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7220D812"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t>17.</w:t>
            </w:r>
            <w:ins w:id="5" w:author="24.545_CR0085R2_(Rel-17)_eSEAL" w:date="2023-09-22T13:28:00Z">
              <w:r w:rsidR="00F12253">
                <w:t>8</w:t>
              </w:r>
            </w:ins>
            <w:del w:id="6" w:author="24.545_CR0085R2_(Rel-17)_eSEAL" w:date="2023-09-22T13:28:00Z">
              <w:r w:rsidR="002E3554" w:rsidDel="00F12253">
                <w:delText>7</w:delText>
              </w:r>
            </w:del>
            <w:r w:rsidRPr="00DD7806">
              <w:t>.</w:t>
            </w:r>
            <w:bookmarkEnd w:id="4"/>
            <w:r w:rsidR="002E3554">
              <w:t>0</w:t>
            </w:r>
            <w:r w:rsidRPr="00DD7806">
              <w:t xml:space="preserve"> </w:t>
            </w:r>
            <w:r w:rsidRPr="00DD7806">
              <w:rPr>
                <w:sz w:val="32"/>
              </w:rPr>
              <w:t>(</w:t>
            </w:r>
            <w:bookmarkStart w:id="7" w:name="issueDate"/>
            <w:r w:rsidRPr="00DD7806">
              <w:rPr>
                <w:sz w:val="32"/>
              </w:rPr>
              <w:t>20</w:t>
            </w:r>
            <w:r>
              <w:rPr>
                <w:sz w:val="32"/>
              </w:rPr>
              <w:t>2</w:t>
            </w:r>
            <w:r w:rsidR="0098472E">
              <w:rPr>
                <w:sz w:val="32"/>
              </w:rPr>
              <w:t>3</w:t>
            </w:r>
            <w:r w:rsidRPr="00DD7806">
              <w:rPr>
                <w:sz w:val="32"/>
              </w:rPr>
              <w:t>-</w:t>
            </w:r>
            <w:bookmarkEnd w:id="7"/>
            <w:r w:rsidR="0098472E">
              <w:rPr>
                <w:sz w:val="32"/>
              </w:rPr>
              <w:t>0</w:t>
            </w:r>
            <w:ins w:id="8" w:author="24.545_CR0085R2_(Rel-17)_eSEAL" w:date="2023-09-22T13:28:00Z">
              <w:r w:rsidR="00F12253">
                <w:rPr>
                  <w:sz w:val="32"/>
                </w:rPr>
                <w:t>9</w:t>
              </w:r>
            </w:ins>
            <w:del w:id="9" w:author="24.545_CR0085R2_(Rel-17)_eSEAL" w:date="2023-09-22T13:28:00Z">
              <w:r w:rsidR="002E3554" w:rsidDel="00F12253">
                <w:rPr>
                  <w:sz w:val="32"/>
                </w:rPr>
                <w:delText>6</w:delText>
              </w:r>
            </w:del>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77777777"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Pr>
                <w:rStyle w:val="ZGSM"/>
              </w:rPr>
              <w:t>7</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5"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62DA71AB" w:rsidR="00614ECF" w:rsidRPr="00FC5072" w:rsidRDefault="00614ECF" w:rsidP="00126F50">
            <w:pPr>
              <w:pStyle w:val="FP"/>
              <w:jc w:val="center"/>
              <w:rPr>
                <w:noProof/>
                <w:sz w:val="18"/>
              </w:rPr>
            </w:pPr>
            <w:r w:rsidRPr="00FC5072">
              <w:rPr>
                <w:noProof/>
                <w:sz w:val="18"/>
              </w:rPr>
              <w:t xml:space="preserve">© </w:t>
            </w:r>
            <w:r>
              <w:rPr>
                <w:noProof/>
                <w:sz w:val="18"/>
              </w:rPr>
              <w:t>202</w:t>
            </w:r>
            <w:r w:rsidR="0098472E">
              <w:rPr>
                <w:noProof/>
                <w:sz w:val="18"/>
              </w:rPr>
              <w:t>3</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26F50"/>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01147927" w14:textId="2A2A1B1F" w:rsidR="00A7374F" w:rsidRDefault="003F1415">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A7374F">
        <w:rPr>
          <w:noProof/>
        </w:rPr>
        <w:t>Foreword</w:t>
      </w:r>
      <w:r w:rsidR="00A7374F">
        <w:rPr>
          <w:noProof/>
        </w:rPr>
        <w:tab/>
      </w:r>
      <w:r w:rsidR="00A7374F">
        <w:rPr>
          <w:noProof/>
        </w:rPr>
        <w:fldChar w:fldCharType="begin" w:fldLock="1"/>
      </w:r>
      <w:r w:rsidR="00A7374F">
        <w:rPr>
          <w:noProof/>
        </w:rPr>
        <w:instrText xml:space="preserve"> PAGEREF _Toc138360020 \h </w:instrText>
      </w:r>
      <w:r w:rsidR="00A7374F">
        <w:rPr>
          <w:noProof/>
        </w:rPr>
      </w:r>
      <w:r w:rsidR="00A7374F">
        <w:rPr>
          <w:noProof/>
        </w:rPr>
        <w:fldChar w:fldCharType="separate"/>
      </w:r>
      <w:r w:rsidR="00A7374F">
        <w:rPr>
          <w:noProof/>
        </w:rPr>
        <w:t>7</w:t>
      </w:r>
      <w:r w:rsidR="00A7374F">
        <w:rPr>
          <w:noProof/>
        </w:rPr>
        <w:fldChar w:fldCharType="end"/>
      </w:r>
    </w:p>
    <w:p w14:paraId="097884FE" w14:textId="2F892075" w:rsidR="00A7374F" w:rsidRDefault="00A7374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_Toc138360021 \h </w:instrText>
      </w:r>
      <w:r>
        <w:rPr>
          <w:noProof/>
        </w:rPr>
      </w:r>
      <w:r>
        <w:rPr>
          <w:noProof/>
        </w:rPr>
        <w:fldChar w:fldCharType="separate"/>
      </w:r>
      <w:r>
        <w:rPr>
          <w:noProof/>
        </w:rPr>
        <w:t>9</w:t>
      </w:r>
      <w:r>
        <w:rPr>
          <w:noProof/>
        </w:rPr>
        <w:fldChar w:fldCharType="end"/>
      </w:r>
    </w:p>
    <w:p w14:paraId="6F92C41C" w14:textId="37E752C4" w:rsidR="00A7374F" w:rsidRDefault="00A7374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_Toc138360022 \h </w:instrText>
      </w:r>
      <w:r>
        <w:rPr>
          <w:noProof/>
        </w:rPr>
      </w:r>
      <w:r>
        <w:rPr>
          <w:noProof/>
        </w:rPr>
        <w:fldChar w:fldCharType="separate"/>
      </w:r>
      <w:r>
        <w:rPr>
          <w:noProof/>
        </w:rPr>
        <w:t>9</w:t>
      </w:r>
      <w:r>
        <w:rPr>
          <w:noProof/>
        </w:rPr>
        <w:fldChar w:fldCharType="end"/>
      </w:r>
    </w:p>
    <w:p w14:paraId="6C7A6895" w14:textId="1BF1E485" w:rsidR="00A7374F" w:rsidRDefault="00A7374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_Toc138360023 \h </w:instrText>
      </w:r>
      <w:r>
        <w:rPr>
          <w:noProof/>
        </w:rPr>
      </w:r>
      <w:r>
        <w:rPr>
          <w:noProof/>
        </w:rPr>
        <w:fldChar w:fldCharType="separate"/>
      </w:r>
      <w:r>
        <w:rPr>
          <w:noProof/>
        </w:rPr>
        <w:t>10</w:t>
      </w:r>
      <w:r>
        <w:rPr>
          <w:noProof/>
        </w:rPr>
        <w:fldChar w:fldCharType="end"/>
      </w:r>
    </w:p>
    <w:p w14:paraId="2F0B0ED8" w14:textId="3D5D4C4C" w:rsidR="00A7374F" w:rsidRDefault="00A7374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_Toc138360024 \h </w:instrText>
      </w:r>
      <w:r>
        <w:rPr>
          <w:noProof/>
        </w:rPr>
      </w:r>
      <w:r>
        <w:rPr>
          <w:noProof/>
        </w:rPr>
        <w:fldChar w:fldCharType="separate"/>
      </w:r>
      <w:r>
        <w:rPr>
          <w:noProof/>
        </w:rPr>
        <w:t>10</w:t>
      </w:r>
      <w:r>
        <w:rPr>
          <w:noProof/>
        </w:rPr>
        <w:fldChar w:fldCharType="end"/>
      </w:r>
    </w:p>
    <w:p w14:paraId="564551E7" w14:textId="64D4A82B" w:rsidR="00A7374F" w:rsidRDefault="00A7374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_Toc138360025 \h </w:instrText>
      </w:r>
      <w:r>
        <w:rPr>
          <w:noProof/>
        </w:rPr>
      </w:r>
      <w:r>
        <w:rPr>
          <w:noProof/>
        </w:rPr>
        <w:fldChar w:fldCharType="separate"/>
      </w:r>
      <w:r>
        <w:rPr>
          <w:noProof/>
        </w:rPr>
        <w:t>11</w:t>
      </w:r>
      <w:r>
        <w:rPr>
          <w:noProof/>
        </w:rPr>
        <w:fldChar w:fldCharType="end"/>
      </w:r>
    </w:p>
    <w:p w14:paraId="3C63F82A" w14:textId="1884727C" w:rsidR="00A7374F" w:rsidRDefault="00A7374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_Toc138360026 \h </w:instrText>
      </w:r>
      <w:r>
        <w:rPr>
          <w:noProof/>
        </w:rPr>
      </w:r>
      <w:r>
        <w:rPr>
          <w:noProof/>
        </w:rPr>
        <w:fldChar w:fldCharType="separate"/>
      </w:r>
      <w:r>
        <w:rPr>
          <w:noProof/>
        </w:rPr>
        <w:t>11</w:t>
      </w:r>
      <w:r>
        <w:rPr>
          <w:noProof/>
        </w:rPr>
        <w:fldChar w:fldCharType="end"/>
      </w:r>
    </w:p>
    <w:p w14:paraId="623436A7" w14:textId="6D0500CF" w:rsidR="00A7374F" w:rsidRDefault="00A7374F">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_Toc138360027 \h </w:instrText>
      </w:r>
      <w:r>
        <w:rPr>
          <w:noProof/>
        </w:rPr>
      </w:r>
      <w:r>
        <w:rPr>
          <w:noProof/>
        </w:rPr>
        <w:fldChar w:fldCharType="separate"/>
      </w:r>
      <w:r>
        <w:rPr>
          <w:noProof/>
        </w:rPr>
        <w:t>11</w:t>
      </w:r>
      <w:r>
        <w:rPr>
          <w:noProof/>
        </w:rPr>
        <w:fldChar w:fldCharType="end"/>
      </w:r>
    </w:p>
    <w:p w14:paraId="082184E1" w14:textId="2E5AAE18" w:rsidR="00A7374F" w:rsidRDefault="00A7374F">
      <w:pPr>
        <w:pStyle w:val="TOC2"/>
        <w:rPr>
          <w:rFonts w:asciiTheme="minorHAnsi" w:eastAsiaTheme="minorEastAsia" w:hAnsiTheme="minorHAnsi" w:cstheme="minorBidi"/>
          <w:noProof/>
          <w:sz w:val="22"/>
          <w:szCs w:val="22"/>
          <w:lang w:eastAsia="en-GB"/>
        </w:rPr>
      </w:pPr>
      <w:r w:rsidRPr="00DA01F7">
        <w:rPr>
          <w:noProof/>
          <w:lang w:val="en-US"/>
        </w:rPr>
        <w:t>5.1</w:t>
      </w:r>
      <w:r>
        <w:rPr>
          <w:rFonts w:asciiTheme="minorHAnsi" w:eastAsiaTheme="minorEastAsia" w:hAnsiTheme="minorHAnsi" w:cstheme="minorBidi"/>
          <w:noProof/>
          <w:sz w:val="22"/>
          <w:szCs w:val="22"/>
          <w:lang w:eastAsia="en-GB"/>
        </w:rPr>
        <w:tab/>
      </w:r>
      <w:r w:rsidRPr="00DA01F7">
        <w:rPr>
          <w:noProof/>
          <w:lang w:val="en-US"/>
        </w:rPr>
        <w:t>SEAL location management client (SLM-C)</w:t>
      </w:r>
      <w:r>
        <w:rPr>
          <w:noProof/>
        </w:rPr>
        <w:tab/>
      </w:r>
      <w:r>
        <w:rPr>
          <w:noProof/>
        </w:rPr>
        <w:fldChar w:fldCharType="begin" w:fldLock="1"/>
      </w:r>
      <w:r>
        <w:rPr>
          <w:noProof/>
        </w:rPr>
        <w:instrText xml:space="preserve"> PAGEREF _Toc138360028 \h </w:instrText>
      </w:r>
      <w:r>
        <w:rPr>
          <w:noProof/>
        </w:rPr>
      </w:r>
      <w:r>
        <w:rPr>
          <w:noProof/>
        </w:rPr>
        <w:fldChar w:fldCharType="separate"/>
      </w:r>
      <w:r>
        <w:rPr>
          <w:noProof/>
        </w:rPr>
        <w:t>11</w:t>
      </w:r>
      <w:r>
        <w:rPr>
          <w:noProof/>
        </w:rPr>
        <w:fldChar w:fldCharType="end"/>
      </w:r>
    </w:p>
    <w:p w14:paraId="08F367E9" w14:textId="6EBDEDB1" w:rsidR="00A7374F" w:rsidRDefault="00A7374F">
      <w:pPr>
        <w:pStyle w:val="TOC2"/>
        <w:rPr>
          <w:rFonts w:asciiTheme="minorHAnsi" w:eastAsiaTheme="minorEastAsia" w:hAnsiTheme="minorHAnsi" w:cstheme="minorBidi"/>
          <w:noProof/>
          <w:sz w:val="22"/>
          <w:szCs w:val="22"/>
          <w:lang w:eastAsia="en-GB"/>
        </w:rPr>
      </w:pPr>
      <w:r w:rsidRPr="00DA01F7">
        <w:rPr>
          <w:noProof/>
          <w:lang w:val="en-US"/>
        </w:rPr>
        <w:t>5.2</w:t>
      </w:r>
      <w:r>
        <w:rPr>
          <w:rFonts w:asciiTheme="minorHAnsi" w:eastAsiaTheme="minorEastAsia" w:hAnsiTheme="minorHAnsi" w:cstheme="minorBidi"/>
          <w:noProof/>
          <w:sz w:val="22"/>
          <w:szCs w:val="22"/>
          <w:lang w:eastAsia="en-GB"/>
        </w:rPr>
        <w:tab/>
      </w:r>
      <w:r w:rsidRPr="00DA01F7">
        <w:rPr>
          <w:noProof/>
          <w:lang w:val="en-US"/>
        </w:rPr>
        <w:t>SEAL location management server (SLM-S)</w:t>
      </w:r>
      <w:r>
        <w:rPr>
          <w:noProof/>
        </w:rPr>
        <w:tab/>
      </w:r>
      <w:r>
        <w:rPr>
          <w:noProof/>
        </w:rPr>
        <w:fldChar w:fldCharType="begin" w:fldLock="1"/>
      </w:r>
      <w:r>
        <w:rPr>
          <w:noProof/>
        </w:rPr>
        <w:instrText xml:space="preserve"> PAGEREF _Toc138360029 \h </w:instrText>
      </w:r>
      <w:r>
        <w:rPr>
          <w:noProof/>
        </w:rPr>
      </w:r>
      <w:r>
        <w:rPr>
          <w:noProof/>
        </w:rPr>
        <w:fldChar w:fldCharType="separate"/>
      </w:r>
      <w:r>
        <w:rPr>
          <w:noProof/>
        </w:rPr>
        <w:t>12</w:t>
      </w:r>
      <w:r>
        <w:rPr>
          <w:noProof/>
        </w:rPr>
        <w:fldChar w:fldCharType="end"/>
      </w:r>
    </w:p>
    <w:p w14:paraId="7CE603A6" w14:textId="4296DCB8" w:rsidR="00A7374F" w:rsidRDefault="00A7374F">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SEAL location management server (SLM-S)</w:t>
      </w:r>
      <w:r>
        <w:rPr>
          <w:noProof/>
        </w:rPr>
        <w:tab/>
      </w:r>
      <w:r>
        <w:rPr>
          <w:noProof/>
        </w:rPr>
        <w:fldChar w:fldCharType="begin" w:fldLock="1"/>
      </w:r>
      <w:r>
        <w:rPr>
          <w:noProof/>
        </w:rPr>
        <w:instrText xml:space="preserve"> PAGEREF _Toc138360030 \h </w:instrText>
      </w:r>
      <w:r>
        <w:rPr>
          <w:noProof/>
        </w:rPr>
      </w:r>
      <w:r>
        <w:rPr>
          <w:noProof/>
        </w:rPr>
        <w:fldChar w:fldCharType="separate"/>
      </w:r>
      <w:r>
        <w:rPr>
          <w:noProof/>
        </w:rPr>
        <w:t>12</w:t>
      </w:r>
      <w:r>
        <w:rPr>
          <w:noProof/>
        </w:rPr>
        <w:fldChar w:fldCharType="end"/>
      </w:r>
    </w:p>
    <w:p w14:paraId="1F26E560" w14:textId="61F055AD" w:rsidR="00A7374F" w:rsidRDefault="00A7374F">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Location management procedures</w:t>
      </w:r>
      <w:r>
        <w:rPr>
          <w:noProof/>
        </w:rPr>
        <w:tab/>
      </w:r>
      <w:r>
        <w:rPr>
          <w:noProof/>
        </w:rPr>
        <w:fldChar w:fldCharType="begin" w:fldLock="1"/>
      </w:r>
      <w:r>
        <w:rPr>
          <w:noProof/>
        </w:rPr>
        <w:instrText xml:space="preserve"> PAGEREF _Toc138360031 \h </w:instrText>
      </w:r>
      <w:r>
        <w:rPr>
          <w:noProof/>
        </w:rPr>
      </w:r>
      <w:r>
        <w:rPr>
          <w:noProof/>
        </w:rPr>
        <w:fldChar w:fldCharType="separate"/>
      </w:r>
      <w:r>
        <w:rPr>
          <w:noProof/>
        </w:rPr>
        <w:t>12</w:t>
      </w:r>
      <w:r>
        <w:rPr>
          <w:noProof/>
        </w:rPr>
        <w:fldChar w:fldCharType="end"/>
      </w:r>
    </w:p>
    <w:p w14:paraId="323A6745" w14:textId="731B5F0C" w:rsidR="00A7374F" w:rsidRDefault="00A7374F">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_Toc138360032 \h </w:instrText>
      </w:r>
      <w:r>
        <w:rPr>
          <w:noProof/>
        </w:rPr>
      </w:r>
      <w:r>
        <w:rPr>
          <w:noProof/>
        </w:rPr>
        <w:fldChar w:fldCharType="separate"/>
      </w:r>
      <w:r>
        <w:rPr>
          <w:noProof/>
        </w:rPr>
        <w:t>12</w:t>
      </w:r>
      <w:r>
        <w:rPr>
          <w:noProof/>
        </w:rPr>
        <w:fldChar w:fldCharType="end"/>
      </w:r>
    </w:p>
    <w:p w14:paraId="0598A247" w14:textId="5BDF6CC1" w:rsidR="00A7374F" w:rsidRDefault="00A7374F">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_Toc138360033 \h </w:instrText>
      </w:r>
      <w:r>
        <w:rPr>
          <w:noProof/>
        </w:rPr>
      </w:r>
      <w:r>
        <w:rPr>
          <w:noProof/>
        </w:rPr>
        <w:fldChar w:fldCharType="separate"/>
      </w:r>
      <w:r>
        <w:rPr>
          <w:noProof/>
        </w:rPr>
        <w:t>12</w:t>
      </w:r>
      <w:r>
        <w:rPr>
          <w:noProof/>
        </w:rPr>
        <w:fldChar w:fldCharType="end"/>
      </w:r>
    </w:p>
    <w:p w14:paraId="4B9639F6" w14:textId="652FB3A0" w:rsidR="00A7374F" w:rsidRDefault="00A7374F">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_Toc138360034 \h </w:instrText>
      </w:r>
      <w:r>
        <w:rPr>
          <w:noProof/>
        </w:rPr>
      </w:r>
      <w:r>
        <w:rPr>
          <w:noProof/>
        </w:rPr>
        <w:fldChar w:fldCharType="separate"/>
      </w:r>
      <w:r>
        <w:rPr>
          <w:noProof/>
        </w:rPr>
        <w:t>12</w:t>
      </w:r>
      <w:r>
        <w:rPr>
          <w:noProof/>
        </w:rPr>
        <w:fldChar w:fldCharType="end"/>
      </w:r>
    </w:p>
    <w:p w14:paraId="5D3A66BC" w14:textId="32CC19C6" w:rsidR="00A7374F" w:rsidRDefault="00A7374F">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_Toc138360035 \h </w:instrText>
      </w:r>
      <w:r>
        <w:rPr>
          <w:noProof/>
        </w:rPr>
      </w:r>
      <w:r>
        <w:rPr>
          <w:noProof/>
        </w:rPr>
        <w:fldChar w:fldCharType="separate"/>
      </w:r>
      <w:r>
        <w:rPr>
          <w:noProof/>
        </w:rPr>
        <w:t>12</w:t>
      </w:r>
      <w:r>
        <w:rPr>
          <w:noProof/>
        </w:rPr>
        <w:fldChar w:fldCharType="end"/>
      </w:r>
    </w:p>
    <w:p w14:paraId="2484285E" w14:textId="23ADEA36" w:rsidR="00A7374F" w:rsidRDefault="00A7374F">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_Toc138360036 \h </w:instrText>
      </w:r>
      <w:r>
        <w:rPr>
          <w:noProof/>
        </w:rPr>
      </w:r>
      <w:r>
        <w:rPr>
          <w:noProof/>
        </w:rPr>
        <w:fldChar w:fldCharType="separate"/>
      </w:r>
      <w:r>
        <w:rPr>
          <w:noProof/>
        </w:rPr>
        <w:t>13</w:t>
      </w:r>
      <w:r>
        <w:rPr>
          <w:noProof/>
        </w:rPr>
        <w:fldChar w:fldCharType="end"/>
      </w:r>
    </w:p>
    <w:p w14:paraId="7D0D7177" w14:textId="35E95608" w:rsidR="00A7374F" w:rsidRDefault="00A7374F">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_Toc138360037 \h </w:instrText>
      </w:r>
      <w:r>
        <w:rPr>
          <w:noProof/>
        </w:rPr>
      </w:r>
      <w:r>
        <w:rPr>
          <w:noProof/>
        </w:rPr>
        <w:fldChar w:fldCharType="separate"/>
      </w:r>
      <w:r>
        <w:rPr>
          <w:noProof/>
        </w:rPr>
        <w:t>13</w:t>
      </w:r>
      <w:r>
        <w:rPr>
          <w:noProof/>
        </w:rPr>
        <w:fldChar w:fldCharType="end"/>
      </w:r>
    </w:p>
    <w:p w14:paraId="07C6E1D6" w14:textId="4E625158" w:rsidR="00A7374F" w:rsidRDefault="00A7374F">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_Toc138360038 \h </w:instrText>
      </w:r>
      <w:r>
        <w:rPr>
          <w:noProof/>
        </w:rPr>
      </w:r>
      <w:r>
        <w:rPr>
          <w:noProof/>
        </w:rPr>
        <w:fldChar w:fldCharType="separate"/>
      </w:r>
      <w:r>
        <w:rPr>
          <w:noProof/>
        </w:rPr>
        <w:t>13</w:t>
      </w:r>
      <w:r>
        <w:rPr>
          <w:noProof/>
        </w:rPr>
        <w:fldChar w:fldCharType="end"/>
      </w:r>
    </w:p>
    <w:p w14:paraId="73D28F1A" w14:textId="1D533AF2" w:rsidR="00A7374F" w:rsidRDefault="00A7374F">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_Toc138360039 \h </w:instrText>
      </w:r>
      <w:r>
        <w:rPr>
          <w:noProof/>
        </w:rPr>
      </w:r>
      <w:r>
        <w:rPr>
          <w:noProof/>
        </w:rPr>
        <w:fldChar w:fldCharType="separate"/>
      </w:r>
      <w:r>
        <w:rPr>
          <w:noProof/>
        </w:rPr>
        <w:t>13</w:t>
      </w:r>
      <w:r>
        <w:rPr>
          <w:noProof/>
        </w:rPr>
        <w:fldChar w:fldCharType="end"/>
      </w:r>
    </w:p>
    <w:p w14:paraId="6FC8D9C5" w14:textId="7602F002" w:rsidR="00A7374F" w:rsidRDefault="00A7374F">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_Toc138360040 \h </w:instrText>
      </w:r>
      <w:r>
        <w:rPr>
          <w:noProof/>
        </w:rPr>
      </w:r>
      <w:r>
        <w:rPr>
          <w:noProof/>
        </w:rPr>
        <w:fldChar w:fldCharType="separate"/>
      </w:r>
      <w:r>
        <w:rPr>
          <w:noProof/>
        </w:rPr>
        <w:t>13</w:t>
      </w:r>
      <w:r>
        <w:rPr>
          <w:noProof/>
        </w:rPr>
        <w:fldChar w:fldCharType="end"/>
      </w:r>
    </w:p>
    <w:p w14:paraId="07574831" w14:textId="6F3F4B0A" w:rsidR="00A7374F" w:rsidRDefault="00A7374F">
      <w:pPr>
        <w:pStyle w:val="TOC5"/>
        <w:rPr>
          <w:rFonts w:asciiTheme="minorHAnsi" w:eastAsiaTheme="minorEastAsia" w:hAnsiTheme="minorHAnsi" w:cstheme="minorBidi"/>
          <w:noProof/>
          <w:sz w:val="22"/>
          <w:szCs w:val="22"/>
          <w:lang w:eastAsia="en-GB"/>
        </w:rPr>
      </w:pPr>
      <w:r>
        <w:rPr>
          <w:noProof/>
          <w:lang w:eastAsia="zh-CN"/>
        </w:rPr>
        <w:t>6.2.2.2.1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_Toc138360041 \h </w:instrText>
      </w:r>
      <w:r>
        <w:rPr>
          <w:noProof/>
        </w:rPr>
      </w:r>
      <w:r>
        <w:rPr>
          <w:noProof/>
        </w:rPr>
        <w:fldChar w:fldCharType="separate"/>
      </w:r>
      <w:r>
        <w:rPr>
          <w:noProof/>
        </w:rPr>
        <w:t>13</w:t>
      </w:r>
      <w:r>
        <w:rPr>
          <w:noProof/>
        </w:rPr>
        <w:fldChar w:fldCharType="end"/>
      </w:r>
    </w:p>
    <w:p w14:paraId="3A792963" w14:textId="0AAE4582" w:rsidR="00A7374F" w:rsidRDefault="00A7374F">
      <w:pPr>
        <w:pStyle w:val="TOC5"/>
        <w:rPr>
          <w:rFonts w:asciiTheme="minorHAnsi" w:eastAsiaTheme="minorEastAsia" w:hAnsiTheme="minorHAnsi" w:cstheme="minorBidi"/>
          <w:noProof/>
          <w:sz w:val="22"/>
          <w:szCs w:val="22"/>
          <w:lang w:eastAsia="en-GB"/>
        </w:rPr>
      </w:pPr>
      <w:r>
        <w:rPr>
          <w:noProof/>
          <w:lang w:eastAsia="zh-CN"/>
        </w:rPr>
        <w:t>6.2.2.2.2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_Toc138360042 \h </w:instrText>
      </w:r>
      <w:r>
        <w:rPr>
          <w:noProof/>
        </w:rPr>
      </w:r>
      <w:r>
        <w:rPr>
          <w:noProof/>
        </w:rPr>
        <w:fldChar w:fldCharType="separate"/>
      </w:r>
      <w:r>
        <w:rPr>
          <w:noProof/>
        </w:rPr>
        <w:t>14</w:t>
      </w:r>
      <w:r>
        <w:rPr>
          <w:noProof/>
        </w:rPr>
        <w:fldChar w:fldCharType="end"/>
      </w:r>
    </w:p>
    <w:p w14:paraId="55358D89" w14:textId="0AA4CFEE" w:rsidR="00A7374F" w:rsidRDefault="00A7374F">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_Toc138360043 \h </w:instrText>
      </w:r>
      <w:r>
        <w:rPr>
          <w:noProof/>
        </w:rPr>
      </w:r>
      <w:r>
        <w:rPr>
          <w:noProof/>
        </w:rPr>
        <w:fldChar w:fldCharType="separate"/>
      </w:r>
      <w:r>
        <w:rPr>
          <w:noProof/>
        </w:rPr>
        <w:t>14</w:t>
      </w:r>
      <w:r>
        <w:rPr>
          <w:noProof/>
        </w:rPr>
        <w:fldChar w:fldCharType="end"/>
      </w:r>
    </w:p>
    <w:p w14:paraId="0283A10E" w14:textId="39FD69F0" w:rsidR="00A7374F" w:rsidRDefault="00A7374F">
      <w:pPr>
        <w:pStyle w:val="TOC5"/>
        <w:rPr>
          <w:rFonts w:asciiTheme="minorHAnsi" w:eastAsiaTheme="minorEastAsia" w:hAnsiTheme="minorHAnsi" w:cstheme="minorBidi"/>
          <w:noProof/>
          <w:sz w:val="22"/>
          <w:szCs w:val="22"/>
          <w:lang w:eastAsia="en-GB"/>
        </w:rPr>
      </w:pPr>
      <w:r>
        <w:rPr>
          <w:noProof/>
          <w:lang w:eastAsia="zh-CN"/>
        </w:rPr>
        <w:t>6.2.2.3.1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_Toc138360044 \h </w:instrText>
      </w:r>
      <w:r>
        <w:rPr>
          <w:noProof/>
        </w:rPr>
      </w:r>
      <w:r>
        <w:rPr>
          <w:noProof/>
        </w:rPr>
        <w:fldChar w:fldCharType="separate"/>
      </w:r>
      <w:r>
        <w:rPr>
          <w:noProof/>
        </w:rPr>
        <w:t>14</w:t>
      </w:r>
      <w:r>
        <w:rPr>
          <w:noProof/>
        </w:rPr>
        <w:fldChar w:fldCharType="end"/>
      </w:r>
    </w:p>
    <w:p w14:paraId="0EC6593A" w14:textId="20F5D8E4" w:rsidR="00A7374F" w:rsidRDefault="00A7374F">
      <w:pPr>
        <w:pStyle w:val="TOC5"/>
        <w:rPr>
          <w:rFonts w:asciiTheme="minorHAnsi" w:eastAsiaTheme="minorEastAsia" w:hAnsiTheme="minorHAnsi" w:cstheme="minorBidi"/>
          <w:noProof/>
          <w:sz w:val="22"/>
          <w:szCs w:val="22"/>
          <w:lang w:eastAsia="en-GB"/>
        </w:rPr>
      </w:pPr>
      <w:r>
        <w:rPr>
          <w:noProof/>
          <w:lang w:eastAsia="zh-CN"/>
        </w:rPr>
        <w:t>6.2.2.3.2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_Toc138360045 \h </w:instrText>
      </w:r>
      <w:r>
        <w:rPr>
          <w:noProof/>
        </w:rPr>
      </w:r>
      <w:r>
        <w:rPr>
          <w:noProof/>
        </w:rPr>
        <w:fldChar w:fldCharType="separate"/>
      </w:r>
      <w:r>
        <w:rPr>
          <w:noProof/>
        </w:rPr>
        <w:t>15</w:t>
      </w:r>
      <w:r>
        <w:rPr>
          <w:noProof/>
        </w:rPr>
        <w:fldChar w:fldCharType="end"/>
      </w:r>
    </w:p>
    <w:p w14:paraId="6A59AFF5" w14:textId="714094A6" w:rsidR="00A7374F" w:rsidRDefault="00A7374F">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_Toc138360046 \h </w:instrText>
      </w:r>
      <w:r>
        <w:rPr>
          <w:noProof/>
        </w:rPr>
      </w:r>
      <w:r>
        <w:rPr>
          <w:noProof/>
        </w:rPr>
        <w:fldChar w:fldCharType="separate"/>
      </w:r>
      <w:r>
        <w:rPr>
          <w:noProof/>
        </w:rPr>
        <w:t>15</w:t>
      </w:r>
      <w:r>
        <w:rPr>
          <w:noProof/>
        </w:rPr>
        <w:fldChar w:fldCharType="end"/>
      </w:r>
    </w:p>
    <w:p w14:paraId="0DC02917" w14:textId="1BC97E4D" w:rsidR="00A7374F" w:rsidRDefault="00A7374F">
      <w:pPr>
        <w:pStyle w:val="TOC5"/>
        <w:rPr>
          <w:rFonts w:asciiTheme="minorHAnsi" w:eastAsiaTheme="minorEastAsia" w:hAnsiTheme="minorHAnsi" w:cstheme="minorBidi"/>
          <w:noProof/>
          <w:sz w:val="22"/>
          <w:szCs w:val="22"/>
          <w:lang w:eastAsia="en-GB"/>
        </w:rPr>
      </w:pPr>
      <w:r>
        <w:rPr>
          <w:noProof/>
          <w:lang w:eastAsia="zh-CN"/>
        </w:rPr>
        <w:t>6.2.2.4.1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_Toc138360047 \h </w:instrText>
      </w:r>
      <w:r>
        <w:rPr>
          <w:noProof/>
        </w:rPr>
      </w:r>
      <w:r>
        <w:rPr>
          <w:noProof/>
        </w:rPr>
        <w:fldChar w:fldCharType="separate"/>
      </w:r>
      <w:r>
        <w:rPr>
          <w:noProof/>
        </w:rPr>
        <w:t>15</w:t>
      </w:r>
      <w:r>
        <w:rPr>
          <w:noProof/>
        </w:rPr>
        <w:fldChar w:fldCharType="end"/>
      </w:r>
    </w:p>
    <w:p w14:paraId="1FF51E17" w14:textId="36AAD7A6" w:rsidR="00A7374F" w:rsidRDefault="00A7374F">
      <w:pPr>
        <w:pStyle w:val="TOC5"/>
        <w:rPr>
          <w:rFonts w:asciiTheme="minorHAnsi" w:eastAsiaTheme="minorEastAsia" w:hAnsiTheme="minorHAnsi" w:cstheme="minorBidi"/>
          <w:noProof/>
          <w:sz w:val="22"/>
          <w:szCs w:val="22"/>
          <w:lang w:eastAsia="en-GB"/>
        </w:rPr>
      </w:pPr>
      <w:r>
        <w:rPr>
          <w:noProof/>
        </w:rPr>
        <w:t>6.2.2.4.2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_Toc138360048 \h </w:instrText>
      </w:r>
      <w:r>
        <w:rPr>
          <w:noProof/>
        </w:rPr>
      </w:r>
      <w:r>
        <w:rPr>
          <w:noProof/>
        </w:rPr>
        <w:fldChar w:fldCharType="separate"/>
      </w:r>
      <w:r>
        <w:rPr>
          <w:noProof/>
        </w:rPr>
        <w:t>16</w:t>
      </w:r>
      <w:r>
        <w:rPr>
          <w:noProof/>
        </w:rPr>
        <w:fldChar w:fldCharType="end"/>
      </w:r>
    </w:p>
    <w:p w14:paraId="19901DD1" w14:textId="75FF2B35" w:rsidR="00A7374F" w:rsidRDefault="00A7374F">
      <w:pPr>
        <w:pStyle w:val="TOC4"/>
        <w:rPr>
          <w:rFonts w:asciiTheme="minorHAnsi" w:eastAsiaTheme="minorEastAsia" w:hAnsiTheme="minorHAnsi" w:cstheme="minorBidi"/>
          <w:noProof/>
          <w:sz w:val="22"/>
          <w:szCs w:val="22"/>
          <w:lang w:eastAsia="en-GB"/>
        </w:rPr>
      </w:pPr>
      <w:r>
        <w:rPr>
          <w:noProof/>
          <w:lang w:eastAsia="zh-CN"/>
        </w:rPr>
        <w:t>6.2.2.5</w:t>
      </w:r>
      <w:r>
        <w:rPr>
          <w:rFonts w:asciiTheme="minorHAnsi" w:eastAsiaTheme="minorEastAsia" w:hAnsiTheme="minorHAnsi" w:cstheme="minorBidi"/>
          <w:noProof/>
          <w:sz w:val="22"/>
          <w:szCs w:val="22"/>
          <w:lang w:eastAsia="en-GB"/>
        </w:rPr>
        <w:tab/>
      </w:r>
      <w:r>
        <w:rPr>
          <w:noProof/>
          <w:lang w:eastAsia="zh-CN"/>
        </w:rPr>
        <w:t>SLM server CoAP procedre</w:t>
      </w:r>
      <w:r>
        <w:rPr>
          <w:noProof/>
        </w:rPr>
        <w:tab/>
      </w:r>
      <w:r>
        <w:rPr>
          <w:noProof/>
        </w:rPr>
        <w:fldChar w:fldCharType="begin" w:fldLock="1"/>
      </w:r>
      <w:r>
        <w:rPr>
          <w:noProof/>
        </w:rPr>
        <w:instrText xml:space="preserve"> PAGEREF _Toc138360049 \h </w:instrText>
      </w:r>
      <w:r>
        <w:rPr>
          <w:noProof/>
        </w:rPr>
      </w:r>
      <w:r>
        <w:rPr>
          <w:noProof/>
        </w:rPr>
        <w:fldChar w:fldCharType="separate"/>
      </w:r>
      <w:r>
        <w:rPr>
          <w:noProof/>
        </w:rPr>
        <w:t>16</w:t>
      </w:r>
      <w:r>
        <w:rPr>
          <w:noProof/>
        </w:rPr>
        <w:fldChar w:fldCharType="end"/>
      </w:r>
    </w:p>
    <w:p w14:paraId="48D49D03" w14:textId="064D3509" w:rsidR="00A7374F" w:rsidRDefault="00A7374F">
      <w:pPr>
        <w:pStyle w:val="TOC5"/>
        <w:rPr>
          <w:rFonts w:asciiTheme="minorHAnsi" w:eastAsiaTheme="minorEastAsia" w:hAnsiTheme="minorHAnsi" w:cstheme="minorBidi"/>
          <w:noProof/>
          <w:sz w:val="22"/>
          <w:szCs w:val="22"/>
          <w:lang w:eastAsia="en-GB"/>
        </w:rPr>
      </w:pPr>
      <w:r>
        <w:rPr>
          <w:noProof/>
          <w:lang w:eastAsia="zh-CN"/>
        </w:rPr>
        <w:t>6.2.2.5.1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_Toc138360050 \h </w:instrText>
      </w:r>
      <w:r>
        <w:rPr>
          <w:noProof/>
        </w:rPr>
      </w:r>
      <w:r>
        <w:rPr>
          <w:noProof/>
        </w:rPr>
        <w:fldChar w:fldCharType="separate"/>
      </w:r>
      <w:r>
        <w:rPr>
          <w:noProof/>
        </w:rPr>
        <w:t>16</w:t>
      </w:r>
      <w:r>
        <w:rPr>
          <w:noProof/>
        </w:rPr>
        <w:fldChar w:fldCharType="end"/>
      </w:r>
    </w:p>
    <w:p w14:paraId="1F985DE0" w14:textId="38A6C701" w:rsidR="00A7374F" w:rsidRDefault="00A7374F">
      <w:pPr>
        <w:pStyle w:val="TOC5"/>
        <w:rPr>
          <w:rFonts w:asciiTheme="minorHAnsi" w:eastAsiaTheme="minorEastAsia" w:hAnsiTheme="minorHAnsi" w:cstheme="minorBidi"/>
          <w:noProof/>
          <w:sz w:val="22"/>
          <w:szCs w:val="22"/>
          <w:lang w:eastAsia="en-GB"/>
        </w:rPr>
      </w:pPr>
      <w:r>
        <w:rPr>
          <w:noProof/>
        </w:rPr>
        <w:t>6.2.2.5.2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_Toc138360051 \h </w:instrText>
      </w:r>
      <w:r>
        <w:rPr>
          <w:noProof/>
        </w:rPr>
      </w:r>
      <w:r>
        <w:rPr>
          <w:noProof/>
        </w:rPr>
        <w:fldChar w:fldCharType="separate"/>
      </w:r>
      <w:r>
        <w:rPr>
          <w:noProof/>
        </w:rPr>
        <w:t>16</w:t>
      </w:r>
      <w:r>
        <w:rPr>
          <w:noProof/>
        </w:rPr>
        <w:fldChar w:fldCharType="end"/>
      </w:r>
    </w:p>
    <w:p w14:paraId="33560F6D" w14:textId="6C3B2C81" w:rsidR="00A7374F" w:rsidRDefault="00A7374F">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_Toc138360052 \h </w:instrText>
      </w:r>
      <w:r>
        <w:rPr>
          <w:noProof/>
        </w:rPr>
      </w:r>
      <w:r>
        <w:rPr>
          <w:noProof/>
        </w:rPr>
        <w:fldChar w:fldCharType="separate"/>
      </w:r>
      <w:r>
        <w:rPr>
          <w:noProof/>
        </w:rPr>
        <w:t>17</w:t>
      </w:r>
      <w:r>
        <w:rPr>
          <w:noProof/>
        </w:rPr>
        <w:fldChar w:fldCharType="end"/>
      </w:r>
    </w:p>
    <w:p w14:paraId="079A9328" w14:textId="7EE51B6F"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6.2.3.1</w:t>
      </w:r>
      <w:r>
        <w:rPr>
          <w:rFonts w:asciiTheme="minorHAnsi" w:eastAsiaTheme="minorEastAsia" w:hAnsiTheme="minorHAnsi" w:cstheme="minorBidi"/>
          <w:noProof/>
          <w:sz w:val="22"/>
          <w:szCs w:val="22"/>
          <w:lang w:eastAsia="en-GB"/>
        </w:rPr>
        <w:tab/>
      </w:r>
      <w:r w:rsidRPr="00DA01F7">
        <w:rPr>
          <w:noProof/>
          <w:lang w:val="en-US"/>
        </w:rPr>
        <w:t xml:space="preserve">SLM </w:t>
      </w:r>
      <w:r>
        <w:rPr>
          <w:noProof/>
        </w:rPr>
        <w:t>client HTTP procedure</w:t>
      </w:r>
      <w:r>
        <w:rPr>
          <w:noProof/>
        </w:rPr>
        <w:tab/>
      </w:r>
      <w:r>
        <w:rPr>
          <w:noProof/>
        </w:rPr>
        <w:fldChar w:fldCharType="begin" w:fldLock="1"/>
      </w:r>
      <w:r>
        <w:rPr>
          <w:noProof/>
        </w:rPr>
        <w:instrText xml:space="preserve"> PAGEREF _Toc138360053 \h </w:instrText>
      </w:r>
      <w:r>
        <w:rPr>
          <w:noProof/>
        </w:rPr>
      </w:r>
      <w:r>
        <w:rPr>
          <w:noProof/>
        </w:rPr>
        <w:fldChar w:fldCharType="separate"/>
      </w:r>
      <w:r>
        <w:rPr>
          <w:noProof/>
        </w:rPr>
        <w:t>17</w:t>
      </w:r>
      <w:r>
        <w:rPr>
          <w:noProof/>
        </w:rPr>
        <w:fldChar w:fldCharType="end"/>
      </w:r>
    </w:p>
    <w:p w14:paraId="500C0EBE" w14:textId="15E1C66D"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6.2.3.2</w:t>
      </w:r>
      <w:r>
        <w:rPr>
          <w:rFonts w:asciiTheme="minorHAnsi" w:eastAsiaTheme="minorEastAsia" w:hAnsiTheme="minorHAnsi" w:cstheme="minorBidi"/>
          <w:noProof/>
          <w:sz w:val="22"/>
          <w:szCs w:val="22"/>
          <w:lang w:eastAsia="en-GB"/>
        </w:rPr>
        <w:tab/>
      </w:r>
      <w:r w:rsidRPr="00DA01F7">
        <w:rPr>
          <w:noProof/>
          <w:lang w:val="en-US"/>
        </w:rPr>
        <w:t>SLM server HTTP procedure</w:t>
      </w:r>
      <w:r>
        <w:rPr>
          <w:noProof/>
        </w:rPr>
        <w:tab/>
      </w:r>
      <w:r>
        <w:rPr>
          <w:noProof/>
        </w:rPr>
        <w:fldChar w:fldCharType="begin" w:fldLock="1"/>
      </w:r>
      <w:r>
        <w:rPr>
          <w:noProof/>
        </w:rPr>
        <w:instrText xml:space="preserve"> PAGEREF _Toc138360054 \h </w:instrText>
      </w:r>
      <w:r>
        <w:rPr>
          <w:noProof/>
        </w:rPr>
      </w:r>
      <w:r>
        <w:rPr>
          <w:noProof/>
        </w:rPr>
        <w:fldChar w:fldCharType="separate"/>
      </w:r>
      <w:r>
        <w:rPr>
          <w:noProof/>
        </w:rPr>
        <w:t>17</w:t>
      </w:r>
      <w:r>
        <w:rPr>
          <w:noProof/>
        </w:rPr>
        <w:fldChar w:fldCharType="end"/>
      </w:r>
    </w:p>
    <w:p w14:paraId="799E651D" w14:textId="29F1FF32"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6.2.3.3</w:t>
      </w:r>
      <w:r>
        <w:rPr>
          <w:rFonts w:asciiTheme="minorHAnsi" w:eastAsiaTheme="minorEastAsia" w:hAnsiTheme="minorHAnsi" w:cstheme="minorBidi"/>
          <w:noProof/>
          <w:sz w:val="22"/>
          <w:szCs w:val="22"/>
          <w:lang w:eastAsia="en-GB"/>
        </w:rPr>
        <w:tab/>
      </w:r>
      <w:r w:rsidRPr="00DA01F7">
        <w:rPr>
          <w:noProof/>
          <w:lang w:val="en-US"/>
        </w:rPr>
        <w:t xml:space="preserve">SLM </w:t>
      </w:r>
      <w:r>
        <w:rPr>
          <w:noProof/>
        </w:rPr>
        <w:t>client CoAP procedure</w:t>
      </w:r>
      <w:r>
        <w:rPr>
          <w:noProof/>
        </w:rPr>
        <w:tab/>
      </w:r>
      <w:r>
        <w:rPr>
          <w:noProof/>
        </w:rPr>
        <w:fldChar w:fldCharType="begin" w:fldLock="1"/>
      </w:r>
      <w:r>
        <w:rPr>
          <w:noProof/>
        </w:rPr>
        <w:instrText xml:space="preserve"> PAGEREF _Toc138360055 \h </w:instrText>
      </w:r>
      <w:r>
        <w:rPr>
          <w:noProof/>
        </w:rPr>
      </w:r>
      <w:r>
        <w:rPr>
          <w:noProof/>
        </w:rPr>
        <w:fldChar w:fldCharType="separate"/>
      </w:r>
      <w:r>
        <w:rPr>
          <w:noProof/>
        </w:rPr>
        <w:t>18</w:t>
      </w:r>
      <w:r>
        <w:rPr>
          <w:noProof/>
        </w:rPr>
        <w:fldChar w:fldCharType="end"/>
      </w:r>
    </w:p>
    <w:p w14:paraId="4C99FE6C" w14:textId="67632BA3"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6.2.3.4</w:t>
      </w:r>
      <w:r>
        <w:rPr>
          <w:rFonts w:asciiTheme="minorHAnsi" w:eastAsiaTheme="minorEastAsia" w:hAnsiTheme="minorHAnsi" w:cstheme="minorBidi"/>
          <w:noProof/>
          <w:sz w:val="22"/>
          <w:szCs w:val="22"/>
          <w:lang w:eastAsia="en-GB"/>
        </w:rPr>
        <w:tab/>
      </w:r>
      <w:r w:rsidRPr="00DA01F7">
        <w:rPr>
          <w:noProof/>
          <w:lang w:val="en-US"/>
        </w:rPr>
        <w:t xml:space="preserve">SLM server </w:t>
      </w:r>
      <w:r w:rsidRPr="00DA01F7">
        <w:rPr>
          <w:noProof/>
          <w:lang w:val="en-US" w:eastAsia="zh-CN"/>
        </w:rPr>
        <w:t xml:space="preserve">CoAP </w:t>
      </w:r>
      <w:r w:rsidRPr="00DA01F7">
        <w:rPr>
          <w:noProof/>
          <w:lang w:val="en-US"/>
        </w:rPr>
        <w:t>procedure</w:t>
      </w:r>
      <w:r>
        <w:rPr>
          <w:noProof/>
        </w:rPr>
        <w:tab/>
      </w:r>
      <w:r>
        <w:rPr>
          <w:noProof/>
        </w:rPr>
        <w:fldChar w:fldCharType="begin" w:fldLock="1"/>
      </w:r>
      <w:r>
        <w:rPr>
          <w:noProof/>
        </w:rPr>
        <w:instrText xml:space="preserve"> PAGEREF _Toc138360056 \h </w:instrText>
      </w:r>
      <w:r>
        <w:rPr>
          <w:noProof/>
        </w:rPr>
      </w:r>
      <w:r>
        <w:rPr>
          <w:noProof/>
        </w:rPr>
        <w:fldChar w:fldCharType="separate"/>
      </w:r>
      <w:r>
        <w:rPr>
          <w:noProof/>
        </w:rPr>
        <w:t>18</w:t>
      </w:r>
      <w:r>
        <w:rPr>
          <w:noProof/>
        </w:rPr>
        <w:fldChar w:fldCharType="end"/>
      </w:r>
    </w:p>
    <w:p w14:paraId="4AC25CDC" w14:textId="7F28FCC2" w:rsidR="00A7374F" w:rsidRDefault="00A7374F">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_Toc138360057 \h </w:instrText>
      </w:r>
      <w:r>
        <w:rPr>
          <w:noProof/>
        </w:rPr>
      </w:r>
      <w:r>
        <w:rPr>
          <w:noProof/>
        </w:rPr>
        <w:fldChar w:fldCharType="separate"/>
      </w:r>
      <w:r>
        <w:rPr>
          <w:noProof/>
        </w:rPr>
        <w:t>18</w:t>
      </w:r>
      <w:r>
        <w:rPr>
          <w:noProof/>
        </w:rPr>
        <w:fldChar w:fldCharType="end"/>
      </w:r>
    </w:p>
    <w:p w14:paraId="1D7145C8" w14:textId="32CD3A93"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6.2.4.1</w:t>
      </w:r>
      <w:r>
        <w:rPr>
          <w:rFonts w:asciiTheme="minorHAnsi" w:eastAsiaTheme="minorEastAsia" w:hAnsiTheme="minorHAnsi" w:cstheme="minorBidi"/>
          <w:noProof/>
          <w:sz w:val="22"/>
          <w:szCs w:val="22"/>
          <w:lang w:eastAsia="en-GB"/>
        </w:rPr>
        <w:tab/>
      </w:r>
      <w:r w:rsidRPr="00DA01F7">
        <w:rPr>
          <w:noProof/>
          <w:lang w:val="en-US"/>
        </w:rPr>
        <w:t xml:space="preserve">SLM </w:t>
      </w:r>
      <w:r>
        <w:rPr>
          <w:noProof/>
        </w:rPr>
        <w:t>client HTTP procedure</w:t>
      </w:r>
      <w:r>
        <w:rPr>
          <w:noProof/>
        </w:rPr>
        <w:tab/>
      </w:r>
      <w:r>
        <w:rPr>
          <w:noProof/>
        </w:rPr>
        <w:fldChar w:fldCharType="begin" w:fldLock="1"/>
      </w:r>
      <w:r>
        <w:rPr>
          <w:noProof/>
        </w:rPr>
        <w:instrText xml:space="preserve"> PAGEREF _Toc138360058 \h </w:instrText>
      </w:r>
      <w:r>
        <w:rPr>
          <w:noProof/>
        </w:rPr>
      </w:r>
      <w:r>
        <w:rPr>
          <w:noProof/>
        </w:rPr>
        <w:fldChar w:fldCharType="separate"/>
      </w:r>
      <w:r>
        <w:rPr>
          <w:noProof/>
        </w:rPr>
        <w:t>18</w:t>
      </w:r>
      <w:r>
        <w:rPr>
          <w:noProof/>
        </w:rPr>
        <w:fldChar w:fldCharType="end"/>
      </w:r>
    </w:p>
    <w:p w14:paraId="1D8EC5AD" w14:textId="162DC79D"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6.2.4.2</w:t>
      </w:r>
      <w:r>
        <w:rPr>
          <w:rFonts w:asciiTheme="minorHAnsi" w:eastAsiaTheme="minorEastAsia" w:hAnsiTheme="minorHAnsi" w:cstheme="minorBidi"/>
          <w:noProof/>
          <w:sz w:val="22"/>
          <w:szCs w:val="22"/>
          <w:lang w:eastAsia="en-GB"/>
        </w:rPr>
        <w:tab/>
      </w:r>
      <w:r w:rsidRPr="00DA01F7">
        <w:rPr>
          <w:noProof/>
          <w:lang w:val="en-US"/>
        </w:rPr>
        <w:t>SLM server HTTP procedure</w:t>
      </w:r>
      <w:r>
        <w:rPr>
          <w:noProof/>
        </w:rPr>
        <w:tab/>
      </w:r>
      <w:r>
        <w:rPr>
          <w:noProof/>
        </w:rPr>
        <w:fldChar w:fldCharType="begin" w:fldLock="1"/>
      </w:r>
      <w:r>
        <w:rPr>
          <w:noProof/>
        </w:rPr>
        <w:instrText xml:space="preserve"> PAGEREF _Toc138360059 \h </w:instrText>
      </w:r>
      <w:r>
        <w:rPr>
          <w:noProof/>
        </w:rPr>
      </w:r>
      <w:r>
        <w:rPr>
          <w:noProof/>
        </w:rPr>
        <w:fldChar w:fldCharType="separate"/>
      </w:r>
      <w:r>
        <w:rPr>
          <w:noProof/>
        </w:rPr>
        <w:t>19</w:t>
      </w:r>
      <w:r>
        <w:rPr>
          <w:noProof/>
        </w:rPr>
        <w:fldChar w:fldCharType="end"/>
      </w:r>
    </w:p>
    <w:p w14:paraId="09424449" w14:textId="290DE813" w:rsidR="00A7374F" w:rsidRDefault="00A7374F">
      <w:pPr>
        <w:pStyle w:val="TOC4"/>
        <w:rPr>
          <w:rFonts w:asciiTheme="minorHAnsi" w:eastAsiaTheme="minorEastAsia" w:hAnsiTheme="minorHAnsi" w:cstheme="minorBidi"/>
          <w:noProof/>
          <w:sz w:val="22"/>
          <w:szCs w:val="22"/>
          <w:lang w:eastAsia="en-GB"/>
        </w:rPr>
      </w:pPr>
      <w:r>
        <w:rPr>
          <w:noProof/>
          <w:lang w:eastAsia="zh-CN"/>
        </w:rPr>
        <w:t>6.2.4.3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_Toc138360060 \h </w:instrText>
      </w:r>
      <w:r>
        <w:rPr>
          <w:noProof/>
        </w:rPr>
      </w:r>
      <w:r>
        <w:rPr>
          <w:noProof/>
        </w:rPr>
        <w:fldChar w:fldCharType="separate"/>
      </w:r>
      <w:r>
        <w:rPr>
          <w:noProof/>
        </w:rPr>
        <w:t>19</w:t>
      </w:r>
      <w:r>
        <w:rPr>
          <w:noProof/>
        </w:rPr>
        <w:fldChar w:fldCharType="end"/>
      </w:r>
    </w:p>
    <w:p w14:paraId="4E424E1B" w14:textId="0EEA5629" w:rsidR="00A7374F" w:rsidRDefault="00A7374F">
      <w:pPr>
        <w:pStyle w:val="TOC4"/>
        <w:rPr>
          <w:rFonts w:asciiTheme="minorHAnsi" w:eastAsiaTheme="minorEastAsia" w:hAnsiTheme="minorHAnsi" w:cstheme="minorBidi"/>
          <w:noProof/>
          <w:sz w:val="22"/>
          <w:szCs w:val="22"/>
          <w:lang w:eastAsia="en-GB"/>
        </w:rPr>
      </w:pPr>
      <w:r>
        <w:rPr>
          <w:noProof/>
          <w:lang w:eastAsia="zh-CN"/>
        </w:rPr>
        <w:t>6.2.4.4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_Toc138360061 \h </w:instrText>
      </w:r>
      <w:r>
        <w:rPr>
          <w:noProof/>
        </w:rPr>
      </w:r>
      <w:r>
        <w:rPr>
          <w:noProof/>
        </w:rPr>
        <w:fldChar w:fldCharType="separate"/>
      </w:r>
      <w:r>
        <w:rPr>
          <w:noProof/>
        </w:rPr>
        <w:t>20</w:t>
      </w:r>
      <w:r>
        <w:rPr>
          <w:noProof/>
        </w:rPr>
        <w:fldChar w:fldCharType="end"/>
      </w:r>
    </w:p>
    <w:p w14:paraId="60BB3461" w14:textId="089FE7FA" w:rsidR="00A7374F" w:rsidRDefault="00A7374F">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_Toc138360062 \h </w:instrText>
      </w:r>
      <w:r>
        <w:rPr>
          <w:noProof/>
        </w:rPr>
      </w:r>
      <w:r>
        <w:rPr>
          <w:noProof/>
        </w:rPr>
        <w:fldChar w:fldCharType="separate"/>
      </w:r>
      <w:r>
        <w:rPr>
          <w:noProof/>
        </w:rPr>
        <w:t>21</w:t>
      </w:r>
      <w:r>
        <w:rPr>
          <w:noProof/>
        </w:rPr>
        <w:fldChar w:fldCharType="end"/>
      </w:r>
    </w:p>
    <w:p w14:paraId="08D54D86" w14:textId="5682FA12"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6.2.5.1</w:t>
      </w:r>
      <w:r>
        <w:rPr>
          <w:rFonts w:asciiTheme="minorHAnsi" w:eastAsiaTheme="minorEastAsia" w:hAnsiTheme="minorHAnsi" w:cstheme="minorBidi"/>
          <w:noProof/>
          <w:sz w:val="22"/>
          <w:szCs w:val="22"/>
          <w:lang w:eastAsia="en-GB"/>
        </w:rPr>
        <w:tab/>
      </w:r>
      <w:r w:rsidRPr="00DA01F7">
        <w:rPr>
          <w:noProof/>
          <w:lang w:val="en-US"/>
        </w:rPr>
        <w:t>SLM c</w:t>
      </w:r>
      <w:r>
        <w:rPr>
          <w:noProof/>
        </w:rPr>
        <w:t>lient HTTP procedure</w:t>
      </w:r>
      <w:r>
        <w:rPr>
          <w:noProof/>
        </w:rPr>
        <w:tab/>
      </w:r>
      <w:r>
        <w:rPr>
          <w:noProof/>
        </w:rPr>
        <w:fldChar w:fldCharType="begin" w:fldLock="1"/>
      </w:r>
      <w:r>
        <w:rPr>
          <w:noProof/>
        </w:rPr>
        <w:instrText xml:space="preserve"> PAGEREF _Toc138360063 \h </w:instrText>
      </w:r>
      <w:r>
        <w:rPr>
          <w:noProof/>
        </w:rPr>
      </w:r>
      <w:r>
        <w:rPr>
          <w:noProof/>
        </w:rPr>
        <w:fldChar w:fldCharType="separate"/>
      </w:r>
      <w:r>
        <w:rPr>
          <w:noProof/>
        </w:rPr>
        <w:t>21</w:t>
      </w:r>
      <w:r>
        <w:rPr>
          <w:noProof/>
        </w:rPr>
        <w:fldChar w:fldCharType="end"/>
      </w:r>
    </w:p>
    <w:p w14:paraId="7A0BD0D0" w14:textId="078D612A"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6.2.5.2</w:t>
      </w:r>
      <w:r>
        <w:rPr>
          <w:rFonts w:asciiTheme="minorHAnsi" w:eastAsiaTheme="minorEastAsia" w:hAnsiTheme="minorHAnsi" w:cstheme="minorBidi"/>
          <w:noProof/>
          <w:sz w:val="22"/>
          <w:szCs w:val="22"/>
          <w:lang w:eastAsia="en-GB"/>
        </w:rPr>
        <w:tab/>
      </w:r>
      <w:r w:rsidRPr="00DA01F7">
        <w:rPr>
          <w:noProof/>
          <w:lang w:val="en-US"/>
        </w:rPr>
        <w:t>SLM server HTTP procedure</w:t>
      </w:r>
      <w:r>
        <w:rPr>
          <w:noProof/>
        </w:rPr>
        <w:tab/>
      </w:r>
      <w:r>
        <w:rPr>
          <w:noProof/>
        </w:rPr>
        <w:fldChar w:fldCharType="begin" w:fldLock="1"/>
      </w:r>
      <w:r>
        <w:rPr>
          <w:noProof/>
        </w:rPr>
        <w:instrText xml:space="preserve"> PAGEREF _Toc138360064 \h </w:instrText>
      </w:r>
      <w:r>
        <w:rPr>
          <w:noProof/>
        </w:rPr>
      </w:r>
      <w:r>
        <w:rPr>
          <w:noProof/>
        </w:rPr>
        <w:fldChar w:fldCharType="separate"/>
      </w:r>
      <w:r>
        <w:rPr>
          <w:noProof/>
        </w:rPr>
        <w:t>21</w:t>
      </w:r>
      <w:r>
        <w:rPr>
          <w:noProof/>
        </w:rPr>
        <w:fldChar w:fldCharType="end"/>
      </w:r>
    </w:p>
    <w:p w14:paraId="3256B22D" w14:textId="79E76381"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6.2.5.3</w:t>
      </w:r>
      <w:r>
        <w:rPr>
          <w:rFonts w:asciiTheme="minorHAnsi" w:eastAsiaTheme="minorEastAsia" w:hAnsiTheme="minorHAnsi" w:cstheme="minorBidi"/>
          <w:noProof/>
          <w:sz w:val="22"/>
          <w:szCs w:val="22"/>
          <w:lang w:eastAsia="en-GB"/>
        </w:rPr>
        <w:tab/>
      </w:r>
      <w:r w:rsidRPr="00DA01F7">
        <w:rPr>
          <w:noProof/>
          <w:lang w:val="en-US"/>
        </w:rPr>
        <w:t>VAL Server procedure</w:t>
      </w:r>
      <w:r>
        <w:rPr>
          <w:noProof/>
        </w:rPr>
        <w:tab/>
      </w:r>
      <w:r>
        <w:rPr>
          <w:noProof/>
        </w:rPr>
        <w:fldChar w:fldCharType="begin" w:fldLock="1"/>
      </w:r>
      <w:r>
        <w:rPr>
          <w:noProof/>
        </w:rPr>
        <w:instrText xml:space="preserve"> PAGEREF _Toc138360065 \h </w:instrText>
      </w:r>
      <w:r>
        <w:rPr>
          <w:noProof/>
        </w:rPr>
      </w:r>
      <w:r>
        <w:rPr>
          <w:noProof/>
        </w:rPr>
        <w:fldChar w:fldCharType="separate"/>
      </w:r>
      <w:r>
        <w:rPr>
          <w:noProof/>
        </w:rPr>
        <w:t>22</w:t>
      </w:r>
      <w:r>
        <w:rPr>
          <w:noProof/>
        </w:rPr>
        <w:fldChar w:fldCharType="end"/>
      </w:r>
    </w:p>
    <w:p w14:paraId="42FE3081" w14:textId="76448DE5" w:rsidR="00A7374F" w:rsidRDefault="00A7374F">
      <w:pPr>
        <w:pStyle w:val="TOC4"/>
        <w:rPr>
          <w:rFonts w:asciiTheme="minorHAnsi" w:eastAsiaTheme="minorEastAsia" w:hAnsiTheme="minorHAnsi" w:cstheme="minorBidi"/>
          <w:noProof/>
          <w:sz w:val="22"/>
          <w:szCs w:val="22"/>
          <w:lang w:eastAsia="en-GB"/>
        </w:rPr>
      </w:pPr>
      <w:r>
        <w:rPr>
          <w:noProof/>
        </w:rPr>
        <w:t>6.2.5.4</w:t>
      </w:r>
      <w:r>
        <w:rPr>
          <w:rFonts w:asciiTheme="minorHAnsi" w:eastAsiaTheme="minorEastAsia" w:hAnsiTheme="minorHAnsi" w:cstheme="minorBidi"/>
          <w:noProof/>
          <w:sz w:val="22"/>
          <w:szCs w:val="22"/>
          <w:lang w:eastAsia="en-GB"/>
        </w:rPr>
        <w:tab/>
      </w:r>
      <w:r>
        <w:rPr>
          <w:noProof/>
        </w:rPr>
        <w:t>SLM client CoAP procedure</w:t>
      </w:r>
      <w:r>
        <w:rPr>
          <w:noProof/>
        </w:rPr>
        <w:tab/>
      </w:r>
      <w:r>
        <w:rPr>
          <w:noProof/>
        </w:rPr>
        <w:fldChar w:fldCharType="begin" w:fldLock="1"/>
      </w:r>
      <w:r>
        <w:rPr>
          <w:noProof/>
        </w:rPr>
        <w:instrText xml:space="preserve"> PAGEREF _Toc138360066 \h </w:instrText>
      </w:r>
      <w:r>
        <w:rPr>
          <w:noProof/>
        </w:rPr>
      </w:r>
      <w:r>
        <w:rPr>
          <w:noProof/>
        </w:rPr>
        <w:fldChar w:fldCharType="separate"/>
      </w:r>
      <w:r>
        <w:rPr>
          <w:noProof/>
        </w:rPr>
        <w:t>22</w:t>
      </w:r>
      <w:r>
        <w:rPr>
          <w:noProof/>
        </w:rPr>
        <w:fldChar w:fldCharType="end"/>
      </w:r>
    </w:p>
    <w:p w14:paraId="2C979BA2" w14:textId="1448A014" w:rsidR="00A7374F" w:rsidRDefault="00A7374F">
      <w:pPr>
        <w:pStyle w:val="TOC4"/>
        <w:rPr>
          <w:rFonts w:asciiTheme="minorHAnsi" w:eastAsiaTheme="minorEastAsia" w:hAnsiTheme="minorHAnsi" w:cstheme="minorBidi"/>
          <w:noProof/>
          <w:sz w:val="22"/>
          <w:szCs w:val="22"/>
          <w:lang w:eastAsia="en-GB"/>
        </w:rPr>
      </w:pPr>
      <w:r>
        <w:rPr>
          <w:noProof/>
        </w:rPr>
        <w:t>6.2.5.5</w:t>
      </w:r>
      <w:r>
        <w:rPr>
          <w:rFonts w:asciiTheme="minorHAnsi" w:eastAsiaTheme="minorEastAsia" w:hAnsiTheme="minorHAnsi" w:cstheme="minorBidi"/>
          <w:noProof/>
          <w:sz w:val="22"/>
          <w:szCs w:val="22"/>
          <w:lang w:eastAsia="en-GB"/>
        </w:rPr>
        <w:tab/>
      </w:r>
      <w:r>
        <w:rPr>
          <w:noProof/>
        </w:rPr>
        <w:t>SLM server CoAP procedure</w:t>
      </w:r>
      <w:r>
        <w:rPr>
          <w:noProof/>
        </w:rPr>
        <w:tab/>
      </w:r>
      <w:r>
        <w:rPr>
          <w:noProof/>
        </w:rPr>
        <w:fldChar w:fldCharType="begin" w:fldLock="1"/>
      </w:r>
      <w:r>
        <w:rPr>
          <w:noProof/>
        </w:rPr>
        <w:instrText xml:space="preserve"> PAGEREF _Toc138360067 \h </w:instrText>
      </w:r>
      <w:r>
        <w:rPr>
          <w:noProof/>
        </w:rPr>
      </w:r>
      <w:r>
        <w:rPr>
          <w:noProof/>
        </w:rPr>
        <w:fldChar w:fldCharType="separate"/>
      </w:r>
      <w:r>
        <w:rPr>
          <w:noProof/>
        </w:rPr>
        <w:t>22</w:t>
      </w:r>
      <w:r>
        <w:rPr>
          <w:noProof/>
        </w:rPr>
        <w:fldChar w:fldCharType="end"/>
      </w:r>
    </w:p>
    <w:p w14:paraId="4F3A565D" w14:textId="4419122E" w:rsidR="00A7374F" w:rsidRDefault="00A7374F">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_Toc138360068 \h </w:instrText>
      </w:r>
      <w:r>
        <w:rPr>
          <w:noProof/>
        </w:rPr>
      </w:r>
      <w:r>
        <w:rPr>
          <w:noProof/>
        </w:rPr>
        <w:fldChar w:fldCharType="separate"/>
      </w:r>
      <w:r>
        <w:rPr>
          <w:noProof/>
        </w:rPr>
        <w:t>23</w:t>
      </w:r>
      <w:r>
        <w:rPr>
          <w:noProof/>
        </w:rPr>
        <w:fldChar w:fldCharType="end"/>
      </w:r>
    </w:p>
    <w:p w14:paraId="0C1016B0" w14:textId="2726682B"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6.2.6.1</w:t>
      </w:r>
      <w:r>
        <w:rPr>
          <w:rFonts w:asciiTheme="minorHAnsi" w:eastAsiaTheme="minorEastAsia" w:hAnsiTheme="minorHAnsi" w:cstheme="minorBidi"/>
          <w:noProof/>
          <w:sz w:val="22"/>
          <w:szCs w:val="22"/>
          <w:lang w:eastAsia="en-GB"/>
        </w:rPr>
        <w:tab/>
      </w:r>
      <w:r w:rsidRPr="00DA01F7">
        <w:rPr>
          <w:noProof/>
          <w:lang w:val="en-US"/>
        </w:rPr>
        <w:t>VAL server</w:t>
      </w:r>
      <w:r>
        <w:rPr>
          <w:noProof/>
        </w:rPr>
        <w:t xml:space="preserve"> procedure</w:t>
      </w:r>
      <w:r>
        <w:rPr>
          <w:noProof/>
        </w:rPr>
        <w:tab/>
      </w:r>
      <w:r>
        <w:rPr>
          <w:noProof/>
        </w:rPr>
        <w:fldChar w:fldCharType="begin" w:fldLock="1"/>
      </w:r>
      <w:r>
        <w:rPr>
          <w:noProof/>
        </w:rPr>
        <w:instrText xml:space="preserve"> PAGEREF _Toc138360069 \h </w:instrText>
      </w:r>
      <w:r>
        <w:rPr>
          <w:noProof/>
        </w:rPr>
      </w:r>
      <w:r>
        <w:rPr>
          <w:noProof/>
        </w:rPr>
        <w:fldChar w:fldCharType="separate"/>
      </w:r>
      <w:r>
        <w:rPr>
          <w:noProof/>
        </w:rPr>
        <w:t>23</w:t>
      </w:r>
      <w:r>
        <w:rPr>
          <w:noProof/>
        </w:rPr>
        <w:fldChar w:fldCharType="end"/>
      </w:r>
    </w:p>
    <w:p w14:paraId="60431CCD" w14:textId="185F3F5D" w:rsidR="00A7374F" w:rsidRDefault="00A7374F">
      <w:pPr>
        <w:pStyle w:val="TOC5"/>
        <w:rPr>
          <w:rFonts w:asciiTheme="minorHAnsi" w:eastAsiaTheme="minorEastAsia" w:hAnsiTheme="minorHAnsi" w:cstheme="minorBidi"/>
          <w:noProof/>
          <w:sz w:val="22"/>
          <w:szCs w:val="22"/>
          <w:lang w:eastAsia="en-GB"/>
        </w:rPr>
      </w:pPr>
      <w:r>
        <w:rPr>
          <w:noProof/>
          <w:lang w:eastAsia="zh-CN"/>
        </w:rPr>
        <w:t>6.2.6.1.1</w:t>
      </w:r>
      <w:r>
        <w:rPr>
          <w:rFonts w:asciiTheme="minorHAnsi" w:eastAsiaTheme="minorEastAsia" w:hAnsiTheme="minorHAnsi" w:cstheme="minorBidi"/>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_Toc138360070 \h </w:instrText>
      </w:r>
      <w:r>
        <w:rPr>
          <w:noProof/>
        </w:rPr>
      </w:r>
      <w:r>
        <w:rPr>
          <w:noProof/>
        </w:rPr>
        <w:fldChar w:fldCharType="separate"/>
      </w:r>
      <w:r>
        <w:rPr>
          <w:noProof/>
        </w:rPr>
        <w:t>23</w:t>
      </w:r>
      <w:r>
        <w:rPr>
          <w:noProof/>
        </w:rPr>
        <w:fldChar w:fldCharType="end"/>
      </w:r>
    </w:p>
    <w:p w14:paraId="09B4CD87" w14:textId="49D9CB8C" w:rsidR="00A7374F" w:rsidRDefault="00A7374F">
      <w:pPr>
        <w:pStyle w:val="TOC5"/>
        <w:rPr>
          <w:rFonts w:asciiTheme="minorHAnsi" w:eastAsiaTheme="minorEastAsia" w:hAnsiTheme="minorHAnsi" w:cstheme="minorBidi"/>
          <w:noProof/>
          <w:sz w:val="22"/>
          <w:szCs w:val="22"/>
          <w:lang w:eastAsia="en-GB"/>
        </w:rPr>
      </w:pPr>
      <w:r>
        <w:rPr>
          <w:noProof/>
          <w:lang w:eastAsia="zh-CN"/>
        </w:rPr>
        <w:t>6.2.6.1.2</w:t>
      </w:r>
      <w:r>
        <w:rPr>
          <w:rFonts w:asciiTheme="minorHAnsi" w:eastAsiaTheme="minorEastAsia" w:hAnsiTheme="minorHAnsi" w:cstheme="minorBidi"/>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_Toc138360071 \h </w:instrText>
      </w:r>
      <w:r>
        <w:rPr>
          <w:noProof/>
        </w:rPr>
      </w:r>
      <w:r>
        <w:rPr>
          <w:noProof/>
        </w:rPr>
        <w:fldChar w:fldCharType="separate"/>
      </w:r>
      <w:r>
        <w:rPr>
          <w:noProof/>
        </w:rPr>
        <w:t>24</w:t>
      </w:r>
      <w:r>
        <w:rPr>
          <w:noProof/>
        </w:rPr>
        <w:fldChar w:fldCharType="end"/>
      </w:r>
    </w:p>
    <w:p w14:paraId="783D5A7A" w14:textId="46E397AD"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6.2.6.2</w:t>
      </w:r>
      <w:r>
        <w:rPr>
          <w:rFonts w:asciiTheme="minorHAnsi" w:eastAsiaTheme="minorEastAsia" w:hAnsiTheme="minorHAnsi" w:cstheme="minorBidi"/>
          <w:noProof/>
          <w:sz w:val="22"/>
          <w:szCs w:val="22"/>
          <w:lang w:eastAsia="en-GB"/>
        </w:rPr>
        <w:tab/>
      </w:r>
      <w:r w:rsidRPr="00DA01F7">
        <w:rPr>
          <w:noProof/>
          <w:lang w:val="en-US"/>
        </w:rPr>
        <w:t>Server procedure</w:t>
      </w:r>
      <w:r>
        <w:rPr>
          <w:noProof/>
        </w:rPr>
        <w:tab/>
      </w:r>
      <w:r>
        <w:rPr>
          <w:noProof/>
        </w:rPr>
        <w:fldChar w:fldCharType="begin" w:fldLock="1"/>
      </w:r>
      <w:r>
        <w:rPr>
          <w:noProof/>
        </w:rPr>
        <w:instrText xml:space="preserve"> PAGEREF _Toc138360072 \h </w:instrText>
      </w:r>
      <w:r>
        <w:rPr>
          <w:noProof/>
        </w:rPr>
      </w:r>
      <w:r>
        <w:rPr>
          <w:noProof/>
        </w:rPr>
        <w:fldChar w:fldCharType="separate"/>
      </w:r>
      <w:r>
        <w:rPr>
          <w:noProof/>
        </w:rPr>
        <w:t>25</w:t>
      </w:r>
      <w:r>
        <w:rPr>
          <w:noProof/>
        </w:rPr>
        <w:fldChar w:fldCharType="end"/>
      </w:r>
    </w:p>
    <w:p w14:paraId="64C5017D" w14:textId="400A8058" w:rsidR="00A7374F" w:rsidRDefault="00A7374F">
      <w:pPr>
        <w:pStyle w:val="TOC5"/>
        <w:rPr>
          <w:rFonts w:asciiTheme="minorHAnsi" w:eastAsiaTheme="minorEastAsia" w:hAnsiTheme="minorHAnsi" w:cstheme="minorBidi"/>
          <w:noProof/>
          <w:sz w:val="22"/>
          <w:szCs w:val="22"/>
          <w:lang w:eastAsia="en-GB"/>
        </w:rPr>
      </w:pPr>
      <w:r w:rsidRPr="00DA01F7">
        <w:rPr>
          <w:noProof/>
          <w:lang w:val="en-US" w:eastAsia="zh-CN"/>
        </w:rPr>
        <w:t>6.2.6.2.1</w:t>
      </w:r>
      <w:r>
        <w:rPr>
          <w:rFonts w:asciiTheme="minorHAnsi" w:eastAsiaTheme="minorEastAsia" w:hAnsiTheme="minorHAnsi" w:cstheme="minorBidi"/>
          <w:noProof/>
          <w:sz w:val="22"/>
          <w:szCs w:val="22"/>
          <w:lang w:eastAsia="en-GB"/>
        </w:rPr>
        <w:tab/>
      </w:r>
      <w:r w:rsidRPr="00DA01F7">
        <w:rPr>
          <w:noProof/>
          <w:lang w:val="en-US" w:eastAsia="zh-CN"/>
        </w:rPr>
        <w:t>SIP based procedure</w:t>
      </w:r>
      <w:r>
        <w:rPr>
          <w:noProof/>
        </w:rPr>
        <w:tab/>
      </w:r>
      <w:r>
        <w:rPr>
          <w:noProof/>
        </w:rPr>
        <w:fldChar w:fldCharType="begin" w:fldLock="1"/>
      </w:r>
      <w:r>
        <w:rPr>
          <w:noProof/>
        </w:rPr>
        <w:instrText xml:space="preserve"> PAGEREF _Toc138360073 \h </w:instrText>
      </w:r>
      <w:r>
        <w:rPr>
          <w:noProof/>
        </w:rPr>
      </w:r>
      <w:r>
        <w:rPr>
          <w:noProof/>
        </w:rPr>
        <w:fldChar w:fldCharType="separate"/>
      </w:r>
      <w:r>
        <w:rPr>
          <w:noProof/>
        </w:rPr>
        <w:t>25</w:t>
      </w:r>
      <w:r>
        <w:rPr>
          <w:noProof/>
        </w:rPr>
        <w:fldChar w:fldCharType="end"/>
      </w:r>
    </w:p>
    <w:p w14:paraId="74D70C52" w14:textId="1D49C7D7" w:rsidR="00A7374F" w:rsidRDefault="00A7374F">
      <w:pPr>
        <w:pStyle w:val="TOC5"/>
        <w:rPr>
          <w:rFonts w:asciiTheme="minorHAnsi" w:eastAsiaTheme="minorEastAsia" w:hAnsiTheme="minorHAnsi" w:cstheme="minorBidi"/>
          <w:noProof/>
          <w:sz w:val="22"/>
          <w:szCs w:val="22"/>
          <w:lang w:eastAsia="en-GB"/>
        </w:rPr>
      </w:pPr>
      <w:r w:rsidRPr="00DA01F7">
        <w:rPr>
          <w:noProof/>
          <w:lang w:val="en-US" w:eastAsia="zh-CN"/>
        </w:rPr>
        <w:lastRenderedPageBreak/>
        <w:t>6.2.6.2.2</w:t>
      </w:r>
      <w:r>
        <w:rPr>
          <w:rFonts w:asciiTheme="minorHAnsi" w:eastAsiaTheme="minorEastAsia" w:hAnsiTheme="minorHAnsi" w:cstheme="minorBidi"/>
          <w:noProof/>
          <w:sz w:val="22"/>
          <w:szCs w:val="22"/>
          <w:lang w:eastAsia="en-GB"/>
        </w:rPr>
        <w:tab/>
      </w:r>
      <w:r w:rsidRPr="00DA01F7">
        <w:rPr>
          <w:noProof/>
          <w:lang w:val="en-US" w:eastAsia="zh-CN"/>
        </w:rPr>
        <w:t>HTTP based procedure</w:t>
      </w:r>
      <w:r>
        <w:rPr>
          <w:noProof/>
        </w:rPr>
        <w:tab/>
      </w:r>
      <w:r>
        <w:rPr>
          <w:noProof/>
        </w:rPr>
        <w:fldChar w:fldCharType="begin" w:fldLock="1"/>
      </w:r>
      <w:r>
        <w:rPr>
          <w:noProof/>
        </w:rPr>
        <w:instrText xml:space="preserve"> PAGEREF _Toc138360074 \h </w:instrText>
      </w:r>
      <w:r>
        <w:rPr>
          <w:noProof/>
        </w:rPr>
      </w:r>
      <w:r>
        <w:rPr>
          <w:noProof/>
        </w:rPr>
        <w:fldChar w:fldCharType="separate"/>
      </w:r>
      <w:r>
        <w:rPr>
          <w:noProof/>
        </w:rPr>
        <w:t>26</w:t>
      </w:r>
      <w:r>
        <w:rPr>
          <w:noProof/>
        </w:rPr>
        <w:fldChar w:fldCharType="end"/>
      </w:r>
    </w:p>
    <w:p w14:paraId="7900A5EA" w14:textId="57ADC971" w:rsidR="00A7374F" w:rsidRDefault="00A7374F">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_Toc138360075 \h </w:instrText>
      </w:r>
      <w:r>
        <w:rPr>
          <w:noProof/>
        </w:rPr>
      </w:r>
      <w:r>
        <w:rPr>
          <w:noProof/>
        </w:rPr>
        <w:fldChar w:fldCharType="separate"/>
      </w:r>
      <w:r>
        <w:rPr>
          <w:noProof/>
        </w:rPr>
        <w:t>28</w:t>
      </w:r>
      <w:r>
        <w:rPr>
          <w:noProof/>
        </w:rPr>
        <w:fldChar w:fldCharType="end"/>
      </w:r>
    </w:p>
    <w:p w14:paraId="28E9F33A" w14:textId="554F4EBB"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6.2.7.1</w:t>
      </w:r>
      <w:r>
        <w:rPr>
          <w:rFonts w:asciiTheme="minorHAnsi" w:eastAsiaTheme="minorEastAsia" w:hAnsiTheme="minorHAnsi" w:cstheme="minorBidi"/>
          <w:noProof/>
          <w:sz w:val="22"/>
          <w:szCs w:val="22"/>
          <w:lang w:eastAsia="en-GB"/>
        </w:rPr>
        <w:tab/>
      </w:r>
      <w:r w:rsidRPr="00DA01F7">
        <w:rPr>
          <w:noProof/>
          <w:lang w:val="en-US"/>
        </w:rPr>
        <w:t>SLM client</w:t>
      </w:r>
      <w:r>
        <w:rPr>
          <w:noProof/>
        </w:rPr>
        <w:t xml:space="preserve"> HTTP or SIP procedure</w:t>
      </w:r>
      <w:r>
        <w:rPr>
          <w:noProof/>
        </w:rPr>
        <w:tab/>
      </w:r>
      <w:r>
        <w:rPr>
          <w:noProof/>
        </w:rPr>
        <w:fldChar w:fldCharType="begin" w:fldLock="1"/>
      </w:r>
      <w:r>
        <w:rPr>
          <w:noProof/>
        </w:rPr>
        <w:instrText xml:space="preserve"> PAGEREF _Toc138360076 \h </w:instrText>
      </w:r>
      <w:r>
        <w:rPr>
          <w:noProof/>
        </w:rPr>
      </w:r>
      <w:r>
        <w:rPr>
          <w:noProof/>
        </w:rPr>
        <w:fldChar w:fldCharType="separate"/>
      </w:r>
      <w:r>
        <w:rPr>
          <w:noProof/>
        </w:rPr>
        <w:t>28</w:t>
      </w:r>
      <w:r>
        <w:rPr>
          <w:noProof/>
        </w:rPr>
        <w:fldChar w:fldCharType="end"/>
      </w:r>
    </w:p>
    <w:p w14:paraId="3224BD3B" w14:textId="7109E564"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6.2.7.2</w:t>
      </w:r>
      <w:r>
        <w:rPr>
          <w:rFonts w:asciiTheme="minorHAnsi" w:eastAsiaTheme="minorEastAsia" w:hAnsiTheme="minorHAnsi" w:cstheme="minorBidi"/>
          <w:noProof/>
          <w:sz w:val="22"/>
          <w:szCs w:val="22"/>
          <w:lang w:eastAsia="en-GB"/>
        </w:rPr>
        <w:tab/>
      </w:r>
      <w:r w:rsidRPr="00DA01F7">
        <w:rPr>
          <w:noProof/>
          <w:lang w:val="en-US"/>
        </w:rPr>
        <w:t>SLM server HTTP or SIP procedure</w:t>
      </w:r>
      <w:r>
        <w:rPr>
          <w:noProof/>
        </w:rPr>
        <w:tab/>
      </w:r>
      <w:r>
        <w:rPr>
          <w:noProof/>
        </w:rPr>
        <w:fldChar w:fldCharType="begin" w:fldLock="1"/>
      </w:r>
      <w:r>
        <w:rPr>
          <w:noProof/>
        </w:rPr>
        <w:instrText xml:space="preserve"> PAGEREF _Toc138360077 \h </w:instrText>
      </w:r>
      <w:r>
        <w:rPr>
          <w:noProof/>
        </w:rPr>
      </w:r>
      <w:r>
        <w:rPr>
          <w:noProof/>
        </w:rPr>
        <w:fldChar w:fldCharType="separate"/>
      </w:r>
      <w:r>
        <w:rPr>
          <w:noProof/>
        </w:rPr>
        <w:t>28</w:t>
      </w:r>
      <w:r>
        <w:rPr>
          <w:noProof/>
        </w:rPr>
        <w:fldChar w:fldCharType="end"/>
      </w:r>
    </w:p>
    <w:p w14:paraId="467C4D03" w14:textId="2A7B19EB" w:rsidR="00A7374F" w:rsidRDefault="00A7374F">
      <w:pPr>
        <w:pStyle w:val="TOC4"/>
        <w:rPr>
          <w:rFonts w:asciiTheme="minorHAnsi" w:eastAsiaTheme="minorEastAsia" w:hAnsiTheme="minorHAnsi" w:cstheme="minorBidi"/>
          <w:noProof/>
          <w:sz w:val="22"/>
          <w:szCs w:val="22"/>
          <w:lang w:eastAsia="en-GB"/>
        </w:rPr>
      </w:pPr>
      <w:r>
        <w:rPr>
          <w:noProof/>
          <w:lang w:eastAsia="zh-CN"/>
        </w:rPr>
        <w:t>6.2.7.3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_Toc138360078 \h </w:instrText>
      </w:r>
      <w:r>
        <w:rPr>
          <w:noProof/>
        </w:rPr>
      </w:r>
      <w:r>
        <w:rPr>
          <w:noProof/>
        </w:rPr>
        <w:fldChar w:fldCharType="separate"/>
      </w:r>
      <w:r>
        <w:rPr>
          <w:noProof/>
        </w:rPr>
        <w:t>28</w:t>
      </w:r>
      <w:r>
        <w:rPr>
          <w:noProof/>
        </w:rPr>
        <w:fldChar w:fldCharType="end"/>
      </w:r>
    </w:p>
    <w:p w14:paraId="29A337FE" w14:textId="1C0B108D" w:rsidR="00A7374F" w:rsidRDefault="00A7374F">
      <w:pPr>
        <w:pStyle w:val="TOC4"/>
        <w:rPr>
          <w:rFonts w:asciiTheme="minorHAnsi" w:eastAsiaTheme="minorEastAsia" w:hAnsiTheme="minorHAnsi" w:cstheme="minorBidi"/>
          <w:noProof/>
          <w:sz w:val="22"/>
          <w:szCs w:val="22"/>
          <w:lang w:eastAsia="en-GB"/>
        </w:rPr>
      </w:pPr>
      <w:r>
        <w:rPr>
          <w:noProof/>
          <w:lang w:eastAsia="zh-CN"/>
        </w:rPr>
        <w:t>6.2.7.4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_Toc138360079 \h </w:instrText>
      </w:r>
      <w:r>
        <w:rPr>
          <w:noProof/>
        </w:rPr>
      </w:r>
      <w:r>
        <w:rPr>
          <w:noProof/>
        </w:rPr>
        <w:fldChar w:fldCharType="separate"/>
      </w:r>
      <w:r>
        <w:rPr>
          <w:noProof/>
        </w:rPr>
        <w:t>29</w:t>
      </w:r>
      <w:r>
        <w:rPr>
          <w:noProof/>
        </w:rPr>
        <w:fldChar w:fldCharType="end"/>
      </w:r>
    </w:p>
    <w:p w14:paraId="75A7E52F" w14:textId="24B21BD2" w:rsidR="00A7374F" w:rsidRDefault="00A7374F">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_Toc138360080 \h </w:instrText>
      </w:r>
      <w:r>
        <w:rPr>
          <w:noProof/>
        </w:rPr>
      </w:r>
      <w:r>
        <w:rPr>
          <w:noProof/>
        </w:rPr>
        <w:fldChar w:fldCharType="separate"/>
      </w:r>
      <w:r>
        <w:rPr>
          <w:noProof/>
        </w:rPr>
        <w:t>29</w:t>
      </w:r>
      <w:r>
        <w:rPr>
          <w:noProof/>
        </w:rPr>
        <w:fldChar w:fldCharType="end"/>
      </w:r>
    </w:p>
    <w:p w14:paraId="45103B14" w14:textId="092D6BA5"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6.2.8.1</w:t>
      </w:r>
      <w:r>
        <w:rPr>
          <w:rFonts w:asciiTheme="minorHAnsi" w:eastAsiaTheme="minorEastAsia" w:hAnsiTheme="minorHAnsi" w:cstheme="minorBidi"/>
          <w:noProof/>
          <w:sz w:val="22"/>
          <w:szCs w:val="22"/>
          <w:lang w:eastAsia="en-GB"/>
        </w:rPr>
        <w:tab/>
      </w:r>
      <w:r>
        <w:rPr>
          <w:noProof/>
        </w:rPr>
        <w:t>VAL server procedure</w:t>
      </w:r>
      <w:r>
        <w:rPr>
          <w:noProof/>
        </w:rPr>
        <w:tab/>
      </w:r>
      <w:r>
        <w:rPr>
          <w:noProof/>
        </w:rPr>
        <w:fldChar w:fldCharType="begin" w:fldLock="1"/>
      </w:r>
      <w:r>
        <w:rPr>
          <w:noProof/>
        </w:rPr>
        <w:instrText xml:space="preserve"> PAGEREF _Toc138360081 \h </w:instrText>
      </w:r>
      <w:r>
        <w:rPr>
          <w:noProof/>
        </w:rPr>
      </w:r>
      <w:r>
        <w:rPr>
          <w:noProof/>
        </w:rPr>
        <w:fldChar w:fldCharType="separate"/>
      </w:r>
      <w:r>
        <w:rPr>
          <w:noProof/>
        </w:rPr>
        <w:t>29</w:t>
      </w:r>
      <w:r>
        <w:rPr>
          <w:noProof/>
        </w:rPr>
        <w:fldChar w:fldCharType="end"/>
      </w:r>
    </w:p>
    <w:p w14:paraId="1AB7439D" w14:textId="31433C54"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6.2.8.2</w:t>
      </w:r>
      <w:r>
        <w:rPr>
          <w:rFonts w:asciiTheme="minorHAnsi" w:eastAsiaTheme="minorEastAsia" w:hAnsiTheme="minorHAnsi" w:cstheme="minorBidi"/>
          <w:noProof/>
          <w:sz w:val="22"/>
          <w:szCs w:val="22"/>
          <w:lang w:eastAsia="en-GB"/>
        </w:rPr>
        <w:tab/>
      </w:r>
      <w:r w:rsidRPr="00DA01F7">
        <w:rPr>
          <w:noProof/>
          <w:lang w:val="en-US"/>
        </w:rPr>
        <w:t>Server procedure</w:t>
      </w:r>
      <w:r>
        <w:rPr>
          <w:noProof/>
        </w:rPr>
        <w:tab/>
      </w:r>
      <w:r>
        <w:rPr>
          <w:noProof/>
        </w:rPr>
        <w:fldChar w:fldCharType="begin" w:fldLock="1"/>
      </w:r>
      <w:r>
        <w:rPr>
          <w:noProof/>
        </w:rPr>
        <w:instrText xml:space="preserve"> PAGEREF _Toc138360082 \h </w:instrText>
      </w:r>
      <w:r>
        <w:rPr>
          <w:noProof/>
        </w:rPr>
      </w:r>
      <w:r>
        <w:rPr>
          <w:noProof/>
        </w:rPr>
        <w:fldChar w:fldCharType="separate"/>
      </w:r>
      <w:r>
        <w:rPr>
          <w:noProof/>
        </w:rPr>
        <w:t>29</w:t>
      </w:r>
      <w:r>
        <w:rPr>
          <w:noProof/>
        </w:rPr>
        <w:fldChar w:fldCharType="end"/>
      </w:r>
    </w:p>
    <w:p w14:paraId="03A98D3E" w14:textId="3D80B28B" w:rsidR="00A7374F" w:rsidRDefault="00A7374F">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_Toc138360083 \h </w:instrText>
      </w:r>
      <w:r>
        <w:rPr>
          <w:noProof/>
        </w:rPr>
      </w:r>
      <w:r>
        <w:rPr>
          <w:noProof/>
        </w:rPr>
        <w:fldChar w:fldCharType="separate"/>
      </w:r>
      <w:r>
        <w:rPr>
          <w:noProof/>
        </w:rPr>
        <w:t>30</w:t>
      </w:r>
      <w:r>
        <w:rPr>
          <w:noProof/>
        </w:rPr>
        <w:fldChar w:fldCharType="end"/>
      </w:r>
    </w:p>
    <w:p w14:paraId="1A9C47A3" w14:textId="31CC812A" w:rsidR="00A7374F" w:rsidRDefault="00A7374F">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_Toc138360084 \h </w:instrText>
      </w:r>
      <w:r>
        <w:rPr>
          <w:noProof/>
        </w:rPr>
      </w:r>
      <w:r>
        <w:rPr>
          <w:noProof/>
        </w:rPr>
        <w:fldChar w:fldCharType="separate"/>
      </w:r>
      <w:r>
        <w:rPr>
          <w:noProof/>
        </w:rPr>
        <w:t>30</w:t>
      </w:r>
      <w:r>
        <w:rPr>
          <w:noProof/>
        </w:rPr>
        <w:fldChar w:fldCharType="end"/>
      </w:r>
    </w:p>
    <w:p w14:paraId="7874EFF5" w14:textId="1D6B1047" w:rsidR="00A7374F" w:rsidRDefault="00A7374F">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_Toc138360085 \h </w:instrText>
      </w:r>
      <w:r>
        <w:rPr>
          <w:noProof/>
        </w:rPr>
      </w:r>
      <w:r>
        <w:rPr>
          <w:noProof/>
        </w:rPr>
        <w:fldChar w:fldCharType="separate"/>
      </w:r>
      <w:r>
        <w:rPr>
          <w:noProof/>
        </w:rPr>
        <w:t>30</w:t>
      </w:r>
      <w:r>
        <w:rPr>
          <w:noProof/>
        </w:rPr>
        <w:fldChar w:fldCharType="end"/>
      </w:r>
    </w:p>
    <w:p w14:paraId="39268F9A" w14:textId="5C3499ED" w:rsidR="00A7374F" w:rsidRDefault="00A7374F">
      <w:pPr>
        <w:pStyle w:val="TOC4"/>
        <w:rPr>
          <w:rFonts w:asciiTheme="minorHAnsi" w:eastAsiaTheme="minorEastAsia" w:hAnsiTheme="minorHAnsi" w:cstheme="minorBidi"/>
          <w:noProof/>
          <w:sz w:val="22"/>
          <w:szCs w:val="22"/>
          <w:lang w:eastAsia="en-GB"/>
        </w:rPr>
      </w:pPr>
      <w:r>
        <w:rPr>
          <w:noProof/>
          <w:lang w:eastAsia="zh-CN"/>
        </w:rPr>
        <w:t>6.2.9.3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_Toc138360086 \h </w:instrText>
      </w:r>
      <w:r>
        <w:rPr>
          <w:noProof/>
        </w:rPr>
      </w:r>
      <w:r>
        <w:rPr>
          <w:noProof/>
        </w:rPr>
        <w:fldChar w:fldCharType="separate"/>
      </w:r>
      <w:r>
        <w:rPr>
          <w:noProof/>
        </w:rPr>
        <w:t>31</w:t>
      </w:r>
      <w:r>
        <w:rPr>
          <w:noProof/>
        </w:rPr>
        <w:fldChar w:fldCharType="end"/>
      </w:r>
    </w:p>
    <w:p w14:paraId="175FDBB1" w14:textId="000618DC" w:rsidR="00A7374F" w:rsidRDefault="00A7374F">
      <w:pPr>
        <w:pStyle w:val="TOC4"/>
        <w:rPr>
          <w:rFonts w:asciiTheme="minorHAnsi" w:eastAsiaTheme="minorEastAsia" w:hAnsiTheme="minorHAnsi" w:cstheme="minorBidi"/>
          <w:noProof/>
          <w:sz w:val="22"/>
          <w:szCs w:val="22"/>
          <w:lang w:eastAsia="en-GB"/>
        </w:rPr>
      </w:pPr>
      <w:r>
        <w:rPr>
          <w:noProof/>
          <w:lang w:eastAsia="zh-CN"/>
        </w:rPr>
        <w:t>6.2.9.4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_Toc138360087 \h </w:instrText>
      </w:r>
      <w:r>
        <w:rPr>
          <w:noProof/>
        </w:rPr>
      </w:r>
      <w:r>
        <w:rPr>
          <w:noProof/>
        </w:rPr>
        <w:fldChar w:fldCharType="separate"/>
      </w:r>
      <w:r>
        <w:rPr>
          <w:noProof/>
        </w:rPr>
        <w:t>31</w:t>
      </w:r>
      <w:r>
        <w:rPr>
          <w:noProof/>
        </w:rPr>
        <w:fldChar w:fldCharType="end"/>
      </w:r>
    </w:p>
    <w:p w14:paraId="537BD97C" w14:textId="7167E59E" w:rsidR="00A7374F" w:rsidRDefault="00A7374F">
      <w:pPr>
        <w:pStyle w:val="TOC3"/>
        <w:rPr>
          <w:rFonts w:asciiTheme="minorHAnsi" w:eastAsiaTheme="minorEastAsia" w:hAnsiTheme="minorHAnsi" w:cstheme="minorBidi"/>
          <w:noProof/>
          <w:sz w:val="22"/>
          <w:szCs w:val="22"/>
          <w:lang w:eastAsia="en-GB"/>
        </w:rPr>
      </w:pPr>
      <w:r>
        <w:rPr>
          <w:noProof/>
        </w:rPr>
        <w:t>6.2.10</w:t>
      </w:r>
      <w:r>
        <w:rPr>
          <w:rFonts w:asciiTheme="minorHAnsi" w:eastAsiaTheme="minorEastAsia" w:hAnsiTheme="minorHAnsi" w:cstheme="minorBidi"/>
          <w:noProof/>
          <w:sz w:val="22"/>
          <w:szCs w:val="22"/>
          <w:lang w:eastAsia="en-GB"/>
        </w:rPr>
        <w:tab/>
      </w:r>
      <w:r>
        <w:rPr>
          <w:noProof/>
        </w:rPr>
        <w:t>Location area monitoring information procedure</w:t>
      </w:r>
      <w:r>
        <w:rPr>
          <w:noProof/>
        </w:rPr>
        <w:tab/>
      </w:r>
      <w:r>
        <w:rPr>
          <w:noProof/>
        </w:rPr>
        <w:fldChar w:fldCharType="begin" w:fldLock="1"/>
      </w:r>
      <w:r>
        <w:rPr>
          <w:noProof/>
        </w:rPr>
        <w:instrText xml:space="preserve"> PAGEREF _Toc138360088 \h </w:instrText>
      </w:r>
      <w:r>
        <w:rPr>
          <w:noProof/>
        </w:rPr>
      </w:r>
      <w:r>
        <w:rPr>
          <w:noProof/>
        </w:rPr>
        <w:fldChar w:fldCharType="separate"/>
      </w:r>
      <w:r>
        <w:rPr>
          <w:noProof/>
        </w:rPr>
        <w:t>32</w:t>
      </w:r>
      <w:r>
        <w:rPr>
          <w:noProof/>
        </w:rPr>
        <w:fldChar w:fldCharType="end"/>
      </w:r>
    </w:p>
    <w:p w14:paraId="51534F20" w14:textId="7295B4CF" w:rsidR="00A7374F" w:rsidRDefault="00A7374F">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_Toc138360089 \h </w:instrText>
      </w:r>
      <w:r>
        <w:rPr>
          <w:noProof/>
        </w:rPr>
      </w:r>
      <w:r>
        <w:rPr>
          <w:noProof/>
        </w:rPr>
        <w:fldChar w:fldCharType="separate"/>
      </w:r>
      <w:r>
        <w:rPr>
          <w:noProof/>
        </w:rPr>
        <w:t>32</w:t>
      </w:r>
      <w:r>
        <w:rPr>
          <w:noProof/>
        </w:rPr>
        <w:fldChar w:fldCharType="end"/>
      </w:r>
    </w:p>
    <w:p w14:paraId="040F59BE" w14:textId="2C4EDC85" w:rsidR="00A7374F" w:rsidRDefault="00A7374F">
      <w:pPr>
        <w:pStyle w:val="TOC3"/>
        <w:rPr>
          <w:rFonts w:asciiTheme="minorHAnsi" w:eastAsiaTheme="minorEastAsia" w:hAnsiTheme="minorHAnsi" w:cstheme="minorBidi"/>
          <w:noProof/>
          <w:sz w:val="22"/>
          <w:szCs w:val="22"/>
          <w:lang w:eastAsia="en-GB"/>
        </w:rPr>
      </w:pPr>
      <w:r w:rsidRPr="00DA01F7">
        <w:rPr>
          <w:noProof/>
          <w:lang w:val="en-US"/>
        </w:rPr>
        <w:t>6.3.1</w:t>
      </w:r>
      <w:r>
        <w:rPr>
          <w:rFonts w:asciiTheme="minorHAnsi" w:eastAsiaTheme="minorEastAsia" w:hAnsiTheme="minorHAnsi" w:cstheme="minorBidi"/>
          <w:noProof/>
          <w:sz w:val="22"/>
          <w:szCs w:val="22"/>
          <w:lang w:eastAsia="en-GB"/>
        </w:rPr>
        <w:tab/>
      </w:r>
      <w:r w:rsidRPr="00DA01F7">
        <w:rPr>
          <w:rFonts w:eastAsia="Malgun Gothic"/>
          <w:noProof/>
        </w:rPr>
        <w:t>General</w:t>
      </w:r>
      <w:r>
        <w:rPr>
          <w:noProof/>
        </w:rPr>
        <w:tab/>
      </w:r>
      <w:r>
        <w:rPr>
          <w:noProof/>
        </w:rPr>
        <w:fldChar w:fldCharType="begin" w:fldLock="1"/>
      </w:r>
      <w:r>
        <w:rPr>
          <w:noProof/>
        </w:rPr>
        <w:instrText xml:space="preserve"> PAGEREF _Toc138360090 \h </w:instrText>
      </w:r>
      <w:r>
        <w:rPr>
          <w:noProof/>
        </w:rPr>
      </w:r>
      <w:r>
        <w:rPr>
          <w:noProof/>
        </w:rPr>
        <w:fldChar w:fldCharType="separate"/>
      </w:r>
      <w:r>
        <w:rPr>
          <w:noProof/>
        </w:rPr>
        <w:t>32</w:t>
      </w:r>
      <w:r>
        <w:rPr>
          <w:noProof/>
        </w:rPr>
        <w:fldChar w:fldCharType="end"/>
      </w:r>
    </w:p>
    <w:p w14:paraId="5BF27CB4" w14:textId="368D8738"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6.3.1</w:t>
      </w:r>
      <w:r>
        <w:rPr>
          <w:noProof/>
          <w:lang w:eastAsia="zh-CN"/>
        </w:rPr>
        <w:t>.1</w:t>
      </w:r>
      <w:r>
        <w:rPr>
          <w:rFonts w:asciiTheme="minorHAnsi" w:eastAsiaTheme="minorEastAsia" w:hAnsiTheme="minorHAnsi" w:cstheme="minorBidi"/>
          <w:noProof/>
          <w:sz w:val="22"/>
          <w:szCs w:val="22"/>
          <w:lang w:eastAsia="en-GB"/>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_Toc138360091 \h </w:instrText>
      </w:r>
      <w:r>
        <w:rPr>
          <w:noProof/>
        </w:rPr>
      </w:r>
      <w:r>
        <w:rPr>
          <w:noProof/>
        </w:rPr>
        <w:fldChar w:fldCharType="separate"/>
      </w:r>
      <w:r>
        <w:rPr>
          <w:noProof/>
        </w:rPr>
        <w:t>32</w:t>
      </w:r>
      <w:r>
        <w:rPr>
          <w:noProof/>
        </w:rPr>
        <w:fldChar w:fldCharType="end"/>
      </w:r>
    </w:p>
    <w:p w14:paraId="00A6E574" w14:textId="13B5876C" w:rsidR="00A7374F" w:rsidRDefault="00A7374F">
      <w:pPr>
        <w:pStyle w:val="TOC4"/>
        <w:rPr>
          <w:rFonts w:asciiTheme="minorHAnsi" w:eastAsiaTheme="minorEastAsia" w:hAnsiTheme="minorHAnsi" w:cstheme="minorBidi"/>
          <w:noProof/>
          <w:sz w:val="22"/>
          <w:szCs w:val="22"/>
          <w:lang w:eastAsia="en-GB"/>
        </w:rPr>
      </w:pPr>
      <w:r w:rsidRPr="00DA01F7">
        <w:rPr>
          <w:noProof/>
          <w:lang w:val="en-US"/>
        </w:rPr>
        <w:t>6.3.1</w:t>
      </w:r>
      <w:r>
        <w:rPr>
          <w:noProof/>
          <w:lang w:eastAsia="zh-CN"/>
        </w:rPr>
        <w:t>.2</w:t>
      </w:r>
      <w:r>
        <w:rPr>
          <w:rFonts w:asciiTheme="minorHAnsi" w:eastAsiaTheme="minorEastAsia" w:hAnsiTheme="minorHAnsi" w:cstheme="minorBidi"/>
          <w:noProof/>
          <w:sz w:val="22"/>
          <w:szCs w:val="22"/>
          <w:lang w:eastAsia="en-GB"/>
        </w:rPr>
        <w:tab/>
      </w:r>
      <w:r>
        <w:rPr>
          <w:noProof/>
          <w:lang w:eastAsia="zh-CN"/>
        </w:rPr>
        <w:t>Basic Message Control</w:t>
      </w:r>
      <w:r>
        <w:rPr>
          <w:noProof/>
        </w:rPr>
        <w:tab/>
      </w:r>
      <w:r>
        <w:rPr>
          <w:noProof/>
        </w:rPr>
        <w:fldChar w:fldCharType="begin" w:fldLock="1"/>
      </w:r>
      <w:r>
        <w:rPr>
          <w:noProof/>
        </w:rPr>
        <w:instrText xml:space="preserve"> PAGEREF _Toc138360092 \h </w:instrText>
      </w:r>
      <w:r>
        <w:rPr>
          <w:noProof/>
        </w:rPr>
      </w:r>
      <w:r>
        <w:rPr>
          <w:noProof/>
        </w:rPr>
        <w:fldChar w:fldCharType="separate"/>
      </w:r>
      <w:r>
        <w:rPr>
          <w:noProof/>
        </w:rPr>
        <w:t>32</w:t>
      </w:r>
      <w:r>
        <w:rPr>
          <w:noProof/>
        </w:rPr>
        <w:fldChar w:fldCharType="end"/>
      </w:r>
    </w:p>
    <w:p w14:paraId="1DBD4160" w14:textId="77D408E3" w:rsidR="00A7374F" w:rsidRDefault="00A7374F">
      <w:pPr>
        <w:pStyle w:val="TOC5"/>
        <w:rPr>
          <w:rFonts w:asciiTheme="minorHAnsi" w:eastAsiaTheme="minorEastAsia" w:hAnsiTheme="minorHAnsi" w:cstheme="minorBidi"/>
          <w:noProof/>
          <w:sz w:val="22"/>
          <w:szCs w:val="22"/>
          <w:lang w:eastAsia="en-GB"/>
        </w:rPr>
      </w:pPr>
      <w:r>
        <w:rPr>
          <w:noProof/>
          <w:lang w:eastAsia="zh-CN"/>
        </w:rPr>
        <w:t>6.3.1.2.1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_Toc138360093 \h </w:instrText>
      </w:r>
      <w:r>
        <w:rPr>
          <w:noProof/>
        </w:rPr>
      </w:r>
      <w:r>
        <w:rPr>
          <w:noProof/>
        </w:rPr>
        <w:fldChar w:fldCharType="separate"/>
      </w:r>
      <w:r>
        <w:rPr>
          <w:noProof/>
        </w:rPr>
        <w:t>32</w:t>
      </w:r>
      <w:r>
        <w:rPr>
          <w:noProof/>
        </w:rPr>
        <w:fldChar w:fldCharType="end"/>
      </w:r>
    </w:p>
    <w:p w14:paraId="0081B621" w14:textId="26953383" w:rsidR="00A7374F" w:rsidRDefault="00A7374F">
      <w:pPr>
        <w:pStyle w:val="TOC5"/>
        <w:rPr>
          <w:rFonts w:asciiTheme="minorHAnsi" w:eastAsiaTheme="minorEastAsia" w:hAnsiTheme="minorHAnsi" w:cstheme="minorBidi"/>
          <w:noProof/>
          <w:sz w:val="22"/>
          <w:szCs w:val="22"/>
          <w:lang w:eastAsia="en-GB"/>
        </w:rPr>
      </w:pPr>
      <w:r>
        <w:rPr>
          <w:noProof/>
          <w:lang w:eastAsia="zh-CN"/>
        </w:rPr>
        <w:t>6.3.1.2.2</w:t>
      </w:r>
      <w:r>
        <w:rPr>
          <w:rFonts w:asciiTheme="minorHAnsi" w:eastAsiaTheme="minorEastAsia" w:hAnsiTheme="minorHAnsi" w:cstheme="minorBidi"/>
          <w:noProof/>
          <w:sz w:val="22"/>
          <w:szCs w:val="22"/>
          <w:lang w:eastAsia="en-GB"/>
        </w:rPr>
        <w:tab/>
      </w:r>
      <w:r>
        <w:rPr>
          <w:noProof/>
          <w:lang w:eastAsia="zh-CN"/>
        </w:rPr>
        <w:t>State: Start</w:t>
      </w:r>
      <w:r>
        <w:rPr>
          <w:noProof/>
        </w:rPr>
        <w:tab/>
      </w:r>
      <w:r>
        <w:rPr>
          <w:noProof/>
        </w:rPr>
        <w:fldChar w:fldCharType="begin" w:fldLock="1"/>
      </w:r>
      <w:r>
        <w:rPr>
          <w:noProof/>
        </w:rPr>
        <w:instrText xml:space="preserve"> PAGEREF _Toc138360094 \h </w:instrText>
      </w:r>
      <w:r>
        <w:rPr>
          <w:noProof/>
        </w:rPr>
      </w:r>
      <w:r>
        <w:rPr>
          <w:noProof/>
        </w:rPr>
        <w:fldChar w:fldCharType="separate"/>
      </w:r>
      <w:r>
        <w:rPr>
          <w:noProof/>
        </w:rPr>
        <w:t>32</w:t>
      </w:r>
      <w:r>
        <w:rPr>
          <w:noProof/>
        </w:rPr>
        <w:fldChar w:fldCharType="end"/>
      </w:r>
    </w:p>
    <w:p w14:paraId="0B34BC16" w14:textId="75B991B3" w:rsidR="00A7374F" w:rsidRDefault="00A7374F">
      <w:pPr>
        <w:pStyle w:val="TOC5"/>
        <w:rPr>
          <w:rFonts w:asciiTheme="minorHAnsi" w:eastAsiaTheme="minorEastAsia" w:hAnsiTheme="minorHAnsi" w:cstheme="minorBidi"/>
          <w:noProof/>
          <w:sz w:val="22"/>
          <w:szCs w:val="22"/>
          <w:lang w:eastAsia="en-GB"/>
        </w:rPr>
      </w:pPr>
      <w:r>
        <w:rPr>
          <w:noProof/>
          <w:lang w:eastAsia="zh-CN"/>
        </w:rPr>
        <w:t>6.3.1.2.3</w:t>
      </w:r>
      <w:r>
        <w:rPr>
          <w:rFonts w:asciiTheme="minorHAnsi" w:eastAsiaTheme="minorEastAsia" w:hAnsiTheme="minorHAnsi" w:cstheme="minorBidi"/>
          <w:noProof/>
          <w:sz w:val="22"/>
          <w:szCs w:val="22"/>
          <w:lang w:eastAsia="en-GB"/>
        </w:rPr>
        <w:tab/>
      </w:r>
      <w:r>
        <w:rPr>
          <w:noProof/>
          <w:lang w:eastAsia="zh-CN"/>
        </w:rPr>
        <w:t>State: Waiting for Ack/Resp</w:t>
      </w:r>
      <w:r>
        <w:rPr>
          <w:noProof/>
        </w:rPr>
        <w:tab/>
      </w:r>
      <w:r>
        <w:rPr>
          <w:noProof/>
        </w:rPr>
        <w:fldChar w:fldCharType="begin" w:fldLock="1"/>
      </w:r>
      <w:r>
        <w:rPr>
          <w:noProof/>
        </w:rPr>
        <w:instrText xml:space="preserve"> PAGEREF _Toc138360095 \h </w:instrText>
      </w:r>
      <w:r>
        <w:rPr>
          <w:noProof/>
        </w:rPr>
      </w:r>
      <w:r>
        <w:rPr>
          <w:noProof/>
        </w:rPr>
        <w:fldChar w:fldCharType="separate"/>
      </w:r>
      <w:r>
        <w:rPr>
          <w:noProof/>
        </w:rPr>
        <w:t>33</w:t>
      </w:r>
      <w:r>
        <w:rPr>
          <w:noProof/>
        </w:rPr>
        <w:fldChar w:fldCharType="end"/>
      </w:r>
    </w:p>
    <w:p w14:paraId="01205AA5" w14:textId="34337D4D" w:rsidR="00A7374F" w:rsidRDefault="00A7374F">
      <w:pPr>
        <w:pStyle w:val="TOC5"/>
        <w:rPr>
          <w:rFonts w:asciiTheme="minorHAnsi" w:eastAsiaTheme="minorEastAsia" w:hAnsiTheme="minorHAnsi" w:cstheme="minorBidi"/>
          <w:noProof/>
          <w:sz w:val="22"/>
          <w:szCs w:val="22"/>
          <w:lang w:eastAsia="en-GB"/>
        </w:rPr>
      </w:pPr>
      <w:r>
        <w:rPr>
          <w:noProof/>
          <w:lang w:eastAsia="zh-CN"/>
        </w:rPr>
        <w:t>6.3.1.2.4</w:t>
      </w:r>
      <w:r>
        <w:rPr>
          <w:rFonts w:asciiTheme="minorHAnsi" w:eastAsiaTheme="minorEastAsia" w:hAnsiTheme="minorHAnsi" w:cstheme="minorBidi"/>
          <w:noProof/>
          <w:sz w:val="22"/>
          <w:szCs w:val="22"/>
          <w:lang w:eastAsia="en-GB"/>
        </w:rPr>
        <w:tab/>
      </w:r>
      <w:r>
        <w:rPr>
          <w:noProof/>
          <w:lang w:eastAsia="zh-CN"/>
        </w:rPr>
        <w:t>State: Stop</w:t>
      </w:r>
      <w:r>
        <w:rPr>
          <w:noProof/>
        </w:rPr>
        <w:tab/>
      </w:r>
      <w:r>
        <w:rPr>
          <w:noProof/>
        </w:rPr>
        <w:fldChar w:fldCharType="begin" w:fldLock="1"/>
      </w:r>
      <w:r>
        <w:rPr>
          <w:noProof/>
        </w:rPr>
        <w:instrText xml:space="preserve"> PAGEREF _Toc138360096 \h </w:instrText>
      </w:r>
      <w:r>
        <w:rPr>
          <w:noProof/>
        </w:rPr>
      </w:r>
      <w:r>
        <w:rPr>
          <w:noProof/>
        </w:rPr>
        <w:fldChar w:fldCharType="separate"/>
      </w:r>
      <w:r>
        <w:rPr>
          <w:noProof/>
        </w:rPr>
        <w:t>33</w:t>
      </w:r>
      <w:r>
        <w:rPr>
          <w:noProof/>
        </w:rPr>
        <w:fldChar w:fldCharType="end"/>
      </w:r>
    </w:p>
    <w:p w14:paraId="51422D94" w14:textId="7600495C" w:rsidR="00A7374F" w:rsidRDefault="00A7374F">
      <w:pPr>
        <w:pStyle w:val="TOC4"/>
        <w:rPr>
          <w:rFonts w:asciiTheme="minorHAnsi" w:eastAsiaTheme="minorEastAsia" w:hAnsiTheme="minorHAnsi" w:cstheme="minorBidi"/>
          <w:noProof/>
          <w:sz w:val="22"/>
          <w:szCs w:val="22"/>
          <w:lang w:eastAsia="en-GB"/>
        </w:rPr>
      </w:pPr>
      <w:r>
        <w:rPr>
          <w:noProof/>
          <w:lang w:eastAsia="zh-CN"/>
        </w:rPr>
        <w:t>6.3.1.3</w:t>
      </w:r>
      <w:r>
        <w:rPr>
          <w:rFonts w:asciiTheme="minorHAnsi" w:eastAsiaTheme="minorEastAsia" w:hAnsiTheme="minorHAnsi" w:cstheme="minorBidi"/>
          <w:noProof/>
          <w:sz w:val="22"/>
          <w:szCs w:val="22"/>
          <w:lang w:eastAsia="en-GB"/>
        </w:rPr>
        <w:tab/>
      </w:r>
      <w:r>
        <w:rPr>
          <w:noProof/>
          <w:lang w:eastAsia="zh-CN"/>
        </w:rPr>
        <w:t>Sending acknowledgement</w:t>
      </w:r>
      <w:r>
        <w:rPr>
          <w:noProof/>
        </w:rPr>
        <w:tab/>
      </w:r>
      <w:r>
        <w:rPr>
          <w:noProof/>
        </w:rPr>
        <w:fldChar w:fldCharType="begin" w:fldLock="1"/>
      </w:r>
      <w:r>
        <w:rPr>
          <w:noProof/>
        </w:rPr>
        <w:instrText xml:space="preserve"> PAGEREF _Toc138360097 \h </w:instrText>
      </w:r>
      <w:r>
        <w:rPr>
          <w:noProof/>
        </w:rPr>
      </w:r>
      <w:r>
        <w:rPr>
          <w:noProof/>
        </w:rPr>
        <w:fldChar w:fldCharType="separate"/>
      </w:r>
      <w:r>
        <w:rPr>
          <w:noProof/>
        </w:rPr>
        <w:t>33</w:t>
      </w:r>
      <w:r>
        <w:rPr>
          <w:noProof/>
        </w:rPr>
        <w:fldChar w:fldCharType="end"/>
      </w:r>
    </w:p>
    <w:p w14:paraId="72DB6519" w14:textId="3B637561" w:rsidR="00A7374F" w:rsidRDefault="00A7374F">
      <w:pPr>
        <w:pStyle w:val="TOC3"/>
        <w:rPr>
          <w:rFonts w:asciiTheme="minorHAnsi" w:eastAsiaTheme="minorEastAsia" w:hAnsiTheme="minorHAnsi" w:cstheme="minorBidi"/>
          <w:noProof/>
          <w:sz w:val="22"/>
          <w:szCs w:val="22"/>
          <w:lang w:eastAsia="en-GB"/>
        </w:rPr>
      </w:pPr>
      <w:r w:rsidRPr="00DA01F7">
        <w:rPr>
          <w:noProof/>
          <w:lang w:val="en-US"/>
        </w:rPr>
        <w:t>6.3.2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_Toc138360098 \h </w:instrText>
      </w:r>
      <w:r>
        <w:rPr>
          <w:noProof/>
        </w:rPr>
      </w:r>
      <w:r>
        <w:rPr>
          <w:noProof/>
        </w:rPr>
        <w:fldChar w:fldCharType="separate"/>
      </w:r>
      <w:r>
        <w:rPr>
          <w:noProof/>
        </w:rPr>
        <w:t>34</w:t>
      </w:r>
      <w:r>
        <w:rPr>
          <w:noProof/>
        </w:rPr>
        <w:fldChar w:fldCharType="end"/>
      </w:r>
    </w:p>
    <w:p w14:paraId="65C26FAF" w14:textId="42E3DFFA" w:rsidR="00A7374F" w:rsidRDefault="00A7374F">
      <w:pPr>
        <w:pStyle w:val="TOC4"/>
        <w:rPr>
          <w:rFonts w:asciiTheme="minorHAnsi" w:eastAsiaTheme="minorEastAsia" w:hAnsiTheme="minorHAnsi" w:cstheme="minorBidi"/>
          <w:noProof/>
          <w:sz w:val="22"/>
          <w:szCs w:val="22"/>
          <w:lang w:eastAsia="en-GB"/>
        </w:rPr>
      </w:pPr>
      <w:r w:rsidRPr="00DA01F7">
        <w:rPr>
          <w:rFonts w:eastAsia="Malgun Gothic"/>
          <w:noProof/>
        </w:rPr>
        <w:t>6.3.2.1</w:t>
      </w:r>
      <w:r>
        <w:rPr>
          <w:rFonts w:asciiTheme="minorHAnsi" w:eastAsiaTheme="minorEastAsia" w:hAnsiTheme="minorHAnsi" w:cstheme="minorBidi"/>
          <w:noProof/>
          <w:sz w:val="22"/>
          <w:szCs w:val="22"/>
          <w:lang w:eastAsia="en-GB"/>
        </w:rPr>
        <w:tab/>
      </w:r>
      <w:r>
        <w:rPr>
          <w:noProof/>
        </w:rPr>
        <w:t>Location reporting trigger configuration</w:t>
      </w:r>
      <w:r>
        <w:rPr>
          <w:noProof/>
        </w:rPr>
        <w:tab/>
      </w:r>
      <w:r>
        <w:rPr>
          <w:noProof/>
        </w:rPr>
        <w:fldChar w:fldCharType="begin" w:fldLock="1"/>
      </w:r>
      <w:r>
        <w:rPr>
          <w:noProof/>
        </w:rPr>
        <w:instrText xml:space="preserve"> PAGEREF _Toc138360099 \h </w:instrText>
      </w:r>
      <w:r>
        <w:rPr>
          <w:noProof/>
        </w:rPr>
      </w:r>
      <w:r>
        <w:rPr>
          <w:noProof/>
        </w:rPr>
        <w:fldChar w:fldCharType="separate"/>
      </w:r>
      <w:r>
        <w:rPr>
          <w:noProof/>
        </w:rPr>
        <w:t>34</w:t>
      </w:r>
      <w:r>
        <w:rPr>
          <w:noProof/>
        </w:rPr>
        <w:fldChar w:fldCharType="end"/>
      </w:r>
    </w:p>
    <w:p w14:paraId="6F43734C" w14:textId="5D5BDD8A" w:rsidR="00A7374F" w:rsidRDefault="00A7374F">
      <w:pPr>
        <w:pStyle w:val="TOC5"/>
        <w:rPr>
          <w:rFonts w:asciiTheme="minorHAnsi" w:eastAsiaTheme="minorEastAsia" w:hAnsiTheme="minorHAnsi" w:cstheme="minorBidi"/>
          <w:noProof/>
          <w:sz w:val="22"/>
          <w:szCs w:val="22"/>
          <w:lang w:eastAsia="en-GB"/>
        </w:rPr>
      </w:pPr>
      <w:r w:rsidRPr="00DA01F7">
        <w:rPr>
          <w:rFonts w:eastAsia="Malgun Gothic"/>
          <w:noProof/>
        </w:rPr>
        <w:t>6.3.2.1.1</w:t>
      </w:r>
      <w:r>
        <w:rPr>
          <w:rFonts w:asciiTheme="minorHAnsi" w:eastAsiaTheme="minorEastAsia" w:hAnsiTheme="minorHAnsi" w:cstheme="minorBidi"/>
          <w:noProof/>
          <w:sz w:val="22"/>
          <w:szCs w:val="22"/>
          <w:lang w:eastAsia="en-GB"/>
        </w:rPr>
        <w:tab/>
      </w:r>
      <w:r w:rsidRPr="00DA01F7">
        <w:rPr>
          <w:rFonts w:eastAsia="Malgun Gothic"/>
          <w:noProof/>
        </w:rPr>
        <w:t>Client originating procedure</w:t>
      </w:r>
      <w:r>
        <w:rPr>
          <w:noProof/>
        </w:rPr>
        <w:tab/>
      </w:r>
      <w:r>
        <w:rPr>
          <w:noProof/>
        </w:rPr>
        <w:fldChar w:fldCharType="begin" w:fldLock="1"/>
      </w:r>
      <w:r>
        <w:rPr>
          <w:noProof/>
        </w:rPr>
        <w:instrText xml:space="preserve"> PAGEREF _Toc138360100 \h </w:instrText>
      </w:r>
      <w:r>
        <w:rPr>
          <w:noProof/>
        </w:rPr>
      </w:r>
      <w:r>
        <w:rPr>
          <w:noProof/>
        </w:rPr>
        <w:fldChar w:fldCharType="separate"/>
      </w:r>
      <w:r>
        <w:rPr>
          <w:noProof/>
        </w:rPr>
        <w:t>34</w:t>
      </w:r>
      <w:r>
        <w:rPr>
          <w:noProof/>
        </w:rPr>
        <w:fldChar w:fldCharType="end"/>
      </w:r>
    </w:p>
    <w:p w14:paraId="09AB2BF0" w14:textId="6A30FC44" w:rsidR="00A7374F" w:rsidRDefault="00A7374F">
      <w:pPr>
        <w:pStyle w:val="TOC5"/>
        <w:rPr>
          <w:rFonts w:asciiTheme="minorHAnsi" w:eastAsiaTheme="minorEastAsia" w:hAnsiTheme="minorHAnsi" w:cstheme="minorBidi"/>
          <w:noProof/>
          <w:sz w:val="22"/>
          <w:szCs w:val="22"/>
          <w:lang w:eastAsia="en-GB"/>
        </w:rPr>
      </w:pPr>
      <w:r w:rsidRPr="00DA01F7">
        <w:rPr>
          <w:rFonts w:eastAsia="Malgun Gothic"/>
          <w:noProof/>
        </w:rPr>
        <w:t>6.3.2.1.2</w:t>
      </w:r>
      <w:r>
        <w:rPr>
          <w:rFonts w:asciiTheme="minorHAnsi" w:eastAsiaTheme="minorEastAsia" w:hAnsiTheme="minorHAnsi" w:cstheme="minorBidi"/>
          <w:noProof/>
          <w:sz w:val="22"/>
          <w:szCs w:val="22"/>
          <w:lang w:eastAsia="en-GB"/>
        </w:rPr>
        <w:tab/>
      </w:r>
      <w:r w:rsidRPr="00DA01F7">
        <w:rPr>
          <w:rFonts w:eastAsia="Malgun Gothic"/>
          <w:noProof/>
        </w:rPr>
        <w:t>Client terminating procedure</w:t>
      </w:r>
      <w:r>
        <w:rPr>
          <w:noProof/>
        </w:rPr>
        <w:tab/>
      </w:r>
      <w:r>
        <w:rPr>
          <w:noProof/>
        </w:rPr>
        <w:fldChar w:fldCharType="begin" w:fldLock="1"/>
      </w:r>
      <w:r>
        <w:rPr>
          <w:noProof/>
        </w:rPr>
        <w:instrText xml:space="preserve"> PAGEREF _Toc138360101 \h </w:instrText>
      </w:r>
      <w:r>
        <w:rPr>
          <w:noProof/>
        </w:rPr>
      </w:r>
      <w:r>
        <w:rPr>
          <w:noProof/>
        </w:rPr>
        <w:fldChar w:fldCharType="separate"/>
      </w:r>
      <w:r>
        <w:rPr>
          <w:noProof/>
        </w:rPr>
        <w:t>34</w:t>
      </w:r>
      <w:r>
        <w:rPr>
          <w:noProof/>
        </w:rPr>
        <w:fldChar w:fldCharType="end"/>
      </w:r>
    </w:p>
    <w:p w14:paraId="06C15D73" w14:textId="1680F63D" w:rsidR="00A7374F" w:rsidRDefault="00A7374F">
      <w:pPr>
        <w:pStyle w:val="TOC4"/>
        <w:rPr>
          <w:rFonts w:asciiTheme="minorHAnsi" w:eastAsiaTheme="minorEastAsia" w:hAnsiTheme="minorHAnsi" w:cstheme="minorBidi"/>
          <w:noProof/>
          <w:sz w:val="22"/>
          <w:szCs w:val="22"/>
          <w:lang w:eastAsia="en-GB"/>
        </w:rPr>
      </w:pPr>
      <w:r w:rsidRPr="00DA01F7">
        <w:rPr>
          <w:rFonts w:eastAsia="Malgun Gothic"/>
          <w:noProof/>
        </w:rPr>
        <w:t>6.3.2</w:t>
      </w:r>
      <w:r>
        <w:rPr>
          <w:noProof/>
        </w:rPr>
        <w:t>.2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_Toc138360102 \h </w:instrText>
      </w:r>
      <w:r>
        <w:rPr>
          <w:noProof/>
        </w:rPr>
      </w:r>
      <w:r>
        <w:rPr>
          <w:noProof/>
        </w:rPr>
        <w:fldChar w:fldCharType="separate"/>
      </w:r>
      <w:r>
        <w:rPr>
          <w:noProof/>
        </w:rPr>
        <w:t>35</w:t>
      </w:r>
      <w:r>
        <w:rPr>
          <w:noProof/>
        </w:rPr>
        <w:fldChar w:fldCharType="end"/>
      </w:r>
    </w:p>
    <w:p w14:paraId="432AAE4A" w14:textId="149D79F5" w:rsidR="00A7374F" w:rsidRDefault="00A7374F">
      <w:pPr>
        <w:pStyle w:val="TOC5"/>
        <w:rPr>
          <w:rFonts w:asciiTheme="minorHAnsi" w:eastAsiaTheme="minorEastAsia" w:hAnsiTheme="minorHAnsi" w:cstheme="minorBidi"/>
          <w:noProof/>
          <w:sz w:val="22"/>
          <w:szCs w:val="22"/>
          <w:lang w:eastAsia="en-GB"/>
        </w:rPr>
      </w:pPr>
      <w:r w:rsidRPr="00DA01F7">
        <w:rPr>
          <w:rFonts w:eastAsia="Malgun Gothic"/>
          <w:noProof/>
        </w:rPr>
        <w:t>6.3.2.2.1</w:t>
      </w:r>
      <w:r>
        <w:rPr>
          <w:rFonts w:asciiTheme="minorHAnsi" w:eastAsiaTheme="minorEastAsia" w:hAnsiTheme="minorHAnsi" w:cstheme="minorBidi"/>
          <w:noProof/>
          <w:sz w:val="22"/>
          <w:szCs w:val="22"/>
          <w:lang w:eastAsia="en-GB"/>
        </w:rPr>
        <w:tab/>
      </w:r>
      <w:r w:rsidRPr="00DA01F7">
        <w:rPr>
          <w:rFonts w:eastAsia="Malgun Gothic"/>
          <w:noProof/>
        </w:rPr>
        <w:t>Client originating procedure</w:t>
      </w:r>
      <w:r>
        <w:rPr>
          <w:noProof/>
        </w:rPr>
        <w:tab/>
      </w:r>
      <w:r>
        <w:rPr>
          <w:noProof/>
        </w:rPr>
        <w:fldChar w:fldCharType="begin" w:fldLock="1"/>
      </w:r>
      <w:r>
        <w:rPr>
          <w:noProof/>
        </w:rPr>
        <w:instrText xml:space="preserve"> PAGEREF _Toc138360103 \h </w:instrText>
      </w:r>
      <w:r>
        <w:rPr>
          <w:noProof/>
        </w:rPr>
      </w:r>
      <w:r>
        <w:rPr>
          <w:noProof/>
        </w:rPr>
        <w:fldChar w:fldCharType="separate"/>
      </w:r>
      <w:r>
        <w:rPr>
          <w:noProof/>
        </w:rPr>
        <w:t>35</w:t>
      </w:r>
      <w:r>
        <w:rPr>
          <w:noProof/>
        </w:rPr>
        <w:fldChar w:fldCharType="end"/>
      </w:r>
    </w:p>
    <w:p w14:paraId="576D187C" w14:textId="0F3D2AD2" w:rsidR="00A7374F" w:rsidRDefault="00A7374F">
      <w:pPr>
        <w:pStyle w:val="TOC5"/>
        <w:rPr>
          <w:rFonts w:asciiTheme="minorHAnsi" w:eastAsiaTheme="minorEastAsia" w:hAnsiTheme="minorHAnsi" w:cstheme="minorBidi"/>
          <w:noProof/>
          <w:sz w:val="22"/>
          <w:szCs w:val="22"/>
          <w:lang w:eastAsia="en-GB"/>
        </w:rPr>
      </w:pPr>
      <w:r w:rsidRPr="00DA01F7">
        <w:rPr>
          <w:rFonts w:eastAsia="Malgun Gothic"/>
          <w:noProof/>
        </w:rPr>
        <w:t>6.3.2.2.2</w:t>
      </w:r>
      <w:r>
        <w:rPr>
          <w:rFonts w:asciiTheme="minorHAnsi" w:eastAsiaTheme="minorEastAsia" w:hAnsiTheme="minorHAnsi" w:cstheme="minorBidi"/>
          <w:noProof/>
          <w:sz w:val="22"/>
          <w:szCs w:val="22"/>
          <w:lang w:eastAsia="en-GB"/>
        </w:rPr>
        <w:tab/>
      </w:r>
      <w:r w:rsidRPr="00DA01F7">
        <w:rPr>
          <w:rFonts w:eastAsia="Malgun Gothic"/>
          <w:noProof/>
        </w:rPr>
        <w:t>Client terminating procedure</w:t>
      </w:r>
      <w:r>
        <w:rPr>
          <w:noProof/>
        </w:rPr>
        <w:tab/>
      </w:r>
      <w:r>
        <w:rPr>
          <w:noProof/>
        </w:rPr>
        <w:fldChar w:fldCharType="begin" w:fldLock="1"/>
      </w:r>
      <w:r>
        <w:rPr>
          <w:noProof/>
        </w:rPr>
        <w:instrText xml:space="preserve"> PAGEREF _Toc138360104 \h </w:instrText>
      </w:r>
      <w:r>
        <w:rPr>
          <w:noProof/>
        </w:rPr>
      </w:r>
      <w:r>
        <w:rPr>
          <w:noProof/>
        </w:rPr>
        <w:fldChar w:fldCharType="separate"/>
      </w:r>
      <w:r>
        <w:rPr>
          <w:noProof/>
        </w:rPr>
        <w:t>35</w:t>
      </w:r>
      <w:r>
        <w:rPr>
          <w:noProof/>
        </w:rPr>
        <w:fldChar w:fldCharType="end"/>
      </w:r>
    </w:p>
    <w:p w14:paraId="0F513174" w14:textId="3AF0C708" w:rsidR="00A7374F" w:rsidRDefault="00A7374F">
      <w:pPr>
        <w:pStyle w:val="TOC4"/>
        <w:rPr>
          <w:rFonts w:asciiTheme="minorHAnsi" w:eastAsiaTheme="minorEastAsia" w:hAnsiTheme="minorHAnsi" w:cstheme="minorBidi"/>
          <w:noProof/>
          <w:sz w:val="22"/>
          <w:szCs w:val="22"/>
          <w:lang w:eastAsia="en-GB"/>
        </w:rPr>
      </w:pPr>
      <w:r w:rsidRPr="00DA01F7">
        <w:rPr>
          <w:rFonts w:eastAsia="Malgun Gothic"/>
          <w:noProof/>
        </w:rPr>
        <w:t>6.3.2</w:t>
      </w:r>
      <w:r>
        <w:rPr>
          <w:noProof/>
        </w:rPr>
        <w:t>.3</w:t>
      </w:r>
      <w:r>
        <w:rPr>
          <w:rFonts w:asciiTheme="minorHAnsi" w:eastAsiaTheme="minorEastAsia" w:hAnsiTheme="minorHAnsi" w:cstheme="minorBidi"/>
          <w:noProof/>
          <w:sz w:val="22"/>
          <w:szCs w:val="22"/>
          <w:lang w:eastAsia="en-GB"/>
        </w:rPr>
        <w:tab/>
      </w:r>
      <w:r>
        <w:rPr>
          <w:noProof/>
        </w:rPr>
        <w:t>Location reporting trigger cancel</w:t>
      </w:r>
      <w:r>
        <w:rPr>
          <w:noProof/>
        </w:rPr>
        <w:tab/>
      </w:r>
      <w:r>
        <w:rPr>
          <w:noProof/>
        </w:rPr>
        <w:fldChar w:fldCharType="begin" w:fldLock="1"/>
      </w:r>
      <w:r>
        <w:rPr>
          <w:noProof/>
        </w:rPr>
        <w:instrText xml:space="preserve"> PAGEREF _Toc138360105 \h </w:instrText>
      </w:r>
      <w:r>
        <w:rPr>
          <w:noProof/>
        </w:rPr>
      </w:r>
      <w:r>
        <w:rPr>
          <w:noProof/>
        </w:rPr>
        <w:fldChar w:fldCharType="separate"/>
      </w:r>
      <w:r>
        <w:rPr>
          <w:noProof/>
        </w:rPr>
        <w:t>35</w:t>
      </w:r>
      <w:r>
        <w:rPr>
          <w:noProof/>
        </w:rPr>
        <w:fldChar w:fldCharType="end"/>
      </w:r>
    </w:p>
    <w:p w14:paraId="38E2F1E7" w14:textId="683EDFE6" w:rsidR="00A7374F" w:rsidRDefault="00A7374F">
      <w:pPr>
        <w:pStyle w:val="TOC5"/>
        <w:rPr>
          <w:rFonts w:asciiTheme="minorHAnsi" w:eastAsiaTheme="minorEastAsia" w:hAnsiTheme="minorHAnsi" w:cstheme="minorBidi"/>
          <w:noProof/>
          <w:sz w:val="22"/>
          <w:szCs w:val="22"/>
          <w:lang w:eastAsia="en-GB"/>
        </w:rPr>
      </w:pPr>
      <w:r w:rsidRPr="00DA01F7">
        <w:rPr>
          <w:rFonts w:eastAsia="Malgun Gothic"/>
          <w:noProof/>
        </w:rPr>
        <w:t>6.3.2.3.1</w:t>
      </w:r>
      <w:r>
        <w:rPr>
          <w:rFonts w:asciiTheme="minorHAnsi" w:eastAsiaTheme="minorEastAsia" w:hAnsiTheme="minorHAnsi" w:cstheme="minorBidi"/>
          <w:noProof/>
          <w:sz w:val="22"/>
          <w:szCs w:val="22"/>
          <w:lang w:eastAsia="en-GB"/>
        </w:rPr>
        <w:tab/>
      </w:r>
      <w:r w:rsidRPr="00DA01F7">
        <w:rPr>
          <w:rFonts w:eastAsia="Malgun Gothic"/>
          <w:noProof/>
        </w:rPr>
        <w:t>Client originating procedure</w:t>
      </w:r>
      <w:r>
        <w:rPr>
          <w:noProof/>
        </w:rPr>
        <w:tab/>
      </w:r>
      <w:r>
        <w:rPr>
          <w:noProof/>
        </w:rPr>
        <w:fldChar w:fldCharType="begin" w:fldLock="1"/>
      </w:r>
      <w:r>
        <w:rPr>
          <w:noProof/>
        </w:rPr>
        <w:instrText xml:space="preserve"> PAGEREF _Toc138360106 \h </w:instrText>
      </w:r>
      <w:r>
        <w:rPr>
          <w:noProof/>
        </w:rPr>
      </w:r>
      <w:r>
        <w:rPr>
          <w:noProof/>
        </w:rPr>
        <w:fldChar w:fldCharType="separate"/>
      </w:r>
      <w:r>
        <w:rPr>
          <w:noProof/>
        </w:rPr>
        <w:t>35</w:t>
      </w:r>
      <w:r>
        <w:rPr>
          <w:noProof/>
        </w:rPr>
        <w:fldChar w:fldCharType="end"/>
      </w:r>
    </w:p>
    <w:p w14:paraId="7566FEAF" w14:textId="3E902373" w:rsidR="00A7374F" w:rsidRDefault="00A7374F">
      <w:pPr>
        <w:pStyle w:val="TOC5"/>
        <w:rPr>
          <w:rFonts w:asciiTheme="minorHAnsi" w:eastAsiaTheme="minorEastAsia" w:hAnsiTheme="minorHAnsi" w:cstheme="minorBidi"/>
          <w:noProof/>
          <w:sz w:val="22"/>
          <w:szCs w:val="22"/>
          <w:lang w:eastAsia="en-GB"/>
        </w:rPr>
      </w:pPr>
      <w:r w:rsidRPr="00DA01F7">
        <w:rPr>
          <w:rFonts w:eastAsia="Malgun Gothic"/>
          <w:noProof/>
        </w:rPr>
        <w:t>6.3.2.3.2</w:t>
      </w:r>
      <w:r>
        <w:rPr>
          <w:rFonts w:asciiTheme="minorHAnsi" w:eastAsiaTheme="minorEastAsia" w:hAnsiTheme="minorHAnsi" w:cstheme="minorBidi"/>
          <w:noProof/>
          <w:sz w:val="22"/>
          <w:szCs w:val="22"/>
          <w:lang w:eastAsia="en-GB"/>
        </w:rPr>
        <w:tab/>
      </w:r>
      <w:r w:rsidRPr="00DA01F7">
        <w:rPr>
          <w:rFonts w:eastAsia="Malgun Gothic"/>
          <w:noProof/>
        </w:rPr>
        <w:t>Client terminating procedure</w:t>
      </w:r>
      <w:r>
        <w:rPr>
          <w:noProof/>
        </w:rPr>
        <w:tab/>
      </w:r>
      <w:r>
        <w:rPr>
          <w:noProof/>
        </w:rPr>
        <w:fldChar w:fldCharType="begin" w:fldLock="1"/>
      </w:r>
      <w:r>
        <w:rPr>
          <w:noProof/>
        </w:rPr>
        <w:instrText xml:space="preserve"> PAGEREF _Toc138360107 \h </w:instrText>
      </w:r>
      <w:r>
        <w:rPr>
          <w:noProof/>
        </w:rPr>
      </w:r>
      <w:r>
        <w:rPr>
          <w:noProof/>
        </w:rPr>
        <w:fldChar w:fldCharType="separate"/>
      </w:r>
      <w:r>
        <w:rPr>
          <w:noProof/>
        </w:rPr>
        <w:t>36</w:t>
      </w:r>
      <w:r>
        <w:rPr>
          <w:noProof/>
        </w:rPr>
        <w:fldChar w:fldCharType="end"/>
      </w:r>
    </w:p>
    <w:p w14:paraId="0B4582A1" w14:textId="3C98F935" w:rsidR="00A7374F" w:rsidRDefault="00A7374F">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rPr>
        <w:t>On-demand location reporting</w:t>
      </w:r>
      <w:r>
        <w:rPr>
          <w:noProof/>
        </w:rPr>
        <w:tab/>
      </w:r>
      <w:r>
        <w:rPr>
          <w:noProof/>
        </w:rPr>
        <w:fldChar w:fldCharType="begin" w:fldLock="1"/>
      </w:r>
      <w:r>
        <w:rPr>
          <w:noProof/>
        </w:rPr>
        <w:instrText xml:space="preserve"> PAGEREF _Toc138360108 \h </w:instrText>
      </w:r>
      <w:r>
        <w:rPr>
          <w:noProof/>
        </w:rPr>
      </w:r>
      <w:r>
        <w:rPr>
          <w:noProof/>
        </w:rPr>
        <w:fldChar w:fldCharType="separate"/>
      </w:r>
      <w:r>
        <w:rPr>
          <w:noProof/>
        </w:rPr>
        <w:t>36</w:t>
      </w:r>
      <w:r>
        <w:rPr>
          <w:noProof/>
        </w:rPr>
        <w:fldChar w:fldCharType="end"/>
      </w:r>
    </w:p>
    <w:p w14:paraId="04B10221" w14:textId="3170DA13" w:rsidR="00A7374F" w:rsidRDefault="00A7374F">
      <w:pPr>
        <w:pStyle w:val="TOC4"/>
        <w:rPr>
          <w:rFonts w:asciiTheme="minorHAnsi" w:eastAsiaTheme="minorEastAsia" w:hAnsiTheme="minorHAnsi" w:cstheme="minorBidi"/>
          <w:noProof/>
          <w:sz w:val="22"/>
          <w:szCs w:val="22"/>
          <w:lang w:eastAsia="en-GB"/>
        </w:rPr>
      </w:pPr>
      <w:r w:rsidRPr="00DA01F7">
        <w:rPr>
          <w:rFonts w:eastAsia="Malgun Gothic"/>
          <w:noProof/>
        </w:rPr>
        <w:t>6.3.3.1</w:t>
      </w:r>
      <w:r>
        <w:rPr>
          <w:rFonts w:asciiTheme="minorHAnsi" w:eastAsiaTheme="minorEastAsia" w:hAnsiTheme="minorHAnsi" w:cstheme="minorBidi"/>
          <w:noProof/>
          <w:sz w:val="22"/>
          <w:szCs w:val="22"/>
          <w:lang w:eastAsia="en-GB"/>
        </w:rPr>
        <w:tab/>
      </w:r>
      <w:r w:rsidRPr="00DA01F7">
        <w:rPr>
          <w:rFonts w:eastAsia="Malgun Gothic"/>
          <w:noProof/>
        </w:rPr>
        <w:t>Client originating procedure</w:t>
      </w:r>
      <w:r>
        <w:rPr>
          <w:noProof/>
        </w:rPr>
        <w:tab/>
      </w:r>
      <w:r>
        <w:rPr>
          <w:noProof/>
        </w:rPr>
        <w:fldChar w:fldCharType="begin" w:fldLock="1"/>
      </w:r>
      <w:r>
        <w:rPr>
          <w:noProof/>
        </w:rPr>
        <w:instrText xml:space="preserve"> PAGEREF _Toc138360109 \h </w:instrText>
      </w:r>
      <w:r>
        <w:rPr>
          <w:noProof/>
        </w:rPr>
      </w:r>
      <w:r>
        <w:rPr>
          <w:noProof/>
        </w:rPr>
        <w:fldChar w:fldCharType="separate"/>
      </w:r>
      <w:r>
        <w:rPr>
          <w:noProof/>
        </w:rPr>
        <w:t>36</w:t>
      </w:r>
      <w:r>
        <w:rPr>
          <w:noProof/>
        </w:rPr>
        <w:fldChar w:fldCharType="end"/>
      </w:r>
    </w:p>
    <w:p w14:paraId="15AB62D7" w14:textId="742E62CB" w:rsidR="00A7374F" w:rsidRDefault="00A7374F">
      <w:pPr>
        <w:pStyle w:val="TOC4"/>
        <w:rPr>
          <w:rFonts w:asciiTheme="minorHAnsi" w:eastAsiaTheme="minorEastAsia" w:hAnsiTheme="minorHAnsi" w:cstheme="minorBidi"/>
          <w:noProof/>
          <w:sz w:val="22"/>
          <w:szCs w:val="22"/>
          <w:lang w:eastAsia="en-GB"/>
        </w:rPr>
      </w:pPr>
      <w:r w:rsidRPr="00DA01F7">
        <w:rPr>
          <w:rFonts w:eastAsia="Malgun Gothic"/>
          <w:noProof/>
        </w:rPr>
        <w:t>6.3.3.2</w:t>
      </w:r>
      <w:r>
        <w:rPr>
          <w:rFonts w:asciiTheme="minorHAnsi" w:eastAsiaTheme="minorEastAsia" w:hAnsiTheme="minorHAnsi" w:cstheme="minorBidi"/>
          <w:noProof/>
          <w:sz w:val="22"/>
          <w:szCs w:val="22"/>
          <w:lang w:eastAsia="en-GB"/>
        </w:rPr>
        <w:tab/>
      </w:r>
      <w:r w:rsidRPr="00DA01F7">
        <w:rPr>
          <w:rFonts w:eastAsia="Malgun Gothic"/>
          <w:noProof/>
        </w:rPr>
        <w:t>Client terminating procedure</w:t>
      </w:r>
      <w:r>
        <w:rPr>
          <w:noProof/>
        </w:rPr>
        <w:tab/>
      </w:r>
      <w:r>
        <w:rPr>
          <w:noProof/>
        </w:rPr>
        <w:fldChar w:fldCharType="begin" w:fldLock="1"/>
      </w:r>
      <w:r>
        <w:rPr>
          <w:noProof/>
        </w:rPr>
        <w:instrText xml:space="preserve"> PAGEREF _Toc138360110 \h </w:instrText>
      </w:r>
      <w:r>
        <w:rPr>
          <w:noProof/>
        </w:rPr>
      </w:r>
      <w:r>
        <w:rPr>
          <w:noProof/>
        </w:rPr>
        <w:fldChar w:fldCharType="separate"/>
      </w:r>
      <w:r>
        <w:rPr>
          <w:noProof/>
        </w:rPr>
        <w:t>37</w:t>
      </w:r>
      <w:r>
        <w:rPr>
          <w:noProof/>
        </w:rPr>
        <w:fldChar w:fldCharType="end"/>
      </w:r>
    </w:p>
    <w:p w14:paraId="6AFB8415" w14:textId="215AE45E" w:rsidR="00A7374F" w:rsidRDefault="00A7374F">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_Toc138360111 \h </w:instrText>
      </w:r>
      <w:r>
        <w:rPr>
          <w:noProof/>
        </w:rPr>
      </w:r>
      <w:r>
        <w:rPr>
          <w:noProof/>
        </w:rPr>
        <w:fldChar w:fldCharType="separate"/>
      </w:r>
      <w:r>
        <w:rPr>
          <w:noProof/>
        </w:rPr>
        <w:t>37</w:t>
      </w:r>
      <w:r>
        <w:rPr>
          <w:noProof/>
        </w:rPr>
        <w:fldChar w:fldCharType="end"/>
      </w:r>
    </w:p>
    <w:p w14:paraId="4E06F963" w14:textId="6C650DBF" w:rsidR="00A7374F" w:rsidRDefault="00A7374F">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_Toc138360112 \h </w:instrText>
      </w:r>
      <w:r>
        <w:rPr>
          <w:noProof/>
        </w:rPr>
      </w:r>
      <w:r>
        <w:rPr>
          <w:noProof/>
        </w:rPr>
        <w:fldChar w:fldCharType="separate"/>
      </w:r>
      <w:r>
        <w:rPr>
          <w:noProof/>
        </w:rPr>
        <w:t>37</w:t>
      </w:r>
      <w:r>
        <w:rPr>
          <w:noProof/>
        </w:rPr>
        <w:fldChar w:fldCharType="end"/>
      </w:r>
    </w:p>
    <w:p w14:paraId="7C9A2A32" w14:textId="617E90B5" w:rsidR="00A7374F" w:rsidRDefault="00A7374F">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_Toc138360113 \h </w:instrText>
      </w:r>
      <w:r>
        <w:rPr>
          <w:noProof/>
        </w:rPr>
      </w:r>
      <w:r>
        <w:rPr>
          <w:noProof/>
        </w:rPr>
        <w:fldChar w:fldCharType="separate"/>
      </w:r>
      <w:r>
        <w:rPr>
          <w:noProof/>
        </w:rPr>
        <w:t>37</w:t>
      </w:r>
      <w:r>
        <w:rPr>
          <w:noProof/>
        </w:rPr>
        <w:fldChar w:fldCharType="end"/>
      </w:r>
    </w:p>
    <w:p w14:paraId="4151BB32" w14:textId="227E9305" w:rsidR="00A7374F" w:rsidRDefault="00A7374F">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_Toc138360114 \h </w:instrText>
      </w:r>
      <w:r>
        <w:rPr>
          <w:noProof/>
        </w:rPr>
      </w:r>
      <w:r>
        <w:rPr>
          <w:noProof/>
        </w:rPr>
        <w:fldChar w:fldCharType="separate"/>
      </w:r>
      <w:r>
        <w:rPr>
          <w:noProof/>
        </w:rPr>
        <w:t>38</w:t>
      </w:r>
      <w:r>
        <w:rPr>
          <w:noProof/>
        </w:rPr>
        <w:fldChar w:fldCharType="end"/>
      </w:r>
    </w:p>
    <w:p w14:paraId="778750E4" w14:textId="7A4B50DA" w:rsidR="00A7374F" w:rsidRDefault="00A7374F">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_Toc138360115 \h </w:instrText>
      </w:r>
      <w:r>
        <w:rPr>
          <w:noProof/>
        </w:rPr>
      </w:r>
      <w:r>
        <w:rPr>
          <w:noProof/>
        </w:rPr>
        <w:fldChar w:fldCharType="separate"/>
      </w:r>
      <w:r>
        <w:rPr>
          <w:noProof/>
        </w:rPr>
        <w:t>42</w:t>
      </w:r>
      <w:r>
        <w:rPr>
          <w:noProof/>
        </w:rPr>
        <w:fldChar w:fldCharType="end"/>
      </w:r>
    </w:p>
    <w:p w14:paraId="1D3731F7" w14:textId="04C10002" w:rsidR="00A7374F" w:rsidRDefault="00A7374F">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_Toc138360116 \h </w:instrText>
      </w:r>
      <w:r>
        <w:rPr>
          <w:noProof/>
        </w:rPr>
      </w:r>
      <w:r>
        <w:rPr>
          <w:noProof/>
        </w:rPr>
        <w:fldChar w:fldCharType="separate"/>
      </w:r>
      <w:r>
        <w:rPr>
          <w:noProof/>
        </w:rPr>
        <w:t>42</w:t>
      </w:r>
      <w:r>
        <w:rPr>
          <w:noProof/>
        </w:rPr>
        <w:fldChar w:fldCharType="end"/>
      </w:r>
    </w:p>
    <w:p w14:paraId="6984A360" w14:textId="78310029" w:rsidR="00A7374F" w:rsidRDefault="00A7374F">
      <w:pPr>
        <w:pStyle w:val="TOC3"/>
        <w:rPr>
          <w:rFonts w:asciiTheme="minorHAnsi" w:eastAsiaTheme="minorEastAsia" w:hAnsiTheme="minorHAnsi" w:cstheme="minorBidi"/>
          <w:noProof/>
          <w:sz w:val="22"/>
          <w:szCs w:val="22"/>
          <w:lang w:eastAsia="en-GB"/>
        </w:rPr>
      </w:pPr>
      <w:r>
        <w:rPr>
          <w:noProof/>
          <w:lang w:eastAsia="zh-CN"/>
        </w:rPr>
        <w:t>7.4.2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_Toc138360117 \h </w:instrText>
      </w:r>
      <w:r>
        <w:rPr>
          <w:noProof/>
        </w:rPr>
      </w:r>
      <w:r>
        <w:rPr>
          <w:noProof/>
        </w:rPr>
        <w:fldChar w:fldCharType="separate"/>
      </w:r>
      <w:r>
        <w:rPr>
          <w:noProof/>
        </w:rPr>
        <w:t>42</w:t>
      </w:r>
      <w:r>
        <w:rPr>
          <w:noProof/>
        </w:rPr>
        <w:fldChar w:fldCharType="end"/>
      </w:r>
    </w:p>
    <w:p w14:paraId="207C8121" w14:textId="2216D588" w:rsidR="00A7374F" w:rsidRDefault="00A7374F">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_Toc138360118 \h </w:instrText>
      </w:r>
      <w:r>
        <w:rPr>
          <w:noProof/>
        </w:rPr>
      </w:r>
      <w:r>
        <w:rPr>
          <w:noProof/>
        </w:rPr>
        <w:fldChar w:fldCharType="separate"/>
      </w:r>
      <w:r>
        <w:rPr>
          <w:noProof/>
        </w:rPr>
        <w:t>48</w:t>
      </w:r>
      <w:r>
        <w:rPr>
          <w:noProof/>
        </w:rPr>
        <w:fldChar w:fldCharType="end"/>
      </w:r>
    </w:p>
    <w:p w14:paraId="63728E00" w14:textId="372538CB" w:rsidR="00A7374F" w:rsidRDefault="00A7374F">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_Toc138360119 \h </w:instrText>
      </w:r>
      <w:r>
        <w:rPr>
          <w:noProof/>
        </w:rPr>
      </w:r>
      <w:r>
        <w:rPr>
          <w:noProof/>
        </w:rPr>
        <w:fldChar w:fldCharType="separate"/>
      </w:r>
      <w:r>
        <w:rPr>
          <w:noProof/>
        </w:rPr>
        <w:t>54</w:t>
      </w:r>
      <w:r>
        <w:rPr>
          <w:noProof/>
        </w:rPr>
        <w:fldChar w:fldCharType="end"/>
      </w:r>
    </w:p>
    <w:p w14:paraId="3CBE8CFD" w14:textId="736171EE" w:rsidR="00A7374F" w:rsidRDefault="00A7374F">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_Toc138360120 \h </w:instrText>
      </w:r>
      <w:r>
        <w:rPr>
          <w:noProof/>
        </w:rPr>
      </w:r>
      <w:r>
        <w:rPr>
          <w:noProof/>
        </w:rPr>
        <w:fldChar w:fldCharType="separate"/>
      </w:r>
      <w:r>
        <w:rPr>
          <w:noProof/>
        </w:rPr>
        <w:t>54</w:t>
      </w:r>
      <w:r>
        <w:rPr>
          <w:noProof/>
        </w:rPr>
        <w:fldChar w:fldCharType="end"/>
      </w:r>
    </w:p>
    <w:p w14:paraId="75338A77" w14:textId="0EF87BBD" w:rsidR="00A7374F" w:rsidRDefault="00A7374F">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SEAL Off-network Location Management protocol message formats</w:t>
      </w:r>
      <w:r>
        <w:rPr>
          <w:noProof/>
        </w:rPr>
        <w:tab/>
      </w:r>
      <w:r>
        <w:rPr>
          <w:noProof/>
        </w:rPr>
        <w:fldChar w:fldCharType="begin" w:fldLock="1"/>
      </w:r>
      <w:r>
        <w:rPr>
          <w:noProof/>
        </w:rPr>
        <w:instrText xml:space="preserve"> PAGEREF _Toc138360121 \h </w:instrText>
      </w:r>
      <w:r>
        <w:rPr>
          <w:noProof/>
        </w:rPr>
      </w:r>
      <w:r>
        <w:rPr>
          <w:noProof/>
        </w:rPr>
        <w:fldChar w:fldCharType="separate"/>
      </w:r>
      <w:r>
        <w:rPr>
          <w:noProof/>
        </w:rPr>
        <w:t>56</w:t>
      </w:r>
      <w:r>
        <w:rPr>
          <w:noProof/>
        </w:rPr>
        <w:fldChar w:fldCharType="end"/>
      </w:r>
    </w:p>
    <w:p w14:paraId="5553FF26" w14:textId="7DF2F168" w:rsidR="00A7374F" w:rsidRDefault="00A7374F">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Functional definitions and contents</w:t>
      </w:r>
      <w:r>
        <w:rPr>
          <w:noProof/>
        </w:rPr>
        <w:tab/>
      </w:r>
      <w:r>
        <w:rPr>
          <w:noProof/>
        </w:rPr>
        <w:fldChar w:fldCharType="begin" w:fldLock="1"/>
      </w:r>
      <w:r>
        <w:rPr>
          <w:noProof/>
        </w:rPr>
        <w:instrText xml:space="preserve"> PAGEREF _Toc138360122 \h </w:instrText>
      </w:r>
      <w:r>
        <w:rPr>
          <w:noProof/>
        </w:rPr>
      </w:r>
      <w:r>
        <w:rPr>
          <w:noProof/>
        </w:rPr>
        <w:fldChar w:fldCharType="separate"/>
      </w:r>
      <w:r>
        <w:rPr>
          <w:noProof/>
        </w:rPr>
        <w:t>56</w:t>
      </w:r>
      <w:r>
        <w:rPr>
          <w:noProof/>
        </w:rPr>
        <w:fldChar w:fldCharType="end"/>
      </w:r>
    </w:p>
    <w:p w14:paraId="127041D4" w14:textId="3768DC81" w:rsidR="00A7374F" w:rsidRDefault="00A7374F">
      <w:pPr>
        <w:pStyle w:val="TOC3"/>
        <w:rPr>
          <w:rFonts w:asciiTheme="minorHAnsi" w:eastAsiaTheme="minorEastAsia" w:hAnsiTheme="minorHAnsi" w:cstheme="minorBidi"/>
          <w:noProof/>
          <w:sz w:val="22"/>
          <w:szCs w:val="22"/>
          <w:lang w:eastAsia="en-GB"/>
        </w:rPr>
      </w:pPr>
      <w:r>
        <w:rPr>
          <w:noProof/>
          <w:lang w:eastAsia="ko-KR"/>
        </w:rPr>
        <w:t>8.1.1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_Toc138360123 \h </w:instrText>
      </w:r>
      <w:r>
        <w:rPr>
          <w:noProof/>
        </w:rPr>
      </w:r>
      <w:r>
        <w:rPr>
          <w:noProof/>
        </w:rPr>
        <w:fldChar w:fldCharType="separate"/>
      </w:r>
      <w:r>
        <w:rPr>
          <w:noProof/>
        </w:rPr>
        <w:t>56</w:t>
      </w:r>
      <w:r>
        <w:rPr>
          <w:noProof/>
        </w:rPr>
        <w:fldChar w:fldCharType="end"/>
      </w:r>
    </w:p>
    <w:p w14:paraId="779A2081" w14:textId="55364D7D" w:rsidR="00A7374F" w:rsidRDefault="00A7374F">
      <w:pPr>
        <w:pStyle w:val="TOC3"/>
        <w:rPr>
          <w:rFonts w:asciiTheme="minorHAnsi" w:eastAsiaTheme="minorEastAsia" w:hAnsiTheme="minorHAnsi" w:cstheme="minorBidi"/>
          <w:noProof/>
          <w:sz w:val="22"/>
          <w:szCs w:val="22"/>
          <w:lang w:eastAsia="en-GB"/>
        </w:rPr>
      </w:pPr>
      <w:r>
        <w:rPr>
          <w:noProof/>
          <w:lang w:eastAsia="ko-KR"/>
        </w:rPr>
        <w:t>8.1.2</w:t>
      </w:r>
      <w:r>
        <w:rPr>
          <w:rFonts w:asciiTheme="minorHAnsi" w:eastAsiaTheme="minorEastAsia" w:hAnsiTheme="minorHAnsi" w:cstheme="minorBidi"/>
          <w:noProof/>
          <w:sz w:val="22"/>
          <w:szCs w:val="22"/>
          <w:lang w:eastAsia="en-GB"/>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_Toc138360124 \h </w:instrText>
      </w:r>
      <w:r>
        <w:rPr>
          <w:noProof/>
        </w:rPr>
      </w:r>
      <w:r>
        <w:rPr>
          <w:noProof/>
        </w:rPr>
        <w:fldChar w:fldCharType="separate"/>
      </w:r>
      <w:r>
        <w:rPr>
          <w:noProof/>
        </w:rPr>
        <w:t>56</w:t>
      </w:r>
      <w:r>
        <w:rPr>
          <w:noProof/>
        </w:rPr>
        <w:fldChar w:fldCharType="end"/>
      </w:r>
    </w:p>
    <w:p w14:paraId="6EDDE16F" w14:textId="39B33293" w:rsidR="00A7374F" w:rsidRDefault="00A7374F">
      <w:pPr>
        <w:pStyle w:val="TOC4"/>
        <w:rPr>
          <w:rFonts w:asciiTheme="minorHAnsi" w:eastAsiaTheme="minorEastAsia" w:hAnsiTheme="minorHAnsi" w:cstheme="minorBidi"/>
          <w:noProof/>
          <w:sz w:val="22"/>
          <w:szCs w:val="22"/>
          <w:lang w:eastAsia="en-GB"/>
        </w:rPr>
      </w:pPr>
      <w:r>
        <w:rPr>
          <w:noProof/>
          <w:lang w:eastAsia="zh-CN"/>
        </w:rPr>
        <w:t>8.1.2.1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_Toc138360125 \h </w:instrText>
      </w:r>
      <w:r>
        <w:rPr>
          <w:noProof/>
        </w:rPr>
      </w:r>
      <w:r>
        <w:rPr>
          <w:noProof/>
        </w:rPr>
        <w:fldChar w:fldCharType="separate"/>
      </w:r>
      <w:r>
        <w:rPr>
          <w:noProof/>
        </w:rPr>
        <w:t>56</w:t>
      </w:r>
      <w:r>
        <w:rPr>
          <w:noProof/>
        </w:rPr>
        <w:fldChar w:fldCharType="end"/>
      </w:r>
    </w:p>
    <w:p w14:paraId="511E40CE" w14:textId="2CCC3CB1" w:rsidR="00A7374F" w:rsidRDefault="00A7374F">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_Toc138360126 \h </w:instrText>
      </w:r>
      <w:r>
        <w:rPr>
          <w:noProof/>
        </w:rPr>
      </w:r>
      <w:r>
        <w:rPr>
          <w:noProof/>
        </w:rPr>
        <w:fldChar w:fldCharType="separate"/>
      </w:r>
      <w:r>
        <w:rPr>
          <w:noProof/>
        </w:rPr>
        <w:t>56</w:t>
      </w:r>
      <w:r>
        <w:rPr>
          <w:noProof/>
        </w:rPr>
        <w:fldChar w:fldCharType="end"/>
      </w:r>
    </w:p>
    <w:p w14:paraId="10A904D1" w14:textId="40FCE2CA" w:rsidR="00A7374F" w:rsidRDefault="00A7374F">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_Toc138360127 \h </w:instrText>
      </w:r>
      <w:r>
        <w:rPr>
          <w:noProof/>
        </w:rPr>
      </w:r>
      <w:r>
        <w:rPr>
          <w:noProof/>
        </w:rPr>
        <w:fldChar w:fldCharType="separate"/>
      </w:r>
      <w:r>
        <w:rPr>
          <w:noProof/>
        </w:rPr>
        <w:t>56</w:t>
      </w:r>
      <w:r>
        <w:rPr>
          <w:noProof/>
        </w:rPr>
        <w:fldChar w:fldCharType="end"/>
      </w:r>
    </w:p>
    <w:p w14:paraId="3F2A8192" w14:textId="657C82DB" w:rsidR="00A7374F" w:rsidRDefault="00A7374F">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Message type</w:t>
      </w:r>
      <w:r>
        <w:rPr>
          <w:noProof/>
        </w:rPr>
        <w:tab/>
      </w:r>
      <w:r>
        <w:rPr>
          <w:noProof/>
        </w:rPr>
        <w:fldChar w:fldCharType="begin" w:fldLock="1"/>
      </w:r>
      <w:r>
        <w:rPr>
          <w:noProof/>
        </w:rPr>
        <w:instrText xml:space="preserve"> PAGEREF _Toc138360128 \h </w:instrText>
      </w:r>
      <w:r>
        <w:rPr>
          <w:noProof/>
        </w:rPr>
      </w:r>
      <w:r>
        <w:rPr>
          <w:noProof/>
        </w:rPr>
        <w:fldChar w:fldCharType="separate"/>
      </w:r>
      <w:r>
        <w:rPr>
          <w:noProof/>
        </w:rPr>
        <w:t>56</w:t>
      </w:r>
      <w:r>
        <w:rPr>
          <w:noProof/>
        </w:rPr>
        <w:fldChar w:fldCharType="end"/>
      </w:r>
    </w:p>
    <w:p w14:paraId="5CB987FE" w14:textId="62F02B3E" w:rsidR="00A7374F" w:rsidRDefault="00A7374F">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zh-CN"/>
        </w:rPr>
        <w:t>VAL user ID</w:t>
      </w:r>
      <w:r>
        <w:rPr>
          <w:noProof/>
        </w:rPr>
        <w:tab/>
      </w:r>
      <w:r>
        <w:rPr>
          <w:noProof/>
        </w:rPr>
        <w:fldChar w:fldCharType="begin" w:fldLock="1"/>
      </w:r>
      <w:r>
        <w:rPr>
          <w:noProof/>
        </w:rPr>
        <w:instrText xml:space="preserve"> PAGEREF _Toc138360129 \h </w:instrText>
      </w:r>
      <w:r>
        <w:rPr>
          <w:noProof/>
        </w:rPr>
      </w:r>
      <w:r>
        <w:rPr>
          <w:noProof/>
        </w:rPr>
        <w:fldChar w:fldCharType="separate"/>
      </w:r>
      <w:r>
        <w:rPr>
          <w:noProof/>
        </w:rPr>
        <w:t>57</w:t>
      </w:r>
      <w:r>
        <w:rPr>
          <w:noProof/>
        </w:rPr>
        <w:fldChar w:fldCharType="end"/>
      </w:r>
    </w:p>
    <w:p w14:paraId="54A2FFD4" w14:textId="42ACDC24" w:rsidR="00A7374F" w:rsidRDefault="00A7374F">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Message Data</w:t>
      </w:r>
      <w:r>
        <w:rPr>
          <w:noProof/>
        </w:rPr>
        <w:tab/>
      </w:r>
      <w:r>
        <w:rPr>
          <w:noProof/>
        </w:rPr>
        <w:fldChar w:fldCharType="begin" w:fldLock="1"/>
      </w:r>
      <w:r>
        <w:rPr>
          <w:noProof/>
        </w:rPr>
        <w:instrText xml:space="preserve"> PAGEREF _Toc138360130 \h </w:instrText>
      </w:r>
      <w:r>
        <w:rPr>
          <w:noProof/>
        </w:rPr>
      </w:r>
      <w:r>
        <w:rPr>
          <w:noProof/>
        </w:rPr>
        <w:fldChar w:fldCharType="separate"/>
      </w:r>
      <w:r>
        <w:rPr>
          <w:noProof/>
        </w:rPr>
        <w:t>57</w:t>
      </w:r>
      <w:r>
        <w:rPr>
          <w:noProof/>
        </w:rPr>
        <w:fldChar w:fldCharType="end"/>
      </w:r>
    </w:p>
    <w:p w14:paraId="0C3D38B8" w14:textId="25C994A9" w:rsidR="00A7374F" w:rsidRDefault="00A7374F">
      <w:pPr>
        <w:pStyle w:val="TOC3"/>
        <w:rPr>
          <w:rFonts w:asciiTheme="minorHAnsi" w:eastAsiaTheme="minorEastAsia" w:hAnsiTheme="minorHAnsi" w:cstheme="minorBidi"/>
          <w:noProof/>
          <w:sz w:val="22"/>
          <w:szCs w:val="22"/>
          <w:lang w:eastAsia="en-GB"/>
        </w:rPr>
      </w:pPr>
      <w:r>
        <w:rPr>
          <w:noProof/>
        </w:rPr>
        <w:t>8.2.5</w:t>
      </w:r>
      <w:r>
        <w:rPr>
          <w:rFonts w:asciiTheme="minorHAnsi" w:eastAsiaTheme="minorEastAsia" w:hAnsiTheme="minorHAnsi" w:cstheme="minorBidi"/>
          <w:noProof/>
          <w:sz w:val="22"/>
          <w:szCs w:val="22"/>
          <w:lang w:eastAsia="en-GB"/>
        </w:rPr>
        <w:tab/>
      </w:r>
      <w:r>
        <w:rPr>
          <w:noProof/>
          <w:lang w:eastAsia="ko-KR"/>
        </w:rPr>
        <w:t>Cause</w:t>
      </w:r>
      <w:r>
        <w:rPr>
          <w:noProof/>
        </w:rPr>
        <w:tab/>
      </w:r>
      <w:r>
        <w:rPr>
          <w:noProof/>
        </w:rPr>
        <w:fldChar w:fldCharType="begin" w:fldLock="1"/>
      </w:r>
      <w:r>
        <w:rPr>
          <w:noProof/>
        </w:rPr>
        <w:instrText xml:space="preserve"> PAGEREF _Toc138360131 \h </w:instrText>
      </w:r>
      <w:r>
        <w:rPr>
          <w:noProof/>
        </w:rPr>
      </w:r>
      <w:r>
        <w:rPr>
          <w:noProof/>
        </w:rPr>
        <w:fldChar w:fldCharType="separate"/>
      </w:r>
      <w:r>
        <w:rPr>
          <w:noProof/>
        </w:rPr>
        <w:t>58</w:t>
      </w:r>
      <w:r>
        <w:rPr>
          <w:noProof/>
        </w:rPr>
        <w:fldChar w:fldCharType="end"/>
      </w:r>
    </w:p>
    <w:p w14:paraId="23B59003" w14:textId="340A4236" w:rsidR="00A7374F" w:rsidRDefault="00A7374F">
      <w:pPr>
        <w:pStyle w:val="TOC3"/>
        <w:rPr>
          <w:rFonts w:asciiTheme="minorHAnsi" w:eastAsiaTheme="minorEastAsia" w:hAnsiTheme="minorHAnsi" w:cstheme="minorBidi"/>
          <w:noProof/>
          <w:sz w:val="22"/>
          <w:szCs w:val="22"/>
          <w:lang w:eastAsia="en-GB"/>
        </w:rPr>
      </w:pPr>
      <w:r>
        <w:rPr>
          <w:noProof/>
        </w:rPr>
        <w:t>8.2.6</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_Toc138360132 \h </w:instrText>
      </w:r>
      <w:r>
        <w:rPr>
          <w:noProof/>
        </w:rPr>
      </w:r>
      <w:r>
        <w:rPr>
          <w:noProof/>
        </w:rPr>
        <w:fldChar w:fldCharType="separate"/>
      </w:r>
      <w:r>
        <w:rPr>
          <w:noProof/>
        </w:rPr>
        <w:t>58</w:t>
      </w:r>
      <w:r>
        <w:rPr>
          <w:noProof/>
        </w:rPr>
        <w:fldChar w:fldCharType="end"/>
      </w:r>
    </w:p>
    <w:p w14:paraId="07627A2A" w14:textId="752C45D8" w:rsidR="00A7374F" w:rsidRDefault="00A7374F">
      <w:pPr>
        <w:pStyle w:val="TOC3"/>
        <w:rPr>
          <w:rFonts w:asciiTheme="minorHAnsi" w:eastAsiaTheme="minorEastAsia" w:hAnsiTheme="minorHAnsi" w:cstheme="minorBidi"/>
          <w:noProof/>
          <w:sz w:val="22"/>
          <w:szCs w:val="22"/>
          <w:lang w:eastAsia="en-GB"/>
        </w:rPr>
      </w:pPr>
      <w:r>
        <w:rPr>
          <w:noProof/>
        </w:rPr>
        <w:t>8.2.7</w:t>
      </w:r>
      <w:r>
        <w:rPr>
          <w:rFonts w:asciiTheme="minorHAnsi" w:eastAsiaTheme="minorEastAsia" w:hAnsiTheme="minorHAnsi" w:cstheme="minorBidi"/>
          <w:noProof/>
          <w:sz w:val="22"/>
          <w:szCs w:val="22"/>
          <w:lang w:eastAsia="en-GB"/>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_Toc138360133 \h </w:instrText>
      </w:r>
      <w:r>
        <w:rPr>
          <w:noProof/>
        </w:rPr>
      </w:r>
      <w:r>
        <w:rPr>
          <w:noProof/>
        </w:rPr>
        <w:fldChar w:fldCharType="separate"/>
      </w:r>
      <w:r>
        <w:rPr>
          <w:noProof/>
        </w:rPr>
        <w:t>59</w:t>
      </w:r>
      <w:r>
        <w:rPr>
          <w:noProof/>
        </w:rPr>
        <w:fldChar w:fldCharType="end"/>
      </w:r>
    </w:p>
    <w:p w14:paraId="67F56423" w14:textId="02059781" w:rsidR="00A7374F" w:rsidRDefault="00A7374F">
      <w:pPr>
        <w:pStyle w:val="TOC8"/>
        <w:rPr>
          <w:rFonts w:asciiTheme="minorHAnsi" w:eastAsiaTheme="minorEastAsia" w:hAnsiTheme="minorHAnsi" w:cstheme="minorBidi"/>
          <w:b w:val="0"/>
          <w:noProof/>
          <w:szCs w:val="22"/>
          <w:lang w:eastAsia="en-GB"/>
        </w:rPr>
      </w:pPr>
      <w:r w:rsidRPr="00DA01F7">
        <w:rPr>
          <w:noProof/>
          <w:lang w:val="en-US"/>
        </w:rPr>
        <w:lastRenderedPageBreak/>
        <w:t>Annex A (normative): Timers</w:t>
      </w:r>
      <w:r>
        <w:rPr>
          <w:noProof/>
        </w:rPr>
        <w:tab/>
      </w:r>
      <w:r>
        <w:rPr>
          <w:noProof/>
        </w:rPr>
        <w:fldChar w:fldCharType="begin" w:fldLock="1"/>
      </w:r>
      <w:r>
        <w:rPr>
          <w:noProof/>
        </w:rPr>
        <w:instrText xml:space="preserve"> PAGEREF _Toc138360134 \h </w:instrText>
      </w:r>
      <w:r>
        <w:rPr>
          <w:noProof/>
        </w:rPr>
      </w:r>
      <w:r>
        <w:rPr>
          <w:noProof/>
        </w:rPr>
        <w:fldChar w:fldCharType="separate"/>
      </w:r>
      <w:r>
        <w:rPr>
          <w:noProof/>
        </w:rPr>
        <w:t>60</w:t>
      </w:r>
      <w:r>
        <w:rPr>
          <w:noProof/>
        </w:rPr>
        <w:fldChar w:fldCharType="end"/>
      </w:r>
    </w:p>
    <w:p w14:paraId="4C0F8C79" w14:textId="4C5F2406" w:rsidR="00A7374F" w:rsidRDefault="00A7374F">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_Toc138360135 \h </w:instrText>
      </w:r>
      <w:r>
        <w:rPr>
          <w:noProof/>
        </w:rPr>
      </w:r>
      <w:r>
        <w:rPr>
          <w:noProof/>
        </w:rPr>
        <w:fldChar w:fldCharType="separate"/>
      </w:r>
      <w:r>
        <w:rPr>
          <w:noProof/>
        </w:rPr>
        <w:t>60</w:t>
      </w:r>
      <w:r>
        <w:rPr>
          <w:noProof/>
        </w:rPr>
        <w:fldChar w:fldCharType="end"/>
      </w:r>
    </w:p>
    <w:p w14:paraId="0B8CDE2B" w14:textId="7311F937" w:rsidR="00A7374F" w:rsidRDefault="00A7374F">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On network timers</w:t>
      </w:r>
      <w:r>
        <w:rPr>
          <w:noProof/>
        </w:rPr>
        <w:tab/>
      </w:r>
      <w:r>
        <w:rPr>
          <w:noProof/>
        </w:rPr>
        <w:fldChar w:fldCharType="begin" w:fldLock="1"/>
      </w:r>
      <w:r>
        <w:rPr>
          <w:noProof/>
        </w:rPr>
        <w:instrText xml:space="preserve"> PAGEREF _Toc138360136 \h </w:instrText>
      </w:r>
      <w:r>
        <w:rPr>
          <w:noProof/>
        </w:rPr>
      </w:r>
      <w:r>
        <w:rPr>
          <w:noProof/>
        </w:rPr>
        <w:fldChar w:fldCharType="separate"/>
      </w:r>
      <w:r>
        <w:rPr>
          <w:noProof/>
        </w:rPr>
        <w:t>60</w:t>
      </w:r>
      <w:r>
        <w:rPr>
          <w:noProof/>
        </w:rPr>
        <w:fldChar w:fldCharType="end"/>
      </w:r>
    </w:p>
    <w:p w14:paraId="3633D3CA" w14:textId="081A8B7F" w:rsidR="00A7374F" w:rsidRDefault="00A7374F">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Off-network timers</w:t>
      </w:r>
      <w:r>
        <w:rPr>
          <w:noProof/>
        </w:rPr>
        <w:tab/>
      </w:r>
      <w:r>
        <w:rPr>
          <w:noProof/>
        </w:rPr>
        <w:fldChar w:fldCharType="begin" w:fldLock="1"/>
      </w:r>
      <w:r>
        <w:rPr>
          <w:noProof/>
        </w:rPr>
        <w:instrText xml:space="preserve"> PAGEREF _Toc138360137 \h </w:instrText>
      </w:r>
      <w:r>
        <w:rPr>
          <w:noProof/>
        </w:rPr>
      </w:r>
      <w:r>
        <w:rPr>
          <w:noProof/>
        </w:rPr>
        <w:fldChar w:fldCharType="separate"/>
      </w:r>
      <w:r>
        <w:rPr>
          <w:noProof/>
        </w:rPr>
        <w:t>60</w:t>
      </w:r>
      <w:r>
        <w:rPr>
          <w:noProof/>
        </w:rPr>
        <w:fldChar w:fldCharType="end"/>
      </w:r>
    </w:p>
    <w:p w14:paraId="7D50C0C0" w14:textId="023855FF" w:rsidR="00A7374F" w:rsidRDefault="00A7374F">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B</w:t>
      </w:r>
      <w:r>
        <w:rPr>
          <w:noProof/>
        </w:rPr>
        <w:t xml:space="preserve"> (normative): CoAP resource representation and encoding</w:t>
      </w:r>
      <w:r>
        <w:rPr>
          <w:noProof/>
        </w:rPr>
        <w:tab/>
      </w:r>
      <w:r>
        <w:rPr>
          <w:noProof/>
        </w:rPr>
        <w:fldChar w:fldCharType="begin" w:fldLock="1"/>
      </w:r>
      <w:r>
        <w:rPr>
          <w:noProof/>
        </w:rPr>
        <w:instrText xml:space="preserve"> PAGEREF _Toc138360138 \h </w:instrText>
      </w:r>
      <w:r>
        <w:rPr>
          <w:noProof/>
        </w:rPr>
      </w:r>
      <w:r>
        <w:rPr>
          <w:noProof/>
        </w:rPr>
        <w:fldChar w:fldCharType="separate"/>
      </w:r>
      <w:r>
        <w:rPr>
          <w:noProof/>
        </w:rPr>
        <w:t>61</w:t>
      </w:r>
      <w:r>
        <w:rPr>
          <w:noProof/>
        </w:rPr>
        <w:fldChar w:fldCharType="end"/>
      </w:r>
    </w:p>
    <w:p w14:paraId="1DFF73D2" w14:textId="0D6846B1" w:rsidR="00A7374F" w:rsidRDefault="00A7374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_Toc138360139 \h </w:instrText>
      </w:r>
      <w:r>
        <w:rPr>
          <w:noProof/>
        </w:rPr>
      </w:r>
      <w:r>
        <w:rPr>
          <w:noProof/>
        </w:rPr>
        <w:fldChar w:fldCharType="separate"/>
      </w:r>
      <w:r>
        <w:rPr>
          <w:noProof/>
        </w:rPr>
        <w:t>61</w:t>
      </w:r>
      <w:r>
        <w:rPr>
          <w:noProof/>
        </w:rPr>
        <w:fldChar w:fldCharType="end"/>
      </w:r>
    </w:p>
    <w:p w14:paraId="6C0B12AF" w14:textId="5C4D599D" w:rsidR="00A7374F" w:rsidRDefault="00A7374F">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_Toc138360140 \h </w:instrText>
      </w:r>
      <w:r>
        <w:rPr>
          <w:noProof/>
        </w:rPr>
      </w:r>
      <w:r>
        <w:rPr>
          <w:noProof/>
        </w:rPr>
        <w:fldChar w:fldCharType="separate"/>
      </w:r>
      <w:r>
        <w:rPr>
          <w:noProof/>
        </w:rPr>
        <w:t>61</w:t>
      </w:r>
      <w:r>
        <w:rPr>
          <w:noProof/>
        </w:rPr>
        <w:fldChar w:fldCharType="end"/>
      </w:r>
    </w:p>
    <w:p w14:paraId="7FD8A3C7" w14:textId="3DF59CA4" w:rsidR="00A7374F" w:rsidRDefault="00A7374F">
      <w:pPr>
        <w:pStyle w:val="TOC2"/>
        <w:rPr>
          <w:rFonts w:asciiTheme="minorHAnsi" w:eastAsiaTheme="minorEastAsia" w:hAnsiTheme="minorHAnsi" w:cstheme="minorBidi"/>
          <w:noProof/>
          <w:sz w:val="22"/>
          <w:szCs w:val="22"/>
          <w:lang w:eastAsia="en-GB"/>
        </w:rPr>
      </w:pPr>
      <w:r>
        <w:rPr>
          <w:noProof/>
        </w:rPr>
        <w:t>B.2.1</w:t>
      </w:r>
      <w:r>
        <w:rPr>
          <w:rFonts w:asciiTheme="minorHAnsi" w:eastAsiaTheme="minorEastAsia" w:hAnsiTheme="minorHAnsi" w:cstheme="minorBidi"/>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_Toc138360141 \h </w:instrText>
      </w:r>
      <w:r>
        <w:rPr>
          <w:noProof/>
        </w:rPr>
      </w:r>
      <w:r>
        <w:rPr>
          <w:noProof/>
        </w:rPr>
        <w:fldChar w:fldCharType="separate"/>
      </w:r>
      <w:r>
        <w:rPr>
          <w:noProof/>
        </w:rPr>
        <w:t>61</w:t>
      </w:r>
      <w:r>
        <w:rPr>
          <w:noProof/>
        </w:rPr>
        <w:fldChar w:fldCharType="end"/>
      </w:r>
    </w:p>
    <w:p w14:paraId="35101230" w14:textId="6842D24C" w:rsidR="00A7374F" w:rsidRDefault="00A7374F">
      <w:pPr>
        <w:pStyle w:val="TOC2"/>
        <w:rPr>
          <w:rFonts w:asciiTheme="minorHAnsi" w:eastAsiaTheme="minorEastAsia" w:hAnsiTheme="minorHAnsi" w:cstheme="minorBidi"/>
          <w:noProof/>
          <w:sz w:val="22"/>
          <w:szCs w:val="22"/>
          <w:lang w:eastAsia="en-GB"/>
        </w:rPr>
      </w:pPr>
      <w:r>
        <w:rPr>
          <w:noProof/>
        </w:rPr>
        <w:t>B.2.2</w:t>
      </w:r>
      <w:r>
        <w:rPr>
          <w:rFonts w:asciiTheme="minorHAnsi" w:eastAsiaTheme="minorEastAsia" w:hAnsiTheme="minorHAnsi" w:cstheme="minorBidi"/>
          <w:noProof/>
          <w:sz w:val="22"/>
          <w:szCs w:val="22"/>
          <w:lang w:eastAsia="en-GB"/>
        </w:rPr>
        <w:tab/>
      </w:r>
      <w:r>
        <w:rPr>
          <w:noProof/>
        </w:rPr>
        <w:t>Referenced simple data types</w:t>
      </w:r>
      <w:r>
        <w:rPr>
          <w:noProof/>
        </w:rPr>
        <w:tab/>
      </w:r>
      <w:r>
        <w:rPr>
          <w:noProof/>
        </w:rPr>
        <w:fldChar w:fldCharType="begin" w:fldLock="1"/>
      </w:r>
      <w:r>
        <w:rPr>
          <w:noProof/>
        </w:rPr>
        <w:instrText xml:space="preserve"> PAGEREF _Toc138360142 \h </w:instrText>
      </w:r>
      <w:r>
        <w:rPr>
          <w:noProof/>
        </w:rPr>
      </w:r>
      <w:r>
        <w:rPr>
          <w:noProof/>
        </w:rPr>
        <w:fldChar w:fldCharType="separate"/>
      </w:r>
      <w:r>
        <w:rPr>
          <w:noProof/>
        </w:rPr>
        <w:t>61</w:t>
      </w:r>
      <w:r>
        <w:rPr>
          <w:noProof/>
        </w:rPr>
        <w:fldChar w:fldCharType="end"/>
      </w:r>
    </w:p>
    <w:p w14:paraId="44968FE2" w14:textId="40BB7F29" w:rsidR="00A7374F" w:rsidRDefault="00A7374F">
      <w:pPr>
        <w:pStyle w:val="TOC2"/>
        <w:rPr>
          <w:rFonts w:asciiTheme="minorHAnsi" w:eastAsiaTheme="minorEastAsia" w:hAnsiTheme="minorHAnsi" w:cstheme="minorBidi"/>
          <w:noProof/>
          <w:sz w:val="22"/>
          <w:szCs w:val="22"/>
          <w:lang w:eastAsia="en-GB"/>
        </w:rPr>
      </w:pPr>
      <w:r>
        <w:rPr>
          <w:noProof/>
        </w:rPr>
        <w:t>B.2.3</w:t>
      </w:r>
      <w:r>
        <w:rPr>
          <w:rFonts w:asciiTheme="minorHAnsi" w:eastAsiaTheme="minorEastAsia" w:hAnsiTheme="minorHAnsi" w:cstheme="minorBidi"/>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_Toc138360143 \h </w:instrText>
      </w:r>
      <w:r>
        <w:rPr>
          <w:noProof/>
        </w:rPr>
      </w:r>
      <w:r>
        <w:rPr>
          <w:noProof/>
        </w:rPr>
        <w:fldChar w:fldCharType="separate"/>
      </w:r>
      <w:r>
        <w:rPr>
          <w:noProof/>
        </w:rPr>
        <w:t>62</w:t>
      </w:r>
      <w:r>
        <w:rPr>
          <w:noProof/>
        </w:rPr>
        <w:fldChar w:fldCharType="end"/>
      </w:r>
    </w:p>
    <w:p w14:paraId="5F1A9FC6" w14:textId="0B57A280" w:rsidR="00A7374F" w:rsidRDefault="00A7374F">
      <w:pPr>
        <w:pStyle w:val="TOC3"/>
        <w:rPr>
          <w:rFonts w:asciiTheme="minorHAnsi" w:eastAsiaTheme="minorEastAsia" w:hAnsiTheme="minorHAnsi" w:cstheme="minorBidi"/>
          <w:noProof/>
          <w:sz w:val="22"/>
          <w:szCs w:val="22"/>
          <w:lang w:eastAsia="en-GB"/>
        </w:rPr>
      </w:pPr>
      <w:r>
        <w:rPr>
          <w:noProof/>
          <w:lang w:eastAsia="zh-CN"/>
        </w:rPr>
        <w:t>B.2.3.1</w:t>
      </w:r>
      <w:r>
        <w:rPr>
          <w:rFonts w:asciiTheme="minorHAnsi" w:eastAsiaTheme="minorEastAsia" w:hAnsiTheme="minorHAnsi" w:cstheme="minorBidi"/>
          <w:noProof/>
          <w:sz w:val="22"/>
          <w:szCs w:val="22"/>
          <w:lang w:eastAsia="en-GB"/>
        </w:rPr>
        <w:tab/>
      </w:r>
      <w:r>
        <w:rPr>
          <w:noProof/>
          <w:lang w:eastAsia="zh-CN"/>
        </w:rPr>
        <w:t>Type: BaseTrigger</w:t>
      </w:r>
      <w:r>
        <w:rPr>
          <w:noProof/>
        </w:rPr>
        <w:tab/>
      </w:r>
      <w:r>
        <w:rPr>
          <w:noProof/>
        </w:rPr>
        <w:fldChar w:fldCharType="begin" w:fldLock="1"/>
      </w:r>
      <w:r>
        <w:rPr>
          <w:noProof/>
        </w:rPr>
        <w:instrText xml:space="preserve"> PAGEREF _Toc138360144 \h </w:instrText>
      </w:r>
      <w:r>
        <w:rPr>
          <w:noProof/>
        </w:rPr>
      </w:r>
      <w:r>
        <w:rPr>
          <w:noProof/>
        </w:rPr>
        <w:fldChar w:fldCharType="separate"/>
      </w:r>
      <w:r>
        <w:rPr>
          <w:noProof/>
        </w:rPr>
        <w:t>62</w:t>
      </w:r>
      <w:r>
        <w:rPr>
          <w:noProof/>
        </w:rPr>
        <w:fldChar w:fldCharType="end"/>
      </w:r>
    </w:p>
    <w:p w14:paraId="1B70647F" w14:textId="426EE128" w:rsidR="00A7374F" w:rsidRDefault="00A7374F">
      <w:pPr>
        <w:pStyle w:val="TOC3"/>
        <w:rPr>
          <w:rFonts w:asciiTheme="minorHAnsi" w:eastAsiaTheme="minorEastAsia" w:hAnsiTheme="minorHAnsi" w:cstheme="minorBidi"/>
          <w:noProof/>
          <w:sz w:val="22"/>
          <w:szCs w:val="22"/>
          <w:lang w:eastAsia="en-GB"/>
        </w:rPr>
      </w:pPr>
      <w:r>
        <w:rPr>
          <w:noProof/>
          <w:lang w:eastAsia="zh-CN"/>
        </w:rPr>
        <w:t>B.2.3.2</w:t>
      </w:r>
      <w:r>
        <w:rPr>
          <w:rFonts w:asciiTheme="minorHAnsi" w:eastAsiaTheme="minorEastAsia" w:hAnsiTheme="minorHAnsi" w:cstheme="minorBidi"/>
          <w:noProof/>
          <w:sz w:val="22"/>
          <w:szCs w:val="22"/>
          <w:lang w:eastAsia="en-GB"/>
        </w:rPr>
        <w:tab/>
      </w:r>
      <w:r>
        <w:rPr>
          <w:noProof/>
          <w:lang w:eastAsia="zh-CN"/>
        </w:rPr>
        <w:t>Type: LocationReportConfiguration</w:t>
      </w:r>
      <w:r>
        <w:rPr>
          <w:noProof/>
        </w:rPr>
        <w:tab/>
      </w:r>
      <w:r>
        <w:rPr>
          <w:noProof/>
        </w:rPr>
        <w:fldChar w:fldCharType="begin" w:fldLock="1"/>
      </w:r>
      <w:r>
        <w:rPr>
          <w:noProof/>
        </w:rPr>
        <w:instrText xml:space="preserve"> PAGEREF _Toc138360145 \h </w:instrText>
      </w:r>
      <w:r>
        <w:rPr>
          <w:noProof/>
        </w:rPr>
      </w:r>
      <w:r>
        <w:rPr>
          <w:noProof/>
        </w:rPr>
        <w:fldChar w:fldCharType="separate"/>
      </w:r>
      <w:r>
        <w:rPr>
          <w:noProof/>
        </w:rPr>
        <w:t>62</w:t>
      </w:r>
      <w:r>
        <w:rPr>
          <w:noProof/>
        </w:rPr>
        <w:fldChar w:fldCharType="end"/>
      </w:r>
    </w:p>
    <w:p w14:paraId="41CC0F63" w14:textId="49992157" w:rsidR="00A7374F" w:rsidRDefault="00A7374F">
      <w:pPr>
        <w:pStyle w:val="TOC3"/>
        <w:rPr>
          <w:rFonts w:asciiTheme="minorHAnsi" w:eastAsiaTheme="minorEastAsia" w:hAnsiTheme="minorHAnsi" w:cstheme="minorBidi"/>
          <w:noProof/>
          <w:sz w:val="22"/>
          <w:szCs w:val="22"/>
          <w:lang w:eastAsia="en-GB"/>
        </w:rPr>
      </w:pPr>
      <w:r>
        <w:rPr>
          <w:noProof/>
          <w:lang w:eastAsia="zh-CN"/>
        </w:rPr>
        <w:t>B.2.3.3</w:t>
      </w:r>
      <w:r>
        <w:rPr>
          <w:rFonts w:asciiTheme="minorHAnsi" w:eastAsiaTheme="minorEastAsia" w:hAnsiTheme="minorHAnsi" w:cstheme="minorBidi"/>
          <w:noProof/>
          <w:sz w:val="22"/>
          <w:szCs w:val="22"/>
          <w:lang w:eastAsia="en-GB"/>
        </w:rPr>
        <w:tab/>
      </w:r>
      <w:r>
        <w:rPr>
          <w:noProof/>
          <w:lang w:eastAsia="zh-CN"/>
        </w:rPr>
        <w:t>Type: TriggeringCriteriaType</w:t>
      </w:r>
      <w:r>
        <w:rPr>
          <w:noProof/>
        </w:rPr>
        <w:tab/>
      </w:r>
      <w:r>
        <w:rPr>
          <w:noProof/>
        </w:rPr>
        <w:fldChar w:fldCharType="begin" w:fldLock="1"/>
      </w:r>
      <w:r>
        <w:rPr>
          <w:noProof/>
        </w:rPr>
        <w:instrText xml:space="preserve"> PAGEREF _Toc138360146 \h </w:instrText>
      </w:r>
      <w:r>
        <w:rPr>
          <w:noProof/>
        </w:rPr>
      </w:r>
      <w:r>
        <w:rPr>
          <w:noProof/>
        </w:rPr>
        <w:fldChar w:fldCharType="separate"/>
      </w:r>
      <w:r>
        <w:rPr>
          <w:noProof/>
        </w:rPr>
        <w:t>62</w:t>
      </w:r>
      <w:r>
        <w:rPr>
          <w:noProof/>
        </w:rPr>
        <w:fldChar w:fldCharType="end"/>
      </w:r>
    </w:p>
    <w:p w14:paraId="4C772C18" w14:textId="4348A4B7" w:rsidR="00A7374F" w:rsidRDefault="00A7374F">
      <w:pPr>
        <w:pStyle w:val="TOC3"/>
        <w:rPr>
          <w:rFonts w:asciiTheme="minorHAnsi" w:eastAsiaTheme="minorEastAsia" w:hAnsiTheme="minorHAnsi" w:cstheme="minorBidi"/>
          <w:noProof/>
          <w:sz w:val="22"/>
          <w:szCs w:val="22"/>
          <w:lang w:eastAsia="en-GB"/>
        </w:rPr>
      </w:pPr>
      <w:r>
        <w:rPr>
          <w:noProof/>
          <w:lang w:eastAsia="zh-CN"/>
        </w:rPr>
        <w:t>B.2.3.4</w:t>
      </w:r>
      <w:r>
        <w:rPr>
          <w:rFonts w:asciiTheme="minorHAnsi" w:eastAsiaTheme="minorEastAsia" w:hAnsiTheme="minorHAnsi" w:cstheme="minorBidi"/>
          <w:noProof/>
          <w:sz w:val="22"/>
          <w:szCs w:val="22"/>
          <w:lang w:eastAsia="en-GB"/>
        </w:rPr>
        <w:tab/>
      </w:r>
      <w:r>
        <w:rPr>
          <w:noProof/>
          <w:lang w:eastAsia="zh-CN"/>
        </w:rPr>
        <w:t xml:space="preserve">Type: </w:t>
      </w:r>
      <w:r w:rsidRPr="00DA01F7">
        <w:rPr>
          <w:noProof/>
          <w:lang w:val="en-US"/>
        </w:rPr>
        <w:t>CellChange</w:t>
      </w:r>
      <w:r>
        <w:rPr>
          <w:noProof/>
        </w:rPr>
        <w:tab/>
      </w:r>
      <w:r>
        <w:rPr>
          <w:noProof/>
        </w:rPr>
        <w:fldChar w:fldCharType="begin" w:fldLock="1"/>
      </w:r>
      <w:r>
        <w:rPr>
          <w:noProof/>
        </w:rPr>
        <w:instrText xml:space="preserve"> PAGEREF _Toc138360147 \h </w:instrText>
      </w:r>
      <w:r>
        <w:rPr>
          <w:noProof/>
        </w:rPr>
      </w:r>
      <w:r>
        <w:rPr>
          <w:noProof/>
        </w:rPr>
        <w:fldChar w:fldCharType="separate"/>
      </w:r>
      <w:r>
        <w:rPr>
          <w:noProof/>
        </w:rPr>
        <w:t>63</w:t>
      </w:r>
      <w:r>
        <w:rPr>
          <w:noProof/>
        </w:rPr>
        <w:fldChar w:fldCharType="end"/>
      </w:r>
    </w:p>
    <w:p w14:paraId="12E37A79" w14:textId="1A8A21DA" w:rsidR="00A7374F" w:rsidRDefault="00A7374F">
      <w:pPr>
        <w:pStyle w:val="TOC3"/>
        <w:rPr>
          <w:rFonts w:asciiTheme="minorHAnsi" w:eastAsiaTheme="minorEastAsia" w:hAnsiTheme="minorHAnsi" w:cstheme="minorBidi"/>
          <w:noProof/>
          <w:sz w:val="22"/>
          <w:szCs w:val="22"/>
          <w:lang w:eastAsia="en-GB"/>
        </w:rPr>
      </w:pPr>
      <w:r>
        <w:rPr>
          <w:noProof/>
          <w:lang w:eastAsia="zh-CN"/>
        </w:rPr>
        <w:t>B.2.3.5</w:t>
      </w:r>
      <w:r>
        <w:rPr>
          <w:rFonts w:asciiTheme="minorHAnsi" w:eastAsiaTheme="minorEastAsia" w:hAnsiTheme="minorHAnsi" w:cstheme="minorBidi"/>
          <w:noProof/>
          <w:sz w:val="22"/>
          <w:szCs w:val="22"/>
          <w:lang w:eastAsia="en-GB"/>
        </w:rPr>
        <w:tab/>
      </w:r>
      <w:r>
        <w:rPr>
          <w:noProof/>
          <w:lang w:eastAsia="zh-CN"/>
        </w:rPr>
        <w:t>Type: SpecificCells</w:t>
      </w:r>
      <w:r>
        <w:rPr>
          <w:noProof/>
        </w:rPr>
        <w:tab/>
      </w:r>
      <w:r>
        <w:rPr>
          <w:noProof/>
        </w:rPr>
        <w:fldChar w:fldCharType="begin" w:fldLock="1"/>
      </w:r>
      <w:r>
        <w:rPr>
          <w:noProof/>
        </w:rPr>
        <w:instrText xml:space="preserve"> PAGEREF _Toc138360148 \h </w:instrText>
      </w:r>
      <w:r>
        <w:rPr>
          <w:noProof/>
        </w:rPr>
      </w:r>
      <w:r>
        <w:rPr>
          <w:noProof/>
        </w:rPr>
        <w:fldChar w:fldCharType="separate"/>
      </w:r>
      <w:r>
        <w:rPr>
          <w:noProof/>
        </w:rPr>
        <w:t>63</w:t>
      </w:r>
      <w:r>
        <w:rPr>
          <w:noProof/>
        </w:rPr>
        <w:fldChar w:fldCharType="end"/>
      </w:r>
    </w:p>
    <w:p w14:paraId="3BDE410F" w14:textId="1D9650DA" w:rsidR="00A7374F" w:rsidRDefault="00A7374F">
      <w:pPr>
        <w:pStyle w:val="TOC3"/>
        <w:rPr>
          <w:rFonts w:asciiTheme="minorHAnsi" w:eastAsiaTheme="minorEastAsia" w:hAnsiTheme="minorHAnsi" w:cstheme="minorBidi"/>
          <w:noProof/>
          <w:sz w:val="22"/>
          <w:szCs w:val="22"/>
          <w:lang w:eastAsia="en-GB"/>
        </w:rPr>
      </w:pPr>
      <w:r>
        <w:rPr>
          <w:noProof/>
          <w:lang w:eastAsia="zh-CN"/>
        </w:rPr>
        <w:t>B.2.3.6</w:t>
      </w:r>
      <w:r>
        <w:rPr>
          <w:rFonts w:asciiTheme="minorHAnsi" w:eastAsiaTheme="minorEastAsia" w:hAnsiTheme="minorHAnsi" w:cstheme="minorBidi"/>
          <w:noProof/>
          <w:sz w:val="22"/>
          <w:szCs w:val="22"/>
          <w:lang w:eastAsia="en-GB"/>
        </w:rPr>
        <w:tab/>
      </w:r>
      <w:r>
        <w:rPr>
          <w:noProof/>
          <w:lang w:eastAsia="zh-CN"/>
        </w:rPr>
        <w:t>Type: TrackingAreaChange</w:t>
      </w:r>
      <w:r>
        <w:rPr>
          <w:noProof/>
        </w:rPr>
        <w:tab/>
      </w:r>
      <w:r>
        <w:rPr>
          <w:noProof/>
        </w:rPr>
        <w:fldChar w:fldCharType="begin" w:fldLock="1"/>
      </w:r>
      <w:r>
        <w:rPr>
          <w:noProof/>
        </w:rPr>
        <w:instrText xml:space="preserve"> PAGEREF _Toc138360149 \h </w:instrText>
      </w:r>
      <w:r>
        <w:rPr>
          <w:noProof/>
        </w:rPr>
      </w:r>
      <w:r>
        <w:rPr>
          <w:noProof/>
        </w:rPr>
        <w:fldChar w:fldCharType="separate"/>
      </w:r>
      <w:r>
        <w:rPr>
          <w:noProof/>
        </w:rPr>
        <w:t>63</w:t>
      </w:r>
      <w:r>
        <w:rPr>
          <w:noProof/>
        </w:rPr>
        <w:fldChar w:fldCharType="end"/>
      </w:r>
    </w:p>
    <w:p w14:paraId="5872B2C4" w14:textId="66D08E7C" w:rsidR="00A7374F" w:rsidRDefault="00A7374F">
      <w:pPr>
        <w:pStyle w:val="TOC3"/>
        <w:rPr>
          <w:rFonts w:asciiTheme="minorHAnsi" w:eastAsiaTheme="minorEastAsia" w:hAnsiTheme="minorHAnsi" w:cstheme="minorBidi"/>
          <w:noProof/>
          <w:sz w:val="22"/>
          <w:szCs w:val="22"/>
          <w:lang w:eastAsia="en-GB"/>
        </w:rPr>
      </w:pPr>
      <w:r>
        <w:rPr>
          <w:noProof/>
          <w:lang w:eastAsia="zh-CN"/>
        </w:rPr>
        <w:t>B.2.3.7</w:t>
      </w:r>
      <w:r>
        <w:rPr>
          <w:rFonts w:asciiTheme="minorHAnsi" w:eastAsiaTheme="minorEastAsia" w:hAnsiTheme="minorHAnsi" w:cstheme="minorBidi"/>
          <w:noProof/>
          <w:sz w:val="22"/>
          <w:szCs w:val="22"/>
          <w:lang w:eastAsia="en-GB"/>
        </w:rPr>
        <w:tab/>
      </w:r>
      <w:r>
        <w:rPr>
          <w:noProof/>
          <w:lang w:eastAsia="zh-CN"/>
        </w:rPr>
        <w:t xml:space="preserve">Type: </w:t>
      </w:r>
      <w:r w:rsidRPr="00DA01F7">
        <w:rPr>
          <w:noProof/>
          <w:lang w:val="en-US"/>
        </w:rPr>
        <w:t>SpecificTrackingAreas</w:t>
      </w:r>
      <w:r>
        <w:rPr>
          <w:noProof/>
        </w:rPr>
        <w:tab/>
      </w:r>
      <w:r>
        <w:rPr>
          <w:noProof/>
        </w:rPr>
        <w:fldChar w:fldCharType="begin" w:fldLock="1"/>
      </w:r>
      <w:r>
        <w:rPr>
          <w:noProof/>
        </w:rPr>
        <w:instrText xml:space="preserve"> PAGEREF _Toc138360150 \h </w:instrText>
      </w:r>
      <w:r>
        <w:rPr>
          <w:noProof/>
        </w:rPr>
      </w:r>
      <w:r>
        <w:rPr>
          <w:noProof/>
        </w:rPr>
        <w:fldChar w:fldCharType="separate"/>
      </w:r>
      <w:r>
        <w:rPr>
          <w:noProof/>
        </w:rPr>
        <w:t>63</w:t>
      </w:r>
      <w:r>
        <w:rPr>
          <w:noProof/>
        </w:rPr>
        <w:fldChar w:fldCharType="end"/>
      </w:r>
    </w:p>
    <w:p w14:paraId="4340ECA2" w14:textId="2CA27FE1" w:rsidR="00A7374F" w:rsidRDefault="00A7374F">
      <w:pPr>
        <w:pStyle w:val="TOC3"/>
        <w:rPr>
          <w:rFonts w:asciiTheme="minorHAnsi" w:eastAsiaTheme="minorEastAsia" w:hAnsiTheme="minorHAnsi" w:cstheme="minorBidi"/>
          <w:noProof/>
          <w:sz w:val="22"/>
          <w:szCs w:val="22"/>
          <w:lang w:eastAsia="en-GB"/>
        </w:rPr>
      </w:pPr>
      <w:r>
        <w:rPr>
          <w:noProof/>
          <w:lang w:eastAsia="zh-CN"/>
        </w:rPr>
        <w:t>B.2.3.8</w:t>
      </w:r>
      <w:r>
        <w:rPr>
          <w:rFonts w:asciiTheme="minorHAnsi" w:eastAsiaTheme="minorEastAsia" w:hAnsiTheme="minorHAnsi" w:cstheme="minorBidi"/>
          <w:noProof/>
          <w:sz w:val="22"/>
          <w:szCs w:val="22"/>
          <w:lang w:eastAsia="en-GB"/>
        </w:rPr>
        <w:tab/>
      </w:r>
      <w:r>
        <w:rPr>
          <w:noProof/>
          <w:lang w:eastAsia="zh-CN"/>
        </w:rPr>
        <w:t xml:space="preserve">Type: </w:t>
      </w:r>
      <w:r w:rsidRPr="00DA01F7">
        <w:rPr>
          <w:noProof/>
          <w:lang w:val="en-US"/>
        </w:rPr>
        <w:t>PlmnChange</w:t>
      </w:r>
      <w:r>
        <w:rPr>
          <w:noProof/>
        </w:rPr>
        <w:tab/>
      </w:r>
      <w:r>
        <w:rPr>
          <w:noProof/>
        </w:rPr>
        <w:fldChar w:fldCharType="begin" w:fldLock="1"/>
      </w:r>
      <w:r>
        <w:rPr>
          <w:noProof/>
        </w:rPr>
        <w:instrText xml:space="preserve"> PAGEREF _Toc138360151 \h </w:instrText>
      </w:r>
      <w:r>
        <w:rPr>
          <w:noProof/>
        </w:rPr>
      </w:r>
      <w:r>
        <w:rPr>
          <w:noProof/>
        </w:rPr>
        <w:fldChar w:fldCharType="separate"/>
      </w:r>
      <w:r>
        <w:rPr>
          <w:noProof/>
        </w:rPr>
        <w:t>64</w:t>
      </w:r>
      <w:r>
        <w:rPr>
          <w:noProof/>
        </w:rPr>
        <w:fldChar w:fldCharType="end"/>
      </w:r>
    </w:p>
    <w:p w14:paraId="2CC2DE1E" w14:textId="25D288DA" w:rsidR="00A7374F" w:rsidRDefault="00A7374F">
      <w:pPr>
        <w:pStyle w:val="TOC3"/>
        <w:rPr>
          <w:rFonts w:asciiTheme="minorHAnsi" w:eastAsiaTheme="minorEastAsia" w:hAnsiTheme="minorHAnsi" w:cstheme="minorBidi"/>
          <w:noProof/>
          <w:sz w:val="22"/>
          <w:szCs w:val="22"/>
          <w:lang w:eastAsia="en-GB"/>
        </w:rPr>
      </w:pPr>
      <w:r>
        <w:rPr>
          <w:noProof/>
          <w:lang w:eastAsia="zh-CN"/>
        </w:rPr>
        <w:t>B.2.3.9</w:t>
      </w:r>
      <w:r>
        <w:rPr>
          <w:rFonts w:asciiTheme="minorHAnsi" w:eastAsiaTheme="minorEastAsia" w:hAnsiTheme="minorHAnsi" w:cstheme="minorBidi"/>
          <w:noProof/>
          <w:sz w:val="22"/>
          <w:szCs w:val="22"/>
          <w:lang w:eastAsia="en-GB"/>
        </w:rPr>
        <w:tab/>
      </w:r>
      <w:r>
        <w:rPr>
          <w:noProof/>
          <w:lang w:eastAsia="zh-CN"/>
        </w:rPr>
        <w:t>Type: SpecificPlmns</w:t>
      </w:r>
      <w:r>
        <w:rPr>
          <w:noProof/>
        </w:rPr>
        <w:tab/>
      </w:r>
      <w:r>
        <w:rPr>
          <w:noProof/>
        </w:rPr>
        <w:fldChar w:fldCharType="begin" w:fldLock="1"/>
      </w:r>
      <w:r>
        <w:rPr>
          <w:noProof/>
        </w:rPr>
        <w:instrText xml:space="preserve"> PAGEREF _Toc138360152 \h </w:instrText>
      </w:r>
      <w:r>
        <w:rPr>
          <w:noProof/>
        </w:rPr>
      </w:r>
      <w:r>
        <w:rPr>
          <w:noProof/>
        </w:rPr>
        <w:fldChar w:fldCharType="separate"/>
      </w:r>
      <w:r>
        <w:rPr>
          <w:noProof/>
        </w:rPr>
        <w:t>64</w:t>
      </w:r>
      <w:r>
        <w:rPr>
          <w:noProof/>
        </w:rPr>
        <w:fldChar w:fldCharType="end"/>
      </w:r>
    </w:p>
    <w:p w14:paraId="4ACFE184" w14:textId="49916FC9" w:rsidR="00A7374F" w:rsidRDefault="00A7374F">
      <w:pPr>
        <w:pStyle w:val="TOC3"/>
        <w:rPr>
          <w:rFonts w:asciiTheme="minorHAnsi" w:eastAsiaTheme="minorEastAsia" w:hAnsiTheme="minorHAnsi" w:cstheme="minorBidi"/>
          <w:noProof/>
          <w:sz w:val="22"/>
          <w:szCs w:val="22"/>
          <w:lang w:eastAsia="en-GB"/>
        </w:rPr>
      </w:pPr>
      <w:r>
        <w:rPr>
          <w:noProof/>
          <w:lang w:eastAsia="zh-CN"/>
        </w:rPr>
        <w:t>B.2.3.10</w:t>
      </w:r>
      <w:r>
        <w:rPr>
          <w:rFonts w:asciiTheme="minorHAnsi" w:eastAsiaTheme="minorEastAsia" w:hAnsiTheme="minorHAnsi" w:cstheme="minorBidi"/>
          <w:noProof/>
          <w:sz w:val="22"/>
          <w:szCs w:val="22"/>
          <w:lang w:eastAsia="en-GB"/>
        </w:rPr>
        <w:tab/>
      </w:r>
      <w:r>
        <w:rPr>
          <w:noProof/>
          <w:lang w:eastAsia="zh-CN"/>
        </w:rPr>
        <w:t>Type: MbmsSaChange</w:t>
      </w:r>
      <w:r>
        <w:rPr>
          <w:noProof/>
        </w:rPr>
        <w:tab/>
      </w:r>
      <w:r>
        <w:rPr>
          <w:noProof/>
        </w:rPr>
        <w:fldChar w:fldCharType="begin" w:fldLock="1"/>
      </w:r>
      <w:r>
        <w:rPr>
          <w:noProof/>
        </w:rPr>
        <w:instrText xml:space="preserve"> PAGEREF _Toc138360153 \h </w:instrText>
      </w:r>
      <w:r>
        <w:rPr>
          <w:noProof/>
        </w:rPr>
      </w:r>
      <w:r>
        <w:rPr>
          <w:noProof/>
        </w:rPr>
        <w:fldChar w:fldCharType="separate"/>
      </w:r>
      <w:r>
        <w:rPr>
          <w:noProof/>
        </w:rPr>
        <w:t>64</w:t>
      </w:r>
      <w:r>
        <w:rPr>
          <w:noProof/>
        </w:rPr>
        <w:fldChar w:fldCharType="end"/>
      </w:r>
    </w:p>
    <w:p w14:paraId="240B5CC5" w14:textId="29313501" w:rsidR="00A7374F" w:rsidRDefault="00A7374F">
      <w:pPr>
        <w:pStyle w:val="TOC3"/>
        <w:rPr>
          <w:rFonts w:asciiTheme="minorHAnsi" w:eastAsiaTheme="minorEastAsia" w:hAnsiTheme="minorHAnsi" w:cstheme="minorBidi"/>
          <w:noProof/>
          <w:sz w:val="22"/>
          <w:szCs w:val="22"/>
          <w:lang w:eastAsia="en-GB"/>
        </w:rPr>
      </w:pPr>
      <w:r>
        <w:rPr>
          <w:noProof/>
          <w:lang w:eastAsia="zh-CN"/>
        </w:rPr>
        <w:t>B.2.3.11</w:t>
      </w:r>
      <w:r>
        <w:rPr>
          <w:rFonts w:asciiTheme="minorHAnsi" w:eastAsiaTheme="minorEastAsia" w:hAnsiTheme="minorHAnsi" w:cstheme="minorBidi"/>
          <w:noProof/>
          <w:sz w:val="22"/>
          <w:szCs w:val="22"/>
          <w:lang w:eastAsia="en-GB"/>
        </w:rPr>
        <w:tab/>
      </w:r>
      <w:r>
        <w:rPr>
          <w:noProof/>
          <w:lang w:eastAsia="zh-CN"/>
        </w:rPr>
        <w:t>Type: SpecificMbmsSas</w:t>
      </w:r>
      <w:r>
        <w:rPr>
          <w:noProof/>
        </w:rPr>
        <w:tab/>
      </w:r>
      <w:r>
        <w:rPr>
          <w:noProof/>
        </w:rPr>
        <w:fldChar w:fldCharType="begin" w:fldLock="1"/>
      </w:r>
      <w:r>
        <w:rPr>
          <w:noProof/>
        </w:rPr>
        <w:instrText xml:space="preserve"> PAGEREF _Toc138360154 \h </w:instrText>
      </w:r>
      <w:r>
        <w:rPr>
          <w:noProof/>
        </w:rPr>
      </w:r>
      <w:r>
        <w:rPr>
          <w:noProof/>
        </w:rPr>
        <w:fldChar w:fldCharType="separate"/>
      </w:r>
      <w:r>
        <w:rPr>
          <w:noProof/>
        </w:rPr>
        <w:t>64</w:t>
      </w:r>
      <w:r>
        <w:rPr>
          <w:noProof/>
        </w:rPr>
        <w:fldChar w:fldCharType="end"/>
      </w:r>
    </w:p>
    <w:p w14:paraId="62F2C6E8" w14:textId="72AD1A8F" w:rsidR="00A7374F" w:rsidRDefault="00A7374F">
      <w:pPr>
        <w:pStyle w:val="TOC3"/>
        <w:rPr>
          <w:rFonts w:asciiTheme="minorHAnsi" w:eastAsiaTheme="minorEastAsia" w:hAnsiTheme="minorHAnsi" w:cstheme="minorBidi"/>
          <w:noProof/>
          <w:sz w:val="22"/>
          <w:szCs w:val="22"/>
          <w:lang w:eastAsia="en-GB"/>
        </w:rPr>
      </w:pPr>
      <w:r>
        <w:rPr>
          <w:noProof/>
          <w:lang w:eastAsia="zh-CN"/>
        </w:rPr>
        <w:t>B.2.3.12</w:t>
      </w:r>
      <w:r>
        <w:rPr>
          <w:rFonts w:asciiTheme="minorHAnsi" w:eastAsiaTheme="minorEastAsia" w:hAnsiTheme="minorHAnsi" w:cstheme="minorBidi"/>
          <w:noProof/>
          <w:sz w:val="22"/>
          <w:szCs w:val="22"/>
          <w:lang w:eastAsia="en-GB"/>
        </w:rPr>
        <w:tab/>
      </w:r>
      <w:r>
        <w:rPr>
          <w:noProof/>
          <w:lang w:eastAsia="zh-CN"/>
        </w:rPr>
        <w:t>Type: MbsfnAreaChange</w:t>
      </w:r>
      <w:r>
        <w:rPr>
          <w:noProof/>
        </w:rPr>
        <w:tab/>
      </w:r>
      <w:r>
        <w:rPr>
          <w:noProof/>
        </w:rPr>
        <w:fldChar w:fldCharType="begin" w:fldLock="1"/>
      </w:r>
      <w:r>
        <w:rPr>
          <w:noProof/>
        </w:rPr>
        <w:instrText xml:space="preserve"> PAGEREF _Toc138360155 \h </w:instrText>
      </w:r>
      <w:r>
        <w:rPr>
          <w:noProof/>
        </w:rPr>
      </w:r>
      <w:r>
        <w:rPr>
          <w:noProof/>
        </w:rPr>
        <w:fldChar w:fldCharType="separate"/>
      </w:r>
      <w:r>
        <w:rPr>
          <w:noProof/>
        </w:rPr>
        <w:t>64</w:t>
      </w:r>
      <w:r>
        <w:rPr>
          <w:noProof/>
        </w:rPr>
        <w:fldChar w:fldCharType="end"/>
      </w:r>
    </w:p>
    <w:p w14:paraId="16C5AE37" w14:textId="06F9F0AF" w:rsidR="00A7374F" w:rsidRDefault="00A7374F">
      <w:pPr>
        <w:pStyle w:val="TOC3"/>
        <w:rPr>
          <w:rFonts w:asciiTheme="minorHAnsi" w:eastAsiaTheme="minorEastAsia" w:hAnsiTheme="minorHAnsi" w:cstheme="minorBidi"/>
          <w:noProof/>
          <w:sz w:val="22"/>
          <w:szCs w:val="22"/>
          <w:lang w:eastAsia="en-GB"/>
        </w:rPr>
      </w:pPr>
      <w:r>
        <w:rPr>
          <w:noProof/>
          <w:lang w:eastAsia="zh-CN"/>
        </w:rPr>
        <w:t>B.2.3.13</w:t>
      </w:r>
      <w:r>
        <w:rPr>
          <w:rFonts w:asciiTheme="minorHAnsi" w:eastAsiaTheme="minorEastAsia" w:hAnsiTheme="minorHAnsi" w:cstheme="minorBidi"/>
          <w:noProof/>
          <w:sz w:val="22"/>
          <w:szCs w:val="22"/>
          <w:lang w:eastAsia="en-GB"/>
        </w:rPr>
        <w:tab/>
      </w:r>
      <w:r>
        <w:rPr>
          <w:noProof/>
          <w:lang w:eastAsia="zh-CN"/>
        </w:rPr>
        <w:t>Type: SpecificMbsfnAreas</w:t>
      </w:r>
      <w:r>
        <w:rPr>
          <w:noProof/>
        </w:rPr>
        <w:tab/>
      </w:r>
      <w:r>
        <w:rPr>
          <w:noProof/>
        </w:rPr>
        <w:fldChar w:fldCharType="begin" w:fldLock="1"/>
      </w:r>
      <w:r>
        <w:rPr>
          <w:noProof/>
        </w:rPr>
        <w:instrText xml:space="preserve"> PAGEREF _Toc138360156 \h </w:instrText>
      </w:r>
      <w:r>
        <w:rPr>
          <w:noProof/>
        </w:rPr>
      </w:r>
      <w:r>
        <w:rPr>
          <w:noProof/>
        </w:rPr>
        <w:fldChar w:fldCharType="separate"/>
      </w:r>
      <w:r>
        <w:rPr>
          <w:noProof/>
        </w:rPr>
        <w:t>65</w:t>
      </w:r>
      <w:r>
        <w:rPr>
          <w:noProof/>
        </w:rPr>
        <w:fldChar w:fldCharType="end"/>
      </w:r>
    </w:p>
    <w:p w14:paraId="38B93817" w14:textId="0EB88B24" w:rsidR="00A7374F" w:rsidRDefault="00A7374F">
      <w:pPr>
        <w:pStyle w:val="TOC3"/>
        <w:rPr>
          <w:rFonts w:asciiTheme="minorHAnsi" w:eastAsiaTheme="minorEastAsia" w:hAnsiTheme="minorHAnsi" w:cstheme="minorBidi"/>
          <w:noProof/>
          <w:sz w:val="22"/>
          <w:szCs w:val="22"/>
          <w:lang w:eastAsia="en-GB"/>
        </w:rPr>
      </w:pPr>
      <w:r>
        <w:rPr>
          <w:noProof/>
          <w:lang w:eastAsia="zh-CN"/>
        </w:rPr>
        <w:t>B.2.3.14</w:t>
      </w:r>
      <w:r>
        <w:rPr>
          <w:rFonts w:asciiTheme="minorHAnsi" w:eastAsiaTheme="minorEastAsia" w:hAnsiTheme="minorHAnsi" w:cstheme="minorBidi"/>
          <w:noProof/>
          <w:sz w:val="22"/>
          <w:szCs w:val="22"/>
          <w:lang w:eastAsia="en-GB"/>
        </w:rPr>
        <w:tab/>
      </w:r>
      <w:r>
        <w:rPr>
          <w:noProof/>
          <w:lang w:eastAsia="zh-CN"/>
        </w:rPr>
        <w:t>Type: PeriodicReport</w:t>
      </w:r>
      <w:r>
        <w:rPr>
          <w:noProof/>
        </w:rPr>
        <w:tab/>
      </w:r>
      <w:r>
        <w:rPr>
          <w:noProof/>
        </w:rPr>
        <w:fldChar w:fldCharType="begin" w:fldLock="1"/>
      </w:r>
      <w:r>
        <w:rPr>
          <w:noProof/>
        </w:rPr>
        <w:instrText xml:space="preserve"> PAGEREF _Toc138360157 \h </w:instrText>
      </w:r>
      <w:r>
        <w:rPr>
          <w:noProof/>
        </w:rPr>
      </w:r>
      <w:r>
        <w:rPr>
          <w:noProof/>
        </w:rPr>
        <w:fldChar w:fldCharType="separate"/>
      </w:r>
      <w:r>
        <w:rPr>
          <w:noProof/>
        </w:rPr>
        <w:t>65</w:t>
      </w:r>
      <w:r>
        <w:rPr>
          <w:noProof/>
        </w:rPr>
        <w:fldChar w:fldCharType="end"/>
      </w:r>
    </w:p>
    <w:p w14:paraId="34A9A877" w14:textId="6334A28C" w:rsidR="00A7374F" w:rsidRDefault="00A7374F">
      <w:pPr>
        <w:pStyle w:val="TOC3"/>
        <w:rPr>
          <w:rFonts w:asciiTheme="minorHAnsi" w:eastAsiaTheme="minorEastAsia" w:hAnsiTheme="minorHAnsi" w:cstheme="minorBidi"/>
          <w:noProof/>
          <w:sz w:val="22"/>
          <w:szCs w:val="22"/>
          <w:lang w:eastAsia="en-GB"/>
        </w:rPr>
      </w:pPr>
      <w:r>
        <w:rPr>
          <w:noProof/>
          <w:lang w:eastAsia="zh-CN"/>
        </w:rPr>
        <w:t>B.2.3.15</w:t>
      </w:r>
      <w:r>
        <w:rPr>
          <w:rFonts w:asciiTheme="minorHAnsi" w:eastAsiaTheme="minorEastAsia" w:hAnsiTheme="minorHAnsi" w:cstheme="minorBidi"/>
          <w:noProof/>
          <w:sz w:val="22"/>
          <w:szCs w:val="22"/>
          <w:lang w:eastAsia="en-GB"/>
        </w:rPr>
        <w:tab/>
      </w:r>
      <w:r>
        <w:rPr>
          <w:noProof/>
          <w:lang w:eastAsia="zh-CN"/>
        </w:rPr>
        <w:t>Type: TravelledDistance</w:t>
      </w:r>
      <w:r>
        <w:rPr>
          <w:noProof/>
        </w:rPr>
        <w:tab/>
      </w:r>
      <w:r>
        <w:rPr>
          <w:noProof/>
        </w:rPr>
        <w:fldChar w:fldCharType="begin" w:fldLock="1"/>
      </w:r>
      <w:r>
        <w:rPr>
          <w:noProof/>
        </w:rPr>
        <w:instrText xml:space="preserve"> PAGEREF _Toc138360158 \h </w:instrText>
      </w:r>
      <w:r>
        <w:rPr>
          <w:noProof/>
        </w:rPr>
      </w:r>
      <w:r>
        <w:rPr>
          <w:noProof/>
        </w:rPr>
        <w:fldChar w:fldCharType="separate"/>
      </w:r>
      <w:r>
        <w:rPr>
          <w:noProof/>
        </w:rPr>
        <w:t>65</w:t>
      </w:r>
      <w:r>
        <w:rPr>
          <w:noProof/>
        </w:rPr>
        <w:fldChar w:fldCharType="end"/>
      </w:r>
    </w:p>
    <w:p w14:paraId="6BB0BC76" w14:textId="4C109766" w:rsidR="00A7374F" w:rsidRDefault="00A7374F">
      <w:pPr>
        <w:pStyle w:val="TOC3"/>
        <w:rPr>
          <w:rFonts w:asciiTheme="minorHAnsi" w:eastAsiaTheme="minorEastAsia" w:hAnsiTheme="minorHAnsi" w:cstheme="minorBidi"/>
          <w:noProof/>
          <w:sz w:val="22"/>
          <w:szCs w:val="22"/>
          <w:lang w:eastAsia="en-GB"/>
        </w:rPr>
      </w:pPr>
      <w:r>
        <w:rPr>
          <w:noProof/>
          <w:lang w:eastAsia="zh-CN"/>
        </w:rPr>
        <w:t>B.2.3.16</w:t>
      </w:r>
      <w:r>
        <w:rPr>
          <w:rFonts w:asciiTheme="minorHAnsi" w:eastAsiaTheme="minorEastAsia" w:hAnsiTheme="minorHAnsi" w:cstheme="minorBidi"/>
          <w:noProof/>
          <w:sz w:val="22"/>
          <w:szCs w:val="22"/>
          <w:lang w:eastAsia="en-GB"/>
        </w:rPr>
        <w:tab/>
      </w:r>
      <w:r>
        <w:rPr>
          <w:noProof/>
          <w:lang w:eastAsia="zh-CN"/>
        </w:rPr>
        <w:t xml:space="preserve">Type: </w:t>
      </w:r>
      <w:r w:rsidRPr="00DA01F7">
        <w:rPr>
          <w:noProof/>
          <w:lang w:val="sv-SE"/>
        </w:rPr>
        <w:t>VerticalAppEvent</w:t>
      </w:r>
      <w:r>
        <w:rPr>
          <w:noProof/>
        </w:rPr>
        <w:tab/>
      </w:r>
      <w:r>
        <w:rPr>
          <w:noProof/>
        </w:rPr>
        <w:fldChar w:fldCharType="begin" w:fldLock="1"/>
      </w:r>
      <w:r>
        <w:rPr>
          <w:noProof/>
        </w:rPr>
        <w:instrText xml:space="preserve"> PAGEREF _Toc138360159 \h </w:instrText>
      </w:r>
      <w:r>
        <w:rPr>
          <w:noProof/>
        </w:rPr>
      </w:r>
      <w:r>
        <w:rPr>
          <w:noProof/>
        </w:rPr>
        <w:fldChar w:fldCharType="separate"/>
      </w:r>
      <w:r>
        <w:rPr>
          <w:noProof/>
        </w:rPr>
        <w:t>65</w:t>
      </w:r>
      <w:r>
        <w:rPr>
          <w:noProof/>
        </w:rPr>
        <w:fldChar w:fldCharType="end"/>
      </w:r>
    </w:p>
    <w:p w14:paraId="763AF5E5" w14:textId="74F6CDE9" w:rsidR="00A7374F" w:rsidRDefault="00A7374F">
      <w:pPr>
        <w:pStyle w:val="TOC3"/>
        <w:rPr>
          <w:rFonts w:asciiTheme="minorHAnsi" w:eastAsiaTheme="minorEastAsia" w:hAnsiTheme="minorHAnsi" w:cstheme="minorBidi"/>
          <w:noProof/>
          <w:sz w:val="22"/>
          <w:szCs w:val="22"/>
          <w:lang w:eastAsia="en-GB"/>
        </w:rPr>
      </w:pPr>
      <w:r>
        <w:rPr>
          <w:noProof/>
          <w:lang w:eastAsia="zh-CN"/>
        </w:rPr>
        <w:t>B.2.3.17</w:t>
      </w:r>
      <w:r>
        <w:rPr>
          <w:rFonts w:asciiTheme="minorHAnsi" w:eastAsiaTheme="minorEastAsia" w:hAnsiTheme="minorHAnsi" w:cstheme="minorBidi"/>
          <w:noProof/>
          <w:sz w:val="22"/>
          <w:szCs w:val="22"/>
          <w:lang w:eastAsia="en-GB"/>
        </w:rPr>
        <w:tab/>
      </w:r>
      <w:r>
        <w:rPr>
          <w:noProof/>
          <w:lang w:eastAsia="zh-CN"/>
        </w:rPr>
        <w:t>Type: GeographicalAreaChange</w:t>
      </w:r>
      <w:r>
        <w:rPr>
          <w:noProof/>
        </w:rPr>
        <w:tab/>
      </w:r>
      <w:r>
        <w:rPr>
          <w:noProof/>
        </w:rPr>
        <w:fldChar w:fldCharType="begin" w:fldLock="1"/>
      </w:r>
      <w:r>
        <w:rPr>
          <w:noProof/>
        </w:rPr>
        <w:instrText xml:space="preserve"> PAGEREF _Toc138360160 \h </w:instrText>
      </w:r>
      <w:r>
        <w:rPr>
          <w:noProof/>
        </w:rPr>
      </w:r>
      <w:r>
        <w:rPr>
          <w:noProof/>
        </w:rPr>
        <w:fldChar w:fldCharType="separate"/>
      </w:r>
      <w:r>
        <w:rPr>
          <w:noProof/>
        </w:rPr>
        <w:t>65</w:t>
      </w:r>
      <w:r>
        <w:rPr>
          <w:noProof/>
        </w:rPr>
        <w:fldChar w:fldCharType="end"/>
      </w:r>
    </w:p>
    <w:p w14:paraId="4EF85C49" w14:textId="05ED5641" w:rsidR="00A7374F" w:rsidRDefault="00A7374F">
      <w:pPr>
        <w:pStyle w:val="TOC3"/>
        <w:rPr>
          <w:rFonts w:asciiTheme="minorHAnsi" w:eastAsiaTheme="minorEastAsia" w:hAnsiTheme="minorHAnsi" w:cstheme="minorBidi"/>
          <w:noProof/>
          <w:sz w:val="22"/>
          <w:szCs w:val="22"/>
          <w:lang w:eastAsia="en-GB"/>
        </w:rPr>
      </w:pPr>
      <w:r>
        <w:rPr>
          <w:noProof/>
          <w:lang w:eastAsia="zh-CN"/>
        </w:rPr>
        <w:t>B.2.3.18</w:t>
      </w:r>
      <w:r>
        <w:rPr>
          <w:rFonts w:asciiTheme="minorHAnsi" w:eastAsiaTheme="minorEastAsia" w:hAnsiTheme="minorHAnsi" w:cstheme="minorBidi"/>
          <w:noProof/>
          <w:sz w:val="22"/>
          <w:szCs w:val="22"/>
          <w:lang w:eastAsia="en-GB"/>
        </w:rPr>
        <w:tab/>
      </w:r>
      <w:r>
        <w:rPr>
          <w:noProof/>
          <w:lang w:eastAsia="zh-CN"/>
        </w:rPr>
        <w:t>Type: SpecificGeoAreas</w:t>
      </w:r>
      <w:r>
        <w:rPr>
          <w:noProof/>
        </w:rPr>
        <w:tab/>
      </w:r>
      <w:r>
        <w:rPr>
          <w:noProof/>
        </w:rPr>
        <w:fldChar w:fldCharType="begin" w:fldLock="1"/>
      </w:r>
      <w:r>
        <w:rPr>
          <w:noProof/>
        </w:rPr>
        <w:instrText xml:space="preserve"> PAGEREF _Toc138360161 \h </w:instrText>
      </w:r>
      <w:r>
        <w:rPr>
          <w:noProof/>
        </w:rPr>
      </w:r>
      <w:r>
        <w:rPr>
          <w:noProof/>
        </w:rPr>
        <w:fldChar w:fldCharType="separate"/>
      </w:r>
      <w:r>
        <w:rPr>
          <w:noProof/>
        </w:rPr>
        <w:t>66</w:t>
      </w:r>
      <w:r>
        <w:rPr>
          <w:noProof/>
        </w:rPr>
        <w:fldChar w:fldCharType="end"/>
      </w:r>
    </w:p>
    <w:p w14:paraId="28F92D5E" w14:textId="2F2AAF85" w:rsidR="00A7374F" w:rsidRDefault="00A7374F">
      <w:pPr>
        <w:pStyle w:val="TOC3"/>
        <w:rPr>
          <w:rFonts w:asciiTheme="minorHAnsi" w:eastAsiaTheme="minorEastAsia" w:hAnsiTheme="minorHAnsi" w:cstheme="minorBidi"/>
          <w:noProof/>
          <w:sz w:val="22"/>
          <w:szCs w:val="22"/>
          <w:lang w:eastAsia="en-GB"/>
        </w:rPr>
      </w:pPr>
      <w:r>
        <w:rPr>
          <w:noProof/>
        </w:rPr>
        <w:t>B.2.3.19</w:t>
      </w:r>
      <w:r>
        <w:rPr>
          <w:rFonts w:asciiTheme="minorHAnsi" w:eastAsiaTheme="minorEastAsia" w:hAnsiTheme="minorHAnsi" w:cstheme="minorBidi"/>
          <w:noProof/>
          <w:sz w:val="22"/>
          <w:szCs w:val="22"/>
          <w:lang w:eastAsia="en-GB"/>
        </w:rPr>
        <w:tab/>
      </w:r>
      <w:r>
        <w:rPr>
          <w:noProof/>
        </w:rPr>
        <w:t>Type: LocationReport</w:t>
      </w:r>
      <w:r>
        <w:rPr>
          <w:noProof/>
        </w:rPr>
        <w:tab/>
      </w:r>
      <w:r>
        <w:rPr>
          <w:noProof/>
        </w:rPr>
        <w:fldChar w:fldCharType="begin" w:fldLock="1"/>
      </w:r>
      <w:r>
        <w:rPr>
          <w:noProof/>
        </w:rPr>
        <w:instrText xml:space="preserve"> PAGEREF _Toc138360162 \h </w:instrText>
      </w:r>
      <w:r>
        <w:rPr>
          <w:noProof/>
        </w:rPr>
      </w:r>
      <w:r>
        <w:rPr>
          <w:noProof/>
        </w:rPr>
        <w:fldChar w:fldCharType="separate"/>
      </w:r>
      <w:r>
        <w:rPr>
          <w:noProof/>
        </w:rPr>
        <w:t>66</w:t>
      </w:r>
      <w:r>
        <w:rPr>
          <w:noProof/>
        </w:rPr>
        <w:fldChar w:fldCharType="end"/>
      </w:r>
    </w:p>
    <w:p w14:paraId="7A4E489C" w14:textId="24F68334" w:rsidR="00A7374F" w:rsidRDefault="00A7374F">
      <w:pPr>
        <w:pStyle w:val="TOC3"/>
        <w:rPr>
          <w:rFonts w:asciiTheme="minorHAnsi" w:eastAsiaTheme="minorEastAsia" w:hAnsiTheme="minorHAnsi" w:cstheme="minorBidi"/>
          <w:noProof/>
          <w:sz w:val="22"/>
          <w:szCs w:val="22"/>
          <w:lang w:eastAsia="en-GB"/>
        </w:rPr>
      </w:pPr>
      <w:r>
        <w:rPr>
          <w:noProof/>
        </w:rPr>
        <w:t>B.2.3.20</w:t>
      </w:r>
      <w:r>
        <w:rPr>
          <w:rFonts w:asciiTheme="minorHAnsi" w:eastAsiaTheme="minorEastAsia" w:hAnsiTheme="minorHAnsi" w:cstheme="minorBidi"/>
          <w:noProof/>
          <w:sz w:val="22"/>
          <w:szCs w:val="22"/>
          <w:lang w:eastAsia="en-GB"/>
        </w:rPr>
        <w:tab/>
      </w:r>
      <w:r>
        <w:rPr>
          <w:noProof/>
        </w:rPr>
        <w:t>Type: LocationInfo</w:t>
      </w:r>
      <w:r>
        <w:rPr>
          <w:noProof/>
        </w:rPr>
        <w:tab/>
      </w:r>
      <w:r>
        <w:rPr>
          <w:noProof/>
        </w:rPr>
        <w:fldChar w:fldCharType="begin" w:fldLock="1"/>
      </w:r>
      <w:r>
        <w:rPr>
          <w:noProof/>
        </w:rPr>
        <w:instrText xml:space="preserve"> PAGEREF _Toc138360163 \h </w:instrText>
      </w:r>
      <w:r>
        <w:rPr>
          <w:noProof/>
        </w:rPr>
      </w:r>
      <w:r>
        <w:rPr>
          <w:noProof/>
        </w:rPr>
        <w:fldChar w:fldCharType="separate"/>
      </w:r>
      <w:r>
        <w:rPr>
          <w:noProof/>
        </w:rPr>
        <w:t>66</w:t>
      </w:r>
      <w:r>
        <w:rPr>
          <w:noProof/>
        </w:rPr>
        <w:fldChar w:fldCharType="end"/>
      </w:r>
    </w:p>
    <w:p w14:paraId="2844843B" w14:textId="54D4B042" w:rsidR="00A7374F" w:rsidRDefault="00A7374F">
      <w:pPr>
        <w:pStyle w:val="TOC2"/>
        <w:rPr>
          <w:rFonts w:asciiTheme="minorHAnsi" w:eastAsiaTheme="minorEastAsia" w:hAnsiTheme="minorHAnsi" w:cstheme="minorBidi"/>
          <w:noProof/>
          <w:sz w:val="22"/>
          <w:szCs w:val="22"/>
          <w:lang w:eastAsia="en-GB"/>
        </w:rPr>
      </w:pPr>
      <w:r>
        <w:rPr>
          <w:noProof/>
        </w:rPr>
        <w:t>B.2.4</w:t>
      </w:r>
      <w:r>
        <w:rPr>
          <w:rFonts w:asciiTheme="minorHAnsi" w:eastAsiaTheme="minorEastAsia" w:hAnsiTheme="minorHAnsi" w:cstheme="minorBidi"/>
          <w:noProof/>
          <w:sz w:val="22"/>
          <w:szCs w:val="22"/>
          <w:lang w:eastAsia="en-GB"/>
        </w:rPr>
        <w:tab/>
      </w:r>
      <w:r>
        <w:rPr>
          <w:noProof/>
        </w:rPr>
        <w:t>Common simple data types</w:t>
      </w:r>
      <w:r>
        <w:rPr>
          <w:noProof/>
        </w:rPr>
        <w:tab/>
      </w:r>
      <w:r>
        <w:rPr>
          <w:noProof/>
        </w:rPr>
        <w:fldChar w:fldCharType="begin" w:fldLock="1"/>
      </w:r>
      <w:r>
        <w:rPr>
          <w:noProof/>
        </w:rPr>
        <w:instrText xml:space="preserve"> PAGEREF _Toc138360164 \h </w:instrText>
      </w:r>
      <w:r>
        <w:rPr>
          <w:noProof/>
        </w:rPr>
      </w:r>
      <w:r>
        <w:rPr>
          <w:noProof/>
        </w:rPr>
        <w:fldChar w:fldCharType="separate"/>
      </w:r>
      <w:r>
        <w:rPr>
          <w:noProof/>
        </w:rPr>
        <w:t>66</w:t>
      </w:r>
      <w:r>
        <w:rPr>
          <w:noProof/>
        </w:rPr>
        <w:fldChar w:fldCharType="end"/>
      </w:r>
    </w:p>
    <w:p w14:paraId="67919323" w14:textId="0816E6D1" w:rsidR="00A7374F" w:rsidRDefault="00A7374F">
      <w:pPr>
        <w:pStyle w:val="TOC2"/>
        <w:rPr>
          <w:rFonts w:asciiTheme="minorHAnsi" w:eastAsiaTheme="minorEastAsia" w:hAnsiTheme="minorHAnsi" w:cstheme="minorBidi"/>
          <w:noProof/>
          <w:sz w:val="22"/>
          <w:szCs w:val="22"/>
          <w:lang w:eastAsia="en-GB"/>
        </w:rPr>
      </w:pPr>
      <w:r>
        <w:rPr>
          <w:noProof/>
        </w:rPr>
        <w:t>B.2.5</w:t>
      </w:r>
      <w:r>
        <w:rPr>
          <w:rFonts w:asciiTheme="minorHAnsi" w:eastAsiaTheme="minorEastAsia" w:hAnsiTheme="minorHAnsi" w:cstheme="minorBidi"/>
          <w:noProof/>
          <w:sz w:val="22"/>
          <w:szCs w:val="22"/>
          <w:lang w:eastAsia="en-GB"/>
        </w:rPr>
        <w:tab/>
      </w:r>
      <w:r>
        <w:rPr>
          <w:noProof/>
        </w:rPr>
        <w:t>Common enumerations</w:t>
      </w:r>
      <w:r>
        <w:rPr>
          <w:noProof/>
        </w:rPr>
        <w:tab/>
      </w:r>
      <w:r>
        <w:rPr>
          <w:noProof/>
        </w:rPr>
        <w:fldChar w:fldCharType="begin" w:fldLock="1"/>
      </w:r>
      <w:r>
        <w:rPr>
          <w:noProof/>
        </w:rPr>
        <w:instrText xml:space="preserve"> PAGEREF _Toc138360165 \h </w:instrText>
      </w:r>
      <w:r>
        <w:rPr>
          <w:noProof/>
        </w:rPr>
      </w:r>
      <w:r>
        <w:rPr>
          <w:noProof/>
        </w:rPr>
        <w:fldChar w:fldCharType="separate"/>
      </w:r>
      <w:r>
        <w:rPr>
          <w:noProof/>
        </w:rPr>
        <w:t>67</w:t>
      </w:r>
      <w:r>
        <w:rPr>
          <w:noProof/>
        </w:rPr>
        <w:fldChar w:fldCharType="end"/>
      </w:r>
    </w:p>
    <w:p w14:paraId="56C69F66" w14:textId="63B39170" w:rsidR="00A7374F" w:rsidRDefault="00A7374F">
      <w:pPr>
        <w:pStyle w:val="TOC3"/>
        <w:rPr>
          <w:rFonts w:asciiTheme="minorHAnsi" w:eastAsiaTheme="minorEastAsia" w:hAnsiTheme="minorHAnsi" w:cstheme="minorBidi"/>
          <w:noProof/>
          <w:sz w:val="22"/>
          <w:szCs w:val="22"/>
          <w:lang w:eastAsia="en-GB"/>
        </w:rPr>
      </w:pPr>
      <w:r>
        <w:rPr>
          <w:noProof/>
        </w:rPr>
        <w:t>B.2.5.1</w:t>
      </w:r>
      <w:r>
        <w:rPr>
          <w:rFonts w:asciiTheme="minorHAnsi" w:eastAsiaTheme="minorEastAsia" w:hAnsiTheme="minorHAnsi" w:cstheme="minorBidi"/>
          <w:noProof/>
          <w:sz w:val="22"/>
          <w:szCs w:val="22"/>
          <w:lang w:eastAsia="en-GB"/>
        </w:rPr>
        <w:tab/>
      </w:r>
      <w:r>
        <w:rPr>
          <w:noProof/>
        </w:rPr>
        <w:t>Enumeration: Accuracy</w:t>
      </w:r>
      <w:r>
        <w:rPr>
          <w:noProof/>
        </w:rPr>
        <w:tab/>
      </w:r>
      <w:r>
        <w:rPr>
          <w:noProof/>
        </w:rPr>
        <w:fldChar w:fldCharType="begin" w:fldLock="1"/>
      </w:r>
      <w:r>
        <w:rPr>
          <w:noProof/>
        </w:rPr>
        <w:instrText xml:space="preserve"> PAGEREF _Toc138360166 \h </w:instrText>
      </w:r>
      <w:r>
        <w:rPr>
          <w:noProof/>
        </w:rPr>
      </w:r>
      <w:r>
        <w:rPr>
          <w:noProof/>
        </w:rPr>
        <w:fldChar w:fldCharType="separate"/>
      </w:r>
      <w:r>
        <w:rPr>
          <w:noProof/>
        </w:rPr>
        <w:t>67</w:t>
      </w:r>
      <w:r>
        <w:rPr>
          <w:noProof/>
        </w:rPr>
        <w:fldChar w:fldCharType="end"/>
      </w:r>
    </w:p>
    <w:p w14:paraId="1CDDE54C" w14:textId="2393A7C7" w:rsidR="00A7374F" w:rsidRDefault="00A7374F">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Resource representation and APIs for location reporting provided by SLM-S</w:t>
      </w:r>
      <w:r>
        <w:rPr>
          <w:noProof/>
        </w:rPr>
        <w:tab/>
      </w:r>
      <w:r>
        <w:rPr>
          <w:noProof/>
        </w:rPr>
        <w:fldChar w:fldCharType="begin" w:fldLock="1"/>
      </w:r>
      <w:r>
        <w:rPr>
          <w:noProof/>
        </w:rPr>
        <w:instrText xml:space="preserve"> PAGEREF _Toc138360167 \h </w:instrText>
      </w:r>
      <w:r>
        <w:rPr>
          <w:noProof/>
        </w:rPr>
      </w:r>
      <w:r>
        <w:rPr>
          <w:noProof/>
        </w:rPr>
        <w:fldChar w:fldCharType="separate"/>
      </w:r>
      <w:r>
        <w:rPr>
          <w:noProof/>
        </w:rPr>
        <w:t>67</w:t>
      </w:r>
      <w:r>
        <w:rPr>
          <w:noProof/>
        </w:rPr>
        <w:fldChar w:fldCharType="end"/>
      </w:r>
    </w:p>
    <w:p w14:paraId="07B254E7" w14:textId="28239D8D" w:rsidR="00A7374F" w:rsidRDefault="00A7374F">
      <w:pPr>
        <w:pStyle w:val="TOC2"/>
        <w:rPr>
          <w:rFonts w:asciiTheme="minorHAnsi" w:eastAsiaTheme="minorEastAsia" w:hAnsiTheme="minorHAnsi" w:cstheme="minorBidi"/>
          <w:noProof/>
          <w:sz w:val="22"/>
          <w:szCs w:val="22"/>
          <w:lang w:eastAsia="en-GB"/>
        </w:rPr>
      </w:pPr>
      <w:r>
        <w:rPr>
          <w:noProof/>
          <w:lang w:eastAsia="zh-CN"/>
        </w:rPr>
        <w:t>B.3.1</w:t>
      </w:r>
      <w:r>
        <w:rPr>
          <w:rFonts w:asciiTheme="minorHAnsi" w:eastAsiaTheme="minorEastAsia" w:hAnsiTheme="minorHAnsi" w:cstheme="minorBidi"/>
          <w:noProof/>
          <w:sz w:val="22"/>
          <w:szCs w:val="22"/>
          <w:lang w:eastAsia="en-GB"/>
        </w:rPr>
        <w:tab/>
      </w:r>
      <w:r>
        <w:rPr>
          <w:noProof/>
          <w:lang w:eastAsia="zh-CN"/>
        </w:rPr>
        <w:t>SU_LocationReporting API provided by SLM-S</w:t>
      </w:r>
      <w:r>
        <w:rPr>
          <w:noProof/>
        </w:rPr>
        <w:tab/>
      </w:r>
      <w:r>
        <w:rPr>
          <w:noProof/>
        </w:rPr>
        <w:fldChar w:fldCharType="begin" w:fldLock="1"/>
      </w:r>
      <w:r>
        <w:rPr>
          <w:noProof/>
        </w:rPr>
        <w:instrText xml:space="preserve"> PAGEREF _Toc138360168 \h </w:instrText>
      </w:r>
      <w:r>
        <w:rPr>
          <w:noProof/>
        </w:rPr>
      </w:r>
      <w:r>
        <w:rPr>
          <w:noProof/>
        </w:rPr>
        <w:fldChar w:fldCharType="separate"/>
      </w:r>
      <w:r>
        <w:rPr>
          <w:noProof/>
        </w:rPr>
        <w:t>67</w:t>
      </w:r>
      <w:r>
        <w:rPr>
          <w:noProof/>
        </w:rPr>
        <w:fldChar w:fldCharType="end"/>
      </w:r>
    </w:p>
    <w:p w14:paraId="5F6FCF8C" w14:textId="5F6BC8E5" w:rsidR="00A7374F" w:rsidRDefault="00A7374F">
      <w:pPr>
        <w:pStyle w:val="TOC3"/>
        <w:rPr>
          <w:rFonts w:asciiTheme="minorHAnsi" w:eastAsiaTheme="minorEastAsia" w:hAnsiTheme="minorHAnsi" w:cstheme="minorBidi"/>
          <w:noProof/>
          <w:sz w:val="22"/>
          <w:szCs w:val="22"/>
          <w:lang w:eastAsia="en-GB"/>
        </w:rPr>
      </w:pPr>
      <w:r>
        <w:rPr>
          <w:noProof/>
          <w:lang w:eastAsia="zh-CN"/>
        </w:rPr>
        <w:t>B.3.1.1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_Toc138360169 \h </w:instrText>
      </w:r>
      <w:r>
        <w:rPr>
          <w:noProof/>
        </w:rPr>
      </w:r>
      <w:r>
        <w:rPr>
          <w:noProof/>
        </w:rPr>
        <w:fldChar w:fldCharType="separate"/>
      </w:r>
      <w:r>
        <w:rPr>
          <w:noProof/>
        </w:rPr>
        <w:t>67</w:t>
      </w:r>
      <w:r>
        <w:rPr>
          <w:noProof/>
        </w:rPr>
        <w:fldChar w:fldCharType="end"/>
      </w:r>
    </w:p>
    <w:p w14:paraId="5F7A1F73" w14:textId="0B2AA3CA" w:rsidR="00A7374F" w:rsidRDefault="00A7374F">
      <w:pPr>
        <w:pStyle w:val="TOC3"/>
        <w:rPr>
          <w:rFonts w:asciiTheme="minorHAnsi" w:eastAsiaTheme="minorEastAsia" w:hAnsiTheme="minorHAnsi" w:cstheme="minorBidi"/>
          <w:noProof/>
          <w:sz w:val="22"/>
          <w:szCs w:val="22"/>
          <w:lang w:eastAsia="en-GB"/>
        </w:rPr>
      </w:pPr>
      <w:r>
        <w:rPr>
          <w:noProof/>
          <w:lang w:eastAsia="zh-CN"/>
        </w:rPr>
        <w:t>B.3.1.2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_Toc138360170 \h </w:instrText>
      </w:r>
      <w:r>
        <w:rPr>
          <w:noProof/>
        </w:rPr>
      </w:r>
      <w:r>
        <w:rPr>
          <w:noProof/>
        </w:rPr>
        <w:fldChar w:fldCharType="separate"/>
      </w:r>
      <w:r>
        <w:rPr>
          <w:noProof/>
        </w:rPr>
        <w:t>68</w:t>
      </w:r>
      <w:r>
        <w:rPr>
          <w:noProof/>
        </w:rPr>
        <w:fldChar w:fldCharType="end"/>
      </w:r>
    </w:p>
    <w:p w14:paraId="6B1566B3" w14:textId="42331BC5" w:rsidR="00A7374F" w:rsidRDefault="00A7374F">
      <w:pPr>
        <w:pStyle w:val="TOC4"/>
        <w:rPr>
          <w:rFonts w:asciiTheme="minorHAnsi" w:eastAsiaTheme="minorEastAsia" w:hAnsiTheme="minorHAnsi" w:cstheme="minorBidi"/>
          <w:noProof/>
          <w:sz w:val="22"/>
          <w:szCs w:val="22"/>
          <w:lang w:eastAsia="en-GB"/>
        </w:rPr>
      </w:pPr>
      <w:r>
        <w:rPr>
          <w:noProof/>
          <w:lang w:eastAsia="zh-CN"/>
        </w:rPr>
        <w:t>B.3.1.2.1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_Toc138360171 \h </w:instrText>
      </w:r>
      <w:r>
        <w:rPr>
          <w:noProof/>
        </w:rPr>
      </w:r>
      <w:r>
        <w:rPr>
          <w:noProof/>
        </w:rPr>
        <w:fldChar w:fldCharType="separate"/>
      </w:r>
      <w:r>
        <w:rPr>
          <w:noProof/>
        </w:rPr>
        <w:t>68</w:t>
      </w:r>
      <w:r>
        <w:rPr>
          <w:noProof/>
        </w:rPr>
        <w:fldChar w:fldCharType="end"/>
      </w:r>
    </w:p>
    <w:p w14:paraId="2F11DEC2" w14:textId="6F6F5AB1" w:rsidR="00A7374F" w:rsidRDefault="00A7374F">
      <w:pPr>
        <w:pStyle w:val="TOC4"/>
        <w:rPr>
          <w:rFonts w:asciiTheme="minorHAnsi" w:eastAsiaTheme="minorEastAsia" w:hAnsiTheme="minorHAnsi" w:cstheme="minorBidi"/>
          <w:noProof/>
          <w:sz w:val="22"/>
          <w:szCs w:val="22"/>
          <w:lang w:eastAsia="en-GB"/>
        </w:rPr>
      </w:pPr>
      <w:r>
        <w:rPr>
          <w:noProof/>
          <w:lang w:eastAsia="zh-CN"/>
        </w:rPr>
        <w:t>B.3.1.2.2</w:t>
      </w:r>
      <w:r>
        <w:rPr>
          <w:rFonts w:asciiTheme="minorHAnsi" w:eastAsiaTheme="minorEastAsia" w:hAnsiTheme="minorHAnsi" w:cstheme="minorBidi"/>
          <w:noProof/>
          <w:sz w:val="22"/>
          <w:szCs w:val="22"/>
          <w:lang w:eastAsia="en-GB"/>
        </w:rPr>
        <w:tab/>
      </w:r>
      <w:r>
        <w:rPr>
          <w:noProof/>
          <w:lang w:eastAsia="zh-CN"/>
        </w:rPr>
        <w:t>Resource: Trigger Configurations</w:t>
      </w:r>
      <w:r>
        <w:rPr>
          <w:noProof/>
        </w:rPr>
        <w:tab/>
      </w:r>
      <w:r>
        <w:rPr>
          <w:noProof/>
        </w:rPr>
        <w:fldChar w:fldCharType="begin" w:fldLock="1"/>
      </w:r>
      <w:r>
        <w:rPr>
          <w:noProof/>
        </w:rPr>
        <w:instrText xml:space="preserve"> PAGEREF _Toc138360172 \h </w:instrText>
      </w:r>
      <w:r>
        <w:rPr>
          <w:noProof/>
        </w:rPr>
      </w:r>
      <w:r>
        <w:rPr>
          <w:noProof/>
        </w:rPr>
        <w:fldChar w:fldCharType="separate"/>
      </w:r>
      <w:r>
        <w:rPr>
          <w:noProof/>
        </w:rPr>
        <w:t>69</w:t>
      </w:r>
      <w:r>
        <w:rPr>
          <w:noProof/>
        </w:rPr>
        <w:fldChar w:fldCharType="end"/>
      </w:r>
    </w:p>
    <w:p w14:paraId="5B9B8A86" w14:textId="65FF68D5" w:rsidR="00A7374F" w:rsidRDefault="00A7374F">
      <w:pPr>
        <w:pStyle w:val="TOC5"/>
        <w:rPr>
          <w:rFonts w:asciiTheme="minorHAnsi" w:eastAsiaTheme="minorEastAsia" w:hAnsiTheme="minorHAnsi" w:cstheme="minorBidi"/>
          <w:noProof/>
          <w:sz w:val="22"/>
          <w:szCs w:val="22"/>
          <w:lang w:eastAsia="en-GB"/>
        </w:rPr>
      </w:pPr>
      <w:r>
        <w:rPr>
          <w:noProof/>
          <w:lang w:eastAsia="zh-CN"/>
        </w:rPr>
        <w:t>B.3.1.2.2.1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_Toc138360173 \h </w:instrText>
      </w:r>
      <w:r>
        <w:rPr>
          <w:noProof/>
        </w:rPr>
      </w:r>
      <w:r>
        <w:rPr>
          <w:noProof/>
        </w:rPr>
        <w:fldChar w:fldCharType="separate"/>
      </w:r>
      <w:r>
        <w:rPr>
          <w:noProof/>
        </w:rPr>
        <w:t>69</w:t>
      </w:r>
      <w:r>
        <w:rPr>
          <w:noProof/>
        </w:rPr>
        <w:fldChar w:fldCharType="end"/>
      </w:r>
    </w:p>
    <w:p w14:paraId="791E0C8B" w14:textId="19C329E2" w:rsidR="00A7374F" w:rsidRDefault="00A7374F">
      <w:pPr>
        <w:pStyle w:val="TOC5"/>
        <w:rPr>
          <w:rFonts w:asciiTheme="minorHAnsi" w:eastAsiaTheme="minorEastAsia" w:hAnsiTheme="minorHAnsi" w:cstheme="minorBidi"/>
          <w:noProof/>
          <w:sz w:val="22"/>
          <w:szCs w:val="22"/>
          <w:lang w:eastAsia="en-GB"/>
        </w:rPr>
      </w:pPr>
      <w:r>
        <w:rPr>
          <w:noProof/>
          <w:lang w:eastAsia="zh-CN"/>
        </w:rPr>
        <w:t>B.3.1.2.2.2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_Toc138360174 \h </w:instrText>
      </w:r>
      <w:r>
        <w:rPr>
          <w:noProof/>
        </w:rPr>
      </w:r>
      <w:r>
        <w:rPr>
          <w:noProof/>
        </w:rPr>
        <w:fldChar w:fldCharType="separate"/>
      </w:r>
      <w:r>
        <w:rPr>
          <w:noProof/>
        </w:rPr>
        <w:t>69</w:t>
      </w:r>
      <w:r>
        <w:rPr>
          <w:noProof/>
        </w:rPr>
        <w:fldChar w:fldCharType="end"/>
      </w:r>
    </w:p>
    <w:p w14:paraId="10D436D9" w14:textId="7776FA43" w:rsidR="00A7374F" w:rsidRDefault="00A7374F">
      <w:pPr>
        <w:pStyle w:val="TOC5"/>
        <w:rPr>
          <w:rFonts w:asciiTheme="minorHAnsi" w:eastAsiaTheme="minorEastAsia" w:hAnsiTheme="minorHAnsi" w:cstheme="minorBidi"/>
          <w:noProof/>
          <w:sz w:val="22"/>
          <w:szCs w:val="22"/>
          <w:lang w:eastAsia="en-GB"/>
        </w:rPr>
      </w:pPr>
      <w:r>
        <w:rPr>
          <w:noProof/>
          <w:lang w:eastAsia="zh-CN"/>
        </w:rPr>
        <w:t>B.3.1.2.2.3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_Toc138360175 \h </w:instrText>
      </w:r>
      <w:r>
        <w:rPr>
          <w:noProof/>
        </w:rPr>
      </w:r>
      <w:r>
        <w:rPr>
          <w:noProof/>
        </w:rPr>
        <w:fldChar w:fldCharType="separate"/>
      </w:r>
      <w:r>
        <w:rPr>
          <w:noProof/>
        </w:rPr>
        <w:t>69</w:t>
      </w:r>
      <w:r>
        <w:rPr>
          <w:noProof/>
        </w:rPr>
        <w:fldChar w:fldCharType="end"/>
      </w:r>
    </w:p>
    <w:p w14:paraId="3848CA2C" w14:textId="77CF3353" w:rsidR="00A7374F" w:rsidRDefault="00A7374F">
      <w:pPr>
        <w:pStyle w:val="TOC4"/>
        <w:rPr>
          <w:rFonts w:asciiTheme="minorHAnsi" w:eastAsiaTheme="minorEastAsia" w:hAnsiTheme="minorHAnsi" w:cstheme="minorBidi"/>
          <w:noProof/>
          <w:sz w:val="22"/>
          <w:szCs w:val="22"/>
          <w:lang w:eastAsia="en-GB"/>
        </w:rPr>
      </w:pPr>
      <w:r>
        <w:rPr>
          <w:noProof/>
          <w:lang w:eastAsia="zh-CN"/>
        </w:rPr>
        <w:t>B.3.1.2.3</w:t>
      </w:r>
      <w:r>
        <w:rPr>
          <w:rFonts w:asciiTheme="minorHAnsi" w:eastAsiaTheme="minorEastAsia" w:hAnsiTheme="minorHAnsi" w:cstheme="minorBidi"/>
          <w:noProof/>
          <w:sz w:val="22"/>
          <w:szCs w:val="22"/>
          <w:lang w:eastAsia="en-GB"/>
        </w:rPr>
        <w:tab/>
      </w:r>
      <w:r>
        <w:rPr>
          <w:noProof/>
          <w:lang w:eastAsia="zh-CN"/>
        </w:rPr>
        <w:t>Resource: Location Reports</w:t>
      </w:r>
      <w:r>
        <w:rPr>
          <w:noProof/>
        </w:rPr>
        <w:tab/>
      </w:r>
      <w:r>
        <w:rPr>
          <w:noProof/>
        </w:rPr>
        <w:fldChar w:fldCharType="begin" w:fldLock="1"/>
      </w:r>
      <w:r>
        <w:rPr>
          <w:noProof/>
        </w:rPr>
        <w:instrText xml:space="preserve"> PAGEREF _Toc138360176 \h </w:instrText>
      </w:r>
      <w:r>
        <w:rPr>
          <w:noProof/>
        </w:rPr>
      </w:r>
      <w:r>
        <w:rPr>
          <w:noProof/>
        </w:rPr>
        <w:fldChar w:fldCharType="separate"/>
      </w:r>
      <w:r>
        <w:rPr>
          <w:noProof/>
        </w:rPr>
        <w:t>69</w:t>
      </w:r>
      <w:r>
        <w:rPr>
          <w:noProof/>
        </w:rPr>
        <w:fldChar w:fldCharType="end"/>
      </w:r>
    </w:p>
    <w:p w14:paraId="5B80BB52" w14:textId="4B3464CA" w:rsidR="00A7374F" w:rsidRDefault="00A7374F">
      <w:pPr>
        <w:pStyle w:val="TOC5"/>
        <w:rPr>
          <w:rFonts w:asciiTheme="minorHAnsi" w:eastAsiaTheme="minorEastAsia" w:hAnsiTheme="minorHAnsi" w:cstheme="minorBidi"/>
          <w:noProof/>
          <w:sz w:val="22"/>
          <w:szCs w:val="22"/>
          <w:lang w:eastAsia="en-GB"/>
        </w:rPr>
      </w:pPr>
      <w:r>
        <w:rPr>
          <w:noProof/>
          <w:lang w:eastAsia="zh-CN"/>
        </w:rPr>
        <w:t>B.3.1.2.3.1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_Toc138360177 \h </w:instrText>
      </w:r>
      <w:r>
        <w:rPr>
          <w:noProof/>
        </w:rPr>
      </w:r>
      <w:r>
        <w:rPr>
          <w:noProof/>
        </w:rPr>
        <w:fldChar w:fldCharType="separate"/>
      </w:r>
      <w:r>
        <w:rPr>
          <w:noProof/>
        </w:rPr>
        <w:t>69</w:t>
      </w:r>
      <w:r>
        <w:rPr>
          <w:noProof/>
        </w:rPr>
        <w:fldChar w:fldCharType="end"/>
      </w:r>
    </w:p>
    <w:p w14:paraId="749F219C" w14:textId="7FED1992" w:rsidR="00A7374F" w:rsidRDefault="00A7374F">
      <w:pPr>
        <w:pStyle w:val="TOC5"/>
        <w:rPr>
          <w:rFonts w:asciiTheme="minorHAnsi" w:eastAsiaTheme="minorEastAsia" w:hAnsiTheme="minorHAnsi" w:cstheme="minorBidi"/>
          <w:noProof/>
          <w:sz w:val="22"/>
          <w:szCs w:val="22"/>
          <w:lang w:eastAsia="en-GB"/>
        </w:rPr>
      </w:pPr>
      <w:r>
        <w:rPr>
          <w:noProof/>
          <w:lang w:eastAsia="zh-CN"/>
        </w:rPr>
        <w:t>B.3.1.2.3.2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_Toc138360178 \h </w:instrText>
      </w:r>
      <w:r>
        <w:rPr>
          <w:noProof/>
        </w:rPr>
      </w:r>
      <w:r>
        <w:rPr>
          <w:noProof/>
        </w:rPr>
        <w:fldChar w:fldCharType="separate"/>
      </w:r>
      <w:r>
        <w:rPr>
          <w:noProof/>
        </w:rPr>
        <w:t>69</w:t>
      </w:r>
      <w:r>
        <w:rPr>
          <w:noProof/>
        </w:rPr>
        <w:fldChar w:fldCharType="end"/>
      </w:r>
    </w:p>
    <w:p w14:paraId="17D9624C" w14:textId="7632FC30" w:rsidR="00A7374F" w:rsidRDefault="00A7374F">
      <w:pPr>
        <w:pStyle w:val="TOC5"/>
        <w:rPr>
          <w:rFonts w:asciiTheme="minorHAnsi" w:eastAsiaTheme="minorEastAsia" w:hAnsiTheme="minorHAnsi" w:cstheme="minorBidi"/>
          <w:noProof/>
          <w:sz w:val="22"/>
          <w:szCs w:val="22"/>
          <w:lang w:eastAsia="en-GB"/>
        </w:rPr>
      </w:pPr>
      <w:r>
        <w:rPr>
          <w:noProof/>
          <w:lang w:eastAsia="zh-CN"/>
        </w:rPr>
        <w:t>B.3.1.2.3.3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_Toc138360179 \h </w:instrText>
      </w:r>
      <w:r>
        <w:rPr>
          <w:noProof/>
        </w:rPr>
      </w:r>
      <w:r>
        <w:rPr>
          <w:noProof/>
        </w:rPr>
        <w:fldChar w:fldCharType="separate"/>
      </w:r>
      <w:r>
        <w:rPr>
          <w:noProof/>
        </w:rPr>
        <w:t>70</w:t>
      </w:r>
      <w:r>
        <w:rPr>
          <w:noProof/>
        </w:rPr>
        <w:fldChar w:fldCharType="end"/>
      </w:r>
    </w:p>
    <w:p w14:paraId="099CC492" w14:textId="381FAEAA" w:rsidR="00A7374F" w:rsidRDefault="00A7374F">
      <w:pPr>
        <w:pStyle w:val="TOC4"/>
        <w:rPr>
          <w:rFonts w:asciiTheme="minorHAnsi" w:eastAsiaTheme="minorEastAsia" w:hAnsiTheme="minorHAnsi" w:cstheme="minorBidi"/>
          <w:noProof/>
          <w:sz w:val="22"/>
          <w:szCs w:val="22"/>
          <w:lang w:eastAsia="en-GB"/>
        </w:rPr>
      </w:pPr>
      <w:r>
        <w:rPr>
          <w:noProof/>
          <w:lang w:eastAsia="zh-CN"/>
        </w:rPr>
        <w:t>B.3.1.2.4</w:t>
      </w:r>
      <w:r>
        <w:rPr>
          <w:rFonts w:asciiTheme="minorHAnsi" w:eastAsiaTheme="minorEastAsia" w:hAnsiTheme="minorHAnsi" w:cstheme="minorBidi"/>
          <w:noProof/>
          <w:sz w:val="22"/>
          <w:szCs w:val="22"/>
          <w:lang w:eastAsia="en-GB"/>
        </w:rPr>
        <w:tab/>
      </w:r>
      <w:r>
        <w:rPr>
          <w:noProof/>
          <w:lang w:eastAsia="zh-CN"/>
        </w:rPr>
        <w:t>Resource: Locations</w:t>
      </w:r>
      <w:r>
        <w:rPr>
          <w:noProof/>
        </w:rPr>
        <w:tab/>
      </w:r>
      <w:r>
        <w:rPr>
          <w:noProof/>
        </w:rPr>
        <w:fldChar w:fldCharType="begin" w:fldLock="1"/>
      </w:r>
      <w:r>
        <w:rPr>
          <w:noProof/>
        </w:rPr>
        <w:instrText xml:space="preserve"> PAGEREF _Toc138360180 \h </w:instrText>
      </w:r>
      <w:r>
        <w:rPr>
          <w:noProof/>
        </w:rPr>
      </w:r>
      <w:r>
        <w:rPr>
          <w:noProof/>
        </w:rPr>
        <w:fldChar w:fldCharType="separate"/>
      </w:r>
      <w:r>
        <w:rPr>
          <w:noProof/>
        </w:rPr>
        <w:t>70</w:t>
      </w:r>
      <w:r>
        <w:rPr>
          <w:noProof/>
        </w:rPr>
        <w:fldChar w:fldCharType="end"/>
      </w:r>
    </w:p>
    <w:p w14:paraId="5E2DC90A" w14:textId="5027DEC2" w:rsidR="00A7374F" w:rsidRDefault="00A7374F">
      <w:pPr>
        <w:pStyle w:val="TOC5"/>
        <w:rPr>
          <w:rFonts w:asciiTheme="minorHAnsi" w:eastAsiaTheme="minorEastAsia" w:hAnsiTheme="minorHAnsi" w:cstheme="minorBidi"/>
          <w:noProof/>
          <w:sz w:val="22"/>
          <w:szCs w:val="22"/>
          <w:lang w:eastAsia="en-GB"/>
        </w:rPr>
      </w:pPr>
      <w:r>
        <w:rPr>
          <w:noProof/>
          <w:lang w:eastAsia="zh-CN"/>
        </w:rPr>
        <w:t>B.3.1.2.4.1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_Toc138360181 \h </w:instrText>
      </w:r>
      <w:r>
        <w:rPr>
          <w:noProof/>
        </w:rPr>
      </w:r>
      <w:r>
        <w:rPr>
          <w:noProof/>
        </w:rPr>
        <w:fldChar w:fldCharType="separate"/>
      </w:r>
      <w:r>
        <w:rPr>
          <w:noProof/>
        </w:rPr>
        <w:t>70</w:t>
      </w:r>
      <w:r>
        <w:rPr>
          <w:noProof/>
        </w:rPr>
        <w:fldChar w:fldCharType="end"/>
      </w:r>
    </w:p>
    <w:p w14:paraId="1D8660B9" w14:textId="09B56311" w:rsidR="00A7374F" w:rsidRDefault="00A7374F">
      <w:pPr>
        <w:pStyle w:val="TOC5"/>
        <w:rPr>
          <w:rFonts w:asciiTheme="minorHAnsi" w:eastAsiaTheme="minorEastAsia" w:hAnsiTheme="minorHAnsi" w:cstheme="minorBidi"/>
          <w:noProof/>
          <w:sz w:val="22"/>
          <w:szCs w:val="22"/>
          <w:lang w:eastAsia="en-GB"/>
        </w:rPr>
      </w:pPr>
      <w:r>
        <w:rPr>
          <w:noProof/>
          <w:lang w:eastAsia="zh-CN"/>
        </w:rPr>
        <w:t>B.3.1.2.4.2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_Toc138360182 \h </w:instrText>
      </w:r>
      <w:r>
        <w:rPr>
          <w:noProof/>
        </w:rPr>
      </w:r>
      <w:r>
        <w:rPr>
          <w:noProof/>
        </w:rPr>
        <w:fldChar w:fldCharType="separate"/>
      </w:r>
      <w:r>
        <w:rPr>
          <w:noProof/>
        </w:rPr>
        <w:t>70</w:t>
      </w:r>
      <w:r>
        <w:rPr>
          <w:noProof/>
        </w:rPr>
        <w:fldChar w:fldCharType="end"/>
      </w:r>
    </w:p>
    <w:p w14:paraId="473955C0" w14:textId="10B231EA" w:rsidR="00A7374F" w:rsidRDefault="00A7374F">
      <w:pPr>
        <w:pStyle w:val="TOC5"/>
        <w:rPr>
          <w:rFonts w:asciiTheme="minorHAnsi" w:eastAsiaTheme="minorEastAsia" w:hAnsiTheme="minorHAnsi" w:cstheme="minorBidi"/>
          <w:noProof/>
          <w:sz w:val="22"/>
          <w:szCs w:val="22"/>
          <w:lang w:eastAsia="en-GB"/>
        </w:rPr>
      </w:pPr>
      <w:r>
        <w:rPr>
          <w:noProof/>
          <w:lang w:eastAsia="zh-CN"/>
        </w:rPr>
        <w:t>B.3.1.2.4.3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_Toc138360183 \h </w:instrText>
      </w:r>
      <w:r>
        <w:rPr>
          <w:noProof/>
        </w:rPr>
      </w:r>
      <w:r>
        <w:rPr>
          <w:noProof/>
        </w:rPr>
        <w:fldChar w:fldCharType="separate"/>
      </w:r>
      <w:r>
        <w:rPr>
          <w:noProof/>
        </w:rPr>
        <w:t>70</w:t>
      </w:r>
      <w:r>
        <w:rPr>
          <w:noProof/>
        </w:rPr>
        <w:fldChar w:fldCharType="end"/>
      </w:r>
    </w:p>
    <w:p w14:paraId="7D9B7798" w14:textId="1CC5FACC" w:rsidR="00A7374F" w:rsidRDefault="00A7374F">
      <w:pPr>
        <w:pStyle w:val="TOC4"/>
        <w:rPr>
          <w:rFonts w:asciiTheme="minorHAnsi" w:eastAsiaTheme="minorEastAsia" w:hAnsiTheme="minorHAnsi" w:cstheme="minorBidi"/>
          <w:noProof/>
          <w:sz w:val="22"/>
          <w:szCs w:val="22"/>
          <w:lang w:eastAsia="en-GB"/>
        </w:rPr>
      </w:pPr>
      <w:r>
        <w:rPr>
          <w:noProof/>
          <w:lang w:eastAsia="zh-CN"/>
        </w:rPr>
        <w:t>B.3.1.2.5</w:t>
      </w:r>
      <w:r>
        <w:rPr>
          <w:rFonts w:asciiTheme="minorHAnsi" w:eastAsiaTheme="minorEastAsia" w:hAnsiTheme="minorHAnsi" w:cstheme="minorBidi"/>
          <w:noProof/>
          <w:sz w:val="22"/>
          <w:szCs w:val="22"/>
          <w:lang w:eastAsia="en-GB"/>
        </w:rPr>
        <w:tab/>
      </w:r>
      <w:r>
        <w:rPr>
          <w:noProof/>
          <w:lang w:eastAsia="zh-CN"/>
        </w:rPr>
        <w:t>Resource: Location Area Information</w:t>
      </w:r>
      <w:r>
        <w:rPr>
          <w:noProof/>
        </w:rPr>
        <w:tab/>
      </w:r>
      <w:r>
        <w:rPr>
          <w:noProof/>
        </w:rPr>
        <w:fldChar w:fldCharType="begin" w:fldLock="1"/>
      </w:r>
      <w:r>
        <w:rPr>
          <w:noProof/>
        </w:rPr>
        <w:instrText xml:space="preserve"> PAGEREF _Toc138360184 \h </w:instrText>
      </w:r>
      <w:r>
        <w:rPr>
          <w:noProof/>
        </w:rPr>
      </w:r>
      <w:r>
        <w:rPr>
          <w:noProof/>
        </w:rPr>
        <w:fldChar w:fldCharType="separate"/>
      </w:r>
      <w:r>
        <w:rPr>
          <w:noProof/>
        </w:rPr>
        <w:t>72</w:t>
      </w:r>
      <w:r>
        <w:rPr>
          <w:noProof/>
        </w:rPr>
        <w:fldChar w:fldCharType="end"/>
      </w:r>
    </w:p>
    <w:p w14:paraId="5048020C" w14:textId="24F7C081" w:rsidR="00A7374F" w:rsidRDefault="00A7374F">
      <w:pPr>
        <w:pStyle w:val="TOC5"/>
        <w:rPr>
          <w:rFonts w:asciiTheme="minorHAnsi" w:eastAsiaTheme="minorEastAsia" w:hAnsiTheme="minorHAnsi" w:cstheme="minorBidi"/>
          <w:noProof/>
          <w:sz w:val="22"/>
          <w:szCs w:val="22"/>
          <w:lang w:eastAsia="en-GB"/>
        </w:rPr>
      </w:pPr>
      <w:r>
        <w:rPr>
          <w:noProof/>
          <w:lang w:eastAsia="zh-CN"/>
        </w:rPr>
        <w:t>B.3.1.2.5.1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_Toc138360185 \h </w:instrText>
      </w:r>
      <w:r>
        <w:rPr>
          <w:noProof/>
        </w:rPr>
      </w:r>
      <w:r>
        <w:rPr>
          <w:noProof/>
        </w:rPr>
        <w:fldChar w:fldCharType="separate"/>
      </w:r>
      <w:r>
        <w:rPr>
          <w:noProof/>
        </w:rPr>
        <w:t>72</w:t>
      </w:r>
      <w:r>
        <w:rPr>
          <w:noProof/>
        </w:rPr>
        <w:fldChar w:fldCharType="end"/>
      </w:r>
    </w:p>
    <w:p w14:paraId="75835BB3" w14:textId="5BD3CACD" w:rsidR="00A7374F" w:rsidRDefault="00A7374F">
      <w:pPr>
        <w:pStyle w:val="TOC5"/>
        <w:rPr>
          <w:rFonts w:asciiTheme="minorHAnsi" w:eastAsiaTheme="minorEastAsia" w:hAnsiTheme="minorHAnsi" w:cstheme="minorBidi"/>
          <w:noProof/>
          <w:sz w:val="22"/>
          <w:szCs w:val="22"/>
          <w:lang w:eastAsia="en-GB"/>
        </w:rPr>
      </w:pPr>
      <w:r>
        <w:rPr>
          <w:noProof/>
          <w:lang w:eastAsia="zh-CN"/>
        </w:rPr>
        <w:t>B.3.1.2.5.2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_Toc138360186 \h </w:instrText>
      </w:r>
      <w:r>
        <w:rPr>
          <w:noProof/>
        </w:rPr>
      </w:r>
      <w:r>
        <w:rPr>
          <w:noProof/>
        </w:rPr>
        <w:fldChar w:fldCharType="separate"/>
      </w:r>
      <w:r>
        <w:rPr>
          <w:noProof/>
        </w:rPr>
        <w:t>72</w:t>
      </w:r>
      <w:r>
        <w:rPr>
          <w:noProof/>
        </w:rPr>
        <w:fldChar w:fldCharType="end"/>
      </w:r>
    </w:p>
    <w:p w14:paraId="4B61DDF5" w14:textId="151C53B3" w:rsidR="00A7374F" w:rsidRDefault="00A7374F">
      <w:pPr>
        <w:pStyle w:val="TOC5"/>
        <w:rPr>
          <w:rFonts w:asciiTheme="minorHAnsi" w:eastAsiaTheme="minorEastAsia" w:hAnsiTheme="minorHAnsi" w:cstheme="minorBidi"/>
          <w:noProof/>
          <w:sz w:val="22"/>
          <w:szCs w:val="22"/>
          <w:lang w:eastAsia="en-GB"/>
        </w:rPr>
      </w:pPr>
      <w:r>
        <w:rPr>
          <w:noProof/>
          <w:lang w:eastAsia="zh-CN"/>
        </w:rPr>
        <w:t>B.3.1.2.5.3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_Toc138360187 \h </w:instrText>
      </w:r>
      <w:r>
        <w:rPr>
          <w:noProof/>
        </w:rPr>
      </w:r>
      <w:r>
        <w:rPr>
          <w:noProof/>
        </w:rPr>
        <w:fldChar w:fldCharType="separate"/>
      </w:r>
      <w:r>
        <w:rPr>
          <w:noProof/>
        </w:rPr>
        <w:t>72</w:t>
      </w:r>
      <w:r>
        <w:rPr>
          <w:noProof/>
        </w:rPr>
        <w:fldChar w:fldCharType="end"/>
      </w:r>
    </w:p>
    <w:p w14:paraId="048CEAA1" w14:textId="2A96CB31" w:rsidR="00A7374F" w:rsidRDefault="00A7374F">
      <w:pPr>
        <w:pStyle w:val="TOC3"/>
        <w:rPr>
          <w:rFonts w:asciiTheme="minorHAnsi" w:eastAsiaTheme="minorEastAsia" w:hAnsiTheme="minorHAnsi" w:cstheme="minorBidi"/>
          <w:noProof/>
          <w:sz w:val="22"/>
          <w:szCs w:val="22"/>
          <w:lang w:eastAsia="en-GB"/>
        </w:rPr>
      </w:pPr>
      <w:r>
        <w:rPr>
          <w:noProof/>
          <w:lang w:eastAsia="zh-CN"/>
        </w:rPr>
        <w:t>B.3.1.3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_Toc138360188 \h </w:instrText>
      </w:r>
      <w:r>
        <w:rPr>
          <w:noProof/>
        </w:rPr>
      </w:r>
      <w:r>
        <w:rPr>
          <w:noProof/>
        </w:rPr>
        <w:fldChar w:fldCharType="separate"/>
      </w:r>
      <w:r>
        <w:rPr>
          <w:noProof/>
        </w:rPr>
        <w:t>72</w:t>
      </w:r>
      <w:r>
        <w:rPr>
          <w:noProof/>
        </w:rPr>
        <w:fldChar w:fldCharType="end"/>
      </w:r>
    </w:p>
    <w:p w14:paraId="2D11E82C" w14:textId="7A410741" w:rsidR="00A7374F" w:rsidRDefault="00A7374F">
      <w:pPr>
        <w:pStyle w:val="TOC4"/>
        <w:rPr>
          <w:rFonts w:asciiTheme="minorHAnsi" w:eastAsiaTheme="minorEastAsia" w:hAnsiTheme="minorHAnsi" w:cstheme="minorBidi"/>
          <w:noProof/>
          <w:sz w:val="22"/>
          <w:szCs w:val="22"/>
          <w:lang w:eastAsia="en-GB"/>
        </w:rPr>
      </w:pPr>
      <w:r>
        <w:rPr>
          <w:noProof/>
          <w:lang w:eastAsia="zh-CN"/>
        </w:rPr>
        <w:t>B.3.1.3.1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_Toc138360189 \h </w:instrText>
      </w:r>
      <w:r>
        <w:rPr>
          <w:noProof/>
        </w:rPr>
      </w:r>
      <w:r>
        <w:rPr>
          <w:noProof/>
        </w:rPr>
        <w:fldChar w:fldCharType="separate"/>
      </w:r>
      <w:r>
        <w:rPr>
          <w:noProof/>
        </w:rPr>
        <w:t>72</w:t>
      </w:r>
      <w:r>
        <w:rPr>
          <w:noProof/>
        </w:rPr>
        <w:fldChar w:fldCharType="end"/>
      </w:r>
    </w:p>
    <w:p w14:paraId="2304B6FA" w14:textId="4960747E" w:rsidR="00A7374F" w:rsidRDefault="00A7374F">
      <w:pPr>
        <w:pStyle w:val="TOC4"/>
        <w:rPr>
          <w:rFonts w:asciiTheme="minorHAnsi" w:eastAsiaTheme="minorEastAsia" w:hAnsiTheme="minorHAnsi" w:cstheme="minorBidi"/>
          <w:noProof/>
          <w:sz w:val="22"/>
          <w:szCs w:val="22"/>
          <w:lang w:eastAsia="en-GB"/>
        </w:rPr>
      </w:pPr>
      <w:r>
        <w:rPr>
          <w:noProof/>
          <w:lang w:eastAsia="zh-CN"/>
        </w:rPr>
        <w:t>B.3.1.3.2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_Toc138360190 \h </w:instrText>
      </w:r>
      <w:r>
        <w:rPr>
          <w:noProof/>
        </w:rPr>
      </w:r>
      <w:r>
        <w:rPr>
          <w:noProof/>
        </w:rPr>
        <w:fldChar w:fldCharType="separate"/>
      </w:r>
      <w:r>
        <w:rPr>
          <w:noProof/>
        </w:rPr>
        <w:t>74</w:t>
      </w:r>
      <w:r>
        <w:rPr>
          <w:noProof/>
        </w:rPr>
        <w:fldChar w:fldCharType="end"/>
      </w:r>
    </w:p>
    <w:p w14:paraId="06EC6A3E" w14:textId="54D84BAB" w:rsidR="00A7374F" w:rsidRDefault="00A7374F">
      <w:pPr>
        <w:pStyle w:val="TOC5"/>
        <w:rPr>
          <w:rFonts w:asciiTheme="minorHAnsi" w:eastAsiaTheme="minorEastAsia" w:hAnsiTheme="minorHAnsi" w:cstheme="minorBidi"/>
          <w:noProof/>
          <w:sz w:val="22"/>
          <w:szCs w:val="22"/>
          <w:lang w:eastAsia="en-GB"/>
        </w:rPr>
      </w:pPr>
      <w:r>
        <w:rPr>
          <w:noProof/>
          <w:lang w:eastAsia="zh-CN"/>
        </w:rPr>
        <w:lastRenderedPageBreak/>
        <w:t>B.3.1.3.2.1</w:t>
      </w:r>
      <w:r>
        <w:rPr>
          <w:rFonts w:asciiTheme="minorHAnsi" w:eastAsiaTheme="minorEastAsia" w:hAnsiTheme="minorHAnsi" w:cstheme="minorBidi"/>
          <w:noProof/>
          <w:sz w:val="22"/>
          <w:szCs w:val="22"/>
          <w:lang w:eastAsia="en-GB"/>
        </w:rPr>
        <w:tab/>
      </w:r>
      <w:r>
        <w:rPr>
          <w:noProof/>
          <w:lang w:eastAsia="zh-CN"/>
        </w:rPr>
        <w:t>Type: LocationAreaQuery</w:t>
      </w:r>
      <w:r>
        <w:rPr>
          <w:noProof/>
        </w:rPr>
        <w:tab/>
      </w:r>
      <w:r>
        <w:rPr>
          <w:noProof/>
        </w:rPr>
        <w:fldChar w:fldCharType="begin" w:fldLock="1"/>
      </w:r>
      <w:r>
        <w:rPr>
          <w:noProof/>
        </w:rPr>
        <w:instrText xml:space="preserve"> PAGEREF _Toc138360191 \h </w:instrText>
      </w:r>
      <w:r>
        <w:rPr>
          <w:noProof/>
        </w:rPr>
      </w:r>
      <w:r>
        <w:rPr>
          <w:noProof/>
        </w:rPr>
        <w:fldChar w:fldCharType="separate"/>
      </w:r>
      <w:r>
        <w:rPr>
          <w:noProof/>
        </w:rPr>
        <w:t>74</w:t>
      </w:r>
      <w:r>
        <w:rPr>
          <w:noProof/>
        </w:rPr>
        <w:fldChar w:fldCharType="end"/>
      </w:r>
    </w:p>
    <w:p w14:paraId="36B482B3" w14:textId="4D2C28A3" w:rsidR="00A7374F" w:rsidRDefault="00A7374F">
      <w:pPr>
        <w:pStyle w:val="TOC5"/>
        <w:rPr>
          <w:rFonts w:asciiTheme="minorHAnsi" w:eastAsiaTheme="minorEastAsia" w:hAnsiTheme="minorHAnsi" w:cstheme="minorBidi"/>
          <w:noProof/>
          <w:sz w:val="22"/>
          <w:szCs w:val="22"/>
          <w:lang w:eastAsia="en-GB"/>
        </w:rPr>
      </w:pPr>
      <w:r>
        <w:rPr>
          <w:noProof/>
          <w:lang w:eastAsia="zh-CN"/>
        </w:rPr>
        <w:t>B.3.1.3.2.2</w:t>
      </w:r>
      <w:r>
        <w:rPr>
          <w:rFonts w:asciiTheme="minorHAnsi" w:eastAsiaTheme="minorEastAsia" w:hAnsiTheme="minorHAnsi" w:cstheme="minorBidi"/>
          <w:noProof/>
          <w:sz w:val="22"/>
          <w:szCs w:val="22"/>
          <w:lang w:eastAsia="en-GB"/>
        </w:rPr>
        <w:tab/>
      </w:r>
      <w:r>
        <w:rPr>
          <w:noProof/>
          <w:lang w:eastAsia="zh-CN"/>
        </w:rPr>
        <w:t>Type: LocationAreaInfo</w:t>
      </w:r>
      <w:r>
        <w:rPr>
          <w:noProof/>
        </w:rPr>
        <w:tab/>
      </w:r>
      <w:r>
        <w:rPr>
          <w:noProof/>
        </w:rPr>
        <w:fldChar w:fldCharType="begin" w:fldLock="1"/>
      </w:r>
      <w:r>
        <w:rPr>
          <w:noProof/>
        </w:rPr>
        <w:instrText xml:space="preserve"> PAGEREF _Toc138360192 \h </w:instrText>
      </w:r>
      <w:r>
        <w:rPr>
          <w:noProof/>
        </w:rPr>
      </w:r>
      <w:r>
        <w:rPr>
          <w:noProof/>
        </w:rPr>
        <w:fldChar w:fldCharType="separate"/>
      </w:r>
      <w:r>
        <w:rPr>
          <w:noProof/>
        </w:rPr>
        <w:t>74</w:t>
      </w:r>
      <w:r>
        <w:rPr>
          <w:noProof/>
        </w:rPr>
        <w:fldChar w:fldCharType="end"/>
      </w:r>
    </w:p>
    <w:p w14:paraId="4606CD04" w14:textId="115266E0" w:rsidR="00A7374F" w:rsidRDefault="00A7374F">
      <w:pPr>
        <w:pStyle w:val="TOC5"/>
        <w:rPr>
          <w:rFonts w:asciiTheme="minorHAnsi" w:eastAsiaTheme="minorEastAsia" w:hAnsiTheme="minorHAnsi" w:cstheme="minorBidi"/>
          <w:noProof/>
          <w:sz w:val="22"/>
          <w:szCs w:val="22"/>
          <w:lang w:eastAsia="en-GB"/>
        </w:rPr>
      </w:pPr>
      <w:r>
        <w:rPr>
          <w:noProof/>
          <w:lang w:eastAsia="zh-CN"/>
        </w:rPr>
        <w:t>B.3.1.3.2.3</w:t>
      </w:r>
      <w:r>
        <w:rPr>
          <w:rFonts w:asciiTheme="minorHAnsi" w:eastAsiaTheme="minorEastAsia" w:hAnsiTheme="minorHAnsi" w:cstheme="minorBidi"/>
          <w:noProof/>
          <w:sz w:val="22"/>
          <w:szCs w:val="22"/>
          <w:lang w:eastAsia="en-GB"/>
        </w:rPr>
        <w:tab/>
      </w:r>
      <w:r>
        <w:rPr>
          <w:noProof/>
          <w:lang w:eastAsia="zh-CN"/>
        </w:rPr>
        <w:t>Type: UeInfo</w:t>
      </w:r>
      <w:r>
        <w:rPr>
          <w:noProof/>
        </w:rPr>
        <w:tab/>
      </w:r>
      <w:r>
        <w:rPr>
          <w:noProof/>
        </w:rPr>
        <w:fldChar w:fldCharType="begin" w:fldLock="1"/>
      </w:r>
      <w:r>
        <w:rPr>
          <w:noProof/>
        </w:rPr>
        <w:instrText xml:space="preserve"> PAGEREF _Toc138360193 \h </w:instrText>
      </w:r>
      <w:r>
        <w:rPr>
          <w:noProof/>
        </w:rPr>
      </w:r>
      <w:r>
        <w:rPr>
          <w:noProof/>
        </w:rPr>
        <w:fldChar w:fldCharType="separate"/>
      </w:r>
      <w:r>
        <w:rPr>
          <w:noProof/>
        </w:rPr>
        <w:t>74</w:t>
      </w:r>
      <w:r>
        <w:rPr>
          <w:noProof/>
        </w:rPr>
        <w:fldChar w:fldCharType="end"/>
      </w:r>
    </w:p>
    <w:p w14:paraId="0DF3F0F1" w14:textId="1D8260FE" w:rsidR="00A7374F" w:rsidRDefault="00A7374F">
      <w:pPr>
        <w:pStyle w:val="TOC4"/>
        <w:rPr>
          <w:rFonts w:asciiTheme="minorHAnsi" w:eastAsiaTheme="minorEastAsia" w:hAnsiTheme="minorHAnsi" w:cstheme="minorBidi"/>
          <w:noProof/>
          <w:sz w:val="22"/>
          <w:szCs w:val="22"/>
          <w:lang w:eastAsia="en-GB"/>
        </w:rPr>
      </w:pPr>
      <w:r>
        <w:rPr>
          <w:noProof/>
          <w:lang w:eastAsia="zh-CN"/>
        </w:rPr>
        <w:t>B.3.1.3.3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_Toc138360194 \h </w:instrText>
      </w:r>
      <w:r>
        <w:rPr>
          <w:noProof/>
        </w:rPr>
      </w:r>
      <w:r>
        <w:rPr>
          <w:noProof/>
        </w:rPr>
        <w:fldChar w:fldCharType="separate"/>
      </w:r>
      <w:r>
        <w:rPr>
          <w:noProof/>
        </w:rPr>
        <w:t>74</w:t>
      </w:r>
      <w:r>
        <w:rPr>
          <w:noProof/>
        </w:rPr>
        <w:fldChar w:fldCharType="end"/>
      </w:r>
    </w:p>
    <w:p w14:paraId="626F02E6" w14:textId="2710B25A" w:rsidR="00A7374F" w:rsidRDefault="00A7374F">
      <w:pPr>
        <w:pStyle w:val="TOC3"/>
        <w:rPr>
          <w:rFonts w:asciiTheme="minorHAnsi" w:eastAsiaTheme="minorEastAsia" w:hAnsiTheme="minorHAnsi" w:cstheme="minorBidi"/>
          <w:noProof/>
          <w:sz w:val="22"/>
          <w:szCs w:val="22"/>
          <w:lang w:eastAsia="en-GB"/>
        </w:rPr>
      </w:pPr>
      <w:r>
        <w:rPr>
          <w:noProof/>
        </w:rPr>
        <w:t>B.3.1.4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_Toc138360195 \h </w:instrText>
      </w:r>
      <w:r>
        <w:rPr>
          <w:noProof/>
        </w:rPr>
      </w:r>
      <w:r>
        <w:rPr>
          <w:noProof/>
        </w:rPr>
        <w:fldChar w:fldCharType="separate"/>
      </w:r>
      <w:r>
        <w:rPr>
          <w:noProof/>
        </w:rPr>
        <w:t>74</w:t>
      </w:r>
      <w:r>
        <w:rPr>
          <w:noProof/>
        </w:rPr>
        <w:fldChar w:fldCharType="end"/>
      </w:r>
    </w:p>
    <w:p w14:paraId="57CF17FB" w14:textId="180592FD" w:rsidR="00A7374F" w:rsidRDefault="00A7374F">
      <w:pPr>
        <w:pStyle w:val="TOC3"/>
        <w:rPr>
          <w:rFonts w:asciiTheme="minorHAnsi" w:eastAsiaTheme="minorEastAsia" w:hAnsiTheme="minorHAnsi" w:cstheme="minorBidi"/>
          <w:noProof/>
          <w:sz w:val="22"/>
          <w:szCs w:val="22"/>
          <w:lang w:eastAsia="en-GB"/>
        </w:rPr>
      </w:pPr>
      <w:r>
        <w:rPr>
          <w:noProof/>
        </w:rPr>
        <w:t>B.3.1.5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_Toc138360196 \h </w:instrText>
      </w:r>
      <w:r>
        <w:rPr>
          <w:noProof/>
        </w:rPr>
      </w:r>
      <w:r>
        <w:rPr>
          <w:noProof/>
        </w:rPr>
        <w:fldChar w:fldCharType="separate"/>
      </w:r>
      <w:r>
        <w:rPr>
          <w:noProof/>
        </w:rPr>
        <w:t>74</w:t>
      </w:r>
      <w:r>
        <w:rPr>
          <w:noProof/>
        </w:rPr>
        <w:fldChar w:fldCharType="end"/>
      </w:r>
    </w:p>
    <w:p w14:paraId="3ED7DDA3" w14:textId="3E1A074B" w:rsidR="00A7374F" w:rsidRDefault="00A7374F">
      <w:pPr>
        <w:pStyle w:val="TOC4"/>
        <w:rPr>
          <w:rFonts w:asciiTheme="minorHAnsi" w:eastAsiaTheme="minorEastAsia" w:hAnsiTheme="minorHAnsi" w:cstheme="minorBidi"/>
          <w:noProof/>
          <w:sz w:val="22"/>
          <w:szCs w:val="22"/>
          <w:lang w:eastAsia="en-GB"/>
        </w:rPr>
      </w:pPr>
      <w:r>
        <w:rPr>
          <w:noProof/>
        </w:rPr>
        <w:t>B.3.1.5</w:t>
      </w:r>
      <w:r>
        <w:rPr>
          <w:noProof/>
          <w:lang w:eastAsia="zh-CN"/>
        </w:rPr>
        <w:t>.1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_Toc138360197 \h </w:instrText>
      </w:r>
      <w:r>
        <w:rPr>
          <w:noProof/>
        </w:rPr>
      </w:r>
      <w:r>
        <w:rPr>
          <w:noProof/>
        </w:rPr>
        <w:fldChar w:fldCharType="separate"/>
      </w:r>
      <w:r>
        <w:rPr>
          <w:noProof/>
        </w:rPr>
        <w:t>74</w:t>
      </w:r>
      <w:r>
        <w:rPr>
          <w:noProof/>
        </w:rPr>
        <w:fldChar w:fldCharType="end"/>
      </w:r>
    </w:p>
    <w:p w14:paraId="7A5E8DCE" w14:textId="710CC288" w:rsidR="00A7374F" w:rsidRDefault="00A7374F">
      <w:pPr>
        <w:pStyle w:val="TOC4"/>
        <w:rPr>
          <w:rFonts w:asciiTheme="minorHAnsi" w:eastAsiaTheme="minorEastAsia" w:hAnsiTheme="minorHAnsi" w:cstheme="minorBidi"/>
          <w:noProof/>
          <w:sz w:val="22"/>
          <w:szCs w:val="22"/>
          <w:lang w:eastAsia="en-GB"/>
        </w:rPr>
      </w:pPr>
      <w:r>
        <w:rPr>
          <w:noProof/>
        </w:rPr>
        <w:t>B.3.1.5</w:t>
      </w:r>
      <w:r>
        <w:rPr>
          <w:noProof/>
          <w:lang w:eastAsia="zh-CN"/>
        </w:rPr>
        <w:t>.2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_Toc138360198 \h </w:instrText>
      </w:r>
      <w:r>
        <w:rPr>
          <w:noProof/>
        </w:rPr>
      </w:r>
      <w:r>
        <w:rPr>
          <w:noProof/>
        </w:rPr>
        <w:fldChar w:fldCharType="separate"/>
      </w:r>
      <w:r>
        <w:rPr>
          <w:noProof/>
        </w:rPr>
        <w:t>75</w:t>
      </w:r>
      <w:r>
        <w:rPr>
          <w:noProof/>
        </w:rPr>
        <w:fldChar w:fldCharType="end"/>
      </w:r>
    </w:p>
    <w:p w14:paraId="1872FEA4" w14:textId="65DC3721" w:rsidR="00A7374F" w:rsidRDefault="00A7374F">
      <w:pPr>
        <w:pStyle w:val="TOC3"/>
        <w:rPr>
          <w:rFonts w:asciiTheme="minorHAnsi" w:eastAsiaTheme="minorEastAsia" w:hAnsiTheme="minorHAnsi" w:cstheme="minorBidi"/>
          <w:noProof/>
          <w:sz w:val="22"/>
          <w:szCs w:val="22"/>
          <w:lang w:eastAsia="en-GB"/>
        </w:rPr>
      </w:pPr>
      <w:r>
        <w:rPr>
          <w:noProof/>
        </w:rPr>
        <w:t>B.3.1.6</w:t>
      </w:r>
      <w:r>
        <w:rPr>
          <w:rFonts w:asciiTheme="minorHAnsi" w:eastAsiaTheme="minorEastAsia" w:hAnsiTheme="minorHAnsi" w:cstheme="minorBidi"/>
          <w:noProof/>
          <w:sz w:val="22"/>
          <w:szCs w:val="22"/>
          <w:lang w:eastAsia="en-GB"/>
        </w:rPr>
        <w:tab/>
      </w:r>
      <w:r>
        <w:rPr>
          <w:noProof/>
        </w:rPr>
        <w:t>Media Types</w:t>
      </w:r>
      <w:r>
        <w:rPr>
          <w:noProof/>
        </w:rPr>
        <w:tab/>
      </w:r>
      <w:r>
        <w:rPr>
          <w:noProof/>
        </w:rPr>
        <w:fldChar w:fldCharType="begin" w:fldLock="1"/>
      </w:r>
      <w:r>
        <w:rPr>
          <w:noProof/>
        </w:rPr>
        <w:instrText xml:space="preserve"> PAGEREF _Toc138360199 \h </w:instrText>
      </w:r>
      <w:r>
        <w:rPr>
          <w:noProof/>
        </w:rPr>
      </w:r>
      <w:r>
        <w:rPr>
          <w:noProof/>
        </w:rPr>
        <w:fldChar w:fldCharType="separate"/>
      </w:r>
      <w:r>
        <w:rPr>
          <w:noProof/>
        </w:rPr>
        <w:t>79</w:t>
      </w:r>
      <w:r>
        <w:rPr>
          <w:noProof/>
        </w:rPr>
        <w:fldChar w:fldCharType="end"/>
      </w:r>
    </w:p>
    <w:p w14:paraId="0E9F9526" w14:textId="4C56D4D6" w:rsidR="00A7374F" w:rsidRDefault="00A7374F">
      <w:pPr>
        <w:pStyle w:val="TOC3"/>
        <w:rPr>
          <w:rFonts w:asciiTheme="minorHAnsi" w:eastAsiaTheme="minorEastAsia" w:hAnsiTheme="minorHAnsi" w:cstheme="minorBidi"/>
          <w:noProof/>
          <w:sz w:val="22"/>
          <w:szCs w:val="22"/>
          <w:lang w:eastAsia="en-GB"/>
        </w:rPr>
      </w:pPr>
      <w:r>
        <w:rPr>
          <w:noProof/>
        </w:rPr>
        <w:t>B.3.1.7</w:t>
      </w:r>
      <w:r>
        <w:rPr>
          <w:rFonts w:asciiTheme="minorHAnsi" w:eastAsiaTheme="minorEastAsia" w:hAnsiTheme="minorHAnsi" w:cstheme="minorBidi"/>
          <w:noProof/>
          <w:sz w:val="22"/>
          <w:szCs w:val="22"/>
          <w:lang w:eastAsia="en-GB"/>
        </w:rPr>
        <w:tab/>
      </w:r>
      <w:r>
        <w:rPr>
          <w:noProof/>
        </w:rPr>
        <w:t>Media Type registration for application/vnd.3gpp.seal-location-configuration+cbor</w:t>
      </w:r>
      <w:r>
        <w:rPr>
          <w:noProof/>
        </w:rPr>
        <w:tab/>
      </w:r>
      <w:r>
        <w:rPr>
          <w:noProof/>
        </w:rPr>
        <w:fldChar w:fldCharType="begin" w:fldLock="1"/>
      </w:r>
      <w:r>
        <w:rPr>
          <w:noProof/>
        </w:rPr>
        <w:instrText xml:space="preserve"> PAGEREF _Toc138360200 \h </w:instrText>
      </w:r>
      <w:r>
        <w:rPr>
          <w:noProof/>
        </w:rPr>
      </w:r>
      <w:r>
        <w:rPr>
          <w:noProof/>
        </w:rPr>
        <w:fldChar w:fldCharType="separate"/>
      </w:r>
      <w:r>
        <w:rPr>
          <w:noProof/>
        </w:rPr>
        <w:t>79</w:t>
      </w:r>
      <w:r>
        <w:rPr>
          <w:noProof/>
        </w:rPr>
        <w:fldChar w:fldCharType="end"/>
      </w:r>
    </w:p>
    <w:p w14:paraId="1B2995CB" w14:textId="28494251" w:rsidR="00A7374F" w:rsidRDefault="00A7374F">
      <w:pPr>
        <w:pStyle w:val="TOC3"/>
        <w:rPr>
          <w:rFonts w:asciiTheme="minorHAnsi" w:eastAsiaTheme="minorEastAsia" w:hAnsiTheme="minorHAnsi" w:cstheme="minorBidi"/>
          <w:noProof/>
          <w:sz w:val="22"/>
          <w:szCs w:val="22"/>
          <w:lang w:eastAsia="en-GB"/>
        </w:rPr>
      </w:pPr>
      <w:r>
        <w:rPr>
          <w:noProof/>
        </w:rPr>
        <w:t>B.3.1.8</w:t>
      </w:r>
      <w:r>
        <w:rPr>
          <w:rFonts w:asciiTheme="minorHAnsi" w:eastAsiaTheme="minorEastAsia" w:hAnsiTheme="minorHAnsi" w:cstheme="minorBidi"/>
          <w:noProof/>
          <w:sz w:val="22"/>
          <w:szCs w:val="22"/>
          <w:lang w:eastAsia="en-GB"/>
        </w:rPr>
        <w:tab/>
      </w:r>
      <w:r>
        <w:rPr>
          <w:noProof/>
        </w:rPr>
        <w:t>Media Type registration for application/vnd.3gpp.seal-location- info+cbor</w:t>
      </w:r>
      <w:r>
        <w:rPr>
          <w:noProof/>
        </w:rPr>
        <w:tab/>
      </w:r>
      <w:r>
        <w:rPr>
          <w:noProof/>
        </w:rPr>
        <w:fldChar w:fldCharType="begin" w:fldLock="1"/>
      </w:r>
      <w:r>
        <w:rPr>
          <w:noProof/>
        </w:rPr>
        <w:instrText xml:space="preserve"> PAGEREF _Toc138360201 \h </w:instrText>
      </w:r>
      <w:r>
        <w:rPr>
          <w:noProof/>
        </w:rPr>
      </w:r>
      <w:r>
        <w:rPr>
          <w:noProof/>
        </w:rPr>
        <w:fldChar w:fldCharType="separate"/>
      </w:r>
      <w:r>
        <w:rPr>
          <w:noProof/>
        </w:rPr>
        <w:t>80</w:t>
      </w:r>
      <w:r>
        <w:rPr>
          <w:noProof/>
        </w:rPr>
        <w:fldChar w:fldCharType="end"/>
      </w:r>
    </w:p>
    <w:p w14:paraId="25644F0F" w14:textId="6C62C277" w:rsidR="00A7374F" w:rsidRDefault="00A7374F">
      <w:pPr>
        <w:pStyle w:val="TOC3"/>
        <w:rPr>
          <w:rFonts w:asciiTheme="minorHAnsi" w:eastAsiaTheme="minorEastAsia" w:hAnsiTheme="minorHAnsi" w:cstheme="minorBidi"/>
          <w:noProof/>
          <w:sz w:val="22"/>
          <w:szCs w:val="22"/>
          <w:lang w:eastAsia="en-GB"/>
        </w:rPr>
      </w:pPr>
      <w:r>
        <w:rPr>
          <w:noProof/>
        </w:rPr>
        <w:t>B.3.1.9</w:t>
      </w:r>
      <w:r>
        <w:rPr>
          <w:rFonts w:asciiTheme="minorHAnsi" w:eastAsiaTheme="minorEastAsia" w:hAnsiTheme="minorHAnsi" w:cstheme="minorBidi"/>
          <w:noProof/>
          <w:sz w:val="22"/>
          <w:szCs w:val="22"/>
          <w:lang w:eastAsia="en-GB"/>
        </w:rPr>
        <w:tab/>
      </w:r>
      <w:r>
        <w:rPr>
          <w:noProof/>
        </w:rPr>
        <w:t>Media Type registration for application/vnd.3gpp.seal-location-area-query+cbor</w:t>
      </w:r>
      <w:r>
        <w:rPr>
          <w:noProof/>
        </w:rPr>
        <w:tab/>
      </w:r>
      <w:r>
        <w:rPr>
          <w:noProof/>
        </w:rPr>
        <w:fldChar w:fldCharType="begin" w:fldLock="1"/>
      </w:r>
      <w:r>
        <w:rPr>
          <w:noProof/>
        </w:rPr>
        <w:instrText xml:space="preserve"> PAGEREF _Toc138360202 \h </w:instrText>
      </w:r>
      <w:r>
        <w:rPr>
          <w:noProof/>
        </w:rPr>
      </w:r>
      <w:r>
        <w:rPr>
          <w:noProof/>
        </w:rPr>
        <w:fldChar w:fldCharType="separate"/>
      </w:r>
      <w:r>
        <w:rPr>
          <w:noProof/>
        </w:rPr>
        <w:t>80</w:t>
      </w:r>
      <w:r>
        <w:rPr>
          <w:noProof/>
        </w:rPr>
        <w:fldChar w:fldCharType="end"/>
      </w:r>
    </w:p>
    <w:p w14:paraId="1439C2C6" w14:textId="30BFF2CD" w:rsidR="00A7374F" w:rsidRDefault="00A7374F">
      <w:pPr>
        <w:pStyle w:val="TOC3"/>
        <w:rPr>
          <w:rFonts w:asciiTheme="minorHAnsi" w:eastAsiaTheme="minorEastAsia" w:hAnsiTheme="minorHAnsi" w:cstheme="minorBidi"/>
          <w:noProof/>
          <w:sz w:val="22"/>
          <w:szCs w:val="22"/>
          <w:lang w:eastAsia="en-GB"/>
        </w:rPr>
      </w:pPr>
      <w:r>
        <w:rPr>
          <w:noProof/>
        </w:rPr>
        <w:t>B.3.1.10</w:t>
      </w:r>
      <w:r>
        <w:rPr>
          <w:rFonts w:asciiTheme="minorHAnsi" w:eastAsiaTheme="minorEastAsia" w:hAnsiTheme="minorHAnsi" w:cstheme="minorBidi"/>
          <w:noProof/>
          <w:sz w:val="22"/>
          <w:szCs w:val="22"/>
          <w:lang w:eastAsia="en-GB"/>
        </w:rPr>
        <w:tab/>
      </w:r>
      <w:r>
        <w:rPr>
          <w:noProof/>
        </w:rPr>
        <w:t>Media Type registration for application/vnd.3gpp.seal-location-area- info+cbor</w:t>
      </w:r>
      <w:r>
        <w:rPr>
          <w:noProof/>
        </w:rPr>
        <w:tab/>
      </w:r>
      <w:r>
        <w:rPr>
          <w:noProof/>
        </w:rPr>
        <w:fldChar w:fldCharType="begin" w:fldLock="1"/>
      </w:r>
      <w:r>
        <w:rPr>
          <w:noProof/>
        </w:rPr>
        <w:instrText xml:space="preserve"> PAGEREF _Toc138360203 \h </w:instrText>
      </w:r>
      <w:r>
        <w:rPr>
          <w:noProof/>
        </w:rPr>
      </w:r>
      <w:r>
        <w:rPr>
          <w:noProof/>
        </w:rPr>
        <w:fldChar w:fldCharType="separate"/>
      </w:r>
      <w:r>
        <w:rPr>
          <w:noProof/>
        </w:rPr>
        <w:t>81</w:t>
      </w:r>
      <w:r>
        <w:rPr>
          <w:noProof/>
        </w:rPr>
        <w:fldChar w:fldCharType="end"/>
      </w:r>
    </w:p>
    <w:p w14:paraId="06F1F4FC" w14:textId="120263E8" w:rsidR="00A7374F" w:rsidRDefault="00A7374F">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Resource representation and APIs for location reporting provided by SLM-C</w:t>
      </w:r>
      <w:r>
        <w:rPr>
          <w:noProof/>
        </w:rPr>
        <w:tab/>
      </w:r>
      <w:r>
        <w:rPr>
          <w:noProof/>
        </w:rPr>
        <w:fldChar w:fldCharType="begin" w:fldLock="1"/>
      </w:r>
      <w:r>
        <w:rPr>
          <w:noProof/>
        </w:rPr>
        <w:instrText xml:space="preserve"> PAGEREF _Toc138360204 \h </w:instrText>
      </w:r>
      <w:r>
        <w:rPr>
          <w:noProof/>
        </w:rPr>
      </w:r>
      <w:r>
        <w:rPr>
          <w:noProof/>
        </w:rPr>
        <w:fldChar w:fldCharType="separate"/>
      </w:r>
      <w:r>
        <w:rPr>
          <w:noProof/>
        </w:rPr>
        <w:t>82</w:t>
      </w:r>
      <w:r>
        <w:rPr>
          <w:noProof/>
        </w:rPr>
        <w:fldChar w:fldCharType="end"/>
      </w:r>
    </w:p>
    <w:p w14:paraId="0B500CDD" w14:textId="155DAF26" w:rsidR="00A7374F" w:rsidRDefault="00A7374F">
      <w:pPr>
        <w:pStyle w:val="TOC2"/>
        <w:rPr>
          <w:rFonts w:asciiTheme="minorHAnsi" w:eastAsiaTheme="minorEastAsia" w:hAnsiTheme="minorHAnsi" w:cstheme="minorBidi"/>
          <w:noProof/>
          <w:sz w:val="22"/>
          <w:szCs w:val="22"/>
          <w:lang w:eastAsia="en-GB"/>
        </w:rPr>
      </w:pPr>
      <w:r>
        <w:rPr>
          <w:noProof/>
          <w:lang w:eastAsia="zh-CN"/>
        </w:rPr>
        <w:t>B.4.1</w:t>
      </w:r>
      <w:r>
        <w:rPr>
          <w:rFonts w:asciiTheme="minorHAnsi" w:eastAsiaTheme="minorEastAsia" w:hAnsiTheme="minorHAnsi" w:cstheme="minorBidi"/>
          <w:noProof/>
          <w:sz w:val="22"/>
          <w:szCs w:val="22"/>
          <w:lang w:eastAsia="en-GB"/>
        </w:rPr>
        <w:tab/>
      </w:r>
      <w:r>
        <w:rPr>
          <w:noProof/>
          <w:lang w:eastAsia="zh-CN"/>
        </w:rPr>
        <w:t>SU_LocationReporting API provided by SLM-C</w:t>
      </w:r>
      <w:r>
        <w:rPr>
          <w:noProof/>
        </w:rPr>
        <w:tab/>
      </w:r>
      <w:r>
        <w:rPr>
          <w:noProof/>
        </w:rPr>
        <w:fldChar w:fldCharType="begin" w:fldLock="1"/>
      </w:r>
      <w:r>
        <w:rPr>
          <w:noProof/>
        </w:rPr>
        <w:instrText xml:space="preserve"> PAGEREF _Toc138360205 \h </w:instrText>
      </w:r>
      <w:r>
        <w:rPr>
          <w:noProof/>
        </w:rPr>
      </w:r>
      <w:r>
        <w:rPr>
          <w:noProof/>
        </w:rPr>
        <w:fldChar w:fldCharType="separate"/>
      </w:r>
      <w:r>
        <w:rPr>
          <w:noProof/>
        </w:rPr>
        <w:t>82</w:t>
      </w:r>
      <w:r>
        <w:rPr>
          <w:noProof/>
        </w:rPr>
        <w:fldChar w:fldCharType="end"/>
      </w:r>
    </w:p>
    <w:p w14:paraId="190A3F4C" w14:textId="00E03353" w:rsidR="00A7374F" w:rsidRDefault="00A7374F">
      <w:pPr>
        <w:pStyle w:val="TOC3"/>
        <w:rPr>
          <w:rFonts w:asciiTheme="minorHAnsi" w:eastAsiaTheme="minorEastAsia" w:hAnsiTheme="minorHAnsi" w:cstheme="minorBidi"/>
          <w:noProof/>
          <w:sz w:val="22"/>
          <w:szCs w:val="22"/>
          <w:lang w:eastAsia="en-GB"/>
        </w:rPr>
      </w:pPr>
      <w:r>
        <w:rPr>
          <w:noProof/>
          <w:lang w:eastAsia="zh-CN"/>
        </w:rPr>
        <w:t>B.4.1.1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_Toc138360206 \h </w:instrText>
      </w:r>
      <w:r>
        <w:rPr>
          <w:noProof/>
        </w:rPr>
      </w:r>
      <w:r>
        <w:rPr>
          <w:noProof/>
        </w:rPr>
        <w:fldChar w:fldCharType="separate"/>
      </w:r>
      <w:r>
        <w:rPr>
          <w:noProof/>
        </w:rPr>
        <w:t>82</w:t>
      </w:r>
      <w:r>
        <w:rPr>
          <w:noProof/>
        </w:rPr>
        <w:fldChar w:fldCharType="end"/>
      </w:r>
    </w:p>
    <w:p w14:paraId="392B0540" w14:textId="4EBB8643" w:rsidR="00A7374F" w:rsidRDefault="00A7374F">
      <w:pPr>
        <w:pStyle w:val="TOC3"/>
        <w:rPr>
          <w:rFonts w:asciiTheme="minorHAnsi" w:eastAsiaTheme="minorEastAsia" w:hAnsiTheme="minorHAnsi" w:cstheme="minorBidi"/>
          <w:noProof/>
          <w:sz w:val="22"/>
          <w:szCs w:val="22"/>
          <w:lang w:eastAsia="en-GB"/>
        </w:rPr>
      </w:pPr>
      <w:r w:rsidRPr="00DA01F7">
        <w:rPr>
          <w:noProof/>
          <w:lang w:val="fi-FI" w:eastAsia="zh-CN"/>
        </w:rPr>
        <w:t>B.4.1.2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_Toc138360207 \h </w:instrText>
      </w:r>
      <w:r>
        <w:rPr>
          <w:noProof/>
        </w:rPr>
      </w:r>
      <w:r>
        <w:rPr>
          <w:noProof/>
        </w:rPr>
        <w:fldChar w:fldCharType="separate"/>
      </w:r>
      <w:r>
        <w:rPr>
          <w:noProof/>
        </w:rPr>
        <w:t>83</w:t>
      </w:r>
      <w:r>
        <w:rPr>
          <w:noProof/>
        </w:rPr>
        <w:fldChar w:fldCharType="end"/>
      </w:r>
    </w:p>
    <w:p w14:paraId="42753C65" w14:textId="667248EF" w:rsidR="00A7374F" w:rsidRDefault="00A7374F">
      <w:pPr>
        <w:pStyle w:val="TOC4"/>
        <w:rPr>
          <w:rFonts w:asciiTheme="minorHAnsi" w:eastAsiaTheme="minorEastAsia" w:hAnsiTheme="minorHAnsi" w:cstheme="minorBidi"/>
          <w:noProof/>
          <w:sz w:val="22"/>
          <w:szCs w:val="22"/>
          <w:lang w:eastAsia="en-GB"/>
        </w:rPr>
      </w:pPr>
      <w:r w:rsidRPr="00DA01F7">
        <w:rPr>
          <w:noProof/>
          <w:lang w:val="fi-FI" w:eastAsia="zh-CN"/>
        </w:rPr>
        <w:t>B.4.1.2</w:t>
      </w:r>
      <w:r>
        <w:rPr>
          <w:noProof/>
          <w:lang w:eastAsia="zh-CN"/>
        </w:rPr>
        <w:t>.1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_Toc138360208 \h </w:instrText>
      </w:r>
      <w:r>
        <w:rPr>
          <w:noProof/>
        </w:rPr>
      </w:r>
      <w:r>
        <w:rPr>
          <w:noProof/>
        </w:rPr>
        <w:fldChar w:fldCharType="separate"/>
      </w:r>
      <w:r>
        <w:rPr>
          <w:noProof/>
        </w:rPr>
        <w:t>83</w:t>
      </w:r>
      <w:r>
        <w:rPr>
          <w:noProof/>
        </w:rPr>
        <w:fldChar w:fldCharType="end"/>
      </w:r>
    </w:p>
    <w:p w14:paraId="269AC7DC" w14:textId="69749101" w:rsidR="00A7374F" w:rsidRDefault="00A7374F">
      <w:pPr>
        <w:pStyle w:val="TOC4"/>
        <w:rPr>
          <w:rFonts w:asciiTheme="minorHAnsi" w:eastAsiaTheme="minorEastAsia" w:hAnsiTheme="minorHAnsi" w:cstheme="minorBidi"/>
          <w:noProof/>
          <w:sz w:val="22"/>
          <w:szCs w:val="22"/>
          <w:lang w:eastAsia="en-GB"/>
        </w:rPr>
      </w:pPr>
      <w:r>
        <w:rPr>
          <w:noProof/>
          <w:lang w:eastAsia="zh-CN"/>
        </w:rPr>
        <w:t>B.4.1.2.2</w:t>
      </w:r>
      <w:r>
        <w:rPr>
          <w:rFonts w:asciiTheme="minorHAnsi" w:eastAsiaTheme="minorEastAsia" w:hAnsiTheme="minorHAnsi" w:cstheme="minorBidi"/>
          <w:noProof/>
          <w:sz w:val="22"/>
          <w:szCs w:val="22"/>
          <w:lang w:eastAsia="en-GB"/>
        </w:rPr>
        <w:tab/>
      </w:r>
      <w:r>
        <w:rPr>
          <w:noProof/>
          <w:lang w:eastAsia="zh-CN"/>
        </w:rPr>
        <w:t>Resource: Trigger Configuration</w:t>
      </w:r>
      <w:r>
        <w:rPr>
          <w:noProof/>
        </w:rPr>
        <w:tab/>
      </w:r>
      <w:r>
        <w:rPr>
          <w:noProof/>
        </w:rPr>
        <w:fldChar w:fldCharType="begin" w:fldLock="1"/>
      </w:r>
      <w:r>
        <w:rPr>
          <w:noProof/>
        </w:rPr>
        <w:instrText xml:space="preserve"> PAGEREF _Toc138360209 \h </w:instrText>
      </w:r>
      <w:r>
        <w:rPr>
          <w:noProof/>
        </w:rPr>
      </w:r>
      <w:r>
        <w:rPr>
          <w:noProof/>
        </w:rPr>
        <w:fldChar w:fldCharType="separate"/>
      </w:r>
      <w:r>
        <w:rPr>
          <w:noProof/>
        </w:rPr>
        <w:t>83</w:t>
      </w:r>
      <w:r>
        <w:rPr>
          <w:noProof/>
        </w:rPr>
        <w:fldChar w:fldCharType="end"/>
      </w:r>
    </w:p>
    <w:p w14:paraId="1AF1FC3F" w14:textId="28EAFEE1" w:rsidR="00A7374F" w:rsidRDefault="00A7374F">
      <w:pPr>
        <w:pStyle w:val="TOC5"/>
        <w:rPr>
          <w:rFonts w:asciiTheme="minorHAnsi" w:eastAsiaTheme="minorEastAsia" w:hAnsiTheme="minorHAnsi" w:cstheme="minorBidi"/>
          <w:noProof/>
          <w:sz w:val="22"/>
          <w:szCs w:val="22"/>
          <w:lang w:eastAsia="en-GB"/>
        </w:rPr>
      </w:pPr>
      <w:r>
        <w:rPr>
          <w:noProof/>
          <w:lang w:eastAsia="zh-CN"/>
        </w:rPr>
        <w:t>B.4.1.2.2.1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_Toc138360210 \h </w:instrText>
      </w:r>
      <w:r>
        <w:rPr>
          <w:noProof/>
        </w:rPr>
      </w:r>
      <w:r>
        <w:rPr>
          <w:noProof/>
        </w:rPr>
        <w:fldChar w:fldCharType="separate"/>
      </w:r>
      <w:r>
        <w:rPr>
          <w:noProof/>
        </w:rPr>
        <w:t>83</w:t>
      </w:r>
      <w:r>
        <w:rPr>
          <w:noProof/>
        </w:rPr>
        <w:fldChar w:fldCharType="end"/>
      </w:r>
    </w:p>
    <w:p w14:paraId="5066AEA3" w14:textId="1EB3C9B1" w:rsidR="00A7374F" w:rsidRDefault="00A7374F">
      <w:pPr>
        <w:pStyle w:val="TOC5"/>
        <w:rPr>
          <w:rFonts w:asciiTheme="minorHAnsi" w:eastAsiaTheme="minorEastAsia" w:hAnsiTheme="minorHAnsi" w:cstheme="minorBidi"/>
          <w:noProof/>
          <w:sz w:val="22"/>
          <w:szCs w:val="22"/>
          <w:lang w:eastAsia="en-GB"/>
        </w:rPr>
      </w:pPr>
      <w:r>
        <w:rPr>
          <w:noProof/>
          <w:lang w:eastAsia="zh-CN"/>
        </w:rPr>
        <w:t>B.4.1.2.2.2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_Toc138360211 \h </w:instrText>
      </w:r>
      <w:r>
        <w:rPr>
          <w:noProof/>
        </w:rPr>
      </w:r>
      <w:r>
        <w:rPr>
          <w:noProof/>
        </w:rPr>
        <w:fldChar w:fldCharType="separate"/>
      </w:r>
      <w:r>
        <w:rPr>
          <w:noProof/>
        </w:rPr>
        <w:t>83</w:t>
      </w:r>
      <w:r>
        <w:rPr>
          <w:noProof/>
        </w:rPr>
        <w:fldChar w:fldCharType="end"/>
      </w:r>
    </w:p>
    <w:p w14:paraId="0E46946F" w14:textId="5C9B8D77" w:rsidR="00A7374F" w:rsidRDefault="00A7374F">
      <w:pPr>
        <w:pStyle w:val="TOC5"/>
        <w:rPr>
          <w:rFonts w:asciiTheme="minorHAnsi" w:eastAsiaTheme="minorEastAsia" w:hAnsiTheme="minorHAnsi" w:cstheme="minorBidi"/>
          <w:noProof/>
          <w:sz w:val="22"/>
          <w:szCs w:val="22"/>
          <w:lang w:eastAsia="en-GB"/>
        </w:rPr>
      </w:pPr>
      <w:r>
        <w:rPr>
          <w:noProof/>
          <w:lang w:eastAsia="zh-CN"/>
        </w:rPr>
        <w:t>B.4.1.2.2.3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_Toc138360212 \h </w:instrText>
      </w:r>
      <w:r>
        <w:rPr>
          <w:noProof/>
        </w:rPr>
      </w:r>
      <w:r>
        <w:rPr>
          <w:noProof/>
        </w:rPr>
        <w:fldChar w:fldCharType="separate"/>
      </w:r>
      <w:r>
        <w:rPr>
          <w:noProof/>
        </w:rPr>
        <w:t>84</w:t>
      </w:r>
      <w:r>
        <w:rPr>
          <w:noProof/>
        </w:rPr>
        <w:fldChar w:fldCharType="end"/>
      </w:r>
    </w:p>
    <w:p w14:paraId="44B92B68" w14:textId="46BA097F" w:rsidR="00A7374F" w:rsidRDefault="00A7374F">
      <w:pPr>
        <w:pStyle w:val="TOC4"/>
        <w:rPr>
          <w:rFonts w:asciiTheme="minorHAnsi" w:eastAsiaTheme="minorEastAsia" w:hAnsiTheme="minorHAnsi" w:cstheme="minorBidi"/>
          <w:noProof/>
          <w:sz w:val="22"/>
          <w:szCs w:val="22"/>
          <w:lang w:eastAsia="en-GB"/>
        </w:rPr>
      </w:pPr>
      <w:r>
        <w:rPr>
          <w:noProof/>
          <w:lang w:eastAsia="zh-CN"/>
        </w:rPr>
        <w:t>B.4.1.2.3</w:t>
      </w:r>
      <w:r>
        <w:rPr>
          <w:rFonts w:asciiTheme="minorHAnsi" w:eastAsiaTheme="minorEastAsia" w:hAnsiTheme="minorHAnsi" w:cstheme="minorBidi"/>
          <w:noProof/>
          <w:sz w:val="22"/>
          <w:szCs w:val="22"/>
          <w:lang w:eastAsia="en-GB"/>
        </w:rPr>
        <w:tab/>
      </w:r>
      <w:r>
        <w:rPr>
          <w:noProof/>
          <w:lang w:eastAsia="zh-CN"/>
        </w:rPr>
        <w:t>Resource: Location</w:t>
      </w:r>
      <w:r>
        <w:rPr>
          <w:noProof/>
        </w:rPr>
        <w:tab/>
      </w:r>
      <w:r>
        <w:rPr>
          <w:noProof/>
        </w:rPr>
        <w:fldChar w:fldCharType="begin" w:fldLock="1"/>
      </w:r>
      <w:r>
        <w:rPr>
          <w:noProof/>
        </w:rPr>
        <w:instrText xml:space="preserve"> PAGEREF _Toc138360213 \h </w:instrText>
      </w:r>
      <w:r>
        <w:rPr>
          <w:noProof/>
        </w:rPr>
      </w:r>
      <w:r>
        <w:rPr>
          <w:noProof/>
        </w:rPr>
        <w:fldChar w:fldCharType="separate"/>
      </w:r>
      <w:r>
        <w:rPr>
          <w:noProof/>
        </w:rPr>
        <w:t>85</w:t>
      </w:r>
      <w:r>
        <w:rPr>
          <w:noProof/>
        </w:rPr>
        <w:fldChar w:fldCharType="end"/>
      </w:r>
    </w:p>
    <w:p w14:paraId="0EC320C2" w14:textId="5B12C287" w:rsidR="00A7374F" w:rsidRDefault="00A7374F">
      <w:pPr>
        <w:pStyle w:val="TOC5"/>
        <w:rPr>
          <w:rFonts w:asciiTheme="minorHAnsi" w:eastAsiaTheme="minorEastAsia" w:hAnsiTheme="minorHAnsi" w:cstheme="minorBidi"/>
          <w:noProof/>
          <w:sz w:val="22"/>
          <w:szCs w:val="22"/>
          <w:lang w:eastAsia="en-GB"/>
        </w:rPr>
      </w:pPr>
      <w:r>
        <w:rPr>
          <w:noProof/>
          <w:lang w:eastAsia="zh-CN"/>
        </w:rPr>
        <w:t>B.4.1.2.3.1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_Toc138360214 \h </w:instrText>
      </w:r>
      <w:r>
        <w:rPr>
          <w:noProof/>
        </w:rPr>
      </w:r>
      <w:r>
        <w:rPr>
          <w:noProof/>
        </w:rPr>
        <w:fldChar w:fldCharType="separate"/>
      </w:r>
      <w:r>
        <w:rPr>
          <w:noProof/>
        </w:rPr>
        <w:t>85</w:t>
      </w:r>
      <w:r>
        <w:rPr>
          <w:noProof/>
        </w:rPr>
        <w:fldChar w:fldCharType="end"/>
      </w:r>
    </w:p>
    <w:p w14:paraId="6ECC5C22" w14:textId="158E003C" w:rsidR="00A7374F" w:rsidRDefault="00A7374F">
      <w:pPr>
        <w:pStyle w:val="TOC5"/>
        <w:rPr>
          <w:rFonts w:asciiTheme="minorHAnsi" w:eastAsiaTheme="minorEastAsia" w:hAnsiTheme="minorHAnsi" w:cstheme="minorBidi"/>
          <w:noProof/>
          <w:sz w:val="22"/>
          <w:szCs w:val="22"/>
          <w:lang w:eastAsia="en-GB"/>
        </w:rPr>
      </w:pPr>
      <w:r>
        <w:rPr>
          <w:noProof/>
          <w:lang w:eastAsia="zh-CN"/>
        </w:rPr>
        <w:t>B.4.1.2.3.2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_Toc138360215 \h </w:instrText>
      </w:r>
      <w:r>
        <w:rPr>
          <w:noProof/>
        </w:rPr>
      </w:r>
      <w:r>
        <w:rPr>
          <w:noProof/>
        </w:rPr>
        <w:fldChar w:fldCharType="separate"/>
      </w:r>
      <w:r>
        <w:rPr>
          <w:noProof/>
        </w:rPr>
        <w:t>85</w:t>
      </w:r>
      <w:r>
        <w:rPr>
          <w:noProof/>
        </w:rPr>
        <w:fldChar w:fldCharType="end"/>
      </w:r>
    </w:p>
    <w:p w14:paraId="30F78441" w14:textId="383DB0A6" w:rsidR="00A7374F" w:rsidRDefault="00A7374F">
      <w:pPr>
        <w:pStyle w:val="TOC5"/>
        <w:rPr>
          <w:rFonts w:asciiTheme="minorHAnsi" w:eastAsiaTheme="minorEastAsia" w:hAnsiTheme="minorHAnsi" w:cstheme="minorBidi"/>
          <w:noProof/>
          <w:sz w:val="22"/>
          <w:szCs w:val="22"/>
          <w:lang w:eastAsia="en-GB"/>
        </w:rPr>
      </w:pPr>
      <w:r w:rsidRPr="00DA01F7">
        <w:rPr>
          <w:noProof/>
          <w:lang w:val="fi-FI" w:eastAsia="zh-CN"/>
        </w:rPr>
        <w:t>B.4.1.2</w:t>
      </w:r>
      <w:r>
        <w:rPr>
          <w:noProof/>
          <w:lang w:eastAsia="zh-CN"/>
        </w:rPr>
        <w:t>.3.3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_Toc138360216 \h </w:instrText>
      </w:r>
      <w:r>
        <w:rPr>
          <w:noProof/>
        </w:rPr>
      </w:r>
      <w:r>
        <w:rPr>
          <w:noProof/>
        </w:rPr>
        <w:fldChar w:fldCharType="separate"/>
      </w:r>
      <w:r>
        <w:rPr>
          <w:noProof/>
        </w:rPr>
        <w:t>85</w:t>
      </w:r>
      <w:r>
        <w:rPr>
          <w:noProof/>
        </w:rPr>
        <w:fldChar w:fldCharType="end"/>
      </w:r>
    </w:p>
    <w:p w14:paraId="22998DDA" w14:textId="33561ED4" w:rsidR="00A7374F" w:rsidRDefault="00A7374F">
      <w:pPr>
        <w:pStyle w:val="TOC3"/>
        <w:rPr>
          <w:rFonts w:asciiTheme="minorHAnsi" w:eastAsiaTheme="minorEastAsia" w:hAnsiTheme="minorHAnsi" w:cstheme="minorBidi"/>
          <w:noProof/>
          <w:sz w:val="22"/>
          <w:szCs w:val="22"/>
          <w:lang w:eastAsia="en-GB"/>
        </w:rPr>
      </w:pPr>
      <w:r>
        <w:rPr>
          <w:noProof/>
          <w:lang w:eastAsia="zh-CN"/>
        </w:rPr>
        <w:t>B.4.1.3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_Toc138360217 \h </w:instrText>
      </w:r>
      <w:r>
        <w:rPr>
          <w:noProof/>
        </w:rPr>
      </w:r>
      <w:r>
        <w:rPr>
          <w:noProof/>
        </w:rPr>
        <w:fldChar w:fldCharType="separate"/>
      </w:r>
      <w:r>
        <w:rPr>
          <w:noProof/>
        </w:rPr>
        <w:t>85</w:t>
      </w:r>
      <w:r>
        <w:rPr>
          <w:noProof/>
        </w:rPr>
        <w:fldChar w:fldCharType="end"/>
      </w:r>
    </w:p>
    <w:p w14:paraId="77E3AEAC" w14:textId="6596884F" w:rsidR="00A7374F" w:rsidRDefault="00A7374F">
      <w:pPr>
        <w:pStyle w:val="TOC4"/>
        <w:rPr>
          <w:rFonts w:asciiTheme="minorHAnsi" w:eastAsiaTheme="minorEastAsia" w:hAnsiTheme="minorHAnsi" w:cstheme="minorBidi"/>
          <w:noProof/>
          <w:sz w:val="22"/>
          <w:szCs w:val="22"/>
          <w:lang w:eastAsia="en-GB"/>
        </w:rPr>
      </w:pPr>
      <w:r>
        <w:rPr>
          <w:noProof/>
          <w:lang w:eastAsia="zh-CN"/>
        </w:rPr>
        <w:t>B.4.1.3.1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_Toc138360218 \h </w:instrText>
      </w:r>
      <w:r>
        <w:rPr>
          <w:noProof/>
        </w:rPr>
      </w:r>
      <w:r>
        <w:rPr>
          <w:noProof/>
        </w:rPr>
        <w:fldChar w:fldCharType="separate"/>
      </w:r>
      <w:r>
        <w:rPr>
          <w:noProof/>
        </w:rPr>
        <w:t>85</w:t>
      </w:r>
      <w:r>
        <w:rPr>
          <w:noProof/>
        </w:rPr>
        <w:fldChar w:fldCharType="end"/>
      </w:r>
    </w:p>
    <w:p w14:paraId="74B0EB73" w14:textId="0AB7849D" w:rsidR="00A7374F" w:rsidRDefault="00A7374F">
      <w:pPr>
        <w:pStyle w:val="TOC3"/>
        <w:rPr>
          <w:rFonts w:asciiTheme="minorHAnsi" w:eastAsiaTheme="minorEastAsia" w:hAnsiTheme="minorHAnsi" w:cstheme="minorBidi"/>
          <w:noProof/>
          <w:sz w:val="22"/>
          <w:szCs w:val="22"/>
          <w:lang w:eastAsia="en-GB"/>
        </w:rPr>
      </w:pPr>
      <w:r>
        <w:rPr>
          <w:noProof/>
          <w:lang w:eastAsia="zh-CN"/>
        </w:rPr>
        <w:t>B.4.1.4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_Toc138360219 \h </w:instrText>
      </w:r>
      <w:r>
        <w:rPr>
          <w:noProof/>
        </w:rPr>
      </w:r>
      <w:r>
        <w:rPr>
          <w:noProof/>
        </w:rPr>
        <w:fldChar w:fldCharType="separate"/>
      </w:r>
      <w:r>
        <w:rPr>
          <w:noProof/>
        </w:rPr>
        <w:t>87</w:t>
      </w:r>
      <w:r>
        <w:rPr>
          <w:noProof/>
        </w:rPr>
        <w:fldChar w:fldCharType="end"/>
      </w:r>
    </w:p>
    <w:p w14:paraId="42459B6E" w14:textId="1CFB9C75" w:rsidR="00A7374F" w:rsidRDefault="00A7374F">
      <w:pPr>
        <w:pStyle w:val="TOC3"/>
        <w:rPr>
          <w:rFonts w:asciiTheme="minorHAnsi" w:eastAsiaTheme="minorEastAsia" w:hAnsiTheme="minorHAnsi" w:cstheme="minorBidi"/>
          <w:noProof/>
          <w:sz w:val="22"/>
          <w:szCs w:val="22"/>
          <w:lang w:eastAsia="en-GB"/>
        </w:rPr>
      </w:pPr>
      <w:r>
        <w:rPr>
          <w:noProof/>
        </w:rPr>
        <w:t>B.4.1.5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_Toc138360220 \h </w:instrText>
      </w:r>
      <w:r>
        <w:rPr>
          <w:noProof/>
        </w:rPr>
      </w:r>
      <w:r>
        <w:rPr>
          <w:noProof/>
        </w:rPr>
        <w:fldChar w:fldCharType="separate"/>
      </w:r>
      <w:r>
        <w:rPr>
          <w:noProof/>
        </w:rPr>
        <w:t>87</w:t>
      </w:r>
      <w:r>
        <w:rPr>
          <w:noProof/>
        </w:rPr>
        <w:fldChar w:fldCharType="end"/>
      </w:r>
    </w:p>
    <w:p w14:paraId="0368A029" w14:textId="24C23D97" w:rsidR="00A7374F" w:rsidRDefault="00A7374F">
      <w:pPr>
        <w:pStyle w:val="TOC4"/>
        <w:rPr>
          <w:rFonts w:asciiTheme="minorHAnsi" w:eastAsiaTheme="minorEastAsia" w:hAnsiTheme="minorHAnsi" w:cstheme="minorBidi"/>
          <w:noProof/>
          <w:sz w:val="22"/>
          <w:szCs w:val="22"/>
          <w:lang w:eastAsia="en-GB"/>
        </w:rPr>
      </w:pPr>
      <w:r>
        <w:rPr>
          <w:noProof/>
        </w:rPr>
        <w:t>B.4.1.5</w:t>
      </w:r>
      <w:r>
        <w:rPr>
          <w:noProof/>
          <w:lang w:eastAsia="zh-CN"/>
        </w:rPr>
        <w:t>.1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_Toc138360221 \h </w:instrText>
      </w:r>
      <w:r>
        <w:rPr>
          <w:noProof/>
        </w:rPr>
      </w:r>
      <w:r>
        <w:rPr>
          <w:noProof/>
        </w:rPr>
        <w:fldChar w:fldCharType="separate"/>
      </w:r>
      <w:r>
        <w:rPr>
          <w:noProof/>
        </w:rPr>
        <w:t>87</w:t>
      </w:r>
      <w:r>
        <w:rPr>
          <w:noProof/>
        </w:rPr>
        <w:fldChar w:fldCharType="end"/>
      </w:r>
    </w:p>
    <w:p w14:paraId="5FD4E629" w14:textId="47942422" w:rsidR="00A7374F" w:rsidRDefault="00A7374F">
      <w:pPr>
        <w:pStyle w:val="TOC4"/>
        <w:rPr>
          <w:rFonts w:asciiTheme="minorHAnsi" w:eastAsiaTheme="minorEastAsia" w:hAnsiTheme="minorHAnsi" w:cstheme="minorBidi"/>
          <w:noProof/>
          <w:sz w:val="22"/>
          <w:szCs w:val="22"/>
          <w:lang w:eastAsia="en-GB"/>
        </w:rPr>
      </w:pPr>
      <w:r>
        <w:rPr>
          <w:noProof/>
        </w:rPr>
        <w:t>B.4.1.5</w:t>
      </w:r>
      <w:r>
        <w:rPr>
          <w:noProof/>
          <w:lang w:eastAsia="zh-CN"/>
        </w:rPr>
        <w:t>.2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_Toc138360222 \h </w:instrText>
      </w:r>
      <w:r>
        <w:rPr>
          <w:noProof/>
        </w:rPr>
      </w:r>
      <w:r>
        <w:rPr>
          <w:noProof/>
        </w:rPr>
        <w:fldChar w:fldCharType="separate"/>
      </w:r>
      <w:r>
        <w:rPr>
          <w:noProof/>
        </w:rPr>
        <w:t>87</w:t>
      </w:r>
      <w:r>
        <w:rPr>
          <w:noProof/>
        </w:rPr>
        <w:fldChar w:fldCharType="end"/>
      </w:r>
    </w:p>
    <w:p w14:paraId="058EA59D" w14:textId="7DCBADA6" w:rsidR="00A7374F" w:rsidRDefault="00A7374F">
      <w:pPr>
        <w:pStyle w:val="TOC3"/>
        <w:rPr>
          <w:rFonts w:asciiTheme="minorHAnsi" w:eastAsiaTheme="minorEastAsia" w:hAnsiTheme="minorHAnsi" w:cstheme="minorBidi"/>
          <w:noProof/>
          <w:sz w:val="22"/>
          <w:szCs w:val="22"/>
          <w:lang w:eastAsia="en-GB"/>
        </w:rPr>
      </w:pPr>
      <w:r>
        <w:rPr>
          <w:noProof/>
        </w:rPr>
        <w:t>B.4.1.6</w:t>
      </w:r>
      <w:r>
        <w:rPr>
          <w:rFonts w:asciiTheme="minorHAnsi" w:eastAsiaTheme="minorEastAsia" w:hAnsiTheme="minorHAnsi" w:cstheme="minorBidi"/>
          <w:noProof/>
          <w:sz w:val="22"/>
          <w:szCs w:val="22"/>
          <w:lang w:eastAsia="en-GB"/>
        </w:rPr>
        <w:tab/>
      </w:r>
      <w:r>
        <w:rPr>
          <w:noProof/>
        </w:rPr>
        <w:t>Media Types</w:t>
      </w:r>
      <w:r>
        <w:rPr>
          <w:noProof/>
        </w:rPr>
        <w:tab/>
      </w:r>
      <w:r>
        <w:rPr>
          <w:noProof/>
        </w:rPr>
        <w:fldChar w:fldCharType="begin" w:fldLock="1"/>
      </w:r>
      <w:r>
        <w:rPr>
          <w:noProof/>
        </w:rPr>
        <w:instrText xml:space="preserve"> PAGEREF _Toc138360223 \h </w:instrText>
      </w:r>
      <w:r>
        <w:rPr>
          <w:noProof/>
        </w:rPr>
      </w:r>
      <w:r>
        <w:rPr>
          <w:noProof/>
        </w:rPr>
        <w:fldChar w:fldCharType="separate"/>
      </w:r>
      <w:r>
        <w:rPr>
          <w:noProof/>
        </w:rPr>
        <w:t>91</w:t>
      </w:r>
      <w:r>
        <w:rPr>
          <w:noProof/>
        </w:rPr>
        <w:fldChar w:fldCharType="end"/>
      </w:r>
    </w:p>
    <w:p w14:paraId="4C742F08" w14:textId="1FEE1578" w:rsidR="00A7374F" w:rsidRDefault="00A7374F">
      <w:pPr>
        <w:pStyle w:val="TOC8"/>
        <w:rPr>
          <w:rFonts w:asciiTheme="minorHAnsi" w:eastAsiaTheme="minorEastAsia" w:hAnsiTheme="minorHAnsi" w:cstheme="minorBidi"/>
          <w:b w:val="0"/>
          <w:noProof/>
          <w:szCs w:val="22"/>
          <w:lang w:eastAsia="en-GB"/>
        </w:rPr>
      </w:pPr>
      <w:r>
        <w:rPr>
          <w:noProof/>
        </w:rPr>
        <w:t>Annex C (Informative): IANA UDP port registration form</w:t>
      </w:r>
      <w:r>
        <w:rPr>
          <w:noProof/>
        </w:rPr>
        <w:tab/>
      </w:r>
      <w:r>
        <w:rPr>
          <w:noProof/>
        </w:rPr>
        <w:fldChar w:fldCharType="begin" w:fldLock="1"/>
      </w:r>
      <w:r>
        <w:rPr>
          <w:noProof/>
        </w:rPr>
        <w:instrText xml:space="preserve"> PAGEREF _Toc138360224 \h </w:instrText>
      </w:r>
      <w:r>
        <w:rPr>
          <w:noProof/>
        </w:rPr>
      </w:r>
      <w:r>
        <w:rPr>
          <w:noProof/>
        </w:rPr>
        <w:fldChar w:fldCharType="separate"/>
      </w:r>
      <w:r>
        <w:rPr>
          <w:noProof/>
        </w:rPr>
        <w:t>92</w:t>
      </w:r>
      <w:r>
        <w:rPr>
          <w:noProof/>
        </w:rPr>
        <w:fldChar w:fldCharType="end"/>
      </w:r>
    </w:p>
    <w:p w14:paraId="203D2C30" w14:textId="5C9E558B" w:rsidR="00A7374F" w:rsidRDefault="00A7374F">
      <w:pPr>
        <w:pStyle w:val="TOC8"/>
        <w:rPr>
          <w:rFonts w:asciiTheme="minorHAnsi" w:eastAsiaTheme="minorEastAsia" w:hAnsiTheme="minorHAnsi" w:cstheme="minorBidi"/>
          <w:b w:val="0"/>
          <w:noProof/>
          <w:szCs w:val="22"/>
          <w:lang w:eastAsia="en-GB"/>
        </w:rPr>
      </w:pPr>
      <w:r w:rsidRPr="00DA01F7">
        <w:rPr>
          <w:noProof/>
          <w:lang w:val="en-US"/>
        </w:rPr>
        <w:t>Annex C (normative): Counters</w:t>
      </w:r>
      <w:r>
        <w:rPr>
          <w:noProof/>
        </w:rPr>
        <w:tab/>
      </w:r>
      <w:r>
        <w:rPr>
          <w:noProof/>
        </w:rPr>
        <w:fldChar w:fldCharType="begin" w:fldLock="1"/>
      </w:r>
      <w:r>
        <w:rPr>
          <w:noProof/>
        </w:rPr>
        <w:instrText xml:space="preserve"> PAGEREF _Toc138360225 \h </w:instrText>
      </w:r>
      <w:r>
        <w:rPr>
          <w:noProof/>
        </w:rPr>
      </w:r>
      <w:r>
        <w:rPr>
          <w:noProof/>
        </w:rPr>
        <w:fldChar w:fldCharType="separate"/>
      </w:r>
      <w:r>
        <w:rPr>
          <w:noProof/>
        </w:rPr>
        <w:t>93</w:t>
      </w:r>
      <w:r>
        <w:rPr>
          <w:noProof/>
        </w:rPr>
        <w:fldChar w:fldCharType="end"/>
      </w:r>
    </w:p>
    <w:p w14:paraId="65D4DE97" w14:textId="60FBD303" w:rsidR="00A7374F" w:rsidRDefault="00A7374F">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_Toc138360226 \h </w:instrText>
      </w:r>
      <w:r>
        <w:rPr>
          <w:noProof/>
        </w:rPr>
      </w:r>
      <w:r>
        <w:rPr>
          <w:noProof/>
        </w:rPr>
        <w:fldChar w:fldCharType="separate"/>
      </w:r>
      <w:r>
        <w:rPr>
          <w:noProof/>
        </w:rPr>
        <w:t>93</w:t>
      </w:r>
      <w:r>
        <w:rPr>
          <w:noProof/>
        </w:rPr>
        <w:fldChar w:fldCharType="end"/>
      </w:r>
    </w:p>
    <w:p w14:paraId="326C26B1" w14:textId="7857E3F8" w:rsidR="00A7374F" w:rsidRDefault="00A7374F">
      <w:pPr>
        <w:pStyle w:val="TOC1"/>
        <w:rPr>
          <w:rFonts w:asciiTheme="minorHAnsi" w:eastAsiaTheme="minorEastAsia" w:hAnsiTheme="minorHAnsi" w:cstheme="minorBidi"/>
          <w:noProof/>
          <w:szCs w:val="22"/>
          <w:lang w:eastAsia="en-GB"/>
        </w:rPr>
      </w:pPr>
      <w:r w:rsidRPr="00DA01F7">
        <w:rPr>
          <w:rFonts w:eastAsia="Malgun Gothic"/>
          <w:noProof/>
        </w:rPr>
        <w:t>C.2</w:t>
      </w:r>
      <w:r>
        <w:rPr>
          <w:rFonts w:asciiTheme="minorHAnsi" w:eastAsiaTheme="minorEastAsia" w:hAnsiTheme="minorHAnsi" w:cstheme="minorBidi"/>
          <w:noProof/>
          <w:szCs w:val="22"/>
          <w:lang w:eastAsia="en-GB"/>
        </w:rPr>
        <w:tab/>
      </w:r>
      <w:r w:rsidRPr="00DA01F7">
        <w:rPr>
          <w:rFonts w:eastAsia="Malgun Gothic"/>
          <w:noProof/>
        </w:rPr>
        <w:t>Off-network counters</w:t>
      </w:r>
      <w:r>
        <w:rPr>
          <w:noProof/>
        </w:rPr>
        <w:tab/>
      </w:r>
      <w:r>
        <w:rPr>
          <w:noProof/>
        </w:rPr>
        <w:fldChar w:fldCharType="begin" w:fldLock="1"/>
      </w:r>
      <w:r>
        <w:rPr>
          <w:noProof/>
        </w:rPr>
        <w:instrText xml:space="preserve"> PAGEREF _Toc138360227 \h </w:instrText>
      </w:r>
      <w:r>
        <w:rPr>
          <w:noProof/>
        </w:rPr>
      </w:r>
      <w:r>
        <w:rPr>
          <w:noProof/>
        </w:rPr>
        <w:fldChar w:fldCharType="separate"/>
      </w:r>
      <w:r>
        <w:rPr>
          <w:noProof/>
        </w:rPr>
        <w:t>94</w:t>
      </w:r>
      <w:r>
        <w:rPr>
          <w:noProof/>
        </w:rPr>
        <w:fldChar w:fldCharType="end"/>
      </w:r>
    </w:p>
    <w:p w14:paraId="7A1513FD" w14:textId="1D9C1189" w:rsidR="00A7374F" w:rsidRDefault="00A7374F">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_Toc138360228 \h </w:instrText>
      </w:r>
      <w:r>
        <w:rPr>
          <w:noProof/>
        </w:rPr>
      </w:r>
      <w:r>
        <w:rPr>
          <w:noProof/>
        </w:rPr>
        <w:fldChar w:fldCharType="separate"/>
      </w:r>
      <w:r>
        <w:rPr>
          <w:noProof/>
        </w:rPr>
        <w:t>95</w:t>
      </w:r>
      <w:r>
        <w:rPr>
          <w:noProof/>
        </w:rPr>
        <w:fldChar w:fldCharType="end"/>
      </w:r>
    </w:p>
    <w:p w14:paraId="183841E2" w14:textId="15ACB9E3" w:rsidR="00080512" w:rsidRPr="004D3578" w:rsidRDefault="003F1415">
      <w:r>
        <w:rPr>
          <w:noProof/>
          <w:sz w:val="22"/>
        </w:rPr>
        <w:fldChar w:fldCharType="end"/>
      </w:r>
    </w:p>
    <w:p w14:paraId="7B8BE8E7" w14:textId="019D52F5" w:rsidR="00080512" w:rsidRDefault="00080512" w:rsidP="00C23116">
      <w:pPr>
        <w:pStyle w:val="Heading1"/>
      </w:pPr>
      <w:r w:rsidRPr="004D3578">
        <w:br w:type="page"/>
      </w:r>
      <w:bookmarkStart w:id="19" w:name="foreword"/>
      <w:bookmarkStart w:id="20" w:name="_Toc22042878"/>
      <w:bookmarkStart w:id="21" w:name="_Toc34303552"/>
      <w:bookmarkStart w:id="22" w:name="_Toc34403834"/>
      <w:bookmarkStart w:id="23" w:name="_Toc45281856"/>
      <w:bookmarkStart w:id="24" w:name="_Toc51933084"/>
      <w:bookmarkStart w:id="25" w:name="_Toc138360020"/>
      <w:bookmarkEnd w:id="19"/>
      <w:r w:rsidRPr="004D3578">
        <w:lastRenderedPageBreak/>
        <w:t>Foreword</w:t>
      </w:r>
      <w:bookmarkEnd w:id="20"/>
      <w:bookmarkEnd w:id="21"/>
      <w:bookmarkEnd w:id="22"/>
      <w:bookmarkEnd w:id="23"/>
      <w:bookmarkEnd w:id="24"/>
      <w:bookmarkEnd w:id="25"/>
    </w:p>
    <w:p w14:paraId="4172CD8B" w14:textId="77777777" w:rsidR="00080512" w:rsidRPr="004D3578" w:rsidRDefault="00080512">
      <w:r w:rsidRPr="004D3578">
        <w:t xml:space="preserve">This Technical </w:t>
      </w:r>
      <w:bookmarkStart w:id="26" w:name="spectype3"/>
      <w:r w:rsidRPr="002D33FF">
        <w:t>Specification</w:t>
      </w:r>
      <w:bookmarkEnd w:id="26"/>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7" w:name="introduction"/>
      <w:bookmarkEnd w:id="27"/>
      <w:r w:rsidRPr="004D3578">
        <w:br w:type="page"/>
      </w:r>
      <w:bookmarkStart w:id="28" w:name="scope"/>
      <w:bookmarkStart w:id="29" w:name="_Toc22042879"/>
      <w:bookmarkStart w:id="30" w:name="_Toc34303553"/>
      <w:bookmarkStart w:id="31" w:name="_Toc34403835"/>
      <w:bookmarkStart w:id="32" w:name="_Toc45281857"/>
      <w:bookmarkStart w:id="33" w:name="_Toc51933085"/>
      <w:bookmarkStart w:id="34" w:name="_Toc138360021"/>
      <w:bookmarkEnd w:id="28"/>
      <w:r w:rsidRPr="004D3578">
        <w:lastRenderedPageBreak/>
        <w:t>1</w:t>
      </w:r>
      <w:r w:rsidRPr="004D3578">
        <w:tab/>
        <w:t>Scope</w:t>
      </w:r>
      <w:bookmarkEnd w:id="29"/>
      <w:bookmarkEnd w:id="30"/>
      <w:bookmarkEnd w:id="31"/>
      <w:bookmarkEnd w:id="32"/>
      <w:bookmarkEnd w:id="33"/>
      <w:bookmarkEnd w:id="34"/>
    </w:p>
    <w:p w14:paraId="5DCEE050" w14:textId="77777777" w:rsidR="00BA5B1F" w:rsidRDefault="00BA5B1F" w:rsidP="00BA5B1F">
      <w:bookmarkStart w:id="35" w:name="references"/>
      <w:bookmarkEnd w:id="35"/>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36" w:name="_Toc22042880"/>
      <w:bookmarkStart w:id="37" w:name="_Toc34303554"/>
      <w:bookmarkStart w:id="38" w:name="_Toc34403836"/>
      <w:bookmarkStart w:id="39" w:name="_Toc45281858"/>
      <w:bookmarkStart w:id="40" w:name="_Toc51933086"/>
      <w:bookmarkStart w:id="41" w:name="_Toc138360022"/>
      <w:r w:rsidRPr="004D3578">
        <w:t>2</w:t>
      </w:r>
      <w:r w:rsidRPr="004D3578">
        <w:tab/>
        <w:t>References</w:t>
      </w:r>
      <w:bookmarkEnd w:id="36"/>
      <w:bookmarkEnd w:id="37"/>
      <w:bookmarkEnd w:id="38"/>
      <w:bookmarkEnd w:id="39"/>
      <w:bookmarkEnd w:id="40"/>
      <w:bookmarkEnd w:id="41"/>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2" w:name="definitions"/>
      <w:bookmarkEnd w:id="42"/>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3" w:name="_Toc22042881"/>
      <w:bookmarkStart w:id="44" w:name="_Toc34303555"/>
      <w:bookmarkStart w:id="45"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lastRenderedPageBreak/>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2B6A0204" w:rsidR="00D90D7D" w:rsidRDefault="00D90D7D" w:rsidP="00F7079D">
      <w:pPr>
        <w:pStyle w:val="EX"/>
      </w:pPr>
      <w:r w:rsidRPr="0067324E">
        <w:t>[</w:t>
      </w:r>
      <w:r w:rsidR="004F0753">
        <w:t>30</w:t>
      </w:r>
      <w:r w:rsidRPr="0067324E">
        <w:t>]</w:t>
      </w:r>
      <w:r w:rsidRPr="0067324E">
        <w:tab/>
        <w:t>OMA OMA-TS-XDM_Core-V2_1-20120403-A: "XML Document Management (XDM) Specification".</w:t>
      </w:r>
    </w:p>
    <w:p w14:paraId="6F33F1E8" w14:textId="1CDC2A13" w:rsidR="008D478D" w:rsidRDefault="008D478D" w:rsidP="008D478D">
      <w:pPr>
        <w:pStyle w:val="EX"/>
      </w:pPr>
      <w:r>
        <w:t>[</w:t>
      </w:r>
      <w:r w:rsidR="004F0753">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4546CD7B" w:rsidR="008D478D" w:rsidRPr="00F80F6E" w:rsidRDefault="008D478D" w:rsidP="00F7079D">
      <w:pPr>
        <w:pStyle w:val="EX"/>
      </w:pPr>
      <w:r>
        <w:t>[</w:t>
      </w:r>
      <w:r w:rsidR="004F0753">
        <w:t>32</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rsidP="00C23116">
      <w:pPr>
        <w:pStyle w:val="Heading1"/>
      </w:pPr>
      <w:bookmarkStart w:id="46" w:name="_Toc45281859"/>
      <w:bookmarkStart w:id="47" w:name="_Toc51933087"/>
      <w:bookmarkStart w:id="48" w:name="_Toc138360023"/>
      <w:r w:rsidRPr="004D3578">
        <w:t>3</w:t>
      </w:r>
      <w:r w:rsidRPr="004D3578">
        <w:tab/>
        <w:t>Definitions</w:t>
      </w:r>
      <w:r w:rsidR="00A74A9D">
        <w:t xml:space="preserve"> of terms</w:t>
      </w:r>
      <w:r w:rsidR="00602AEA">
        <w:t xml:space="preserve"> and abbreviations</w:t>
      </w:r>
      <w:bookmarkEnd w:id="43"/>
      <w:bookmarkEnd w:id="44"/>
      <w:bookmarkEnd w:id="45"/>
      <w:bookmarkEnd w:id="46"/>
      <w:bookmarkEnd w:id="47"/>
      <w:bookmarkEnd w:id="48"/>
    </w:p>
    <w:p w14:paraId="5445D20C" w14:textId="77777777" w:rsidR="00080512" w:rsidRPr="004D3578" w:rsidRDefault="00080512" w:rsidP="00C23116">
      <w:pPr>
        <w:pStyle w:val="Heading2"/>
      </w:pPr>
      <w:bookmarkStart w:id="49" w:name="_Toc22042882"/>
      <w:bookmarkStart w:id="50" w:name="_Toc34303556"/>
      <w:bookmarkStart w:id="51" w:name="_Toc34403838"/>
      <w:bookmarkStart w:id="52" w:name="_Toc45281860"/>
      <w:bookmarkStart w:id="53" w:name="_Toc51933088"/>
      <w:bookmarkStart w:id="54" w:name="_Toc138360024"/>
      <w:r w:rsidRPr="004D3578">
        <w:t>3.1</w:t>
      </w:r>
      <w:r w:rsidRPr="004D3578">
        <w:tab/>
      </w:r>
      <w:r w:rsidR="002B6339">
        <w:t>Terms</w:t>
      </w:r>
      <w:bookmarkEnd w:id="49"/>
      <w:bookmarkEnd w:id="50"/>
      <w:bookmarkEnd w:id="51"/>
      <w:bookmarkEnd w:id="52"/>
      <w:bookmarkEnd w:id="53"/>
      <w:bookmarkEnd w:id="54"/>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55" w:name="_Toc22042883"/>
      <w:bookmarkStart w:id="56" w:name="_Toc34303557"/>
      <w:bookmarkStart w:id="57" w:name="_Toc34403839"/>
      <w:bookmarkStart w:id="58" w:name="_Toc45281861"/>
      <w:bookmarkStart w:id="59" w:name="_Toc51933089"/>
      <w:bookmarkStart w:id="60" w:name="_Toc138360025"/>
      <w:r w:rsidRPr="004D3578">
        <w:lastRenderedPageBreak/>
        <w:t>3</w:t>
      </w:r>
      <w:r w:rsidR="0044495A">
        <w:t>.2</w:t>
      </w:r>
      <w:r w:rsidRPr="004D3578">
        <w:tab/>
        <w:t>Abbreviations</w:t>
      </w:r>
      <w:bookmarkEnd w:id="55"/>
      <w:bookmarkEnd w:id="56"/>
      <w:bookmarkEnd w:id="57"/>
      <w:bookmarkEnd w:id="58"/>
      <w:bookmarkEnd w:id="59"/>
      <w:bookmarkEnd w:id="60"/>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1" w:name="_Toc22042884"/>
      <w:bookmarkStart w:id="62" w:name="_Toc34303558"/>
      <w:bookmarkStart w:id="63" w:name="_Toc34403840"/>
      <w:bookmarkStart w:id="64" w:name="_Toc45281862"/>
      <w:bookmarkStart w:id="65" w:name="_Toc51933090"/>
      <w:bookmarkStart w:id="66" w:name="_Toc138360026"/>
      <w:r>
        <w:t>4</w:t>
      </w:r>
      <w:r>
        <w:tab/>
        <w:t>General description</w:t>
      </w:r>
      <w:bookmarkEnd w:id="61"/>
      <w:bookmarkEnd w:id="62"/>
      <w:bookmarkEnd w:id="63"/>
      <w:bookmarkEnd w:id="64"/>
      <w:bookmarkEnd w:id="65"/>
      <w:bookmarkEnd w:id="66"/>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67" w:name="_Toc22042885"/>
      <w:bookmarkStart w:id="68" w:name="_Toc34303559"/>
      <w:bookmarkStart w:id="69" w:name="_Toc34403841"/>
      <w:bookmarkStart w:id="70" w:name="_Toc45281863"/>
      <w:bookmarkStart w:id="71" w:name="_Toc51933091"/>
      <w:bookmarkStart w:id="72" w:name="_Toc138360027"/>
      <w:r>
        <w:t>5</w:t>
      </w:r>
      <w:r>
        <w:tab/>
        <w:t>Functional entities</w:t>
      </w:r>
      <w:bookmarkEnd w:id="67"/>
      <w:bookmarkEnd w:id="68"/>
      <w:bookmarkEnd w:id="69"/>
      <w:bookmarkEnd w:id="70"/>
      <w:bookmarkEnd w:id="71"/>
      <w:bookmarkEnd w:id="72"/>
    </w:p>
    <w:p w14:paraId="0E73DF67" w14:textId="77777777" w:rsidR="00C82C70" w:rsidRDefault="00C82C70" w:rsidP="00C23116">
      <w:pPr>
        <w:pStyle w:val="Heading2"/>
        <w:rPr>
          <w:noProof/>
          <w:lang w:val="en-US"/>
        </w:rPr>
      </w:pPr>
      <w:bookmarkStart w:id="73" w:name="_Toc22042886"/>
      <w:bookmarkStart w:id="74" w:name="_Toc34303560"/>
      <w:bookmarkStart w:id="75" w:name="_Toc34403842"/>
      <w:bookmarkStart w:id="76" w:name="_Toc45281864"/>
      <w:bookmarkStart w:id="77" w:name="_Toc51933092"/>
      <w:bookmarkStart w:id="78" w:name="_Toc138360028"/>
      <w:r>
        <w:rPr>
          <w:noProof/>
          <w:lang w:val="en-US"/>
        </w:rPr>
        <w:t>5.1</w:t>
      </w:r>
      <w:r>
        <w:rPr>
          <w:noProof/>
          <w:lang w:val="en-US"/>
        </w:rPr>
        <w:tab/>
        <w:t>SEAL location management client (SLM-C)</w:t>
      </w:r>
      <w:bookmarkEnd w:id="73"/>
      <w:bookmarkEnd w:id="74"/>
      <w:bookmarkEnd w:id="75"/>
      <w:bookmarkEnd w:id="76"/>
      <w:bookmarkEnd w:id="77"/>
      <w:bookmarkEnd w:id="78"/>
    </w:p>
    <w:p w14:paraId="6F8BC545" w14:textId="77777777" w:rsidR="00F80F6E" w:rsidRDefault="00F80F6E" w:rsidP="00F80F6E">
      <w:bookmarkStart w:id="79" w:name="_Toc22042887"/>
      <w:bookmarkStart w:id="80" w:name="_Toc34303561"/>
      <w:bookmarkStart w:id="81" w:name="_Toc34403843"/>
      <w:bookmarkStart w:id="82" w:name="_Toc45281865"/>
      <w:bookmarkStart w:id="83"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6D80C40"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4F0753">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84" w:name="_Hlk106979931"/>
      <w:r>
        <w:t>e)</w:t>
      </w:r>
      <w:r w:rsidRPr="0067324E">
        <w:tab/>
      </w:r>
      <w:r w:rsidR="00F972A7">
        <w:t>shall support HTTP client and HTTP server functionalities as specified in IETF RFC 7230 [20].</w:t>
      </w:r>
      <w:bookmarkEnd w:id="84"/>
    </w:p>
    <w:p w14:paraId="1D1C23EF" w14:textId="77777777" w:rsidR="00F80F6E" w:rsidRDefault="00F80F6E" w:rsidP="00F80F6E">
      <w:pPr>
        <w:pStyle w:val="B1"/>
        <w:ind w:left="0" w:firstLine="0"/>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85" w:name="_Hlk131335725"/>
      <w:r>
        <w:t>a)</w:t>
      </w:r>
      <w:r w:rsidRPr="0067324E">
        <w:tab/>
      </w:r>
      <w:bookmarkEnd w:id="85"/>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86" w:name="_Toc138360029"/>
      <w:r>
        <w:rPr>
          <w:noProof/>
          <w:lang w:val="en-US"/>
        </w:rPr>
        <w:t>5.2</w:t>
      </w:r>
      <w:r>
        <w:rPr>
          <w:noProof/>
          <w:lang w:val="en-US"/>
        </w:rPr>
        <w:tab/>
        <w:t>SEAL location management server (SLM-S)</w:t>
      </w:r>
      <w:bookmarkEnd w:id="79"/>
      <w:bookmarkEnd w:id="80"/>
      <w:bookmarkEnd w:id="81"/>
      <w:bookmarkEnd w:id="82"/>
      <w:bookmarkEnd w:id="83"/>
      <w:bookmarkEnd w:id="86"/>
    </w:p>
    <w:p w14:paraId="0A1E1C72" w14:textId="77777777" w:rsidR="00ED7888" w:rsidRPr="0067324E" w:rsidRDefault="00ED7888" w:rsidP="00ED7888">
      <w:pPr>
        <w:pStyle w:val="Heading2"/>
      </w:pPr>
      <w:bookmarkStart w:id="87" w:name="_Toc138360030"/>
      <w:bookmarkStart w:id="88" w:name="_Toc22042888"/>
      <w:bookmarkStart w:id="89" w:name="_Toc34303562"/>
      <w:bookmarkStart w:id="90" w:name="_Toc34403844"/>
      <w:bookmarkStart w:id="91" w:name="_Toc45281866"/>
      <w:bookmarkStart w:id="92" w:name="_Toc51933094"/>
      <w:r w:rsidRPr="0067324E">
        <w:t>5.2</w:t>
      </w:r>
      <w:r w:rsidRPr="0067324E">
        <w:tab/>
        <w:t>SEAL location management server (SLM-S)</w:t>
      </w:r>
      <w:bookmarkEnd w:id="87"/>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677F179F" w:rsidR="00ED7888" w:rsidRPr="0067324E" w:rsidRDefault="00ED7888" w:rsidP="00ED7888">
      <w:pPr>
        <w:pStyle w:val="B1"/>
      </w:pPr>
      <w:r>
        <w:t>b)</w:t>
      </w:r>
      <w:r w:rsidRPr="0067324E">
        <w:tab/>
        <w:t>shall support the role of XDMS as specified in OMA OMA-TS-XDM_Core-V2_1 [</w:t>
      </w:r>
      <w:r w:rsidR="004F0753">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93" w:name="_Toc138360031"/>
      <w:r>
        <w:t>6</w:t>
      </w:r>
      <w:r>
        <w:tab/>
      </w:r>
      <w:r w:rsidR="00B56413">
        <w:t>Location</w:t>
      </w:r>
      <w:r>
        <w:t xml:space="preserve"> management procedures</w:t>
      </w:r>
      <w:bookmarkEnd w:id="88"/>
      <w:bookmarkEnd w:id="89"/>
      <w:bookmarkEnd w:id="90"/>
      <w:bookmarkEnd w:id="91"/>
      <w:bookmarkEnd w:id="92"/>
      <w:bookmarkEnd w:id="93"/>
    </w:p>
    <w:p w14:paraId="62950279" w14:textId="19DB0CF0" w:rsidR="000211C4" w:rsidRDefault="000211C4" w:rsidP="00C23116">
      <w:pPr>
        <w:pStyle w:val="Heading2"/>
      </w:pPr>
      <w:bookmarkStart w:id="94" w:name="_Toc22042889"/>
      <w:bookmarkStart w:id="95" w:name="_Toc34303563"/>
      <w:bookmarkStart w:id="96" w:name="_Toc34403845"/>
      <w:bookmarkStart w:id="97" w:name="_Toc45281867"/>
      <w:bookmarkStart w:id="98" w:name="_Toc51933095"/>
      <w:bookmarkStart w:id="99" w:name="_Toc138360032"/>
      <w:r>
        <w:t>6.1</w:t>
      </w:r>
      <w:r>
        <w:tab/>
        <w:t>General</w:t>
      </w:r>
      <w:bookmarkEnd w:id="94"/>
      <w:bookmarkEnd w:id="95"/>
      <w:bookmarkEnd w:id="96"/>
      <w:bookmarkEnd w:id="97"/>
      <w:bookmarkEnd w:id="98"/>
      <w:bookmarkEnd w:id="99"/>
    </w:p>
    <w:p w14:paraId="5AD1738B" w14:textId="1E05B04D" w:rsidR="00EA6FD0" w:rsidRPr="00EA6FD0" w:rsidRDefault="00EA6FD0" w:rsidP="00C23116">
      <w:pPr>
        <w:pStyle w:val="Heading2"/>
      </w:pPr>
      <w:bookmarkStart w:id="100" w:name="_Toc22042890"/>
      <w:bookmarkStart w:id="101" w:name="_Toc34303564"/>
      <w:bookmarkStart w:id="102" w:name="_Toc34403846"/>
      <w:bookmarkStart w:id="103" w:name="_Toc45281868"/>
      <w:bookmarkStart w:id="104" w:name="_Toc51933096"/>
      <w:bookmarkStart w:id="105" w:name="_Toc138360033"/>
      <w:r>
        <w:t>6.2</w:t>
      </w:r>
      <w:r>
        <w:tab/>
        <w:t>On-network procedures</w:t>
      </w:r>
      <w:bookmarkEnd w:id="100"/>
      <w:bookmarkEnd w:id="101"/>
      <w:bookmarkEnd w:id="102"/>
      <w:bookmarkEnd w:id="103"/>
      <w:bookmarkEnd w:id="104"/>
      <w:bookmarkEnd w:id="105"/>
    </w:p>
    <w:p w14:paraId="2E7E890A" w14:textId="697AF398" w:rsidR="000211C4" w:rsidRPr="000211C4" w:rsidRDefault="00EA6FD0" w:rsidP="00C23116">
      <w:pPr>
        <w:pStyle w:val="Heading3"/>
      </w:pPr>
      <w:bookmarkStart w:id="106" w:name="_Toc22042891"/>
      <w:bookmarkStart w:id="107" w:name="_Toc34303565"/>
      <w:bookmarkStart w:id="108" w:name="_Toc34403847"/>
      <w:bookmarkStart w:id="109" w:name="_Toc45281869"/>
      <w:bookmarkStart w:id="110" w:name="_Toc51933097"/>
      <w:bookmarkStart w:id="111" w:name="_Toc138360034"/>
      <w:r>
        <w:t>6.2.1</w:t>
      </w:r>
      <w:r>
        <w:tab/>
        <w:t>General</w:t>
      </w:r>
      <w:bookmarkEnd w:id="106"/>
      <w:bookmarkEnd w:id="107"/>
      <w:bookmarkEnd w:id="108"/>
      <w:bookmarkEnd w:id="109"/>
      <w:bookmarkEnd w:id="110"/>
      <w:bookmarkEnd w:id="111"/>
    </w:p>
    <w:p w14:paraId="6ED70647" w14:textId="349BF885" w:rsidR="00A658FD" w:rsidRDefault="00A658FD" w:rsidP="00C23116">
      <w:pPr>
        <w:pStyle w:val="Heading4"/>
      </w:pPr>
      <w:bookmarkStart w:id="112" w:name="_Toc34303566"/>
      <w:bookmarkStart w:id="113" w:name="_Toc34403848"/>
      <w:bookmarkStart w:id="114" w:name="_Toc45281870"/>
      <w:bookmarkStart w:id="115" w:name="_Toc51933098"/>
      <w:bookmarkStart w:id="116" w:name="_Toc138360035"/>
      <w:bookmarkStart w:id="117" w:name="_Toc22042892"/>
      <w:r>
        <w:t>6.2.1.</w:t>
      </w:r>
      <w:r w:rsidR="00483D06">
        <w:t>1</w:t>
      </w:r>
      <w:r>
        <w:tab/>
        <w:t>A</w:t>
      </w:r>
      <w:r w:rsidRPr="00527D61">
        <w:t>uthenticated identity</w:t>
      </w:r>
      <w:r>
        <w:t xml:space="preserve"> in HTTP request</w:t>
      </w:r>
      <w:bookmarkEnd w:id="112"/>
      <w:bookmarkEnd w:id="113"/>
      <w:bookmarkEnd w:id="114"/>
      <w:bookmarkEnd w:id="115"/>
      <w:bookmarkEnd w:id="116"/>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18" w:name="_Toc98783165"/>
      <w:bookmarkStart w:id="119" w:name="_Toc138360036"/>
      <w:r w:rsidRPr="00826514">
        <w:lastRenderedPageBreak/>
        <w:t>6.2.1.2</w:t>
      </w:r>
      <w:r w:rsidRPr="00826514">
        <w:tab/>
        <w:t>Boot up procedure</w:t>
      </w:r>
      <w:bookmarkEnd w:id="118"/>
      <w:bookmarkEnd w:id="119"/>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20" w:name="_Toc138360037"/>
      <w:r>
        <w:t>6.2.1.3</w:t>
      </w:r>
      <w:r>
        <w:tab/>
        <w:t>A</w:t>
      </w:r>
      <w:r w:rsidRPr="00527D61">
        <w:t>uthenticated identity</w:t>
      </w:r>
      <w:r>
        <w:t xml:space="preserve"> in CoAP request</w:t>
      </w:r>
      <w:bookmarkEnd w:id="120"/>
    </w:p>
    <w:p w14:paraId="2AE9154C" w14:textId="02E7C6C8" w:rsidR="00F80F6E" w:rsidRPr="00E53F16" w:rsidRDefault="00F80F6E" w:rsidP="00A658FD">
      <w:r>
        <w:t>Upon receiving an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21" w:name="_Toc34303567"/>
      <w:bookmarkStart w:id="122" w:name="_Toc34403849"/>
      <w:bookmarkStart w:id="123" w:name="_Toc45281871"/>
      <w:bookmarkStart w:id="124" w:name="_Toc51933099"/>
      <w:bookmarkStart w:id="125" w:name="_Toc138360038"/>
      <w:r>
        <w:t>6.2</w:t>
      </w:r>
      <w:r w:rsidR="00EA6FD0">
        <w:t>.2</w:t>
      </w:r>
      <w:r w:rsidR="00084147">
        <w:tab/>
      </w:r>
      <w:r w:rsidR="00B56413">
        <w:t>Event</w:t>
      </w:r>
      <w:r w:rsidR="004C1519">
        <w:t>-</w:t>
      </w:r>
      <w:r w:rsidR="00B56413">
        <w:t>triggered location reporting</w:t>
      </w:r>
      <w:bookmarkEnd w:id="117"/>
      <w:r w:rsidR="005C3BC1">
        <w:t xml:space="preserve"> procedure</w:t>
      </w:r>
      <w:bookmarkEnd w:id="121"/>
      <w:bookmarkEnd w:id="122"/>
      <w:bookmarkEnd w:id="123"/>
      <w:bookmarkEnd w:id="124"/>
      <w:bookmarkEnd w:id="125"/>
    </w:p>
    <w:p w14:paraId="22219F24" w14:textId="77777777" w:rsidR="001A0FCA" w:rsidRPr="006A63F0" w:rsidRDefault="001A0FCA" w:rsidP="00C23116">
      <w:pPr>
        <w:pStyle w:val="Heading4"/>
      </w:pPr>
      <w:bookmarkStart w:id="126" w:name="_Toc20212247"/>
      <w:bookmarkStart w:id="127" w:name="_Toc34303568"/>
      <w:bookmarkStart w:id="128" w:name="_Toc34403850"/>
      <w:bookmarkStart w:id="129" w:name="_Toc45281872"/>
      <w:bookmarkStart w:id="130" w:name="_Toc51933100"/>
      <w:bookmarkStart w:id="131" w:name="_Toc138360039"/>
      <w:bookmarkStart w:id="132" w:name="_Toc19289446"/>
      <w:bookmarkStart w:id="133" w:name="_Toc22042893"/>
      <w:r>
        <w:t>6.2.2.1</w:t>
      </w:r>
      <w:r>
        <w:tab/>
        <w:t>General</w:t>
      </w:r>
      <w:bookmarkEnd w:id="126"/>
      <w:bookmarkEnd w:id="127"/>
      <w:bookmarkEnd w:id="128"/>
      <w:bookmarkEnd w:id="129"/>
      <w:bookmarkEnd w:id="130"/>
      <w:bookmarkEnd w:id="131"/>
    </w:p>
    <w:p w14:paraId="5EB0FDBC" w14:textId="77777777" w:rsidR="00F80F6E" w:rsidRPr="0073469F" w:rsidRDefault="00F80F6E" w:rsidP="00F80F6E">
      <w:bookmarkStart w:id="134" w:name="_Toc34303569"/>
      <w:bookmarkStart w:id="135" w:name="_Toc34403851"/>
      <w:bookmarkStart w:id="136" w:name="_Toc45281873"/>
      <w:bookmarkStart w:id="137" w:name="_Toc51933101"/>
      <w:bookmarkEnd w:id="132"/>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38" w:name="_Toc138360040"/>
      <w:r>
        <w:t>6.2.2.2</w:t>
      </w:r>
      <w:r>
        <w:tab/>
      </w:r>
      <w:bookmarkStart w:id="139" w:name="_Toc34303570"/>
      <w:bookmarkStart w:id="140" w:name="_Toc34403852"/>
      <w:bookmarkStart w:id="141" w:name="_Toc45281874"/>
      <w:bookmarkStart w:id="142" w:name="_Toc51933102"/>
      <w:bookmarkEnd w:id="134"/>
      <w:bookmarkEnd w:id="135"/>
      <w:bookmarkEnd w:id="136"/>
      <w:bookmarkEnd w:id="137"/>
      <w:r w:rsidR="00F80F6E">
        <w:t>SLM client HTTP procedure</w:t>
      </w:r>
      <w:bookmarkEnd w:id="138"/>
    </w:p>
    <w:p w14:paraId="015F35C7" w14:textId="5CC428AC" w:rsidR="00382382" w:rsidRDefault="00382382" w:rsidP="00B413AE">
      <w:pPr>
        <w:pStyle w:val="Heading5"/>
        <w:rPr>
          <w:lang w:eastAsia="zh-CN"/>
        </w:rPr>
      </w:pPr>
      <w:bookmarkStart w:id="143" w:name="_Toc138360041"/>
      <w:r>
        <w:rPr>
          <w:rFonts w:hint="eastAsia"/>
          <w:lang w:eastAsia="zh-CN"/>
        </w:rPr>
        <w:t>6</w:t>
      </w:r>
      <w:r>
        <w:rPr>
          <w:lang w:eastAsia="zh-CN"/>
        </w:rPr>
        <w:t>.2.2.2.1</w:t>
      </w:r>
      <w:r>
        <w:tab/>
        <w:t xml:space="preserve">Fetching </w:t>
      </w:r>
      <w:r>
        <w:rPr>
          <w:lang w:eastAsia="zh-CN"/>
        </w:rPr>
        <w:t>location reporting configuration</w:t>
      </w:r>
      <w:bookmarkEnd w:id="139"/>
      <w:bookmarkEnd w:id="140"/>
      <w:bookmarkEnd w:id="141"/>
      <w:bookmarkEnd w:id="142"/>
      <w:bookmarkEnd w:id="143"/>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44" w:name="_Toc34303571"/>
      <w:bookmarkStart w:id="145" w:name="_Toc34403853"/>
      <w:bookmarkStart w:id="146" w:name="_Toc45281875"/>
      <w:bookmarkStart w:id="147" w:name="_Toc51933103"/>
      <w:bookmarkStart w:id="148" w:name="_Toc138360042"/>
      <w:r>
        <w:rPr>
          <w:rFonts w:hint="eastAsia"/>
          <w:lang w:eastAsia="zh-CN"/>
        </w:rPr>
        <w:lastRenderedPageBreak/>
        <w:t>6</w:t>
      </w:r>
      <w:r>
        <w:rPr>
          <w:lang w:eastAsia="zh-CN"/>
        </w:rPr>
        <w:t>.2.2.2.2</w:t>
      </w:r>
      <w:r>
        <w:rPr>
          <w:lang w:eastAsia="zh-CN"/>
        </w:rPr>
        <w:tab/>
        <w:t>Location reporting</w:t>
      </w:r>
      <w:bookmarkEnd w:id="144"/>
      <w:bookmarkEnd w:id="145"/>
      <w:bookmarkEnd w:id="146"/>
      <w:bookmarkEnd w:id="147"/>
      <w:bookmarkEnd w:id="148"/>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49" w:name="_Toc34303572"/>
      <w:bookmarkStart w:id="150" w:name="_Toc34403854"/>
      <w:bookmarkStart w:id="151" w:name="_Toc45281876"/>
      <w:bookmarkStart w:id="152" w:name="_Toc51933104"/>
      <w:bookmarkStart w:id="153" w:name="_Toc138360043"/>
      <w:r>
        <w:t>6.2.2.3</w:t>
      </w:r>
      <w:r>
        <w:tab/>
      </w:r>
      <w:bookmarkStart w:id="154" w:name="_Toc34303573"/>
      <w:bookmarkStart w:id="155" w:name="_Toc34403855"/>
      <w:bookmarkStart w:id="156" w:name="_Toc45281877"/>
      <w:bookmarkStart w:id="157" w:name="_Toc51933105"/>
      <w:bookmarkEnd w:id="149"/>
      <w:bookmarkEnd w:id="150"/>
      <w:bookmarkEnd w:id="151"/>
      <w:bookmarkEnd w:id="152"/>
      <w:r w:rsidR="00F80F6E">
        <w:t>SLM server HTTP procedure</w:t>
      </w:r>
      <w:bookmarkEnd w:id="153"/>
    </w:p>
    <w:p w14:paraId="4FF6D454" w14:textId="2A938613" w:rsidR="005B2D69" w:rsidRDefault="005B2D69" w:rsidP="00B413AE">
      <w:pPr>
        <w:pStyle w:val="Heading5"/>
        <w:rPr>
          <w:lang w:eastAsia="zh-CN"/>
        </w:rPr>
      </w:pPr>
      <w:bookmarkStart w:id="158" w:name="_Toc138360044"/>
      <w:r>
        <w:rPr>
          <w:rFonts w:hint="eastAsia"/>
          <w:lang w:eastAsia="zh-CN"/>
        </w:rPr>
        <w:t>6</w:t>
      </w:r>
      <w:r>
        <w:rPr>
          <w:lang w:eastAsia="zh-CN"/>
        </w:rPr>
        <w:t>.2.2.3.1</w:t>
      </w:r>
      <w:r>
        <w:rPr>
          <w:lang w:eastAsia="zh-CN"/>
        </w:rPr>
        <w:tab/>
      </w:r>
      <w:r>
        <w:t xml:space="preserve">Fetching </w:t>
      </w:r>
      <w:r>
        <w:rPr>
          <w:lang w:eastAsia="zh-CN"/>
        </w:rPr>
        <w:t>location reporting configuration</w:t>
      </w:r>
      <w:bookmarkEnd w:id="154"/>
      <w:bookmarkEnd w:id="155"/>
      <w:bookmarkEnd w:id="156"/>
      <w:bookmarkEnd w:id="157"/>
      <w:bookmarkEnd w:id="158"/>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lastRenderedPageBreak/>
        <w:t>d</w:t>
      </w:r>
      <w:r>
        <w:t>)</w:t>
      </w:r>
      <w:r>
        <w:tab/>
        <w:t>shall send the HTTP 200 (OK) response towards the SLM-C.</w:t>
      </w:r>
    </w:p>
    <w:p w14:paraId="19D79FE5" w14:textId="77777777" w:rsidR="005B2D69" w:rsidRPr="006747D6" w:rsidRDefault="005B2D69" w:rsidP="00C23116">
      <w:pPr>
        <w:pStyle w:val="Heading5"/>
      </w:pPr>
      <w:bookmarkStart w:id="159" w:name="_Toc34303574"/>
      <w:bookmarkStart w:id="160" w:name="_Toc34403856"/>
      <w:bookmarkStart w:id="161" w:name="_Toc45281878"/>
      <w:bookmarkStart w:id="162" w:name="_Toc51933106"/>
      <w:bookmarkStart w:id="163" w:name="_Toc138360045"/>
      <w:r>
        <w:rPr>
          <w:rFonts w:hint="eastAsia"/>
          <w:lang w:eastAsia="zh-CN"/>
        </w:rPr>
        <w:t>6</w:t>
      </w:r>
      <w:r>
        <w:rPr>
          <w:lang w:eastAsia="zh-CN"/>
        </w:rPr>
        <w:t>.2.2.3.2</w:t>
      </w:r>
      <w:r>
        <w:rPr>
          <w:lang w:eastAsia="zh-CN"/>
        </w:rPr>
        <w:tab/>
        <w:t>Location reporting</w:t>
      </w:r>
      <w:bookmarkEnd w:id="159"/>
      <w:bookmarkEnd w:id="160"/>
      <w:bookmarkEnd w:id="161"/>
      <w:bookmarkEnd w:id="162"/>
      <w:bookmarkEnd w:id="163"/>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64" w:name="_Toc138360046"/>
      <w:r>
        <w:rPr>
          <w:rFonts w:hint="eastAsia"/>
          <w:lang w:eastAsia="zh-CN"/>
        </w:rPr>
        <w:t>6</w:t>
      </w:r>
      <w:r>
        <w:rPr>
          <w:lang w:eastAsia="zh-CN"/>
        </w:rPr>
        <w:t>.2.2.4</w:t>
      </w:r>
      <w:r>
        <w:rPr>
          <w:lang w:eastAsia="zh-CN"/>
        </w:rPr>
        <w:tab/>
        <w:t>SLM client CoAP procedure</w:t>
      </w:r>
      <w:bookmarkEnd w:id="164"/>
    </w:p>
    <w:p w14:paraId="716BB12F" w14:textId="77777777" w:rsidR="00F80F6E" w:rsidRDefault="00F80F6E" w:rsidP="00F80F6E">
      <w:pPr>
        <w:pStyle w:val="Heading5"/>
        <w:rPr>
          <w:lang w:eastAsia="zh-CN"/>
        </w:rPr>
      </w:pPr>
      <w:bookmarkStart w:id="165" w:name="_Toc138360047"/>
      <w:r>
        <w:rPr>
          <w:rFonts w:hint="eastAsia"/>
          <w:lang w:eastAsia="zh-CN"/>
        </w:rPr>
        <w:t>6</w:t>
      </w:r>
      <w:r>
        <w:rPr>
          <w:lang w:eastAsia="zh-CN"/>
        </w:rPr>
        <w:t>.2.2.4.1</w:t>
      </w:r>
      <w:r>
        <w:tab/>
        <w:t xml:space="preserve">Fetching </w:t>
      </w:r>
      <w:r>
        <w:rPr>
          <w:lang w:eastAsia="zh-CN"/>
        </w:rPr>
        <w:t>location reporting configuration</w:t>
      </w:r>
      <w:bookmarkEnd w:id="165"/>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4F0753">
        <w:rPr>
          <w:lang w:val="en-US"/>
        </w:rPr>
        <w:t>val-tgt-ue</w:t>
      </w:r>
      <w:r>
        <w:t>"</w:t>
      </w:r>
      <w:r w:rsidRPr="004F0753">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166" w:name="_Toc138360048"/>
      <w:r w:rsidRPr="002163C6">
        <w:lastRenderedPageBreak/>
        <w:t>6.2.2.</w:t>
      </w:r>
      <w:r>
        <w:t>4.2</w:t>
      </w:r>
      <w:r w:rsidRPr="002163C6">
        <w:tab/>
        <w:t>Location reporting</w:t>
      </w:r>
      <w:bookmarkEnd w:id="166"/>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167" w:name="_Toc138360049"/>
      <w:r>
        <w:rPr>
          <w:rFonts w:hint="eastAsia"/>
          <w:lang w:eastAsia="zh-CN"/>
        </w:rPr>
        <w:t>6</w:t>
      </w:r>
      <w:r>
        <w:rPr>
          <w:lang w:eastAsia="zh-CN"/>
        </w:rPr>
        <w:t>.2.2.5</w:t>
      </w:r>
      <w:r>
        <w:rPr>
          <w:lang w:eastAsia="zh-CN"/>
        </w:rPr>
        <w:tab/>
        <w:t>SLM server CoAP procedre</w:t>
      </w:r>
      <w:bookmarkEnd w:id="167"/>
    </w:p>
    <w:p w14:paraId="0C17D21C" w14:textId="77777777" w:rsidR="00F80F6E" w:rsidRDefault="00F80F6E" w:rsidP="00F80F6E">
      <w:pPr>
        <w:pStyle w:val="Heading5"/>
        <w:rPr>
          <w:lang w:eastAsia="zh-CN"/>
        </w:rPr>
      </w:pPr>
      <w:bookmarkStart w:id="168" w:name="_Toc138360050"/>
      <w:r>
        <w:rPr>
          <w:rFonts w:hint="eastAsia"/>
          <w:lang w:eastAsia="zh-CN"/>
        </w:rPr>
        <w:t>6</w:t>
      </w:r>
      <w:r>
        <w:rPr>
          <w:lang w:eastAsia="zh-CN"/>
        </w:rPr>
        <w:t>.2.2.5.1</w:t>
      </w:r>
      <w:r>
        <w:tab/>
        <w:t xml:space="preserve">Fetching </w:t>
      </w:r>
      <w:r>
        <w:rPr>
          <w:lang w:eastAsia="zh-CN"/>
        </w:rPr>
        <w:t>location reporting configuration</w:t>
      </w:r>
      <w:bookmarkEnd w:id="168"/>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77777777" w:rsidR="00F80F6E" w:rsidRPr="00E21FF5"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169" w:name="_Toc138360051"/>
      <w:r w:rsidRPr="006F1A8B">
        <w:rPr>
          <w:rFonts w:hint="eastAsia"/>
        </w:rPr>
        <w:t>6</w:t>
      </w:r>
      <w:r w:rsidRPr="006F1A8B">
        <w:t>.2.2.</w:t>
      </w:r>
      <w:r>
        <w:t>5.2</w:t>
      </w:r>
      <w:r w:rsidRPr="006F1A8B">
        <w:tab/>
        <w:t>Location reporting</w:t>
      </w:r>
      <w:bookmarkEnd w:id="169"/>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lastRenderedPageBreak/>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170" w:name="_Toc34303575"/>
      <w:bookmarkStart w:id="171" w:name="_Toc34403857"/>
      <w:bookmarkStart w:id="172" w:name="_Toc45281879"/>
      <w:bookmarkStart w:id="173" w:name="_Toc51933107"/>
      <w:bookmarkStart w:id="174" w:name="_Toc138360052"/>
      <w:r>
        <w:t>6.2.3</w:t>
      </w:r>
      <w:r w:rsidR="00084147">
        <w:tab/>
      </w:r>
      <w:r w:rsidR="00B56413">
        <w:t>On-demand location reporting</w:t>
      </w:r>
      <w:bookmarkEnd w:id="133"/>
      <w:r w:rsidR="005C3BC1">
        <w:t xml:space="preserve"> procedure</w:t>
      </w:r>
      <w:bookmarkEnd w:id="170"/>
      <w:bookmarkEnd w:id="171"/>
      <w:bookmarkEnd w:id="172"/>
      <w:bookmarkEnd w:id="173"/>
      <w:bookmarkEnd w:id="174"/>
    </w:p>
    <w:p w14:paraId="49463897" w14:textId="57951D02" w:rsidR="009B77C8" w:rsidRDefault="009B77C8" w:rsidP="00C23116">
      <w:pPr>
        <w:pStyle w:val="Heading4"/>
      </w:pPr>
      <w:bookmarkStart w:id="175" w:name="_Toc34303576"/>
      <w:bookmarkStart w:id="176" w:name="_Toc34403858"/>
      <w:bookmarkStart w:id="177" w:name="_Toc45281880"/>
      <w:bookmarkStart w:id="178" w:name="_Toc51933108"/>
      <w:bookmarkStart w:id="179" w:name="_Toc138360053"/>
      <w:bookmarkStart w:id="180" w:name="_Toc22042894"/>
      <w:r>
        <w:rPr>
          <w:noProof/>
          <w:lang w:val="en-US"/>
        </w:rPr>
        <w:t>6.2.3.1</w:t>
      </w:r>
      <w:r>
        <w:rPr>
          <w:noProof/>
          <w:lang w:val="en-US"/>
        </w:rPr>
        <w:tab/>
      </w:r>
      <w:bookmarkEnd w:id="175"/>
      <w:bookmarkEnd w:id="176"/>
      <w:bookmarkEnd w:id="177"/>
      <w:bookmarkEnd w:id="178"/>
      <w:r w:rsidR="00924196">
        <w:rPr>
          <w:noProof/>
          <w:lang w:val="en-US"/>
        </w:rPr>
        <w:t xml:space="preserve">SLM </w:t>
      </w:r>
      <w:r w:rsidR="00924196">
        <w:t>client HTTP procedure</w:t>
      </w:r>
      <w:bookmarkEnd w:id="179"/>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181" w:name="_Toc34303577"/>
      <w:bookmarkStart w:id="182" w:name="_Toc34403859"/>
      <w:bookmarkStart w:id="183" w:name="_Toc45281881"/>
      <w:bookmarkStart w:id="184" w:name="_Toc51933109"/>
      <w:bookmarkStart w:id="185" w:name="_Toc138360054"/>
      <w:r>
        <w:rPr>
          <w:noProof/>
          <w:lang w:val="en-US"/>
        </w:rPr>
        <w:t>6.2.3.2</w:t>
      </w:r>
      <w:r>
        <w:rPr>
          <w:noProof/>
          <w:lang w:val="en-US"/>
        </w:rPr>
        <w:tab/>
      </w:r>
      <w:bookmarkEnd w:id="181"/>
      <w:bookmarkEnd w:id="182"/>
      <w:bookmarkEnd w:id="183"/>
      <w:bookmarkEnd w:id="184"/>
      <w:r w:rsidR="00924196">
        <w:rPr>
          <w:noProof/>
          <w:lang w:val="en-US"/>
        </w:rPr>
        <w:t>SLM server HTTP procedure</w:t>
      </w:r>
      <w:bookmarkEnd w:id="185"/>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186" w:name="_Toc34303578"/>
      <w:bookmarkStart w:id="187" w:name="_Toc34403860"/>
      <w:bookmarkStart w:id="188" w:name="_Toc45281882"/>
      <w:bookmarkStart w:id="189"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190" w:name="_Toc138360055"/>
      <w:r>
        <w:rPr>
          <w:noProof/>
          <w:lang w:val="en-US"/>
        </w:rPr>
        <w:lastRenderedPageBreak/>
        <w:t>6.2.3.3</w:t>
      </w:r>
      <w:r>
        <w:rPr>
          <w:noProof/>
          <w:lang w:val="en-US"/>
        </w:rPr>
        <w:tab/>
        <w:t xml:space="preserve">SLM </w:t>
      </w:r>
      <w:r>
        <w:t>client CoAP procedure</w:t>
      </w:r>
      <w:bookmarkEnd w:id="190"/>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7777777" w:rsidR="00924196" w:rsidRDefault="00924196" w:rsidP="00924196">
      <w:pPr>
        <w:pStyle w:val="B1"/>
      </w:pPr>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191" w:name="_Toc138360056"/>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191"/>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250B915" w14:textId="77777777" w:rsidR="00924196" w:rsidRDefault="00924196" w:rsidP="00B413AE">
      <w:pPr>
        <w:pStyle w:val="B1"/>
      </w:pPr>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r>
        <w:t xml:space="preserve"> and</w:t>
      </w:r>
    </w:p>
    <w:p w14:paraId="3F631CAC" w14:textId="4A3803A0" w:rsidR="00924196" w:rsidRPr="005F58FF" w:rsidRDefault="00924196" w:rsidP="00B413AE">
      <w:pPr>
        <w:pStyle w:val="B1"/>
        <w:rPr>
          <w:lang w:eastAsia="zh-CN"/>
        </w:rPr>
      </w:pPr>
      <w:r>
        <w:rPr>
          <w:rFonts w:hint="eastAsia"/>
          <w:lang w:eastAsia="zh-CN"/>
        </w:rPr>
        <w:t>c</w:t>
      </w:r>
      <w:r>
        <w:rPr>
          <w:lang w:eastAsia="zh-CN"/>
        </w:rPr>
        <w:t>)</w:t>
      </w:r>
      <w:r w:rsidR="00B413AE">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749F753A" w14:textId="7AC70644" w:rsidR="00084147" w:rsidRDefault="00EA6FD0" w:rsidP="00C23116">
      <w:pPr>
        <w:pStyle w:val="Heading3"/>
      </w:pPr>
      <w:bookmarkStart w:id="192" w:name="_Toc138360057"/>
      <w:r>
        <w:t>6.2.4</w:t>
      </w:r>
      <w:r w:rsidR="00084147">
        <w:tab/>
      </w:r>
      <w:r w:rsidR="00B56413">
        <w:t xml:space="preserve">Client-triggered or VAL server-triggered </w:t>
      </w:r>
      <w:r w:rsidR="00F81C56">
        <w:t>location reporting</w:t>
      </w:r>
      <w:bookmarkEnd w:id="180"/>
      <w:r w:rsidR="005C3BC1">
        <w:t xml:space="preserve"> procedure</w:t>
      </w:r>
      <w:bookmarkEnd w:id="186"/>
      <w:bookmarkEnd w:id="187"/>
      <w:bookmarkEnd w:id="188"/>
      <w:bookmarkEnd w:id="189"/>
      <w:bookmarkEnd w:id="192"/>
    </w:p>
    <w:p w14:paraId="75C540E8" w14:textId="11B29876" w:rsidR="00C761AC" w:rsidRDefault="00C761AC" w:rsidP="00C23116">
      <w:pPr>
        <w:pStyle w:val="Heading4"/>
      </w:pPr>
      <w:bookmarkStart w:id="193" w:name="_Toc34303579"/>
      <w:bookmarkStart w:id="194" w:name="_Toc34403861"/>
      <w:bookmarkStart w:id="195" w:name="_Toc45281883"/>
      <w:bookmarkStart w:id="196" w:name="_Toc51933111"/>
      <w:bookmarkStart w:id="197" w:name="_Toc138360058"/>
      <w:bookmarkStart w:id="198" w:name="_Toc22042895"/>
      <w:r>
        <w:rPr>
          <w:noProof/>
          <w:lang w:val="en-US"/>
        </w:rPr>
        <w:t>6.2.4.1</w:t>
      </w:r>
      <w:r>
        <w:rPr>
          <w:noProof/>
          <w:lang w:val="en-US"/>
        </w:rPr>
        <w:tab/>
      </w:r>
      <w:bookmarkEnd w:id="193"/>
      <w:bookmarkEnd w:id="194"/>
      <w:bookmarkEnd w:id="195"/>
      <w:bookmarkEnd w:id="196"/>
      <w:r w:rsidR="00264963">
        <w:rPr>
          <w:noProof/>
          <w:lang w:val="en-US"/>
        </w:rPr>
        <w:t xml:space="preserve">SLM </w:t>
      </w:r>
      <w:r w:rsidR="00264963">
        <w:t>client HTTP procedure</w:t>
      </w:r>
      <w:bookmarkEnd w:id="197"/>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lastRenderedPageBreak/>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199" w:name="_Toc34303580"/>
      <w:bookmarkStart w:id="200" w:name="_Toc34403862"/>
      <w:bookmarkStart w:id="201" w:name="_Toc45281884"/>
      <w:bookmarkStart w:id="202" w:name="_Toc51933112"/>
      <w:bookmarkStart w:id="203" w:name="_Toc138360059"/>
      <w:r>
        <w:rPr>
          <w:noProof/>
          <w:lang w:val="en-US"/>
        </w:rPr>
        <w:t>6.2.4.2</w:t>
      </w:r>
      <w:r>
        <w:rPr>
          <w:noProof/>
          <w:lang w:val="en-US"/>
        </w:rPr>
        <w:tab/>
      </w:r>
      <w:bookmarkEnd w:id="199"/>
      <w:bookmarkEnd w:id="200"/>
      <w:bookmarkEnd w:id="201"/>
      <w:bookmarkEnd w:id="202"/>
      <w:r w:rsidR="00264963">
        <w:rPr>
          <w:noProof/>
          <w:lang w:val="en-US"/>
        </w:rPr>
        <w:t>SLM server HTTP procedure</w:t>
      </w:r>
      <w:bookmarkEnd w:id="203"/>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04" w:name="_Toc34303581"/>
      <w:bookmarkStart w:id="205" w:name="_Toc34403863"/>
      <w:bookmarkStart w:id="206" w:name="_Toc45281885"/>
      <w:bookmarkStart w:id="207"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08" w:name="_Toc138360060"/>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08"/>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lastRenderedPageBreak/>
        <w:t>2)</w:t>
      </w:r>
      <w:r>
        <w:rPr>
          <w:rFonts w:cs="Arial"/>
        </w:rPr>
        <w:t xml:space="preserve"> </w:t>
      </w:r>
      <w:r>
        <w:t xml:space="preserve">shall include a </w:t>
      </w:r>
      <w:r w:rsidRPr="001A49DC">
        <w:t>"</w:t>
      </w:r>
      <w:r>
        <w:t>locationType</w:t>
      </w:r>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r>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77777777"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9C29ED">
        <w:rPr>
          <w:lang w:val="en-US"/>
        </w:rPr>
        <w:t>val-tgt-ue</w:t>
      </w:r>
      <w:r>
        <w:t>"</w:t>
      </w:r>
      <w:r w:rsidRPr="009C29ED">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09" w:name="_Toc138360061"/>
      <w:r>
        <w:rPr>
          <w:lang w:eastAsia="zh-CN"/>
        </w:rPr>
        <w:t>6.2.4.4</w:t>
      </w:r>
      <w:r>
        <w:rPr>
          <w:lang w:eastAsia="zh-CN"/>
        </w:rPr>
        <w:tab/>
      </w:r>
      <w:r>
        <w:rPr>
          <w:rFonts w:hint="eastAsia"/>
          <w:lang w:eastAsia="zh-CN"/>
        </w:rPr>
        <w:t>S</w:t>
      </w:r>
      <w:r>
        <w:rPr>
          <w:lang w:eastAsia="zh-CN"/>
        </w:rPr>
        <w:t>LM server CoAP procedure</w:t>
      </w:r>
      <w:bookmarkEnd w:id="209"/>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lastRenderedPageBreak/>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10" w:name="_Toc138360062"/>
      <w:r>
        <w:t>6.</w:t>
      </w:r>
      <w:r w:rsidR="00EA6FD0">
        <w:t>2.</w:t>
      </w:r>
      <w:r>
        <w:t>5</w:t>
      </w:r>
      <w:r w:rsidR="00084147">
        <w:tab/>
      </w:r>
      <w:r w:rsidR="00EF70CC">
        <w:t xml:space="preserve">Location reporting </w:t>
      </w:r>
      <w:r w:rsidR="00DD2780">
        <w:t xml:space="preserve">triggers </w:t>
      </w:r>
      <w:r w:rsidR="00EF70CC">
        <w:t>configuration cancel</w:t>
      </w:r>
      <w:bookmarkEnd w:id="198"/>
      <w:r w:rsidR="005C3BC1">
        <w:t xml:space="preserve"> procedure</w:t>
      </w:r>
      <w:bookmarkEnd w:id="204"/>
      <w:bookmarkEnd w:id="205"/>
      <w:bookmarkEnd w:id="206"/>
      <w:bookmarkEnd w:id="207"/>
      <w:bookmarkEnd w:id="210"/>
    </w:p>
    <w:p w14:paraId="27E557DE" w14:textId="64531AF0" w:rsidR="001E1B1F" w:rsidRDefault="001E1B1F" w:rsidP="00C23116">
      <w:pPr>
        <w:pStyle w:val="Heading4"/>
      </w:pPr>
      <w:bookmarkStart w:id="211" w:name="_Toc34303582"/>
      <w:bookmarkStart w:id="212" w:name="_Toc34403864"/>
      <w:bookmarkStart w:id="213" w:name="_Toc45281886"/>
      <w:bookmarkStart w:id="214" w:name="_Toc51933114"/>
      <w:bookmarkStart w:id="215" w:name="_Toc138360063"/>
      <w:bookmarkStart w:id="216" w:name="_Toc22042896"/>
      <w:r>
        <w:rPr>
          <w:noProof/>
          <w:lang w:val="en-US"/>
        </w:rPr>
        <w:t>6.2.5.1</w:t>
      </w:r>
      <w:r>
        <w:rPr>
          <w:noProof/>
          <w:lang w:val="en-US"/>
        </w:rPr>
        <w:tab/>
      </w:r>
      <w:bookmarkEnd w:id="211"/>
      <w:bookmarkEnd w:id="212"/>
      <w:bookmarkEnd w:id="213"/>
      <w:bookmarkEnd w:id="214"/>
      <w:r w:rsidR="00E311FE">
        <w:rPr>
          <w:noProof/>
          <w:lang w:val="en-US"/>
        </w:rPr>
        <w:t>SLM c</w:t>
      </w:r>
      <w:r w:rsidR="00E311FE">
        <w:t>lient HTTP procedure</w:t>
      </w:r>
      <w:bookmarkEnd w:id="215"/>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17" w:name="_Toc34303583"/>
      <w:bookmarkStart w:id="218" w:name="_Toc34403865"/>
      <w:bookmarkStart w:id="219" w:name="_Toc45281887"/>
      <w:bookmarkStart w:id="220" w:name="_Toc51933115"/>
      <w:bookmarkStart w:id="221" w:name="_Toc138360064"/>
      <w:r>
        <w:rPr>
          <w:noProof/>
          <w:lang w:val="en-US"/>
        </w:rPr>
        <w:t>6.2.5.2</w:t>
      </w:r>
      <w:r>
        <w:rPr>
          <w:noProof/>
          <w:lang w:val="en-US"/>
        </w:rPr>
        <w:tab/>
      </w:r>
      <w:bookmarkEnd w:id="217"/>
      <w:bookmarkEnd w:id="218"/>
      <w:bookmarkEnd w:id="219"/>
      <w:bookmarkEnd w:id="220"/>
      <w:r w:rsidR="00E311FE">
        <w:rPr>
          <w:noProof/>
          <w:lang w:val="en-US"/>
        </w:rPr>
        <w:t>SLM server HTTP procedure</w:t>
      </w:r>
      <w:bookmarkEnd w:id="221"/>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lastRenderedPageBreak/>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22" w:name="_Toc34303584"/>
      <w:bookmarkStart w:id="223" w:name="_Toc34403866"/>
      <w:bookmarkStart w:id="224" w:name="_Toc45281888"/>
      <w:bookmarkStart w:id="225"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26" w:name="_Toc138360065"/>
      <w:r>
        <w:rPr>
          <w:noProof/>
          <w:lang w:val="en-US"/>
        </w:rPr>
        <w:t>6.2.5.3</w:t>
      </w:r>
      <w:r>
        <w:rPr>
          <w:noProof/>
          <w:lang w:val="en-US"/>
        </w:rPr>
        <w:tab/>
        <w:t>VAL Server procedure</w:t>
      </w:r>
      <w:bookmarkEnd w:id="226"/>
    </w:p>
    <w:p w14:paraId="6D29AF9D" w14:textId="3DF346D5" w:rsidR="00B46EEA" w:rsidRDefault="00B46EEA" w:rsidP="00C23116">
      <w:r w:rsidRPr="00C23116">
        <w:t xml:space="preserve">The VAL Server (or authorized VAL user) may cancel the location reporting triggers configuration for the SLM-C by generatiing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27" w:name="_Toc138360066"/>
      <w:r>
        <w:t>6.2.5.4</w:t>
      </w:r>
      <w:r>
        <w:tab/>
      </w:r>
      <w:r w:rsidRPr="000D2679">
        <w:t xml:space="preserve">SLM </w:t>
      </w:r>
      <w:r>
        <w:t>client</w:t>
      </w:r>
      <w:r w:rsidRPr="000D2679">
        <w:t xml:space="preserve"> CoAP procedure</w:t>
      </w:r>
      <w:bookmarkEnd w:id="227"/>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28" w:name="_Toc138360067"/>
      <w:r w:rsidRPr="000D2679">
        <w:t>6.2.5.</w:t>
      </w:r>
      <w:r>
        <w:t>5</w:t>
      </w:r>
      <w:r w:rsidRPr="000D2679">
        <w:tab/>
        <w:t xml:space="preserve">SLM </w:t>
      </w:r>
      <w:r>
        <w:t>s</w:t>
      </w:r>
      <w:r w:rsidRPr="000D2679">
        <w:t>erver CoAP procedure</w:t>
      </w:r>
      <w:bookmarkEnd w:id="228"/>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29" w:name="_Toc138360068"/>
      <w:r>
        <w:lastRenderedPageBreak/>
        <w:t>6.</w:t>
      </w:r>
      <w:r w:rsidR="00EA6FD0">
        <w:t>2.</w:t>
      </w:r>
      <w:r>
        <w:t>6</w:t>
      </w:r>
      <w:r w:rsidR="003A26F6">
        <w:tab/>
        <w:t>Location information subscription</w:t>
      </w:r>
      <w:bookmarkEnd w:id="216"/>
      <w:r w:rsidR="005C3BC1">
        <w:t xml:space="preserve"> procedure</w:t>
      </w:r>
      <w:bookmarkEnd w:id="222"/>
      <w:bookmarkEnd w:id="223"/>
      <w:bookmarkEnd w:id="224"/>
      <w:bookmarkEnd w:id="225"/>
      <w:bookmarkEnd w:id="229"/>
    </w:p>
    <w:p w14:paraId="39978C28" w14:textId="45D2D233" w:rsidR="003C4A36" w:rsidRPr="00A60F6C" w:rsidRDefault="003C4A36" w:rsidP="00064832">
      <w:bookmarkStart w:id="230"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31" w:name="_Toc34303585"/>
      <w:bookmarkStart w:id="232" w:name="_Toc34403867"/>
      <w:bookmarkStart w:id="233" w:name="_Toc45281889"/>
      <w:bookmarkStart w:id="234" w:name="_Toc51933117"/>
      <w:bookmarkStart w:id="235" w:name="_Toc138360069"/>
      <w:r>
        <w:rPr>
          <w:noProof/>
          <w:lang w:val="en-US"/>
        </w:rPr>
        <w:t>6.2.6.1</w:t>
      </w:r>
      <w:r>
        <w:rPr>
          <w:noProof/>
          <w:lang w:val="en-US"/>
        </w:rPr>
        <w:tab/>
        <w:t>VAL server</w:t>
      </w:r>
      <w:r>
        <w:t xml:space="preserve"> procedure</w:t>
      </w:r>
      <w:bookmarkEnd w:id="231"/>
      <w:bookmarkEnd w:id="232"/>
      <w:bookmarkEnd w:id="233"/>
      <w:bookmarkEnd w:id="234"/>
      <w:bookmarkEnd w:id="235"/>
    </w:p>
    <w:p w14:paraId="4806B898" w14:textId="77777777" w:rsidR="003C4A36" w:rsidRPr="00A60F6C" w:rsidRDefault="003C4A36" w:rsidP="00C23116">
      <w:pPr>
        <w:pStyle w:val="Heading5"/>
        <w:rPr>
          <w:lang w:eastAsia="zh-CN"/>
        </w:rPr>
      </w:pPr>
      <w:bookmarkStart w:id="236" w:name="_Toc34303586"/>
      <w:bookmarkStart w:id="237" w:name="_Toc34403868"/>
      <w:bookmarkStart w:id="238" w:name="_Toc45281890"/>
      <w:bookmarkStart w:id="239" w:name="_Toc51933118"/>
      <w:bookmarkStart w:id="240" w:name="_Toc138360070"/>
      <w:r>
        <w:rPr>
          <w:rFonts w:hint="eastAsia"/>
          <w:lang w:eastAsia="zh-CN"/>
        </w:rPr>
        <w:t>6</w:t>
      </w:r>
      <w:r>
        <w:rPr>
          <w:lang w:eastAsia="zh-CN"/>
        </w:rPr>
        <w:t>.2.6.1.1</w:t>
      </w:r>
      <w:r>
        <w:rPr>
          <w:lang w:eastAsia="zh-CN"/>
        </w:rPr>
        <w:tab/>
        <w:t>SIP based procedure</w:t>
      </w:r>
      <w:bookmarkEnd w:id="236"/>
      <w:bookmarkEnd w:id="237"/>
      <w:bookmarkEnd w:id="238"/>
      <w:bookmarkEnd w:id="239"/>
      <w:bookmarkEnd w:id="240"/>
    </w:p>
    <w:p w14:paraId="2FF18FB7" w14:textId="77777777" w:rsidR="006F107A" w:rsidRPr="00A60F6C" w:rsidRDefault="006F107A" w:rsidP="00C23116">
      <w:pPr>
        <w:pStyle w:val="H6"/>
        <w:rPr>
          <w:lang w:eastAsia="zh-CN"/>
        </w:rPr>
      </w:pPr>
      <w:bookmarkStart w:id="241" w:name="_Toc34303587"/>
      <w:bookmarkStart w:id="242" w:name="_Toc34403869"/>
      <w:r>
        <w:rPr>
          <w:rFonts w:hint="eastAsia"/>
          <w:lang w:eastAsia="zh-CN"/>
        </w:rPr>
        <w:t>6</w:t>
      </w:r>
      <w:r>
        <w:rPr>
          <w:lang w:eastAsia="zh-CN"/>
        </w:rPr>
        <w:t>.2.6.1.1.1</w:t>
      </w:r>
      <w:r>
        <w:rPr>
          <w:lang w:eastAsia="zh-CN"/>
        </w:rPr>
        <w:tab/>
        <w:t>Create subscription</w:t>
      </w:r>
    </w:p>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77777777" w:rsidR="006F107A" w:rsidRDefault="006F107A" w:rsidP="006F107A">
      <w:pPr>
        <w:pStyle w:val="B3"/>
        <w:rPr>
          <w:rFonts w:cs="Arial"/>
        </w:rPr>
      </w:pPr>
      <w:r>
        <w:t>i)</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seonds;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lastRenderedPageBreak/>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43" w:name="_Toc45281891"/>
      <w:bookmarkStart w:id="244" w:name="_Toc51933119"/>
      <w:bookmarkStart w:id="245" w:name="_Toc138360071"/>
      <w:r>
        <w:rPr>
          <w:rFonts w:hint="eastAsia"/>
          <w:lang w:eastAsia="zh-CN"/>
        </w:rPr>
        <w:t>6</w:t>
      </w:r>
      <w:r>
        <w:rPr>
          <w:lang w:eastAsia="zh-CN"/>
        </w:rPr>
        <w:t>.2.6.1.2</w:t>
      </w:r>
      <w:r>
        <w:rPr>
          <w:lang w:eastAsia="zh-CN"/>
        </w:rPr>
        <w:tab/>
        <w:t>HTTP based procedure</w:t>
      </w:r>
      <w:bookmarkEnd w:id="241"/>
      <w:bookmarkEnd w:id="242"/>
      <w:bookmarkEnd w:id="243"/>
      <w:bookmarkEnd w:id="244"/>
      <w:bookmarkEnd w:id="245"/>
    </w:p>
    <w:p w14:paraId="2AB506BF" w14:textId="77777777" w:rsidR="00931B31" w:rsidRDefault="00931B31" w:rsidP="000918CC">
      <w:pPr>
        <w:pStyle w:val="H6"/>
        <w:rPr>
          <w:lang w:eastAsia="zh-CN"/>
        </w:rPr>
      </w:pPr>
      <w:bookmarkStart w:id="246" w:name="_Toc51933120"/>
      <w:r>
        <w:rPr>
          <w:rFonts w:hint="eastAsia"/>
          <w:lang w:eastAsia="zh-CN"/>
        </w:rPr>
        <w:t>6</w:t>
      </w:r>
      <w:r>
        <w:rPr>
          <w:lang w:eastAsia="zh-CN"/>
        </w:rPr>
        <w:t>.2.6.1.2.1</w:t>
      </w:r>
      <w:r>
        <w:rPr>
          <w:lang w:eastAsia="zh-CN"/>
        </w:rPr>
        <w:tab/>
        <w:t>Create subscription</w:t>
      </w:r>
      <w:bookmarkEnd w:id="246"/>
    </w:p>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247" w:name="_Toc51933121"/>
      <w:r>
        <w:rPr>
          <w:rFonts w:hint="eastAsia"/>
          <w:lang w:eastAsia="zh-CN"/>
        </w:rPr>
        <w:t>6</w:t>
      </w:r>
      <w:r>
        <w:rPr>
          <w:lang w:eastAsia="zh-CN"/>
        </w:rPr>
        <w:t>.2.6.1.2.2</w:t>
      </w:r>
      <w:r>
        <w:rPr>
          <w:lang w:eastAsia="zh-CN"/>
        </w:rPr>
        <w:tab/>
        <w:t>Delete subscription</w:t>
      </w:r>
      <w:bookmarkEnd w:id="247"/>
    </w:p>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7D7BB2">
      <w:pPr>
        <w:pStyle w:val="B1"/>
        <w:ind w:left="0" w:firstLine="0"/>
        <w:rPr>
          <w:noProof/>
        </w:rPr>
      </w:pPr>
      <w:bookmarkStart w:id="248"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248"/>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249" w:name="_Toc34303588"/>
      <w:bookmarkStart w:id="250" w:name="_Toc34403870"/>
      <w:bookmarkStart w:id="251" w:name="_Toc45281892"/>
      <w:bookmarkStart w:id="252" w:name="_Toc51933122"/>
      <w:bookmarkStart w:id="253" w:name="_Toc138360072"/>
      <w:r>
        <w:rPr>
          <w:noProof/>
          <w:lang w:val="en-US"/>
        </w:rPr>
        <w:lastRenderedPageBreak/>
        <w:t>6.2.6.2</w:t>
      </w:r>
      <w:r>
        <w:rPr>
          <w:noProof/>
          <w:lang w:val="en-US"/>
        </w:rPr>
        <w:tab/>
        <w:t>Server procedure</w:t>
      </w:r>
      <w:bookmarkEnd w:id="249"/>
      <w:bookmarkEnd w:id="250"/>
      <w:bookmarkEnd w:id="251"/>
      <w:bookmarkEnd w:id="252"/>
      <w:bookmarkEnd w:id="253"/>
    </w:p>
    <w:p w14:paraId="3F77ECD6" w14:textId="77777777" w:rsidR="003C4A36" w:rsidRPr="00327753" w:rsidRDefault="003C4A36" w:rsidP="00C23116">
      <w:pPr>
        <w:pStyle w:val="Heading5"/>
        <w:rPr>
          <w:lang w:val="en-US" w:eastAsia="zh-CN"/>
        </w:rPr>
      </w:pPr>
      <w:bookmarkStart w:id="254" w:name="_Toc34303589"/>
      <w:bookmarkStart w:id="255" w:name="_Toc34403871"/>
      <w:bookmarkStart w:id="256" w:name="_Toc45281893"/>
      <w:bookmarkStart w:id="257" w:name="_Toc51933123"/>
      <w:bookmarkStart w:id="258" w:name="_Toc138360073"/>
      <w:r>
        <w:rPr>
          <w:rFonts w:hint="eastAsia"/>
          <w:lang w:val="en-US" w:eastAsia="zh-CN"/>
        </w:rPr>
        <w:t>6</w:t>
      </w:r>
      <w:r>
        <w:rPr>
          <w:lang w:val="en-US" w:eastAsia="zh-CN"/>
        </w:rPr>
        <w:t>.2.6.2.1</w:t>
      </w:r>
      <w:r>
        <w:rPr>
          <w:lang w:val="en-US" w:eastAsia="zh-CN"/>
        </w:rPr>
        <w:tab/>
        <w:t>SIP based procedure</w:t>
      </w:r>
      <w:bookmarkEnd w:id="254"/>
      <w:bookmarkEnd w:id="255"/>
      <w:bookmarkEnd w:id="256"/>
      <w:bookmarkEnd w:id="257"/>
      <w:bookmarkEnd w:id="258"/>
    </w:p>
    <w:p w14:paraId="6D1B497B" w14:textId="77777777" w:rsidR="00CE3676" w:rsidRPr="00327753" w:rsidRDefault="00CE3676" w:rsidP="00C23116">
      <w:pPr>
        <w:pStyle w:val="H6"/>
        <w:rPr>
          <w:lang w:val="en-US" w:eastAsia="zh-CN"/>
        </w:rPr>
      </w:pPr>
      <w:bookmarkStart w:id="259" w:name="_Toc34303590"/>
      <w:bookmarkStart w:id="260"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r>
        <w:rPr>
          <w:lang w:val="en-US"/>
        </w:rPr>
        <w:t>i)</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lastRenderedPageBreak/>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A3B12A5"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4F0753">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261" w:name="_Toc45281894"/>
      <w:bookmarkStart w:id="262" w:name="_Toc51933124"/>
      <w:bookmarkStart w:id="263" w:name="_Toc138360074"/>
      <w:r>
        <w:rPr>
          <w:rFonts w:hint="eastAsia"/>
          <w:lang w:val="en-US" w:eastAsia="zh-CN"/>
        </w:rPr>
        <w:t>6</w:t>
      </w:r>
      <w:r>
        <w:rPr>
          <w:lang w:val="en-US" w:eastAsia="zh-CN"/>
        </w:rPr>
        <w:t>.2.6.2.2</w:t>
      </w:r>
      <w:r>
        <w:rPr>
          <w:lang w:val="en-US" w:eastAsia="zh-CN"/>
        </w:rPr>
        <w:tab/>
        <w:t>HTTP based procedure</w:t>
      </w:r>
      <w:bookmarkEnd w:id="259"/>
      <w:bookmarkEnd w:id="260"/>
      <w:bookmarkEnd w:id="261"/>
      <w:bookmarkEnd w:id="262"/>
      <w:bookmarkEnd w:id="263"/>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lastRenderedPageBreak/>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527EC4C5" w14:textId="55285C11" w:rsidR="003C4A36" w:rsidRPr="000918CC" w:rsidRDefault="00654B94" w:rsidP="000918CC">
      <w:pPr>
        <w:pStyle w:val="B1"/>
        <w:rPr>
          <w:lang w:val="en-US"/>
        </w:rPr>
      </w:pPr>
      <w:r>
        <w:rPr>
          <w:lang w:val="en-US"/>
        </w:rPr>
        <w:t>e)</w:t>
      </w:r>
      <w:r>
        <w:rPr>
          <w:lang w:val="en-US"/>
        </w:rPr>
        <w:tab/>
      </w:r>
      <w:r w:rsidRPr="00524A22">
        <w:t xml:space="preserve">shall store </w:t>
      </w:r>
      <w:r>
        <w:t>the</w:t>
      </w:r>
      <w:r w:rsidRPr="00524A22">
        <w:t xml:space="preserve"> users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3E87FE0D" w14:textId="703075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3C102F5"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r>
        <w:rPr>
          <w:lang w:eastAsia="ko-KR"/>
        </w:rPr>
        <w:t>i)</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lastRenderedPageBreak/>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264" w:name="_Toc34303591"/>
      <w:bookmarkStart w:id="265" w:name="_Toc34403873"/>
      <w:bookmarkStart w:id="266" w:name="_Toc45281895"/>
      <w:bookmarkStart w:id="267" w:name="_Toc51933125"/>
      <w:bookmarkStart w:id="268" w:name="_Toc138360075"/>
      <w:r>
        <w:t>6.</w:t>
      </w:r>
      <w:r w:rsidR="00EA6FD0">
        <w:t>2.</w:t>
      </w:r>
      <w:r>
        <w:t>7</w:t>
      </w:r>
      <w:r w:rsidR="00084147">
        <w:tab/>
      </w:r>
      <w:r w:rsidR="003A26F6">
        <w:t>Event-trigger</w:t>
      </w:r>
      <w:r w:rsidR="00D442E7">
        <w:t>ed</w:t>
      </w:r>
      <w:r w:rsidR="003A26F6">
        <w:t xml:space="preserve"> location information notification</w:t>
      </w:r>
      <w:bookmarkEnd w:id="230"/>
      <w:r w:rsidR="005C3BC1">
        <w:t xml:space="preserve"> procedure</w:t>
      </w:r>
      <w:bookmarkEnd w:id="264"/>
      <w:bookmarkEnd w:id="265"/>
      <w:bookmarkEnd w:id="266"/>
      <w:bookmarkEnd w:id="267"/>
      <w:bookmarkEnd w:id="268"/>
    </w:p>
    <w:p w14:paraId="7DE2EDBD" w14:textId="77777777" w:rsidR="00032DFE" w:rsidRPr="00327753" w:rsidRDefault="00032DFE" w:rsidP="00C23116">
      <w:pPr>
        <w:pStyle w:val="NO"/>
      </w:pPr>
      <w:bookmarkStart w:id="269"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270" w:name="_Toc34303592"/>
      <w:bookmarkStart w:id="271" w:name="_Toc34403874"/>
      <w:bookmarkStart w:id="272" w:name="_Toc45281896"/>
      <w:bookmarkStart w:id="273" w:name="_Toc51933126"/>
      <w:bookmarkStart w:id="274" w:name="_Toc138360076"/>
      <w:r>
        <w:rPr>
          <w:noProof/>
          <w:lang w:val="en-US"/>
        </w:rPr>
        <w:t>6.2.7.1</w:t>
      </w:r>
      <w:r>
        <w:rPr>
          <w:noProof/>
          <w:lang w:val="en-US"/>
        </w:rPr>
        <w:tab/>
      </w:r>
      <w:bookmarkEnd w:id="270"/>
      <w:bookmarkEnd w:id="271"/>
      <w:bookmarkEnd w:id="272"/>
      <w:bookmarkEnd w:id="273"/>
      <w:r w:rsidR="000831F6">
        <w:rPr>
          <w:noProof/>
          <w:lang w:val="en-US"/>
        </w:rPr>
        <w:t>SLM client</w:t>
      </w:r>
      <w:r w:rsidR="000831F6">
        <w:t xml:space="preserve"> HTTP or SIP procedure</w:t>
      </w:r>
      <w:bookmarkEnd w:id="274"/>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Pr="00236339" w:rsidRDefault="00032DFE" w:rsidP="00032DFE">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6DE65137" w14:textId="550ADA41" w:rsidR="00032DFE" w:rsidRPr="00327753" w:rsidRDefault="00032DFE" w:rsidP="00327753">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5A90E808" w14:textId="340AC17C" w:rsidR="00032DFE" w:rsidRDefault="00032DFE" w:rsidP="00C23116">
      <w:pPr>
        <w:pStyle w:val="Heading4"/>
        <w:rPr>
          <w:noProof/>
          <w:lang w:val="en-US"/>
        </w:rPr>
      </w:pPr>
      <w:bookmarkStart w:id="275" w:name="_Toc34303593"/>
      <w:bookmarkStart w:id="276" w:name="_Toc34403875"/>
      <w:bookmarkStart w:id="277" w:name="_Toc45281897"/>
      <w:bookmarkStart w:id="278" w:name="_Toc51933127"/>
      <w:bookmarkStart w:id="279" w:name="_Toc138360077"/>
      <w:r>
        <w:rPr>
          <w:noProof/>
          <w:lang w:val="en-US"/>
        </w:rPr>
        <w:t>6.2.7.2</w:t>
      </w:r>
      <w:r>
        <w:rPr>
          <w:noProof/>
          <w:lang w:val="en-US"/>
        </w:rPr>
        <w:tab/>
      </w:r>
      <w:bookmarkEnd w:id="275"/>
      <w:bookmarkEnd w:id="276"/>
      <w:bookmarkEnd w:id="277"/>
      <w:bookmarkEnd w:id="278"/>
      <w:r w:rsidR="000831F6">
        <w:rPr>
          <w:noProof/>
          <w:lang w:val="en-US"/>
        </w:rPr>
        <w:t>SLM server HTTP or SIP procedure</w:t>
      </w:r>
      <w:bookmarkEnd w:id="279"/>
    </w:p>
    <w:p w14:paraId="04225C2B" w14:textId="77777777" w:rsidR="00032DFE" w:rsidRDefault="00032DFE" w:rsidP="00032DFE">
      <w:pPr>
        <w:rPr>
          <w:lang w:val="en-US" w:eastAsia="zh-CN"/>
        </w:rPr>
      </w:pPr>
      <w:r>
        <w:rPr>
          <w:rFonts w:hint="eastAsia"/>
          <w:lang w:val="en-US" w:eastAsia="zh-CN"/>
        </w:rPr>
        <w:t>I</w:t>
      </w:r>
      <w:r>
        <w:rPr>
          <w:lang w:val="en-US" w:eastAsia="zh-CN"/>
        </w:rPr>
        <w:t>n order to nitify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280" w:name="_Toc138360078"/>
      <w:r>
        <w:rPr>
          <w:lang w:eastAsia="zh-CN"/>
        </w:rPr>
        <w:t>6.2.7.3</w:t>
      </w:r>
      <w:r>
        <w:rPr>
          <w:lang w:eastAsia="zh-CN"/>
        </w:rPr>
        <w:tab/>
      </w:r>
      <w:r>
        <w:rPr>
          <w:rFonts w:hint="eastAsia"/>
          <w:lang w:eastAsia="zh-CN"/>
        </w:rPr>
        <w:t>S</w:t>
      </w:r>
      <w:r>
        <w:rPr>
          <w:lang w:eastAsia="zh-CN"/>
        </w:rPr>
        <w:t>LM client CoAP procedure</w:t>
      </w:r>
      <w:bookmarkEnd w:id="280"/>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lastRenderedPageBreak/>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281" w:name="_Toc138360079"/>
      <w:r>
        <w:rPr>
          <w:lang w:eastAsia="zh-CN"/>
        </w:rPr>
        <w:t>6.2.7.4</w:t>
      </w:r>
      <w:r>
        <w:rPr>
          <w:lang w:eastAsia="zh-CN"/>
        </w:rPr>
        <w:tab/>
      </w:r>
      <w:r>
        <w:rPr>
          <w:rFonts w:hint="eastAsia"/>
          <w:lang w:eastAsia="zh-CN"/>
        </w:rPr>
        <w:t>S</w:t>
      </w:r>
      <w:r>
        <w:rPr>
          <w:lang w:eastAsia="zh-CN"/>
        </w:rPr>
        <w:t>LM server CoAP procedure</w:t>
      </w:r>
      <w:bookmarkEnd w:id="281"/>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282" w:name="_Toc34303594"/>
      <w:bookmarkStart w:id="283" w:name="_Toc34403876"/>
      <w:bookmarkStart w:id="284" w:name="_Toc45281898"/>
      <w:bookmarkStart w:id="285" w:name="_Toc51933128"/>
      <w:bookmarkStart w:id="286" w:name="_Toc138360080"/>
      <w:r>
        <w:t>6.2.</w:t>
      </w:r>
      <w:r w:rsidR="00A204DB">
        <w:t>8</w:t>
      </w:r>
      <w:r>
        <w:tab/>
      </w:r>
      <w:r w:rsidR="003A26F6">
        <w:t>On-demand usage of location information</w:t>
      </w:r>
      <w:bookmarkEnd w:id="269"/>
      <w:r w:rsidR="005C3BC1">
        <w:t xml:space="preserve"> procedure</w:t>
      </w:r>
      <w:bookmarkEnd w:id="282"/>
      <w:bookmarkEnd w:id="283"/>
      <w:bookmarkEnd w:id="284"/>
      <w:bookmarkEnd w:id="285"/>
      <w:bookmarkEnd w:id="286"/>
    </w:p>
    <w:p w14:paraId="10019D2E" w14:textId="77777777" w:rsidR="007D58D6" w:rsidRDefault="007D58D6" w:rsidP="00C23116">
      <w:pPr>
        <w:pStyle w:val="Heading4"/>
      </w:pPr>
      <w:bookmarkStart w:id="287" w:name="_Toc34303595"/>
      <w:bookmarkStart w:id="288" w:name="_Toc34403877"/>
      <w:bookmarkStart w:id="289" w:name="_Toc45281899"/>
      <w:bookmarkStart w:id="290" w:name="_Toc51933129"/>
      <w:bookmarkStart w:id="291" w:name="_Toc138360081"/>
      <w:bookmarkStart w:id="292" w:name="_Toc22042899"/>
      <w:r>
        <w:rPr>
          <w:noProof/>
          <w:lang w:val="en-US"/>
        </w:rPr>
        <w:t>6.2.8.1</w:t>
      </w:r>
      <w:r>
        <w:rPr>
          <w:noProof/>
          <w:lang w:val="en-US"/>
        </w:rPr>
        <w:tab/>
      </w:r>
      <w:r>
        <w:t>VAL server procedure</w:t>
      </w:r>
      <w:bookmarkEnd w:id="287"/>
      <w:bookmarkEnd w:id="288"/>
      <w:bookmarkEnd w:id="289"/>
      <w:bookmarkEnd w:id="290"/>
      <w:bookmarkEnd w:id="291"/>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24CF0A5A"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293" w:name="_Toc34303596"/>
      <w:bookmarkStart w:id="294" w:name="_Toc34403878"/>
      <w:bookmarkStart w:id="295" w:name="_Toc45281900"/>
      <w:bookmarkStart w:id="296" w:name="_Toc51933130"/>
      <w:bookmarkStart w:id="297" w:name="_Toc138360082"/>
      <w:r>
        <w:rPr>
          <w:noProof/>
          <w:lang w:val="en-US"/>
        </w:rPr>
        <w:t>6.2.8.2</w:t>
      </w:r>
      <w:r>
        <w:rPr>
          <w:noProof/>
          <w:lang w:val="en-US"/>
        </w:rPr>
        <w:tab/>
        <w:t>Server procedure</w:t>
      </w:r>
      <w:bookmarkEnd w:id="293"/>
      <w:bookmarkEnd w:id="294"/>
      <w:bookmarkEnd w:id="295"/>
      <w:bookmarkEnd w:id="296"/>
      <w:bookmarkEnd w:id="297"/>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lastRenderedPageBreak/>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298" w:name="_Toc34303597"/>
      <w:bookmarkStart w:id="299" w:name="_Toc34403879"/>
      <w:bookmarkStart w:id="300" w:name="_Toc45281901"/>
      <w:bookmarkStart w:id="301" w:name="_Toc51933131"/>
      <w:bookmarkStart w:id="302" w:name="_Toc138360083"/>
      <w:r>
        <w:t>6.2.</w:t>
      </w:r>
      <w:r w:rsidR="008D06C5">
        <w:t>9</w:t>
      </w:r>
      <w:r>
        <w:tab/>
        <w:t>Query list of users based on location</w:t>
      </w:r>
      <w:bookmarkEnd w:id="298"/>
      <w:bookmarkEnd w:id="299"/>
      <w:bookmarkEnd w:id="300"/>
      <w:bookmarkEnd w:id="301"/>
      <w:bookmarkEnd w:id="302"/>
    </w:p>
    <w:p w14:paraId="440CC7CC" w14:textId="5E75781E" w:rsidR="003C4A36" w:rsidRDefault="003C4A36" w:rsidP="00C23116">
      <w:pPr>
        <w:pStyle w:val="Heading4"/>
      </w:pPr>
      <w:bookmarkStart w:id="303" w:name="_Toc34303598"/>
      <w:bookmarkStart w:id="304" w:name="_Toc34403880"/>
      <w:bookmarkStart w:id="305" w:name="_Toc45281902"/>
      <w:bookmarkStart w:id="306" w:name="_Toc51933132"/>
      <w:bookmarkStart w:id="307" w:name="_Toc138360084"/>
      <w:r>
        <w:t>6.2.</w:t>
      </w:r>
      <w:r w:rsidR="008D06C5">
        <w:t>9</w:t>
      </w:r>
      <w:r>
        <w:t>.1</w:t>
      </w:r>
      <w:r>
        <w:tab/>
      </w:r>
      <w:bookmarkEnd w:id="303"/>
      <w:bookmarkEnd w:id="304"/>
      <w:bookmarkEnd w:id="305"/>
      <w:bookmarkEnd w:id="306"/>
      <w:r w:rsidR="000831F6">
        <w:t>SLM client HTTP procedure</w:t>
      </w:r>
      <w:bookmarkEnd w:id="307"/>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08" w:name="_Toc34303599"/>
      <w:bookmarkStart w:id="309" w:name="_Toc34403881"/>
      <w:bookmarkStart w:id="310" w:name="_Toc45281903"/>
      <w:bookmarkStart w:id="311" w:name="_Toc51933133"/>
      <w:bookmarkStart w:id="312" w:name="_Toc138360085"/>
      <w:r>
        <w:t>6.2.</w:t>
      </w:r>
      <w:r w:rsidR="008D06C5">
        <w:t>9</w:t>
      </w:r>
      <w:r>
        <w:t>.2</w:t>
      </w:r>
      <w:r>
        <w:tab/>
      </w:r>
      <w:bookmarkEnd w:id="308"/>
      <w:bookmarkEnd w:id="309"/>
      <w:bookmarkEnd w:id="310"/>
      <w:bookmarkEnd w:id="311"/>
      <w:r w:rsidR="000831F6">
        <w:t>SLM server HTTP procedure</w:t>
      </w:r>
      <w:bookmarkEnd w:id="312"/>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lastRenderedPageBreak/>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13" w:name="_Toc138360086"/>
      <w:r>
        <w:rPr>
          <w:lang w:eastAsia="zh-CN"/>
        </w:rPr>
        <w:t>6.2.9.3</w:t>
      </w:r>
      <w:r>
        <w:rPr>
          <w:lang w:eastAsia="zh-CN"/>
        </w:rPr>
        <w:tab/>
      </w:r>
      <w:r>
        <w:rPr>
          <w:rFonts w:hint="eastAsia"/>
          <w:lang w:eastAsia="zh-CN"/>
        </w:rPr>
        <w:t>S</w:t>
      </w:r>
      <w:r>
        <w:rPr>
          <w:lang w:eastAsia="zh-CN"/>
        </w:rPr>
        <w:t>LM client CoAP procedure</w:t>
      </w:r>
      <w:bookmarkEnd w:id="313"/>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14" w:name="_Toc138360087"/>
      <w:r>
        <w:rPr>
          <w:lang w:eastAsia="zh-CN"/>
        </w:rPr>
        <w:t>6.2.9.4</w:t>
      </w:r>
      <w:r>
        <w:rPr>
          <w:lang w:eastAsia="zh-CN"/>
        </w:rPr>
        <w:tab/>
      </w:r>
      <w:r>
        <w:rPr>
          <w:rFonts w:hint="eastAsia"/>
          <w:lang w:eastAsia="zh-CN"/>
        </w:rPr>
        <w:t>S</w:t>
      </w:r>
      <w:r>
        <w:rPr>
          <w:lang w:eastAsia="zh-CN"/>
        </w:rPr>
        <w:t>LM server CoAP procedure</w:t>
      </w:r>
      <w:bookmarkEnd w:id="314"/>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"LocationAreaQuery"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77777777" w:rsidR="000831F6" w:rsidRDefault="000831F6" w:rsidP="000831F6">
      <w:pPr>
        <w:pStyle w:val="B1"/>
      </w:pPr>
      <w:r>
        <w:lastRenderedPageBreak/>
        <w:t>c)</w:t>
      </w:r>
      <w:r>
        <w:tab/>
        <w:t>shall send an 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3DB4249" w14:textId="228B6163" w:rsidR="000918CC" w:rsidRDefault="000918CC" w:rsidP="000918CC">
      <w:pPr>
        <w:pStyle w:val="Heading3"/>
      </w:pPr>
      <w:bookmarkStart w:id="315" w:name="_Toc138360088"/>
      <w:bookmarkStart w:id="316" w:name="_Toc34303600"/>
      <w:bookmarkStart w:id="317" w:name="_Toc34403882"/>
      <w:bookmarkStart w:id="318" w:name="_Toc45281904"/>
      <w:bookmarkStart w:id="319" w:name="_Toc51933134"/>
      <w:r>
        <w:t>6.2.10</w:t>
      </w:r>
      <w:r>
        <w:tab/>
      </w:r>
      <w:r w:rsidRPr="00C13FFC">
        <w:t>Location area monitoring information procedure</w:t>
      </w:r>
      <w:bookmarkEnd w:id="315"/>
    </w:p>
    <w:p w14:paraId="0D8A9B87" w14:textId="77777777" w:rsidR="000918CC" w:rsidRPr="0025250E" w:rsidRDefault="000918CC" w:rsidP="000918CC"/>
    <w:p w14:paraId="197D3594" w14:textId="641F1B4B" w:rsidR="000918CC" w:rsidRPr="006B5418" w:rsidRDefault="000918CC" w:rsidP="000918CC">
      <w:pPr>
        <w:rPr>
          <w:lang w:val="en-US"/>
        </w:rPr>
      </w:pPr>
      <w:r>
        <w:rPr>
          <w:lang w:val="en-US"/>
        </w:rPr>
        <w:t>In order to subscribe for monitoring location area, the SLM-C sends subscription requrest as specified in clause 5.2.6 and clause 6 of 3GPP TS 29.549 [18].</w:t>
      </w:r>
    </w:p>
    <w:p w14:paraId="49FB51FA" w14:textId="2A3A42B1" w:rsidR="00B81FF1" w:rsidRDefault="00B81FF1" w:rsidP="00C23116">
      <w:pPr>
        <w:pStyle w:val="Heading2"/>
      </w:pPr>
      <w:bookmarkStart w:id="320" w:name="_Toc138360089"/>
      <w:r>
        <w:t>6.3</w:t>
      </w:r>
      <w:r>
        <w:tab/>
        <w:t>Off-network procedures</w:t>
      </w:r>
      <w:bookmarkEnd w:id="292"/>
      <w:bookmarkEnd w:id="316"/>
      <w:bookmarkEnd w:id="317"/>
      <w:bookmarkEnd w:id="318"/>
      <w:bookmarkEnd w:id="319"/>
      <w:bookmarkEnd w:id="320"/>
    </w:p>
    <w:p w14:paraId="4BF34EC6" w14:textId="77777777" w:rsidR="000B16AE" w:rsidRDefault="000B16AE" w:rsidP="00C23116">
      <w:pPr>
        <w:pStyle w:val="Heading3"/>
        <w:rPr>
          <w:rFonts w:eastAsia="Malgun Gothic"/>
        </w:rPr>
      </w:pPr>
      <w:bookmarkStart w:id="321" w:name="_Toc138360090"/>
      <w:bookmarkStart w:id="322" w:name="_Toc20156501"/>
      <w:r>
        <w:rPr>
          <w:noProof/>
          <w:lang w:val="en-US"/>
        </w:rPr>
        <w:t>6.3.1</w:t>
      </w:r>
      <w:r>
        <w:rPr>
          <w:noProof/>
          <w:lang w:val="en-US"/>
        </w:rPr>
        <w:tab/>
      </w:r>
      <w:r w:rsidRPr="0073469F">
        <w:rPr>
          <w:rFonts w:eastAsia="Malgun Gothic"/>
        </w:rPr>
        <w:t>General</w:t>
      </w:r>
      <w:bookmarkEnd w:id="321"/>
    </w:p>
    <w:p w14:paraId="5021CCEF" w14:textId="77777777" w:rsidR="000B16AE" w:rsidRPr="0073469F" w:rsidRDefault="000B16AE" w:rsidP="00C23116">
      <w:pPr>
        <w:pStyle w:val="Heading4"/>
        <w:rPr>
          <w:lang w:eastAsia="zh-CN"/>
        </w:rPr>
      </w:pPr>
      <w:bookmarkStart w:id="323" w:name="_Toc20156010"/>
      <w:bookmarkStart w:id="324" w:name="_Toc27501167"/>
      <w:bookmarkStart w:id="325" w:name="_Toc36049293"/>
      <w:bookmarkStart w:id="326" w:name="_Toc45210059"/>
      <w:bookmarkStart w:id="327" w:name="_Toc51860884"/>
      <w:bookmarkStart w:id="328" w:name="_Toc59212208"/>
      <w:bookmarkStart w:id="329" w:name="_Toc138360091"/>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323"/>
      <w:bookmarkEnd w:id="324"/>
      <w:bookmarkEnd w:id="325"/>
      <w:bookmarkEnd w:id="326"/>
      <w:bookmarkEnd w:id="327"/>
      <w:bookmarkEnd w:id="328"/>
      <w:bookmarkEnd w:id="329"/>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4DC1B5E4"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2E3554">
        <w:t>65400</w:t>
      </w:r>
      <w:r w:rsidRPr="0073469F">
        <w:rPr>
          <w:lang w:eastAsia="ko-KR"/>
        </w:rPr>
        <w:t>, with an IP time-to-live set to 255; and</w:t>
      </w:r>
    </w:p>
    <w:p w14:paraId="2CE1664D" w14:textId="1B6BCB70"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2E3554">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330" w:name="_Toc138360092"/>
      <w:r>
        <w:rPr>
          <w:noProof/>
          <w:lang w:val="en-US"/>
        </w:rPr>
        <w:t>6.3.1</w:t>
      </w:r>
      <w:r>
        <w:rPr>
          <w:lang w:eastAsia="zh-CN"/>
        </w:rPr>
        <w:t>.2</w:t>
      </w:r>
      <w:r>
        <w:rPr>
          <w:lang w:eastAsia="zh-CN"/>
        </w:rPr>
        <w:tab/>
        <w:t>Basic Message Control</w:t>
      </w:r>
      <w:bookmarkEnd w:id="330"/>
    </w:p>
    <w:p w14:paraId="4F67777F" w14:textId="77777777" w:rsidR="000B16AE" w:rsidRDefault="000B16AE" w:rsidP="00C23116">
      <w:pPr>
        <w:pStyle w:val="Heading5"/>
        <w:rPr>
          <w:lang w:eastAsia="zh-CN"/>
        </w:rPr>
      </w:pPr>
      <w:bookmarkStart w:id="331" w:name="_Toc138360093"/>
      <w:r>
        <w:rPr>
          <w:lang w:eastAsia="zh-CN"/>
        </w:rPr>
        <w:t>6.3.1.2.1</w:t>
      </w:r>
      <w:r>
        <w:rPr>
          <w:lang w:eastAsia="zh-CN"/>
        </w:rPr>
        <w:tab/>
        <w:t>General</w:t>
      </w:r>
      <w:bookmarkEnd w:id="331"/>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5pt;height:166.8pt" o:ole="">
            <v:imagedata r:id="rId11" o:title=""/>
          </v:shape>
          <o:OLEObject Type="Embed" ProgID="Visio.Drawing.15" ShapeID="_x0000_i1025" DrawAspect="Content" ObjectID="_1756894477"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332" w:name="_Toc138360094"/>
      <w:r>
        <w:rPr>
          <w:lang w:eastAsia="zh-CN"/>
        </w:rPr>
        <w:t>6.3.1.2.2</w:t>
      </w:r>
      <w:r>
        <w:rPr>
          <w:lang w:eastAsia="zh-CN"/>
        </w:rPr>
        <w:tab/>
        <w:t>State: Start</w:t>
      </w:r>
      <w:bookmarkEnd w:id="332"/>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lastRenderedPageBreak/>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32E786EA" w14:textId="53525BAC" w:rsidR="000B16AE" w:rsidRPr="00C535F2" w:rsidRDefault="000B16AE" w:rsidP="000B16AE">
      <w:pPr>
        <w:pStyle w:val="EditorsNote"/>
        <w:rPr>
          <w:lang w:eastAsia="zh-CN"/>
        </w:rPr>
      </w:pPr>
    </w:p>
    <w:p w14:paraId="772F9EFD" w14:textId="77777777" w:rsidR="000B16AE" w:rsidRDefault="000B16AE" w:rsidP="00C23116">
      <w:pPr>
        <w:pStyle w:val="Heading5"/>
        <w:rPr>
          <w:lang w:eastAsia="zh-CN"/>
        </w:rPr>
      </w:pPr>
      <w:bookmarkStart w:id="333" w:name="_Toc138360095"/>
      <w:r>
        <w:rPr>
          <w:lang w:eastAsia="zh-CN"/>
        </w:rPr>
        <w:t>6.3.1.2.3</w:t>
      </w:r>
      <w:r>
        <w:rPr>
          <w:lang w:eastAsia="zh-CN"/>
        </w:rPr>
        <w:tab/>
        <w:t>State: Waiting for Ack/Resp</w:t>
      </w:r>
      <w:bookmarkEnd w:id="333"/>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334" w:name="_Toc138360096"/>
      <w:r>
        <w:rPr>
          <w:lang w:eastAsia="zh-CN"/>
        </w:rPr>
        <w:t>6.3.1.2.4</w:t>
      </w:r>
      <w:r>
        <w:rPr>
          <w:lang w:eastAsia="zh-CN"/>
        </w:rPr>
        <w:tab/>
        <w:t>State: Stop</w:t>
      </w:r>
      <w:bookmarkEnd w:id="334"/>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335" w:name="_Toc138360097"/>
      <w:r>
        <w:rPr>
          <w:lang w:eastAsia="zh-CN"/>
        </w:rPr>
        <w:t>6.3.1.3</w:t>
      </w:r>
      <w:r>
        <w:rPr>
          <w:lang w:eastAsia="zh-CN"/>
        </w:rPr>
        <w:tab/>
        <w:t>Sending acknowledgement</w:t>
      </w:r>
      <w:bookmarkEnd w:id="335"/>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lastRenderedPageBreak/>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336" w:name="_Toc138360098"/>
      <w:r>
        <w:rPr>
          <w:noProof/>
          <w:lang w:val="en-US"/>
        </w:rPr>
        <w:t>6.3.2</w:t>
      </w:r>
      <w:r>
        <w:rPr>
          <w:noProof/>
          <w:lang w:val="en-US"/>
        </w:rPr>
        <w:tab/>
      </w:r>
      <w:r w:rsidRPr="00526FC3">
        <w:t>Event-triggered location reporting procedure</w:t>
      </w:r>
      <w:bookmarkEnd w:id="336"/>
    </w:p>
    <w:p w14:paraId="499823E3" w14:textId="77777777" w:rsidR="00BB6F94" w:rsidRDefault="00BB6F94" w:rsidP="00C23116">
      <w:pPr>
        <w:pStyle w:val="Heading4"/>
      </w:pPr>
      <w:bookmarkStart w:id="337" w:name="_Toc138360099"/>
      <w:r>
        <w:rPr>
          <w:rFonts w:eastAsia="Malgun Gothic"/>
        </w:rPr>
        <w:t>6.3.2.1</w:t>
      </w:r>
      <w:r>
        <w:rPr>
          <w:rFonts w:eastAsia="Malgun Gothic"/>
        </w:rPr>
        <w:tab/>
      </w:r>
      <w:r>
        <w:t>Location reporting trigger configuration</w:t>
      </w:r>
      <w:bookmarkEnd w:id="337"/>
    </w:p>
    <w:p w14:paraId="6CA58F4F" w14:textId="77777777" w:rsidR="00BB6F94" w:rsidRDefault="00BB6F94" w:rsidP="00C23116">
      <w:pPr>
        <w:pStyle w:val="Heading5"/>
        <w:rPr>
          <w:rFonts w:eastAsia="Malgun Gothic"/>
        </w:rPr>
      </w:pPr>
      <w:bookmarkStart w:id="338" w:name="_Toc138360100"/>
      <w:r>
        <w:rPr>
          <w:rFonts w:eastAsia="Malgun Gothic"/>
        </w:rPr>
        <w:t>6.3.2.1.1</w:t>
      </w:r>
      <w:r>
        <w:rPr>
          <w:rFonts w:eastAsia="Malgun Gothic"/>
        </w:rPr>
        <w:tab/>
        <w:t>Client originating procedure</w:t>
      </w:r>
      <w:bookmarkEnd w:id="338"/>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339" w:name="_Toc138360101"/>
      <w:r>
        <w:rPr>
          <w:rFonts w:eastAsia="Malgun Gothic"/>
        </w:rPr>
        <w:t>6.3.2.1.2</w:t>
      </w:r>
      <w:r>
        <w:rPr>
          <w:rFonts w:eastAsia="Malgun Gothic"/>
        </w:rPr>
        <w:tab/>
        <w:t>Client terminating procedure</w:t>
      </w:r>
      <w:bookmarkEnd w:id="339"/>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lastRenderedPageBreak/>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340" w:name="_Toc138360102"/>
      <w:r>
        <w:rPr>
          <w:rFonts w:eastAsia="Malgun Gothic"/>
        </w:rPr>
        <w:t>6.3.2</w:t>
      </w:r>
      <w:r>
        <w:t>.2</w:t>
      </w:r>
      <w:r>
        <w:tab/>
        <w:t>Location reporting</w:t>
      </w:r>
      <w:bookmarkEnd w:id="340"/>
    </w:p>
    <w:p w14:paraId="1FB15C37" w14:textId="77777777" w:rsidR="00BB6F94" w:rsidRDefault="00BB6F94" w:rsidP="00C23116">
      <w:pPr>
        <w:pStyle w:val="Heading5"/>
        <w:rPr>
          <w:rFonts w:eastAsia="Malgun Gothic"/>
        </w:rPr>
      </w:pPr>
      <w:bookmarkStart w:id="341" w:name="_Toc138360103"/>
      <w:r>
        <w:rPr>
          <w:rFonts w:eastAsia="Malgun Gothic"/>
        </w:rPr>
        <w:t>6.3.2.2.1</w:t>
      </w:r>
      <w:r>
        <w:rPr>
          <w:rFonts w:eastAsia="Malgun Gothic"/>
        </w:rPr>
        <w:tab/>
        <w:t>Client originating procedure</w:t>
      </w:r>
      <w:bookmarkEnd w:id="341"/>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342" w:name="_Toc138360104"/>
      <w:r>
        <w:rPr>
          <w:rFonts w:eastAsia="Malgun Gothic"/>
        </w:rPr>
        <w:t>6.3.2.2.2</w:t>
      </w:r>
      <w:r>
        <w:rPr>
          <w:rFonts w:eastAsia="Malgun Gothic"/>
        </w:rPr>
        <w:tab/>
        <w:t>Client terminating procedure</w:t>
      </w:r>
      <w:bookmarkEnd w:id="342"/>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343" w:name="_Toc138360105"/>
      <w:r>
        <w:rPr>
          <w:rFonts w:eastAsia="Malgun Gothic"/>
        </w:rPr>
        <w:t>6.3.2</w:t>
      </w:r>
      <w:r>
        <w:t>.3</w:t>
      </w:r>
      <w:r>
        <w:tab/>
        <w:t>Location reporting trigger cancel</w:t>
      </w:r>
      <w:bookmarkEnd w:id="343"/>
    </w:p>
    <w:p w14:paraId="2D0BD33D" w14:textId="77777777" w:rsidR="00BB6F94" w:rsidRDefault="00BB6F94" w:rsidP="00C23116">
      <w:pPr>
        <w:pStyle w:val="Heading5"/>
        <w:rPr>
          <w:rFonts w:eastAsia="Malgun Gothic"/>
        </w:rPr>
      </w:pPr>
      <w:bookmarkStart w:id="344" w:name="_Toc138360106"/>
      <w:r>
        <w:rPr>
          <w:rFonts w:eastAsia="Malgun Gothic"/>
        </w:rPr>
        <w:t>6.3.2.3.1</w:t>
      </w:r>
      <w:r>
        <w:rPr>
          <w:rFonts w:eastAsia="Malgun Gothic"/>
        </w:rPr>
        <w:tab/>
        <w:t>Client originating procedure</w:t>
      </w:r>
      <w:bookmarkEnd w:id="344"/>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345" w:name="_Toc138360107"/>
      <w:r>
        <w:rPr>
          <w:rFonts w:eastAsia="Malgun Gothic"/>
        </w:rPr>
        <w:t>6.3.2.3.2</w:t>
      </w:r>
      <w:r>
        <w:rPr>
          <w:rFonts w:eastAsia="Malgun Gothic"/>
        </w:rPr>
        <w:tab/>
        <w:t>Client terminating procedure</w:t>
      </w:r>
      <w:bookmarkEnd w:id="345"/>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346" w:name="_Toc138360108"/>
      <w:r>
        <w:rPr>
          <w:lang w:eastAsia="zh-CN"/>
        </w:rPr>
        <w:t>6.3.3</w:t>
      </w:r>
      <w:r w:rsidRPr="00526FC3">
        <w:tab/>
      </w:r>
      <w:r>
        <w:t>On-demand</w:t>
      </w:r>
      <w:r w:rsidRPr="00526FC3">
        <w:t xml:space="preserve"> location reporting</w:t>
      </w:r>
      <w:bookmarkEnd w:id="346"/>
    </w:p>
    <w:p w14:paraId="67CD801A" w14:textId="77777777" w:rsidR="00CF6933" w:rsidRDefault="00CF6933" w:rsidP="00C23116">
      <w:pPr>
        <w:pStyle w:val="Heading4"/>
        <w:rPr>
          <w:rFonts w:eastAsia="Malgun Gothic"/>
        </w:rPr>
      </w:pPr>
      <w:bookmarkStart w:id="347" w:name="_Toc138360109"/>
      <w:r>
        <w:rPr>
          <w:rFonts w:eastAsia="Malgun Gothic"/>
        </w:rPr>
        <w:t>6.3.3.1</w:t>
      </w:r>
      <w:r>
        <w:rPr>
          <w:rFonts w:eastAsia="Malgun Gothic"/>
        </w:rPr>
        <w:tab/>
        <w:t>Client originating procedure</w:t>
      </w:r>
      <w:bookmarkEnd w:id="347"/>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lastRenderedPageBreak/>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348" w:name="_Toc138360110"/>
      <w:r>
        <w:rPr>
          <w:rFonts w:eastAsia="Malgun Gothic"/>
        </w:rPr>
        <w:t>6.3.3.2</w:t>
      </w:r>
      <w:r>
        <w:rPr>
          <w:rFonts w:eastAsia="Malgun Gothic"/>
        </w:rPr>
        <w:tab/>
        <w:t>Client terminating procedure</w:t>
      </w:r>
      <w:bookmarkEnd w:id="348"/>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349" w:name="_Toc34303601"/>
      <w:bookmarkStart w:id="350" w:name="_Toc34403883"/>
      <w:bookmarkStart w:id="351" w:name="_Toc45281905"/>
      <w:bookmarkStart w:id="352" w:name="_Toc51933135"/>
      <w:bookmarkStart w:id="353" w:name="_Toc138360111"/>
      <w:r>
        <w:t>7</w:t>
      </w:r>
      <w:r>
        <w:tab/>
        <w:t>Coding</w:t>
      </w:r>
      <w:bookmarkEnd w:id="349"/>
      <w:bookmarkEnd w:id="350"/>
      <w:bookmarkEnd w:id="351"/>
      <w:bookmarkEnd w:id="352"/>
      <w:bookmarkEnd w:id="353"/>
    </w:p>
    <w:p w14:paraId="35C69309" w14:textId="77777777" w:rsidR="00A658FD" w:rsidRDefault="00A658FD" w:rsidP="00C23116">
      <w:pPr>
        <w:pStyle w:val="Heading2"/>
      </w:pPr>
      <w:bookmarkStart w:id="354" w:name="_Toc20157536"/>
      <w:bookmarkStart w:id="355" w:name="_Toc34303602"/>
      <w:bookmarkStart w:id="356" w:name="_Toc34403884"/>
      <w:bookmarkStart w:id="357" w:name="_Toc45281906"/>
      <w:bookmarkStart w:id="358" w:name="_Toc51933136"/>
      <w:bookmarkStart w:id="359" w:name="_Toc138360112"/>
      <w:r>
        <w:t>7.1</w:t>
      </w:r>
      <w:r>
        <w:tab/>
        <w:t>General</w:t>
      </w:r>
      <w:bookmarkEnd w:id="354"/>
      <w:bookmarkEnd w:id="355"/>
      <w:bookmarkEnd w:id="356"/>
      <w:bookmarkEnd w:id="357"/>
      <w:bookmarkEnd w:id="358"/>
      <w:bookmarkEnd w:id="359"/>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360" w:name="_Toc34303603"/>
      <w:bookmarkStart w:id="361" w:name="_Toc34403885"/>
      <w:bookmarkStart w:id="362" w:name="_Toc45281907"/>
      <w:bookmarkStart w:id="363" w:name="_Toc51933137"/>
      <w:bookmarkStart w:id="364" w:name="_Toc138360113"/>
      <w:r>
        <w:t>7.2</w:t>
      </w:r>
      <w:r>
        <w:tab/>
        <w:t>Application u</w:t>
      </w:r>
      <w:r w:rsidRPr="000B2651">
        <w:t>nique ID</w:t>
      </w:r>
      <w:bookmarkEnd w:id="360"/>
      <w:bookmarkEnd w:id="361"/>
      <w:bookmarkEnd w:id="362"/>
      <w:bookmarkEnd w:id="363"/>
      <w:bookmarkEnd w:id="364"/>
    </w:p>
    <w:p w14:paraId="3EAADBC8" w14:textId="77777777" w:rsidR="002D24F6" w:rsidRPr="00E6092C" w:rsidRDefault="002D24F6" w:rsidP="00064832">
      <w:bookmarkStart w:id="365" w:name="_Toc34303604"/>
      <w:bookmarkStart w:id="366"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367" w:name="_Toc45281908"/>
      <w:bookmarkStart w:id="368" w:name="_Toc51933138"/>
      <w:bookmarkStart w:id="369" w:name="_Toc138360114"/>
      <w:r>
        <w:lastRenderedPageBreak/>
        <w:t>7.3</w:t>
      </w:r>
      <w:r w:rsidRPr="0073469F">
        <w:tab/>
      </w:r>
      <w:r>
        <w:t>Structure</w:t>
      </w:r>
      <w:bookmarkEnd w:id="365"/>
      <w:bookmarkEnd w:id="366"/>
      <w:bookmarkEnd w:id="367"/>
      <w:bookmarkEnd w:id="368"/>
      <w:bookmarkEnd w:id="369"/>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r>
        <w:t>i)</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lang w:eastAsia="zh-CN"/>
        </w:rPr>
      </w:pPr>
      <w:r>
        <w:lastRenderedPageBreak/>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322"/>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lastRenderedPageBreak/>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lastRenderedPageBreak/>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370" w:name="_Toc34303605"/>
      <w:bookmarkStart w:id="371"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C23116">
      <w:pPr>
        <w:pStyle w:val="Heading2"/>
      </w:pPr>
      <w:bookmarkStart w:id="372" w:name="_Toc45281909"/>
      <w:bookmarkStart w:id="373" w:name="_Toc51933139"/>
      <w:bookmarkStart w:id="374" w:name="_Toc138360115"/>
      <w:r>
        <w:lastRenderedPageBreak/>
        <w:t>7.4</w:t>
      </w:r>
      <w:r w:rsidRPr="0073469F">
        <w:tab/>
        <w:t>XML schema</w:t>
      </w:r>
      <w:bookmarkEnd w:id="370"/>
      <w:bookmarkEnd w:id="371"/>
      <w:bookmarkEnd w:id="372"/>
      <w:bookmarkEnd w:id="373"/>
      <w:bookmarkEnd w:id="374"/>
    </w:p>
    <w:p w14:paraId="6B0B86F5" w14:textId="77777777" w:rsidR="0054794C" w:rsidRPr="0073469F" w:rsidRDefault="0054794C" w:rsidP="00C23116">
      <w:pPr>
        <w:pStyle w:val="Heading3"/>
      </w:pPr>
      <w:bookmarkStart w:id="375" w:name="_Toc20156505"/>
      <w:bookmarkStart w:id="376" w:name="_Toc27501696"/>
      <w:bookmarkStart w:id="377" w:name="_Toc45281910"/>
      <w:bookmarkStart w:id="378" w:name="_Toc51933140"/>
      <w:bookmarkStart w:id="379" w:name="_Toc138360116"/>
      <w:bookmarkStart w:id="380" w:name="_Toc34303606"/>
      <w:bookmarkStart w:id="381" w:name="_Toc34403888"/>
      <w:r>
        <w:t>7</w:t>
      </w:r>
      <w:r w:rsidRPr="0073469F">
        <w:t>.</w:t>
      </w:r>
      <w:r>
        <w:t>4</w:t>
      </w:r>
      <w:r w:rsidRPr="0073469F">
        <w:t>.1</w:t>
      </w:r>
      <w:r w:rsidRPr="0073469F">
        <w:tab/>
        <w:t>General</w:t>
      </w:r>
      <w:bookmarkEnd w:id="375"/>
      <w:bookmarkEnd w:id="376"/>
      <w:bookmarkEnd w:id="377"/>
      <w:bookmarkEnd w:id="378"/>
      <w:bookmarkEnd w:id="379"/>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382" w:name="_Toc138360117"/>
      <w:bookmarkStart w:id="383" w:name="_Toc25306461"/>
      <w:bookmarkStart w:id="384" w:name="_Toc26192784"/>
      <w:bookmarkStart w:id="385" w:name="_Toc34137063"/>
      <w:bookmarkStart w:id="386" w:name="_Toc34137377"/>
      <w:bookmarkStart w:id="387" w:name="_Toc34138525"/>
      <w:bookmarkStart w:id="388" w:name="_Toc34138768"/>
      <w:bookmarkStart w:id="389" w:name="_Toc34395105"/>
      <w:bookmarkStart w:id="390" w:name="_Toc45264322"/>
      <w:bookmarkStart w:id="391" w:name="_Toc123645404"/>
      <w:bookmarkStart w:id="392" w:name="_Toc45281911"/>
      <w:bookmarkStart w:id="393" w:name="_Toc51933141"/>
      <w:r>
        <w:rPr>
          <w:lang w:eastAsia="zh-CN"/>
        </w:rPr>
        <w:t>7.4.2</w:t>
      </w:r>
      <w:r>
        <w:rPr>
          <w:lang w:eastAsia="zh-CN"/>
        </w:rPr>
        <w:tab/>
      </w:r>
      <w:r>
        <w:rPr>
          <w:rFonts w:hint="eastAsia"/>
          <w:lang w:eastAsia="zh-CN"/>
        </w:rPr>
        <w:t>X</w:t>
      </w:r>
      <w:r>
        <w:rPr>
          <w:lang w:eastAsia="zh-CN"/>
        </w:rPr>
        <w:t>ML schema</w:t>
      </w:r>
      <w:bookmarkEnd w:id="382"/>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C13C61" w:rsidRDefault="00583FB8" w:rsidP="00583FB8">
      <w:pPr>
        <w:pStyle w:val="PL"/>
      </w:pPr>
      <w:r w:rsidRPr="00C13C61">
        <w:t>&lt;xs:import namespace="http://www.w3.org/XML/1998/namespace"</w:t>
      </w:r>
    </w:p>
    <w:p w14:paraId="0E41837C" w14:textId="77777777" w:rsidR="00583FB8" w:rsidRDefault="00583FB8" w:rsidP="00583FB8">
      <w:pPr>
        <w:pStyle w:val="PL"/>
      </w:pPr>
      <w:r w:rsidRPr="00C13C61">
        <w:t xml:space="preserve">  schemaLocation="http://www.w3.org/2001/xml.xsd"/&gt;</w:t>
      </w:r>
    </w:p>
    <w:p w14:paraId="025DDF3A" w14:textId="77777777" w:rsidR="00583FB8" w:rsidRPr="00C13C61" w:rsidRDefault="00583FB8" w:rsidP="00583FB8">
      <w:pPr>
        <w:pStyle w:val="PL"/>
      </w:pPr>
    </w:p>
    <w:p w14:paraId="664969DE" w14:textId="77777777" w:rsidR="00583FB8" w:rsidRDefault="00583FB8" w:rsidP="00583FB8">
      <w:pPr>
        <w:pStyle w:val="PL"/>
      </w:pPr>
      <w:r w:rsidRPr="00064832">
        <w:tab/>
      </w:r>
      <w:r>
        <w:t>&lt;xs:element name="location-info" id="loc"&gt;</w:t>
      </w:r>
    </w:p>
    <w:p w14:paraId="296F5387" w14:textId="77777777" w:rsidR="00583FB8" w:rsidRDefault="00583FB8" w:rsidP="00583FB8">
      <w:pPr>
        <w:pStyle w:val="PL"/>
      </w:pPr>
      <w:r>
        <w:tab/>
        <w:t>&lt;xs:annotation&gt;</w:t>
      </w:r>
    </w:p>
    <w:p w14:paraId="2EE41F69" w14:textId="77777777" w:rsidR="00583FB8" w:rsidRDefault="00583FB8" w:rsidP="00583FB8">
      <w:pPr>
        <w:pStyle w:val="PL"/>
      </w:pPr>
      <w:r>
        <w:tab/>
        <w:t>&lt;xs:documentation&gt;Root element, contains all information related to location configuration, 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1D69E9F7" w14:textId="77777777" w:rsidR="00583FB8" w:rsidRDefault="00583FB8" w:rsidP="00583FB8">
      <w:pPr>
        <w:pStyle w:val="PL"/>
      </w:pPr>
      <w:r>
        <w:tab/>
        <w:t>&lt;xs:choice&gt;</w:t>
      </w:r>
    </w:p>
    <w:p w14:paraId="03417B7E" w14:textId="77777777" w:rsidR="00583FB8" w:rsidRDefault="00583FB8" w:rsidP="00583FB8">
      <w:pPr>
        <w:pStyle w:val="PL"/>
      </w:pPr>
      <w:r>
        <w:tab/>
        <w:t>&lt;xs:element name="Identity" type="sealloc:tIdentityType"/&gt;</w:t>
      </w:r>
    </w:p>
    <w:p w14:paraId="022B48F0" w14:textId="77777777" w:rsidR="00583FB8" w:rsidRDefault="00583FB8" w:rsidP="00583FB8">
      <w:pPr>
        <w:pStyle w:val="PL"/>
      </w:pPr>
      <w:r>
        <w:tab/>
        <w:t>&lt;xs:element name="Configuration" type="sealloc:tConfigurationType"/&gt;</w:t>
      </w:r>
    </w:p>
    <w:p w14:paraId="5199C4D7" w14:textId="77777777" w:rsidR="00583FB8" w:rsidRDefault="00583FB8" w:rsidP="00583FB8">
      <w:pPr>
        <w:pStyle w:val="PL"/>
      </w:pPr>
      <w:r>
        <w:tab/>
        <w:t>&lt;xs:element name="Report" type="sealloc:tReportType"/&gt;</w:t>
      </w:r>
    </w:p>
    <w:p w14:paraId="1321544B" w14:textId="77777777" w:rsidR="00583FB8" w:rsidRDefault="00583FB8" w:rsidP="00583FB8">
      <w:pPr>
        <w:pStyle w:val="PL"/>
      </w:pPr>
      <w:r>
        <w:tab/>
      </w:r>
      <w:r w:rsidRPr="00F30A21">
        <w:t>&lt;xs:element name="</w:t>
      </w:r>
      <w:r>
        <w:t>LocationBasedQuery" type="sealloc:tLocationBasedQuery</w:t>
      </w:r>
      <w:r w:rsidRPr="00F30A21">
        <w:t>Type"/&gt;</w:t>
      </w:r>
    </w:p>
    <w:p w14:paraId="00AB6FDB" w14:textId="77777777" w:rsidR="00583FB8" w:rsidRDefault="00583FB8" w:rsidP="00583FB8">
      <w:pPr>
        <w:pStyle w:val="PL"/>
      </w:pPr>
      <w:r>
        <w:tab/>
      </w:r>
      <w:r w:rsidRPr="00F30A21">
        <w:t>&lt;xs:element name="</w:t>
      </w:r>
      <w:r>
        <w:t>LocationBasedReponse" type="sealloc:tLocationBasedResponse</w:t>
      </w:r>
      <w:r w:rsidRPr="00F30A21">
        <w:t>Type"/&gt;</w:t>
      </w:r>
    </w:p>
    <w:p w14:paraId="4BEED749" w14:textId="77777777" w:rsidR="00583FB8" w:rsidRDefault="00583FB8" w:rsidP="00583FB8">
      <w:pPr>
        <w:pStyle w:val="PL"/>
      </w:pPr>
      <w:r>
        <w:tab/>
      </w:r>
      <w:r w:rsidRPr="00F30A21">
        <w:t>&lt;xs:element name="</w:t>
      </w:r>
      <w:r>
        <w:t>Notification" type="sealloc:tNotification</w:t>
      </w:r>
      <w:r w:rsidRPr="00F30A21">
        <w:t>Type"/&gt;</w:t>
      </w:r>
    </w:p>
    <w:p w14:paraId="24C5E43D" w14:textId="77777777" w:rsidR="00583FB8" w:rsidRDefault="00583FB8" w:rsidP="00583FB8">
      <w:pPr>
        <w:pStyle w:val="PL"/>
      </w:pPr>
      <w:r>
        <w:tab/>
        <w:t>&lt;xs:element name="Request" type="sealloc:tRequestType"/&gt;</w:t>
      </w:r>
    </w:p>
    <w:p w14:paraId="56D1B97F" w14:textId="77777777" w:rsidR="00583FB8" w:rsidRDefault="00583FB8" w:rsidP="00583FB8">
      <w:pPr>
        <w:pStyle w:val="PL"/>
      </w:pPr>
      <w:r>
        <w:tab/>
        <w:t>&lt;xs:element name="RequestedID" type="sealloc:tRequestedIDType"/&gt;</w:t>
      </w:r>
    </w:p>
    <w:p w14:paraId="46C625F6" w14:textId="77777777" w:rsidR="00583FB8" w:rsidRDefault="00583FB8" w:rsidP="00583FB8">
      <w:pPr>
        <w:pStyle w:val="PL"/>
      </w:pPr>
      <w:r>
        <w:tab/>
      </w:r>
      <w:r w:rsidRPr="00F30A21">
        <w:t>&lt;xs:element name="</w:t>
      </w:r>
      <w:r>
        <w:t>Subscription" type="sealloc:tSubscription</w:t>
      </w:r>
      <w:r w:rsidRPr="00F30A21">
        <w:t>Type"/&gt;</w:t>
      </w:r>
    </w:p>
    <w:p w14:paraId="3AAB2CA1" w14:textId="77777777" w:rsidR="00583FB8" w:rsidRDefault="00583FB8" w:rsidP="00583FB8">
      <w:pPr>
        <w:pStyle w:val="PL"/>
      </w:pPr>
      <w:r>
        <w:tab/>
      </w:r>
      <w:r w:rsidRPr="00F30A21">
        <w:t>&lt;xs:element name="</w:t>
      </w:r>
      <w:r>
        <w:t>ReportRequest" type="sealloc:tReportRequest</w:t>
      </w:r>
      <w:r w:rsidRPr="00F30A21">
        <w:t>Type"/&gt;</w:t>
      </w:r>
    </w:p>
    <w:p w14:paraId="53DBE34B" w14:textId="77777777" w:rsidR="00583FB8" w:rsidRPr="00587E76" w:rsidRDefault="00583FB8" w:rsidP="00583FB8">
      <w:pPr>
        <w:pStyle w:val="PL"/>
      </w:pPr>
      <w:r>
        <w:tab/>
        <w:t>&lt;xs:any namespace="##other" processContents="lax" minOccurs="0" maxOccurs="unbounded"/&gt;</w:t>
      </w:r>
    </w:p>
    <w:p w14:paraId="35ABA70A" w14:textId="77777777" w:rsidR="00583FB8" w:rsidRDefault="00583FB8" w:rsidP="00583FB8">
      <w:pPr>
        <w:pStyle w:val="PL"/>
      </w:pPr>
      <w:r>
        <w:tab/>
        <w:t>&lt;/xs:choice&gt;</w:t>
      </w:r>
    </w:p>
    <w:p w14:paraId="1533E89A" w14:textId="77777777" w:rsidR="00583FB8" w:rsidRDefault="00583FB8" w:rsidP="00583FB8">
      <w:pPr>
        <w:pStyle w:val="PL"/>
      </w:pPr>
      <w:r>
        <w:tab/>
        <w:t>&lt;xs:anyAttribute namespace="##any" processContents="lax"/&gt;</w:t>
      </w:r>
    </w:p>
    <w:p w14:paraId="036F17BE" w14:textId="77777777" w:rsidR="00583FB8" w:rsidRDefault="00583FB8" w:rsidP="00583FB8">
      <w:pPr>
        <w:pStyle w:val="PL"/>
      </w:pPr>
      <w:r>
        <w:tab/>
        <w:t>&lt;/xs:complexType&gt;</w:t>
      </w:r>
    </w:p>
    <w:p w14:paraId="57EE858D" w14:textId="77777777" w:rsidR="00583FB8" w:rsidRDefault="00583FB8" w:rsidP="00583FB8">
      <w:pPr>
        <w:pStyle w:val="PL"/>
      </w:pPr>
      <w:r>
        <w:tab/>
        <w:t>&lt;/xs:element&gt;</w:t>
      </w: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074F59D8" w14:textId="77777777" w:rsidR="00583FB8" w:rsidRDefault="00583FB8" w:rsidP="00583FB8">
      <w:pPr>
        <w:pStyle w:val="PL"/>
      </w:pPr>
      <w:r>
        <w:tab/>
        <w:t>&lt;/xs:complexType&gt;</w:t>
      </w: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77777777" w:rsidR="00583FB8" w:rsidRDefault="00583FB8" w:rsidP="00583FB8">
      <w:pPr>
        <w:pStyle w:val="PL"/>
      </w:pPr>
      <w:r>
        <w:tab/>
        <w:t>&lt;xs:element name="MinimumIntervalLength" type="xs:positiveInteger"/&gt;</w:t>
      </w:r>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20F0BD46" w14:textId="77777777" w:rsidR="00583FB8" w:rsidRDefault="00583FB8" w:rsidP="00583FB8">
      <w:pPr>
        <w:pStyle w:val="PL"/>
      </w:pPr>
      <w:r>
        <w:tab/>
        <w:t>&lt;/xs:complexType&gt;</w:t>
      </w: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lastRenderedPageBreak/>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106021CF" w14:textId="77777777" w:rsidR="00583FB8" w:rsidRDefault="00583FB8" w:rsidP="00583FB8">
      <w:pPr>
        <w:pStyle w:val="PL"/>
      </w:pPr>
      <w:r>
        <w:tab/>
        <w:t>&lt;/xs:complexType&gt;</w:t>
      </w:r>
    </w:p>
    <w:p w14:paraId="52FDC808" w14:textId="77777777" w:rsidR="00583FB8" w:rsidRDefault="00583FB8" w:rsidP="00583FB8">
      <w:pPr>
        <w:pStyle w:val="PL"/>
      </w:pPr>
      <w:r w:rsidRPr="006D793F">
        <w:tab/>
      </w:r>
      <w:r>
        <w:t>&lt;xs:complexType name="tLocationBasedQueryType"&gt;</w:t>
      </w:r>
    </w:p>
    <w:p w14:paraId="6CEFBFD5" w14:textId="77777777" w:rsidR="00583FB8"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2EBD7095" w14:textId="77777777" w:rsidR="00583FB8" w:rsidRDefault="00583FB8" w:rsidP="00583FB8">
      <w:pPr>
        <w:pStyle w:val="PL"/>
      </w:pPr>
      <w:r>
        <w:tab/>
        <w:t>&lt;/xs:complexType&gt;</w:t>
      </w: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113AA28B" w14:textId="77777777" w:rsidR="00583FB8" w:rsidRDefault="00583FB8" w:rsidP="00583FB8">
      <w:pPr>
        <w:pStyle w:val="PL"/>
      </w:pPr>
      <w:r>
        <w:tab/>
        <w:t>&lt;/xs:complexType&gt;</w:t>
      </w: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pPr>
      <w:r>
        <w:tab/>
        <w:t>&lt;xs:element name="Reports" type="</w:t>
      </w:r>
      <w:r w:rsidRPr="00EF1B94">
        <w:t>sealloc:t</w:t>
      </w:r>
      <w:r>
        <w:t>Reports</w:t>
      </w:r>
      <w:r w:rsidRPr="00EF1B94">
        <w:t>Type</w:t>
      </w:r>
      <w:r>
        <w:t>"/&gt;</w:t>
      </w:r>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5A789349" w14:textId="77777777" w:rsidR="00583FB8" w:rsidRDefault="00583FB8" w:rsidP="00583FB8">
      <w:pPr>
        <w:pStyle w:val="PL"/>
      </w:pPr>
      <w:r>
        <w:tab/>
        <w:t>&lt;/xs:complexType&gt;</w:t>
      </w:r>
    </w:p>
    <w:p w14:paraId="5EB73301" w14:textId="77777777" w:rsidR="00583FB8" w:rsidRDefault="00583FB8" w:rsidP="00583FB8">
      <w:pPr>
        <w:pStyle w:val="PL"/>
      </w:pPr>
      <w:r>
        <w:tab/>
        <w:t>&lt;xs:complexType name="tRequestType"&gt;</w:t>
      </w:r>
    </w:p>
    <w:p w14:paraId="352CA540" w14:textId="77777777" w:rsidR="00583FB8" w:rsidRDefault="00583FB8" w:rsidP="00583FB8">
      <w:pPr>
        <w:pStyle w:val="PL"/>
      </w:pPr>
      <w:r>
        <w:tab/>
        <w:t>&lt;xs:complexContent&gt;</w:t>
      </w:r>
    </w:p>
    <w:p w14:paraId="0CCC53B5" w14:textId="77777777" w:rsidR="00583FB8" w:rsidRDefault="00583FB8" w:rsidP="00583FB8">
      <w:pPr>
        <w:pStyle w:val="PL"/>
      </w:pPr>
      <w:r>
        <w:tab/>
        <w:t>&lt;xs:extension base="sealloc:tEmptyType"&gt;</w:t>
      </w:r>
    </w:p>
    <w:p w14:paraId="15B3F6DC" w14:textId="77777777" w:rsidR="00583FB8" w:rsidRPr="00EB0562" w:rsidRDefault="00583FB8" w:rsidP="00583FB8">
      <w:pPr>
        <w:pStyle w:val="PL"/>
      </w:pPr>
      <w:r>
        <w:tab/>
        <w:t>&lt;xs:attribute name="RequestId" type="xs:string" use="required"/&gt;</w:t>
      </w:r>
      <w:r>
        <w:tab/>
      </w:r>
      <w:r w:rsidRPr="00EB0562">
        <w:t>&lt;/xs:extension&gt;</w:t>
      </w:r>
    </w:p>
    <w:p w14:paraId="341220ED" w14:textId="77777777" w:rsidR="00583FB8" w:rsidRPr="00EB0562" w:rsidRDefault="00583FB8" w:rsidP="00583FB8">
      <w:pPr>
        <w:pStyle w:val="PL"/>
      </w:pPr>
      <w:r w:rsidRPr="00EB0562">
        <w:tab/>
        <w:t>&lt;/xs:complexContent&gt;</w:t>
      </w:r>
    </w:p>
    <w:p w14:paraId="3685F71E" w14:textId="77777777" w:rsidR="00583FB8" w:rsidRPr="00EB0562" w:rsidRDefault="00583FB8" w:rsidP="00583FB8">
      <w:pPr>
        <w:pStyle w:val="PL"/>
      </w:pPr>
      <w:r w:rsidRPr="00EB0562">
        <w:tab/>
        <w:t>&lt;/xs:complexType&gt;</w:t>
      </w:r>
    </w:p>
    <w:p w14:paraId="4C661DA1" w14:textId="77777777" w:rsidR="00583FB8" w:rsidRDefault="00583FB8" w:rsidP="00583FB8">
      <w:pPr>
        <w:pStyle w:val="PL"/>
      </w:pPr>
      <w:r w:rsidRPr="00EB0562">
        <w:tab/>
      </w:r>
      <w:r>
        <w:t>&lt;xs:complexType name="tRequestedIDType"&gt;</w:t>
      </w:r>
    </w:p>
    <w:p w14:paraId="048B7A44" w14:textId="77777777" w:rsidR="00583FB8" w:rsidRDefault="00583FB8" w:rsidP="00583FB8">
      <w:pPr>
        <w:pStyle w:val="PL"/>
      </w:pPr>
      <w:r>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75FC48C2" w14:textId="77777777" w:rsidR="00583FB8" w:rsidRDefault="00583FB8" w:rsidP="00583FB8">
      <w:pPr>
        <w:pStyle w:val="PL"/>
      </w:pPr>
      <w:r>
        <w:tab/>
        <w:t>&lt;/xs:complexType&gt;</w:t>
      </w: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77777777" w:rsidR="00583FB8" w:rsidRDefault="00583FB8" w:rsidP="00583FB8">
      <w:pPr>
        <w:pStyle w:val="PL"/>
      </w:pPr>
      <w:r>
        <w:tab/>
        <w:t>&lt;xs:element name="ExpiryTime" type="xs:nonPositiveInteger"/&gt;</w:t>
      </w:r>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B772F03" w14:textId="77777777" w:rsidR="00583FB8" w:rsidRDefault="00583FB8" w:rsidP="00583FB8">
      <w:pPr>
        <w:pStyle w:val="PL"/>
      </w:pPr>
      <w:r>
        <w:tab/>
        <w:t>&lt;/xs:complexType&gt;</w:t>
      </w: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EE1B080" w14:textId="77777777" w:rsidR="00583FB8" w:rsidRDefault="00583FB8" w:rsidP="00583FB8">
      <w:pPr>
        <w:pStyle w:val="PL"/>
      </w:pPr>
      <w:r>
        <w:tab/>
        <w:t>&lt;xs:anyAttribute namespace="##any" processContents="lax"/&gt;</w:t>
      </w:r>
    </w:p>
    <w:p w14:paraId="333D1DCE" w14:textId="77777777" w:rsidR="00583FB8" w:rsidRDefault="00583FB8" w:rsidP="00583FB8">
      <w:pPr>
        <w:pStyle w:val="PL"/>
      </w:pPr>
      <w:r>
        <w:tab/>
        <w:t>&lt;/xs:complexType&gt;</w:t>
      </w:r>
    </w:p>
    <w:p w14:paraId="4AAD32B0" w14:textId="77777777" w:rsidR="00583FB8" w:rsidRDefault="00583FB8" w:rsidP="00583FB8">
      <w:pPr>
        <w:pStyle w:val="PL"/>
      </w:pPr>
      <w:r>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2123374" w14:textId="77777777" w:rsidR="00583FB8" w:rsidRDefault="00583FB8" w:rsidP="00583FB8">
      <w:pPr>
        <w:pStyle w:val="PL"/>
      </w:pPr>
      <w:r>
        <w:tab/>
        <w:t>&lt;xs:element name="CurrentGeographicalCoordinate" type="sealloc:tEmptyType" minOccurs="0"/&gt;</w:t>
      </w:r>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47B4957D" w14:textId="77777777" w:rsidR="00583FB8" w:rsidRDefault="00583FB8" w:rsidP="00583FB8">
      <w:pPr>
        <w:pStyle w:val="PL"/>
      </w:pPr>
      <w:r>
        <w:tab/>
        <w:t>&lt;/xs:complexType&gt;</w:t>
      </w: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lastRenderedPageBreak/>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6A1FDBB0" w14:textId="77777777" w:rsidR="00583FB8" w:rsidRDefault="00583FB8" w:rsidP="00583FB8">
      <w:pPr>
        <w:pStyle w:val="PL"/>
      </w:pPr>
      <w:r>
        <w:tab/>
        <w:t>&lt;/xs:complexType&gt;</w:t>
      </w:r>
    </w:p>
    <w:p w14:paraId="633BD164" w14:textId="77777777" w:rsidR="00583FB8" w:rsidRDefault="00583FB8" w:rsidP="00583FB8">
      <w:pPr>
        <w:pStyle w:val="PL"/>
      </w:pPr>
      <w:r>
        <w:tab/>
        <w:t>&lt;xs:complexType name="tEmptyType"/&gt;</w:t>
      </w: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2FC44E7" w14:textId="77777777" w:rsidR="00583FB8" w:rsidRDefault="00583FB8" w:rsidP="00583FB8">
      <w:pPr>
        <w:pStyle w:val="PL"/>
      </w:pPr>
      <w:r>
        <w:tab/>
        <w:t>&lt;/xs:complexType&gt;</w:t>
      </w: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7972ED68" w14:textId="77777777" w:rsidR="00583FB8" w:rsidRDefault="00583FB8" w:rsidP="00583FB8">
      <w:pPr>
        <w:pStyle w:val="PL"/>
      </w:pPr>
      <w:r>
        <w:tab/>
        <w:t>&lt;/xs:simpleType&gt;</w:t>
      </w: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41958781" w14:textId="77777777" w:rsidR="00583FB8" w:rsidRPr="006254F8" w:rsidRDefault="00583FB8" w:rsidP="00583FB8">
      <w:pPr>
        <w:pStyle w:val="PL"/>
        <w:rPr>
          <w:lang w:val="fr-FR"/>
        </w:rPr>
      </w:pPr>
      <w:r w:rsidRPr="006254F8">
        <w:rPr>
          <w:lang w:val="fr-FR"/>
        </w:rPr>
        <w:tab/>
        <w:t>&lt;/xs:complexType&gt;</w:t>
      </w: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4EC2E5E1" w14:textId="77777777" w:rsidR="00583FB8" w:rsidRPr="006254F8" w:rsidRDefault="00583FB8" w:rsidP="00583FB8">
      <w:pPr>
        <w:pStyle w:val="PL"/>
        <w:rPr>
          <w:lang w:val="fr-FR"/>
        </w:rPr>
      </w:pPr>
      <w:r w:rsidRPr="006254F8">
        <w:rPr>
          <w:lang w:val="fr-FR"/>
        </w:rPr>
        <w:tab/>
        <w:t>&lt;/xs:complexType&gt;</w:t>
      </w: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66608CA" w14:textId="77777777" w:rsidR="00583FB8" w:rsidRDefault="00583FB8" w:rsidP="00583FB8">
      <w:pPr>
        <w:pStyle w:val="PL"/>
      </w:pPr>
      <w:r>
        <w:tab/>
        <w:t>&lt;/xs:complexType&gt;</w:t>
      </w: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315BE8EB" w14:textId="77777777" w:rsidR="00583FB8" w:rsidRDefault="00583FB8" w:rsidP="00583FB8">
      <w:pPr>
        <w:pStyle w:val="PL"/>
      </w:pPr>
      <w:r>
        <w:tab/>
        <w:t>&lt;/xs:simpleType&gt;</w:t>
      </w: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2C4EA1A" w14:textId="77777777" w:rsidR="00583FB8" w:rsidRPr="006254F8" w:rsidRDefault="00583FB8" w:rsidP="00583FB8">
      <w:pPr>
        <w:pStyle w:val="PL"/>
        <w:rPr>
          <w:lang w:val="fr-FR"/>
        </w:rPr>
      </w:pPr>
      <w:r w:rsidRPr="006254F8">
        <w:rPr>
          <w:lang w:val="fr-FR"/>
        </w:rPr>
        <w:tab/>
        <w:t>&lt;/xs:complexType&gt;</w:t>
      </w: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lastRenderedPageBreak/>
        <w:tab/>
      </w:r>
      <w:r w:rsidRPr="0098763C">
        <w:t>&lt;xs:element name="anyExt" type="</w:t>
      </w:r>
      <w:r>
        <w:t>sealloc:</w:t>
      </w:r>
      <w:r w:rsidRPr="0098763C">
        <w:t>anyExtType" minOccurs="0"/&gt;</w:t>
      </w:r>
    </w:p>
    <w:p w14:paraId="3C1F27EE" w14:textId="77777777" w:rsidR="00583FB8" w:rsidRDefault="00583FB8" w:rsidP="00583FB8">
      <w:pPr>
        <w:pStyle w:val="PL"/>
      </w:pPr>
      <w:r>
        <w:tab/>
        <w:t>&lt;/xs:sequence&gt;</w:t>
      </w:r>
    </w:p>
    <w:p w14:paraId="124BB825" w14:textId="77777777" w:rsidR="00583FB8" w:rsidRDefault="00583FB8" w:rsidP="00583FB8">
      <w:pPr>
        <w:pStyle w:val="PL"/>
      </w:pPr>
      <w:r>
        <w:tab/>
        <w:t>&lt;xs:anyAttribute namespace="##any" processContents="lax"/&gt;</w:t>
      </w:r>
    </w:p>
    <w:p w14:paraId="7DE41F61" w14:textId="77777777" w:rsidR="00583FB8" w:rsidRDefault="00583FB8" w:rsidP="00583FB8">
      <w:pPr>
        <w:pStyle w:val="PL"/>
      </w:pPr>
      <w:r>
        <w:tab/>
        <w:t>&lt;/xs:complexType&gt;</w:t>
      </w: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tab/>
        <w:t>&lt;/xs:restriction&gt;</w:t>
      </w:r>
    </w:p>
    <w:p w14:paraId="218958F0" w14:textId="77777777" w:rsidR="00583FB8" w:rsidRDefault="00583FB8" w:rsidP="00583FB8">
      <w:pPr>
        <w:pStyle w:val="PL"/>
      </w:pPr>
      <w:r>
        <w:tab/>
        <w:t>&lt;/xs:simpleType&gt;</w:t>
      </w: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415BAA0C" w14:textId="77777777" w:rsidR="00583FB8" w:rsidRPr="006254F8" w:rsidRDefault="00583FB8" w:rsidP="00583FB8">
      <w:pPr>
        <w:pStyle w:val="PL"/>
        <w:rPr>
          <w:lang w:val="fr-FR"/>
        </w:rPr>
      </w:pPr>
      <w:r w:rsidRPr="006254F8">
        <w:rPr>
          <w:lang w:val="fr-FR"/>
        </w:rPr>
        <w:tab/>
        <w:t>&lt;/xs:complexType&gt;</w:t>
      </w: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77777777"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022547C6" w14:textId="77777777" w:rsidR="00583FB8" w:rsidRDefault="00583FB8" w:rsidP="00583FB8">
      <w:pPr>
        <w:pStyle w:val="PL"/>
      </w:pPr>
      <w:r>
        <w:rPr>
          <w:lang w:val="fr-FR"/>
        </w:rPr>
        <w:tab/>
      </w:r>
      <w:r>
        <w:t>&lt;xs:element name="ExitSpecificMbmsSa" type="sealloc:tMbmsSaIdentity" minOccurs="0"/&gt;</w:t>
      </w:r>
    </w:p>
    <w:p w14:paraId="6B3F344B" w14:textId="77777777" w:rsidR="00583FB8" w:rsidRDefault="00583FB8" w:rsidP="00583FB8">
      <w:pPr>
        <w:pStyle w:val="PL"/>
      </w:pPr>
      <w:r>
        <w:tab/>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719F1881" w14:textId="77777777" w:rsidR="00583FB8" w:rsidRDefault="00583FB8" w:rsidP="00583FB8">
      <w:pPr>
        <w:pStyle w:val="PL"/>
      </w:pPr>
      <w:r>
        <w:tab/>
        <w:t>&lt;/xs:complexType&gt;</w:t>
      </w: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2FC79A88" w14:textId="77777777" w:rsidR="00583FB8" w:rsidRDefault="00583FB8" w:rsidP="00583FB8">
      <w:pPr>
        <w:pStyle w:val="PL"/>
      </w:pPr>
      <w:r>
        <w:tab/>
        <w:t>&lt;/xs:simpleType&gt;</w:t>
      </w:r>
    </w:p>
    <w:p w14:paraId="17801CC4" w14:textId="77777777" w:rsidR="00583FB8" w:rsidRDefault="00583FB8" w:rsidP="00583FB8">
      <w:pPr>
        <w:pStyle w:val="PL"/>
      </w:pPr>
      <w:r>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C00816C" w14:textId="77777777" w:rsidR="00583FB8" w:rsidRPr="006254F8" w:rsidRDefault="00583FB8" w:rsidP="00583FB8">
      <w:pPr>
        <w:pStyle w:val="PL"/>
        <w:rPr>
          <w:lang w:val="fr-FR"/>
        </w:rPr>
      </w:pPr>
      <w:r w:rsidRPr="006254F8">
        <w:rPr>
          <w:lang w:val="fr-FR"/>
        </w:rPr>
        <w:tab/>
        <w:t>&lt;/xs:complexType&gt;</w:t>
      </w: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77777777" w:rsidR="00583FB8" w:rsidRDefault="00583FB8" w:rsidP="00583FB8">
      <w:pPr>
        <w:pStyle w:val="PL"/>
      </w:pPr>
      <w:r>
        <w:tab/>
        <w:t>&lt;xs:element name="EnterSpecificMbsfnArea" type="sealloc:tMbsfnAreaIdentity" minOccurs="0"/&gt;</w:t>
      </w:r>
    </w:p>
    <w:p w14:paraId="26EE38A9" w14:textId="77777777" w:rsidR="00583FB8" w:rsidRDefault="00583FB8" w:rsidP="00583FB8">
      <w:pPr>
        <w:pStyle w:val="PL"/>
      </w:pPr>
      <w:r>
        <w:tab/>
        <w:t>&lt;xs:element name="ExitSpecificMbsfnArea" type="sealloc:tMbsfnAreaIdentity" minOccurs="0"/&gt;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3C8BB516" w14:textId="77777777" w:rsidR="00583FB8" w:rsidRDefault="00583FB8" w:rsidP="00583FB8">
      <w:pPr>
        <w:pStyle w:val="PL"/>
      </w:pPr>
      <w:r>
        <w:tab/>
        <w:t>&lt;/xs:complexType&gt;</w:t>
      </w: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16B6D224" w14:textId="77777777" w:rsidR="00583FB8" w:rsidRDefault="00583FB8" w:rsidP="00583FB8">
      <w:pPr>
        <w:pStyle w:val="PL"/>
      </w:pPr>
      <w:r>
        <w:tab/>
        <w:t>&lt;/xs:simpleType&gt;</w:t>
      </w: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42F44F85" w14:textId="77777777" w:rsidR="00583FB8" w:rsidRPr="006254F8" w:rsidRDefault="00583FB8" w:rsidP="00583FB8">
      <w:pPr>
        <w:pStyle w:val="PL"/>
        <w:rPr>
          <w:lang w:val="fr-FR"/>
        </w:rPr>
      </w:pPr>
      <w:r w:rsidRPr="006254F8">
        <w:rPr>
          <w:lang w:val="fr-FR"/>
        </w:rPr>
        <w:tab/>
        <w:t>&lt;/xs:complexType&gt;</w:t>
      </w: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556D2DF1" w14:textId="77777777" w:rsidR="00583FB8" w:rsidRPr="006254F8" w:rsidRDefault="00583FB8" w:rsidP="00583FB8">
      <w:pPr>
        <w:pStyle w:val="PL"/>
        <w:rPr>
          <w:lang w:val="fr-FR"/>
        </w:rPr>
      </w:pPr>
      <w:r w:rsidRPr="006254F8">
        <w:rPr>
          <w:lang w:val="fr-FR"/>
        </w:rPr>
        <w:tab/>
        <w:t>&lt;/xs:complexType&gt;</w:t>
      </w:r>
    </w:p>
    <w:p w14:paraId="58886538" w14:textId="77777777" w:rsidR="00583FB8" w:rsidRDefault="00583FB8" w:rsidP="00583FB8">
      <w:pPr>
        <w:pStyle w:val="PL"/>
      </w:pPr>
      <w:r w:rsidRPr="00EB0562">
        <w:rPr>
          <w:lang w:val="fr-FR"/>
        </w:rPr>
        <w:tab/>
      </w:r>
      <w:r>
        <w:t>&lt;xs:complexType name="</w:t>
      </w:r>
      <w:r w:rsidDel="00E93187">
        <w:t xml:space="preserve"> </w:t>
      </w:r>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2EF0CCF4" w14:textId="77777777" w:rsidR="00583FB8" w:rsidRDefault="00583FB8" w:rsidP="00583FB8">
      <w:pPr>
        <w:pStyle w:val="PL"/>
      </w:pPr>
      <w:r>
        <w:tab/>
        <w:t>&lt;xs:element name="LocationConfigurationReceived" type="sealloc:tEmptyTypeAttribute" minOccurs="0"/&gt;</w:t>
      </w:r>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lastRenderedPageBreak/>
        <w:tab/>
        <w:t>&lt;/xs:sequence&gt;</w:t>
      </w:r>
    </w:p>
    <w:p w14:paraId="59FDD78F" w14:textId="77777777" w:rsidR="00583FB8" w:rsidRDefault="00583FB8" w:rsidP="00583FB8">
      <w:pPr>
        <w:pStyle w:val="PL"/>
      </w:pPr>
      <w:r>
        <w:tab/>
        <w:t>&lt;xs:anyAttribute namespace="##any" processContents="lax"/&gt;</w:t>
      </w:r>
    </w:p>
    <w:p w14:paraId="7A436C00" w14:textId="77777777" w:rsidR="00583FB8" w:rsidRDefault="00583FB8" w:rsidP="00583FB8">
      <w:pPr>
        <w:pStyle w:val="PL"/>
      </w:pPr>
      <w:r>
        <w:tab/>
        <w:t>&lt;/xs:complexType&gt;</w:t>
      </w:r>
    </w:p>
    <w:p w14:paraId="07934127" w14:textId="77777777" w:rsidR="00583FB8" w:rsidRDefault="00583FB8" w:rsidP="00583FB8">
      <w:pPr>
        <w:pStyle w:val="PL"/>
      </w:pPr>
      <w:r>
        <w:tab/>
      </w: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45FCEC08" w14:textId="77777777" w:rsidR="00583FB8" w:rsidRDefault="00583FB8" w:rsidP="00583FB8">
      <w:pPr>
        <w:pStyle w:val="PL"/>
      </w:pPr>
      <w:r>
        <w:tab/>
        <w:t>&lt;/xs:complexType&gt;</w:t>
      </w: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66B3D82A" w14:textId="77777777" w:rsidR="00583FB8" w:rsidRDefault="00583FB8" w:rsidP="00583FB8">
      <w:pPr>
        <w:pStyle w:val="PL"/>
      </w:pPr>
      <w:r>
        <w:tab/>
        <w:t>&lt;/xs:simpleType&gt;</w:t>
      </w: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1E9A74CD" w14:textId="77777777" w:rsidR="00583FB8" w:rsidRDefault="00583FB8" w:rsidP="00583FB8">
      <w:pPr>
        <w:pStyle w:val="PL"/>
      </w:pPr>
      <w:r>
        <w:tab/>
        <w:t>&lt;/xs:complexType&gt;</w:t>
      </w: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1AC0F7C5" w14:textId="77777777" w:rsidR="00583FB8" w:rsidRDefault="00583FB8" w:rsidP="00583FB8">
      <w:pPr>
        <w:pStyle w:val="PL"/>
      </w:pPr>
      <w:r>
        <w:tab/>
        <w:t>&lt;/xs:complexType&gt;</w:t>
      </w: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489C1CA6" w14:textId="77777777" w:rsidR="00583FB8" w:rsidRDefault="00583FB8" w:rsidP="00583FB8">
      <w:pPr>
        <w:pStyle w:val="PL"/>
      </w:pPr>
      <w:r>
        <w:tab/>
        <w:t>&lt;/xs:complexType&gt;</w:t>
      </w: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37FCE941" w14:textId="77777777" w:rsidR="00583FB8" w:rsidRDefault="00583FB8" w:rsidP="00583FB8">
      <w:pPr>
        <w:pStyle w:val="PL"/>
      </w:pPr>
      <w:r>
        <w:tab/>
        <w:t>&lt;xs:element name="altitude" type="sealloc:tCoordinateType" minOccurs="0"/&gt;</w:t>
      </w:r>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tab/>
        <w:t>&lt;xs:anyAttribute namespace="##any" processContents="lax"/&gt;</w:t>
      </w:r>
    </w:p>
    <w:p w14:paraId="0E4539D5" w14:textId="77777777" w:rsidR="00583FB8" w:rsidRDefault="00583FB8" w:rsidP="00583FB8">
      <w:pPr>
        <w:pStyle w:val="PL"/>
      </w:pPr>
      <w:r>
        <w:tab/>
        <w:t>&lt;/xs:complexType&gt;</w:t>
      </w: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3FA0C9AE" w14:textId="77777777" w:rsidR="00583FB8" w:rsidRDefault="00583FB8" w:rsidP="00583FB8">
      <w:pPr>
        <w:pStyle w:val="PL"/>
      </w:pPr>
      <w:r>
        <w:tab/>
        <w:t>&lt;/xs:complexType&gt;</w:t>
      </w: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5245292D" w14:textId="77777777" w:rsidR="00583FB8" w:rsidRDefault="00583FB8" w:rsidP="00583FB8">
      <w:pPr>
        <w:pStyle w:val="PL"/>
      </w:pPr>
      <w:r>
        <w:tab/>
        <w:t>&lt;/xs:simpleType&gt;</w:t>
      </w:r>
    </w:p>
    <w:p w14:paraId="424993AA" w14:textId="77777777" w:rsidR="00583FB8" w:rsidRDefault="00583FB8" w:rsidP="00583FB8">
      <w:pPr>
        <w:pStyle w:val="PL"/>
      </w:pPr>
      <w:r>
        <w:lastRenderedPageBreak/>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02704AF7" w14:textId="77777777" w:rsidR="00583FB8" w:rsidRDefault="00583FB8" w:rsidP="00583FB8">
      <w:pPr>
        <w:pStyle w:val="PL"/>
      </w:pPr>
      <w:r>
        <w:tab/>
        <w:t>&lt;/xs:complexType&gt;</w:t>
      </w: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6DEA70C" w14:textId="77777777" w:rsidR="00583FB8" w:rsidRDefault="00583FB8" w:rsidP="00583FB8">
      <w:pPr>
        <w:pStyle w:val="PL"/>
      </w:pPr>
      <w:r>
        <w:tab/>
        <w:t>&lt;/xs:complexType&gt;</w:t>
      </w: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4E1B121A" w14:textId="77777777" w:rsidR="00583FB8" w:rsidRDefault="00583FB8" w:rsidP="00583FB8">
      <w:pPr>
        <w:pStyle w:val="PL"/>
      </w:pPr>
      <w:r>
        <w:tab/>
        <w:t>&lt;/xs:complexType&gt;</w:t>
      </w:r>
    </w:p>
    <w:p w14:paraId="7F925AE4" w14:textId="77777777" w:rsidR="00583FB8" w:rsidRPr="009820EA" w:rsidRDefault="00583FB8" w:rsidP="00583FB8">
      <w:pPr>
        <w:pStyle w:val="PL"/>
      </w:pPr>
      <w:r w:rsidRPr="00EB0562">
        <w:tab/>
      </w:r>
      <w:r w:rsidRPr="009820EA">
        <w:t>&lt;xs:complexType name="tReportsType"&gt;</w:t>
      </w:r>
    </w:p>
    <w:p w14:paraId="2CB5C8CD" w14:textId="77777777" w:rsidR="00583FB8" w:rsidRPr="009820EA" w:rsidRDefault="00583FB8" w:rsidP="00583FB8">
      <w:pPr>
        <w:pStyle w:val="PL"/>
      </w:pPr>
      <w:r w:rsidRPr="009820EA">
        <w:tab/>
        <w:t>&lt;xs:sequence &gt;</w:t>
      </w:r>
    </w:p>
    <w:p w14:paraId="54E53092" w14:textId="77777777" w:rsidR="00583FB8" w:rsidRPr="009820EA" w:rsidRDefault="00583FB8" w:rsidP="00583FB8">
      <w:pPr>
        <w:pStyle w:val="PL"/>
      </w:pPr>
      <w:r>
        <w:tab/>
      </w:r>
      <w:r w:rsidRPr="009820EA">
        <w:t>&lt;xs:element name="VAL-user-id" type="sealloc:contentType" minOccurs="0" maxOccurs="1"/&gt;</w:t>
      </w:r>
    </w:p>
    <w:p w14:paraId="7785318B" w14:textId="77777777" w:rsidR="00583FB8" w:rsidRPr="009820EA" w:rsidRDefault="00583FB8" w:rsidP="00583FB8">
      <w:pPr>
        <w:pStyle w:val="PL"/>
      </w:pPr>
      <w:r>
        <w:tab/>
      </w:r>
      <w:r w:rsidRPr="009820EA">
        <w:t>&lt;xs:element name="LatestLocation" type="sealloc:tLatestLocationType"/&gt;</w:t>
      </w:r>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77777777" w:rsidR="00583FB8" w:rsidRDefault="00583FB8" w:rsidP="00583FB8">
      <w:pPr>
        <w:pStyle w:val="PL"/>
      </w:pPr>
      <w:r>
        <w:tab/>
        <w:t>&lt;/xs:sequence &gt;</w:t>
      </w:r>
    </w:p>
    <w:p w14:paraId="691E211E" w14:textId="77777777" w:rsidR="00583FB8" w:rsidRDefault="00583FB8" w:rsidP="00583FB8">
      <w:pPr>
        <w:pStyle w:val="PL"/>
      </w:pPr>
      <w:r>
        <w:tab/>
        <w:t>&lt;xs:anyAttribute namespace="##any" processContents="lax"/&gt;</w:t>
      </w:r>
    </w:p>
    <w:p w14:paraId="43E9762E" w14:textId="77777777" w:rsidR="00583FB8" w:rsidRDefault="00583FB8" w:rsidP="00583FB8">
      <w:pPr>
        <w:pStyle w:val="PL"/>
      </w:pPr>
      <w:r>
        <w:tab/>
        <w:t>&lt;/xs:complexType&gt;</w:t>
      </w: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37FF9AE7" w14:textId="77777777" w:rsidR="00583FB8" w:rsidRDefault="00583FB8" w:rsidP="00583FB8">
      <w:pPr>
        <w:pStyle w:val="PL"/>
      </w:pPr>
      <w:r>
        <w:tab/>
        <w:t>&lt;/xs:complexType&gt;</w:t>
      </w:r>
    </w:p>
    <w:p w14:paraId="63E66FF9" w14:textId="77777777" w:rsidR="00583FB8" w:rsidRDefault="00583FB8" w:rsidP="00583FB8">
      <w:pPr>
        <w:pStyle w:val="PL"/>
      </w:pPr>
      <w:r>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3847402" w14:textId="77777777" w:rsidR="00583FB8" w:rsidRDefault="00583FB8" w:rsidP="00583FB8">
      <w:pPr>
        <w:pStyle w:val="PL"/>
      </w:pPr>
      <w:r>
        <w:t xml:space="preserve">  &lt;/xs:complexType&gt;</w:t>
      </w:r>
    </w:p>
    <w:p w14:paraId="3B636CA9" w14:textId="77777777" w:rsidR="00583FB8" w:rsidRDefault="00583FB8" w:rsidP="00583FB8">
      <w:pPr>
        <w:pStyle w:val="PL"/>
      </w:pPr>
      <w:r w:rsidRPr="00EB0562">
        <w:tab/>
      </w:r>
      <w:r>
        <w:t>&lt;xs:complexType name="tIDsListType"&gt;</w:t>
      </w:r>
    </w:p>
    <w:p w14:paraId="704C53A7" w14:textId="77777777" w:rsidR="00583FB8" w:rsidRDefault="00583FB8" w:rsidP="00583FB8">
      <w:pPr>
        <w:pStyle w:val="PL"/>
      </w:pPr>
      <w:r>
        <w:tab/>
        <w:t>&lt;xs:choice&gt;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ADF915C" w14:textId="77777777" w:rsidR="00583FB8" w:rsidRDefault="00583FB8" w:rsidP="00583FB8">
      <w:pPr>
        <w:pStyle w:val="PL"/>
      </w:pPr>
      <w:r>
        <w:tab/>
        <w:t>&lt;/xs:complexType&gt;</w:t>
      </w:r>
    </w:p>
    <w:p w14:paraId="7DD84F49" w14:textId="77777777"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7037246F" w14:textId="77777777" w:rsidR="00583FB8" w:rsidRPr="008B4095" w:rsidRDefault="00583FB8" w:rsidP="00583FB8">
      <w:pPr>
        <w:pStyle w:val="PL"/>
        <w:rPr>
          <w:lang w:eastAsia="zh-CN"/>
        </w:rPr>
      </w:pPr>
      <w:r w:rsidRPr="008B4095">
        <w:rPr>
          <w:lang w:eastAsia="zh-CN"/>
        </w:rPr>
        <w:tab/>
        <w:t>&lt;/xs:complexType&gt;</w:t>
      </w:r>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394" w:name="_Toc45281912"/>
      <w:bookmarkStart w:id="395" w:name="_Toc51933142"/>
      <w:bookmarkStart w:id="396" w:name="_Toc138360118"/>
      <w:bookmarkEnd w:id="383"/>
      <w:bookmarkEnd w:id="384"/>
      <w:bookmarkEnd w:id="385"/>
      <w:bookmarkEnd w:id="386"/>
      <w:bookmarkEnd w:id="387"/>
      <w:bookmarkEnd w:id="388"/>
      <w:bookmarkEnd w:id="389"/>
      <w:bookmarkEnd w:id="390"/>
      <w:bookmarkEnd w:id="391"/>
      <w:bookmarkEnd w:id="392"/>
      <w:bookmarkEnd w:id="393"/>
      <w:r>
        <w:lastRenderedPageBreak/>
        <w:t>7.5</w:t>
      </w:r>
      <w:r w:rsidRPr="0073469F">
        <w:tab/>
      </w:r>
      <w:r>
        <w:t>Data semantics</w:t>
      </w:r>
      <w:bookmarkEnd w:id="380"/>
      <w:bookmarkEnd w:id="381"/>
      <w:bookmarkEnd w:id="394"/>
      <w:bookmarkEnd w:id="395"/>
      <w:bookmarkEnd w:id="396"/>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718B91A2" w:rsidR="0090546D" w:rsidRP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lastRenderedPageBreak/>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lastRenderedPageBreak/>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lastRenderedPageBreak/>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lastRenderedPageBreak/>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lastRenderedPageBreak/>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lastRenderedPageBreak/>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397" w:name="_Toc34303607"/>
      <w:bookmarkStart w:id="398" w:name="_Toc34403889"/>
      <w:bookmarkStart w:id="399" w:name="_Toc45281913"/>
      <w:bookmarkStart w:id="400" w:name="_Toc51933143"/>
      <w:bookmarkStart w:id="401" w:name="_Toc138360119"/>
      <w:r>
        <w:t>7.6</w:t>
      </w:r>
      <w:r w:rsidRPr="0073469F">
        <w:tab/>
      </w:r>
      <w:r>
        <w:t>MIME type</w:t>
      </w:r>
      <w:bookmarkEnd w:id="397"/>
      <w:bookmarkEnd w:id="398"/>
      <w:bookmarkEnd w:id="399"/>
      <w:bookmarkEnd w:id="400"/>
      <w:bookmarkEnd w:id="401"/>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402" w:name="_Toc34303608"/>
      <w:bookmarkStart w:id="403" w:name="_Toc34403890"/>
      <w:bookmarkStart w:id="404" w:name="_Toc45281914"/>
      <w:bookmarkStart w:id="405" w:name="_Toc51933144"/>
      <w:bookmarkStart w:id="406" w:name="_Toc138360120"/>
      <w:r>
        <w:t>7.7</w:t>
      </w:r>
      <w:r w:rsidRPr="0073469F">
        <w:tab/>
        <w:t>IANA registration template</w:t>
      </w:r>
      <w:bookmarkEnd w:id="402"/>
      <w:bookmarkEnd w:id="403"/>
      <w:bookmarkEnd w:id="404"/>
      <w:bookmarkEnd w:id="405"/>
      <w:bookmarkEnd w:id="406"/>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lastRenderedPageBreak/>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407" w:name="_Toc20156398"/>
      <w:bookmarkStart w:id="408" w:name="_Toc27501556"/>
      <w:bookmarkStart w:id="409" w:name="_Toc36049682"/>
      <w:bookmarkStart w:id="410" w:name="_Toc45210448"/>
      <w:bookmarkStart w:id="411" w:name="_Toc51861275"/>
      <w:bookmarkStart w:id="412" w:name="_Toc59212599"/>
      <w:bookmarkStart w:id="413" w:name="_Toc138360121"/>
      <w:r>
        <w:lastRenderedPageBreak/>
        <w:t>8</w:t>
      </w:r>
      <w:r>
        <w:tab/>
        <w:t>SEAL Off-network Location Management protocol message formats</w:t>
      </w:r>
      <w:bookmarkEnd w:id="407"/>
      <w:bookmarkEnd w:id="408"/>
      <w:bookmarkEnd w:id="409"/>
      <w:bookmarkEnd w:id="410"/>
      <w:bookmarkEnd w:id="411"/>
      <w:bookmarkEnd w:id="412"/>
      <w:bookmarkEnd w:id="413"/>
    </w:p>
    <w:p w14:paraId="54D91B85" w14:textId="77777777" w:rsidR="000B16AE" w:rsidRDefault="000B16AE" w:rsidP="00C23116">
      <w:pPr>
        <w:pStyle w:val="Heading2"/>
      </w:pPr>
      <w:bookmarkStart w:id="414" w:name="_Toc20156399"/>
      <w:bookmarkStart w:id="415" w:name="_Toc27501557"/>
      <w:bookmarkStart w:id="416" w:name="_Toc36049683"/>
      <w:bookmarkStart w:id="417" w:name="_Toc45210449"/>
      <w:bookmarkStart w:id="418" w:name="_Toc51861276"/>
      <w:bookmarkStart w:id="419" w:name="_Toc59212600"/>
      <w:bookmarkStart w:id="420" w:name="_Toc138360122"/>
      <w:r>
        <w:t>8.1</w:t>
      </w:r>
      <w:r>
        <w:tab/>
        <w:t>Functional definitions and contents</w:t>
      </w:r>
      <w:bookmarkEnd w:id="414"/>
      <w:bookmarkEnd w:id="415"/>
      <w:bookmarkEnd w:id="416"/>
      <w:bookmarkEnd w:id="417"/>
      <w:bookmarkEnd w:id="418"/>
      <w:bookmarkEnd w:id="419"/>
      <w:bookmarkEnd w:id="420"/>
    </w:p>
    <w:p w14:paraId="28019FA0" w14:textId="77777777" w:rsidR="000B16AE" w:rsidRDefault="000B16AE" w:rsidP="00C23116">
      <w:pPr>
        <w:pStyle w:val="Heading3"/>
      </w:pPr>
      <w:bookmarkStart w:id="421" w:name="_Toc20156400"/>
      <w:bookmarkStart w:id="422" w:name="_Toc27501558"/>
      <w:bookmarkStart w:id="423" w:name="_Toc36049684"/>
      <w:bookmarkStart w:id="424" w:name="_Toc45210450"/>
      <w:bookmarkStart w:id="425" w:name="_Toc51861277"/>
      <w:bookmarkStart w:id="426" w:name="_Toc59212601"/>
      <w:bookmarkStart w:id="427" w:name="_Toc138360123"/>
      <w:r>
        <w:rPr>
          <w:lang w:eastAsia="ko-KR"/>
        </w:rPr>
        <w:t>8.1.1</w:t>
      </w:r>
      <w:r>
        <w:tab/>
        <w:t>General</w:t>
      </w:r>
      <w:bookmarkEnd w:id="421"/>
      <w:bookmarkEnd w:id="422"/>
      <w:bookmarkEnd w:id="423"/>
      <w:bookmarkEnd w:id="424"/>
      <w:bookmarkEnd w:id="425"/>
      <w:bookmarkEnd w:id="426"/>
      <w:bookmarkEnd w:id="427"/>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428" w:name="_Toc20156401"/>
      <w:bookmarkStart w:id="429" w:name="_Toc27501559"/>
      <w:bookmarkStart w:id="430" w:name="_Toc36049685"/>
      <w:bookmarkStart w:id="431" w:name="_Toc45210451"/>
      <w:bookmarkStart w:id="432" w:name="_Toc51861278"/>
      <w:bookmarkStart w:id="433" w:name="_Toc59212602"/>
      <w:bookmarkStart w:id="434" w:name="_Toc138360124"/>
      <w:r>
        <w:rPr>
          <w:lang w:eastAsia="ko-KR"/>
        </w:rPr>
        <w:t>8.1.2</w:t>
      </w:r>
      <w:r>
        <w:tab/>
        <w:t>Off-network location management</w:t>
      </w:r>
      <w:r>
        <w:rPr>
          <w:lang w:eastAsia="ko-KR"/>
        </w:rPr>
        <w:t xml:space="preserve"> message</w:t>
      </w:r>
      <w:bookmarkEnd w:id="428"/>
      <w:bookmarkEnd w:id="429"/>
      <w:bookmarkEnd w:id="430"/>
      <w:bookmarkEnd w:id="431"/>
      <w:bookmarkEnd w:id="432"/>
      <w:bookmarkEnd w:id="433"/>
      <w:bookmarkEnd w:id="434"/>
    </w:p>
    <w:p w14:paraId="46F3D64B" w14:textId="77777777" w:rsidR="000B16AE" w:rsidRDefault="000B16AE" w:rsidP="00C23116">
      <w:pPr>
        <w:pStyle w:val="Heading4"/>
        <w:rPr>
          <w:lang w:eastAsia="zh-CN"/>
        </w:rPr>
      </w:pPr>
      <w:bookmarkStart w:id="435" w:name="_Toc20156402"/>
      <w:bookmarkStart w:id="436" w:name="_Toc27501560"/>
      <w:bookmarkStart w:id="437" w:name="_Toc36049686"/>
      <w:bookmarkStart w:id="438" w:name="_Toc45210452"/>
      <w:bookmarkStart w:id="439" w:name="_Toc51861279"/>
      <w:bookmarkStart w:id="440" w:name="_Toc59212603"/>
      <w:bookmarkStart w:id="441" w:name="_Toc138360125"/>
      <w:r>
        <w:rPr>
          <w:lang w:eastAsia="zh-CN"/>
        </w:rPr>
        <w:t>8.1.2.1</w:t>
      </w:r>
      <w:r>
        <w:rPr>
          <w:lang w:eastAsia="zh-CN"/>
        </w:rPr>
        <w:tab/>
        <w:t>Message definition</w:t>
      </w:r>
      <w:bookmarkEnd w:id="435"/>
      <w:bookmarkEnd w:id="436"/>
      <w:bookmarkEnd w:id="437"/>
      <w:bookmarkEnd w:id="438"/>
      <w:bookmarkEnd w:id="439"/>
      <w:bookmarkEnd w:id="440"/>
      <w:bookmarkEnd w:id="441"/>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90F524B" w:rsidR="000B16AE" w:rsidDel="007B068E" w:rsidRDefault="000B16AE" w:rsidP="000B16AE">
      <w:pPr>
        <w:pStyle w:val="TH"/>
        <w:rPr>
          <w:del w:id="442" w:author="24.545_CR0085R2_(Rel-17)_eSEAL" w:date="2023-09-22T13:27:00Z"/>
        </w:rPr>
      </w:pPr>
      <w:del w:id="443" w:author="24.545_CR0085R2_(Rel-17)_eSEAL" w:date="2023-09-22T13:27:00Z">
        <w:r w:rsidDel="007B068E">
          <w:delText>Table </w:delText>
        </w:r>
        <w:r w:rsidDel="007B068E">
          <w:rPr>
            <w:lang w:eastAsia="ko-KR"/>
          </w:rPr>
          <w:delText>8.1.2.1-1</w:delText>
        </w:r>
        <w:r w:rsidDel="007B068E">
          <w:delText>: Off-network location reporting trigger configuration</w:delText>
        </w:r>
        <w:r w:rsidDel="007B068E">
          <w:rPr>
            <w:lang w:eastAsia="ko-KR"/>
          </w:rPr>
          <w:delText xml:space="preserve"> </w:delText>
        </w:r>
        <w:r w:rsidDel="007B068E">
          <w:delText>message content</w:delText>
        </w:r>
      </w:del>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rsidDel="007B068E" w14:paraId="1151946B" w14:textId="13EB872A" w:rsidTr="000F1B7C">
        <w:trPr>
          <w:gridAfter w:val="1"/>
          <w:wAfter w:w="36" w:type="dxa"/>
          <w:cantSplit/>
          <w:jc w:val="center"/>
          <w:del w:id="444"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12E8426E" w:rsidR="000B16AE" w:rsidDel="007B068E" w:rsidRDefault="000B16AE" w:rsidP="00BB6F94">
            <w:pPr>
              <w:pStyle w:val="TAH"/>
              <w:rPr>
                <w:del w:id="445" w:author="24.545_CR0085R2_(Rel-17)_eSEAL" w:date="2023-09-22T13:27:00Z"/>
              </w:rPr>
            </w:pPr>
            <w:del w:id="446" w:author="24.545_CR0085R2_(Rel-17)_eSEAL" w:date="2023-09-22T13:27:00Z">
              <w:r w:rsidDel="007B068E">
                <w:delText>IEI</w:delText>
              </w:r>
            </w:del>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58A2210A" w:rsidR="000B16AE" w:rsidDel="007B068E" w:rsidRDefault="000B16AE" w:rsidP="00BB6F94">
            <w:pPr>
              <w:pStyle w:val="TAH"/>
              <w:rPr>
                <w:del w:id="447" w:author="24.545_CR0085R2_(Rel-17)_eSEAL" w:date="2023-09-22T13:27:00Z"/>
              </w:rPr>
            </w:pPr>
            <w:del w:id="448" w:author="24.545_CR0085R2_(Rel-17)_eSEAL" w:date="2023-09-22T13:27:00Z">
              <w:r w:rsidDel="007B068E">
                <w:delText>Information Element</w:delText>
              </w:r>
            </w:del>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B6D5805" w:rsidR="000B16AE" w:rsidDel="007B068E" w:rsidRDefault="000B16AE" w:rsidP="00BB6F94">
            <w:pPr>
              <w:pStyle w:val="TAH"/>
              <w:rPr>
                <w:del w:id="449" w:author="24.545_CR0085R2_(Rel-17)_eSEAL" w:date="2023-09-22T13:27:00Z"/>
              </w:rPr>
            </w:pPr>
            <w:del w:id="450" w:author="24.545_CR0085R2_(Rel-17)_eSEAL" w:date="2023-09-22T13:27:00Z">
              <w:r w:rsidDel="007B068E">
                <w:delText>Type/Reference</w:delText>
              </w:r>
            </w:del>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42C07C30" w:rsidR="000B16AE" w:rsidDel="007B068E" w:rsidRDefault="000B16AE" w:rsidP="00BB6F94">
            <w:pPr>
              <w:pStyle w:val="TAH"/>
              <w:rPr>
                <w:del w:id="451" w:author="24.545_CR0085R2_(Rel-17)_eSEAL" w:date="2023-09-22T13:27:00Z"/>
              </w:rPr>
            </w:pPr>
            <w:del w:id="452" w:author="24.545_CR0085R2_(Rel-17)_eSEAL" w:date="2023-09-22T13:27:00Z">
              <w:r w:rsidDel="007B068E">
                <w:delText>Presence</w:delText>
              </w:r>
            </w:del>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19B0863" w:rsidR="000B16AE" w:rsidDel="007B068E" w:rsidRDefault="000B16AE" w:rsidP="00BB6F94">
            <w:pPr>
              <w:pStyle w:val="TAH"/>
              <w:rPr>
                <w:del w:id="453" w:author="24.545_CR0085R2_(Rel-17)_eSEAL" w:date="2023-09-22T13:27:00Z"/>
              </w:rPr>
            </w:pPr>
            <w:del w:id="454" w:author="24.545_CR0085R2_(Rel-17)_eSEAL" w:date="2023-09-22T13:27:00Z">
              <w:r w:rsidDel="007B068E">
                <w:delText>Format</w:delText>
              </w:r>
            </w:del>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34CC126C" w:rsidR="000B16AE" w:rsidDel="007B068E" w:rsidRDefault="000B16AE" w:rsidP="00BB6F94">
            <w:pPr>
              <w:pStyle w:val="TAH"/>
              <w:rPr>
                <w:del w:id="455" w:author="24.545_CR0085R2_(Rel-17)_eSEAL" w:date="2023-09-22T13:27:00Z"/>
              </w:rPr>
            </w:pPr>
            <w:del w:id="456" w:author="24.545_CR0085R2_(Rel-17)_eSEAL" w:date="2023-09-22T13:27:00Z">
              <w:r w:rsidDel="007B068E">
                <w:delText>Length</w:delText>
              </w:r>
            </w:del>
          </w:p>
        </w:tc>
      </w:tr>
      <w:tr w:rsidR="000B16AE" w:rsidDel="007B068E" w14:paraId="117CD648" w14:textId="6AEF8174" w:rsidTr="000F1B7C">
        <w:trPr>
          <w:gridAfter w:val="1"/>
          <w:wAfter w:w="36" w:type="dxa"/>
          <w:cantSplit/>
          <w:jc w:val="center"/>
          <w:del w:id="457"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4DAD0623" w:rsidR="000B16AE" w:rsidDel="007B068E" w:rsidRDefault="000B16AE" w:rsidP="00BB6F94">
            <w:pPr>
              <w:pStyle w:val="TAL"/>
              <w:rPr>
                <w:del w:id="458"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54F122BB" w:rsidR="000B16AE" w:rsidDel="007B068E" w:rsidRDefault="000B16AE" w:rsidP="00BB6F94">
            <w:pPr>
              <w:pStyle w:val="TAL"/>
              <w:rPr>
                <w:del w:id="459" w:author="24.545_CR0085R2_(Rel-17)_eSEAL" w:date="2023-09-22T13:27:00Z"/>
                <w:lang w:eastAsia="zh-CN"/>
              </w:rPr>
            </w:pPr>
            <w:del w:id="460" w:author="24.545_CR0085R2_(Rel-17)_eSEAL" w:date="2023-09-22T13:27:00Z">
              <w:r w:rsidDel="007B068E">
                <w:rPr>
                  <w:lang w:eastAsia="zh-CN"/>
                </w:rPr>
                <w:delText>Message Type</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20DB9A7A" w:rsidR="000B16AE" w:rsidDel="007B068E" w:rsidRDefault="000B16AE" w:rsidP="00BB6F94">
            <w:pPr>
              <w:pStyle w:val="TAL"/>
              <w:rPr>
                <w:del w:id="461" w:author="24.545_CR0085R2_(Rel-17)_eSEAL" w:date="2023-09-22T13:27:00Z"/>
                <w:lang w:eastAsia="zh-CN"/>
              </w:rPr>
            </w:pPr>
            <w:del w:id="462" w:author="24.545_CR0085R2_(Rel-17)_eSEAL" w:date="2023-09-22T13:27:00Z">
              <w:r w:rsidDel="007B068E">
                <w:rPr>
                  <w:lang w:eastAsia="zh-CN"/>
                </w:rPr>
                <w:delText>Message Type</w:delText>
              </w:r>
            </w:del>
          </w:p>
          <w:p w14:paraId="082F6214" w14:textId="62DAB09F" w:rsidR="000B16AE" w:rsidDel="007B068E" w:rsidRDefault="000B16AE" w:rsidP="00BB6F94">
            <w:pPr>
              <w:pStyle w:val="TAL"/>
              <w:rPr>
                <w:del w:id="463" w:author="24.545_CR0085R2_(Rel-17)_eSEAL" w:date="2023-09-22T13:27:00Z"/>
                <w:lang w:eastAsia="zh-CN"/>
              </w:rPr>
            </w:pPr>
            <w:del w:id="464" w:author="24.545_CR0085R2_(Rel-17)_eSEAL" w:date="2023-09-22T13:27:00Z">
              <w:r w:rsidDel="007B068E">
                <w:rPr>
                  <w:lang w:eastAsia="zh-CN"/>
                </w:rPr>
                <w:delText>8.2.2</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4FE7B3A5" w:rsidR="000B16AE" w:rsidDel="007B068E" w:rsidRDefault="000B16AE" w:rsidP="00BB6F94">
            <w:pPr>
              <w:pStyle w:val="TAC"/>
              <w:rPr>
                <w:del w:id="465" w:author="24.545_CR0085R2_(Rel-17)_eSEAL" w:date="2023-09-22T13:27:00Z"/>
                <w:lang w:eastAsia="zh-CN"/>
              </w:rPr>
            </w:pPr>
            <w:del w:id="466" w:author="24.545_CR0085R2_(Rel-17)_eSEAL" w:date="2023-09-22T13:27:00Z">
              <w:r w:rsidDel="007B068E">
                <w:rPr>
                  <w:lang w:eastAsia="zh-CN"/>
                </w:rPr>
                <w:delText>M</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64C13BCF" w:rsidR="000B16AE" w:rsidDel="007B068E" w:rsidRDefault="000B16AE" w:rsidP="00BB6F94">
            <w:pPr>
              <w:pStyle w:val="TAC"/>
              <w:rPr>
                <w:del w:id="467" w:author="24.545_CR0085R2_(Rel-17)_eSEAL" w:date="2023-09-22T13:27:00Z"/>
                <w:lang w:eastAsia="zh-CN"/>
              </w:rPr>
            </w:pPr>
            <w:del w:id="468" w:author="24.545_CR0085R2_(Rel-17)_eSEAL" w:date="2023-09-22T13:27:00Z">
              <w:r w:rsidDel="007B068E">
                <w:rPr>
                  <w:lang w:eastAsia="zh-CN"/>
                </w:rPr>
                <w:delText>V</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4994C251" w:rsidR="000B16AE" w:rsidDel="007B068E" w:rsidRDefault="000B16AE" w:rsidP="00BB6F94">
            <w:pPr>
              <w:pStyle w:val="TAC"/>
              <w:rPr>
                <w:del w:id="469" w:author="24.545_CR0085R2_(Rel-17)_eSEAL" w:date="2023-09-22T13:27:00Z"/>
                <w:lang w:eastAsia="zh-CN"/>
              </w:rPr>
            </w:pPr>
            <w:del w:id="470" w:author="24.545_CR0085R2_(Rel-17)_eSEAL" w:date="2023-09-22T13:27:00Z">
              <w:r w:rsidDel="007B068E">
                <w:rPr>
                  <w:lang w:eastAsia="zh-CN"/>
                </w:rPr>
                <w:delText>1</w:delText>
              </w:r>
            </w:del>
          </w:p>
        </w:tc>
      </w:tr>
      <w:tr w:rsidR="000B16AE" w:rsidDel="007B068E" w14:paraId="25169298" w14:textId="6D830A57" w:rsidTr="000F1B7C">
        <w:trPr>
          <w:gridAfter w:val="1"/>
          <w:wAfter w:w="36" w:type="dxa"/>
          <w:cantSplit/>
          <w:jc w:val="center"/>
          <w:del w:id="471"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01462BCA" w:rsidR="000B16AE" w:rsidDel="007B068E" w:rsidRDefault="000B16AE" w:rsidP="00BB6F94">
            <w:pPr>
              <w:pStyle w:val="TAL"/>
              <w:rPr>
                <w:del w:id="472"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3FA40B3F" w:rsidR="000B16AE" w:rsidDel="007B068E" w:rsidRDefault="000B16AE" w:rsidP="00BB6F94">
            <w:pPr>
              <w:pStyle w:val="TAL"/>
              <w:rPr>
                <w:del w:id="473" w:author="24.545_CR0085R2_(Rel-17)_eSEAL" w:date="2023-09-22T13:27:00Z"/>
                <w:lang w:eastAsia="zh-CN"/>
              </w:rPr>
            </w:pPr>
            <w:del w:id="474" w:author="24.545_CR0085R2_(Rel-17)_eSEAL" w:date="2023-09-22T13:27:00Z">
              <w:r w:rsidDel="007B068E">
                <w:rPr>
                  <w:lang w:eastAsia="zh-CN"/>
                </w:rPr>
                <w:delText>Originating VAL user ID</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86B9490" w:rsidR="000B16AE" w:rsidDel="007B068E" w:rsidRDefault="000B16AE" w:rsidP="00BB6F94">
            <w:pPr>
              <w:pStyle w:val="TAL"/>
              <w:rPr>
                <w:del w:id="475" w:author="24.545_CR0085R2_(Rel-17)_eSEAL" w:date="2023-09-22T13:27:00Z"/>
                <w:lang w:eastAsia="zh-CN"/>
              </w:rPr>
            </w:pPr>
            <w:del w:id="476" w:author="24.545_CR0085R2_(Rel-17)_eSEAL" w:date="2023-09-22T13:27:00Z">
              <w:r w:rsidDel="007B068E">
                <w:rPr>
                  <w:lang w:eastAsia="zh-CN"/>
                </w:rPr>
                <w:delText>VAL user ID</w:delText>
              </w:r>
              <w:r w:rsidDel="007B068E">
                <w:rPr>
                  <w:lang w:eastAsia="zh-CN"/>
                </w:rPr>
                <w:br/>
              </w:r>
              <w:r w:rsidDel="007B068E">
                <w:rPr>
                  <w:lang w:eastAsia="ko-KR"/>
                </w:rPr>
                <w:delText>8.2.</w:delText>
              </w:r>
              <w:r w:rsidR="000F1B7C" w:rsidRPr="000F1B7C" w:rsidDel="007B068E">
                <w:rPr>
                  <w:lang w:eastAsia="ko-KR"/>
                </w:rPr>
                <w:delText>3</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B302B0B" w:rsidR="000B16AE" w:rsidDel="007B068E" w:rsidRDefault="000B16AE" w:rsidP="00BB6F94">
            <w:pPr>
              <w:pStyle w:val="TAC"/>
              <w:rPr>
                <w:del w:id="477" w:author="24.545_CR0085R2_(Rel-17)_eSEAL" w:date="2023-09-22T13:27:00Z"/>
                <w:lang w:eastAsia="zh-CN"/>
              </w:rPr>
            </w:pPr>
            <w:del w:id="478" w:author="24.545_CR0085R2_(Rel-17)_eSEAL" w:date="2023-09-22T13:27:00Z">
              <w:r w:rsidDel="007B068E">
                <w:rPr>
                  <w:lang w:eastAsia="zh-CN"/>
                </w:rPr>
                <w:delText>M</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AE61879" w:rsidR="000B16AE" w:rsidDel="007B068E" w:rsidRDefault="000B16AE" w:rsidP="00BB6F94">
            <w:pPr>
              <w:pStyle w:val="TAC"/>
              <w:rPr>
                <w:del w:id="479" w:author="24.545_CR0085R2_(Rel-17)_eSEAL" w:date="2023-09-22T13:27:00Z"/>
                <w:lang w:eastAsia="zh-CN"/>
              </w:rPr>
            </w:pPr>
            <w:del w:id="480" w:author="24.545_CR0085R2_(Rel-17)_eSEAL" w:date="2023-09-22T13:27:00Z">
              <w:r w:rsidDel="007B068E">
                <w:rPr>
                  <w:lang w:eastAsia="zh-CN"/>
                </w:rPr>
                <w:delText>LV-E</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5ACC5FC6" w:rsidR="000B16AE" w:rsidDel="007B068E" w:rsidRDefault="000B16AE" w:rsidP="00BB6F94">
            <w:pPr>
              <w:pStyle w:val="TAC"/>
              <w:rPr>
                <w:del w:id="481" w:author="24.545_CR0085R2_(Rel-17)_eSEAL" w:date="2023-09-22T13:27:00Z"/>
                <w:lang w:eastAsia="zh-CN"/>
              </w:rPr>
            </w:pPr>
            <w:del w:id="482" w:author="24.545_CR0085R2_(Rel-17)_eSEAL" w:date="2023-09-22T13:27:00Z">
              <w:r w:rsidDel="007B068E">
                <w:rPr>
                  <w:lang w:eastAsia="zh-CN"/>
                </w:rPr>
                <w:delText>3-x</w:delText>
              </w:r>
            </w:del>
          </w:p>
        </w:tc>
      </w:tr>
      <w:tr w:rsidR="000B16AE" w:rsidDel="007B068E" w14:paraId="291795C5" w14:textId="051DCC50" w:rsidTr="000F1B7C">
        <w:trPr>
          <w:gridAfter w:val="1"/>
          <w:wAfter w:w="36" w:type="dxa"/>
          <w:cantSplit/>
          <w:jc w:val="center"/>
          <w:del w:id="483"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57309C85" w:rsidR="000B16AE" w:rsidDel="007B068E" w:rsidRDefault="000B16AE" w:rsidP="00BB6F94">
            <w:pPr>
              <w:pStyle w:val="TAL"/>
              <w:rPr>
                <w:del w:id="484"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143AC394" w:rsidR="000B16AE" w:rsidDel="007B068E" w:rsidRDefault="000B16AE" w:rsidP="00BB6F94">
            <w:pPr>
              <w:pStyle w:val="TAL"/>
              <w:rPr>
                <w:del w:id="485" w:author="24.545_CR0085R2_(Rel-17)_eSEAL" w:date="2023-09-22T13:27:00Z"/>
                <w:lang w:eastAsia="zh-CN"/>
              </w:rPr>
            </w:pPr>
            <w:del w:id="486" w:author="24.545_CR0085R2_(Rel-17)_eSEAL" w:date="2023-09-22T13:27:00Z">
              <w:r w:rsidDel="007B068E">
                <w:rPr>
                  <w:lang w:eastAsia="zh-CN"/>
                </w:rPr>
                <w:delText>Terminating VAL user ID</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2C2CC344" w:rsidR="000B16AE" w:rsidDel="007B068E" w:rsidRDefault="000B16AE" w:rsidP="00BB6F94">
            <w:pPr>
              <w:pStyle w:val="TAL"/>
              <w:rPr>
                <w:del w:id="487" w:author="24.545_CR0085R2_(Rel-17)_eSEAL" w:date="2023-09-22T13:27:00Z"/>
                <w:lang w:eastAsia="zh-CN"/>
              </w:rPr>
            </w:pPr>
            <w:del w:id="488" w:author="24.545_CR0085R2_(Rel-17)_eSEAL" w:date="2023-09-22T13:27:00Z">
              <w:r w:rsidDel="007B068E">
                <w:rPr>
                  <w:lang w:eastAsia="zh-CN"/>
                </w:rPr>
                <w:delText>VAL User ID</w:delText>
              </w:r>
              <w:r w:rsidDel="007B068E">
                <w:rPr>
                  <w:lang w:eastAsia="zh-CN"/>
                </w:rPr>
                <w:br/>
              </w:r>
              <w:r w:rsidDel="007B068E">
                <w:rPr>
                  <w:lang w:eastAsia="ko-KR"/>
                </w:rPr>
                <w:delText>8.2.</w:delText>
              </w:r>
              <w:r w:rsidR="000F1B7C" w:rsidRPr="000F1B7C" w:rsidDel="007B068E">
                <w:rPr>
                  <w:lang w:eastAsia="ko-KR"/>
                </w:rPr>
                <w:delText>3</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12698D97" w:rsidR="000B16AE" w:rsidDel="007B068E" w:rsidRDefault="000B16AE" w:rsidP="00BB6F94">
            <w:pPr>
              <w:pStyle w:val="TAC"/>
              <w:rPr>
                <w:del w:id="489" w:author="24.545_CR0085R2_(Rel-17)_eSEAL" w:date="2023-09-22T13:27:00Z"/>
                <w:lang w:eastAsia="zh-CN"/>
              </w:rPr>
            </w:pPr>
            <w:del w:id="490" w:author="24.545_CR0085R2_(Rel-17)_eSEAL" w:date="2023-09-22T13:27:00Z">
              <w:r w:rsidDel="007B068E">
                <w:rPr>
                  <w:lang w:eastAsia="zh-CN"/>
                </w:rPr>
                <w:delText>M</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4BA778CF" w:rsidR="000B16AE" w:rsidDel="007B068E" w:rsidRDefault="000B16AE" w:rsidP="00BB6F94">
            <w:pPr>
              <w:pStyle w:val="TAC"/>
              <w:rPr>
                <w:del w:id="491" w:author="24.545_CR0085R2_(Rel-17)_eSEAL" w:date="2023-09-22T13:27:00Z"/>
                <w:lang w:eastAsia="zh-CN"/>
              </w:rPr>
            </w:pPr>
            <w:del w:id="492" w:author="24.545_CR0085R2_(Rel-17)_eSEAL" w:date="2023-09-22T13:27:00Z">
              <w:r w:rsidDel="007B068E">
                <w:rPr>
                  <w:lang w:eastAsia="zh-CN"/>
                </w:rPr>
                <w:delText>LV-E</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0DB21D61" w:rsidR="000B16AE" w:rsidDel="007B068E" w:rsidRDefault="000B16AE" w:rsidP="00BB6F94">
            <w:pPr>
              <w:pStyle w:val="TAC"/>
              <w:rPr>
                <w:del w:id="493" w:author="24.545_CR0085R2_(Rel-17)_eSEAL" w:date="2023-09-22T13:27:00Z"/>
                <w:lang w:eastAsia="zh-CN"/>
              </w:rPr>
            </w:pPr>
            <w:del w:id="494" w:author="24.545_CR0085R2_(Rel-17)_eSEAL" w:date="2023-09-22T13:27:00Z">
              <w:r w:rsidDel="007B068E">
                <w:rPr>
                  <w:lang w:eastAsia="zh-CN"/>
                </w:rPr>
                <w:delText>3-x</w:delText>
              </w:r>
            </w:del>
          </w:p>
        </w:tc>
      </w:tr>
      <w:tr w:rsidR="000F1B7C" w:rsidDel="007B068E" w14:paraId="7BB92D0A" w14:textId="32073040" w:rsidTr="000F1B7C">
        <w:trPr>
          <w:gridBefore w:val="1"/>
          <w:wBefore w:w="36" w:type="dxa"/>
          <w:cantSplit/>
          <w:jc w:val="center"/>
          <w:del w:id="495"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6333C3C5" w:rsidR="000F1B7C" w:rsidDel="007B068E" w:rsidRDefault="000F1B7C" w:rsidP="0096546D">
            <w:pPr>
              <w:pStyle w:val="TAL"/>
              <w:rPr>
                <w:del w:id="496"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5E49A204" w:rsidR="000F1B7C" w:rsidDel="007B068E" w:rsidRDefault="000F1B7C" w:rsidP="0096546D">
            <w:pPr>
              <w:pStyle w:val="TAL"/>
              <w:rPr>
                <w:del w:id="497" w:author="24.545_CR0085R2_(Rel-17)_eSEAL" w:date="2023-09-22T13:27:00Z"/>
                <w:lang w:eastAsia="zh-CN"/>
              </w:rPr>
            </w:pPr>
            <w:del w:id="498" w:author="24.545_CR0085R2_(Rel-17)_eSEAL" w:date="2023-09-22T13:27:00Z">
              <w:r w:rsidDel="007B068E">
                <w:rPr>
                  <w:lang w:eastAsia="zh-CN"/>
                </w:rPr>
                <w:delText>Message ID</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6D484FA6" w:rsidR="000F1B7C" w:rsidDel="007B068E" w:rsidRDefault="000F1B7C" w:rsidP="0096546D">
            <w:pPr>
              <w:pStyle w:val="TAL"/>
              <w:rPr>
                <w:del w:id="499" w:author="24.545_CR0085R2_(Rel-17)_eSEAL" w:date="2023-09-22T13:27:00Z"/>
                <w:lang w:eastAsia="zh-CN"/>
              </w:rPr>
            </w:pPr>
            <w:del w:id="500" w:author="24.545_CR0085R2_(Rel-17)_eSEAL" w:date="2023-09-22T13:27:00Z">
              <w:r w:rsidDel="007B068E">
                <w:rPr>
                  <w:lang w:eastAsia="zh-CN"/>
                </w:rPr>
                <w:delText>Message ID</w:delText>
              </w:r>
              <w:r w:rsidDel="007B068E">
                <w:rPr>
                  <w:lang w:eastAsia="zh-CN"/>
                </w:rPr>
                <w:br/>
              </w:r>
              <w:r w:rsidDel="007B068E">
                <w:rPr>
                  <w:lang w:eastAsia="ko-KR"/>
                </w:rPr>
                <w:delText>8.2.</w:delText>
              </w:r>
              <w:r w:rsidR="00B050E4" w:rsidDel="007B068E">
                <w:rPr>
                  <w:lang w:eastAsia="ko-KR"/>
                </w:rPr>
                <w:delText>6</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35B7D0F1" w:rsidR="000F1B7C" w:rsidDel="007B068E" w:rsidRDefault="000F1B7C" w:rsidP="0096546D">
            <w:pPr>
              <w:pStyle w:val="TAC"/>
              <w:rPr>
                <w:del w:id="501" w:author="24.545_CR0085R2_(Rel-17)_eSEAL" w:date="2023-09-22T13:27:00Z"/>
                <w:lang w:eastAsia="zh-CN"/>
              </w:rPr>
            </w:pPr>
            <w:del w:id="502" w:author="24.545_CR0085R2_(Rel-17)_eSEAL" w:date="2023-09-22T13:27:00Z">
              <w:r w:rsidDel="007B068E">
                <w:rPr>
                  <w:lang w:eastAsia="zh-CN"/>
                </w:rPr>
                <w:delText>M</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53C7E99C" w:rsidR="000F1B7C" w:rsidDel="007B068E" w:rsidRDefault="000F1B7C" w:rsidP="0096546D">
            <w:pPr>
              <w:pStyle w:val="TAC"/>
              <w:rPr>
                <w:del w:id="503" w:author="24.545_CR0085R2_(Rel-17)_eSEAL" w:date="2023-09-22T13:27:00Z"/>
                <w:lang w:eastAsia="zh-CN"/>
              </w:rPr>
            </w:pPr>
            <w:del w:id="504" w:author="24.545_CR0085R2_(Rel-17)_eSEAL" w:date="2023-09-22T13:27:00Z">
              <w:r w:rsidDel="007B068E">
                <w:rPr>
                  <w:lang w:eastAsia="zh-CN"/>
                </w:rPr>
                <w:delText>V</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0F0E48B0" w:rsidR="000F1B7C" w:rsidDel="007B068E" w:rsidRDefault="000F1B7C" w:rsidP="0096546D">
            <w:pPr>
              <w:pStyle w:val="TAC"/>
              <w:rPr>
                <w:del w:id="505" w:author="24.545_CR0085R2_(Rel-17)_eSEAL" w:date="2023-09-22T13:27:00Z"/>
                <w:lang w:eastAsia="zh-CN"/>
              </w:rPr>
            </w:pPr>
            <w:del w:id="506" w:author="24.545_CR0085R2_(Rel-17)_eSEAL" w:date="2023-09-22T13:27:00Z">
              <w:r w:rsidDel="007B068E">
                <w:rPr>
                  <w:lang w:eastAsia="zh-CN"/>
                </w:rPr>
                <w:delText>16</w:delText>
              </w:r>
            </w:del>
          </w:p>
        </w:tc>
      </w:tr>
      <w:tr w:rsidR="000F1B7C" w:rsidDel="007B068E" w14:paraId="00208882" w14:textId="1212B442" w:rsidTr="000F1B7C">
        <w:trPr>
          <w:gridBefore w:val="1"/>
          <w:wBefore w:w="36" w:type="dxa"/>
          <w:cantSplit/>
          <w:jc w:val="center"/>
          <w:del w:id="507"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2B79D365" w:rsidR="000F1B7C" w:rsidRPr="00C23116" w:rsidDel="007B068E" w:rsidRDefault="000F1B7C" w:rsidP="0096546D">
            <w:pPr>
              <w:pStyle w:val="TAL"/>
              <w:rPr>
                <w:del w:id="508" w:author="24.545_CR0085R2_(Rel-17)_eSEAL" w:date="2023-09-22T13:27:00Z"/>
              </w:rPr>
            </w:pPr>
            <w:del w:id="509" w:author="24.545_CR0085R2_(Rel-17)_eSEAL" w:date="2023-09-22T13:27:00Z">
              <w:r w:rsidRPr="00C23116" w:rsidDel="007B068E">
                <w:delText>X</w:delText>
              </w:r>
            </w:del>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17C61C42" w:rsidR="000F1B7C" w:rsidDel="007B068E" w:rsidRDefault="000F1B7C" w:rsidP="0096546D">
            <w:pPr>
              <w:pStyle w:val="TAL"/>
              <w:rPr>
                <w:del w:id="510" w:author="24.545_CR0085R2_(Rel-17)_eSEAL" w:date="2023-09-22T13:27:00Z"/>
                <w:lang w:eastAsia="zh-CN"/>
              </w:rPr>
            </w:pPr>
            <w:del w:id="511" w:author="24.545_CR0085R2_(Rel-17)_eSEAL" w:date="2023-09-22T13:27:00Z">
              <w:r w:rsidDel="007B068E">
                <w:rPr>
                  <w:lang w:eastAsia="zh-CN"/>
                </w:rPr>
                <w:delText>Reply-to message ID</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21D1DE54" w:rsidR="000F1B7C" w:rsidDel="007B068E" w:rsidRDefault="000F1B7C" w:rsidP="0096546D">
            <w:pPr>
              <w:pStyle w:val="TAL"/>
              <w:rPr>
                <w:del w:id="512" w:author="24.545_CR0085R2_(Rel-17)_eSEAL" w:date="2023-09-22T13:27:00Z"/>
                <w:lang w:eastAsia="zh-CN"/>
              </w:rPr>
            </w:pPr>
            <w:del w:id="513" w:author="24.545_CR0085R2_(Rel-17)_eSEAL" w:date="2023-09-22T13:27:00Z">
              <w:r w:rsidDel="007B068E">
                <w:rPr>
                  <w:lang w:eastAsia="zh-CN"/>
                </w:rPr>
                <w:delText>Reply-to message ID</w:delText>
              </w:r>
            </w:del>
          </w:p>
          <w:p w14:paraId="452972ED" w14:textId="4C4EF356" w:rsidR="000F1B7C" w:rsidDel="007B068E" w:rsidRDefault="000F1B7C" w:rsidP="0096546D">
            <w:pPr>
              <w:pStyle w:val="TAL"/>
              <w:rPr>
                <w:del w:id="514" w:author="24.545_CR0085R2_(Rel-17)_eSEAL" w:date="2023-09-22T13:27:00Z"/>
                <w:lang w:eastAsia="zh-CN"/>
              </w:rPr>
            </w:pPr>
            <w:del w:id="515" w:author="24.545_CR0085R2_(Rel-17)_eSEAL" w:date="2023-09-22T13:27:00Z">
              <w:r w:rsidDel="007B068E">
                <w:rPr>
                  <w:lang w:eastAsia="zh-CN"/>
                </w:rPr>
                <w:delText>8.2.</w:delText>
              </w:r>
              <w:r w:rsidR="00B050E4" w:rsidDel="007B068E">
                <w:rPr>
                  <w:lang w:eastAsia="zh-CN"/>
                </w:rPr>
                <w:delText>7</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452093B5" w:rsidR="000F1B7C" w:rsidDel="007B068E" w:rsidRDefault="000F1B7C" w:rsidP="0096546D">
            <w:pPr>
              <w:pStyle w:val="TAC"/>
              <w:rPr>
                <w:del w:id="516" w:author="24.545_CR0085R2_(Rel-17)_eSEAL" w:date="2023-09-22T13:27:00Z"/>
                <w:lang w:eastAsia="zh-CN"/>
              </w:rPr>
            </w:pPr>
            <w:del w:id="517" w:author="24.545_CR0085R2_(Rel-17)_eSEAL" w:date="2023-09-22T13:27:00Z">
              <w:r w:rsidDel="007B068E">
                <w:rPr>
                  <w:lang w:eastAsia="zh-CN"/>
                </w:rPr>
                <w:delText>O</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678E5AD4" w:rsidR="000F1B7C" w:rsidDel="007B068E" w:rsidRDefault="000F1B7C" w:rsidP="0096546D">
            <w:pPr>
              <w:pStyle w:val="TAC"/>
              <w:rPr>
                <w:del w:id="518" w:author="24.545_CR0085R2_(Rel-17)_eSEAL" w:date="2023-09-22T13:27:00Z"/>
                <w:lang w:eastAsia="zh-CN"/>
              </w:rPr>
            </w:pPr>
            <w:del w:id="519" w:author="24.545_CR0085R2_(Rel-17)_eSEAL" w:date="2023-09-22T13:27:00Z">
              <w:r w:rsidDel="007B068E">
                <w:rPr>
                  <w:lang w:eastAsia="zh-CN"/>
                </w:rPr>
                <w:delText>TV</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2A802B87" w:rsidR="000F1B7C" w:rsidDel="007B068E" w:rsidRDefault="000F1B7C" w:rsidP="0096546D">
            <w:pPr>
              <w:pStyle w:val="TAC"/>
              <w:rPr>
                <w:del w:id="520" w:author="24.545_CR0085R2_(Rel-17)_eSEAL" w:date="2023-09-22T13:27:00Z"/>
                <w:lang w:eastAsia="zh-CN"/>
              </w:rPr>
            </w:pPr>
            <w:del w:id="521" w:author="24.545_CR0085R2_(Rel-17)_eSEAL" w:date="2023-09-22T13:27:00Z">
              <w:r w:rsidDel="007B068E">
                <w:rPr>
                  <w:lang w:eastAsia="zh-CN"/>
                </w:rPr>
                <w:delText>17</w:delText>
              </w:r>
            </w:del>
          </w:p>
        </w:tc>
      </w:tr>
      <w:tr w:rsidR="000B16AE" w:rsidDel="007B068E" w14:paraId="4ACBEAA5" w14:textId="36C77FEC" w:rsidTr="000F1B7C">
        <w:trPr>
          <w:gridAfter w:val="1"/>
          <w:wAfter w:w="36" w:type="dxa"/>
          <w:cantSplit/>
          <w:jc w:val="center"/>
          <w:del w:id="522"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1C4FB4C6" w:rsidR="000B16AE" w:rsidDel="007B068E" w:rsidRDefault="000B16AE" w:rsidP="00BB6F94">
            <w:pPr>
              <w:pStyle w:val="TAL"/>
              <w:rPr>
                <w:del w:id="523" w:author="24.545_CR0085R2_(Rel-17)_eSEAL" w:date="2023-09-22T13:27:00Z"/>
              </w:rPr>
            </w:pPr>
            <w:del w:id="524" w:author="24.545_CR0085R2_(Rel-17)_eSEAL" w:date="2023-09-22T13:27:00Z">
              <w:r w:rsidDel="007B068E">
                <w:delText>Z</w:delText>
              </w:r>
            </w:del>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26630CCB" w:rsidR="000B16AE" w:rsidDel="007B068E" w:rsidRDefault="000B16AE" w:rsidP="00BB6F94">
            <w:pPr>
              <w:pStyle w:val="TAL"/>
              <w:rPr>
                <w:del w:id="525" w:author="24.545_CR0085R2_(Rel-17)_eSEAL" w:date="2023-09-22T13:27:00Z"/>
                <w:lang w:eastAsia="zh-CN"/>
              </w:rPr>
            </w:pPr>
            <w:del w:id="526" w:author="24.545_CR0085R2_(Rel-17)_eSEAL" w:date="2023-09-22T13:27:00Z">
              <w:r w:rsidDel="007B068E">
                <w:rPr>
                  <w:lang w:eastAsia="zh-CN"/>
                </w:rPr>
                <w:delText>Location Management Data</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1C389A7F" w:rsidR="000B16AE" w:rsidDel="007B068E" w:rsidRDefault="000B16AE" w:rsidP="00BB6F94">
            <w:pPr>
              <w:pStyle w:val="TAL"/>
              <w:rPr>
                <w:del w:id="527" w:author="24.545_CR0085R2_(Rel-17)_eSEAL" w:date="2023-09-22T13:27:00Z"/>
                <w:lang w:eastAsia="zh-CN"/>
              </w:rPr>
            </w:pPr>
            <w:del w:id="528" w:author="24.545_CR0085R2_(Rel-17)_eSEAL" w:date="2023-09-22T13:27:00Z">
              <w:r w:rsidDel="007B068E">
                <w:rPr>
                  <w:lang w:eastAsia="zh-CN"/>
                </w:rPr>
                <w:delText>Message Data</w:delText>
              </w:r>
            </w:del>
          </w:p>
          <w:p w14:paraId="6A840275" w14:textId="3BB8D8B7" w:rsidR="000B16AE" w:rsidDel="007B068E" w:rsidRDefault="000B16AE" w:rsidP="00BB6F94">
            <w:pPr>
              <w:pStyle w:val="TAL"/>
              <w:rPr>
                <w:del w:id="529" w:author="24.545_CR0085R2_(Rel-17)_eSEAL" w:date="2023-09-22T13:27:00Z"/>
                <w:lang w:eastAsia="zh-CN"/>
              </w:rPr>
            </w:pPr>
            <w:del w:id="530" w:author="24.545_CR0085R2_(Rel-17)_eSEAL" w:date="2023-09-22T13:27:00Z">
              <w:r w:rsidDel="007B068E">
                <w:rPr>
                  <w:lang w:eastAsia="zh-CN"/>
                </w:rPr>
                <w:delText>8.2.</w:delText>
              </w:r>
              <w:r w:rsidR="00B050E4" w:rsidDel="007B068E">
                <w:rPr>
                  <w:lang w:eastAsia="zh-CN"/>
                </w:rPr>
                <w:delText>4</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47C1B32" w:rsidR="000B16AE" w:rsidDel="007B068E" w:rsidRDefault="000B16AE" w:rsidP="00BB6F94">
            <w:pPr>
              <w:pStyle w:val="TAC"/>
              <w:rPr>
                <w:del w:id="531" w:author="24.545_CR0085R2_(Rel-17)_eSEAL" w:date="2023-09-22T13:27:00Z"/>
                <w:lang w:eastAsia="zh-CN"/>
              </w:rPr>
            </w:pPr>
            <w:del w:id="532" w:author="24.545_CR0085R2_(Rel-17)_eSEAL" w:date="2023-09-22T13:27:00Z">
              <w:r w:rsidDel="007B068E">
                <w:rPr>
                  <w:lang w:eastAsia="zh-CN"/>
                </w:rPr>
                <w:delText>O</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32FAAB01" w:rsidR="000B16AE" w:rsidDel="007B068E" w:rsidRDefault="000B16AE" w:rsidP="00BB6F94">
            <w:pPr>
              <w:pStyle w:val="TAC"/>
              <w:rPr>
                <w:del w:id="533" w:author="24.545_CR0085R2_(Rel-17)_eSEAL" w:date="2023-09-22T13:27:00Z"/>
                <w:lang w:eastAsia="zh-CN"/>
              </w:rPr>
            </w:pPr>
            <w:del w:id="534" w:author="24.545_CR0085R2_(Rel-17)_eSEAL" w:date="2023-09-22T13:27:00Z">
              <w:r w:rsidDel="007B068E">
                <w:rPr>
                  <w:lang w:eastAsia="zh-CN"/>
                </w:rPr>
                <w:delText>TLV-E</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04A13052" w:rsidR="000B16AE" w:rsidDel="007B068E" w:rsidRDefault="000B16AE" w:rsidP="00BB6F94">
            <w:pPr>
              <w:pStyle w:val="TAC"/>
              <w:rPr>
                <w:del w:id="535" w:author="24.545_CR0085R2_(Rel-17)_eSEAL" w:date="2023-09-22T13:27:00Z"/>
                <w:lang w:eastAsia="zh-CN"/>
              </w:rPr>
            </w:pPr>
            <w:del w:id="536" w:author="24.545_CR0085R2_(Rel-17)_eSEAL" w:date="2023-09-22T13:27:00Z">
              <w:r w:rsidDel="007B068E">
                <w:rPr>
                  <w:lang w:eastAsia="zh-CN"/>
                </w:rPr>
                <w:delText>4-x</w:delText>
              </w:r>
            </w:del>
          </w:p>
        </w:tc>
      </w:tr>
      <w:tr w:rsidR="000B16AE" w:rsidDel="007B068E" w14:paraId="321C93EE" w14:textId="3049555B" w:rsidTr="000F1B7C">
        <w:trPr>
          <w:gridAfter w:val="1"/>
          <w:wAfter w:w="36" w:type="dxa"/>
          <w:cantSplit/>
          <w:jc w:val="center"/>
          <w:del w:id="537"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304D8A0A" w:rsidR="000B16AE" w:rsidDel="007B068E" w:rsidRDefault="000B16AE" w:rsidP="00BB6F94">
            <w:pPr>
              <w:pStyle w:val="TAL"/>
              <w:rPr>
                <w:del w:id="538" w:author="24.545_CR0085R2_(Rel-17)_eSEAL" w:date="2023-09-22T13:27:00Z"/>
              </w:rPr>
            </w:pPr>
            <w:del w:id="539" w:author="24.545_CR0085R2_(Rel-17)_eSEAL" w:date="2023-09-22T13:27:00Z">
              <w:r w:rsidDel="007B068E">
                <w:delText>A</w:delText>
              </w:r>
            </w:del>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330C5A18" w:rsidR="000B16AE" w:rsidDel="007B068E" w:rsidRDefault="000B16AE" w:rsidP="00BB6F94">
            <w:pPr>
              <w:pStyle w:val="TAL"/>
              <w:rPr>
                <w:del w:id="540" w:author="24.545_CR0085R2_(Rel-17)_eSEAL" w:date="2023-09-22T13:27:00Z"/>
                <w:lang w:eastAsia="zh-CN"/>
              </w:rPr>
            </w:pPr>
            <w:del w:id="541" w:author="24.545_CR0085R2_(Rel-17)_eSEAL" w:date="2023-09-22T13:27:00Z">
              <w:r w:rsidDel="007B068E">
                <w:rPr>
                  <w:lang w:eastAsia="zh-CN"/>
                </w:rPr>
                <w:delText>Cause</w:delText>
              </w:r>
            </w:del>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3996DA59" w:rsidR="000B16AE" w:rsidDel="007B068E" w:rsidRDefault="000B16AE" w:rsidP="00BB6F94">
            <w:pPr>
              <w:pStyle w:val="TAL"/>
              <w:rPr>
                <w:del w:id="542" w:author="24.545_CR0085R2_(Rel-17)_eSEAL" w:date="2023-09-22T13:27:00Z"/>
                <w:lang w:eastAsia="zh-CN"/>
              </w:rPr>
            </w:pPr>
            <w:del w:id="543" w:author="24.545_CR0085R2_(Rel-17)_eSEAL" w:date="2023-09-22T13:27:00Z">
              <w:r w:rsidDel="007B068E">
                <w:rPr>
                  <w:lang w:eastAsia="zh-CN"/>
                </w:rPr>
                <w:delText>Cause</w:delText>
              </w:r>
            </w:del>
          </w:p>
          <w:p w14:paraId="05E0E3CB" w14:textId="5CA1C530" w:rsidR="000B16AE" w:rsidDel="007B068E" w:rsidRDefault="000B16AE" w:rsidP="00BB6F94">
            <w:pPr>
              <w:pStyle w:val="TAL"/>
              <w:rPr>
                <w:del w:id="544" w:author="24.545_CR0085R2_(Rel-17)_eSEAL" w:date="2023-09-22T13:27:00Z"/>
                <w:lang w:eastAsia="zh-CN"/>
              </w:rPr>
            </w:pPr>
            <w:del w:id="545" w:author="24.545_CR0085R2_(Rel-17)_eSEAL" w:date="2023-09-22T13:27:00Z">
              <w:r w:rsidDel="007B068E">
                <w:rPr>
                  <w:lang w:eastAsia="zh-CN"/>
                </w:rPr>
                <w:delText>8.2.</w:delText>
              </w:r>
              <w:r w:rsidR="00B050E4" w:rsidDel="007B068E">
                <w:rPr>
                  <w:lang w:eastAsia="zh-CN"/>
                </w:rPr>
                <w:delText>5</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0F2E44B4" w:rsidR="000B16AE" w:rsidDel="007B068E" w:rsidRDefault="000B16AE" w:rsidP="00BB6F94">
            <w:pPr>
              <w:pStyle w:val="TAC"/>
              <w:rPr>
                <w:del w:id="546" w:author="24.545_CR0085R2_(Rel-17)_eSEAL" w:date="2023-09-22T13:27:00Z"/>
                <w:lang w:eastAsia="zh-CN"/>
              </w:rPr>
            </w:pPr>
            <w:del w:id="547" w:author="24.545_CR0085R2_(Rel-17)_eSEAL" w:date="2023-09-22T13:27:00Z">
              <w:r w:rsidDel="007B068E">
                <w:rPr>
                  <w:lang w:eastAsia="zh-CN"/>
                </w:rPr>
                <w:delText>O</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4F556D83" w:rsidR="000B16AE" w:rsidDel="007B068E" w:rsidRDefault="000B16AE" w:rsidP="00BB6F94">
            <w:pPr>
              <w:pStyle w:val="TAC"/>
              <w:rPr>
                <w:del w:id="548" w:author="24.545_CR0085R2_(Rel-17)_eSEAL" w:date="2023-09-22T13:27:00Z"/>
                <w:lang w:eastAsia="zh-CN"/>
              </w:rPr>
            </w:pPr>
            <w:del w:id="549" w:author="24.545_CR0085R2_(Rel-17)_eSEAL" w:date="2023-09-22T13:27:00Z">
              <w:r w:rsidDel="007B068E">
                <w:rPr>
                  <w:lang w:eastAsia="zh-CN"/>
                </w:rPr>
                <w:delText>TLV-E</w:delText>
              </w:r>
            </w:del>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7824A135" w:rsidR="000B16AE" w:rsidDel="007B068E" w:rsidRDefault="000B16AE" w:rsidP="00BB6F94">
            <w:pPr>
              <w:pStyle w:val="TAC"/>
              <w:rPr>
                <w:del w:id="550" w:author="24.545_CR0085R2_(Rel-17)_eSEAL" w:date="2023-09-22T13:27:00Z"/>
                <w:lang w:eastAsia="zh-CN"/>
              </w:rPr>
            </w:pPr>
            <w:del w:id="551" w:author="24.545_CR0085R2_(Rel-17)_eSEAL" w:date="2023-09-22T13:27:00Z">
              <w:r w:rsidDel="007B068E">
                <w:rPr>
                  <w:lang w:eastAsia="zh-CN"/>
                </w:rPr>
                <w:delText>3-x</w:delText>
              </w:r>
            </w:del>
          </w:p>
        </w:tc>
      </w:tr>
    </w:tbl>
    <w:p w14:paraId="38BD3BCA" w14:textId="77777777" w:rsidR="007B068E" w:rsidRDefault="007B068E" w:rsidP="007B068E">
      <w:pPr>
        <w:pStyle w:val="TH"/>
        <w:rPr>
          <w:ins w:id="552" w:author="24.545_CR0085R2_(Rel-17)_eSEAL" w:date="2023-09-22T13:27:00Z"/>
        </w:rPr>
      </w:pPr>
      <w:ins w:id="553" w:author="24.545_CR0085R2_(Rel-17)_eSEAL" w:date="2023-09-22T13:27:00Z">
        <w:r>
          <w:t>Table </w:t>
        </w:r>
        <w:r>
          <w:rPr>
            <w:lang w:eastAsia="ko-KR"/>
          </w:rPr>
          <w:t>8.1.2.1-1</w:t>
        </w:r>
        <w:r>
          <w:t>: Off-network location reporting trigger configuration</w:t>
        </w:r>
        <w:r>
          <w:rPr>
            <w:lang w:eastAsia="ko-KR"/>
          </w:rPr>
          <w:t xml:space="preserve"> </w:t>
        </w:r>
        <w:r>
          <w:t>message content</w:t>
        </w:r>
      </w:ins>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7B068E" w14:paraId="62039148" w14:textId="77777777" w:rsidTr="00F00402">
        <w:trPr>
          <w:gridAfter w:val="1"/>
          <w:wAfter w:w="36" w:type="dxa"/>
          <w:cantSplit/>
          <w:jc w:val="center"/>
          <w:ins w:id="554"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hideMark/>
          </w:tcPr>
          <w:p w14:paraId="4EAB98A3" w14:textId="77777777" w:rsidR="007B068E" w:rsidRDefault="007B068E" w:rsidP="00F00402">
            <w:pPr>
              <w:pStyle w:val="TAH"/>
              <w:rPr>
                <w:ins w:id="555" w:author="24.545_CR0085R2_(Rel-17)_eSEAL" w:date="2023-09-22T13:27:00Z"/>
              </w:rPr>
            </w:pPr>
            <w:ins w:id="556" w:author="24.545_CR0085R2_(Rel-17)_eSEAL" w:date="2023-09-22T13:27:00Z">
              <w:r>
                <w:t>IEI</w:t>
              </w:r>
            </w:ins>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80B8068" w14:textId="77777777" w:rsidR="007B068E" w:rsidRDefault="007B068E" w:rsidP="00F00402">
            <w:pPr>
              <w:pStyle w:val="TAH"/>
              <w:rPr>
                <w:ins w:id="557" w:author="24.545_CR0085R2_(Rel-17)_eSEAL" w:date="2023-09-22T13:27:00Z"/>
              </w:rPr>
            </w:pPr>
            <w:ins w:id="558" w:author="24.545_CR0085R2_(Rel-17)_eSEAL" w:date="2023-09-22T13:27:00Z">
              <w:r>
                <w:t>Information Element</w:t>
              </w:r>
            </w:ins>
          </w:p>
        </w:tc>
        <w:tc>
          <w:tcPr>
            <w:tcW w:w="3121" w:type="dxa"/>
            <w:gridSpan w:val="2"/>
            <w:tcBorders>
              <w:top w:val="single" w:sz="6" w:space="0" w:color="000000"/>
              <w:left w:val="single" w:sz="6" w:space="0" w:color="000000"/>
              <w:bottom w:val="single" w:sz="6" w:space="0" w:color="000000"/>
              <w:right w:val="single" w:sz="6" w:space="0" w:color="000000"/>
            </w:tcBorders>
            <w:hideMark/>
          </w:tcPr>
          <w:p w14:paraId="5C49CB6E" w14:textId="77777777" w:rsidR="007B068E" w:rsidRDefault="007B068E" w:rsidP="00F00402">
            <w:pPr>
              <w:pStyle w:val="TAH"/>
              <w:rPr>
                <w:ins w:id="559" w:author="24.545_CR0085R2_(Rel-17)_eSEAL" w:date="2023-09-22T13:27:00Z"/>
              </w:rPr>
            </w:pPr>
            <w:ins w:id="560" w:author="24.545_CR0085R2_(Rel-17)_eSEAL" w:date="2023-09-22T13:27:00Z">
              <w:r>
                <w:t>Type/Reference</w:t>
              </w:r>
            </w:ins>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60E16E7" w14:textId="77777777" w:rsidR="007B068E" w:rsidRDefault="007B068E" w:rsidP="00F00402">
            <w:pPr>
              <w:pStyle w:val="TAH"/>
              <w:rPr>
                <w:ins w:id="561" w:author="24.545_CR0085R2_(Rel-17)_eSEAL" w:date="2023-09-22T13:27:00Z"/>
              </w:rPr>
            </w:pPr>
            <w:ins w:id="562" w:author="24.545_CR0085R2_(Rel-17)_eSEAL" w:date="2023-09-22T13:27:00Z">
              <w:r>
                <w:t>Presence</w:t>
              </w:r>
            </w:ins>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5914A86" w14:textId="77777777" w:rsidR="007B068E" w:rsidRDefault="007B068E" w:rsidP="00F00402">
            <w:pPr>
              <w:pStyle w:val="TAH"/>
              <w:rPr>
                <w:ins w:id="563" w:author="24.545_CR0085R2_(Rel-17)_eSEAL" w:date="2023-09-22T13:27:00Z"/>
              </w:rPr>
            </w:pPr>
            <w:ins w:id="564" w:author="24.545_CR0085R2_(Rel-17)_eSEAL" w:date="2023-09-22T13:27:00Z">
              <w:r>
                <w:t>Format</w:t>
              </w:r>
            </w:ins>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1E4CFC6" w14:textId="77777777" w:rsidR="007B068E" w:rsidRDefault="007B068E" w:rsidP="00F00402">
            <w:pPr>
              <w:pStyle w:val="TAH"/>
              <w:rPr>
                <w:ins w:id="565" w:author="24.545_CR0085R2_(Rel-17)_eSEAL" w:date="2023-09-22T13:27:00Z"/>
              </w:rPr>
            </w:pPr>
            <w:ins w:id="566" w:author="24.545_CR0085R2_(Rel-17)_eSEAL" w:date="2023-09-22T13:27:00Z">
              <w:r>
                <w:t>Length</w:t>
              </w:r>
            </w:ins>
          </w:p>
        </w:tc>
      </w:tr>
      <w:tr w:rsidR="007B068E" w14:paraId="14CE8AC2" w14:textId="77777777" w:rsidTr="00F00402">
        <w:trPr>
          <w:gridAfter w:val="1"/>
          <w:wAfter w:w="36" w:type="dxa"/>
          <w:cantSplit/>
          <w:jc w:val="center"/>
          <w:ins w:id="567"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3DE95365" w14:textId="77777777" w:rsidR="007B068E" w:rsidRDefault="007B068E" w:rsidP="00F00402">
            <w:pPr>
              <w:pStyle w:val="TAL"/>
              <w:rPr>
                <w:ins w:id="568"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B31142C" w14:textId="77777777" w:rsidR="007B068E" w:rsidRDefault="007B068E" w:rsidP="00F00402">
            <w:pPr>
              <w:pStyle w:val="TAL"/>
              <w:rPr>
                <w:ins w:id="569" w:author="24.545_CR0085R2_(Rel-17)_eSEAL" w:date="2023-09-22T13:27:00Z"/>
                <w:lang w:eastAsia="zh-CN"/>
              </w:rPr>
            </w:pPr>
            <w:ins w:id="570" w:author="24.545_CR0085R2_(Rel-17)_eSEAL" w:date="2023-09-22T13:27:00Z">
              <w:r>
                <w:rPr>
                  <w:lang w:eastAsia="zh-CN"/>
                </w:rPr>
                <w:t>Message Type</w:t>
              </w:r>
            </w:ins>
          </w:p>
        </w:tc>
        <w:tc>
          <w:tcPr>
            <w:tcW w:w="3121" w:type="dxa"/>
            <w:gridSpan w:val="2"/>
            <w:tcBorders>
              <w:top w:val="single" w:sz="6" w:space="0" w:color="000000"/>
              <w:left w:val="single" w:sz="6" w:space="0" w:color="000000"/>
              <w:bottom w:val="single" w:sz="6" w:space="0" w:color="000000"/>
              <w:right w:val="single" w:sz="6" w:space="0" w:color="000000"/>
            </w:tcBorders>
          </w:tcPr>
          <w:p w14:paraId="64DFA497" w14:textId="77777777" w:rsidR="007B068E" w:rsidRDefault="007B068E" w:rsidP="00F00402">
            <w:pPr>
              <w:pStyle w:val="TAL"/>
              <w:rPr>
                <w:ins w:id="571" w:author="24.545_CR0085R2_(Rel-17)_eSEAL" w:date="2023-09-22T13:27:00Z"/>
                <w:lang w:eastAsia="zh-CN"/>
              </w:rPr>
            </w:pPr>
            <w:ins w:id="572" w:author="24.545_CR0085R2_(Rel-17)_eSEAL" w:date="2023-09-22T13:27:00Z">
              <w:r>
                <w:rPr>
                  <w:lang w:eastAsia="zh-CN"/>
                </w:rPr>
                <w:t>Message Type</w:t>
              </w:r>
            </w:ins>
          </w:p>
          <w:p w14:paraId="72BA0F11" w14:textId="77777777" w:rsidR="007B068E" w:rsidRDefault="007B068E" w:rsidP="00F00402">
            <w:pPr>
              <w:pStyle w:val="TAL"/>
              <w:rPr>
                <w:ins w:id="573" w:author="24.545_CR0085R2_(Rel-17)_eSEAL" w:date="2023-09-22T13:27:00Z"/>
                <w:lang w:eastAsia="zh-CN"/>
              </w:rPr>
            </w:pPr>
            <w:ins w:id="574" w:author="24.545_CR0085R2_(Rel-17)_eSEAL" w:date="2023-09-22T13:27:00Z">
              <w:r>
                <w:rPr>
                  <w:lang w:eastAsia="zh-CN"/>
                </w:rPr>
                <w:t>8.2.2</w:t>
              </w:r>
            </w:ins>
          </w:p>
        </w:tc>
        <w:tc>
          <w:tcPr>
            <w:tcW w:w="1135" w:type="dxa"/>
            <w:gridSpan w:val="2"/>
            <w:tcBorders>
              <w:top w:val="single" w:sz="6" w:space="0" w:color="000000"/>
              <w:left w:val="single" w:sz="6" w:space="0" w:color="000000"/>
              <w:bottom w:val="single" w:sz="6" w:space="0" w:color="000000"/>
              <w:right w:val="single" w:sz="6" w:space="0" w:color="000000"/>
            </w:tcBorders>
          </w:tcPr>
          <w:p w14:paraId="66E0F3B0" w14:textId="77777777" w:rsidR="007B068E" w:rsidRDefault="007B068E" w:rsidP="00F00402">
            <w:pPr>
              <w:pStyle w:val="TAC"/>
              <w:rPr>
                <w:ins w:id="575" w:author="24.545_CR0085R2_(Rel-17)_eSEAL" w:date="2023-09-22T13:27:00Z"/>
                <w:lang w:eastAsia="zh-CN"/>
              </w:rPr>
            </w:pPr>
            <w:ins w:id="576" w:author="24.545_CR0085R2_(Rel-17)_eSEAL" w:date="2023-09-22T13:27:00Z">
              <w:r>
                <w:rPr>
                  <w:lang w:eastAsia="zh-CN"/>
                </w:rPr>
                <w:t>M</w:t>
              </w:r>
            </w:ins>
          </w:p>
        </w:tc>
        <w:tc>
          <w:tcPr>
            <w:tcW w:w="1135" w:type="dxa"/>
            <w:gridSpan w:val="2"/>
            <w:tcBorders>
              <w:top w:val="single" w:sz="6" w:space="0" w:color="000000"/>
              <w:left w:val="single" w:sz="6" w:space="0" w:color="000000"/>
              <w:bottom w:val="single" w:sz="6" w:space="0" w:color="000000"/>
              <w:right w:val="single" w:sz="6" w:space="0" w:color="000000"/>
            </w:tcBorders>
          </w:tcPr>
          <w:p w14:paraId="5EF19229" w14:textId="77777777" w:rsidR="007B068E" w:rsidRDefault="007B068E" w:rsidP="00F00402">
            <w:pPr>
              <w:pStyle w:val="TAC"/>
              <w:rPr>
                <w:ins w:id="577" w:author="24.545_CR0085R2_(Rel-17)_eSEAL" w:date="2023-09-22T13:27:00Z"/>
                <w:lang w:eastAsia="zh-CN"/>
              </w:rPr>
            </w:pPr>
            <w:ins w:id="578" w:author="24.545_CR0085R2_(Rel-17)_eSEAL" w:date="2023-09-22T13:27:00Z">
              <w:r>
                <w:rPr>
                  <w:lang w:eastAsia="zh-CN"/>
                </w:rPr>
                <w:t>V</w:t>
              </w:r>
            </w:ins>
          </w:p>
        </w:tc>
        <w:tc>
          <w:tcPr>
            <w:tcW w:w="1135" w:type="dxa"/>
            <w:gridSpan w:val="2"/>
            <w:tcBorders>
              <w:top w:val="single" w:sz="6" w:space="0" w:color="000000"/>
              <w:left w:val="single" w:sz="6" w:space="0" w:color="000000"/>
              <w:bottom w:val="single" w:sz="6" w:space="0" w:color="000000"/>
              <w:right w:val="single" w:sz="6" w:space="0" w:color="000000"/>
            </w:tcBorders>
          </w:tcPr>
          <w:p w14:paraId="748105F5" w14:textId="77777777" w:rsidR="007B068E" w:rsidRDefault="007B068E" w:rsidP="00F00402">
            <w:pPr>
              <w:pStyle w:val="TAC"/>
              <w:rPr>
                <w:ins w:id="579" w:author="24.545_CR0085R2_(Rel-17)_eSEAL" w:date="2023-09-22T13:27:00Z"/>
                <w:lang w:eastAsia="zh-CN"/>
              </w:rPr>
            </w:pPr>
            <w:ins w:id="580" w:author="24.545_CR0085R2_(Rel-17)_eSEAL" w:date="2023-09-22T13:27:00Z">
              <w:r>
                <w:rPr>
                  <w:lang w:eastAsia="zh-CN"/>
                </w:rPr>
                <w:t>1</w:t>
              </w:r>
            </w:ins>
          </w:p>
        </w:tc>
      </w:tr>
      <w:tr w:rsidR="007B068E" w14:paraId="58DFBC92" w14:textId="77777777" w:rsidTr="00F00402">
        <w:trPr>
          <w:gridAfter w:val="1"/>
          <w:wAfter w:w="36" w:type="dxa"/>
          <w:cantSplit/>
          <w:jc w:val="center"/>
          <w:ins w:id="581"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52ADE69A" w14:textId="77777777" w:rsidR="007B068E" w:rsidRDefault="007B068E" w:rsidP="00F00402">
            <w:pPr>
              <w:pStyle w:val="TAL"/>
              <w:rPr>
                <w:ins w:id="582"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74748FA3" w14:textId="77777777" w:rsidR="007B068E" w:rsidRDefault="007B068E" w:rsidP="00F00402">
            <w:pPr>
              <w:pStyle w:val="TAL"/>
              <w:rPr>
                <w:ins w:id="583" w:author="24.545_CR0085R2_(Rel-17)_eSEAL" w:date="2023-09-22T13:27:00Z"/>
                <w:lang w:eastAsia="zh-CN"/>
              </w:rPr>
            </w:pPr>
            <w:ins w:id="584" w:author="24.545_CR0085R2_(Rel-17)_eSEAL" w:date="2023-09-22T13:27:00Z">
              <w:r>
                <w:rPr>
                  <w:lang w:eastAsia="zh-CN"/>
                </w:rPr>
                <w:t>Originating VAL user ID</w:t>
              </w:r>
            </w:ins>
          </w:p>
        </w:tc>
        <w:tc>
          <w:tcPr>
            <w:tcW w:w="3121" w:type="dxa"/>
            <w:gridSpan w:val="2"/>
            <w:tcBorders>
              <w:top w:val="single" w:sz="6" w:space="0" w:color="000000"/>
              <w:left w:val="single" w:sz="6" w:space="0" w:color="000000"/>
              <w:bottom w:val="single" w:sz="6" w:space="0" w:color="000000"/>
              <w:right w:val="single" w:sz="6" w:space="0" w:color="000000"/>
            </w:tcBorders>
          </w:tcPr>
          <w:p w14:paraId="36B75D6C" w14:textId="77777777" w:rsidR="007B068E" w:rsidRDefault="007B068E" w:rsidP="00F00402">
            <w:pPr>
              <w:pStyle w:val="TAL"/>
              <w:rPr>
                <w:ins w:id="585" w:author="24.545_CR0085R2_(Rel-17)_eSEAL" w:date="2023-09-22T13:27:00Z"/>
                <w:lang w:eastAsia="zh-CN"/>
              </w:rPr>
            </w:pPr>
            <w:ins w:id="586" w:author="24.545_CR0085R2_(Rel-17)_eSEAL" w:date="2023-09-22T13:27:00Z">
              <w:r>
                <w:rPr>
                  <w:lang w:eastAsia="zh-CN"/>
                </w:rPr>
                <w:t>VAL user ID</w:t>
              </w:r>
              <w:r>
                <w:rPr>
                  <w:lang w:eastAsia="zh-CN"/>
                </w:rPr>
                <w:br/>
              </w:r>
              <w:r>
                <w:rPr>
                  <w:lang w:eastAsia="ko-KR"/>
                </w:rPr>
                <w:t>8.2.</w:t>
              </w:r>
              <w:r w:rsidRPr="000F1B7C">
                <w:rPr>
                  <w:lang w:eastAsia="ko-KR"/>
                </w:rPr>
                <w:t>3</w:t>
              </w:r>
            </w:ins>
          </w:p>
        </w:tc>
        <w:tc>
          <w:tcPr>
            <w:tcW w:w="1135" w:type="dxa"/>
            <w:gridSpan w:val="2"/>
            <w:tcBorders>
              <w:top w:val="single" w:sz="6" w:space="0" w:color="000000"/>
              <w:left w:val="single" w:sz="6" w:space="0" w:color="000000"/>
              <w:bottom w:val="single" w:sz="6" w:space="0" w:color="000000"/>
              <w:right w:val="single" w:sz="6" w:space="0" w:color="000000"/>
            </w:tcBorders>
          </w:tcPr>
          <w:p w14:paraId="3387BFCB" w14:textId="77777777" w:rsidR="007B068E" w:rsidRDefault="007B068E" w:rsidP="00F00402">
            <w:pPr>
              <w:pStyle w:val="TAC"/>
              <w:rPr>
                <w:ins w:id="587" w:author="24.545_CR0085R2_(Rel-17)_eSEAL" w:date="2023-09-22T13:27:00Z"/>
                <w:lang w:eastAsia="zh-CN"/>
              </w:rPr>
            </w:pPr>
            <w:ins w:id="588" w:author="24.545_CR0085R2_(Rel-17)_eSEAL" w:date="2023-09-22T13:27:00Z">
              <w:r>
                <w:rPr>
                  <w:lang w:eastAsia="zh-CN"/>
                </w:rPr>
                <w:t>M</w:t>
              </w:r>
            </w:ins>
          </w:p>
        </w:tc>
        <w:tc>
          <w:tcPr>
            <w:tcW w:w="1135" w:type="dxa"/>
            <w:gridSpan w:val="2"/>
            <w:tcBorders>
              <w:top w:val="single" w:sz="6" w:space="0" w:color="000000"/>
              <w:left w:val="single" w:sz="6" w:space="0" w:color="000000"/>
              <w:bottom w:val="single" w:sz="6" w:space="0" w:color="000000"/>
              <w:right w:val="single" w:sz="6" w:space="0" w:color="000000"/>
            </w:tcBorders>
          </w:tcPr>
          <w:p w14:paraId="79D59420" w14:textId="77777777" w:rsidR="007B068E" w:rsidRDefault="007B068E" w:rsidP="00F00402">
            <w:pPr>
              <w:pStyle w:val="TAC"/>
              <w:rPr>
                <w:ins w:id="589" w:author="24.545_CR0085R2_(Rel-17)_eSEAL" w:date="2023-09-22T13:27:00Z"/>
                <w:lang w:eastAsia="zh-CN"/>
              </w:rPr>
            </w:pPr>
            <w:ins w:id="590" w:author="24.545_CR0085R2_(Rel-17)_eSEAL" w:date="2023-09-22T13:27:00Z">
              <w:r>
                <w:rPr>
                  <w:lang w:eastAsia="zh-CN"/>
                </w:rPr>
                <w:t>LV-E</w:t>
              </w:r>
            </w:ins>
          </w:p>
        </w:tc>
        <w:tc>
          <w:tcPr>
            <w:tcW w:w="1135" w:type="dxa"/>
            <w:gridSpan w:val="2"/>
            <w:tcBorders>
              <w:top w:val="single" w:sz="6" w:space="0" w:color="000000"/>
              <w:left w:val="single" w:sz="6" w:space="0" w:color="000000"/>
              <w:bottom w:val="single" w:sz="6" w:space="0" w:color="000000"/>
              <w:right w:val="single" w:sz="6" w:space="0" w:color="000000"/>
            </w:tcBorders>
          </w:tcPr>
          <w:p w14:paraId="11A09779" w14:textId="77777777" w:rsidR="007B068E" w:rsidRDefault="007B068E" w:rsidP="00F00402">
            <w:pPr>
              <w:pStyle w:val="TAC"/>
              <w:rPr>
                <w:ins w:id="591" w:author="24.545_CR0085R2_(Rel-17)_eSEAL" w:date="2023-09-22T13:27:00Z"/>
                <w:lang w:eastAsia="zh-CN"/>
              </w:rPr>
            </w:pPr>
            <w:ins w:id="592" w:author="24.545_CR0085R2_(Rel-17)_eSEAL" w:date="2023-09-22T13:27:00Z">
              <w:r>
                <w:rPr>
                  <w:lang w:eastAsia="zh-CN"/>
                </w:rPr>
                <w:t>3-x</w:t>
              </w:r>
            </w:ins>
          </w:p>
        </w:tc>
      </w:tr>
      <w:tr w:rsidR="007B068E" w14:paraId="2A27550E" w14:textId="77777777" w:rsidTr="00F00402">
        <w:trPr>
          <w:gridAfter w:val="1"/>
          <w:wAfter w:w="36" w:type="dxa"/>
          <w:cantSplit/>
          <w:jc w:val="center"/>
          <w:ins w:id="593"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1A520F0C" w14:textId="77777777" w:rsidR="007B068E" w:rsidRDefault="007B068E" w:rsidP="00F00402">
            <w:pPr>
              <w:pStyle w:val="TAL"/>
              <w:rPr>
                <w:ins w:id="594"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59180950" w14:textId="77777777" w:rsidR="007B068E" w:rsidRDefault="007B068E" w:rsidP="00F00402">
            <w:pPr>
              <w:pStyle w:val="TAL"/>
              <w:rPr>
                <w:ins w:id="595" w:author="24.545_CR0085R2_(Rel-17)_eSEAL" w:date="2023-09-22T13:27:00Z"/>
                <w:lang w:eastAsia="zh-CN"/>
              </w:rPr>
            </w:pPr>
            <w:ins w:id="596" w:author="24.545_CR0085R2_(Rel-17)_eSEAL" w:date="2023-09-22T13:27:00Z">
              <w:r>
                <w:rPr>
                  <w:lang w:eastAsia="zh-CN"/>
                </w:rPr>
                <w:t>Terminating VAL user ID</w:t>
              </w:r>
            </w:ins>
          </w:p>
        </w:tc>
        <w:tc>
          <w:tcPr>
            <w:tcW w:w="3121" w:type="dxa"/>
            <w:gridSpan w:val="2"/>
            <w:tcBorders>
              <w:top w:val="single" w:sz="6" w:space="0" w:color="000000"/>
              <w:left w:val="single" w:sz="6" w:space="0" w:color="000000"/>
              <w:bottom w:val="single" w:sz="6" w:space="0" w:color="000000"/>
              <w:right w:val="single" w:sz="6" w:space="0" w:color="000000"/>
            </w:tcBorders>
          </w:tcPr>
          <w:p w14:paraId="0A2A269F" w14:textId="77777777" w:rsidR="007B068E" w:rsidRDefault="007B068E" w:rsidP="00F00402">
            <w:pPr>
              <w:pStyle w:val="TAL"/>
              <w:rPr>
                <w:ins w:id="597" w:author="24.545_CR0085R2_(Rel-17)_eSEAL" w:date="2023-09-22T13:27:00Z"/>
                <w:lang w:eastAsia="zh-CN"/>
              </w:rPr>
            </w:pPr>
            <w:ins w:id="598" w:author="24.545_CR0085R2_(Rel-17)_eSEAL" w:date="2023-09-22T13:27:00Z">
              <w:r>
                <w:rPr>
                  <w:lang w:eastAsia="zh-CN"/>
                </w:rPr>
                <w:t>VAL User ID</w:t>
              </w:r>
              <w:r>
                <w:rPr>
                  <w:lang w:eastAsia="zh-CN"/>
                </w:rPr>
                <w:br/>
              </w:r>
              <w:r>
                <w:rPr>
                  <w:lang w:eastAsia="ko-KR"/>
                </w:rPr>
                <w:t>8.2.</w:t>
              </w:r>
              <w:r w:rsidRPr="000F1B7C">
                <w:rPr>
                  <w:lang w:eastAsia="ko-KR"/>
                </w:rPr>
                <w:t>3</w:t>
              </w:r>
            </w:ins>
          </w:p>
        </w:tc>
        <w:tc>
          <w:tcPr>
            <w:tcW w:w="1135" w:type="dxa"/>
            <w:gridSpan w:val="2"/>
            <w:tcBorders>
              <w:top w:val="single" w:sz="6" w:space="0" w:color="000000"/>
              <w:left w:val="single" w:sz="6" w:space="0" w:color="000000"/>
              <w:bottom w:val="single" w:sz="6" w:space="0" w:color="000000"/>
              <w:right w:val="single" w:sz="6" w:space="0" w:color="000000"/>
            </w:tcBorders>
          </w:tcPr>
          <w:p w14:paraId="0E184C19" w14:textId="77777777" w:rsidR="007B068E" w:rsidRDefault="007B068E" w:rsidP="00F00402">
            <w:pPr>
              <w:pStyle w:val="TAC"/>
              <w:rPr>
                <w:ins w:id="599" w:author="24.545_CR0085R2_(Rel-17)_eSEAL" w:date="2023-09-22T13:27:00Z"/>
                <w:lang w:eastAsia="zh-CN"/>
              </w:rPr>
            </w:pPr>
            <w:ins w:id="600" w:author="24.545_CR0085R2_(Rel-17)_eSEAL" w:date="2023-09-22T13:27:00Z">
              <w:r>
                <w:rPr>
                  <w:lang w:eastAsia="zh-CN"/>
                </w:rPr>
                <w:t>M</w:t>
              </w:r>
            </w:ins>
          </w:p>
        </w:tc>
        <w:tc>
          <w:tcPr>
            <w:tcW w:w="1135" w:type="dxa"/>
            <w:gridSpan w:val="2"/>
            <w:tcBorders>
              <w:top w:val="single" w:sz="6" w:space="0" w:color="000000"/>
              <w:left w:val="single" w:sz="6" w:space="0" w:color="000000"/>
              <w:bottom w:val="single" w:sz="6" w:space="0" w:color="000000"/>
              <w:right w:val="single" w:sz="6" w:space="0" w:color="000000"/>
            </w:tcBorders>
          </w:tcPr>
          <w:p w14:paraId="552C269C" w14:textId="77777777" w:rsidR="007B068E" w:rsidRDefault="007B068E" w:rsidP="00F00402">
            <w:pPr>
              <w:pStyle w:val="TAC"/>
              <w:rPr>
                <w:ins w:id="601" w:author="24.545_CR0085R2_(Rel-17)_eSEAL" w:date="2023-09-22T13:27:00Z"/>
                <w:lang w:eastAsia="zh-CN"/>
              </w:rPr>
            </w:pPr>
            <w:ins w:id="602" w:author="24.545_CR0085R2_(Rel-17)_eSEAL" w:date="2023-09-22T13:27:00Z">
              <w:r>
                <w:rPr>
                  <w:lang w:eastAsia="zh-CN"/>
                </w:rPr>
                <w:t>LV-E</w:t>
              </w:r>
            </w:ins>
          </w:p>
        </w:tc>
        <w:tc>
          <w:tcPr>
            <w:tcW w:w="1135" w:type="dxa"/>
            <w:gridSpan w:val="2"/>
            <w:tcBorders>
              <w:top w:val="single" w:sz="6" w:space="0" w:color="000000"/>
              <w:left w:val="single" w:sz="6" w:space="0" w:color="000000"/>
              <w:bottom w:val="single" w:sz="6" w:space="0" w:color="000000"/>
              <w:right w:val="single" w:sz="6" w:space="0" w:color="000000"/>
            </w:tcBorders>
          </w:tcPr>
          <w:p w14:paraId="19D20C1C" w14:textId="77777777" w:rsidR="007B068E" w:rsidRDefault="007B068E" w:rsidP="00F00402">
            <w:pPr>
              <w:pStyle w:val="TAC"/>
              <w:rPr>
                <w:ins w:id="603" w:author="24.545_CR0085R2_(Rel-17)_eSEAL" w:date="2023-09-22T13:27:00Z"/>
                <w:lang w:eastAsia="zh-CN"/>
              </w:rPr>
            </w:pPr>
            <w:ins w:id="604" w:author="24.545_CR0085R2_(Rel-17)_eSEAL" w:date="2023-09-22T13:27:00Z">
              <w:r>
                <w:rPr>
                  <w:lang w:eastAsia="zh-CN"/>
                </w:rPr>
                <w:t>3-x</w:t>
              </w:r>
            </w:ins>
          </w:p>
        </w:tc>
      </w:tr>
      <w:tr w:rsidR="007B068E" w14:paraId="4646BD1B" w14:textId="77777777" w:rsidTr="00F00402">
        <w:trPr>
          <w:gridBefore w:val="1"/>
          <w:wBefore w:w="36" w:type="dxa"/>
          <w:cantSplit/>
          <w:jc w:val="center"/>
          <w:ins w:id="605"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41F6CD7B" w14:textId="77777777" w:rsidR="007B068E" w:rsidRDefault="007B068E" w:rsidP="00F00402">
            <w:pPr>
              <w:pStyle w:val="TAL"/>
              <w:rPr>
                <w:ins w:id="606" w:author="24.545_CR0085R2_(Rel-17)_eSEAL" w:date="2023-09-22T13:27:00Z"/>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435C7E4" w14:textId="77777777" w:rsidR="007B068E" w:rsidRDefault="007B068E" w:rsidP="00F00402">
            <w:pPr>
              <w:pStyle w:val="TAL"/>
              <w:rPr>
                <w:ins w:id="607" w:author="24.545_CR0085R2_(Rel-17)_eSEAL" w:date="2023-09-22T13:27:00Z"/>
                <w:lang w:eastAsia="zh-CN"/>
              </w:rPr>
            </w:pPr>
            <w:ins w:id="608" w:author="24.545_CR0085R2_(Rel-17)_eSEAL" w:date="2023-09-22T13:27:00Z">
              <w:r>
                <w:rPr>
                  <w:lang w:eastAsia="zh-CN"/>
                </w:rPr>
                <w:t>Message ID</w:t>
              </w:r>
            </w:ins>
          </w:p>
        </w:tc>
        <w:tc>
          <w:tcPr>
            <w:tcW w:w="3121" w:type="dxa"/>
            <w:gridSpan w:val="2"/>
            <w:tcBorders>
              <w:top w:val="single" w:sz="6" w:space="0" w:color="000000"/>
              <w:left w:val="single" w:sz="6" w:space="0" w:color="000000"/>
              <w:bottom w:val="single" w:sz="6" w:space="0" w:color="000000"/>
              <w:right w:val="single" w:sz="6" w:space="0" w:color="000000"/>
            </w:tcBorders>
          </w:tcPr>
          <w:p w14:paraId="0E42585D" w14:textId="77777777" w:rsidR="007B068E" w:rsidRDefault="007B068E" w:rsidP="00F00402">
            <w:pPr>
              <w:pStyle w:val="TAL"/>
              <w:rPr>
                <w:ins w:id="609" w:author="24.545_CR0085R2_(Rel-17)_eSEAL" w:date="2023-09-22T13:27:00Z"/>
                <w:lang w:eastAsia="zh-CN"/>
              </w:rPr>
            </w:pPr>
            <w:ins w:id="610" w:author="24.545_CR0085R2_(Rel-17)_eSEAL" w:date="2023-09-22T13:27:00Z">
              <w:r>
                <w:rPr>
                  <w:lang w:eastAsia="zh-CN"/>
                </w:rPr>
                <w:t>Message ID</w:t>
              </w:r>
              <w:r>
                <w:rPr>
                  <w:lang w:eastAsia="zh-CN"/>
                </w:rPr>
                <w:br/>
              </w:r>
              <w:r>
                <w:rPr>
                  <w:lang w:eastAsia="ko-KR"/>
                </w:rPr>
                <w:t>8.2.6</w:t>
              </w:r>
            </w:ins>
          </w:p>
        </w:tc>
        <w:tc>
          <w:tcPr>
            <w:tcW w:w="1135" w:type="dxa"/>
            <w:gridSpan w:val="2"/>
            <w:tcBorders>
              <w:top w:val="single" w:sz="6" w:space="0" w:color="000000"/>
              <w:left w:val="single" w:sz="6" w:space="0" w:color="000000"/>
              <w:bottom w:val="single" w:sz="6" w:space="0" w:color="000000"/>
              <w:right w:val="single" w:sz="6" w:space="0" w:color="000000"/>
            </w:tcBorders>
          </w:tcPr>
          <w:p w14:paraId="224495CB" w14:textId="77777777" w:rsidR="007B068E" w:rsidRDefault="007B068E" w:rsidP="00F00402">
            <w:pPr>
              <w:pStyle w:val="TAC"/>
              <w:rPr>
                <w:ins w:id="611" w:author="24.545_CR0085R2_(Rel-17)_eSEAL" w:date="2023-09-22T13:27:00Z"/>
                <w:lang w:eastAsia="zh-CN"/>
              </w:rPr>
            </w:pPr>
            <w:ins w:id="612" w:author="24.545_CR0085R2_(Rel-17)_eSEAL" w:date="2023-09-22T13:27:00Z">
              <w:r>
                <w:rPr>
                  <w:lang w:eastAsia="zh-CN"/>
                </w:rPr>
                <w:t>M</w:t>
              </w:r>
            </w:ins>
          </w:p>
        </w:tc>
        <w:tc>
          <w:tcPr>
            <w:tcW w:w="1135" w:type="dxa"/>
            <w:gridSpan w:val="2"/>
            <w:tcBorders>
              <w:top w:val="single" w:sz="6" w:space="0" w:color="000000"/>
              <w:left w:val="single" w:sz="6" w:space="0" w:color="000000"/>
              <w:bottom w:val="single" w:sz="6" w:space="0" w:color="000000"/>
              <w:right w:val="single" w:sz="6" w:space="0" w:color="000000"/>
            </w:tcBorders>
          </w:tcPr>
          <w:p w14:paraId="3C335474" w14:textId="77777777" w:rsidR="007B068E" w:rsidRDefault="007B068E" w:rsidP="00F00402">
            <w:pPr>
              <w:pStyle w:val="TAC"/>
              <w:rPr>
                <w:ins w:id="613" w:author="24.545_CR0085R2_(Rel-17)_eSEAL" w:date="2023-09-22T13:27:00Z"/>
                <w:lang w:eastAsia="zh-CN"/>
              </w:rPr>
            </w:pPr>
            <w:ins w:id="614" w:author="24.545_CR0085R2_(Rel-17)_eSEAL" w:date="2023-09-22T13:27:00Z">
              <w:r>
                <w:rPr>
                  <w:lang w:eastAsia="zh-CN"/>
                </w:rPr>
                <w:t>V</w:t>
              </w:r>
            </w:ins>
          </w:p>
        </w:tc>
        <w:tc>
          <w:tcPr>
            <w:tcW w:w="1135" w:type="dxa"/>
            <w:gridSpan w:val="2"/>
            <w:tcBorders>
              <w:top w:val="single" w:sz="6" w:space="0" w:color="000000"/>
              <w:left w:val="single" w:sz="6" w:space="0" w:color="000000"/>
              <w:bottom w:val="single" w:sz="6" w:space="0" w:color="000000"/>
              <w:right w:val="single" w:sz="6" w:space="0" w:color="000000"/>
            </w:tcBorders>
          </w:tcPr>
          <w:p w14:paraId="183BB977" w14:textId="77777777" w:rsidR="007B068E" w:rsidRDefault="007B068E" w:rsidP="00F00402">
            <w:pPr>
              <w:pStyle w:val="TAC"/>
              <w:rPr>
                <w:ins w:id="615" w:author="24.545_CR0085R2_(Rel-17)_eSEAL" w:date="2023-09-22T13:27:00Z"/>
                <w:lang w:eastAsia="zh-CN"/>
              </w:rPr>
            </w:pPr>
            <w:ins w:id="616" w:author="24.545_CR0085R2_(Rel-17)_eSEAL" w:date="2023-09-22T13:27:00Z">
              <w:r>
                <w:rPr>
                  <w:lang w:eastAsia="zh-CN"/>
                </w:rPr>
                <w:t>16</w:t>
              </w:r>
            </w:ins>
          </w:p>
        </w:tc>
      </w:tr>
      <w:tr w:rsidR="007B068E" w14:paraId="6C9EB3F3" w14:textId="77777777" w:rsidTr="00F00402">
        <w:trPr>
          <w:gridBefore w:val="1"/>
          <w:wBefore w:w="36" w:type="dxa"/>
          <w:cantSplit/>
          <w:jc w:val="center"/>
          <w:ins w:id="617"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22D19B76" w14:textId="77777777" w:rsidR="007B068E" w:rsidRPr="00C23116" w:rsidRDefault="007B068E" w:rsidP="00F00402">
            <w:pPr>
              <w:pStyle w:val="TAL"/>
              <w:rPr>
                <w:ins w:id="618" w:author="24.545_CR0085R2_(Rel-17)_eSEAL" w:date="2023-09-22T13:27:00Z"/>
              </w:rPr>
            </w:pPr>
            <w:ins w:id="619" w:author="24.545_CR0085R2_(Rel-17)_eSEAL" w:date="2023-09-22T13:27:00Z">
              <w:r>
                <w:t>30</w:t>
              </w:r>
              <w:del w:id="620" w:author="Huawei_CHV_1" w:date="2023-08-14T10:43:00Z">
                <w:r w:rsidRPr="00C23116" w:rsidDel="0015432E">
                  <w:delText>X</w:delText>
                </w:r>
              </w:del>
            </w:ins>
          </w:p>
        </w:tc>
        <w:tc>
          <w:tcPr>
            <w:tcW w:w="2837" w:type="dxa"/>
            <w:gridSpan w:val="2"/>
            <w:tcBorders>
              <w:top w:val="single" w:sz="6" w:space="0" w:color="000000"/>
              <w:left w:val="single" w:sz="6" w:space="0" w:color="000000"/>
              <w:bottom w:val="single" w:sz="6" w:space="0" w:color="000000"/>
              <w:right w:val="single" w:sz="6" w:space="0" w:color="000000"/>
            </w:tcBorders>
          </w:tcPr>
          <w:p w14:paraId="5E45D1DC" w14:textId="77777777" w:rsidR="007B068E" w:rsidRDefault="007B068E" w:rsidP="00F00402">
            <w:pPr>
              <w:pStyle w:val="TAL"/>
              <w:rPr>
                <w:ins w:id="621" w:author="24.545_CR0085R2_(Rel-17)_eSEAL" w:date="2023-09-22T13:27:00Z"/>
                <w:lang w:eastAsia="zh-CN"/>
              </w:rPr>
            </w:pPr>
            <w:ins w:id="622" w:author="24.545_CR0085R2_(Rel-17)_eSEAL" w:date="2023-09-22T13:27:00Z">
              <w:r>
                <w:rPr>
                  <w:lang w:eastAsia="zh-CN"/>
                </w:rPr>
                <w:t>Reply-to message ID</w:t>
              </w:r>
            </w:ins>
          </w:p>
        </w:tc>
        <w:tc>
          <w:tcPr>
            <w:tcW w:w="3121" w:type="dxa"/>
            <w:gridSpan w:val="2"/>
            <w:tcBorders>
              <w:top w:val="single" w:sz="6" w:space="0" w:color="000000"/>
              <w:left w:val="single" w:sz="6" w:space="0" w:color="000000"/>
              <w:bottom w:val="single" w:sz="6" w:space="0" w:color="000000"/>
              <w:right w:val="single" w:sz="6" w:space="0" w:color="000000"/>
            </w:tcBorders>
          </w:tcPr>
          <w:p w14:paraId="3790D684" w14:textId="77777777" w:rsidR="007B068E" w:rsidRDefault="007B068E" w:rsidP="00F00402">
            <w:pPr>
              <w:pStyle w:val="TAL"/>
              <w:rPr>
                <w:ins w:id="623" w:author="24.545_CR0085R2_(Rel-17)_eSEAL" w:date="2023-09-22T13:27:00Z"/>
                <w:lang w:eastAsia="zh-CN"/>
              </w:rPr>
            </w:pPr>
            <w:ins w:id="624" w:author="24.545_CR0085R2_(Rel-17)_eSEAL" w:date="2023-09-22T13:27:00Z">
              <w:r>
                <w:rPr>
                  <w:lang w:eastAsia="zh-CN"/>
                </w:rPr>
                <w:t>Reply-to message ID</w:t>
              </w:r>
            </w:ins>
          </w:p>
          <w:p w14:paraId="4A824784" w14:textId="77777777" w:rsidR="007B068E" w:rsidRDefault="007B068E" w:rsidP="00F00402">
            <w:pPr>
              <w:pStyle w:val="TAL"/>
              <w:rPr>
                <w:ins w:id="625" w:author="24.545_CR0085R2_(Rel-17)_eSEAL" w:date="2023-09-22T13:27:00Z"/>
                <w:lang w:eastAsia="zh-CN"/>
              </w:rPr>
            </w:pPr>
            <w:ins w:id="626" w:author="24.545_CR0085R2_(Rel-17)_eSEAL" w:date="2023-09-22T13:27:00Z">
              <w:r>
                <w:rPr>
                  <w:lang w:eastAsia="zh-CN"/>
                </w:rPr>
                <w:t>8.2.7</w:t>
              </w:r>
            </w:ins>
          </w:p>
        </w:tc>
        <w:tc>
          <w:tcPr>
            <w:tcW w:w="1135" w:type="dxa"/>
            <w:gridSpan w:val="2"/>
            <w:tcBorders>
              <w:top w:val="single" w:sz="6" w:space="0" w:color="000000"/>
              <w:left w:val="single" w:sz="6" w:space="0" w:color="000000"/>
              <w:bottom w:val="single" w:sz="6" w:space="0" w:color="000000"/>
              <w:right w:val="single" w:sz="6" w:space="0" w:color="000000"/>
            </w:tcBorders>
          </w:tcPr>
          <w:p w14:paraId="02FE6A53" w14:textId="77777777" w:rsidR="007B068E" w:rsidRDefault="007B068E" w:rsidP="00F00402">
            <w:pPr>
              <w:pStyle w:val="TAC"/>
              <w:rPr>
                <w:ins w:id="627" w:author="24.545_CR0085R2_(Rel-17)_eSEAL" w:date="2023-09-22T13:27:00Z"/>
                <w:lang w:eastAsia="zh-CN"/>
              </w:rPr>
            </w:pPr>
            <w:ins w:id="628" w:author="24.545_CR0085R2_(Rel-17)_eSEAL" w:date="2023-09-22T13:27:00Z">
              <w:r>
                <w:rPr>
                  <w:lang w:eastAsia="zh-CN"/>
                </w:rPr>
                <w:t>O</w:t>
              </w:r>
            </w:ins>
          </w:p>
        </w:tc>
        <w:tc>
          <w:tcPr>
            <w:tcW w:w="1135" w:type="dxa"/>
            <w:gridSpan w:val="2"/>
            <w:tcBorders>
              <w:top w:val="single" w:sz="6" w:space="0" w:color="000000"/>
              <w:left w:val="single" w:sz="6" w:space="0" w:color="000000"/>
              <w:bottom w:val="single" w:sz="6" w:space="0" w:color="000000"/>
              <w:right w:val="single" w:sz="6" w:space="0" w:color="000000"/>
            </w:tcBorders>
          </w:tcPr>
          <w:p w14:paraId="75419DAF" w14:textId="77777777" w:rsidR="007B068E" w:rsidRDefault="007B068E" w:rsidP="00F00402">
            <w:pPr>
              <w:pStyle w:val="TAC"/>
              <w:rPr>
                <w:ins w:id="629" w:author="24.545_CR0085R2_(Rel-17)_eSEAL" w:date="2023-09-22T13:27:00Z"/>
                <w:lang w:eastAsia="zh-CN"/>
              </w:rPr>
            </w:pPr>
            <w:ins w:id="630" w:author="24.545_CR0085R2_(Rel-17)_eSEAL" w:date="2023-09-22T13:27:00Z">
              <w:r>
                <w:rPr>
                  <w:lang w:eastAsia="zh-CN"/>
                </w:rPr>
                <w:t>TV</w:t>
              </w:r>
            </w:ins>
          </w:p>
        </w:tc>
        <w:tc>
          <w:tcPr>
            <w:tcW w:w="1135" w:type="dxa"/>
            <w:gridSpan w:val="2"/>
            <w:tcBorders>
              <w:top w:val="single" w:sz="6" w:space="0" w:color="000000"/>
              <w:left w:val="single" w:sz="6" w:space="0" w:color="000000"/>
              <w:bottom w:val="single" w:sz="6" w:space="0" w:color="000000"/>
              <w:right w:val="single" w:sz="6" w:space="0" w:color="000000"/>
            </w:tcBorders>
          </w:tcPr>
          <w:p w14:paraId="714B30DE" w14:textId="77777777" w:rsidR="007B068E" w:rsidRDefault="007B068E" w:rsidP="00F00402">
            <w:pPr>
              <w:pStyle w:val="TAC"/>
              <w:rPr>
                <w:ins w:id="631" w:author="24.545_CR0085R2_(Rel-17)_eSEAL" w:date="2023-09-22T13:27:00Z"/>
                <w:lang w:eastAsia="zh-CN"/>
              </w:rPr>
            </w:pPr>
            <w:ins w:id="632" w:author="24.545_CR0085R2_(Rel-17)_eSEAL" w:date="2023-09-22T13:27:00Z">
              <w:r>
                <w:rPr>
                  <w:lang w:eastAsia="zh-CN"/>
                </w:rPr>
                <w:t>17</w:t>
              </w:r>
            </w:ins>
          </w:p>
        </w:tc>
      </w:tr>
      <w:tr w:rsidR="007B068E" w14:paraId="761B625F" w14:textId="77777777" w:rsidTr="00F00402">
        <w:trPr>
          <w:gridAfter w:val="1"/>
          <w:wAfter w:w="36" w:type="dxa"/>
          <w:cantSplit/>
          <w:jc w:val="center"/>
          <w:ins w:id="633"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1F6A627F" w14:textId="77777777" w:rsidR="007B068E" w:rsidRDefault="007B068E" w:rsidP="00F00402">
            <w:pPr>
              <w:pStyle w:val="TAL"/>
              <w:rPr>
                <w:ins w:id="634" w:author="24.545_CR0085R2_(Rel-17)_eSEAL" w:date="2023-09-22T13:27:00Z"/>
              </w:rPr>
            </w:pPr>
            <w:ins w:id="635" w:author="24.545_CR0085R2_(Rel-17)_eSEAL" w:date="2023-09-22T13:27:00Z">
              <w:r>
                <w:t>78</w:t>
              </w:r>
              <w:del w:id="636" w:author="Huawei_CHV_1" w:date="2023-08-14T10:38:00Z">
                <w:r w:rsidDel="00714D74">
                  <w:delText>Z</w:delText>
                </w:r>
              </w:del>
            </w:ins>
          </w:p>
        </w:tc>
        <w:tc>
          <w:tcPr>
            <w:tcW w:w="2837" w:type="dxa"/>
            <w:gridSpan w:val="2"/>
            <w:tcBorders>
              <w:top w:val="single" w:sz="6" w:space="0" w:color="000000"/>
              <w:left w:val="single" w:sz="6" w:space="0" w:color="000000"/>
              <w:bottom w:val="single" w:sz="6" w:space="0" w:color="000000"/>
              <w:right w:val="single" w:sz="6" w:space="0" w:color="000000"/>
            </w:tcBorders>
          </w:tcPr>
          <w:p w14:paraId="4F51674C" w14:textId="77777777" w:rsidR="007B068E" w:rsidRDefault="007B068E" w:rsidP="00F00402">
            <w:pPr>
              <w:pStyle w:val="TAL"/>
              <w:rPr>
                <w:ins w:id="637" w:author="24.545_CR0085R2_(Rel-17)_eSEAL" w:date="2023-09-22T13:27:00Z"/>
                <w:lang w:eastAsia="zh-CN"/>
              </w:rPr>
            </w:pPr>
            <w:ins w:id="638" w:author="24.545_CR0085R2_(Rel-17)_eSEAL" w:date="2023-09-22T13:27:00Z">
              <w:r>
                <w:rPr>
                  <w:lang w:eastAsia="zh-CN"/>
                </w:rPr>
                <w:t>Location Management Data</w:t>
              </w:r>
            </w:ins>
          </w:p>
        </w:tc>
        <w:tc>
          <w:tcPr>
            <w:tcW w:w="3121" w:type="dxa"/>
            <w:gridSpan w:val="2"/>
            <w:tcBorders>
              <w:top w:val="single" w:sz="6" w:space="0" w:color="000000"/>
              <w:left w:val="single" w:sz="6" w:space="0" w:color="000000"/>
              <w:bottom w:val="single" w:sz="6" w:space="0" w:color="000000"/>
              <w:right w:val="single" w:sz="6" w:space="0" w:color="000000"/>
            </w:tcBorders>
          </w:tcPr>
          <w:p w14:paraId="00F49B31" w14:textId="77777777" w:rsidR="007B068E" w:rsidRDefault="007B068E" w:rsidP="00F00402">
            <w:pPr>
              <w:pStyle w:val="TAL"/>
              <w:rPr>
                <w:ins w:id="639" w:author="24.545_CR0085R2_(Rel-17)_eSEAL" w:date="2023-09-22T13:27:00Z"/>
                <w:lang w:eastAsia="zh-CN"/>
              </w:rPr>
            </w:pPr>
            <w:ins w:id="640" w:author="24.545_CR0085R2_(Rel-17)_eSEAL" w:date="2023-09-22T13:27:00Z">
              <w:r>
                <w:rPr>
                  <w:lang w:eastAsia="zh-CN"/>
                </w:rPr>
                <w:t>Message Data</w:t>
              </w:r>
            </w:ins>
          </w:p>
          <w:p w14:paraId="42F24C57" w14:textId="77777777" w:rsidR="007B068E" w:rsidRDefault="007B068E" w:rsidP="00F00402">
            <w:pPr>
              <w:pStyle w:val="TAL"/>
              <w:rPr>
                <w:ins w:id="641" w:author="24.545_CR0085R2_(Rel-17)_eSEAL" w:date="2023-09-22T13:27:00Z"/>
                <w:lang w:eastAsia="zh-CN"/>
              </w:rPr>
            </w:pPr>
            <w:ins w:id="642" w:author="24.545_CR0085R2_(Rel-17)_eSEAL" w:date="2023-09-22T13:27:00Z">
              <w:r>
                <w:rPr>
                  <w:lang w:eastAsia="zh-CN"/>
                </w:rPr>
                <w:t>8.2.4</w:t>
              </w:r>
            </w:ins>
          </w:p>
        </w:tc>
        <w:tc>
          <w:tcPr>
            <w:tcW w:w="1135" w:type="dxa"/>
            <w:gridSpan w:val="2"/>
            <w:tcBorders>
              <w:top w:val="single" w:sz="6" w:space="0" w:color="000000"/>
              <w:left w:val="single" w:sz="6" w:space="0" w:color="000000"/>
              <w:bottom w:val="single" w:sz="6" w:space="0" w:color="000000"/>
              <w:right w:val="single" w:sz="6" w:space="0" w:color="000000"/>
            </w:tcBorders>
          </w:tcPr>
          <w:p w14:paraId="64677F85" w14:textId="77777777" w:rsidR="007B068E" w:rsidRDefault="007B068E" w:rsidP="00F00402">
            <w:pPr>
              <w:pStyle w:val="TAC"/>
              <w:rPr>
                <w:ins w:id="643" w:author="24.545_CR0085R2_(Rel-17)_eSEAL" w:date="2023-09-22T13:27:00Z"/>
                <w:lang w:eastAsia="zh-CN"/>
              </w:rPr>
            </w:pPr>
            <w:ins w:id="644" w:author="24.545_CR0085R2_(Rel-17)_eSEAL" w:date="2023-09-22T13:27:00Z">
              <w:r>
                <w:rPr>
                  <w:lang w:eastAsia="zh-CN"/>
                </w:rPr>
                <w:t>O</w:t>
              </w:r>
            </w:ins>
          </w:p>
        </w:tc>
        <w:tc>
          <w:tcPr>
            <w:tcW w:w="1135" w:type="dxa"/>
            <w:gridSpan w:val="2"/>
            <w:tcBorders>
              <w:top w:val="single" w:sz="6" w:space="0" w:color="000000"/>
              <w:left w:val="single" w:sz="6" w:space="0" w:color="000000"/>
              <w:bottom w:val="single" w:sz="6" w:space="0" w:color="000000"/>
              <w:right w:val="single" w:sz="6" w:space="0" w:color="000000"/>
            </w:tcBorders>
          </w:tcPr>
          <w:p w14:paraId="7193F56B" w14:textId="77777777" w:rsidR="007B068E" w:rsidRDefault="007B068E" w:rsidP="00F00402">
            <w:pPr>
              <w:pStyle w:val="TAC"/>
              <w:rPr>
                <w:ins w:id="645" w:author="24.545_CR0085R2_(Rel-17)_eSEAL" w:date="2023-09-22T13:27:00Z"/>
                <w:lang w:eastAsia="zh-CN"/>
              </w:rPr>
            </w:pPr>
            <w:ins w:id="646" w:author="24.545_CR0085R2_(Rel-17)_eSEAL" w:date="2023-09-22T13:27:00Z">
              <w:r>
                <w:rPr>
                  <w:lang w:eastAsia="zh-CN"/>
                </w:rPr>
                <w:t>TLV-E</w:t>
              </w:r>
            </w:ins>
          </w:p>
        </w:tc>
        <w:tc>
          <w:tcPr>
            <w:tcW w:w="1135" w:type="dxa"/>
            <w:gridSpan w:val="2"/>
            <w:tcBorders>
              <w:top w:val="single" w:sz="6" w:space="0" w:color="000000"/>
              <w:left w:val="single" w:sz="6" w:space="0" w:color="000000"/>
              <w:bottom w:val="single" w:sz="6" w:space="0" w:color="000000"/>
              <w:right w:val="single" w:sz="6" w:space="0" w:color="000000"/>
            </w:tcBorders>
          </w:tcPr>
          <w:p w14:paraId="543AFD7C" w14:textId="77777777" w:rsidR="007B068E" w:rsidRDefault="007B068E" w:rsidP="00F00402">
            <w:pPr>
              <w:pStyle w:val="TAC"/>
              <w:rPr>
                <w:ins w:id="647" w:author="24.545_CR0085R2_(Rel-17)_eSEAL" w:date="2023-09-22T13:27:00Z"/>
                <w:lang w:eastAsia="zh-CN"/>
              </w:rPr>
            </w:pPr>
            <w:ins w:id="648" w:author="24.545_CR0085R2_(Rel-17)_eSEAL" w:date="2023-09-22T13:27:00Z">
              <w:r>
                <w:rPr>
                  <w:lang w:eastAsia="zh-CN"/>
                </w:rPr>
                <w:t>4-x</w:t>
              </w:r>
            </w:ins>
          </w:p>
        </w:tc>
      </w:tr>
      <w:tr w:rsidR="007B068E" w14:paraId="1B46BE32" w14:textId="77777777" w:rsidTr="00F00402">
        <w:trPr>
          <w:gridAfter w:val="1"/>
          <w:wAfter w:w="36" w:type="dxa"/>
          <w:cantSplit/>
          <w:jc w:val="center"/>
          <w:ins w:id="649" w:author="24.545_CR0085R2_(Rel-17)_eSEAL" w:date="2023-09-22T13:27:00Z"/>
        </w:trPr>
        <w:tc>
          <w:tcPr>
            <w:tcW w:w="567" w:type="dxa"/>
            <w:gridSpan w:val="2"/>
            <w:tcBorders>
              <w:top w:val="single" w:sz="6" w:space="0" w:color="000000"/>
              <w:left w:val="single" w:sz="6" w:space="0" w:color="000000"/>
              <w:bottom w:val="single" w:sz="6" w:space="0" w:color="000000"/>
              <w:right w:val="single" w:sz="6" w:space="0" w:color="000000"/>
            </w:tcBorders>
          </w:tcPr>
          <w:p w14:paraId="1399DF09" w14:textId="77777777" w:rsidR="007B068E" w:rsidRDefault="007B068E" w:rsidP="00F00402">
            <w:pPr>
              <w:pStyle w:val="TAL"/>
              <w:rPr>
                <w:ins w:id="650" w:author="24.545_CR0085R2_(Rel-17)_eSEAL" w:date="2023-09-22T13:27:00Z"/>
              </w:rPr>
            </w:pPr>
            <w:ins w:id="651" w:author="24.545_CR0085R2_(Rel-17)_eSEAL" w:date="2023-09-22T13:27:00Z">
              <w:r>
                <w:t>20</w:t>
              </w:r>
              <w:del w:id="652" w:author="Huawei_CHV_1" w:date="2023-08-14T10:38:00Z">
                <w:r w:rsidDel="00714D74">
                  <w:delText>A</w:delText>
                </w:r>
              </w:del>
            </w:ins>
          </w:p>
        </w:tc>
        <w:tc>
          <w:tcPr>
            <w:tcW w:w="2837" w:type="dxa"/>
            <w:gridSpan w:val="2"/>
            <w:tcBorders>
              <w:top w:val="single" w:sz="6" w:space="0" w:color="000000"/>
              <w:left w:val="single" w:sz="6" w:space="0" w:color="000000"/>
              <w:bottom w:val="single" w:sz="6" w:space="0" w:color="000000"/>
              <w:right w:val="single" w:sz="6" w:space="0" w:color="000000"/>
            </w:tcBorders>
          </w:tcPr>
          <w:p w14:paraId="110E0DF3" w14:textId="77777777" w:rsidR="007B068E" w:rsidRDefault="007B068E" w:rsidP="00F00402">
            <w:pPr>
              <w:pStyle w:val="TAL"/>
              <w:rPr>
                <w:ins w:id="653" w:author="24.545_CR0085R2_(Rel-17)_eSEAL" w:date="2023-09-22T13:27:00Z"/>
                <w:lang w:eastAsia="zh-CN"/>
              </w:rPr>
            </w:pPr>
            <w:ins w:id="654" w:author="24.545_CR0085R2_(Rel-17)_eSEAL" w:date="2023-09-22T13:27:00Z">
              <w:r>
                <w:rPr>
                  <w:lang w:eastAsia="zh-CN"/>
                </w:rPr>
                <w:t>Cause</w:t>
              </w:r>
            </w:ins>
          </w:p>
        </w:tc>
        <w:tc>
          <w:tcPr>
            <w:tcW w:w="3121" w:type="dxa"/>
            <w:gridSpan w:val="2"/>
            <w:tcBorders>
              <w:top w:val="single" w:sz="6" w:space="0" w:color="000000"/>
              <w:left w:val="single" w:sz="6" w:space="0" w:color="000000"/>
              <w:bottom w:val="single" w:sz="6" w:space="0" w:color="000000"/>
              <w:right w:val="single" w:sz="6" w:space="0" w:color="000000"/>
            </w:tcBorders>
          </w:tcPr>
          <w:p w14:paraId="6339E729" w14:textId="77777777" w:rsidR="007B068E" w:rsidRDefault="007B068E" w:rsidP="00F00402">
            <w:pPr>
              <w:pStyle w:val="TAL"/>
              <w:rPr>
                <w:ins w:id="655" w:author="24.545_CR0085R2_(Rel-17)_eSEAL" w:date="2023-09-22T13:27:00Z"/>
                <w:lang w:eastAsia="zh-CN"/>
              </w:rPr>
            </w:pPr>
            <w:ins w:id="656" w:author="24.545_CR0085R2_(Rel-17)_eSEAL" w:date="2023-09-22T13:27:00Z">
              <w:r>
                <w:rPr>
                  <w:lang w:eastAsia="zh-CN"/>
                </w:rPr>
                <w:t>Cause</w:t>
              </w:r>
            </w:ins>
          </w:p>
          <w:p w14:paraId="3F65FF77" w14:textId="77777777" w:rsidR="007B068E" w:rsidRDefault="007B068E" w:rsidP="00F00402">
            <w:pPr>
              <w:pStyle w:val="TAL"/>
              <w:rPr>
                <w:ins w:id="657" w:author="24.545_CR0085R2_(Rel-17)_eSEAL" w:date="2023-09-22T13:27:00Z"/>
                <w:lang w:eastAsia="zh-CN"/>
              </w:rPr>
            </w:pPr>
            <w:ins w:id="658" w:author="24.545_CR0085R2_(Rel-17)_eSEAL" w:date="2023-09-22T13:27:00Z">
              <w:r>
                <w:rPr>
                  <w:lang w:eastAsia="zh-CN"/>
                </w:rPr>
                <w:t>8.2.5</w:t>
              </w:r>
            </w:ins>
          </w:p>
        </w:tc>
        <w:tc>
          <w:tcPr>
            <w:tcW w:w="1135" w:type="dxa"/>
            <w:gridSpan w:val="2"/>
            <w:tcBorders>
              <w:top w:val="single" w:sz="6" w:space="0" w:color="000000"/>
              <w:left w:val="single" w:sz="6" w:space="0" w:color="000000"/>
              <w:bottom w:val="single" w:sz="6" w:space="0" w:color="000000"/>
              <w:right w:val="single" w:sz="6" w:space="0" w:color="000000"/>
            </w:tcBorders>
          </w:tcPr>
          <w:p w14:paraId="47063D77" w14:textId="77777777" w:rsidR="007B068E" w:rsidRDefault="007B068E" w:rsidP="00F00402">
            <w:pPr>
              <w:pStyle w:val="TAC"/>
              <w:rPr>
                <w:ins w:id="659" w:author="24.545_CR0085R2_(Rel-17)_eSEAL" w:date="2023-09-22T13:27:00Z"/>
                <w:lang w:eastAsia="zh-CN"/>
              </w:rPr>
            </w:pPr>
            <w:ins w:id="660" w:author="24.545_CR0085R2_(Rel-17)_eSEAL" w:date="2023-09-22T13:27:00Z">
              <w:r>
                <w:rPr>
                  <w:lang w:eastAsia="zh-CN"/>
                </w:rPr>
                <w:t>O</w:t>
              </w:r>
            </w:ins>
          </w:p>
        </w:tc>
        <w:tc>
          <w:tcPr>
            <w:tcW w:w="1135" w:type="dxa"/>
            <w:gridSpan w:val="2"/>
            <w:tcBorders>
              <w:top w:val="single" w:sz="6" w:space="0" w:color="000000"/>
              <w:left w:val="single" w:sz="6" w:space="0" w:color="000000"/>
              <w:bottom w:val="single" w:sz="6" w:space="0" w:color="000000"/>
              <w:right w:val="single" w:sz="6" w:space="0" w:color="000000"/>
            </w:tcBorders>
          </w:tcPr>
          <w:p w14:paraId="5570D1C6" w14:textId="77777777" w:rsidR="007B068E" w:rsidRDefault="007B068E" w:rsidP="00F00402">
            <w:pPr>
              <w:pStyle w:val="TAC"/>
              <w:rPr>
                <w:ins w:id="661" w:author="24.545_CR0085R2_(Rel-17)_eSEAL" w:date="2023-09-22T13:27:00Z"/>
                <w:lang w:eastAsia="zh-CN"/>
              </w:rPr>
            </w:pPr>
            <w:ins w:id="662" w:author="24.545_CR0085R2_(Rel-17)_eSEAL" w:date="2023-09-22T13:27:00Z">
              <w:r>
                <w:rPr>
                  <w:lang w:eastAsia="zh-CN"/>
                </w:rPr>
                <w:t>TLV</w:t>
              </w:r>
              <w:del w:id="663" w:author="Huawei_CHV_2" w:date="2023-08-23T14:11:00Z">
                <w:r w:rsidDel="00CA661E">
                  <w:rPr>
                    <w:lang w:eastAsia="zh-CN"/>
                  </w:rPr>
                  <w:delText>-E</w:delText>
                </w:r>
              </w:del>
            </w:ins>
          </w:p>
        </w:tc>
        <w:tc>
          <w:tcPr>
            <w:tcW w:w="1135" w:type="dxa"/>
            <w:gridSpan w:val="2"/>
            <w:tcBorders>
              <w:top w:val="single" w:sz="6" w:space="0" w:color="000000"/>
              <w:left w:val="single" w:sz="6" w:space="0" w:color="000000"/>
              <w:bottom w:val="single" w:sz="6" w:space="0" w:color="000000"/>
              <w:right w:val="single" w:sz="6" w:space="0" w:color="000000"/>
            </w:tcBorders>
          </w:tcPr>
          <w:p w14:paraId="642C8713" w14:textId="77777777" w:rsidR="007B068E" w:rsidRDefault="007B068E" w:rsidP="00F00402">
            <w:pPr>
              <w:pStyle w:val="TAC"/>
              <w:rPr>
                <w:ins w:id="664" w:author="24.545_CR0085R2_(Rel-17)_eSEAL" w:date="2023-09-22T13:27:00Z"/>
                <w:lang w:eastAsia="zh-CN"/>
              </w:rPr>
            </w:pPr>
            <w:ins w:id="665" w:author="24.545_CR0085R2_(Rel-17)_eSEAL" w:date="2023-09-22T13:27:00Z">
              <w:r>
                <w:rPr>
                  <w:lang w:eastAsia="zh-CN"/>
                </w:rPr>
                <w:t>3-x</w:t>
              </w:r>
            </w:ins>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666" w:name="_Toc45210495"/>
      <w:bookmarkStart w:id="667" w:name="_Toc51861322"/>
      <w:bookmarkStart w:id="668" w:name="_Toc59212646"/>
      <w:bookmarkStart w:id="669" w:name="_Toc138360126"/>
      <w:r>
        <w:t>8.2</w:t>
      </w:r>
      <w:r>
        <w:tab/>
        <w:t>General message format and information elements coding</w:t>
      </w:r>
      <w:bookmarkEnd w:id="666"/>
      <w:bookmarkEnd w:id="667"/>
      <w:bookmarkEnd w:id="668"/>
      <w:bookmarkEnd w:id="669"/>
    </w:p>
    <w:p w14:paraId="442E18E4" w14:textId="77777777" w:rsidR="000B16AE" w:rsidRDefault="000B16AE" w:rsidP="00C23116">
      <w:pPr>
        <w:pStyle w:val="Heading3"/>
        <w:rPr>
          <w:lang w:eastAsia="ko-KR"/>
        </w:rPr>
      </w:pPr>
      <w:bookmarkStart w:id="670" w:name="_Toc20156442"/>
      <w:bookmarkStart w:id="671" w:name="_Toc27501600"/>
      <w:bookmarkStart w:id="672" w:name="_Toc36049726"/>
      <w:bookmarkStart w:id="673" w:name="_Toc45210496"/>
      <w:bookmarkStart w:id="674" w:name="_Toc51861323"/>
      <w:bookmarkStart w:id="675" w:name="_Toc59212647"/>
      <w:bookmarkStart w:id="676" w:name="_Toc138360127"/>
      <w:r>
        <w:t>8.2.1</w:t>
      </w:r>
      <w:r>
        <w:rPr>
          <w:lang w:eastAsia="ko-KR"/>
        </w:rPr>
        <w:tab/>
        <w:t>General</w:t>
      </w:r>
      <w:bookmarkEnd w:id="670"/>
      <w:bookmarkEnd w:id="671"/>
      <w:bookmarkEnd w:id="672"/>
      <w:bookmarkEnd w:id="673"/>
      <w:bookmarkEnd w:id="674"/>
      <w:bookmarkEnd w:id="675"/>
      <w:bookmarkEnd w:id="676"/>
    </w:p>
    <w:p w14:paraId="377DB9BF" w14:textId="77777777" w:rsidR="000B16AE" w:rsidRDefault="000B16AE" w:rsidP="00C23116">
      <w:pPr>
        <w:pStyle w:val="Heading3"/>
        <w:rPr>
          <w:lang w:eastAsia="ko-KR"/>
        </w:rPr>
      </w:pPr>
      <w:bookmarkStart w:id="677" w:name="_Toc20156443"/>
      <w:bookmarkStart w:id="678" w:name="_Toc27501601"/>
      <w:bookmarkStart w:id="679" w:name="_Toc36049727"/>
      <w:bookmarkStart w:id="680" w:name="_Toc45210497"/>
      <w:bookmarkStart w:id="681" w:name="_Toc51861324"/>
      <w:bookmarkStart w:id="682" w:name="_Toc59212648"/>
      <w:bookmarkStart w:id="683" w:name="_Toc138360128"/>
      <w:r>
        <w:t>8.2.2</w:t>
      </w:r>
      <w:r>
        <w:rPr>
          <w:lang w:eastAsia="ko-KR"/>
        </w:rPr>
        <w:tab/>
        <w:t>Message type</w:t>
      </w:r>
      <w:bookmarkEnd w:id="677"/>
      <w:bookmarkEnd w:id="678"/>
      <w:bookmarkEnd w:id="679"/>
      <w:bookmarkEnd w:id="680"/>
      <w:bookmarkEnd w:id="681"/>
      <w:bookmarkEnd w:id="682"/>
      <w:bookmarkEnd w:id="683"/>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lastRenderedPageBreak/>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684" w:name="_Toc20156451"/>
      <w:bookmarkStart w:id="685" w:name="_Toc27501609"/>
      <w:bookmarkStart w:id="686" w:name="_Toc36049735"/>
      <w:bookmarkStart w:id="687" w:name="_Toc45210505"/>
      <w:bookmarkStart w:id="688" w:name="_Toc51861332"/>
      <w:bookmarkStart w:id="689" w:name="_Toc59212656"/>
      <w:bookmarkStart w:id="690" w:name="_Toc138360129"/>
      <w:r>
        <w:t>8.2.3</w:t>
      </w:r>
      <w:r>
        <w:tab/>
      </w:r>
      <w:bookmarkEnd w:id="684"/>
      <w:bookmarkEnd w:id="685"/>
      <w:bookmarkEnd w:id="686"/>
      <w:bookmarkEnd w:id="687"/>
      <w:bookmarkEnd w:id="688"/>
      <w:bookmarkEnd w:id="689"/>
      <w:r>
        <w:rPr>
          <w:lang w:eastAsia="zh-CN"/>
        </w:rPr>
        <w:t>VAL user ID</w:t>
      </w:r>
      <w:bookmarkEnd w:id="690"/>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691" w:name="_Toc20156453"/>
      <w:bookmarkStart w:id="692" w:name="_Toc27501611"/>
      <w:bookmarkStart w:id="693" w:name="_Toc36049737"/>
      <w:bookmarkStart w:id="694" w:name="_Toc45210507"/>
      <w:bookmarkStart w:id="695" w:name="_Toc51861334"/>
      <w:bookmarkStart w:id="696" w:name="_Toc59212658"/>
      <w:bookmarkStart w:id="697" w:name="_Toc138360130"/>
      <w:r>
        <w:t>8.2.4</w:t>
      </w:r>
      <w:r>
        <w:rPr>
          <w:lang w:eastAsia="ko-KR"/>
        </w:rPr>
        <w:tab/>
      </w:r>
      <w:bookmarkEnd w:id="691"/>
      <w:bookmarkEnd w:id="692"/>
      <w:bookmarkEnd w:id="693"/>
      <w:bookmarkEnd w:id="694"/>
      <w:bookmarkEnd w:id="695"/>
      <w:bookmarkEnd w:id="696"/>
      <w:r w:rsidRPr="009D2E51">
        <w:rPr>
          <w:lang w:eastAsia="ko-KR"/>
        </w:rPr>
        <w:t>Message Data</w:t>
      </w:r>
      <w:bookmarkEnd w:id="697"/>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698" w:name="_Toc138360131"/>
      <w:r>
        <w:t>8.2.5</w:t>
      </w:r>
      <w:r>
        <w:rPr>
          <w:lang w:eastAsia="ko-KR"/>
        </w:rPr>
        <w:tab/>
        <w:t>Cause</w:t>
      </w:r>
      <w:bookmarkEnd w:id="698"/>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22456EF6" w14:textId="77777777" w:rsidR="007B068E" w:rsidRDefault="007B068E" w:rsidP="007B068E">
      <w:pPr>
        <w:rPr>
          <w:ins w:id="699" w:author="24.545_CR0081R1_(Rel-17)_eSEAL" w:date="2023-09-22T13:25:00Z"/>
        </w:rPr>
      </w:pPr>
      <w:ins w:id="700" w:author="24.545_CR0081R1_(Rel-17)_eSEAL" w:date="2023-09-22T13:25:00Z">
        <w:r>
          <w:t xml:space="preserve">The </w:t>
        </w:r>
        <w:r>
          <w:rPr>
            <w:lang w:eastAsia="ko-KR"/>
          </w:rPr>
          <w:t>Cause</w:t>
        </w:r>
        <w:r>
          <w:t xml:space="preserve"> information element is a type </w:t>
        </w:r>
        <w:del w:id="701" w:author="Behrouz3" w:date="2023-08-10T16:45:00Z">
          <w:r w:rsidDel="00401EEE">
            <w:delText xml:space="preserve">6 </w:delText>
          </w:r>
        </w:del>
        <w:r>
          <w:t>4 information element.</w:t>
        </w:r>
      </w:ins>
    </w:p>
    <w:p w14:paraId="5CBE857E" w14:textId="77777777" w:rsidR="007B068E" w:rsidRDefault="007B068E" w:rsidP="007B068E">
      <w:pPr>
        <w:pStyle w:val="TH"/>
        <w:rPr>
          <w:ins w:id="702" w:author="24.545_CR0081R1_(Rel-17)_eSEAL" w:date="2023-09-22T13:2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B068E" w14:paraId="776E3F30" w14:textId="77777777" w:rsidTr="00F00402">
        <w:trPr>
          <w:cantSplit/>
          <w:jc w:val="center"/>
          <w:ins w:id="703" w:author="24.545_CR0081R1_(Rel-17)_eSEAL" w:date="2023-09-22T13:25:00Z"/>
        </w:trPr>
        <w:tc>
          <w:tcPr>
            <w:tcW w:w="709" w:type="dxa"/>
            <w:tcBorders>
              <w:top w:val="nil"/>
              <w:left w:val="nil"/>
              <w:bottom w:val="nil"/>
              <w:right w:val="nil"/>
            </w:tcBorders>
            <w:hideMark/>
          </w:tcPr>
          <w:p w14:paraId="14142079" w14:textId="77777777" w:rsidR="007B068E" w:rsidRDefault="007B068E" w:rsidP="00F00402">
            <w:pPr>
              <w:pStyle w:val="TAC"/>
              <w:rPr>
                <w:ins w:id="704" w:author="24.545_CR0081R1_(Rel-17)_eSEAL" w:date="2023-09-22T13:25:00Z"/>
              </w:rPr>
            </w:pPr>
            <w:ins w:id="705" w:author="24.545_CR0081R1_(Rel-17)_eSEAL" w:date="2023-09-22T13:25:00Z">
              <w:r>
                <w:t>8</w:t>
              </w:r>
            </w:ins>
          </w:p>
        </w:tc>
        <w:tc>
          <w:tcPr>
            <w:tcW w:w="781" w:type="dxa"/>
            <w:tcBorders>
              <w:top w:val="nil"/>
              <w:left w:val="nil"/>
              <w:bottom w:val="nil"/>
              <w:right w:val="nil"/>
            </w:tcBorders>
            <w:hideMark/>
          </w:tcPr>
          <w:p w14:paraId="632E726F" w14:textId="77777777" w:rsidR="007B068E" w:rsidRDefault="007B068E" w:rsidP="00F00402">
            <w:pPr>
              <w:pStyle w:val="TAC"/>
              <w:rPr>
                <w:ins w:id="706" w:author="24.545_CR0081R1_(Rel-17)_eSEAL" w:date="2023-09-22T13:25:00Z"/>
              </w:rPr>
            </w:pPr>
            <w:ins w:id="707" w:author="24.545_CR0081R1_(Rel-17)_eSEAL" w:date="2023-09-22T13:25:00Z">
              <w:r>
                <w:t>7</w:t>
              </w:r>
            </w:ins>
          </w:p>
        </w:tc>
        <w:tc>
          <w:tcPr>
            <w:tcW w:w="780" w:type="dxa"/>
            <w:tcBorders>
              <w:top w:val="nil"/>
              <w:left w:val="nil"/>
              <w:bottom w:val="nil"/>
              <w:right w:val="nil"/>
            </w:tcBorders>
            <w:hideMark/>
          </w:tcPr>
          <w:p w14:paraId="07E8FA2C" w14:textId="77777777" w:rsidR="007B068E" w:rsidRDefault="007B068E" w:rsidP="00F00402">
            <w:pPr>
              <w:pStyle w:val="TAC"/>
              <w:rPr>
                <w:ins w:id="708" w:author="24.545_CR0081R1_(Rel-17)_eSEAL" w:date="2023-09-22T13:25:00Z"/>
              </w:rPr>
            </w:pPr>
            <w:ins w:id="709" w:author="24.545_CR0081R1_(Rel-17)_eSEAL" w:date="2023-09-22T13:25:00Z">
              <w:r>
                <w:t>6</w:t>
              </w:r>
            </w:ins>
          </w:p>
        </w:tc>
        <w:tc>
          <w:tcPr>
            <w:tcW w:w="779" w:type="dxa"/>
            <w:tcBorders>
              <w:top w:val="nil"/>
              <w:left w:val="nil"/>
              <w:bottom w:val="nil"/>
              <w:right w:val="nil"/>
            </w:tcBorders>
            <w:hideMark/>
          </w:tcPr>
          <w:p w14:paraId="0FD22867" w14:textId="77777777" w:rsidR="007B068E" w:rsidRDefault="007B068E" w:rsidP="00F00402">
            <w:pPr>
              <w:pStyle w:val="TAC"/>
              <w:rPr>
                <w:ins w:id="710" w:author="24.545_CR0081R1_(Rel-17)_eSEAL" w:date="2023-09-22T13:25:00Z"/>
              </w:rPr>
            </w:pPr>
            <w:ins w:id="711" w:author="24.545_CR0081R1_(Rel-17)_eSEAL" w:date="2023-09-22T13:25:00Z">
              <w:r>
                <w:t>5</w:t>
              </w:r>
            </w:ins>
          </w:p>
        </w:tc>
        <w:tc>
          <w:tcPr>
            <w:tcW w:w="496" w:type="dxa"/>
            <w:tcBorders>
              <w:top w:val="nil"/>
              <w:left w:val="nil"/>
              <w:bottom w:val="nil"/>
              <w:right w:val="nil"/>
            </w:tcBorders>
            <w:hideMark/>
          </w:tcPr>
          <w:p w14:paraId="0C64B6A9" w14:textId="77777777" w:rsidR="007B068E" w:rsidRDefault="007B068E" w:rsidP="00F00402">
            <w:pPr>
              <w:pStyle w:val="TAC"/>
              <w:rPr>
                <w:ins w:id="712" w:author="24.545_CR0081R1_(Rel-17)_eSEAL" w:date="2023-09-22T13:25:00Z"/>
              </w:rPr>
            </w:pPr>
            <w:ins w:id="713" w:author="24.545_CR0081R1_(Rel-17)_eSEAL" w:date="2023-09-22T13:25:00Z">
              <w:r>
                <w:t>4</w:t>
              </w:r>
            </w:ins>
          </w:p>
        </w:tc>
        <w:tc>
          <w:tcPr>
            <w:tcW w:w="709" w:type="dxa"/>
            <w:tcBorders>
              <w:top w:val="nil"/>
              <w:left w:val="nil"/>
              <w:bottom w:val="nil"/>
              <w:right w:val="nil"/>
            </w:tcBorders>
            <w:hideMark/>
          </w:tcPr>
          <w:p w14:paraId="0EC03090" w14:textId="77777777" w:rsidR="007B068E" w:rsidRDefault="007B068E" w:rsidP="00F00402">
            <w:pPr>
              <w:pStyle w:val="TAC"/>
              <w:rPr>
                <w:ins w:id="714" w:author="24.545_CR0081R1_(Rel-17)_eSEAL" w:date="2023-09-22T13:25:00Z"/>
              </w:rPr>
            </w:pPr>
            <w:ins w:id="715" w:author="24.545_CR0081R1_(Rel-17)_eSEAL" w:date="2023-09-22T13:25:00Z">
              <w:r>
                <w:t>3</w:t>
              </w:r>
            </w:ins>
          </w:p>
        </w:tc>
        <w:tc>
          <w:tcPr>
            <w:tcW w:w="993" w:type="dxa"/>
            <w:tcBorders>
              <w:top w:val="nil"/>
              <w:left w:val="nil"/>
              <w:bottom w:val="nil"/>
              <w:right w:val="nil"/>
            </w:tcBorders>
            <w:hideMark/>
          </w:tcPr>
          <w:p w14:paraId="7E13BC81" w14:textId="77777777" w:rsidR="007B068E" w:rsidRDefault="007B068E" w:rsidP="00F00402">
            <w:pPr>
              <w:pStyle w:val="TAC"/>
              <w:rPr>
                <w:ins w:id="716" w:author="24.545_CR0081R1_(Rel-17)_eSEAL" w:date="2023-09-22T13:25:00Z"/>
              </w:rPr>
            </w:pPr>
            <w:ins w:id="717" w:author="24.545_CR0081R1_(Rel-17)_eSEAL" w:date="2023-09-22T13:25:00Z">
              <w:r>
                <w:t>2</w:t>
              </w:r>
            </w:ins>
          </w:p>
        </w:tc>
        <w:tc>
          <w:tcPr>
            <w:tcW w:w="708" w:type="dxa"/>
            <w:tcBorders>
              <w:top w:val="nil"/>
              <w:left w:val="nil"/>
              <w:bottom w:val="nil"/>
              <w:right w:val="nil"/>
            </w:tcBorders>
            <w:hideMark/>
          </w:tcPr>
          <w:p w14:paraId="5633A9E8" w14:textId="77777777" w:rsidR="007B068E" w:rsidRDefault="007B068E" w:rsidP="00F00402">
            <w:pPr>
              <w:pStyle w:val="TAC"/>
              <w:rPr>
                <w:ins w:id="718" w:author="24.545_CR0081R1_(Rel-17)_eSEAL" w:date="2023-09-22T13:25:00Z"/>
              </w:rPr>
            </w:pPr>
            <w:ins w:id="719" w:author="24.545_CR0081R1_(Rel-17)_eSEAL" w:date="2023-09-22T13:25:00Z">
              <w:r>
                <w:t>1</w:t>
              </w:r>
            </w:ins>
          </w:p>
        </w:tc>
        <w:tc>
          <w:tcPr>
            <w:tcW w:w="1560" w:type="dxa"/>
            <w:tcBorders>
              <w:top w:val="nil"/>
              <w:left w:val="nil"/>
              <w:bottom w:val="nil"/>
              <w:right w:val="nil"/>
            </w:tcBorders>
          </w:tcPr>
          <w:p w14:paraId="170A0BAA" w14:textId="77777777" w:rsidR="007B068E" w:rsidRDefault="007B068E" w:rsidP="00F00402">
            <w:pPr>
              <w:pStyle w:val="TAL"/>
              <w:rPr>
                <w:ins w:id="720" w:author="24.545_CR0081R1_(Rel-17)_eSEAL" w:date="2023-09-22T13:25:00Z"/>
              </w:rPr>
            </w:pPr>
          </w:p>
        </w:tc>
      </w:tr>
      <w:tr w:rsidR="007B068E" w14:paraId="45C51BF1" w14:textId="77777777" w:rsidTr="00F00402">
        <w:trPr>
          <w:cantSplit/>
          <w:jc w:val="center"/>
          <w:ins w:id="721" w:author="24.545_CR0081R1_(Rel-17)_eSEAL" w:date="2023-09-22T13:25:00Z"/>
        </w:trPr>
        <w:tc>
          <w:tcPr>
            <w:tcW w:w="5955" w:type="dxa"/>
            <w:gridSpan w:val="8"/>
            <w:tcBorders>
              <w:top w:val="single" w:sz="4" w:space="0" w:color="auto"/>
              <w:left w:val="single" w:sz="4" w:space="0" w:color="auto"/>
              <w:bottom w:val="nil"/>
              <w:right w:val="single" w:sz="4" w:space="0" w:color="auto"/>
            </w:tcBorders>
          </w:tcPr>
          <w:p w14:paraId="5B7B0ABF" w14:textId="77777777" w:rsidR="007B068E" w:rsidRPr="006B0622" w:rsidRDefault="007B068E" w:rsidP="00F00402">
            <w:pPr>
              <w:pStyle w:val="TAC"/>
              <w:rPr>
                <w:ins w:id="722" w:author="24.545_CR0081R1_(Rel-17)_eSEAL" w:date="2023-09-22T13:25:00Z"/>
              </w:rPr>
            </w:pPr>
            <w:ins w:id="723" w:author="24.545_CR0081R1_(Rel-17)_eSEAL" w:date="2023-09-22T13:25:00Z">
              <w:del w:id="724" w:author="Behrouz1" w:date="2023-08-24T00:20:00Z">
                <w:r w:rsidDel="00A404FC">
                  <w:delText>Message data</w:delText>
                </w:r>
              </w:del>
              <w:r>
                <w:t>Cause IEI</w:t>
              </w:r>
            </w:ins>
          </w:p>
        </w:tc>
        <w:tc>
          <w:tcPr>
            <w:tcW w:w="1560" w:type="dxa"/>
            <w:tcBorders>
              <w:top w:val="nil"/>
              <w:left w:val="nil"/>
              <w:bottom w:val="nil"/>
              <w:right w:val="nil"/>
            </w:tcBorders>
          </w:tcPr>
          <w:p w14:paraId="1A583A66" w14:textId="77777777" w:rsidR="007B068E" w:rsidRPr="006B0622" w:rsidRDefault="007B068E" w:rsidP="00F00402">
            <w:pPr>
              <w:pStyle w:val="TAL"/>
              <w:rPr>
                <w:ins w:id="725" w:author="24.545_CR0081R1_(Rel-17)_eSEAL" w:date="2023-09-22T13:25:00Z"/>
              </w:rPr>
            </w:pPr>
            <w:ins w:id="726" w:author="24.545_CR0081R1_(Rel-17)_eSEAL" w:date="2023-09-22T13:25:00Z">
              <w:r>
                <w:t>octet 1</w:t>
              </w:r>
            </w:ins>
          </w:p>
        </w:tc>
      </w:tr>
      <w:tr w:rsidR="007B068E" w14:paraId="4ED4D88D" w14:textId="77777777" w:rsidTr="00F00402">
        <w:trPr>
          <w:cantSplit/>
          <w:jc w:val="center"/>
          <w:ins w:id="727" w:author="24.545_CR0081R1_(Rel-17)_eSEAL" w:date="2023-09-22T13:25:00Z"/>
        </w:trPr>
        <w:tc>
          <w:tcPr>
            <w:tcW w:w="5955" w:type="dxa"/>
            <w:gridSpan w:val="8"/>
            <w:tcBorders>
              <w:top w:val="single" w:sz="4" w:space="0" w:color="auto"/>
              <w:left w:val="single" w:sz="4" w:space="0" w:color="auto"/>
              <w:bottom w:val="nil"/>
              <w:right w:val="single" w:sz="4" w:space="0" w:color="auto"/>
            </w:tcBorders>
            <w:hideMark/>
          </w:tcPr>
          <w:p w14:paraId="35CDD1EE" w14:textId="77777777" w:rsidR="007B068E" w:rsidRDefault="007B068E" w:rsidP="00F00402">
            <w:pPr>
              <w:pStyle w:val="TAC"/>
              <w:rPr>
                <w:ins w:id="728" w:author="24.545_CR0081R1_(Rel-17)_eSEAL" w:date="2023-09-22T13:25:00Z"/>
              </w:rPr>
            </w:pPr>
            <w:ins w:id="729" w:author="24.545_CR0081R1_(Rel-17)_eSEAL" w:date="2023-09-22T13:25:00Z">
              <w:r>
                <w:t xml:space="preserve">Length of </w:t>
              </w:r>
              <w:del w:id="730" w:author="Behrouz1" w:date="2023-08-24T00:21:00Z">
                <w:r w:rsidDel="00A404FC">
                  <w:delText>Message dat</w:delText>
                </w:r>
              </w:del>
              <w:del w:id="731" w:author="Behrouz1" w:date="2023-08-24T00:20:00Z">
                <w:r w:rsidDel="00A404FC">
                  <w:delText>a</w:delText>
                </w:r>
              </w:del>
              <w:r>
                <w:t>Cause contents</w:t>
              </w:r>
            </w:ins>
          </w:p>
        </w:tc>
        <w:tc>
          <w:tcPr>
            <w:tcW w:w="1560" w:type="dxa"/>
            <w:tcBorders>
              <w:top w:val="nil"/>
              <w:left w:val="nil"/>
              <w:bottom w:val="nil"/>
              <w:right w:val="nil"/>
            </w:tcBorders>
            <w:hideMark/>
          </w:tcPr>
          <w:p w14:paraId="33FB6816" w14:textId="77777777" w:rsidR="007B068E" w:rsidRPr="006B0622" w:rsidRDefault="007B068E" w:rsidP="00F00402">
            <w:pPr>
              <w:pStyle w:val="TAL"/>
              <w:rPr>
                <w:ins w:id="732" w:author="24.545_CR0081R1_(Rel-17)_eSEAL" w:date="2023-09-22T13:25:00Z"/>
              </w:rPr>
            </w:pPr>
            <w:ins w:id="733" w:author="24.545_CR0081R1_(Rel-17)_eSEAL" w:date="2023-09-22T13:25:00Z">
              <w:r>
                <w:t>octet 2</w:t>
              </w:r>
            </w:ins>
          </w:p>
        </w:tc>
      </w:tr>
      <w:tr w:rsidR="007B068E" w14:paraId="140A4F2D" w14:textId="77777777" w:rsidTr="00F00402">
        <w:trPr>
          <w:cantSplit/>
          <w:jc w:val="center"/>
          <w:ins w:id="734" w:author="24.545_CR0081R1_(Rel-17)_eSEAL" w:date="2023-09-22T13:25:00Z"/>
        </w:trPr>
        <w:tc>
          <w:tcPr>
            <w:tcW w:w="5955" w:type="dxa"/>
            <w:gridSpan w:val="8"/>
            <w:tcBorders>
              <w:top w:val="single" w:sz="4" w:space="0" w:color="auto"/>
              <w:left w:val="single" w:sz="4" w:space="0" w:color="auto"/>
              <w:bottom w:val="nil"/>
              <w:right w:val="single" w:sz="4" w:space="0" w:color="auto"/>
            </w:tcBorders>
          </w:tcPr>
          <w:p w14:paraId="56847AC7" w14:textId="77777777" w:rsidR="007B068E" w:rsidRDefault="007B068E" w:rsidP="00F00402">
            <w:pPr>
              <w:pStyle w:val="TAC"/>
              <w:rPr>
                <w:ins w:id="735" w:author="24.545_CR0081R1_(Rel-17)_eSEAL" w:date="2023-09-22T13:25:00Z"/>
              </w:rPr>
            </w:pPr>
          </w:p>
        </w:tc>
        <w:tc>
          <w:tcPr>
            <w:tcW w:w="1560" w:type="dxa"/>
            <w:tcBorders>
              <w:top w:val="nil"/>
              <w:left w:val="single" w:sz="4" w:space="0" w:color="auto"/>
              <w:bottom w:val="nil"/>
              <w:right w:val="nil"/>
            </w:tcBorders>
            <w:hideMark/>
          </w:tcPr>
          <w:p w14:paraId="3367112A" w14:textId="77777777" w:rsidR="007B068E" w:rsidRPr="006B0622" w:rsidRDefault="007B068E" w:rsidP="00F00402">
            <w:pPr>
              <w:pStyle w:val="TAL"/>
              <w:rPr>
                <w:ins w:id="736" w:author="24.545_CR0081R1_(Rel-17)_eSEAL" w:date="2023-09-22T13:25:00Z"/>
              </w:rPr>
            </w:pPr>
            <w:ins w:id="737" w:author="24.545_CR0081R1_(Rel-17)_eSEAL" w:date="2023-09-22T13:25:00Z">
              <w:r>
                <w:t>octet 3</w:t>
              </w:r>
            </w:ins>
          </w:p>
        </w:tc>
      </w:tr>
      <w:tr w:rsidR="007B068E" w14:paraId="207F262F" w14:textId="77777777" w:rsidTr="00F00402">
        <w:trPr>
          <w:cantSplit/>
          <w:jc w:val="center"/>
          <w:ins w:id="738" w:author="24.545_CR0081R1_(Rel-17)_eSEAL" w:date="2023-09-22T13:25:00Z"/>
        </w:trPr>
        <w:tc>
          <w:tcPr>
            <w:tcW w:w="5955" w:type="dxa"/>
            <w:gridSpan w:val="8"/>
            <w:tcBorders>
              <w:top w:val="nil"/>
              <w:left w:val="single" w:sz="4" w:space="0" w:color="auto"/>
              <w:bottom w:val="nil"/>
              <w:right w:val="single" w:sz="4" w:space="0" w:color="auto"/>
            </w:tcBorders>
            <w:hideMark/>
          </w:tcPr>
          <w:p w14:paraId="6A8C3FCC" w14:textId="77777777" w:rsidR="007B068E" w:rsidRDefault="007B068E" w:rsidP="00F00402">
            <w:pPr>
              <w:pStyle w:val="TAC"/>
              <w:rPr>
                <w:ins w:id="739" w:author="24.545_CR0081R1_(Rel-17)_eSEAL" w:date="2023-09-22T13:25:00Z"/>
              </w:rPr>
            </w:pPr>
            <w:ins w:id="740" w:author="24.545_CR0081R1_(Rel-17)_eSEAL" w:date="2023-09-22T13:25:00Z">
              <w:del w:id="741" w:author="Behrouz3" w:date="2023-08-10T16:46:00Z">
                <w:r w:rsidDel="00401EEE">
                  <w:delText>Message data</w:delText>
                </w:r>
              </w:del>
              <w:r>
                <w:t>Cause</w:t>
              </w:r>
              <w:del w:id="742" w:author="Behrouz3" w:date="2023-08-10T17:04:00Z">
                <w:r w:rsidDel="00276C70">
                  <w:delText xml:space="preserve"> contents</w:delText>
                </w:r>
              </w:del>
            </w:ins>
          </w:p>
        </w:tc>
        <w:tc>
          <w:tcPr>
            <w:tcW w:w="1560" w:type="dxa"/>
            <w:tcBorders>
              <w:top w:val="nil"/>
              <w:left w:val="single" w:sz="4" w:space="0" w:color="auto"/>
              <w:bottom w:val="nil"/>
              <w:right w:val="nil"/>
            </w:tcBorders>
          </w:tcPr>
          <w:p w14:paraId="217855C5" w14:textId="77777777" w:rsidR="007B068E" w:rsidRDefault="007B068E" w:rsidP="00F00402">
            <w:pPr>
              <w:pStyle w:val="TAL"/>
              <w:rPr>
                <w:ins w:id="743" w:author="24.545_CR0081R1_(Rel-17)_eSEAL" w:date="2023-09-22T13:25:00Z"/>
              </w:rPr>
            </w:pPr>
          </w:p>
        </w:tc>
      </w:tr>
      <w:tr w:rsidR="007B068E" w14:paraId="565D16A9" w14:textId="77777777" w:rsidTr="00F00402">
        <w:trPr>
          <w:cantSplit/>
          <w:jc w:val="center"/>
          <w:ins w:id="744" w:author="24.545_CR0081R1_(Rel-17)_eSEAL" w:date="2023-09-22T13:25:00Z"/>
        </w:trPr>
        <w:tc>
          <w:tcPr>
            <w:tcW w:w="5955" w:type="dxa"/>
            <w:gridSpan w:val="8"/>
            <w:tcBorders>
              <w:top w:val="nil"/>
              <w:left w:val="single" w:sz="4" w:space="0" w:color="auto"/>
              <w:bottom w:val="single" w:sz="4" w:space="0" w:color="auto"/>
              <w:right w:val="single" w:sz="4" w:space="0" w:color="auto"/>
            </w:tcBorders>
          </w:tcPr>
          <w:p w14:paraId="48E894B8" w14:textId="77777777" w:rsidR="007B068E" w:rsidRDefault="007B068E" w:rsidP="00F00402">
            <w:pPr>
              <w:pStyle w:val="TAC"/>
              <w:rPr>
                <w:ins w:id="745" w:author="24.545_CR0081R1_(Rel-17)_eSEAL" w:date="2023-09-22T13:25:00Z"/>
              </w:rPr>
            </w:pPr>
          </w:p>
        </w:tc>
        <w:tc>
          <w:tcPr>
            <w:tcW w:w="1560" w:type="dxa"/>
            <w:tcBorders>
              <w:top w:val="nil"/>
              <w:left w:val="single" w:sz="4" w:space="0" w:color="auto"/>
              <w:bottom w:val="nil"/>
              <w:right w:val="nil"/>
            </w:tcBorders>
            <w:hideMark/>
          </w:tcPr>
          <w:p w14:paraId="1D9E20CD" w14:textId="77777777" w:rsidR="007B068E" w:rsidRDefault="007B068E" w:rsidP="00F00402">
            <w:pPr>
              <w:pStyle w:val="TAL"/>
              <w:rPr>
                <w:ins w:id="746" w:author="24.545_CR0081R1_(Rel-17)_eSEAL" w:date="2023-09-22T13:25:00Z"/>
              </w:rPr>
            </w:pPr>
            <w:ins w:id="747" w:author="24.545_CR0081R1_(Rel-17)_eSEAL" w:date="2023-09-22T13:25:00Z">
              <w:r>
                <w:t>octet 127</w:t>
              </w:r>
            </w:ins>
          </w:p>
        </w:tc>
      </w:tr>
    </w:tbl>
    <w:p w14:paraId="4C3B4875" w14:textId="77777777" w:rsidR="007B068E" w:rsidRDefault="007B068E" w:rsidP="007B068E">
      <w:pPr>
        <w:pStyle w:val="TH"/>
        <w:rPr>
          <w:ins w:id="748" w:author="24.545_CR0081R1_(Rel-17)_eSEAL" w:date="2023-09-22T13:25:00Z"/>
        </w:rPr>
      </w:pPr>
      <w:ins w:id="749" w:author="24.545_CR0081R1_(Rel-17)_eSEAL" w:date="2023-09-22T13:25:00Z">
        <w:r>
          <w:t xml:space="preserve">Figure 8.2.5-1: </w:t>
        </w:r>
        <w:r>
          <w:rPr>
            <w:lang w:eastAsia="ko-KR"/>
          </w:rPr>
          <w:t>Cause</w:t>
        </w:r>
        <w:r>
          <w:t xml:space="preserve"> information element</w:t>
        </w:r>
      </w:ins>
    </w:p>
    <w:p w14:paraId="19577C09" w14:textId="77777777" w:rsidR="007B068E" w:rsidRDefault="007B068E" w:rsidP="007B068E">
      <w:pPr>
        <w:pStyle w:val="TH"/>
        <w:rPr>
          <w:ins w:id="750" w:author="24.545_CR0081R1_(Rel-17)_eSEAL" w:date="2023-09-22T13:25:00Z"/>
        </w:rPr>
      </w:pPr>
      <w:ins w:id="751" w:author="24.545_CR0081R1_(Rel-17)_eSEAL" w:date="2023-09-22T13:25:00Z">
        <w:r>
          <w:t xml:space="preserve">Table 8.2.5-1: </w:t>
        </w:r>
        <w:r>
          <w:rPr>
            <w:lang w:eastAsia="ko-KR"/>
          </w:rPr>
          <w:t>Cause</w:t>
        </w:r>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B068E" w14:paraId="05D222DB" w14:textId="77777777" w:rsidTr="00F00402">
        <w:trPr>
          <w:cantSplit/>
          <w:jc w:val="center"/>
          <w:ins w:id="752" w:author="24.545_CR0081R1_(Rel-17)_eSEAL" w:date="2023-09-22T13:25:00Z"/>
        </w:trPr>
        <w:tc>
          <w:tcPr>
            <w:tcW w:w="7087" w:type="dxa"/>
            <w:tcBorders>
              <w:top w:val="single" w:sz="4" w:space="0" w:color="auto"/>
              <w:left w:val="single" w:sz="4" w:space="0" w:color="auto"/>
              <w:bottom w:val="nil"/>
              <w:right w:val="single" w:sz="4" w:space="0" w:color="auto"/>
            </w:tcBorders>
            <w:hideMark/>
          </w:tcPr>
          <w:p w14:paraId="4C3E1C57" w14:textId="77777777" w:rsidR="007B068E" w:rsidRDefault="007B068E" w:rsidP="00F00402">
            <w:pPr>
              <w:pStyle w:val="TAL"/>
              <w:rPr>
                <w:ins w:id="753" w:author="24.545_CR0081R1_(Rel-17)_eSEAL" w:date="2023-09-22T13:25:00Z"/>
              </w:rPr>
            </w:pPr>
            <w:ins w:id="754" w:author="24.545_CR0081R1_(Rel-17)_eSEAL" w:date="2023-09-22T13:25:00Z">
              <w:del w:id="755" w:author="Behrouz3" w:date="2023-08-10T16:47:00Z">
                <w:r w:rsidDel="00401EEE">
                  <w:delText>Message data</w:delText>
                </w:r>
              </w:del>
              <w:r>
                <w:t>Cause is contained in octet 3 to octet n; Max value of 127 octets.</w:t>
              </w:r>
            </w:ins>
          </w:p>
        </w:tc>
      </w:tr>
      <w:tr w:rsidR="007B068E" w14:paraId="4E74F910" w14:textId="77777777" w:rsidTr="00F00402">
        <w:trPr>
          <w:cantSplit/>
          <w:jc w:val="center"/>
          <w:ins w:id="756" w:author="24.545_CR0081R1_(Rel-17)_eSEAL" w:date="2023-09-22T13:25:00Z"/>
        </w:trPr>
        <w:tc>
          <w:tcPr>
            <w:tcW w:w="7087" w:type="dxa"/>
            <w:tcBorders>
              <w:top w:val="nil"/>
              <w:left w:val="single" w:sz="4" w:space="0" w:color="auto"/>
              <w:bottom w:val="nil"/>
              <w:right w:val="single" w:sz="4" w:space="0" w:color="auto"/>
            </w:tcBorders>
          </w:tcPr>
          <w:p w14:paraId="698FD897" w14:textId="77777777" w:rsidR="007B068E" w:rsidRDefault="007B068E" w:rsidP="00F00402">
            <w:pPr>
              <w:pStyle w:val="TAL"/>
              <w:rPr>
                <w:ins w:id="757" w:author="24.545_CR0081R1_(Rel-17)_eSEAL" w:date="2023-09-22T13:25:00Z"/>
              </w:rPr>
            </w:pPr>
          </w:p>
        </w:tc>
      </w:tr>
      <w:tr w:rsidR="007B068E" w14:paraId="7103AD56" w14:textId="77777777" w:rsidTr="00F00402">
        <w:trPr>
          <w:cantSplit/>
          <w:jc w:val="center"/>
          <w:ins w:id="758" w:author="24.545_CR0081R1_(Rel-17)_eSEAL" w:date="2023-09-22T13:25:00Z"/>
        </w:trPr>
        <w:tc>
          <w:tcPr>
            <w:tcW w:w="7087" w:type="dxa"/>
            <w:tcBorders>
              <w:top w:val="nil"/>
              <w:left w:val="single" w:sz="4" w:space="0" w:color="auto"/>
              <w:bottom w:val="single" w:sz="4" w:space="0" w:color="auto"/>
              <w:right w:val="single" w:sz="4" w:space="0" w:color="auto"/>
            </w:tcBorders>
          </w:tcPr>
          <w:p w14:paraId="7883BD57" w14:textId="77777777" w:rsidR="007B068E" w:rsidRDefault="007B068E" w:rsidP="00F00402">
            <w:pPr>
              <w:pStyle w:val="TAL"/>
              <w:rPr>
                <w:ins w:id="759" w:author="24.545_CR0081R1_(Rel-17)_eSEAL" w:date="2023-09-22T13:25:00Z"/>
              </w:rPr>
            </w:pPr>
          </w:p>
        </w:tc>
      </w:tr>
    </w:tbl>
    <w:p w14:paraId="158C4DBA" w14:textId="3DE8E3C8" w:rsidR="000B16AE" w:rsidDel="007B068E" w:rsidRDefault="000B16AE" w:rsidP="000B16AE">
      <w:pPr>
        <w:rPr>
          <w:del w:id="760" w:author="24.545_CR0081R1_(Rel-17)_eSEAL" w:date="2023-09-22T13:25:00Z"/>
        </w:rPr>
      </w:pPr>
      <w:del w:id="761" w:author="24.545_CR0081R1_(Rel-17)_eSEAL" w:date="2023-09-22T13:25:00Z">
        <w:r w:rsidDel="007B068E">
          <w:delText xml:space="preserve">The </w:delText>
        </w:r>
        <w:r w:rsidDel="007B068E">
          <w:rPr>
            <w:lang w:eastAsia="ko-KR"/>
          </w:rPr>
          <w:delText>Cause</w:delText>
        </w:r>
        <w:r w:rsidDel="007B068E">
          <w:delText xml:space="preserve"> information element is a type 6 information element.</w:delText>
        </w:r>
      </w:del>
    </w:p>
    <w:p w14:paraId="0058AE07" w14:textId="2A77569C" w:rsidR="000918CC" w:rsidDel="007B068E" w:rsidRDefault="000918CC" w:rsidP="000918CC">
      <w:pPr>
        <w:pStyle w:val="TH"/>
        <w:rPr>
          <w:del w:id="762" w:author="24.545_CR0081R1_(Rel-17)_eSEAL" w:date="2023-09-22T13:2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rsidDel="007B068E" w14:paraId="0597D4E9" w14:textId="73C973E5" w:rsidTr="00BB6F94">
        <w:trPr>
          <w:cantSplit/>
          <w:jc w:val="center"/>
          <w:del w:id="763" w:author="24.545_CR0081R1_(Rel-17)_eSEAL" w:date="2023-09-22T13:25:00Z"/>
        </w:trPr>
        <w:tc>
          <w:tcPr>
            <w:tcW w:w="709" w:type="dxa"/>
            <w:tcBorders>
              <w:top w:val="nil"/>
              <w:left w:val="nil"/>
              <w:bottom w:val="nil"/>
              <w:right w:val="nil"/>
            </w:tcBorders>
            <w:hideMark/>
          </w:tcPr>
          <w:p w14:paraId="428EA12D" w14:textId="71A36774" w:rsidR="000B16AE" w:rsidDel="007B068E" w:rsidRDefault="000B16AE" w:rsidP="00BB6F94">
            <w:pPr>
              <w:pStyle w:val="TAC"/>
              <w:rPr>
                <w:del w:id="764" w:author="24.545_CR0081R1_(Rel-17)_eSEAL" w:date="2023-09-22T13:25:00Z"/>
              </w:rPr>
            </w:pPr>
            <w:del w:id="765" w:author="24.545_CR0081R1_(Rel-17)_eSEAL" w:date="2023-09-22T13:25:00Z">
              <w:r w:rsidDel="007B068E">
                <w:delText>8</w:delText>
              </w:r>
            </w:del>
          </w:p>
        </w:tc>
        <w:tc>
          <w:tcPr>
            <w:tcW w:w="781" w:type="dxa"/>
            <w:tcBorders>
              <w:top w:val="nil"/>
              <w:left w:val="nil"/>
              <w:bottom w:val="nil"/>
              <w:right w:val="nil"/>
            </w:tcBorders>
            <w:hideMark/>
          </w:tcPr>
          <w:p w14:paraId="74CA158F" w14:textId="299CA208" w:rsidR="000B16AE" w:rsidDel="007B068E" w:rsidRDefault="000B16AE" w:rsidP="00BB6F94">
            <w:pPr>
              <w:pStyle w:val="TAC"/>
              <w:rPr>
                <w:del w:id="766" w:author="24.545_CR0081R1_(Rel-17)_eSEAL" w:date="2023-09-22T13:25:00Z"/>
              </w:rPr>
            </w:pPr>
            <w:del w:id="767" w:author="24.545_CR0081R1_(Rel-17)_eSEAL" w:date="2023-09-22T13:25:00Z">
              <w:r w:rsidDel="007B068E">
                <w:delText>7</w:delText>
              </w:r>
            </w:del>
          </w:p>
        </w:tc>
        <w:tc>
          <w:tcPr>
            <w:tcW w:w="780" w:type="dxa"/>
            <w:tcBorders>
              <w:top w:val="nil"/>
              <w:left w:val="nil"/>
              <w:bottom w:val="nil"/>
              <w:right w:val="nil"/>
            </w:tcBorders>
            <w:hideMark/>
          </w:tcPr>
          <w:p w14:paraId="07AA0377" w14:textId="31A12A92" w:rsidR="000B16AE" w:rsidDel="007B068E" w:rsidRDefault="000B16AE" w:rsidP="00BB6F94">
            <w:pPr>
              <w:pStyle w:val="TAC"/>
              <w:rPr>
                <w:del w:id="768" w:author="24.545_CR0081R1_(Rel-17)_eSEAL" w:date="2023-09-22T13:25:00Z"/>
              </w:rPr>
            </w:pPr>
            <w:del w:id="769" w:author="24.545_CR0081R1_(Rel-17)_eSEAL" w:date="2023-09-22T13:25:00Z">
              <w:r w:rsidDel="007B068E">
                <w:delText>6</w:delText>
              </w:r>
            </w:del>
          </w:p>
        </w:tc>
        <w:tc>
          <w:tcPr>
            <w:tcW w:w="779" w:type="dxa"/>
            <w:tcBorders>
              <w:top w:val="nil"/>
              <w:left w:val="nil"/>
              <w:bottom w:val="nil"/>
              <w:right w:val="nil"/>
            </w:tcBorders>
            <w:hideMark/>
          </w:tcPr>
          <w:p w14:paraId="2053B118" w14:textId="655EF327" w:rsidR="000B16AE" w:rsidDel="007B068E" w:rsidRDefault="000B16AE" w:rsidP="00BB6F94">
            <w:pPr>
              <w:pStyle w:val="TAC"/>
              <w:rPr>
                <w:del w:id="770" w:author="24.545_CR0081R1_(Rel-17)_eSEAL" w:date="2023-09-22T13:25:00Z"/>
              </w:rPr>
            </w:pPr>
            <w:del w:id="771" w:author="24.545_CR0081R1_(Rel-17)_eSEAL" w:date="2023-09-22T13:25:00Z">
              <w:r w:rsidDel="007B068E">
                <w:delText>5</w:delText>
              </w:r>
            </w:del>
          </w:p>
        </w:tc>
        <w:tc>
          <w:tcPr>
            <w:tcW w:w="496" w:type="dxa"/>
            <w:tcBorders>
              <w:top w:val="nil"/>
              <w:left w:val="nil"/>
              <w:bottom w:val="nil"/>
              <w:right w:val="nil"/>
            </w:tcBorders>
            <w:hideMark/>
          </w:tcPr>
          <w:p w14:paraId="45BD966C" w14:textId="3936E55C" w:rsidR="000B16AE" w:rsidDel="007B068E" w:rsidRDefault="000B16AE" w:rsidP="00BB6F94">
            <w:pPr>
              <w:pStyle w:val="TAC"/>
              <w:rPr>
                <w:del w:id="772" w:author="24.545_CR0081R1_(Rel-17)_eSEAL" w:date="2023-09-22T13:25:00Z"/>
              </w:rPr>
            </w:pPr>
            <w:del w:id="773" w:author="24.545_CR0081R1_(Rel-17)_eSEAL" w:date="2023-09-22T13:25:00Z">
              <w:r w:rsidDel="007B068E">
                <w:delText>4</w:delText>
              </w:r>
            </w:del>
          </w:p>
        </w:tc>
        <w:tc>
          <w:tcPr>
            <w:tcW w:w="709" w:type="dxa"/>
            <w:tcBorders>
              <w:top w:val="nil"/>
              <w:left w:val="nil"/>
              <w:bottom w:val="nil"/>
              <w:right w:val="nil"/>
            </w:tcBorders>
            <w:hideMark/>
          </w:tcPr>
          <w:p w14:paraId="154089A0" w14:textId="34AB30D3" w:rsidR="000B16AE" w:rsidDel="007B068E" w:rsidRDefault="000B16AE" w:rsidP="00BB6F94">
            <w:pPr>
              <w:pStyle w:val="TAC"/>
              <w:rPr>
                <w:del w:id="774" w:author="24.545_CR0081R1_(Rel-17)_eSEAL" w:date="2023-09-22T13:25:00Z"/>
              </w:rPr>
            </w:pPr>
            <w:del w:id="775" w:author="24.545_CR0081R1_(Rel-17)_eSEAL" w:date="2023-09-22T13:25:00Z">
              <w:r w:rsidDel="007B068E">
                <w:delText>3</w:delText>
              </w:r>
            </w:del>
          </w:p>
        </w:tc>
        <w:tc>
          <w:tcPr>
            <w:tcW w:w="993" w:type="dxa"/>
            <w:tcBorders>
              <w:top w:val="nil"/>
              <w:left w:val="nil"/>
              <w:bottom w:val="nil"/>
              <w:right w:val="nil"/>
            </w:tcBorders>
            <w:hideMark/>
          </w:tcPr>
          <w:p w14:paraId="67EC712D" w14:textId="20AAFE8D" w:rsidR="000B16AE" w:rsidDel="007B068E" w:rsidRDefault="000B16AE" w:rsidP="00BB6F94">
            <w:pPr>
              <w:pStyle w:val="TAC"/>
              <w:rPr>
                <w:del w:id="776" w:author="24.545_CR0081R1_(Rel-17)_eSEAL" w:date="2023-09-22T13:25:00Z"/>
              </w:rPr>
            </w:pPr>
            <w:del w:id="777" w:author="24.545_CR0081R1_(Rel-17)_eSEAL" w:date="2023-09-22T13:25:00Z">
              <w:r w:rsidDel="007B068E">
                <w:delText>2</w:delText>
              </w:r>
            </w:del>
          </w:p>
        </w:tc>
        <w:tc>
          <w:tcPr>
            <w:tcW w:w="708" w:type="dxa"/>
            <w:tcBorders>
              <w:top w:val="nil"/>
              <w:left w:val="nil"/>
              <w:bottom w:val="nil"/>
              <w:right w:val="nil"/>
            </w:tcBorders>
            <w:hideMark/>
          </w:tcPr>
          <w:p w14:paraId="74BEB212" w14:textId="64F2B131" w:rsidR="000B16AE" w:rsidDel="007B068E" w:rsidRDefault="000B16AE" w:rsidP="00BB6F94">
            <w:pPr>
              <w:pStyle w:val="TAC"/>
              <w:rPr>
                <w:del w:id="778" w:author="24.545_CR0081R1_(Rel-17)_eSEAL" w:date="2023-09-22T13:25:00Z"/>
              </w:rPr>
            </w:pPr>
            <w:del w:id="779" w:author="24.545_CR0081R1_(Rel-17)_eSEAL" w:date="2023-09-22T13:25:00Z">
              <w:r w:rsidDel="007B068E">
                <w:delText>1</w:delText>
              </w:r>
            </w:del>
          </w:p>
        </w:tc>
        <w:tc>
          <w:tcPr>
            <w:tcW w:w="1560" w:type="dxa"/>
            <w:tcBorders>
              <w:top w:val="nil"/>
              <w:left w:val="nil"/>
              <w:bottom w:val="nil"/>
              <w:right w:val="nil"/>
            </w:tcBorders>
          </w:tcPr>
          <w:p w14:paraId="52C25DDD" w14:textId="4D849EB5" w:rsidR="000B16AE" w:rsidDel="007B068E" w:rsidRDefault="000B16AE" w:rsidP="00BB6F94">
            <w:pPr>
              <w:pStyle w:val="TAL"/>
              <w:rPr>
                <w:del w:id="780" w:author="24.545_CR0081R1_(Rel-17)_eSEAL" w:date="2023-09-22T13:25:00Z"/>
              </w:rPr>
            </w:pPr>
          </w:p>
        </w:tc>
      </w:tr>
      <w:tr w:rsidR="000B16AE" w:rsidDel="007B068E" w14:paraId="1517B6C2" w14:textId="29DA3893" w:rsidTr="00BB6F94">
        <w:trPr>
          <w:cantSplit/>
          <w:jc w:val="center"/>
          <w:del w:id="781" w:author="24.545_CR0081R1_(Rel-17)_eSEAL" w:date="2023-09-22T13:25:00Z"/>
        </w:trPr>
        <w:tc>
          <w:tcPr>
            <w:tcW w:w="5955" w:type="dxa"/>
            <w:gridSpan w:val="8"/>
            <w:tcBorders>
              <w:top w:val="single" w:sz="4" w:space="0" w:color="auto"/>
              <w:left w:val="single" w:sz="4" w:space="0" w:color="auto"/>
              <w:bottom w:val="nil"/>
              <w:right w:val="single" w:sz="4" w:space="0" w:color="auto"/>
            </w:tcBorders>
          </w:tcPr>
          <w:p w14:paraId="2CCF9828" w14:textId="7175EBA9" w:rsidR="000B16AE" w:rsidRPr="006B0622" w:rsidDel="007B068E" w:rsidRDefault="000B16AE" w:rsidP="00BB6F94">
            <w:pPr>
              <w:pStyle w:val="TAC"/>
              <w:rPr>
                <w:del w:id="782" w:author="24.545_CR0081R1_(Rel-17)_eSEAL" w:date="2023-09-22T13:25:00Z"/>
              </w:rPr>
            </w:pPr>
            <w:del w:id="783" w:author="24.545_CR0081R1_(Rel-17)_eSEAL" w:date="2023-09-22T13:25:00Z">
              <w:r w:rsidDel="007B068E">
                <w:delText>Message data IEI</w:delText>
              </w:r>
            </w:del>
          </w:p>
        </w:tc>
        <w:tc>
          <w:tcPr>
            <w:tcW w:w="1560" w:type="dxa"/>
            <w:tcBorders>
              <w:top w:val="nil"/>
              <w:left w:val="nil"/>
              <w:bottom w:val="nil"/>
              <w:right w:val="nil"/>
            </w:tcBorders>
          </w:tcPr>
          <w:p w14:paraId="330D0223" w14:textId="1EBBE8AF" w:rsidR="000B16AE" w:rsidRPr="006B0622" w:rsidDel="007B068E" w:rsidRDefault="000B16AE" w:rsidP="00BB6F94">
            <w:pPr>
              <w:pStyle w:val="TAL"/>
              <w:rPr>
                <w:del w:id="784" w:author="24.545_CR0081R1_(Rel-17)_eSEAL" w:date="2023-09-22T13:25:00Z"/>
              </w:rPr>
            </w:pPr>
            <w:del w:id="785" w:author="24.545_CR0081R1_(Rel-17)_eSEAL" w:date="2023-09-22T13:25:00Z">
              <w:r w:rsidDel="007B068E">
                <w:delText>octet 1</w:delText>
              </w:r>
            </w:del>
          </w:p>
        </w:tc>
      </w:tr>
      <w:tr w:rsidR="000B16AE" w:rsidDel="007B068E" w14:paraId="47950D26" w14:textId="01F0E6A6" w:rsidTr="00BB6F94">
        <w:trPr>
          <w:cantSplit/>
          <w:jc w:val="center"/>
          <w:del w:id="786" w:author="24.545_CR0081R1_(Rel-17)_eSEAL" w:date="2023-09-22T13:25:00Z"/>
        </w:trPr>
        <w:tc>
          <w:tcPr>
            <w:tcW w:w="5955" w:type="dxa"/>
            <w:gridSpan w:val="8"/>
            <w:tcBorders>
              <w:top w:val="single" w:sz="4" w:space="0" w:color="auto"/>
              <w:left w:val="single" w:sz="4" w:space="0" w:color="auto"/>
              <w:bottom w:val="nil"/>
              <w:right w:val="single" w:sz="4" w:space="0" w:color="auto"/>
            </w:tcBorders>
            <w:hideMark/>
          </w:tcPr>
          <w:p w14:paraId="49CAF33D" w14:textId="5FF33DF1" w:rsidR="000B16AE" w:rsidDel="007B068E" w:rsidRDefault="000B16AE" w:rsidP="00BB6F94">
            <w:pPr>
              <w:pStyle w:val="TAC"/>
              <w:rPr>
                <w:del w:id="787" w:author="24.545_CR0081R1_(Rel-17)_eSEAL" w:date="2023-09-22T13:25:00Z"/>
              </w:rPr>
            </w:pPr>
            <w:del w:id="788" w:author="24.545_CR0081R1_(Rel-17)_eSEAL" w:date="2023-09-22T13:25:00Z">
              <w:r w:rsidDel="007B068E">
                <w:delText>Length of Message data contents</w:delText>
              </w:r>
            </w:del>
          </w:p>
        </w:tc>
        <w:tc>
          <w:tcPr>
            <w:tcW w:w="1560" w:type="dxa"/>
            <w:tcBorders>
              <w:top w:val="nil"/>
              <w:left w:val="nil"/>
              <w:bottom w:val="nil"/>
              <w:right w:val="nil"/>
            </w:tcBorders>
            <w:hideMark/>
          </w:tcPr>
          <w:p w14:paraId="09E23EEF" w14:textId="2E7963A8" w:rsidR="000B16AE" w:rsidRPr="006B0622" w:rsidDel="007B068E" w:rsidRDefault="000B16AE" w:rsidP="00BB6F94">
            <w:pPr>
              <w:pStyle w:val="TAL"/>
              <w:rPr>
                <w:del w:id="789" w:author="24.545_CR0081R1_(Rel-17)_eSEAL" w:date="2023-09-22T13:25:00Z"/>
              </w:rPr>
            </w:pPr>
            <w:del w:id="790" w:author="24.545_CR0081R1_(Rel-17)_eSEAL" w:date="2023-09-22T13:25:00Z">
              <w:r w:rsidDel="007B068E">
                <w:delText>octet 2</w:delText>
              </w:r>
            </w:del>
          </w:p>
        </w:tc>
      </w:tr>
      <w:tr w:rsidR="000B16AE" w:rsidDel="007B068E" w14:paraId="42ED7ECF" w14:textId="3C45F6AB" w:rsidTr="00BB6F94">
        <w:trPr>
          <w:cantSplit/>
          <w:jc w:val="center"/>
          <w:del w:id="791" w:author="24.545_CR0081R1_(Rel-17)_eSEAL" w:date="2023-09-22T13:25:00Z"/>
        </w:trPr>
        <w:tc>
          <w:tcPr>
            <w:tcW w:w="5955" w:type="dxa"/>
            <w:gridSpan w:val="8"/>
            <w:tcBorders>
              <w:top w:val="single" w:sz="4" w:space="0" w:color="auto"/>
              <w:left w:val="single" w:sz="4" w:space="0" w:color="auto"/>
              <w:bottom w:val="nil"/>
              <w:right w:val="single" w:sz="4" w:space="0" w:color="auto"/>
            </w:tcBorders>
          </w:tcPr>
          <w:p w14:paraId="3C2638BB" w14:textId="11CD0DC7" w:rsidR="000B16AE" w:rsidDel="007B068E" w:rsidRDefault="000B16AE" w:rsidP="00BB6F94">
            <w:pPr>
              <w:pStyle w:val="TAC"/>
              <w:rPr>
                <w:del w:id="792" w:author="24.545_CR0081R1_(Rel-17)_eSEAL" w:date="2023-09-22T13:25:00Z"/>
              </w:rPr>
            </w:pPr>
          </w:p>
        </w:tc>
        <w:tc>
          <w:tcPr>
            <w:tcW w:w="1560" w:type="dxa"/>
            <w:tcBorders>
              <w:top w:val="nil"/>
              <w:left w:val="single" w:sz="4" w:space="0" w:color="auto"/>
              <w:bottom w:val="nil"/>
              <w:right w:val="nil"/>
            </w:tcBorders>
            <w:hideMark/>
          </w:tcPr>
          <w:p w14:paraId="215B342E" w14:textId="5A9C611A" w:rsidR="000B16AE" w:rsidRPr="006B0622" w:rsidDel="007B068E" w:rsidRDefault="000B16AE" w:rsidP="00BB6F94">
            <w:pPr>
              <w:pStyle w:val="TAL"/>
              <w:rPr>
                <w:del w:id="793" w:author="24.545_CR0081R1_(Rel-17)_eSEAL" w:date="2023-09-22T13:25:00Z"/>
              </w:rPr>
            </w:pPr>
            <w:del w:id="794" w:author="24.545_CR0081R1_(Rel-17)_eSEAL" w:date="2023-09-22T13:25:00Z">
              <w:r w:rsidDel="007B068E">
                <w:delText>octet 3</w:delText>
              </w:r>
            </w:del>
          </w:p>
        </w:tc>
      </w:tr>
      <w:tr w:rsidR="000B16AE" w:rsidDel="007B068E" w14:paraId="3CD51FA3" w14:textId="06FDBAE0" w:rsidTr="00BB6F94">
        <w:trPr>
          <w:cantSplit/>
          <w:jc w:val="center"/>
          <w:del w:id="795" w:author="24.545_CR0081R1_(Rel-17)_eSEAL" w:date="2023-09-22T13:25:00Z"/>
        </w:trPr>
        <w:tc>
          <w:tcPr>
            <w:tcW w:w="5955" w:type="dxa"/>
            <w:gridSpan w:val="8"/>
            <w:tcBorders>
              <w:top w:val="nil"/>
              <w:left w:val="single" w:sz="4" w:space="0" w:color="auto"/>
              <w:bottom w:val="nil"/>
              <w:right w:val="single" w:sz="4" w:space="0" w:color="auto"/>
            </w:tcBorders>
            <w:hideMark/>
          </w:tcPr>
          <w:p w14:paraId="2C26AA96" w14:textId="3051F9B0" w:rsidR="000B16AE" w:rsidDel="007B068E" w:rsidRDefault="000B16AE" w:rsidP="00BB6F94">
            <w:pPr>
              <w:pStyle w:val="TAC"/>
              <w:rPr>
                <w:del w:id="796" w:author="24.545_CR0081R1_(Rel-17)_eSEAL" w:date="2023-09-22T13:25:00Z"/>
              </w:rPr>
            </w:pPr>
            <w:del w:id="797" w:author="24.545_CR0081R1_(Rel-17)_eSEAL" w:date="2023-09-22T13:25:00Z">
              <w:r w:rsidDel="007B068E">
                <w:delText>Message data contents</w:delText>
              </w:r>
            </w:del>
          </w:p>
        </w:tc>
        <w:tc>
          <w:tcPr>
            <w:tcW w:w="1560" w:type="dxa"/>
            <w:tcBorders>
              <w:top w:val="nil"/>
              <w:left w:val="single" w:sz="4" w:space="0" w:color="auto"/>
              <w:bottom w:val="nil"/>
              <w:right w:val="nil"/>
            </w:tcBorders>
          </w:tcPr>
          <w:p w14:paraId="626AF8BC" w14:textId="53E4AE40" w:rsidR="000B16AE" w:rsidDel="007B068E" w:rsidRDefault="000B16AE" w:rsidP="00BB6F94">
            <w:pPr>
              <w:pStyle w:val="TAL"/>
              <w:rPr>
                <w:del w:id="798" w:author="24.545_CR0081R1_(Rel-17)_eSEAL" w:date="2023-09-22T13:25:00Z"/>
              </w:rPr>
            </w:pPr>
          </w:p>
        </w:tc>
      </w:tr>
      <w:tr w:rsidR="000B16AE" w:rsidDel="007B068E" w14:paraId="42B16E57" w14:textId="4FE212E4" w:rsidTr="00BB6F94">
        <w:trPr>
          <w:cantSplit/>
          <w:jc w:val="center"/>
          <w:del w:id="799" w:author="24.545_CR0081R1_(Rel-17)_eSEAL" w:date="2023-09-22T13:25:00Z"/>
        </w:trPr>
        <w:tc>
          <w:tcPr>
            <w:tcW w:w="5955" w:type="dxa"/>
            <w:gridSpan w:val="8"/>
            <w:tcBorders>
              <w:top w:val="nil"/>
              <w:left w:val="single" w:sz="4" w:space="0" w:color="auto"/>
              <w:bottom w:val="single" w:sz="4" w:space="0" w:color="auto"/>
              <w:right w:val="single" w:sz="4" w:space="0" w:color="auto"/>
            </w:tcBorders>
          </w:tcPr>
          <w:p w14:paraId="572B73CD" w14:textId="4EF6CCE2" w:rsidR="000B16AE" w:rsidDel="007B068E" w:rsidRDefault="000B16AE" w:rsidP="00BB6F94">
            <w:pPr>
              <w:pStyle w:val="TAC"/>
              <w:rPr>
                <w:del w:id="800" w:author="24.545_CR0081R1_(Rel-17)_eSEAL" w:date="2023-09-22T13:25:00Z"/>
              </w:rPr>
            </w:pPr>
          </w:p>
        </w:tc>
        <w:tc>
          <w:tcPr>
            <w:tcW w:w="1560" w:type="dxa"/>
            <w:tcBorders>
              <w:top w:val="nil"/>
              <w:left w:val="single" w:sz="4" w:space="0" w:color="auto"/>
              <w:bottom w:val="nil"/>
              <w:right w:val="nil"/>
            </w:tcBorders>
            <w:hideMark/>
          </w:tcPr>
          <w:p w14:paraId="3906532B" w14:textId="56532C94" w:rsidR="000B16AE" w:rsidDel="007B068E" w:rsidRDefault="000B16AE" w:rsidP="00BB6F94">
            <w:pPr>
              <w:pStyle w:val="TAL"/>
              <w:rPr>
                <w:del w:id="801" w:author="24.545_CR0081R1_(Rel-17)_eSEAL" w:date="2023-09-22T13:25:00Z"/>
              </w:rPr>
            </w:pPr>
            <w:del w:id="802" w:author="24.545_CR0081R1_(Rel-17)_eSEAL" w:date="2023-09-22T13:25:00Z">
              <w:r w:rsidDel="007B068E">
                <w:delText>octet 127</w:delText>
              </w:r>
            </w:del>
          </w:p>
        </w:tc>
      </w:tr>
    </w:tbl>
    <w:p w14:paraId="2BE2D1A7" w14:textId="58583C84" w:rsidR="000B16AE" w:rsidDel="007B068E" w:rsidRDefault="000B16AE" w:rsidP="000B16AE">
      <w:pPr>
        <w:pStyle w:val="TH"/>
        <w:rPr>
          <w:del w:id="803" w:author="24.545_CR0081R1_(Rel-17)_eSEAL" w:date="2023-09-22T13:25:00Z"/>
        </w:rPr>
      </w:pPr>
      <w:del w:id="804" w:author="24.545_CR0081R1_(Rel-17)_eSEAL" w:date="2023-09-22T13:25:00Z">
        <w:r w:rsidDel="007B068E">
          <w:delText xml:space="preserve">Figure 8.2.5-1: </w:delText>
        </w:r>
        <w:r w:rsidDel="007B068E">
          <w:rPr>
            <w:lang w:eastAsia="ko-KR"/>
          </w:rPr>
          <w:delText>Cause</w:delText>
        </w:r>
        <w:r w:rsidDel="007B068E">
          <w:delText xml:space="preserve"> information element</w:delText>
        </w:r>
      </w:del>
    </w:p>
    <w:p w14:paraId="3791C989" w14:textId="42A81DE9" w:rsidR="000B16AE" w:rsidDel="007B068E" w:rsidRDefault="000B16AE" w:rsidP="000B16AE">
      <w:pPr>
        <w:pStyle w:val="TH"/>
        <w:rPr>
          <w:del w:id="805" w:author="24.545_CR0081R1_(Rel-17)_eSEAL" w:date="2023-09-22T13:25:00Z"/>
        </w:rPr>
      </w:pPr>
      <w:del w:id="806" w:author="24.545_CR0081R1_(Rel-17)_eSEAL" w:date="2023-09-22T13:25:00Z">
        <w:r w:rsidDel="007B068E">
          <w:delText xml:space="preserve">Table 8.2.5-1: </w:delText>
        </w:r>
        <w:r w:rsidDel="007B068E">
          <w:rPr>
            <w:lang w:eastAsia="ko-KR"/>
          </w:rPr>
          <w:delText>Cause</w:delText>
        </w:r>
        <w:r w:rsidDel="007B068E">
          <w:delText xml:space="preserve">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rsidDel="007B068E" w14:paraId="2571F5BE" w14:textId="3319D7C3" w:rsidTr="00BB6F94">
        <w:trPr>
          <w:cantSplit/>
          <w:jc w:val="center"/>
          <w:del w:id="807" w:author="24.545_CR0081R1_(Rel-17)_eSEAL" w:date="2023-09-22T13:25:00Z"/>
        </w:trPr>
        <w:tc>
          <w:tcPr>
            <w:tcW w:w="7087" w:type="dxa"/>
            <w:tcBorders>
              <w:top w:val="single" w:sz="4" w:space="0" w:color="auto"/>
              <w:left w:val="single" w:sz="4" w:space="0" w:color="auto"/>
              <w:bottom w:val="nil"/>
              <w:right w:val="single" w:sz="4" w:space="0" w:color="auto"/>
            </w:tcBorders>
            <w:hideMark/>
          </w:tcPr>
          <w:p w14:paraId="6EED6CC0" w14:textId="0F6865E6" w:rsidR="000B16AE" w:rsidDel="007B068E" w:rsidRDefault="000B16AE" w:rsidP="00BB6F94">
            <w:pPr>
              <w:pStyle w:val="TAL"/>
              <w:rPr>
                <w:del w:id="808" w:author="24.545_CR0081R1_(Rel-17)_eSEAL" w:date="2023-09-22T13:25:00Z"/>
              </w:rPr>
            </w:pPr>
            <w:del w:id="809" w:author="24.545_CR0081R1_(Rel-17)_eSEAL" w:date="2023-09-22T13:25:00Z">
              <w:r w:rsidDel="007B068E">
                <w:delText>Message data is contained in octet 3 to octet n; Max value of 127 octets.</w:delText>
              </w:r>
            </w:del>
          </w:p>
        </w:tc>
      </w:tr>
      <w:tr w:rsidR="000B16AE" w:rsidDel="007B068E" w14:paraId="69FFCD46" w14:textId="50DEA363" w:rsidTr="00BB6F94">
        <w:trPr>
          <w:cantSplit/>
          <w:jc w:val="center"/>
          <w:del w:id="810" w:author="24.545_CR0081R1_(Rel-17)_eSEAL" w:date="2023-09-22T13:25:00Z"/>
        </w:trPr>
        <w:tc>
          <w:tcPr>
            <w:tcW w:w="7087" w:type="dxa"/>
            <w:tcBorders>
              <w:top w:val="nil"/>
              <w:left w:val="single" w:sz="4" w:space="0" w:color="auto"/>
              <w:bottom w:val="nil"/>
              <w:right w:val="single" w:sz="4" w:space="0" w:color="auto"/>
            </w:tcBorders>
          </w:tcPr>
          <w:p w14:paraId="1FED3465" w14:textId="017717F4" w:rsidR="000B16AE" w:rsidDel="007B068E" w:rsidRDefault="000B16AE" w:rsidP="00BB6F94">
            <w:pPr>
              <w:pStyle w:val="TAL"/>
              <w:rPr>
                <w:del w:id="811" w:author="24.545_CR0081R1_(Rel-17)_eSEAL" w:date="2023-09-22T13:25:00Z"/>
              </w:rPr>
            </w:pPr>
          </w:p>
        </w:tc>
      </w:tr>
      <w:tr w:rsidR="000B16AE" w:rsidDel="007B068E" w14:paraId="7147F1C1" w14:textId="0B2840AA" w:rsidTr="00BB6F94">
        <w:trPr>
          <w:cantSplit/>
          <w:jc w:val="center"/>
          <w:del w:id="812" w:author="24.545_CR0081R1_(Rel-17)_eSEAL" w:date="2023-09-22T13:25:00Z"/>
        </w:trPr>
        <w:tc>
          <w:tcPr>
            <w:tcW w:w="7087" w:type="dxa"/>
            <w:tcBorders>
              <w:top w:val="nil"/>
              <w:left w:val="single" w:sz="4" w:space="0" w:color="auto"/>
              <w:bottom w:val="single" w:sz="4" w:space="0" w:color="auto"/>
              <w:right w:val="single" w:sz="4" w:space="0" w:color="auto"/>
            </w:tcBorders>
          </w:tcPr>
          <w:p w14:paraId="1572D451" w14:textId="082EEC34" w:rsidR="000B16AE" w:rsidDel="007B068E" w:rsidRDefault="000B16AE" w:rsidP="00BB6F94">
            <w:pPr>
              <w:pStyle w:val="TAL"/>
              <w:rPr>
                <w:del w:id="813" w:author="24.545_CR0081R1_(Rel-17)_eSEAL" w:date="2023-09-22T13:25:00Z"/>
              </w:rPr>
            </w:pPr>
          </w:p>
        </w:tc>
      </w:tr>
    </w:tbl>
    <w:p w14:paraId="75CEB9CE" w14:textId="1E80DA92" w:rsidR="000B16AE" w:rsidRDefault="000B16AE" w:rsidP="009E6058"/>
    <w:p w14:paraId="63C842B5" w14:textId="013FE95B" w:rsidR="00B050E4" w:rsidRPr="00A07E7A" w:rsidRDefault="00B050E4" w:rsidP="00C23116">
      <w:pPr>
        <w:pStyle w:val="Heading3"/>
      </w:pPr>
      <w:bookmarkStart w:id="814" w:name="_Toc45197920"/>
      <w:bookmarkStart w:id="815" w:name="_Toc45695953"/>
      <w:bookmarkStart w:id="816" w:name="_Toc51851409"/>
      <w:bookmarkStart w:id="817" w:name="_Toc138360132"/>
      <w:r>
        <w:t>8</w:t>
      </w:r>
      <w:r w:rsidRPr="00A07E7A">
        <w:t>.2.</w:t>
      </w:r>
      <w:r>
        <w:t>6</w:t>
      </w:r>
      <w:r w:rsidRPr="00A07E7A">
        <w:tab/>
      </w:r>
      <w:r w:rsidRPr="00A07E7A">
        <w:rPr>
          <w:lang w:eastAsia="zh-CN"/>
        </w:rPr>
        <w:t>Message ID</w:t>
      </w:r>
      <w:bookmarkEnd w:id="814"/>
      <w:bookmarkEnd w:id="815"/>
      <w:bookmarkEnd w:id="816"/>
      <w:bookmarkEnd w:id="817"/>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lastRenderedPageBreak/>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280C054C" w:rsidR="00B050E4" w:rsidRPr="00A07E7A" w:rsidRDefault="00B050E4" w:rsidP="004F0753">
            <w:pPr>
              <w:pStyle w:val="TAL"/>
            </w:pPr>
            <w:r w:rsidRPr="00A07E7A">
              <w:t>The Message ID contains a number uniquely identifying a message. The value is a universally unique identifier as specified in IETF RFC 4122 [</w:t>
            </w:r>
            <w:r w:rsidR="004F0753">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818" w:name="_Toc20215894"/>
      <w:bookmarkStart w:id="819" w:name="_Toc27496395"/>
      <w:bookmarkStart w:id="820" w:name="_Toc36108136"/>
      <w:bookmarkStart w:id="821" w:name="_Toc44598889"/>
      <w:bookmarkStart w:id="822" w:name="_Toc44602744"/>
      <w:bookmarkStart w:id="823" w:name="_Toc45197921"/>
      <w:bookmarkStart w:id="824" w:name="_Toc45695954"/>
      <w:bookmarkStart w:id="825" w:name="_Toc51851410"/>
      <w:bookmarkStart w:id="826" w:name="_Toc138360133"/>
      <w:r>
        <w:t>8.2.7</w:t>
      </w:r>
      <w:r>
        <w:tab/>
      </w:r>
      <w:r w:rsidRPr="00A07E7A">
        <w:t>Reply</w:t>
      </w:r>
      <w:r>
        <w:t>-t</w:t>
      </w:r>
      <w:r w:rsidRPr="00A07E7A">
        <w:t xml:space="preserve">o </w:t>
      </w:r>
      <w:r w:rsidRPr="00A07E7A">
        <w:rPr>
          <w:lang w:eastAsia="zh-CN"/>
        </w:rPr>
        <w:t>message ID</w:t>
      </w:r>
      <w:bookmarkEnd w:id="818"/>
      <w:bookmarkEnd w:id="819"/>
      <w:bookmarkEnd w:id="820"/>
      <w:bookmarkEnd w:id="821"/>
      <w:bookmarkEnd w:id="822"/>
      <w:bookmarkEnd w:id="823"/>
      <w:bookmarkEnd w:id="824"/>
      <w:bookmarkEnd w:id="825"/>
      <w:bookmarkEnd w:id="826"/>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7034024F" w:rsidR="00B050E4" w:rsidRPr="00A07E7A" w:rsidRDefault="00B050E4" w:rsidP="004F0753">
            <w:pPr>
              <w:pStyle w:val="TAL"/>
            </w:pPr>
            <w:r w:rsidRPr="00A07E7A">
              <w:t>The Reply</w:t>
            </w:r>
            <w:r>
              <w:t>-t</w:t>
            </w:r>
            <w:r w:rsidRPr="00A07E7A">
              <w:t>o message ID contains a number uniquely identifying a message. The value is a universally unique identifier a</w:t>
            </w:r>
            <w:r>
              <w:t>s specified in IETF RFC 4122 [</w:t>
            </w:r>
            <w:r w:rsidR="004F0753">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827" w:name="clause4"/>
      <w:bookmarkStart w:id="828" w:name="_Toc20156558"/>
      <w:bookmarkStart w:id="829" w:name="_Toc27501754"/>
      <w:bookmarkStart w:id="830" w:name="_Toc45281915"/>
      <w:bookmarkStart w:id="831" w:name="_Toc51933145"/>
      <w:bookmarkStart w:id="832" w:name="_Toc138360134"/>
      <w:bookmarkStart w:id="833" w:name="_Toc22042900"/>
      <w:bookmarkStart w:id="834" w:name="_Toc34303609"/>
      <w:bookmarkStart w:id="835" w:name="_Toc34403891"/>
      <w:bookmarkEnd w:id="827"/>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828"/>
      <w:bookmarkEnd w:id="829"/>
      <w:r w:rsidR="00283D83">
        <w:rPr>
          <w:lang w:val="en-US"/>
        </w:rPr>
        <w:t>Timers</w:t>
      </w:r>
      <w:bookmarkEnd w:id="830"/>
      <w:bookmarkEnd w:id="831"/>
      <w:bookmarkEnd w:id="832"/>
    </w:p>
    <w:p w14:paraId="4BC4CB29" w14:textId="2733BB05" w:rsidR="00283D83" w:rsidRDefault="00283D83" w:rsidP="00C23116">
      <w:pPr>
        <w:pStyle w:val="Heading1"/>
      </w:pPr>
      <w:bookmarkStart w:id="836" w:name="_Toc20156559"/>
      <w:bookmarkStart w:id="837" w:name="_Toc27501755"/>
      <w:bookmarkStart w:id="838" w:name="_Toc45281916"/>
      <w:bookmarkStart w:id="839" w:name="_Toc51933146"/>
      <w:bookmarkStart w:id="840" w:name="_Toc138360135"/>
      <w:r>
        <w:t>A</w:t>
      </w:r>
      <w:r w:rsidRPr="00F6303A">
        <w:t>.1</w:t>
      </w:r>
      <w:r w:rsidRPr="00F6303A">
        <w:tab/>
      </w:r>
      <w:bookmarkEnd w:id="836"/>
      <w:bookmarkEnd w:id="837"/>
      <w:r>
        <w:t>General</w:t>
      </w:r>
      <w:bookmarkEnd w:id="838"/>
      <w:bookmarkEnd w:id="839"/>
      <w:bookmarkEnd w:id="840"/>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841" w:name="_Toc45281917"/>
      <w:bookmarkStart w:id="842" w:name="_Toc51933147"/>
      <w:bookmarkStart w:id="843" w:name="_Toc138360136"/>
      <w:r>
        <w:t>A.2</w:t>
      </w:r>
      <w:r>
        <w:tab/>
        <w:t>On network timers</w:t>
      </w:r>
      <w:bookmarkEnd w:id="841"/>
      <w:bookmarkEnd w:id="842"/>
      <w:bookmarkEnd w:id="843"/>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2ECC1572" w:rsidR="00283D83" w:rsidRDefault="00283D83" w:rsidP="00283D83"/>
    <w:p w14:paraId="40A550CA" w14:textId="77777777" w:rsidR="00877F57" w:rsidRDefault="00877F57" w:rsidP="00877F57">
      <w:pPr>
        <w:pStyle w:val="Heading1"/>
      </w:pPr>
      <w:bookmarkStart w:id="844" w:name="_Toc138360137"/>
      <w:r>
        <w:t>A.3</w:t>
      </w:r>
      <w:r>
        <w:tab/>
        <w:t>Off-network timers</w:t>
      </w:r>
      <w:bookmarkEnd w:id="844"/>
    </w:p>
    <w:p w14:paraId="2119313F" w14:textId="77777777" w:rsidR="00877F57" w:rsidRDefault="00877F57" w:rsidP="00877F57">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5E830BE3" w14:textId="77777777" w:rsidR="00877F57" w:rsidRPr="0073469F" w:rsidRDefault="00877F57" w:rsidP="00877F57">
      <w:pPr>
        <w:pStyle w:val="TH"/>
      </w:pPr>
      <w:r>
        <w:t>Table 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877F57" w:rsidRPr="0073469F" w14:paraId="7EBAE100" w14:textId="77777777" w:rsidTr="00D93D12">
        <w:trPr>
          <w:cantSplit/>
          <w:trHeight w:val="288"/>
          <w:tblHeader/>
        </w:trPr>
        <w:tc>
          <w:tcPr>
            <w:tcW w:w="1487" w:type="dxa"/>
            <w:shd w:val="clear" w:color="auto" w:fill="auto"/>
            <w:vAlign w:val="center"/>
          </w:tcPr>
          <w:p w14:paraId="646BE0AC" w14:textId="77777777" w:rsidR="00877F57" w:rsidRPr="0073469F" w:rsidRDefault="00877F57" w:rsidP="00D93D12">
            <w:pPr>
              <w:pStyle w:val="TAH"/>
            </w:pPr>
            <w:r w:rsidRPr="0073469F">
              <w:t>Timer</w:t>
            </w:r>
          </w:p>
        </w:tc>
        <w:tc>
          <w:tcPr>
            <w:tcW w:w="2755" w:type="dxa"/>
            <w:shd w:val="clear" w:color="auto" w:fill="auto"/>
            <w:vAlign w:val="center"/>
          </w:tcPr>
          <w:p w14:paraId="19972531" w14:textId="77777777" w:rsidR="00877F57" w:rsidRPr="0073469F" w:rsidRDefault="00877F57" w:rsidP="00D93D12">
            <w:pPr>
              <w:pStyle w:val="TAH"/>
            </w:pPr>
            <w:r w:rsidRPr="0073469F">
              <w:t>Timer value</w:t>
            </w:r>
          </w:p>
        </w:tc>
        <w:tc>
          <w:tcPr>
            <w:tcW w:w="2048" w:type="dxa"/>
            <w:shd w:val="clear" w:color="auto" w:fill="auto"/>
            <w:vAlign w:val="center"/>
          </w:tcPr>
          <w:p w14:paraId="567A8232" w14:textId="77777777" w:rsidR="00877F57" w:rsidRPr="0073469F" w:rsidRDefault="00877F57" w:rsidP="00D93D12">
            <w:pPr>
              <w:pStyle w:val="TAH"/>
            </w:pPr>
            <w:r w:rsidRPr="0073469F">
              <w:t>Cause of start</w:t>
            </w:r>
          </w:p>
        </w:tc>
        <w:tc>
          <w:tcPr>
            <w:tcW w:w="1640" w:type="dxa"/>
            <w:shd w:val="clear" w:color="auto" w:fill="auto"/>
            <w:vAlign w:val="center"/>
          </w:tcPr>
          <w:p w14:paraId="34E19740" w14:textId="77777777" w:rsidR="00877F57" w:rsidRPr="0073469F" w:rsidRDefault="00877F57" w:rsidP="00D93D12">
            <w:pPr>
              <w:pStyle w:val="TAH"/>
            </w:pPr>
            <w:r w:rsidRPr="0073469F">
              <w:t>Normal stop</w:t>
            </w:r>
          </w:p>
        </w:tc>
        <w:tc>
          <w:tcPr>
            <w:tcW w:w="1699" w:type="dxa"/>
            <w:shd w:val="clear" w:color="auto" w:fill="auto"/>
            <w:vAlign w:val="center"/>
          </w:tcPr>
          <w:p w14:paraId="4D7438FB" w14:textId="77777777" w:rsidR="00877F57" w:rsidRPr="0073469F" w:rsidRDefault="00877F57" w:rsidP="00D93D12">
            <w:pPr>
              <w:pStyle w:val="TAH"/>
            </w:pPr>
            <w:r w:rsidRPr="0073469F">
              <w:t>On expiry</w:t>
            </w:r>
          </w:p>
        </w:tc>
      </w:tr>
      <w:tr w:rsidR="00877F57" w:rsidRPr="0073469F" w14:paraId="408B0DFD" w14:textId="77777777" w:rsidTr="00D93D12">
        <w:trPr>
          <w:cantSplit/>
        </w:trPr>
        <w:tc>
          <w:tcPr>
            <w:tcW w:w="1487" w:type="dxa"/>
            <w:shd w:val="clear" w:color="auto" w:fill="auto"/>
          </w:tcPr>
          <w:p w14:paraId="6256CBD0" w14:textId="77777777" w:rsidR="00877F57" w:rsidRPr="0073469F" w:rsidRDefault="00877F57" w:rsidP="00D93D12">
            <w:pPr>
              <w:pStyle w:val="TAL"/>
            </w:pPr>
            <w:r>
              <w:rPr>
                <w:lang w:eastAsia="ko-KR"/>
              </w:rPr>
              <w:t xml:space="preserve">T101 </w:t>
            </w:r>
            <w:r>
              <w:rPr>
                <w:lang w:eastAsia="zh-CN"/>
              </w:rPr>
              <w:t>(waiting for ack/resp)</w:t>
            </w:r>
          </w:p>
        </w:tc>
        <w:tc>
          <w:tcPr>
            <w:tcW w:w="2755" w:type="dxa"/>
            <w:shd w:val="clear" w:color="auto" w:fill="auto"/>
          </w:tcPr>
          <w:p w14:paraId="36D5CC7F" w14:textId="77777777" w:rsidR="00877F57" w:rsidRPr="00197DD0" w:rsidRDefault="00877F57" w:rsidP="00D93D12">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4312E71F" w14:textId="77777777" w:rsidR="00877F57" w:rsidRDefault="00877F57" w:rsidP="00D93D12">
            <w:pPr>
              <w:pStyle w:val="TAL"/>
              <w:rPr>
                <w:szCs w:val="18"/>
                <w:lang w:eastAsia="ko-KR"/>
              </w:rPr>
            </w:pPr>
          </w:p>
          <w:p w14:paraId="473978F0" w14:textId="77777777" w:rsidR="00877F57" w:rsidRPr="0073469F" w:rsidRDefault="00877F57" w:rsidP="00D93D12">
            <w:pPr>
              <w:pStyle w:val="TAL"/>
            </w:pPr>
            <w:r>
              <w:t>Maximum value: 1</w:t>
            </w:r>
            <w:r>
              <w:rPr>
                <w:lang w:eastAsia="ko-KR"/>
              </w:rPr>
              <w:t>0</w:t>
            </w:r>
            <w:r>
              <w:t xml:space="preserve"> seconds</w:t>
            </w:r>
          </w:p>
        </w:tc>
        <w:tc>
          <w:tcPr>
            <w:tcW w:w="2048" w:type="dxa"/>
            <w:shd w:val="clear" w:color="auto" w:fill="auto"/>
          </w:tcPr>
          <w:p w14:paraId="02E15F84" w14:textId="77777777" w:rsidR="00877F57" w:rsidRPr="0073469F" w:rsidRDefault="00877F57" w:rsidP="00D93D12">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1B19F3A4" w14:textId="77777777" w:rsidR="00877F57" w:rsidRPr="0073469F" w:rsidRDefault="00877F57" w:rsidP="00D93D12">
            <w:pPr>
              <w:pStyle w:val="TAL"/>
            </w:pPr>
            <w:r w:rsidRPr="0073469F">
              <w:t>Reception of</w:t>
            </w:r>
            <w:r>
              <w:t xml:space="preserve"> an expected response or acknowledgement to a SEAL off-network location management message</w:t>
            </w:r>
            <w:r>
              <w:rPr>
                <w:lang w:eastAsia="zh-CN"/>
              </w:rPr>
              <w:t>.</w:t>
            </w:r>
          </w:p>
        </w:tc>
        <w:tc>
          <w:tcPr>
            <w:tcW w:w="1699" w:type="dxa"/>
            <w:shd w:val="clear" w:color="auto" w:fill="auto"/>
          </w:tcPr>
          <w:p w14:paraId="4DA4A642" w14:textId="77777777" w:rsidR="00877F57" w:rsidRPr="0073469F" w:rsidRDefault="00877F57" w:rsidP="00D93D12">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665F75CD" w14:textId="77777777" w:rsidR="00877F57" w:rsidRDefault="00877F57" w:rsidP="00283D83"/>
    <w:p w14:paraId="19FD2120" w14:textId="7D274B76" w:rsidR="000831F6" w:rsidRDefault="000831F6" w:rsidP="000831F6">
      <w:pPr>
        <w:pStyle w:val="Heading8"/>
      </w:pPr>
      <w:bookmarkStart w:id="845" w:name="_Toc138360138"/>
      <w:bookmarkStart w:id="846"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845"/>
    </w:p>
    <w:p w14:paraId="1EEC99ED" w14:textId="4269C8BE" w:rsidR="000831F6" w:rsidRDefault="000831F6" w:rsidP="000831F6">
      <w:pPr>
        <w:pStyle w:val="Heading1"/>
      </w:pPr>
      <w:bookmarkStart w:id="847" w:name="_Toc138360139"/>
      <w:r>
        <w:t>B.1</w:t>
      </w:r>
      <w:r>
        <w:tab/>
        <w:t>General</w:t>
      </w:r>
      <w:bookmarkEnd w:id="847"/>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848" w:name="_Toc138360140"/>
      <w:r>
        <w:t>B.2</w:t>
      </w:r>
      <w:r>
        <w:tab/>
      </w:r>
      <w:r w:rsidRPr="00F8207F">
        <w:t>Data types applicable to multiple resource representations</w:t>
      </w:r>
      <w:bookmarkEnd w:id="848"/>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849" w:name="_Toc24868466"/>
      <w:bookmarkStart w:id="850" w:name="_Toc34153974"/>
      <w:bookmarkStart w:id="851" w:name="_Toc36040918"/>
      <w:bookmarkStart w:id="852" w:name="_Toc36041231"/>
      <w:bookmarkStart w:id="853" w:name="_Toc43196515"/>
      <w:bookmarkStart w:id="854" w:name="_Toc43481285"/>
      <w:bookmarkStart w:id="855" w:name="_Toc45134562"/>
      <w:bookmarkStart w:id="856" w:name="_Toc51189094"/>
      <w:bookmarkStart w:id="857" w:name="_Toc51763770"/>
      <w:bookmarkStart w:id="858" w:name="_Toc57206002"/>
      <w:bookmarkStart w:id="859" w:name="_Toc59019343"/>
      <w:bookmarkStart w:id="860" w:name="_Toc99195502"/>
      <w:bookmarkStart w:id="861" w:name="_Toc138360141"/>
      <w:r>
        <w:t>B.2</w:t>
      </w:r>
      <w:r w:rsidRPr="00FC34DC">
        <w:t>.1</w:t>
      </w:r>
      <w:r w:rsidRPr="00C77A9A">
        <w:tab/>
        <w:t>Referenced structured data types</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862" w:name="_Toc24868467"/>
      <w:bookmarkStart w:id="863" w:name="_Toc34153975"/>
      <w:bookmarkStart w:id="864" w:name="_Toc36040919"/>
      <w:bookmarkStart w:id="865" w:name="_Toc36041232"/>
      <w:bookmarkStart w:id="866" w:name="_Toc43196516"/>
      <w:bookmarkStart w:id="867" w:name="_Toc43481286"/>
      <w:bookmarkStart w:id="868" w:name="_Toc45134563"/>
      <w:bookmarkStart w:id="869" w:name="_Toc51189095"/>
      <w:bookmarkStart w:id="870" w:name="_Toc51763771"/>
      <w:bookmarkStart w:id="871" w:name="_Toc57206003"/>
      <w:bookmarkStart w:id="872" w:name="_Toc59019344"/>
      <w:bookmarkStart w:id="873" w:name="_Toc99195503"/>
      <w:bookmarkStart w:id="874" w:name="_Toc138360142"/>
      <w:r>
        <w:t>B.2</w:t>
      </w:r>
      <w:r w:rsidRPr="00FC34DC">
        <w:t>.</w:t>
      </w:r>
      <w:r w:rsidRPr="00F11DF0">
        <w:t>2</w:t>
      </w:r>
      <w:r w:rsidRPr="00F11DF0">
        <w:tab/>
        <w:t>Referenced simple data types</w:t>
      </w:r>
      <w:bookmarkEnd w:id="862"/>
      <w:bookmarkEnd w:id="863"/>
      <w:bookmarkEnd w:id="864"/>
      <w:bookmarkEnd w:id="865"/>
      <w:bookmarkEnd w:id="866"/>
      <w:bookmarkEnd w:id="867"/>
      <w:bookmarkEnd w:id="868"/>
      <w:bookmarkEnd w:id="869"/>
      <w:bookmarkEnd w:id="870"/>
      <w:bookmarkEnd w:id="871"/>
      <w:bookmarkEnd w:id="872"/>
      <w:bookmarkEnd w:id="873"/>
      <w:bookmarkEnd w:id="874"/>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r w:rsidRPr="009B75B7">
              <w:t>Uinteger</w:t>
            </w:r>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r>
              <w:t>CellId</w:t>
            </w:r>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r>
              <w:rPr>
                <w:lang w:eastAsia="zh-CN"/>
              </w:rPr>
              <w:t>TaId</w:t>
            </w:r>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r w:rsidRPr="000E206C">
              <w:t>MbmsSaId</w:t>
            </w:r>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r w:rsidRPr="004375A0">
              <w:t>MbsfnAreaId</w:t>
            </w:r>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875" w:name="_Toc24868619"/>
      <w:bookmarkStart w:id="876" w:name="_Toc34154097"/>
      <w:bookmarkStart w:id="877" w:name="_Toc36041041"/>
      <w:bookmarkStart w:id="878" w:name="_Toc36041354"/>
      <w:bookmarkStart w:id="879" w:name="_Toc43196597"/>
      <w:bookmarkStart w:id="880" w:name="_Toc43481367"/>
      <w:bookmarkStart w:id="881" w:name="_Toc45134644"/>
      <w:bookmarkStart w:id="882" w:name="_Toc51189176"/>
      <w:bookmarkStart w:id="883" w:name="_Toc51763852"/>
      <w:bookmarkStart w:id="884" w:name="_Toc57206084"/>
      <w:bookmarkStart w:id="885" w:name="_Toc59019425"/>
      <w:bookmarkStart w:id="886" w:name="_Toc68170098"/>
      <w:bookmarkStart w:id="887" w:name="_Toc83234139"/>
      <w:bookmarkStart w:id="888" w:name="_Toc138360143"/>
      <w:r>
        <w:lastRenderedPageBreak/>
        <w:t>B.2</w:t>
      </w:r>
      <w:r w:rsidRPr="002163C6">
        <w:t>.3</w:t>
      </w:r>
      <w:r w:rsidRPr="002163C6">
        <w:tab/>
        <w:t>Common structured data types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2E8817E8" w14:textId="28694D7C" w:rsidR="000831F6" w:rsidRDefault="000831F6" w:rsidP="000831F6">
      <w:pPr>
        <w:pStyle w:val="Heading3"/>
        <w:rPr>
          <w:lang w:eastAsia="zh-CN"/>
        </w:rPr>
      </w:pPr>
      <w:bookmarkStart w:id="889" w:name="_Toc138360144"/>
      <w:r>
        <w:rPr>
          <w:lang w:eastAsia="zh-CN"/>
        </w:rPr>
        <w:t>B.2.3.1</w:t>
      </w:r>
      <w:r>
        <w:rPr>
          <w:lang w:eastAsia="zh-CN"/>
        </w:rPr>
        <w:tab/>
        <w:t>Type: BaseTrigger</w:t>
      </w:r>
      <w:bookmarkEnd w:id="889"/>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052DC7BE" w14:textId="77777777" w:rsidR="000831F6" w:rsidRPr="002163C6" w:rsidRDefault="000831F6" w:rsidP="000831F6"/>
    <w:p w14:paraId="485486B6" w14:textId="2E33C6F7" w:rsidR="000831F6" w:rsidRDefault="000831F6" w:rsidP="000831F6">
      <w:pPr>
        <w:pStyle w:val="Heading3"/>
        <w:rPr>
          <w:lang w:eastAsia="zh-CN"/>
        </w:rPr>
      </w:pPr>
      <w:bookmarkStart w:id="890" w:name="_Toc24868621"/>
      <w:bookmarkStart w:id="891" w:name="_Toc34154099"/>
      <w:bookmarkStart w:id="892" w:name="_Toc36041043"/>
      <w:bookmarkStart w:id="893" w:name="_Toc36041356"/>
      <w:bookmarkStart w:id="894" w:name="_Toc43196599"/>
      <w:bookmarkStart w:id="895" w:name="_Toc43481369"/>
      <w:bookmarkStart w:id="896" w:name="_Toc45134646"/>
      <w:bookmarkStart w:id="897" w:name="_Toc51189178"/>
      <w:bookmarkStart w:id="898" w:name="_Toc51763854"/>
      <w:bookmarkStart w:id="899" w:name="_Toc57206086"/>
      <w:bookmarkStart w:id="900" w:name="_Toc59019427"/>
      <w:bookmarkStart w:id="901" w:name="_Toc68170100"/>
      <w:bookmarkStart w:id="902" w:name="_Toc83234141"/>
      <w:bookmarkStart w:id="903" w:name="_Toc138360145"/>
      <w:r>
        <w:rPr>
          <w:lang w:eastAsia="zh-CN"/>
        </w:rPr>
        <w:t>B.2.3.2</w:t>
      </w:r>
      <w:r>
        <w:rPr>
          <w:lang w:eastAsia="zh-CN"/>
        </w:rPr>
        <w:tab/>
        <w:t xml:space="preserve">Type: </w:t>
      </w:r>
      <w:bookmarkEnd w:id="890"/>
      <w:bookmarkEnd w:id="891"/>
      <w:bookmarkEnd w:id="892"/>
      <w:bookmarkEnd w:id="893"/>
      <w:bookmarkEnd w:id="894"/>
      <w:bookmarkEnd w:id="895"/>
      <w:bookmarkEnd w:id="896"/>
      <w:bookmarkEnd w:id="897"/>
      <w:bookmarkEnd w:id="898"/>
      <w:bookmarkEnd w:id="899"/>
      <w:bookmarkEnd w:id="900"/>
      <w:bookmarkEnd w:id="901"/>
      <w:bookmarkEnd w:id="902"/>
      <w:r w:rsidRPr="00894487">
        <w:rPr>
          <w:lang w:eastAsia="zh-CN"/>
        </w:rPr>
        <w:t>LocationReportConfiguration</w:t>
      </w:r>
      <w:bookmarkEnd w:id="903"/>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bl>
    <w:p w14:paraId="2B6F46A1" w14:textId="77777777" w:rsidR="000831F6" w:rsidRDefault="000831F6" w:rsidP="000831F6"/>
    <w:bookmarkEnd w:id="846"/>
    <w:p w14:paraId="66F56268" w14:textId="77777777" w:rsidR="000831F6" w:rsidRDefault="000831F6" w:rsidP="000831F6"/>
    <w:p w14:paraId="6ECD1A67" w14:textId="11F737FE" w:rsidR="000831F6" w:rsidRDefault="000831F6" w:rsidP="000831F6">
      <w:pPr>
        <w:pStyle w:val="Heading3"/>
        <w:rPr>
          <w:lang w:eastAsia="zh-CN"/>
        </w:rPr>
      </w:pPr>
      <w:bookmarkStart w:id="904" w:name="_Toc138360146"/>
      <w:r>
        <w:rPr>
          <w:lang w:eastAsia="zh-CN"/>
        </w:rPr>
        <w:t>B.2.3.3</w:t>
      </w:r>
      <w:r>
        <w:rPr>
          <w:lang w:eastAsia="zh-CN"/>
        </w:rPr>
        <w:tab/>
        <w:t>Type: TriggeringCriteriaType</w:t>
      </w:r>
      <w:bookmarkEnd w:id="904"/>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905" w:name="_Toc138360147"/>
      <w:r>
        <w:rPr>
          <w:lang w:eastAsia="zh-CN"/>
        </w:rPr>
        <w:lastRenderedPageBreak/>
        <w:t>B.2.3.4</w:t>
      </w:r>
      <w:r>
        <w:rPr>
          <w:lang w:eastAsia="zh-CN"/>
        </w:rPr>
        <w:tab/>
        <w:t xml:space="preserve">Type: </w:t>
      </w:r>
      <w:r w:rsidRPr="009C29ED">
        <w:rPr>
          <w:lang w:val="en-US"/>
        </w:rPr>
        <w:t>CellChange</w:t>
      </w:r>
      <w:bookmarkEnd w:id="905"/>
    </w:p>
    <w:p w14:paraId="4F0CF6EA" w14:textId="077F138A" w:rsidR="000831F6" w:rsidRDefault="000831F6" w:rsidP="000831F6">
      <w:pPr>
        <w:pStyle w:val="TH"/>
      </w:pPr>
      <w:r>
        <w:rPr>
          <w:noProof/>
        </w:rPr>
        <w:t>Table B.2.3.4</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906" w:name="_Toc138360148"/>
      <w:r>
        <w:rPr>
          <w:lang w:eastAsia="zh-CN"/>
        </w:rPr>
        <w:t>B.2.3.5</w:t>
      </w:r>
      <w:r>
        <w:rPr>
          <w:lang w:eastAsia="zh-CN"/>
        </w:rPr>
        <w:tab/>
        <w:t xml:space="preserve">Type: </w:t>
      </w:r>
      <w:r w:rsidRPr="00B133FF">
        <w:rPr>
          <w:lang w:eastAsia="zh-CN"/>
        </w:rPr>
        <w:t>SpecificCell</w:t>
      </w:r>
      <w:r>
        <w:rPr>
          <w:lang w:eastAsia="zh-CN"/>
        </w:rPr>
        <w:t>s</w:t>
      </w:r>
      <w:bookmarkEnd w:id="906"/>
    </w:p>
    <w:p w14:paraId="0FC9F335" w14:textId="17C64A85" w:rsidR="000831F6" w:rsidRDefault="000831F6" w:rsidP="000831F6">
      <w:pPr>
        <w:pStyle w:val="TH"/>
      </w:pPr>
      <w:r>
        <w:rPr>
          <w:noProof/>
        </w:rPr>
        <w:t>Table B.2.3.5</w:t>
      </w:r>
      <w:r>
        <w:t xml:space="preserve">-1: </w:t>
      </w:r>
      <w:r>
        <w:rPr>
          <w:noProof/>
        </w:rPr>
        <w:t xml:space="preserve">Definition of type </w:t>
      </w:r>
      <w:r w:rsidRPr="009C29ED">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907" w:name="_Toc138360149"/>
      <w:r>
        <w:rPr>
          <w:lang w:eastAsia="zh-CN"/>
        </w:rPr>
        <w:t>B.2.3.6</w:t>
      </w:r>
      <w:r>
        <w:rPr>
          <w:lang w:eastAsia="zh-CN"/>
        </w:rPr>
        <w:tab/>
        <w:t xml:space="preserve">Type: </w:t>
      </w:r>
      <w:r w:rsidRPr="002163C6">
        <w:rPr>
          <w:lang w:eastAsia="zh-CN"/>
        </w:rPr>
        <w:t>TrackingAreaChange</w:t>
      </w:r>
      <w:bookmarkEnd w:id="907"/>
    </w:p>
    <w:p w14:paraId="449E7350" w14:textId="7E12E320" w:rsidR="000831F6" w:rsidRDefault="000831F6" w:rsidP="000831F6">
      <w:pPr>
        <w:pStyle w:val="TH"/>
      </w:pPr>
      <w:r>
        <w:rPr>
          <w:noProof/>
        </w:rPr>
        <w:t>Table B.2.3.6</w:t>
      </w:r>
      <w:r>
        <w:t xml:space="preserve">-1: </w:t>
      </w:r>
      <w:r>
        <w:rPr>
          <w:noProof/>
        </w:rPr>
        <w:t xml:space="preserve">Definition of type </w:t>
      </w:r>
      <w:r w:rsidRPr="009C29ED">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908" w:name="_Toc138360150"/>
      <w:r>
        <w:rPr>
          <w:lang w:eastAsia="zh-CN"/>
        </w:rPr>
        <w:t>B.2.3.7</w:t>
      </w:r>
      <w:r>
        <w:rPr>
          <w:lang w:eastAsia="zh-CN"/>
        </w:rPr>
        <w:tab/>
        <w:t xml:space="preserve">Type: </w:t>
      </w:r>
      <w:r w:rsidRPr="009C29ED">
        <w:rPr>
          <w:lang w:val="en-US"/>
        </w:rPr>
        <w:t>SpecificTrackingAreas</w:t>
      </w:r>
      <w:bookmarkEnd w:id="908"/>
    </w:p>
    <w:p w14:paraId="192605D6" w14:textId="012A7872" w:rsidR="000831F6" w:rsidRDefault="000831F6" w:rsidP="000831F6">
      <w:pPr>
        <w:pStyle w:val="TH"/>
      </w:pPr>
      <w:r>
        <w:rPr>
          <w:noProof/>
        </w:rPr>
        <w:t>Table B.2.3.7</w:t>
      </w:r>
      <w:r>
        <w:t xml:space="preserve">-1: </w:t>
      </w:r>
      <w:r>
        <w:rPr>
          <w:noProof/>
        </w:rPr>
        <w:t xml:space="preserve">Definition of type </w:t>
      </w:r>
      <w:r w:rsidRPr="009C29ED">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909" w:name="_Toc138360151"/>
      <w:r>
        <w:rPr>
          <w:lang w:eastAsia="zh-CN"/>
        </w:rPr>
        <w:lastRenderedPageBreak/>
        <w:t>B.2.3.8</w:t>
      </w:r>
      <w:r>
        <w:rPr>
          <w:lang w:eastAsia="zh-CN"/>
        </w:rPr>
        <w:tab/>
        <w:t xml:space="preserve">Type: </w:t>
      </w:r>
      <w:r w:rsidRPr="009C29ED">
        <w:rPr>
          <w:lang w:val="en-US"/>
        </w:rPr>
        <w:t>PlmnChange</w:t>
      </w:r>
      <w:bookmarkEnd w:id="909"/>
    </w:p>
    <w:p w14:paraId="60FFADA0" w14:textId="1DE212CB" w:rsidR="000831F6" w:rsidRDefault="000831F6" w:rsidP="000831F6">
      <w:pPr>
        <w:pStyle w:val="TH"/>
      </w:pPr>
      <w:r>
        <w:rPr>
          <w:noProof/>
        </w:rPr>
        <w:t>Table B.2.3.8</w:t>
      </w:r>
      <w:r>
        <w:t xml:space="preserve">-1: </w:t>
      </w:r>
      <w:r>
        <w:rPr>
          <w:noProof/>
        </w:rPr>
        <w:t xml:space="preserve">Definition of type </w:t>
      </w:r>
      <w:r w:rsidRPr="009C29ED">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910" w:name="_Toc138360152"/>
      <w:r>
        <w:rPr>
          <w:lang w:eastAsia="zh-CN"/>
        </w:rPr>
        <w:t>B.2.3.9</w:t>
      </w:r>
      <w:r>
        <w:rPr>
          <w:lang w:eastAsia="zh-CN"/>
        </w:rPr>
        <w:tab/>
        <w:t xml:space="preserve">Type: </w:t>
      </w:r>
      <w:r w:rsidRPr="002163C6">
        <w:rPr>
          <w:lang w:eastAsia="zh-CN"/>
        </w:rPr>
        <w:t>SpecificPlmns</w:t>
      </w:r>
      <w:bookmarkEnd w:id="910"/>
    </w:p>
    <w:p w14:paraId="502F4231" w14:textId="77171FE3" w:rsidR="000831F6" w:rsidRDefault="000831F6" w:rsidP="000831F6">
      <w:pPr>
        <w:pStyle w:val="TH"/>
      </w:pPr>
      <w:r>
        <w:rPr>
          <w:noProof/>
        </w:rPr>
        <w:t>Table B.2.3.9</w:t>
      </w:r>
      <w:r>
        <w:t xml:space="preserve">-1: </w:t>
      </w:r>
      <w:r>
        <w:rPr>
          <w:noProof/>
        </w:rPr>
        <w:t xml:space="preserve">Definition of type </w:t>
      </w:r>
      <w:r w:rsidRPr="009C29ED">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911" w:name="_Toc138360153"/>
      <w:r>
        <w:rPr>
          <w:lang w:eastAsia="zh-CN"/>
        </w:rPr>
        <w:t>B.2.3.10</w:t>
      </w:r>
      <w:r>
        <w:rPr>
          <w:lang w:eastAsia="zh-CN"/>
        </w:rPr>
        <w:tab/>
        <w:t xml:space="preserve">Type: </w:t>
      </w:r>
      <w:r w:rsidRPr="002163C6">
        <w:rPr>
          <w:lang w:eastAsia="zh-CN"/>
        </w:rPr>
        <w:t>MbmsSaChange</w:t>
      </w:r>
      <w:bookmarkEnd w:id="911"/>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r w:rsidRPr="009C29ED">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912" w:name="_Toc138360154"/>
      <w:r>
        <w:rPr>
          <w:lang w:eastAsia="zh-CN"/>
        </w:rPr>
        <w:t>B.2.3.11</w:t>
      </w:r>
      <w:r>
        <w:rPr>
          <w:lang w:eastAsia="zh-CN"/>
        </w:rPr>
        <w:tab/>
        <w:t xml:space="preserve">Type: </w:t>
      </w:r>
      <w:r w:rsidRPr="002163C6">
        <w:rPr>
          <w:lang w:eastAsia="zh-CN"/>
        </w:rPr>
        <w:t>SpecificMbmsSa</w:t>
      </w:r>
      <w:r>
        <w:rPr>
          <w:lang w:eastAsia="zh-CN"/>
        </w:rPr>
        <w:t>s</w:t>
      </w:r>
      <w:bookmarkEnd w:id="912"/>
    </w:p>
    <w:p w14:paraId="689CD12F" w14:textId="171175BD" w:rsidR="000831F6" w:rsidRDefault="000831F6" w:rsidP="000831F6">
      <w:pPr>
        <w:pStyle w:val="TH"/>
      </w:pPr>
      <w:r>
        <w:rPr>
          <w:noProof/>
        </w:rPr>
        <w:t>Table B.2.3.11</w:t>
      </w:r>
      <w:r>
        <w:t xml:space="preserve">-1: </w:t>
      </w:r>
      <w:r>
        <w:rPr>
          <w:noProof/>
        </w:rPr>
        <w:t xml:space="preserve">Definition of type </w:t>
      </w:r>
      <w:r w:rsidRPr="009C29ED">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913" w:name="_Toc138360155"/>
      <w:r>
        <w:rPr>
          <w:lang w:eastAsia="zh-CN"/>
        </w:rPr>
        <w:t>B.2.3.12</w:t>
      </w:r>
      <w:r>
        <w:rPr>
          <w:lang w:eastAsia="zh-CN"/>
        </w:rPr>
        <w:tab/>
        <w:t xml:space="preserve">Type: </w:t>
      </w:r>
      <w:r w:rsidRPr="002163C6">
        <w:rPr>
          <w:lang w:eastAsia="zh-CN"/>
        </w:rPr>
        <w:t>MbsfnAreaChange</w:t>
      </w:r>
      <w:bookmarkEnd w:id="913"/>
    </w:p>
    <w:p w14:paraId="0EF7E4E4" w14:textId="77777777" w:rsidR="007E501A" w:rsidRDefault="007E501A" w:rsidP="007E501A">
      <w:pPr>
        <w:pStyle w:val="TH"/>
      </w:pPr>
      <w:r>
        <w:rPr>
          <w:noProof/>
        </w:rPr>
        <w:t>Table B.2.3.12</w:t>
      </w:r>
      <w:r>
        <w:t xml:space="preserve">-1: </w:t>
      </w:r>
      <w:r>
        <w:rPr>
          <w:noProof/>
        </w:rPr>
        <w:t xml:space="preserve">Definition of type </w:t>
      </w:r>
      <w:r w:rsidRPr="009C29ED">
        <w:rPr>
          <w:lang w:val="en-US"/>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914" w:name="_Toc138360156"/>
      <w:r>
        <w:rPr>
          <w:lang w:eastAsia="zh-CN"/>
        </w:rPr>
        <w:lastRenderedPageBreak/>
        <w:t>B.2.3.13</w:t>
      </w:r>
      <w:r>
        <w:rPr>
          <w:lang w:eastAsia="zh-CN"/>
        </w:rPr>
        <w:tab/>
        <w:t xml:space="preserve">Type: </w:t>
      </w:r>
      <w:r w:rsidRPr="002163C6">
        <w:rPr>
          <w:lang w:eastAsia="zh-CN"/>
        </w:rPr>
        <w:t>SpecificMbsfnArea</w:t>
      </w:r>
      <w:r>
        <w:rPr>
          <w:lang w:eastAsia="zh-CN"/>
        </w:rPr>
        <w:t>s</w:t>
      </w:r>
      <w:bookmarkEnd w:id="914"/>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915" w:name="_Toc138360157"/>
      <w:r>
        <w:rPr>
          <w:lang w:eastAsia="zh-CN"/>
        </w:rPr>
        <w:t>B.2.3.14</w:t>
      </w:r>
      <w:r>
        <w:rPr>
          <w:lang w:eastAsia="zh-CN"/>
        </w:rPr>
        <w:tab/>
        <w:t xml:space="preserve">Type: </w:t>
      </w:r>
      <w:r w:rsidRPr="002163C6">
        <w:rPr>
          <w:lang w:eastAsia="zh-CN"/>
        </w:rPr>
        <w:t>PeriodicReport</w:t>
      </w:r>
      <w:bookmarkEnd w:id="915"/>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916" w:name="_Toc138360158"/>
      <w:r>
        <w:rPr>
          <w:lang w:eastAsia="zh-CN"/>
        </w:rPr>
        <w:t>B.2.3.15</w:t>
      </w:r>
      <w:r>
        <w:rPr>
          <w:lang w:eastAsia="zh-CN"/>
        </w:rPr>
        <w:tab/>
        <w:t xml:space="preserve">Type: </w:t>
      </w:r>
      <w:r w:rsidRPr="002163C6">
        <w:rPr>
          <w:lang w:eastAsia="zh-CN"/>
        </w:rPr>
        <w:t>TravelledDistance</w:t>
      </w:r>
      <w:bookmarkEnd w:id="916"/>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917" w:name="_Toc138360159"/>
      <w:r>
        <w:rPr>
          <w:lang w:eastAsia="zh-CN"/>
        </w:rPr>
        <w:t>B.2.3.16</w:t>
      </w:r>
      <w:r>
        <w:rPr>
          <w:lang w:eastAsia="zh-CN"/>
        </w:rPr>
        <w:tab/>
        <w:t xml:space="preserve">Type: </w:t>
      </w:r>
      <w:r w:rsidRPr="00855AB0">
        <w:rPr>
          <w:lang w:val="sv-SE"/>
        </w:rPr>
        <w:t>VerticalAppEvent</w:t>
      </w:r>
      <w:bookmarkEnd w:id="917"/>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918" w:name="_Toc138360160"/>
      <w:r>
        <w:rPr>
          <w:lang w:eastAsia="zh-CN"/>
        </w:rPr>
        <w:t>B.2.3.17</w:t>
      </w:r>
      <w:r>
        <w:rPr>
          <w:lang w:eastAsia="zh-CN"/>
        </w:rPr>
        <w:tab/>
        <w:t xml:space="preserve">Type: </w:t>
      </w:r>
      <w:r w:rsidRPr="002163C6">
        <w:rPr>
          <w:lang w:eastAsia="zh-CN"/>
        </w:rPr>
        <w:t>GeographicalAreaChange</w:t>
      </w:r>
      <w:bookmarkEnd w:id="918"/>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919" w:name="_Toc138360161"/>
      <w:r>
        <w:rPr>
          <w:lang w:eastAsia="zh-CN"/>
        </w:rPr>
        <w:lastRenderedPageBreak/>
        <w:t>B.2.3.18</w:t>
      </w:r>
      <w:r>
        <w:rPr>
          <w:lang w:eastAsia="zh-CN"/>
        </w:rPr>
        <w:tab/>
        <w:t xml:space="preserve">Type: </w:t>
      </w:r>
      <w:r w:rsidRPr="002163C6">
        <w:rPr>
          <w:lang w:eastAsia="zh-CN"/>
        </w:rPr>
        <w:t>SpecificGeoAreas</w:t>
      </w:r>
      <w:bookmarkEnd w:id="919"/>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920" w:name="_Toc138360162"/>
      <w:r>
        <w:t>B.2.3.19</w:t>
      </w:r>
      <w:r>
        <w:tab/>
        <w:t xml:space="preserve">Type: </w:t>
      </w:r>
      <w:r w:rsidRPr="00EE67D9">
        <w:t>LocationReport</w:t>
      </w:r>
      <w:bookmarkEnd w:id="920"/>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921" w:name="_Toc138360163"/>
      <w:r>
        <w:t>B.2.3.20</w:t>
      </w:r>
      <w:r>
        <w:tab/>
        <w:t xml:space="preserve">Type: </w:t>
      </w:r>
      <w:r w:rsidRPr="004557C2">
        <w:t>LocationInfo</w:t>
      </w:r>
      <w:bookmarkEnd w:id="921"/>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77777777" w:rsidR="000831F6" w:rsidRDefault="000831F6" w:rsidP="000831F6"/>
    <w:p w14:paraId="66C8BF9D" w14:textId="5D6218BF" w:rsidR="000831F6" w:rsidRPr="00ED3541" w:rsidRDefault="000831F6" w:rsidP="000831F6">
      <w:pPr>
        <w:pStyle w:val="Heading2"/>
      </w:pPr>
      <w:bookmarkStart w:id="922" w:name="_Toc138360164"/>
      <w:r>
        <w:t>B.2</w:t>
      </w:r>
      <w:r w:rsidRPr="00ED3541">
        <w:t>.4</w:t>
      </w:r>
      <w:r w:rsidRPr="00ED3541">
        <w:tab/>
        <w:t>Common simple data types</w:t>
      </w:r>
      <w:bookmarkEnd w:id="922"/>
    </w:p>
    <w:p w14:paraId="3E6BCE71" w14:textId="1B6D3D8E" w:rsidR="000831F6" w:rsidRDefault="000831F6" w:rsidP="000831F6">
      <w:pPr>
        <w:pStyle w:val="TH"/>
        <w:spacing w:before="120"/>
      </w:pPr>
      <w:bookmarkStart w:id="923"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924" w:name="_Toc138360165"/>
      <w:r>
        <w:lastRenderedPageBreak/>
        <w:t>B.2.5</w:t>
      </w:r>
      <w:r>
        <w:tab/>
        <w:t>Common enumerations</w:t>
      </w:r>
      <w:bookmarkEnd w:id="923"/>
      <w:bookmarkEnd w:id="924"/>
    </w:p>
    <w:p w14:paraId="499E797B" w14:textId="548853DF" w:rsidR="000831F6" w:rsidRPr="002163C6" w:rsidRDefault="000831F6" w:rsidP="000831F6">
      <w:pPr>
        <w:pStyle w:val="Heading3"/>
      </w:pPr>
      <w:bookmarkStart w:id="925" w:name="_Toc138360166"/>
      <w:r>
        <w:t>B.</w:t>
      </w:r>
      <w:r w:rsidRPr="002163C6">
        <w:t>2.</w:t>
      </w:r>
      <w:r>
        <w:t>5</w:t>
      </w:r>
      <w:r w:rsidRPr="002163C6">
        <w:t>.1</w:t>
      </w:r>
      <w:r w:rsidRPr="002163C6">
        <w:tab/>
      </w:r>
      <w:r w:rsidRPr="00CC4662">
        <w:t>Enumeration</w:t>
      </w:r>
      <w:r w:rsidRPr="002163C6">
        <w:t>: Accuracy</w:t>
      </w:r>
      <w:bookmarkEnd w:id="925"/>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77777777" w:rsidR="000831F6" w:rsidRPr="00A34EEC" w:rsidRDefault="000831F6" w:rsidP="000831F6"/>
    <w:p w14:paraId="300F27E6" w14:textId="13B08863" w:rsidR="000831F6" w:rsidRDefault="000831F6" w:rsidP="000831F6">
      <w:pPr>
        <w:pStyle w:val="Heading1"/>
      </w:pPr>
      <w:bookmarkStart w:id="926" w:name="_Toc138360167"/>
      <w:r>
        <w:t>B.3</w:t>
      </w:r>
      <w:r>
        <w:tab/>
        <w:t>Resource representation and APIs for location reporting provided by SLM-S</w:t>
      </w:r>
      <w:bookmarkEnd w:id="926"/>
    </w:p>
    <w:p w14:paraId="507A664A" w14:textId="28AD0F3B" w:rsidR="000831F6" w:rsidRPr="00F91E7D" w:rsidRDefault="000831F6" w:rsidP="000831F6">
      <w:pPr>
        <w:pStyle w:val="Heading2"/>
        <w:overflowPunct/>
        <w:autoSpaceDE/>
        <w:autoSpaceDN/>
        <w:adjustRightInd/>
        <w:textAlignment w:val="auto"/>
        <w:rPr>
          <w:lang w:eastAsia="zh-CN"/>
        </w:rPr>
      </w:pPr>
      <w:bookmarkStart w:id="927" w:name="_Toc138360168"/>
      <w:r>
        <w:rPr>
          <w:lang w:eastAsia="zh-CN"/>
        </w:rPr>
        <w:t>B.</w:t>
      </w:r>
      <w:r w:rsidRPr="00F91E7D">
        <w:rPr>
          <w:lang w:eastAsia="zh-CN"/>
        </w:rPr>
        <w:t>3.1</w:t>
      </w:r>
      <w:r w:rsidRPr="00F91E7D">
        <w:rPr>
          <w:lang w:eastAsia="zh-CN"/>
        </w:rPr>
        <w:tab/>
        <w:t>SU_LocationReporting API provided by SLM-S</w:t>
      </w:r>
      <w:bookmarkEnd w:id="927"/>
    </w:p>
    <w:p w14:paraId="02B30685" w14:textId="15C13CC1" w:rsidR="000831F6" w:rsidRPr="00F91E7D" w:rsidRDefault="000831F6" w:rsidP="000831F6">
      <w:pPr>
        <w:pStyle w:val="Heading3"/>
        <w:rPr>
          <w:lang w:eastAsia="zh-CN"/>
        </w:rPr>
      </w:pPr>
      <w:bookmarkStart w:id="928" w:name="_Toc138360169"/>
      <w:r>
        <w:rPr>
          <w:lang w:eastAsia="zh-CN"/>
        </w:rPr>
        <w:t>B.</w:t>
      </w:r>
      <w:r w:rsidRPr="00F91E7D">
        <w:rPr>
          <w:lang w:eastAsia="zh-CN"/>
        </w:rPr>
        <w:t>3.1.1</w:t>
      </w:r>
      <w:r w:rsidRPr="00F91E7D">
        <w:rPr>
          <w:lang w:eastAsia="zh-CN"/>
        </w:rPr>
        <w:tab/>
        <w:t>API URI</w:t>
      </w:r>
      <w:bookmarkEnd w:id="928"/>
    </w:p>
    <w:p w14:paraId="290DC36E" w14:textId="6A6850B4" w:rsidR="000831F6" w:rsidRDefault="000831F6" w:rsidP="000831F6">
      <w:pPr>
        <w:rPr>
          <w:lang w:eastAsia="zh-CN"/>
        </w:rPr>
      </w:pPr>
      <w:bookmarkStart w:id="929" w:name="_Toc24868604"/>
      <w:bookmarkStart w:id="930" w:name="_Toc34154086"/>
      <w:bookmarkStart w:id="931" w:name="_Toc36041030"/>
      <w:bookmarkStart w:id="932" w:name="_Toc36041343"/>
      <w:bookmarkStart w:id="933" w:name="_Toc43196586"/>
      <w:bookmarkStart w:id="934" w:name="_Toc43481356"/>
      <w:bookmarkStart w:id="935" w:name="_Toc45134633"/>
      <w:bookmarkStart w:id="936" w:name="_Toc51189165"/>
      <w:bookmarkStart w:id="937" w:name="_Toc51763841"/>
      <w:bookmarkStart w:id="938" w:name="_Toc57206073"/>
      <w:bookmarkStart w:id="939" w:name="_Toc59019414"/>
      <w:bookmarkStart w:id="940" w:name="_Toc68170087"/>
      <w:bookmarkStart w:id="941"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942" w:name="_Toc138360170"/>
      <w:r>
        <w:rPr>
          <w:lang w:eastAsia="zh-CN"/>
        </w:rPr>
        <w:lastRenderedPageBreak/>
        <w:t>B.3.1.2</w:t>
      </w:r>
      <w:r>
        <w:rPr>
          <w:lang w:eastAsia="zh-CN"/>
        </w:rPr>
        <w:tab/>
        <w:t>Resources</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55376A1" w14:textId="2D2041DB" w:rsidR="000831F6" w:rsidRDefault="000831F6" w:rsidP="000831F6">
      <w:pPr>
        <w:pStyle w:val="Heading4"/>
        <w:rPr>
          <w:lang w:eastAsia="zh-CN"/>
        </w:rPr>
      </w:pPr>
      <w:bookmarkStart w:id="943" w:name="_Toc24868605"/>
      <w:bookmarkStart w:id="944" w:name="_Toc34154087"/>
      <w:bookmarkStart w:id="945" w:name="_Toc36041031"/>
      <w:bookmarkStart w:id="946" w:name="_Toc36041344"/>
      <w:bookmarkStart w:id="947" w:name="_Toc43196587"/>
      <w:bookmarkStart w:id="948" w:name="_Toc43481357"/>
      <w:bookmarkStart w:id="949" w:name="_Toc45134634"/>
      <w:bookmarkStart w:id="950" w:name="_Toc51189166"/>
      <w:bookmarkStart w:id="951" w:name="_Toc51763842"/>
      <w:bookmarkStart w:id="952" w:name="_Toc57206074"/>
      <w:bookmarkStart w:id="953" w:name="_Toc59019415"/>
      <w:bookmarkStart w:id="954" w:name="_Toc68170088"/>
      <w:bookmarkStart w:id="955" w:name="_Toc83234129"/>
      <w:bookmarkStart w:id="956" w:name="_Toc138360171"/>
      <w:r>
        <w:rPr>
          <w:lang w:eastAsia="zh-CN"/>
        </w:rPr>
        <w:t>B.3.1.2.1</w:t>
      </w:r>
      <w:r>
        <w:rPr>
          <w:lang w:eastAsia="zh-CN"/>
        </w:rPr>
        <w:tab/>
        <w:t>Overview</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3DFAAFDE" w14:textId="1D657194" w:rsidR="000831F6" w:rsidRPr="00291B5E" w:rsidRDefault="000B61E8" w:rsidP="00D33C50">
      <w:pPr>
        <w:jc w:val="center"/>
        <w:rPr>
          <w:lang w:eastAsia="zh-CN"/>
        </w:rPr>
      </w:pPr>
      <w:r>
        <w:rPr>
          <w:lang w:eastAsia="zh-CN"/>
        </w:rPr>
        <w:object w:dxaOrig="7851" w:dyaOrig="8951" w14:anchorId="7A9DAD3B">
          <v:shape id="_x0000_i1026" type="#_x0000_t75" style="width:314.4pt;height:357.85pt" o:ole="">
            <v:imagedata r:id="rId14" o:title=""/>
          </v:shape>
          <o:OLEObject Type="Embed" ProgID="Visio.Drawing.15" ShapeID="_x0000_i1026" DrawAspect="Content" ObjectID="_1756894478" r:id="rId15"/>
        </w:object>
      </w:r>
    </w:p>
    <w:p w14:paraId="5539A606" w14:textId="1B57C4FE" w:rsidR="000831F6" w:rsidRDefault="000831F6" w:rsidP="000831F6">
      <w:pPr>
        <w:pStyle w:val="TF"/>
      </w:pPr>
      <w:r>
        <w:t>Figure 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0C92F66E"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0831F6" w14:paraId="6D3B3054" w14:textId="77777777" w:rsidTr="00D33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0831F6" w:rsidRPr="002163C6" w:rsidRDefault="000831F6" w:rsidP="008E230E">
            <w:pPr>
              <w:pStyle w:val="TAH"/>
              <w:jc w:val="left"/>
              <w:rPr>
                <w:b w:val="0"/>
                <w:bCs/>
              </w:rPr>
            </w:pPr>
            <w:r w:rsidRPr="002163C6">
              <w:rPr>
                <w:b w:val="0"/>
                <w:bCs/>
                <w:lang w:val="sv-SE"/>
              </w:rPr>
              <w:t>Trigger Configuration</w:t>
            </w:r>
            <w:r w:rsidR="002C658E">
              <w:rPr>
                <w:b w:val="0"/>
                <w:bCs/>
                <w:lang w:val="sv-SE"/>
              </w:rPr>
              <w:t>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0831F6" w:rsidRPr="002163C6" w:rsidRDefault="000831F6" w:rsidP="008E230E">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0831F6" w:rsidRPr="002163C6" w:rsidRDefault="000831F6" w:rsidP="008E230E">
            <w:pPr>
              <w:pStyle w:val="TAH"/>
              <w:jc w:val="left"/>
              <w:rPr>
                <w:b w:val="0"/>
                <w:bCs/>
              </w:rPr>
            </w:pPr>
            <w:r w:rsidRPr="002163C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0831F6" w:rsidRPr="002163C6" w:rsidRDefault="000831F6" w:rsidP="008E230E">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0831F6" w14:paraId="02C506FA" w14:textId="77777777" w:rsidTr="008E230E">
        <w:trPr>
          <w:jc w:val="center"/>
        </w:trPr>
        <w:tc>
          <w:tcPr>
            <w:tcW w:w="0" w:type="auto"/>
            <w:tcBorders>
              <w:left w:val="single" w:sz="4" w:space="0" w:color="auto"/>
              <w:right w:val="single" w:sz="4" w:space="0" w:color="auto"/>
            </w:tcBorders>
          </w:tcPr>
          <w:p w14:paraId="12B9ED78" w14:textId="77777777" w:rsidR="000831F6" w:rsidRDefault="000831F6" w:rsidP="008E230E">
            <w:pPr>
              <w:pStyle w:val="TAL"/>
              <w:rPr>
                <w:lang w:val="sv-SE"/>
              </w:rPr>
            </w:pPr>
            <w:r>
              <w:rPr>
                <w:lang w:val="sv-SE"/>
              </w:rPr>
              <w:t>Location Report</w:t>
            </w:r>
          </w:p>
        </w:tc>
        <w:tc>
          <w:tcPr>
            <w:tcW w:w="1585" w:type="pct"/>
            <w:tcBorders>
              <w:left w:val="single" w:sz="4" w:space="0" w:color="auto"/>
              <w:right w:val="single" w:sz="4" w:space="0" w:color="auto"/>
            </w:tcBorders>
          </w:tcPr>
          <w:p w14:paraId="01D7DE41" w14:textId="77777777" w:rsidR="000831F6" w:rsidRDefault="000831F6" w:rsidP="008E230E">
            <w:pPr>
              <w:pStyle w:val="TAL"/>
            </w:pPr>
            <w:r>
              <w:t>/location-reports/{valTgtUe}</w:t>
            </w:r>
          </w:p>
        </w:tc>
        <w:tc>
          <w:tcPr>
            <w:tcW w:w="636" w:type="pct"/>
            <w:tcBorders>
              <w:top w:val="single" w:sz="4" w:space="0" w:color="auto"/>
              <w:left w:val="single" w:sz="4" w:space="0" w:color="auto"/>
              <w:bottom w:val="single" w:sz="4" w:space="0" w:color="auto"/>
              <w:right w:val="single" w:sz="4" w:space="0" w:color="auto"/>
            </w:tcBorders>
          </w:tcPr>
          <w:p w14:paraId="517605EE" w14:textId="77777777" w:rsidR="000831F6" w:rsidRDefault="000831F6" w:rsidP="008E230E">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0831F6" w:rsidRPr="004F79CD" w:rsidRDefault="000831F6" w:rsidP="008E230E">
            <w:pPr>
              <w:pStyle w:val="TAL"/>
              <w:rPr>
                <w:lang w:val="en-US"/>
              </w:rPr>
            </w:pPr>
            <w:r>
              <w:rPr>
                <w:lang w:val="en-US" w:eastAsia="zh-CN"/>
              </w:rPr>
              <w:t>Report location information of the SLM-C.</w:t>
            </w:r>
          </w:p>
        </w:tc>
      </w:tr>
      <w:tr w:rsidR="000831F6" w14:paraId="204DB49D" w14:textId="77777777" w:rsidTr="008E230E">
        <w:trPr>
          <w:jc w:val="center"/>
        </w:trPr>
        <w:tc>
          <w:tcPr>
            <w:tcW w:w="0" w:type="auto"/>
            <w:vMerge w:val="restart"/>
            <w:tcBorders>
              <w:left w:val="single" w:sz="4" w:space="0" w:color="auto"/>
              <w:right w:val="single" w:sz="4" w:space="0" w:color="auto"/>
            </w:tcBorders>
          </w:tcPr>
          <w:p w14:paraId="5BA960E9" w14:textId="77777777" w:rsidR="000831F6" w:rsidRDefault="000831F6" w:rsidP="008E230E">
            <w:pPr>
              <w:pStyle w:val="TAL"/>
              <w:rPr>
                <w:lang w:val="sv-SE" w:eastAsia="zh-CN"/>
              </w:rPr>
            </w:pPr>
            <w:r>
              <w:rPr>
                <w:rFonts w:hint="eastAsia"/>
                <w:lang w:val="sv-SE" w:eastAsia="zh-CN"/>
              </w:rPr>
              <w:t>L</w:t>
            </w:r>
            <w:r>
              <w:rPr>
                <w:lang w:val="sv-SE" w:eastAsia="zh-CN"/>
              </w:rPr>
              <w:t>ocations</w:t>
            </w:r>
          </w:p>
        </w:tc>
        <w:tc>
          <w:tcPr>
            <w:tcW w:w="1585" w:type="pct"/>
            <w:vMerge w:val="restart"/>
            <w:tcBorders>
              <w:left w:val="single" w:sz="4" w:space="0" w:color="auto"/>
              <w:right w:val="single" w:sz="4" w:space="0" w:color="auto"/>
            </w:tcBorders>
          </w:tcPr>
          <w:p w14:paraId="0BF7BE6A" w14:textId="77777777" w:rsidR="000831F6" w:rsidRDefault="000831F6" w:rsidP="008E230E">
            <w:pPr>
              <w:pStyle w:val="TAL"/>
              <w:rPr>
                <w:lang w:eastAsia="zh-CN"/>
              </w:rPr>
            </w:pPr>
            <w:r>
              <w:rPr>
                <w:rFonts w:hint="eastAsia"/>
                <w:lang w:eastAsia="zh-CN"/>
              </w:rPr>
              <w:t>/</w:t>
            </w:r>
            <w:r>
              <w:rPr>
                <w:lang w:eastAsia="zh-CN"/>
              </w:rPr>
              <w:t>locations</w:t>
            </w:r>
          </w:p>
        </w:tc>
        <w:tc>
          <w:tcPr>
            <w:tcW w:w="636" w:type="pct"/>
            <w:tcBorders>
              <w:top w:val="single" w:sz="4" w:space="0" w:color="auto"/>
              <w:left w:val="single" w:sz="4" w:space="0" w:color="auto"/>
              <w:bottom w:val="single" w:sz="4" w:space="0" w:color="auto"/>
              <w:right w:val="single" w:sz="4" w:space="0" w:color="auto"/>
            </w:tcBorders>
          </w:tcPr>
          <w:p w14:paraId="3A50A4FA"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0831F6" w:rsidRPr="004F79CD" w:rsidRDefault="000831F6" w:rsidP="008E230E">
            <w:pPr>
              <w:pStyle w:val="TAL"/>
              <w:rPr>
                <w:lang w:val="en-US" w:eastAsia="zh-CN"/>
              </w:rPr>
            </w:pPr>
            <w:r>
              <w:rPr>
                <w:lang w:val="en-US" w:eastAsia="zh-CN"/>
              </w:rPr>
              <w:t>Observe the location information of another SLM-C.</w:t>
            </w:r>
          </w:p>
        </w:tc>
      </w:tr>
      <w:tr w:rsidR="000831F6" w14:paraId="0C08CBEE" w14:textId="77777777" w:rsidTr="008E230E">
        <w:trPr>
          <w:jc w:val="center"/>
        </w:trPr>
        <w:tc>
          <w:tcPr>
            <w:tcW w:w="0" w:type="auto"/>
            <w:vMerge/>
            <w:tcBorders>
              <w:left w:val="single" w:sz="4" w:space="0" w:color="auto"/>
              <w:right w:val="single" w:sz="4" w:space="0" w:color="auto"/>
            </w:tcBorders>
          </w:tcPr>
          <w:p w14:paraId="6016BFDA" w14:textId="77777777" w:rsidR="000831F6" w:rsidRDefault="000831F6" w:rsidP="008E230E">
            <w:pPr>
              <w:pStyle w:val="TAL"/>
              <w:rPr>
                <w:lang w:val="sv-SE" w:eastAsia="zh-CN"/>
              </w:rPr>
            </w:pPr>
          </w:p>
        </w:tc>
        <w:tc>
          <w:tcPr>
            <w:tcW w:w="1585" w:type="pct"/>
            <w:vMerge/>
            <w:tcBorders>
              <w:left w:val="single" w:sz="4" w:space="0" w:color="auto"/>
              <w:right w:val="single" w:sz="4" w:space="0" w:color="auto"/>
            </w:tcBorders>
          </w:tcPr>
          <w:p w14:paraId="63CAFFB6" w14:textId="77777777" w:rsidR="000831F6" w:rsidRDefault="000831F6" w:rsidP="008E230E">
            <w:pPr>
              <w:pStyle w:val="TAL"/>
              <w:rPr>
                <w:lang w:eastAsia="zh-CN"/>
              </w:rPr>
            </w:pPr>
          </w:p>
        </w:tc>
        <w:tc>
          <w:tcPr>
            <w:tcW w:w="636" w:type="pct"/>
            <w:tcBorders>
              <w:top w:val="single" w:sz="4" w:space="0" w:color="auto"/>
              <w:left w:val="single" w:sz="4" w:space="0" w:color="auto"/>
              <w:bottom w:val="single" w:sz="4" w:space="0" w:color="auto"/>
              <w:right w:val="single" w:sz="4" w:space="0" w:color="auto"/>
            </w:tcBorders>
          </w:tcPr>
          <w:p w14:paraId="7DC0CA12"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0831F6" w:rsidRDefault="000831F6" w:rsidP="008E230E">
            <w:pPr>
              <w:pStyle w:val="TAL"/>
              <w:rPr>
                <w:lang w:val="en-US" w:eastAsia="zh-CN"/>
              </w:rPr>
            </w:pPr>
            <w:r>
              <w:rPr>
                <w:rFonts w:hint="eastAsia"/>
                <w:lang w:val="en-US" w:eastAsia="zh-CN"/>
              </w:rPr>
              <w:t>R</w:t>
            </w:r>
            <w:r>
              <w:rPr>
                <w:lang w:val="en-US" w:eastAsia="zh-CN"/>
              </w:rPr>
              <w:t>etrieve location information of another SLM-C.</w:t>
            </w:r>
          </w:p>
        </w:tc>
      </w:tr>
      <w:tr w:rsidR="000831F6" w14:paraId="01A1352F" w14:textId="77777777" w:rsidTr="008E230E">
        <w:trPr>
          <w:jc w:val="center"/>
        </w:trPr>
        <w:tc>
          <w:tcPr>
            <w:tcW w:w="0" w:type="auto"/>
            <w:tcBorders>
              <w:left w:val="single" w:sz="4" w:space="0" w:color="auto"/>
              <w:right w:val="single" w:sz="4" w:space="0" w:color="auto"/>
            </w:tcBorders>
          </w:tcPr>
          <w:p w14:paraId="48841585" w14:textId="77777777" w:rsidR="000831F6" w:rsidRDefault="000831F6" w:rsidP="008E230E">
            <w:pPr>
              <w:pStyle w:val="TAL"/>
              <w:rPr>
                <w:lang w:val="sv-SE" w:eastAsia="zh-CN"/>
              </w:rPr>
            </w:pPr>
            <w:r>
              <w:rPr>
                <w:lang w:val="sv-SE" w:eastAsia="zh-CN"/>
              </w:rPr>
              <w:t>Location Area Information</w:t>
            </w:r>
          </w:p>
        </w:tc>
        <w:tc>
          <w:tcPr>
            <w:tcW w:w="1585" w:type="pct"/>
            <w:tcBorders>
              <w:left w:val="single" w:sz="4" w:space="0" w:color="auto"/>
              <w:right w:val="single" w:sz="4" w:space="0" w:color="auto"/>
            </w:tcBorders>
          </w:tcPr>
          <w:p w14:paraId="0E3A61AA" w14:textId="77777777" w:rsidR="000831F6" w:rsidRDefault="000831F6" w:rsidP="008E230E">
            <w:pPr>
              <w:pStyle w:val="TAL"/>
              <w:rPr>
                <w:lang w:eastAsia="zh-CN"/>
              </w:rPr>
            </w:pPr>
            <w:r>
              <w:rPr>
                <w:rFonts w:hint="eastAsia"/>
                <w:lang w:eastAsia="zh-CN"/>
              </w:rPr>
              <w:t>/</w:t>
            </w:r>
            <w:r>
              <w:rPr>
                <w:lang w:eastAsia="zh-CN"/>
              </w:rPr>
              <w:t>location-area-info</w:t>
            </w:r>
          </w:p>
        </w:tc>
        <w:tc>
          <w:tcPr>
            <w:tcW w:w="636" w:type="pct"/>
            <w:tcBorders>
              <w:top w:val="single" w:sz="4" w:space="0" w:color="auto"/>
              <w:left w:val="single" w:sz="4" w:space="0" w:color="auto"/>
              <w:bottom w:val="single" w:sz="4" w:space="0" w:color="auto"/>
              <w:right w:val="single" w:sz="4" w:space="0" w:color="auto"/>
            </w:tcBorders>
          </w:tcPr>
          <w:p w14:paraId="70C18222"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0831F6" w:rsidRPr="004F79CD" w:rsidRDefault="000831F6" w:rsidP="008E230E">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957" w:name="_Toc43196588"/>
      <w:bookmarkStart w:id="958" w:name="_Toc43481358"/>
      <w:bookmarkStart w:id="959" w:name="_Toc45134635"/>
      <w:bookmarkStart w:id="960" w:name="_Toc51189167"/>
      <w:bookmarkStart w:id="961" w:name="_Toc51763843"/>
      <w:bookmarkStart w:id="962" w:name="_Toc57206075"/>
      <w:bookmarkStart w:id="963" w:name="_Toc59019416"/>
      <w:bookmarkStart w:id="964" w:name="_Toc68170089"/>
      <w:bookmarkStart w:id="965" w:name="_Toc83234130"/>
      <w:bookmarkStart w:id="966" w:name="_Toc138360172"/>
      <w:r>
        <w:rPr>
          <w:lang w:eastAsia="zh-CN"/>
        </w:rPr>
        <w:lastRenderedPageBreak/>
        <w:t>B.3.1.2.2</w:t>
      </w:r>
      <w:r>
        <w:rPr>
          <w:lang w:eastAsia="zh-CN"/>
        </w:rPr>
        <w:tab/>
        <w:t xml:space="preserve">Resource: </w:t>
      </w:r>
      <w:bookmarkEnd w:id="957"/>
      <w:bookmarkEnd w:id="958"/>
      <w:bookmarkEnd w:id="959"/>
      <w:bookmarkEnd w:id="960"/>
      <w:bookmarkEnd w:id="961"/>
      <w:bookmarkEnd w:id="962"/>
      <w:bookmarkEnd w:id="963"/>
      <w:bookmarkEnd w:id="964"/>
      <w:bookmarkEnd w:id="965"/>
      <w:r>
        <w:rPr>
          <w:lang w:eastAsia="zh-CN"/>
        </w:rPr>
        <w:t>Trigger Configurations</w:t>
      </w:r>
      <w:bookmarkEnd w:id="966"/>
    </w:p>
    <w:p w14:paraId="75F11968" w14:textId="77E551D2" w:rsidR="000831F6" w:rsidRDefault="000831F6" w:rsidP="000831F6">
      <w:pPr>
        <w:pStyle w:val="Heading5"/>
        <w:rPr>
          <w:lang w:eastAsia="zh-CN"/>
        </w:rPr>
      </w:pPr>
      <w:bookmarkStart w:id="967" w:name="_Toc43196589"/>
      <w:bookmarkStart w:id="968" w:name="_Toc43481359"/>
      <w:bookmarkStart w:id="969" w:name="_Toc45134636"/>
      <w:bookmarkStart w:id="970" w:name="_Toc51189168"/>
      <w:bookmarkStart w:id="971" w:name="_Toc51763844"/>
      <w:bookmarkStart w:id="972" w:name="_Toc57206076"/>
      <w:bookmarkStart w:id="973" w:name="_Toc59019417"/>
      <w:bookmarkStart w:id="974" w:name="_Toc68170090"/>
      <w:bookmarkStart w:id="975" w:name="_Toc83234131"/>
      <w:bookmarkStart w:id="976" w:name="_Toc138360173"/>
      <w:r>
        <w:rPr>
          <w:lang w:eastAsia="zh-CN"/>
        </w:rPr>
        <w:t>B.3.1.2.2.1</w:t>
      </w:r>
      <w:r>
        <w:rPr>
          <w:lang w:eastAsia="zh-CN"/>
        </w:rPr>
        <w:tab/>
        <w:t>Description</w:t>
      </w:r>
      <w:bookmarkEnd w:id="967"/>
      <w:bookmarkEnd w:id="968"/>
      <w:bookmarkEnd w:id="969"/>
      <w:bookmarkEnd w:id="970"/>
      <w:bookmarkEnd w:id="971"/>
      <w:bookmarkEnd w:id="972"/>
      <w:bookmarkEnd w:id="973"/>
      <w:bookmarkEnd w:id="974"/>
      <w:bookmarkEnd w:id="975"/>
      <w:bookmarkEnd w:id="976"/>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977" w:name="_Toc43196590"/>
      <w:bookmarkStart w:id="978" w:name="_Toc43481360"/>
      <w:bookmarkStart w:id="979" w:name="_Toc45134637"/>
      <w:bookmarkStart w:id="980" w:name="_Toc51189169"/>
      <w:bookmarkStart w:id="981" w:name="_Toc51763845"/>
      <w:bookmarkStart w:id="982" w:name="_Toc57206077"/>
      <w:bookmarkStart w:id="983" w:name="_Toc59019418"/>
      <w:bookmarkStart w:id="984" w:name="_Toc68170091"/>
      <w:bookmarkStart w:id="985" w:name="_Toc83234132"/>
      <w:bookmarkStart w:id="986" w:name="_Toc138360174"/>
      <w:r>
        <w:rPr>
          <w:lang w:eastAsia="zh-CN"/>
        </w:rPr>
        <w:t>B.3.1.2.2.2</w:t>
      </w:r>
      <w:r>
        <w:rPr>
          <w:lang w:eastAsia="zh-CN"/>
        </w:rPr>
        <w:tab/>
        <w:t>Resource Definition</w:t>
      </w:r>
      <w:bookmarkEnd w:id="977"/>
      <w:bookmarkEnd w:id="978"/>
      <w:bookmarkEnd w:id="979"/>
      <w:bookmarkEnd w:id="980"/>
      <w:bookmarkEnd w:id="981"/>
      <w:bookmarkEnd w:id="982"/>
      <w:bookmarkEnd w:id="983"/>
      <w:bookmarkEnd w:id="984"/>
      <w:bookmarkEnd w:id="985"/>
      <w:bookmarkEnd w:id="986"/>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987" w:name="_Toc43196591"/>
      <w:bookmarkStart w:id="988" w:name="_Toc43481361"/>
      <w:bookmarkStart w:id="989" w:name="_Toc45134638"/>
      <w:bookmarkStart w:id="990" w:name="_Toc51189170"/>
      <w:bookmarkStart w:id="991" w:name="_Toc51763846"/>
      <w:bookmarkStart w:id="992" w:name="_Toc57206078"/>
      <w:bookmarkStart w:id="993" w:name="_Toc59019419"/>
      <w:bookmarkStart w:id="994" w:name="_Toc68170092"/>
      <w:bookmarkStart w:id="995" w:name="_Toc83234133"/>
      <w:bookmarkStart w:id="996" w:name="_Toc138360175"/>
      <w:r>
        <w:rPr>
          <w:lang w:eastAsia="zh-CN"/>
        </w:rPr>
        <w:t>B.3.1.2.2.3</w:t>
      </w:r>
      <w:r>
        <w:rPr>
          <w:lang w:eastAsia="zh-CN"/>
        </w:rPr>
        <w:tab/>
        <w:t>Resource Standard Methods</w:t>
      </w:r>
      <w:bookmarkEnd w:id="987"/>
      <w:bookmarkEnd w:id="988"/>
      <w:bookmarkEnd w:id="989"/>
      <w:bookmarkEnd w:id="990"/>
      <w:bookmarkEnd w:id="991"/>
      <w:bookmarkEnd w:id="992"/>
      <w:bookmarkEnd w:id="993"/>
      <w:bookmarkEnd w:id="994"/>
      <w:bookmarkEnd w:id="995"/>
      <w:bookmarkEnd w:id="996"/>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997" w:name="_Toc24868617"/>
      <w:bookmarkStart w:id="998" w:name="_Toc34154095"/>
      <w:bookmarkStart w:id="999" w:name="_Toc36041039"/>
      <w:bookmarkStart w:id="1000" w:name="_Toc36041352"/>
      <w:bookmarkStart w:id="1001" w:name="_Toc43196595"/>
      <w:bookmarkStart w:id="1002" w:name="_Toc43481365"/>
      <w:bookmarkStart w:id="1003" w:name="_Toc45134642"/>
      <w:bookmarkStart w:id="1004" w:name="_Toc51189174"/>
      <w:bookmarkStart w:id="1005" w:name="_Toc51763850"/>
      <w:bookmarkStart w:id="1006" w:name="_Toc57206082"/>
      <w:bookmarkStart w:id="1007" w:name="_Toc59019423"/>
      <w:bookmarkStart w:id="1008" w:name="_Toc68170096"/>
      <w:bookmarkStart w:id="1009" w:name="_Toc83234137"/>
    </w:p>
    <w:p w14:paraId="241F8A84" w14:textId="63845985" w:rsidR="000831F6" w:rsidRDefault="000831F6" w:rsidP="000831F6">
      <w:pPr>
        <w:pStyle w:val="Heading4"/>
        <w:rPr>
          <w:lang w:eastAsia="zh-CN"/>
        </w:rPr>
      </w:pPr>
      <w:bookmarkStart w:id="1010" w:name="_Toc138360176"/>
      <w:r>
        <w:rPr>
          <w:lang w:eastAsia="zh-CN"/>
        </w:rPr>
        <w:t>B.3.1.2.3</w:t>
      </w:r>
      <w:r>
        <w:rPr>
          <w:lang w:eastAsia="zh-CN"/>
        </w:rPr>
        <w:tab/>
        <w:t>Resource: Location Reports</w:t>
      </w:r>
      <w:bookmarkEnd w:id="1010"/>
    </w:p>
    <w:p w14:paraId="6911B03C" w14:textId="1718CD5D" w:rsidR="000831F6" w:rsidRDefault="000831F6" w:rsidP="000831F6">
      <w:pPr>
        <w:pStyle w:val="Heading5"/>
        <w:rPr>
          <w:lang w:eastAsia="zh-CN"/>
        </w:rPr>
      </w:pPr>
      <w:bookmarkStart w:id="1011" w:name="_Toc138360177"/>
      <w:r>
        <w:rPr>
          <w:lang w:eastAsia="zh-CN"/>
        </w:rPr>
        <w:t>B.3.1.2.3.1</w:t>
      </w:r>
      <w:r>
        <w:rPr>
          <w:lang w:eastAsia="zh-CN"/>
        </w:rPr>
        <w:tab/>
        <w:t>Description</w:t>
      </w:r>
      <w:bookmarkEnd w:id="1011"/>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1012" w:name="_Toc138360178"/>
      <w:r>
        <w:rPr>
          <w:lang w:eastAsia="zh-CN"/>
        </w:rPr>
        <w:t>B.3.1.2.3.2</w:t>
      </w:r>
      <w:r>
        <w:rPr>
          <w:lang w:eastAsia="zh-CN"/>
        </w:rPr>
        <w:tab/>
        <w:t>Resource Definition</w:t>
      </w:r>
      <w:bookmarkEnd w:id="1012"/>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lastRenderedPageBreak/>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1013" w:name="_Toc138360179"/>
      <w:r>
        <w:rPr>
          <w:lang w:eastAsia="zh-CN"/>
        </w:rPr>
        <w:t>B.3.1.2.3.3</w:t>
      </w:r>
      <w:r>
        <w:rPr>
          <w:lang w:eastAsia="zh-CN"/>
        </w:rPr>
        <w:tab/>
        <w:t>Resource Standard Methods</w:t>
      </w:r>
      <w:bookmarkEnd w:id="1013"/>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1014" w:name="_Toc138360180"/>
      <w:r>
        <w:rPr>
          <w:lang w:eastAsia="zh-CN"/>
        </w:rPr>
        <w:t>B.3.1.2.4</w:t>
      </w:r>
      <w:r>
        <w:rPr>
          <w:lang w:eastAsia="zh-CN"/>
        </w:rPr>
        <w:tab/>
        <w:t>Resource: Locations</w:t>
      </w:r>
      <w:bookmarkEnd w:id="1014"/>
    </w:p>
    <w:p w14:paraId="4B1EF5BD" w14:textId="0B4CE94A" w:rsidR="000831F6" w:rsidRDefault="000831F6" w:rsidP="000831F6">
      <w:pPr>
        <w:pStyle w:val="Heading5"/>
        <w:rPr>
          <w:lang w:eastAsia="zh-CN"/>
        </w:rPr>
      </w:pPr>
      <w:bookmarkStart w:id="1015" w:name="_Toc138360181"/>
      <w:r>
        <w:rPr>
          <w:lang w:eastAsia="zh-CN"/>
        </w:rPr>
        <w:t>B.3.1.2.4.1</w:t>
      </w:r>
      <w:r>
        <w:rPr>
          <w:lang w:eastAsia="zh-CN"/>
        </w:rPr>
        <w:tab/>
        <w:t>Description</w:t>
      </w:r>
      <w:bookmarkEnd w:id="1015"/>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016" w:name="_Toc138360182"/>
      <w:r>
        <w:rPr>
          <w:lang w:eastAsia="zh-CN"/>
        </w:rPr>
        <w:t>B.3.1.2.4.2</w:t>
      </w:r>
      <w:r>
        <w:rPr>
          <w:lang w:eastAsia="zh-CN"/>
        </w:rPr>
        <w:tab/>
        <w:t>Resource Definition</w:t>
      </w:r>
      <w:bookmarkEnd w:id="1016"/>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1017" w:name="_Toc138360183"/>
      <w:r>
        <w:rPr>
          <w:lang w:eastAsia="zh-CN"/>
        </w:rPr>
        <w:t>B.3.1.2.4.3</w:t>
      </w:r>
      <w:r>
        <w:rPr>
          <w:lang w:eastAsia="zh-CN"/>
        </w:rPr>
        <w:tab/>
        <w:t>Resource Standard Methods</w:t>
      </w:r>
      <w:bookmarkEnd w:id="1017"/>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lastRenderedPageBreak/>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1018" w:name="_Toc138360184"/>
      <w:r>
        <w:rPr>
          <w:lang w:eastAsia="zh-CN"/>
        </w:rPr>
        <w:lastRenderedPageBreak/>
        <w:t>B.3.1.2.5</w:t>
      </w:r>
      <w:r>
        <w:rPr>
          <w:lang w:eastAsia="zh-CN"/>
        </w:rPr>
        <w:tab/>
        <w:t>Resource: Location Area Information</w:t>
      </w:r>
      <w:bookmarkEnd w:id="1018"/>
    </w:p>
    <w:p w14:paraId="43397123" w14:textId="5486F2C8" w:rsidR="000831F6" w:rsidRDefault="000831F6" w:rsidP="000831F6">
      <w:pPr>
        <w:pStyle w:val="Heading5"/>
        <w:rPr>
          <w:lang w:eastAsia="zh-CN"/>
        </w:rPr>
      </w:pPr>
      <w:bookmarkStart w:id="1019" w:name="_Toc138360185"/>
      <w:r>
        <w:rPr>
          <w:lang w:eastAsia="zh-CN"/>
        </w:rPr>
        <w:t>B.3.1.2.5.1</w:t>
      </w:r>
      <w:r>
        <w:rPr>
          <w:lang w:eastAsia="zh-CN"/>
        </w:rPr>
        <w:tab/>
        <w:t>Description</w:t>
      </w:r>
      <w:bookmarkEnd w:id="1019"/>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020" w:name="_Toc138360186"/>
      <w:r>
        <w:rPr>
          <w:lang w:eastAsia="zh-CN"/>
        </w:rPr>
        <w:t>B.3.1.2.5.2</w:t>
      </w:r>
      <w:r>
        <w:rPr>
          <w:lang w:eastAsia="zh-CN"/>
        </w:rPr>
        <w:tab/>
        <w:t>Resource Definition</w:t>
      </w:r>
      <w:bookmarkEnd w:id="1020"/>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021" w:name="_Toc138360187"/>
      <w:r>
        <w:rPr>
          <w:lang w:eastAsia="zh-CN"/>
        </w:rPr>
        <w:t>B.3.1.2.5.3</w:t>
      </w:r>
      <w:r>
        <w:rPr>
          <w:lang w:eastAsia="zh-CN"/>
        </w:rPr>
        <w:tab/>
        <w:t>Resource Standard Methods</w:t>
      </w:r>
      <w:bookmarkEnd w:id="1021"/>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77777777" w:rsidR="000831F6" w:rsidRPr="00241F25" w:rsidRDefault="000831F6" w:rsidP="000831F6">
      <w:pPr>
        <w:pStyle w:val="B1"/>
        <w:ind w:left="0" w:firstLine="0"/>
        <w:rPr>
          <w:lang w:eastAsia="zh-CN"/>
        </w:rPr>
      </w:pPr>
    </w:p>
    <w:p w14:paraId="15AFC0E2" w14:textId="32B1C2D6" w:rsidR="000831F6" w:rsidRDefault="000831F6" w:rsidP="000831F6">
      <w:pPr>
        <w:pStyle w:val="Heading3"/>
        <w:rPr>
          <w:lang w:eastAsia="zh-CN"/>
        </w:rPr>
      </w:pPr>
      <w:bookmarkStart w:id="1022" w:name="_Toc138360188"/>
      <w:r>
        <w:rPr>
          <w:lang w:eastAsia="zh-CN"/>
        </w:rPr>
        <w:t>B.3.1.3</w:t>
      </w:r>
      <w:r>
        <w:rPr>
          <w:lang w:eastAsia="zh-CN"/>
        </w:rPr>
        <w:tab/>
        <w:t>Data Model</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22"/>
    </w:p>
    <w:p w14:paraId="12875CAB" w14:textId="6D6FACFD" w:rsidR="000831F6" w:rsidRDefault="000831F6" w:rsidP="000831F6">
      <w:pPr>
        <w:pStyle w:val="Heading4"/>
        <w:rPr>
          <w:lang w:eastAsia="zh-CN"/>
        </w:rPr>
      </w:pPr>
      <w:bookmarkStart w:id="1023" w:name="_Toc24868618"/>
      <w:bookmarkStart w:id="1024" w:name="_Toc34154096"/>
      <w:bookmarkStart w:id="1025" w:name="_Toc36041040"/>
      <w:bookmarkStart w:id="1026" w:name="_Toc36041353"/>
      <w:bookmarkStart w:id="1027" w:name="_Toc43196596"/>
      <w:bookmarkStart w:id="1028" w:name="_Toc43481366"/>
      <w:bookmarkStart w:id="1029" w:name="_Toc45134643"/>
      <w:bookmarkStart w:id="1030" w:name="_Toc51189175"/>
      <w:bookmarkStart w:id="1031" w:name="_Toc51763851"/>
      <w:bookmarkStart w:id="1032" w:name="_Toc57206083"/>
      <w:bookmarkStart w:id="1033" w:name="_Toc59019424"/>
      <w:bookmarkStart w:id="1034" w:name="_Toc68170097"/>
      <w:bookmarkStart w:id="1035" w:name="_Toc83234138"/>
      <w:bookmarkStart w:id="1036" w:name="_Toc138360189"/>
      <w:r>
        <w:rPr>
          <w:lang w:eastAsia="zh-CN"/>
        </w:rPr>
        <w:t>B.3.1.3.1</w:t>
      </w:r>
      <w:r>
        <w:rPr>
          <w:lang w:eastAsia="zh-CN"/>
        </w:rPr>
        <w:tab/>
        <w:t>General</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r>
        <w:lastRenderedPageBreak/>
        <w:t>Table </w:t>
      </w:r>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r>
        <w:t>Table </w:t>
      </w:r>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r>
        <w:lastRenderedPageBreak/>
        <w:t>Table </w:t>
      </w:r>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1037" w:name="_Toc99195522"/>
      <w:bookmarkStart w:id="1038" w:name="_Toc138360190"/>
      <w:r>
        <w:rPr>
          <w:lang w:eastAsia="zh-CN"/>
        </w:rPr>
        <w:t>B.3.1.3.2</w:t>
      </w:r>
      <w:r>
        <w:rPr>
          <w:lang w:eastAsia="zh-CN"/>
        </w:rPr>
        <w:tab/>
        <w:t>Structured data types</w:t>
      </w:r>
      <w:bookmarkEnd w:id="1037"/>
      <w:bookmarkEnd w:id="1038"/>
    </w:p>
    <w:p w14:paraId="5113BB4A" w14:textId="3D127D7F" w:rsidR="000831F6" w:rsidRDefault="000831F6" w:rsidP="000831F6">
      <w:pPr>
        <w:pStyle w:val="Heading5"/>
        <w:rPr>
          <w:lang w:eastAsia="zh-CN"/>
        </w:rPr>
      </w:pPr>
      <w:bookmarkStart w:id="1039" w:name="_Toc138360191"/>
      <w:r>
        <w:rPr>
          <w:lang w:eastAsia="zh-CN"/>
        </w:rPr>
        <w:t>B.3.1.3.2.1</w:t>
      </w:r>
      <w:r>
        <w:rPr>
          <w:lang w:eastAsia="zh-CN"/>
        </w:rPr>
        <w:tab/>
        <w:t>Type: LocationAreaQuery</w:t>
      </w:r>
      <w:bookmarkEnd w:id="1039"/>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040" w:name="_Toc138360192"/>
      <w:r>
        <w:rPr>
          <w:lang w:eastAsia="zh-CN"/>
        </w:rPr>
        <w:t>B.3.1.3.2.2</w:t>
      </w:r>
      <w:r>
        <w:rPr>
          <w:lang w:eastAsia="zh-CN"/>
        </w:rPr>
        <w:tab/>
        <w:t>Type: LocationAreaInfo</w:t>
      </w:r>
      <w:bookmarkEnd w:id="1040"/>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1041" w:name="_Toc138360193"/>
      <w:r>
        <w:rPr>
          <w:lang w:eastAsia="zh-CN"/>
        </w:rPr>
        <w:t>B.3.1.3.2.3</w:t>
      </w:r>
      <w:r>
        <w:rPr>
          <w:lang w:eastAsia="zh-CN"/>
        </w:rPr>
        <w:tab/>
        <w:t>Type: UeInfo</w:t>
      </w:r>
      <w:bookmarkEnd w:id="1041"/>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7777777" w:rsidR="000831F6" w:rsidRDefault="000831F6" w:rsidP="000831F6">
      <w:pPr>
        <w:pStyle w:val="B1"/>
        <w:ind w:left="0" w:firstLine="0"/>
      </w:pPr>
    </w:p>
    <w:p w14:paraId="08002913" w14:textId="3F76B277" w:rsidR="000831F6" w:rsidRDefault="000831F6" w:rsidP="000831F6">
      <w:pPr>
        <w:pStyle w:val="Heading4"/>
        <w:rPr>
          <w:lang w:eastAsia="zh-CN"/>
        </w:rPr>
      </w:pPr>
      <w:bookmarkStart w:id="1042" w:name="_Toc99195527"/>
      <w:bookmarkStart w:id="1043" w:name="_Toc138360194"/>
      <w:r>
        <w:rPr>
          <w:lang w:eastAsia="zh-CN"/>
        </w:rPr>
        <w:t>B.3.1.3.3</w:t>
      </w:r>
      <w:r>
        <w:rPr>
          <w:lang w:eastAsia="zh-CN"/>
        </w:rPr>
        <w:tab/>
        <w:t>Simple data types and enumerations</w:t>
      </w:r>
      <w:bookmarkEnd w:id="1042"/>
      <w:bookmarkEnd w:id="1043"/>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044" w:name="_Toc98783317"/>
      <w:bookmarkStart w:id="1045" w:name="_Toc138360195"/>
      <w:r>
        <w:t>B.3</w:t>
      </w:r>
      <w:r w:rsidRPr="00826514">
        <w:t>.1.</w:t>
      </w:r>
      <w:r>
        <w:t>4</w:t>
      </w:r>
      <w:r w:rsidRPr="00826514">
        <w:tab/>
        <w:t>Error Handling</w:t>
      </w:r>
      <w:bookmarkEnd w:id="1044"/>
      <w:bookmarkEnd w:id="1045"/>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046" w:name="_Toc99195530"/>
      <w:bookmarkStart w:id="1047" w:name="_Toc138360196"/>
      <w:r>
        <w:t>B.3.1.5</w:t>
      </w:r>
      <w:r>
        <w:tab/>
        <w:t>CDDL Specification</w:t>
      </w:r>
      <w:bookmarkEnd w:id="1046"/>
      <w:bookmarkEnd w:id="1047"/>
    </w:p>
    <w:p w14:paraId="6D99ACCE" w14:textId="5B103D3A" w:rsidR="000831F6" w:rsidRDefault="000831F6" w:rsidP="000831F6">
      <w:pPr>
        <w:pStyle w:val="Heading4"/>
        <w:rPr>
          <w:lang w:eastAsia="zh-CN"/>
        </w:rPr>
      </w:pPr>
      <w:bookmarkStart w:id="1048" w:name="_Toc99195531"/>
      <w:bookmarkStart w:id="1049" w:name="_Toc138360197"/>
      <w:r>
        <w:t>B.3.1.5</w:t>
      </w:r>
      <w:r>
        <w:rPr>
          <w:lang w:eastAsia="zh-CN"/>
        </w:rPr>
        <w:t>.1</w:t>
      </w:r>
      <w:r>
        <w:rPr>
          <w:lang w:eastAsia="zh-CN"/>
        </w:rPr>
        <w:tab/>
        <w:t>Introduction</w:t>
      </w:r>
      <w:bookmarkEnd w:id="1048"/>
      <w:bookmarkEnd w:id="1049"/>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050" w:name="_Toc99195532"/>
      <w:bookmarkStart w:id="1051" w:name="_Toc138360198"/>
      <w:r>
        <w:lastRenderedPageBreak/>
        <w:t>B.3.1.5</w:t>
      </w:r>
      <w:r>
        <w:rPr>
          <w:lang w:eastAsia="zh-CN"/>
        </w:rPr>
        <w:t>.2</w:t>
      </w:r>
      <w:r>
        <w:rPr>
          <w:lang w:eastAsia="zh-CN"/>
        </w:rPr>
        <w:tab/>
        <w:t>CDDL document</w:t>
      </w:r>
      <w:bookmarkEnd w:id="1050"/>
      <w:bookmarkEnd w:id="1051"/>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77777777" w:rsidR="000831F6" w:rsidRPr="00932268" w:rsidRDefault="000831F6" w:rsidP="000831F6">
      <w:pPr>
        <w:pStyle w:val="PL"/>
        <w:rPr>
          <w:lang w:eastAsia="zh-CN"/>
        </w:rPr>
      </w:pPr>
      <w:r w:rsidRPr="00932268">
        <w:rPr>
          <w:lang w:eastAsia="zh-CN"/>
        </w:rPr>
        <w:t xml:space="preserve"> ? minimumIntervalLength: Uinteger</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Pr="00932268" w:rsidRDefault="000831F6" w:rsidP="000831F6">
      <w:pPr>
        <w:pStyle w:val="PL"/>
        <w:rPr>
          <w:lang w:eastAsia="zh-CN"/>
        </w:rPr>
      </w:pPr>
      <w:r w:rsidRPr="00932268">
        <w:rPr>
          <w:lang w:eastAsia="zh-CN"/>
        </w:rPr>
        <w:t xml:space="preserve"> ? geographicalAreaChange: GeographicalAreaChange</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lastRenderedPageBreak/>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Pr="00932268" w:rsidRDefault="000831F6" w:rsidP="000831F6">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lastRenderedPageBreak/>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lastRenderedPageBreak/>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052" w:name="_Toc98783321"/>
      <w:bookmarkStart w:id="1053" w:name="_Toc138360199"/>
      <w:r>
        <w:rPr>
          <w:noProof/>
        </w:rPr>
        <w:t>B.3</w:t>
      </w:r>
      <w:r w:rsidRPr="00826514">
        <w:rPr>
          <w:noProof/>
        </w:rPr>
        <w:t>.1.</w:t>
      </w:r>
      <w:r>
        <w:rPr>
          <w:noProof/>
        </w:rPr>
        <w:t>6</w:t>
      </w:r>
      <w:r w:rsidRPr="00826514">
        <w:rPr>
          <w:noProof/>
        </w:rPr>
        <w:tab/>
        <w:t>Media Type</w:t>
      </w:r>
      <w:bookmarkEnd w:id="1052"/>
      <w:r>
        <w:rPr>
          <w:noProof/>
        </w:rPr>
        <w:t>s</w:t>
      </w:r>
      <w:bookmarkEnd w:id="1053"/>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r w:rsidRPr="00826514">
        <w:rPr>
          <w:lang w:val="en-US"/>
        </w:rPr>
        <w:t>cbor</w:t>
      </w:r>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r w:rsidRPr="00826514">
        <w:rPr>
          <w:lang w:val="en-US"/>
        </w:rPr>
        <w:t>cbor</w:t>
      </w:r>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r w:rsidRPr="00826514">
        <w:rPr>
          <w:lang w:val="en-US"/>
        </w:rPr>
        <w:t>cbor</w:t>
      </w:r>
      <w:r w:rsidRPr="00826514">
        <w:t>"</w:t>
      </w:r>
      <w:r w:rsidRPr="00826514">
        <w:rPr>
          <w:lang w:val="en-US"/>
        </w:rPr>
        <w:t>.</w:t>
      </w:r>
    </w:p>
    <w:p w14:paraId="27420DFB" w14:textId="48EDC9AA" w:rsidR="000831F6" w:rsidRPr="00826514" w:rsidRDefault="000831F6" w:rsidP="000831F6">
      <w:pPr>
        <w:pStyle w:val="Heading3"/>
        <w:rPr>
          <w:noProof/>
        </w:rPr>
      </w:pPr>
      <w:bookmarkStart w:id="1054" w:name="_Toc98783322"/>
      <w:bookmarkStart w:id="1055" w:name="_Toc138360200"/>
      <w:r>
        <w:rPr>
          <w:noProof/>
        </w:rPr>
        <w:t>B.3</w:t>
      </w:r>
      <w:r w:rsidRPr="00826514">
        <w:rPr>
          <w:noProof/>
        </w:rPr>
        <w:t>.1.7</w:t>
      </w:r>
      <w:r w:rsidRPr="00826514">
        <w:rPr>
          <w:noProof/>
        </w:rPr>
        <w:tab/>
        <w:t>Media Type registration for application/vnd.3gpp.seal-</w:t>
      </w:r>
      <w:r>
        <w:t>location</w:t>
      </w:r>
      <w:r w:rsidRPr="00826514">
        <w:t>-</w:t>
      </w:r>
      <w:r>
        <w:t>configuration</w:t>
      </w:r>
      <w:r w:rsidRPr="00826514">
        <w:rPr>
          <w:noProof/>
        </w:rPr>
        <w:t>+cbor</w:t>
      </w:r>
      <w:bookmarkEnd w:id="1054"/>
      <w:bookmarkEnd w:id="1055"/>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"LocationReportConfiguration"</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lastRenderedPageBreak/>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1056" w:name="_Toc98783323"/>
      <w:bookmarkStart w:id="1057" w:name="_Toc138360201"/>
      <w:r>
        <w:rPr>
          <w:noProof/>
        </w:rPr>
        <w:t>B.3</w:t>
      </w:r>
      <w:r w:rsidRPr="00826514">
        <w:rPr>
          <w:noProof/>
        </w:rPr>
        <w:t>.1.8</w:t>
      </w:r>
      <w:r w:rsidRPr="00826514">
        <w:rPr>
          <w:noProof/>
        </w:rPr>
        <w:tab/>
        <w:t>Media Type registration for application/vnd.3gpp.seal-</w:t>
      </w:r>
      <w:r>
        <w:t>location</w:t>
      </w:r>
      <w:r w:rsidRPr="00826514">
        <w:t>- info</w:t>
      </w:r>
      <w:r w:rsidRPr="00826514">
        <w:rPr>
          <w:noProof/>
        </w:rPr>
        <w:t>+cbor</w:t>
      </w:r>
      <w:bookmarkEnd w:id="1056"/>
      <w:bookmarkEnd w:id="1057"/>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"LocationReports"</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1058" w:name="_Toc138360202"/>
      <w:r>
        <w:rPr>
          <w:noProof/>
        </w:rPr>
        <w:t>B.3</w:t>
      </w:r>
      <w:r w:rsidRPr="00826514">
        <w:rPr>
          <w:noProof/>
        </w:rPr>
        <w:t>.1.</w:t>
      </w:r>
      <w:r>
        <w:rPr>
          <w:noProof/>
        </w:rPr>
        <w:t>9</w:t>
      </w:r>
      <w:r w:rsidRPr="00826514">
        <w:rPr>
          <w:noProof/>
        </w:rPr>
        <w:tab/>
        <w:t>Media Type registration for application/vnd.3gpp.seal-</w:t>
      </w:r>
      <w:r>
        <w:t>location</w:t>
      </w:r>
      <w:r w:rsidRPr="00826514">
        <w:t>-</w:t>
      </w:r>
      <w:r>
        <w:t>area-query</w:t>
      </w:r>
      <w:r w:rsidRPr="00826514">
        <w:rPr>
          <w:noProof/>
        </w:rPr>
        <w:t>+cbor</w:t>
      </w:r>
      <w:bookmarkEnd w:id="1058"/>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lastRenderedPageBreak/>
        <w:t>Encoding considerations: Must be encoded as using IETF RFC 8949 </w:t>
      </w:r>
      <w:r>
        <w:rPr>
          <w:lang w:eastAsia="zh-CN"/>
        </w:rPr>
        <w:t>[26]</w:t>
      </w:r>
      <w:r w:rsidRPr="00826514">
        <w:t>.</w:t>
      </w:r>
      <w:r>
        <w:t xml:space="preserve"> </w:t>
      </w:r>
      <w:r w:rsidRPr="00826514">
        <w:t xml:space="preserve">See </w:t>
      </w:r>
      <w:r>
        <w:t>"LocationAreaQuery"</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1059" w:name="_Toc138360203"/>
      <w:r>
        <w:rPr>
          <w:noProof/>
        </w:rPr>
        <w:t>B.</w:t>
      </w:r>
      <w:r w:rsidRPr="000831F6">
        <w:rPr>
          <w:noProof/>
        </w:rPr>
        <w:t>3.1.10</w:t>
      </w:r>
      <w:r w:rsidRPr="000831F6">
        <w:rPr>
          <w:noProof/>
        </w:rPr>
        <w:tab/>
        <w:t>Media Type registration for application/vnd.3gpp.seal-</w:t>
      </w:r>
      <w:r w:rsidRPr="000831F6">
        <w:t>location-area- info</w:t>
      </w:r>
      <w:r w:rsidRPr="000831F6">
        <w:rPr>
          <w:noProof/>
        </w:rPr>
        <w:t>+cbor</w:t>
      </w:r>
      <w:bookmarkEnd w:id="1059"/>
    </w:p>
    <w:p w14:paraId="6A568BAA" w14:textId="77777777" w:rsidR="000831F6" w:rsidRDefault="000831F6" w:rsidP="000831F6">
      <w:pPr>
        <w:pStyle w:val="B1"/>
      </w:pPr>
      <w:r>
        <w:t>Type name: application</w:t>
      </w:r>
    </w:p>
    <w:p w14:paraId="1538E149" w14:textId="77777777" w:rsidR="000831F6" w:rsidRDefault="000831F6" w:rsidP="000831F6">
      <w:pPr>
        <w:pStyle w:val="B1"/>
      </w:pPr>
      <w:r>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r w:rsidRPr="007723EA">
        <w:t>LocationAreaInfo</w:t>
      </w:r>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lastRenderedPageBreak/>
        <w:t>Fragment identifier considerations: Fragment identification is the same as specified for "application/cbor" media type in IETF RFC 8949 [26]. Note that currently that RFC does not define fragmentation identification syntax for "application/cbor".</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1060" w:name="_Toc138360204"/>
      <w:r>
        <w:t>B.4</w:t>
      </w:r>
      <w:r>
        <w:tab/>
        <w:t>Resource representation and APIs for location reporting provided by SLM-C</w:t>
      </w:r>
      <w:bookmarkEnd w:id="1060"/>
    </w:p>
    <w:p w14:paraId="4FE9AE7C" w14:textId="2BF40327" w:rsidR="000831F6" w:rsidRPr="00F91E7D" w:rsidRDefault="000831F6" w:rsidP="000831F6">
      <w:pPr>
        <w:pStyle w:val="Heading2"/>
        <w:overflowPunct/>
        <w:autoSpaceDE/>
        <w:autoSpaceDN/>
        <w:adjustRightInd/>
        <w:textAlignment w:val="auto"/>
        <w:rPr>
          <w:lang w:eastAsia="zh-CN"/>
        </w:rPr>
      </w:pPr>
      <w:bookmarkStart w:id="1061" w:name="_Toc138360205"/>
      <w:r>
        <w:rPr>
          <w:lang w:eastAsia="zh-CN"/>
        </w:rPr>
        <w:t>B.</w:t>
      </w:r>
      <w:r w:rsidRPr="00F91E7D">
        <w:rPr>
          <w:lang w:eastAsia="zh-CN"/>
        </w:rPr>
        <w:t>4.1</w:t>
      </w:r>
      <w:r w:rsidRPr="00F91E7D">
        <w:rPr>
          <w:lang w:eastAsia="zh-CN"/>
        </w:rPr>
        <w:tab/>
        <w:t>SU_LocationReporting API provided by SLM-C</w:t>
      </w:r>
      <w:bookmarkEnd w:id="1061"/>
    </w:p>
    <w:p w14:paraId="52D7BB97" w14:textId="541958F6" w:rsidR="000831F6" w:rsidRPr="00F91E7D" w:rsidRDefault="000831F6" w:rsidP="000831F6">
      <w:pPr>
        <w:pStyle w:val="Heading3"/>
        <w:rPr>
          <w:lang w:eastAsia="zh-CN"/>
        </w:rPr>
      </w:pPr>
      <w:bookmarkStart w:id="1062" w:name="_Toc138360206"/>
      <w:r>
        <w:rPr>
          <w:lang w:eastAsia="zh-CN"/>
        </w:rPr>
        <w:t>B.</w:t>
      </w:r>
      <w:r w:rsidRPr="00F91E7D">
        <w:rPr>
          <w:lang w:eastAsia="zh-CN"/>
        </w:rPr>
        <w:t>4.1.1</w:t>
      </w:r>
      <w:r w:rsidRPr="00F91E7D">
        <w:rPr>
          <w:lang w:eastAsia="zh-CN"/>
        </w:rPr>
        <w:tab/>
        <w:t>API URI</w:t>
      </w:r>
      <w:bookmarkEnd w:id="1062"/>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063" w:name="_Toc138360207"/>
      <w:r>
        <w:rPr>
          <w:lang w:val="fi-FI" w:eastAsia="zh-CN"/>
        </w:rPr>
        <w:lastRenderedPageBreak/>
        <w:t>B.4</w:t>
      </w:r>
      <w:r w:rsidRPr="005C1A96">
        <w:rPr>
          <w:lang w:val="fi-FI" w:eastAsia="zh-CN"/>
        </w:rPr>
        <w:t>.1.</w:t>
      </w:r>
      <w:r>
        <w:rPr>
          <w:lang w:val="fi-FI" w:eastAsia="zh-CN"/>
        </w:rPr>
        <w:t>2</w:t>
      </w:r>
      <w:r>
        <w:rPr>
          <w:lang w:eastAsia="zh-CN"/>
        </w:rPr>
        <w:tab/>
        <w:t>Resources</w:t>
      </w:r>
      <w:bookmarkEnd w:id="1063"/>
    </w:p>
    <w:p w14:paraId="34590137" w14:textId="005BBF6D" w:rsidR="000831F6" w:rsidRDefault="000831F6" w:rsidP="000831F6">
      <w:pPr>
        <w:pStyle w:val="Heading4"/>
        <w:rPr>
          <w:lang w:eastAsia="zh-CN"/>
        </w:rPr>
      </w:pPr>
      <w:bookmarkStart w:id="1064" w:name="_Toc138360208"/>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064"/>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Default="000831F6" w:rsidP="000831F6">
                              <w:r>
                                <w:rPr>
                                  <w:rFonts w:ascii="Arial" w:hAnsi="Arial" w:cs="Arial"/>
                                  <w:color w:val="000000"/>
                                  <w:sz w:val="24"/>
                                  <w:szCs w:val="24"/>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Default="000831F6" w:rsidP="000831F6">
                        <w:r>
                          <w:rPr>
                            <w:rFonts w:ascii="Arial" w:hAnsi="Arial" w:cs="Arial"/>
                            <w:color w:val="000000"/>
                            <w:sz w:val="24"/>
                            <w:szCs w:val="24"/>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1065" w:name="_Toc138360209"/>
      <w:r>
        <w:rPr>
          <w:lang w:eastAsia="zh-CN"/>
        </w:rPr>
        <w:t>B.</w:t>
      </w:r>
      <w:r w:rsidRPr="00F91E7D">
        <w:rPr>
          <w:lang w:eastAsia="zh-CN"/>
        </w:rPr>
        <w:t>4.1.2</w:t>
      </w:r>
      <w:r>
        <w:rPr>
          <w:lang w:eastAsia="zh-CN"/>
        </w:rPr>
        <w:t>.2</w:t>
      </w:r>
      <w:r>
        <w:rPr>
          <w:lang w:eastAsia="zh-CN"/>
        </w:rPr>
        <w:tab/>
        <w:t>Resource: Trigger Configuration</w:t>
      </w:r>
      <w:bookmarkEnd w:id="1065"/>
    </w:p>
    <w:p w14:paraId="1028A1B8" w14:textId="53C2CAEF" w:rsidR="000831F6" w:rsidRDefault="000831F6" w:rsidP="000831F6">
      <w:pPr>
        <w:pStyle w:val="Heading5"/>
        <w:rPr>
          <w:lang w:eastAsia="zh-CN"/>
        </w:rPr>
      </w:pPr>
      <w:bookmarkStart w:id="1066" w:name="_Toc138360210"/>
      <w:r>
        <w:rPr>
          <w:lang w:eastAsia="zh-CN"/>
        </w:rPr>
        <w:t>B.</w:t>
      </w:r>
      <w:r w:rsidRPr="00F91E7D">
        <w:rPr>
          <w:lang w:eastAsia="zh-CN"/>
        </w:rPr>
        <w:t>4.1.2</w:t>
      </w:r>
      <w:r>
        <w:rPr>
          <w:lang w:eastAsia="zh-CN"/>
        </w:rPr>
        <w:t>.2.1</w:t>
      </w:r>
      <w:r>
        <w:rPr>
          <w:lang w:eastAsia="zh-CN"/>
        </w:rPr>
        <w:tab/>
        <w:t>Description</w:t>
      </w:r>
      <w:bookmarkEnd w:id="1066"/>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067" w:name="_Toc138360211"/>
      <w:r>
        <w:rPr>
          <w:lang w:eastAsia="zh-CN"/>
        </w:rPr>
        <w:t>B.</w:t>
      </w:r>
      <w:r w:rsidRPr="00F91E7D">
        <w:rPr>
          <w:lang w:eastAsia="zh-CN"/>
        </w:rPr>
        <w:t>4.1.2</w:t>
      </w:r>
      <w:r>
        <w:rPr>
          <w:lang w:eastAsia="zh-CN"/>
        </w:rPr>
        <w:t>.2.2</w:t>
      </w:r>
      <w:r>
        <w:rPr>
          <w:lang w:eastAsia="zh-CN"/>
        </w:rPr>
        <w:tab/>
        <w:t>Resource Definition</w:t>
      </w:r>
      <w:bookmarkEnd w:id="1067"/>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lastRenderedPageBreak/>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068" w:name="_Toc138360212"/>
      <w:r>
        <w:rPr>
          <w:lang w:eastAsia="zh-CN"/>
        </w:rPr>
        <w:t>B.</w:t>
      </w:r>
      <w:r w:rsidRPr="00F91E7D">
        <w:rPr>
          <w:lang w:eastAsia="zh-CN"/>
        </w:rPr>
        <w:t>4.1.2</w:t>
      </w:r>
      <w:r>
        <w:rPr>
          <w:lang w:eastAsia="zh-CN"/>
        </w:rPr>
        <w:t>.2.3</w:t>
      </w:r>
      <w:r>
        <w:rPr>
          <w:lang w:eastAsia="zh-CN"/>
        </w:rPr>
        <w:tab/>
        <w:t>Resource Standard Methods</w:t>
      </w:r>
      <w:bookmarkEnd w:id="1068"/>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lastRenderedPageBreak/>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1069" w:name="_Toc138360213"/>
      <w:r>
        <w:rPr>
          <w:lang w:eastAsia="zh-CN"/>
        </w:rPr>
        <w:t>B.</w:t>
      </w:r>
      <w:r w:rsidRPr="00F91E7D">
        <w:rPr>
          <w:lang w:eastAsia="zh-CN"/>
        </w:rPr>
        <w:t>4.1.2</w:t>
      </w:r>
      <w:r>
        <w:rPr>
          <w:lang w:eastAsia="zh-CN"/>
        </w:rPr>
        <w:t>.3</w:t>
      </w:r>
      <w:r>
        <w:rPr>
          <w:lang w:eastAsia="zh-CN"/>
        </w:rPr>
        <w:tab/>
        <w:t>Resource: Location</w:t>
      </w:r>
      <w:bookmarkEnd w:id="1069"/>
    </w:p>
    <w:p w14:paraId="41EE2312" w14:textId="79EE5D25" w:rsidR="000831F6" w:rsidRDefault="000831F6" w:rsidP="000831F6">
      <w:pPr>
        <w:pStyle w:val="Heading5"/>
        <w:rPr>
          <w:lang w:eastAsia="zh-CN"/>
        </w:rPr>
      </w:pPr>
      <w:bookmarkStart w:id="1070" w:name="_Toc138360214"/>
      <w:r>
        <w:rPr>
          <w:lang w:eastAsia="zh-CN"/>
        </w:rPr>
        <w:t>B.</w:t>
      </w:r>
      <w:r w:rsidRPr="00F91E7D">
        <w:rPr>
          <w:lang w:eastAsia="zh-CN"/>
        </w:rPr>
        <w:t>4.1.2</w:t>
      </w:r>
      <w:r>
        <w:rPr>
          <w:lang w:eastAsia="zh-CN"/>
        </w:rPr>
        <w:t>.3.1</w:t>
      </w:r>
      <w:r>
        <w:rPr>
          <w:lang w:eastAsia="zh-CN"/>
        </w:rPr>
        <w:tab/>
        <w:t>Description</w:t>
      </w:r>
      <w:bookmarkEnd w:id="1070"/>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071" w:name="_Toc138360215"/>
      <w:r>
        <w:rPr>
          <w:lang w:eastAsia="zh-CN"/>
        </w:rPr>
        <w:t>B.</w:t>
      </w:r>
      <w:r w:rsidRPr="00F91E7D">
        <w:rPr>
          <w:lang w:eastAsia="zh-CN"/>
        </w:rPr>
        <w:t>4.1.2</w:t>
      </w:r>
      <w:r>
        <w:rPr>
          <w:lang w:eastAsia="zh-CN"/>
        </w:rPr>
        <w:t>.3.2</w:t>
      </w:r>
      <w:r>
        <w:rPr>
          <w:lang w:eastAsia="zh-CN"/>
        </w:rPr>
        <w:tab/>
        <w:t>Resource Definition</w:t>
      </w:r>
      <w:bookmarkEnd w:id="1071"/>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072" w:name="_Toc138360216"/>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072"/>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4001CEB" w:rsidR="000831F6" w:rsidRDefault="000831F6" w:rsidP="000831F6">
      <w:r>
        <w:t xml:space="preserve">This method shall support </w:t>
      </w:r>
      <w:r w:rsidRPr="004F79CD">
        <w:rPr>
          <w:lang w:val="en-US"/>
        </w:rPr>
        <w:t>the</w:t>
      </w:r>
      <w:r>
        <w:t xml:space="preserve"> response data structures and response codes specified in table </w:t>
      </w:r>
      <w:r>
        <w:rPr>
          <w:lang w:eastAsia="zh-CN"/>
        </w:rPr>
        <w:t>B.</w:t>
      </w:r>
      <w:r w:rsidRPr="00F91E7D">
        <w:rPr>
          <w:lang w:eastAsia="zh-CN"/>
        </w:rPr>
        <w:t>4.1.2</w:t>
      </w:r>
      <w:r>
        <w:rPr>
          <w:lang w:eastAsia="zh-CN"/>
        </w:rPr>
        <w:t>.3.3</w:t>
      </w:r>
      <w:r>
        <w:t>-</w:t>
      </w:r>
      <w:r>
        <w:rPr>
          <w:lang w:val="en-US"/>
        </w:rPr>
        <w:t>1.</w:t>
      </w:r>
    </w:p>
    <w:p w14:paraId="5BB82E4B" w14:textId="540543F1" w:rsidR="000831F6" w:rsidRDefault="000831F6" w:rsidP="000831F6">
      <w:pPr>
        <w:pStyle w:val="TH"/>
      </w:pPr>
      <w:r>
        <w:t>Table </w:t>
      </w:r>
      <w:r>
        <w:rPr>
          <w:lang w:eastAsia="zh-CN"/>
        </w:rPr>
        <w:t>B.</w:t>
      </w:r>
      <w:r w:rsidRPr="00F91E7D">
        <w:rPr>
          <w:lang w:eastAsia="zh-CN"/>
        </w:rPr>
        <w:t>4.1.2</w:t>
      </w:r>
      <w:r>
        <w:rPr>
          <w:lang w:eastAsia="zh-CN"/>
        </w:rPr>
        <w:t>.3.3</w:t>
      </w:r>
      <w:r>
        <w:t>-</w:t>
      </w:r>
      <w:r>
        <w:rPr>
          <w:lang w:val="en-US"/>
        </w:rPr>
        <w:t>1</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1073" w:name="_Toc138360217"/>
      <w:r>
        <w:rPr>
          <w:lang w:eastAsia="zh-CN"/>
        </w:rPr>
        <w:t>B.</w:t>
      </w:r>
      <w:r w:rsidRPr="00F91E7D">
        <w:rPr>
          <w:lang w:eastAsia="zh-CN"/>
        </w:rPr>
        <w:t>4.1.3</w:t>
      </w:r>
      <w:r>
        <w:rPr>
          <w:lang w:eastAsia="zh-CN"/>
        </w:rPr>
        <w:tab/>
        <w:t>Data Model</w:t>
      </w:r>
      <w:bookmarkEnd w:id="1073"/>
    </w:p>
    <w:p w14:paraId="44C5CEF9" w14:textId="05A63451" w:rsidR="000831F6" w:rsidRDefault="000831F6" w:rsidP="000831F6">
      <w:pPr>
        <w:pStyle w:val="Heading4"/>
        <w:rPr>
          <w:lang w:eastAsia="zh-CN"/>
        </w:rPr>
      </w:pPr>
      <w:bookmarkStart w:id="1074" w:name="_Toc138360218"/>
      <w:r>
        <w:rPr>
          <w:lang w:eastAsia="zh-CN"/>
        </w:rPr>
        <w:t>B.4.1.3.1</w:t>
      </w:r>
      <w:r>
        <w:rPr>
          <w:lang w:eastAsia="zh-CN"/>
        </w:rPr>
        <w:tab/>
        <w:t>General</w:t>
      </w:r>
      <w:bookmarkEnd w:id="1074"/>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r>
        <w:lastRenderedPageBreak/>
        <w:t>Table </w:t>
      </w:r>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r>
        <w:t>Table </w:t>
      </w:r>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r>
        <w:t>Table </w:t>
      </w:r>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1075" w:name="_Toc138360219"/>
      <w:r>
        <w:rPr>
          <w:lang w:eastAsia="zh-CN"/>
        </w:rPr>
        <w:lastRenderedPageBreak/>
        <w:t>B.</w:t>
      </w:r>
      <w:r w:rsidRPr="00F91E7D">
        <w:rPr>
          <w:lang w:eastAsia="zh-CN"/>
        </w:rPr>
        <w:t>4.1.4</w:t>
      </w:r>
      <w:r w:rsidRPr="00826514">
        <w:tab/>
        <w:t>Error Handling</w:t>
      </w:r>
      <w:bookmarkEnd w:id="1075"/>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076" w:name="_Toc138360220"/>
      <w:r>
        <w:t>B.4.1.5</w:t>
      </w:r>
      <w:r>
        <w:tab/>
        <w:t>CDDL Specification</w:t>
      </w:r>
      <w:bookmarkEnd w:id="1076"/>
    </w:p>
    <w:p w14:paraId="2ACEDF7C" w14:textId="09A22F72" w:rsidR="000831F6" w:rsidRDefault="000831F6" w:rsidP="000831F6">
      <w:pPr>
        <w:pStyle w:val="Heading4"/>
        <w:rPr>
          <w:lang w:eastAsia="zh-CN"/>
        </w:rPr>
      </w:pPr>
      <w:bookmarkStart w:id="1077" w:name="_Toc138360221"/>
      <w:r>
        <w:t>B.4.1.5</w:t>
      </w:r>
      <w:r>
        <w:rPr>
          <w:lang w:eastAsia="zh-CN"/>
        </w:rPr>
        <w:t>.1</w:t>
      </w:r>
      <w:r>
        <w:rPr>
          <w:lang w:eastAsia="zh-CN"/>
        </w:rPr>
        <w:tab/>
        <w:t>Introduction</w:t>
      </w:r>
      <w:bookmarkEnd w:id="1077"/>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078" w:name="_Toc138360222"/>
      <w:r>
        <w:t>B.4.1.5</w:t>
      </w:r>
      <w:r>
        <w:rPr>
          <w:lang w:eastAsia="zh-CN"/>
        </w:rPr>
        <w:t>.2</w:t>
      </w:r>
      <w:r>
        <w:rPr>
          <w:lang w:eastAsia="zh-CN"/>
        </w:rPr>
        <w:tab/>
        <w:t>CDDL document</w:t>
      </w:r>
      <w:bookmarkEnd w:id="1078"/>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Pr="00DC3228" w:rsidRDefault="000831F6" w:rsidP="000831F6">
      <w:pPr>
        <w:pStyle w:val="PL"/>
        <w:rPr>
          <w:lang w:eastAsia="zh-CN"/>
        </w:rPr>
      </w:pPr>
      <w:r w:rsidRPr="00DC3228">
        <w:rPr>
          <w:lang w:eastAsia="zh-CN"/>
        </w:rPr>
        <w:t xml:space="preserve"> ? geographicalAreaChange: GeographicalAreaChange</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lastRenderedPageBreak/>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77777777" w:rsidR="000831F6" w:rsidRPr="00DC3228" w:rsidRDefault="000831F6" w:rsidP="000831F6">
      <w:pPr>
        <w:pStyle w:val="PL"/>
        <w:rPr>
          <w:lang w:eastAsia="zh-CN"/>
        </w:rPr>
      </w:pPr>
      <w:r w:rsidRPr="00DC3228">
        <w:rPr>
          <w:lang w:eastAsia="zh-CN"/>
        </w:rPr>
        <w:t>}</w:t>
      </w: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lastRenderedPageBreak/>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lastRenderedPageBreak/>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lastRenderedPageBreak/>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079" w:name="_Toc138360223"/>
      <w:r>
        <w:rPr>
          <w:noProof/>
        </w:rPr>
        <w:t>B.4</w:t>
      </w:r>
      <w:r w:rsidRPr="00826514">
        <w:rPr>
          <w:noProof/>
        </w:rPr>
        <w:t>.1.</w:t>
      </w:r>
      <w:r>
        <w:rPr>
          <w:noProof/>
        </w:rPr>
        <w:t>6</w:t>
      </w:r>
      <w:r w:rsidRPr="00826514">
        <w:rPr>
          <w:noProof/>
        </w:rPr>
        <w:tab/>
        <w:t>Media Type</w:t>
      </w:r>
      <w:r>
        <w:rPr>
          <w:noProof/>
        </w:rPr>
        <w:t>s</w:t>
      </w:r>
      <w:bookmarkEnd w:id="1079"/>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1080" w:name="_Toc454541877"/>
      <w:bookmarkStart w:id="1081" w:name="_Toc138360224"/>
      <w:bookmarkStart w:id="1082" w:name="_Toc45281918"/>
      <w:bookmarkStart w:id="1083" w:name="_Toc51933148"/>
      <w:r w:rsidR="00632836">
        <w:lastRenderedPageBreak/>
        <w:t xml:space="preserve">Annex </w:t>
      </w:r>
      <w:r w:rsidR="00A57360">
        <w:t>C</w:t>
      </w:r>
      <w:r w:rsidR="00632836">
        <w:t xml:space="preserve"> (Informative):</w:t>
      </w:r>
      <w:r w:rsidR="00632836">
        <w:br/>
        <w:t>IANA UDP port registration form</w:t>
      </w:r>
      <w:bookmarkEnd w:id="1080"/>
      <w:bookmarkEnd w:id="1081"/>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77777777" w:rsidR="00632836" w:rsidRDefault="00632836" w:rsidP="00632836"/>
    <w:p w14:paraId="3286ADD1" w14:textId="77777777" w:rsidR="00877F57" w:rsidRPr="00F6303A" w:rsidRDefault="00877F57" w:rsidP="00877F57">
      <w:pPr>
        <w:pStyle w:val="Heading8"/>
        <w:rPr>
          <w:lang w:val="en-US"/>
        </w:rPr>
      </w:pPr>
      <w:bookmarkStart w:id="1084" w:name="_Toc138360225"/>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1084"/>
    </w:p>
    <w:p w14:paraId="73C70A9B" w14:textId="77777777" w:rsidR="00877F57" w:rsidRDefault="00877F57" w:rsidP="00877F57">
      <w:pPr>
        <w:pStyle w:val="Heading1"/>
      </w:pPr>
      <w:bookmarkStart w:id="1085" w:name="_Toc138360226"/>
      <w:r>
        <w:t>C</w:t>
      </w:r>
      <w:r w:rsidRPr="00F6303A">
        <w:t>.1</w:t>
      </w:r>
      <w:r w:rsidRPr="00F6303A">
        <w:tab/>
      </w:r>
      <w:r>
        <w:t>General</w:t>
      </w:r>
      <w:bookmarkEnd w:id="1085"/>
    </w:p>
    <w:p w14:paraId="35EEDACA" w14:textId="77777777" w:rsidR="00877F57" w:rsidRDefault="00877F57" w:rsidP="00877F57">
      <w:r>
        <w:t>This clause provides a brief description of the counters used in this specification.</w:t>
      </w:r>
    </w:p>
    <w:p w14:paraId="274C423D" w14:textId="77777777" w:rsidR="00877F57" w:rsidRDefault="00877F57" w:rsidP="00877F57">
      <w:pPr>
        <w:pStyle w:val="Heading1"/>
        <w:rPr>
          <w:rFonts w:eastAsia="Malgun Gothic"/>
        </w:rPr>
      </w:pPr>
      <w:bookmarkStart w:id="1086" w:name="_Toc20156478"/>
      <w:bookmarkStart w:id="1087" w:name="_Toc27501669"/>
      <w:bookmarkStart w:id="1088" w:name="_Toc36049800"/>
      <w:bookmarkStart w:id="1089" w:name="_Toc45210570"/>
      <w:bookmarkStart w:id="1090" w:name="_Toc51861397"/>
      <w:bookmarkStart w:id="1091" w:name="_Toc131393116"/>
      <w:bookmarkStart w:id="1092" w:name="_Toc138360227"/>
      <w:r>
        <w:rPr>
          <w:rFonts w:eastAsia="Malgun Gothic"/>
        </w:rPr>
        <w:lastRenderedPageBreak/>
        <w:t>C.2</w:t>
      </w:r>
      <w:r>
        <w:rPr>
          <w:rFonts w:eastAsia="Malgun Gothic"/>
        </w:rPr>
        <w:tab/>
        <w:t>Off-network counters</w:t>
      </w:r>
      <w:bookmarkEnd w:id="1086"/>
      <w:bookmarkEnd w:id="1087"/>
      <w:bookmarkEnd w:id="1088"/>
      <w:bookmarkEnd w:id="1089"/>
      <w:bookmarkEnd w:id="1090"/>
      <w:bookmarkEnd w:id="1091"/>
      <w:bookmarkEnd w:id="1092"/>
    </w:p>
    <w:p w14:paraId="3395E33F" w14:textId="77777777" w:rsidR="00877F57" w:rsidRDefault="00877F57" w:rsidP="00877F57">
      <w:pPr>
        <w:rPr>
          <w:rFonts w:eastAsia="Malgun Gothic"/>
        </w:rPr>
      </w:pPr>
      <w:r>
        <w:t>The table C.2-1 lists the counters used by off-network procedures, their default upper limits and the action to take upon reaching the upper limit. The counters start at 1.</w:t>
      </w:r>
    </w:p>
    <w:p w14:paraId="183BAD7F" w14:textId="77777777" w:rsidR="00877F57" w:rsidRDefault="00877F57" w:rsidP="00877F57">
      <w:pPr>
        <w:pStyle w:val="TH"/>
      </w:pPr>
      <w:r>
        <w:t>Table 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877F57" w14:paraId="39845576" w14:textId="77777777" w:rsidTr="00D93D12">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447BB129" w14:textId="77777777" w:rsidR="00877F57" w:rsidRDefault="00877F57" w:rsidP="00D93D12">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484B6F" w14:textId="77777777" w:rsidR="00877F57" w:rsidRDefault="00877F57" w:rsidP="00D93D12">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82BD7C" w14:textId="77777777" w:rsidR="00877F57" w:rsidRDefault="00877F57" w:rsidP="00D93D12">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AAC27EB" w14:textId="77777777" w:rsidR="00877F57" w:rsidRDefault="00877F57" w:rsidP="00D93D12">
            <w:pPr>
              <w:pStyle w:val="TAH"/>
            </w:pPr>
            <w:r>
              <w:t>Upon reaching the upper limit</w:t>
            </w:r>
          </w:p>
        </w:tc>
      </w:tr>
      <w:tr w:rsidR="00877F57" w14:paraId="3812B441" w14:textId="77777777" w:rsidTr="00D93D12">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24CF69B5" w14:textId="77777777" w:rsidR="00877F57" w:rsidRDefault="00877F57" w:rsidP="00D93D12">
            <w:pPr>
              <w:pStyle w:val="TAL"/>
            </w:pPr>
            <w:r>
              <w:t>C101</w:t>
            </w:r>
          </w:p>
          <w:p w14:paraId="4417166D" w14:textId="77777777" w:rsidR="00877F57" w:rsidRDefault="00877F57" w:rsidP="00D93D12">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44C42CFD" w14:textId="77777777" w:rsidR="00877F57" w:rsidRDefault="00877F57" w:rsidP="00D93D12">
            <w:pPr>
              <w:pStyle w:val="TAL"/>
            </w:pPr>
            <w:r>
              <w:t>Default value: 5</w:t>
            </w:r>
          </w:p>
          <w:p w14:paraId="34FEB423" w14:textId="77777777" w:rsidR="00877F57" w:rsidRDefault="00877F57" w:rsidP="00D93D12">
            <w:pPr>
              <w:pStyle w:val="TAL"/>
            </w:pPr>
          </w:p>
          <w:p w14:paraId="2A516E78" w14:textId="77777777" w:rsidR="00877F57" w:rsidRPr="00057649" w:rsidRDefault="00877F57" w:rsidP="00D93D12">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1107BD93" w14:textId="77777777" w:rsidR="00877F57" w:rsidRDefault="00877F57" w:rsidP="00D93D12">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71006AEB" w14:textId="77777777" w:rsidR="00877F57" w:rsidRDefault="00877F57" w:rsidP="00D93D12">
            <w:pPr>
              <w:pStyle w:val="TAL"/>
            </w:pPr>
            <w:r>
              <w:t>Stop timer T101.</w:t>
            </w:r>
          </w:p>
        </w:tc>
      </w:tr>
    </w:tbl>
    <w:p w14:paraId="773DAECA" w14:textId="6AFD75A7" w:rsidR="00054A22" w:rsidRPr="00235394" w:rsidRDefault="00632836" w:rsidP="00B413AE">
      <w:pPr>
        <w:pStyle w:val="Heading8"/>
      </w:pPr>
      <w:r>
        <w:br w:type="page"/>
      </w:r>
      <w:bookmarkStart w:id="1093" w:name="_Toc138360228"/>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1094" w:name="historyclause"/>
      <w:bookmarkEnd w:id="833"/>
      <w:bookmarkEnd w:id="834"/>
      <w:bookmarkEnd w:id="835"/>
      <w:bookmarkEnd w:id="1082"/>
      <w:bookmarkEnd w:id="1083"/>
      <w:bookmarkEnd w:id="1093"/>
      <w:bookmarkEnd w:id="1094"/>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BF6EED" w14:paraId="5F03655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0E6D36F" w14:textId="29E69144" w:rsidR="00BF6EED" w:rsidRPr="0043705D" w:rsidRDefault="00BF6EED" w:rsidP="00F0210C">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A0904" w14:textId="25BDC4D8" w:rsidR="00BF6EED" w:rsidRPr="0043705D" w:rsidRDefault="00BF6EED" w:rsidP="00F0210C">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48A110" w14:textId="77777777" w:rsidR="00BF6EED" w:rsidRDefault="00BF6EED"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7CF04" w14:textId="77777777" w:rsidR="00BF6EED" w:rsidRPr="0043705D" w:rsidRDefault="00BF6EED" w:rsidP="00F0210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D7BBC" w14:textId="77777777" w:rsidR="00BF6EED" w:rsidRPr="0043705D" w:rsidRDefault="00BF6EED" w:rsidP="00F0210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0A660" w14:textId="77777777" w:rsidR="00BF6EED" w:rsidRPr="0043705D" w:rsidRDefault="00BF6EED" w:rsidP="00F0210C">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7AB8ADC" w14:textId="77BD9A2C" w:rsidR="00BF6EED" w:rsidRPr="0043705D" w:rsidRDefault="00C855CA" w:rsidP="00F0210C">
            <w:pPr>
              <w:pStyle w:val="TAL"/>
              <w:rPr>
                <w:snapToGrid w:val="0"/>
                <w:sz w:val="16"/>
                <w:lang w:val="en-AU"/>
              </w:rPr>
            </w:pPr>
            <w:r>
              <w:rPr>
                <w:snapToGrid w:val="0"/>
                <w:sz w:val="16"/>
                <w:lang w:val="en-AU"/>
              </w:rPr>
              <w:t>Editorial Correction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FB1FE6" w14:textId="380AC334" w:rsidR="00BF6EED" w:rsidRPr="0043705D" w:rsidRDefault="00BF6EED" w:rsidP="00F0210C">
            <w:pPr>
              <w:pStyle w:val="TAC"/>
              <w:rPr>
                <w:sz w:val="16"/>
                <w:szCs w:val="16"/>
              </w:rPr>
            </w:pPr>
            <w:r>
              <w:rPr>
                <w:sz w:val="16"/>
                <w:szCs w:val="16"/>
              </w:rPr>
              <w:t>17.6.1</w:t>
            </w:r>
          </w:p>
        </w:tc>
      </w:tr>
      <w:tr w:rsidR="002E3554" w14:paraId="13EDD51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F7CE939" w14:textId="59F53390" w:rsidR="002E3554" w:rsidRPr="002E3554" w:rsidRDefault="002E3554" w:rsidP="00F0210C">
            <w:pPr>
              <w:pStyle w:val="TAC"/>
              <w:rPr>
                <w:sz w:val="16"/>
                <w:szCs w:val="16"/>
              </w:rPr>
            </w:pPr>
            <w:r w:rsidRPr="002E3554">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C0DBD" w14:textId="6179AFC8" w:rsidR="002E3554" w:rsidRPr="002E3554" w:rsidRDefault="002E3554" w:rsidP="00F0210C">
            <w:pPr>
              <w:pStyle w:val="TAC"/>
              <w:rPr>
                <w:sz w:val="16"/>
                <w:szCs w:val="16"/>
              </w:rPr>
            </w:pPr>
            <w:r w:rsidRPr="002E3554">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C2475" w14:textId="77777777" w:rsidR="002E3554" w:rsidRPr="00A7374F" w:rsidRDefault="002E3554" w:rsidP="002E3554">
            <w:pPr>
              <w:overflowPunct/>
              <w:autoSpaceDE/>
              <w:autoSpaceDN/>
              <w:adjustRightInd/>
              <w:spacing w:after="0"/>
              <w:jc w:val="center"/>
              <w:textAlignment w:val="auto"/>
              <w:rPr>
                <w:rFonts w:ascii="Arial" w:hAnsi="Arial" w:cs="Arial"/>
                <w:color w:val="808080"/>
                <w:sz w:val="16"/>
                <w:szCs w:val="16"/>
              </w:rPr>
            </w:pPr>
            <w:r w:rsidRPr="00A7374F">
              <w:rPr>
                <w:rFonts w:ascii="Arial" w:hAnsi="Arial" w:cs="Arial"/>
                <w:color w:val="808080"/>
                <w:sz w:val="16"/>
                <w:szCs w:val="16"/>
              </w:rPr>
              <w:t>CP-231242</w:t>
            </w:r>
          </w:p>
          <w:p w14:paraId="77780A49" w14:textId="77777777" w:rsidR="002E3554" w:rsidRPr="00A7374F" w:rsidRDefault="002E355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2F91AC" w14:textId="101D87EC" w:rsidR="002E3554" w:rsidRPr="002E3554" w:rsidRDefault="002E3554" w:rsidP="00F0210C">
            <w:pPr>
              <w:pStyle w:val="TAL"/>
              <w:rPr>
                <w:sz w:val="16"/>
                <w:szCs w:val="16"/>
              </w:rPr>
            </w:pPr>
            <w:r w:rsidRPr="002E3554">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456C3" w14:textId="57F419F6" w:rsidR="002E3554" w:rsidRPr="002E3554" w:rsidRDefault="002E3554" w:rsidP="00F0210C">
            <w:pPr>
              <w:pStyle w:val="TAR"/>
              <w:rPr>
                <w:sz w:val="16"/>
                <w:szCs w:val="16"/>
              </w:rPr>
            </w:pPr>
            <w:r w:rsidRPr="002E355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16A87" w14:textId="4A94D92B" w:rsidR="002E3554" w:rsidRPr="002E3554" w:rsidRDefault="002E3554" w:rsidP="00F0210C">
            <w:pPr>
              <w:pStyle w:val="TAC"/>
              <w:rPr>
                <w:sz w:val="16"/>
                <w:szCs w:val="16"/>
              </w:rPr>
            </w:pPr>
            <w:r w:rsidRPr="002E3554">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50A843" w14:textId="298C9293" w:rsidR="002E3554" w:rsidRPr="002E3554" w:rsidRDefault="002E3554" w:rsidP="00F0210C">
            <w:pPr>
              <w:pStyle w:val="TAL"/>
              <w:rPr>
                <w:snapToGrid w:val="0"/>
                <w:sz w:val="16"/>
                <w:szCs w:val="16"/>
                <w:lang w:val="en-AU"/>
              </w:rPr>
            </w:pPr>
            <w:r w:rsidRPr="002E3554">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0540FC5" w14:textId="368F5A96" w:rsidR="002E3554" w:rsidRPr="002E3554" w:rsidRDefault="002E3554" w:rsidP="00F0210C">
            <w:pPr>
              <w:pStyle w:val="TAC"/>
              <w:rPr>
                <w:sz w:val="16"/>
                <w:szCs w:val="16"/>
              </w:rPr>
            </w:pPr>
            <w:r w:rsidRPr="002E3554">
              <w:rPr>
                <w:sz w:val="16"/>
                <w:szCs w:val="16"/>
              </w:rPr>
              <w:t>17.7.0</w:t>
            </w:r>
          </w:p>
        </w:tc>
      </w:tr>
      <w:tr w:rsidR="00877F57" w14:paraId="52B6CF2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8273ED6" w14:textId="4A36AF3D" w:rsidR="00877F57" w:rsidRPr="00877F57" w:rsidRDefault="00877F57" w:rsidP="00F0210C">
            <w:pPr>
              <w:pStyle w:val="TAC"/>
              <w:rPr>
                <w:sz w:val="16"/>
                <w:szCs w:val="16"/>
              </w:rPr>
            </w:pPr>
            <w:r w:rsidRPr="00877F57">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A28297" w14:textId="403D8EF1" w:rsidR="00877F57" w:rsidRPr="00877F57" w:rsidRDefault="00877F57" w:rsidP="00F0210C">
            <w:pPr>
              <w:pStyle w:val="TAC"/>
              <w:rPr>
                <w:sz w:val="16"/>
                <w:szCs w:val="16"/>
              </w:rPr>
            </w:pPr>
            <w:r w:rsidRPr="00877F57">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2B0B1F" w14:textId="77777777" w:rsidR="00877F57" w:rsidRPr="00A7374F" w:rsidRDefault="00877F57" w:rsidP="00877F57">
            <w:pPr>
              <w:overflowPunct/>
              <w:autoSpaceDE/>
              <w:autoSpaceDN/>
              <w:adjustRightInd/>
              <w:spacing w:after="0"/>
              <w:jc w:val="center"/>
              <w:textAlignment w:val="auto"/>
              <w:rPr>
                <w:rFonts w:ascii="Arial" w:hAnsi="Arial" w:cs="Arial"/>
                <w:color w:val="808080"/>
                <w:sz w:val="16"/>
                <w:szCs w:val="16"/>
              </w:rPr>
            </w:pPr>
            <w:r w:rsidRPr="00A7374F">
              <w:rPr>
                <w:rFonts w:ascii="Arial" w:hAnsi="Arial" w:cs="Arial"/>
                <w:color w:val="808080"/>
                <w:sz w:val="16"/>
                <w:szCs w:val="16"/>
              </w:rPr>
              <w:t>CP-231242</w:t>
            </w:r>
          </w:p>
          <w:p w14:paraId="2978B572" w14:textId="77777777" w:rsidR="00877F57" w:rsidRPr="00877F57" w:rsidRDefault="00877F57" w:rsidP="002E3554">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D5A10C" w14:textId="24A44E0F" w:rsidR="00877F57" w:rsidRPr="00877F57" w:rsidRDefault="00877F57" w:rsidP="00F0210C">
            <w:pPr>
              <w:pStyle w:val="TAL"/>
              <w:rPr>
                <w:sz w:val="16"/>
                <w:szCs w:val="16"/>
              </w:rPr>
            </w:pPr>
            <w:r w:rsidRPr="00877F57">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FF98A" w14:textId="2A65E863" w:rsidR="00877F57" w:rsidRPr="00877F57" w:rsidRDefault="00877F57" w:rsidP="00F0210C">
            <w:pPr>
              <w:pStyle w:val="TAR"/>
              <w:rPr>
                <w:sz w:val="16"/>
                <w:szCs w:val="16"/>
              </w:rPr>
            </w:pPr>
            <w:r w:rsidRPr="00877F5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4F51A" w14:textId="74DD8C4B" w:rsidR="00877F57" w:rsidRPr="00877F57" w:rsidRDefault="00877F57" w:rsidP="00F0210C">
            <w:pPr>
              <w:pStyle w:val="TAC"/>
              <w:rPr>
                <w:sz w:val="16"/>
                <w:szCs w:val="16"/>
              </w:rPr>
            </w:pPr>
            <w:r w:rsidRPr="00877F57">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1BDBB5" w14:textId="6602579A" w:rsidR="00877F57" w:rsidRPr="00877F57" w:rsidRDefault="00877F57" w:rsidP="00F0210C">
            <w:pPr>
              <w:pStyle w:val="TAL"/>
              <w:rPr>
                <w:snapToGrid w:val="0"/>
                <w:sz w:val="16"/>
                <w:szCs w:val="16"/>
                <w:lang w:val="en-AU"/>
              </w:rPr>
            </w:pPr>
            <w:r w:rsidRPr="00877F57">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C892DC" w14:textId="0A6A3299" w:rsidR="00877F57" w:rsidRPr="00877F57" w:rsidRDefault="00877F57" w:rsidP="00F0210C">
            <w:pPr>
              <w:pStyle w:val="TAC"/>
              <w:rPr>
                <w:sz w:val="16"/>
                <w:szCs w:val="16"/>
              </w:rPr>
            </w:pPr>
            <w:r w:rsidRPr="00877F57">
              <w:rPr>
                <w:sz w:val="16"/>
                <w:szCs w:val="16"/>
              </w:rPr>
              <w:t>17.7.0</w:t>
            </w:r>
          </w:p>
        </w:tc>
      </w:tr>
      <w:tr w:rsidR="007B068E" w14:paraId="63EE083C" w14:textId="77777777" w:rsidTr="00D33C50">
        <w:trPr>
          <w:ins w:id="1095" w:author="24.545_CR0081R1_(Rel-17)_eSEAL" w:date="2023-09-22T1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E191D4" w14:textId="61BD474E" w:rsidR="007B068E" w:rsidRPr="00877F57" w:rsidRDefault="007B068E" w:rsidP="00F0210C">
            <w:pPr>
              <w:pStyle w:val="TAC"/>
              <w:rPr>
                <w:ins w:id="1096" w:author="24.545_CR0081R1_(Rel-17)_eSEAL" w:date="2023-09-22T13:24:00Z"/>
                <w:sz w:val="16"/>
                <w:szCs w:val="16"/>
              </w:rPr>
            </w:pPr>
            <w:ins w:id="1097" w:author="24.545_CR0081R1_(Rel-17)_eSEAL" w:date="2023-09-22T13:24: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44616" w14:textId="43604514" w:rsidR="007B068E" w:rsidRPr="00877F57" w:rsidRDefault="007B068E" w:rsidP="00F0210C">
            <w:pPr>
              <w:pStyle w:val="TAC"/>
              <w:rPr>
                <w:ins w:id="1098" w:author="24.545_CR0081R1_(Rel-17)_eSEAL" w:date="2023-09-22T13:24:00Z"/>
                <w:sz w:val="16"/>
                <w:szCs w:val="16"/>
              </w:rPr>
            </w:pPr>
            <w:ins w:id="1099" w:author="24.545_CR0081R1_(Rel-17)_eSEAL" w:date="2023-09-22T13:24: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218C2F" w14:textId="0D934178" w:rsidR="007B068E" w:rsidRPr="007B068E" w:rsidRDefault="007B068E" w:rsidP="00877F57">
            <w:pPr>
              <w:overflowPunct/>
              <w:autoSpaceDE/>
              <w:autoSpaceDN/>
              <w:adjustRightInd/>
              <w:spacing w:after="0"/>
              <w:jc w:val="center"/>
              <w:textAlignment w:val="auto"/>
              <w:rPr>
                <w:ins w:id="1100" w:author="24.545_CR0081R1_(Rel-17)_eSEAL" w:date="2023-09-22T13:24:00Z"/>
                <w:rFonts w:ascii="Arial" w:hAnsi="Arial" w:cs="Arial"/>
                <w:sz w:val="16"/>
                <w:szCs w:val="16"/>
                <w:rPrChange w:id="1101" w:author="24.545_CR0081R1_(Rel-17)_eSEAL" w:date="2023-09-22T13:24:00Z">
                  <w:rPr>
                    <w:ins w:id="1102" w:author="24.545_CR0081R1_(Rel-17)_eSEAL" w:date="2023-09-22T13:24:00Z"/>
                    <w:rFonts w:ascii="Arial" w:hAnsi="Arial" w:cs="Arial"/>
                    <w:color w:val="808080"/>
                    <w:sz w:val="16"/>
                    <w:szCs w:val="16"/>
                  </w:rPr>
                </w:rPrChange>
              </w:rPr>
            </w:pPr>
            <w:ins w:id="1103" w:author="24.545_CR0081R1_(Rel-17)_eSEAL" w:date="2023-09-22T13:24:00Z">
              <w:r>
                <w:rPr>
                  <w:rFonts w:ascii="Arial" w:hAnsi="Arial" w:cs="Arial"/>
                  <w:sz w:val="16"/>
                  <w:szCs w:val="16"/>
                </w:rPr>
                <w:t>CP-232212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BF13D" w14:textId="26533F79" w:rsidR="007B068E" w:rsidRPr="00877F57" w:rsidRDefault="007B068E" w:rsidP="00F0210C">
            <w:pPr>
              <w:pStyle w:val="TAL"/>
              <w:rPr>
                <w:ins w:id="1104" w:author="24.545_CR0081R1_(Rel-17)_eSEAL" w:date="2023-09-22T13:24:00Z"/>
                <w:sz w:val="16"/>
                <w:szCs w:val="16"/>
              </w:rPr>
            </w:pPr>
            <w:ins w:id="1105" w:author="24.545_CR0081R1_(Rel-17)_eSEAL" w:date="2023-09-22T13:24:00Z">
              <w:r>
                <w:rPr>
                  <w:sz w:val="16"/>
                  <w:szCs w:val="16"/>
                </w:rPr>
                <w:t>0081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AF45" w14:textId="173E66F5" w:rsidR="007B068E" w:rsidRPr="00877F57" w:rsidRDefault="007B068E" w:rsidP="00F0210C">
            <w:pPr>
              <w:pStyle w:val="TAR"/>
              <w:rPr>
                <w:ins w:id="1106" w:author="24.545_CR0081R1_(Rel-17)_eSEAL" w:date="2023-09-22T13:24:00Z"/>
                <w:sz w:val="16"/>
                <w:szCs w:val="16"/>
              </w:rPr>
            </w:pPr>
            <w:ins w:id="1107" w:author="24.545_CR0081R1_(Rel-17)_eSEAL" w:date="2023-09-22T13:2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A9226" w14:textId="3BF2C5AD" w:rsidR="007B068E" w:rsidRPr="00877F57" w:rsidRDefault="007B068E" w:rsidP="00F0210C">
            <w:pPr>
              <w:pStyle w:val="TAC"/>
              <w:rPr>
                <w:ins w:id="1108" w:author="24.545_CR0081R1_(Rel-17)_eSEAL" w:date="2023-09-22T13:24:00Z"/>
                <w:sz w:val="16"/>
                <w:szCs w:val="16"/>
              </w:rPr>
            </w:pPr>
            <w:ins w:id="1109" w:author="24.545_CR0081R1_(Rel-17)_eSEAL" w:date="2023-09-22T13:24:00Z">
              <w:r>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45C2D4" w14:textId="01FC691F" w:rsidR="007B068E" w:rsidRPr="00877F57" w:rsidRDefault="007B068E" w:rsidP="00F0210C">
            <w:pPr>
              <w:pStyle w:val="TAL"/>
              <w:rPr>
                <w:ins w:id="1110" w:author="24.545_CR0081R1_(Rel-17)_eSEAL" w:date="2023-09-22T13:24:00Z"/>
                <w:snapToGrid w:val="0"/>
                <w:sz w:val="16"/>
                <w:szCs w:val="16"/>
                <w:lang w:val="en-AU"/>
              </w:rPr>
            </w:pPr>
            <w:ins w:id="1111" w:author="24.545_CR0081R1_(Rel-17)_eSEAL" w:date="2023-09-22T13:24:00Z">
              <w:r>
                <w:rPr>
                  <w:snapToGrid w:val="0"/>
                  <w:sz w:val="16"/>
                  <w:szCs w:val="16"/>
                  <w:lang w:val="en-AU"/>
                </w:rPr>
                <w:t>Correction of the Cause information element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4FFEC8" w14:textId="6EF3B6ED" w:rsidR="007B068E" w:rsidRPr="00877F57" w:rsidRDefault="007B068E" w:rsidP="00F0210C">
            <w:pPr>
              <w:pStyle w:val="TAC"/>
              <w:rPr>
                <w:ins w:id="1112" w:author="24.545_CR0081R1_(Rel-17)_eSEAL" w:date="2023-09-22T13:24:00Z"/>
                <w:sz w:val="16"/>
                <w:szCs w:val="16"/>
              </w:rPr>
            </w:pPr>
            <w:ins w:id="1113" w:author="24.545_CR0081R1_(Rel-17)_eSEAL" w:date="2023-09-22T13:24:00Z">
              <w:r>
                <w:rPr>
                  <w:sz w:val="16"/>
                  <w:szCs w:val="16"/>
                </w:rPr>
                <w:t>17.8.0</w:t>
              </w:r>
            </w:ins>
          </w:p>
        </w:tc>
      </w:tr>
      <w:tr w:rsidR="007B068E" w14:paraId="5CEEC745" w14:textId="77777777" w:rsidTr="00D33C50">
        <w:trPr>
          <w:ins w:id="1114" w:author="24.545_CR0085R2_(Rel-17)_eSEAL" w:date="2023-09-22T13:2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FE45FD" w14:textId="4F5F9262" w:rsidR="007B068E" w:rsidRDefault="007B068E" w:rsidP="00F0210C">
            <w:pPr>
              <w:pStyle w:val="TAC"/>
              <w:rPr>
                <w:ins w:id="1115" w:author="24.545_CR0085R2_(Rel-17)_eSEAL" w:date="2023-09-22T13:26:00Z"/>
                <w:sz w:val="16"/>
                <w:szCs w:val="16"/>
              </w:rPr>
            </w:pPr>
            <w:ins w:id="1116" w:author="24.545_CR0085R2_(Rel-17)_eSEAL" w:date="2023-09-22T13:26: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CFD02D" w14:textId="207F9E28" w:rsidR="007B068E" w:rsidRDefault="007B068E" w:rsidP="00F0210C">
            <w:pPr>
              <w:pStyle w:val="TAC"/>
              <w:rPr>
                <w:ins w:id="1117" w:author="24.545_CR0085R2_(Rel-17)_eSEAL" w:date="2023-09-22T13:26:00Z"/>
                <w:sz w:val="16"/>
                <w:szCs w:val="16"/>
              </w:rPr>
            </w:pPr>
            <w:ins w:id="1118" w:author="24.545_CR0085R2_(Rel-17)_eSEAL" w:date="2023-09-22T13:26: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2434F" w14:textId="172239AB" w:rsidR="007B068E" w:rsidRDefault="007B068E" w:rsidP="00877F57">
            <w:pPr>
              <w:overflowPunct/>
              <w:autoSpaceDE/>
              <w:autoSpaceDN/>
              <w:adjustRightInd/>
              <w:spacing w:after="0"/>
              <w:jc w:val="center"/>
              <w:textAlignment w:val="auto"/>
              <w:rPr>
                <w:ins w:id="1119" w:author="24.545_CR0085R2_(Rel-17)_eSEAL" w:date="2023-09-22T13:26:00Z"/>
                <w:rFonts w:ascii="Arial" w:hAnsi="Arial" w:cs="Arial"/>
                <w:sz w:val="16"/>
                <w:szCs w:val="16"/>
              </w:rPr>
            </w:pPr>
            <w:ins w:id="1120" w:author="24.545_CR0085R2_(Rel-17)_eSEAL" w:date="2023-09-22T13:27:00Z">
              <w:r>
                <w:rPr>
                  <w:rFonts w:ascii="Arial" w:hAnsi="Arial" w:cs="Arial"/>
                  <w:sz w:val="16"/>
                  <w:szCs w:val="16"/>
                </w:rPr>
                <w:t>CP-232212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8D1C5F" w14:textId="222B9CA0" w:rsidR="007B068E" w:rsidRDefault="007B068E" w:rsidP="00F0210C">
            <w:pPr>
              <w:pStyle w:val="TAL"/>
              <w:rPr>
                <w:ins w:id="1121" w:author="24.545_CR0085R2_(Rel-17)_eSEAL" w:date="2023-09-22T13:26:00Z"/>
                <w:sz w:val="16"/>
                <w:szCs w:val="16"/>
              </w:rPr>
            </w:pPr>
            <w:ins w:id="1122" w:author="24.545_CR0085R2_(Rel-17)_eSEAL" w:date="2023-09-22T13:26:00Z">
              <w:r>
                <w:rPr>
                  <w:sz w:val="16"/>
                  <w:szCs w:val="16"/>
                </w:rPr>
                <w:t>0085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626EE" w14:textId="58E95CED" w:rsidR="007B068E" w:rsidRDefault="007B068E" w:rsidP="00F0210C">
            <w:pPr>
              <w:pStyle w:val="TAR"/>
              <w:rPr>
                <w:ins w:id="1123" w:author="24.545_CR0085R2_(Rel-17)_eSEAL" w:date="2023-09-22T13:26:00Z"/>
                <w:sz w:val="16"/>
                <w:szCs w:val="16"/>
              </w:rPr>
            </w:pPr>
            <w:ins w:id="1124" w:author="24.545_CR0085R2_(Rel-17)_eSEAL" w:date="2023-09-22T13:26: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9037B3" w14:textId="6A059C32" w:rsidR="007B068E" w:rsidRDefault="007B068E" w:rsidP="00F0210C">
            <w:pPr>
              <w:pStyle w:val="TAC"/>
              <w:rPr>
                <w:ins w:id="1125" w:author="24.545_CR0085R2_(Rel-17)_eSEAL" w:date="2023-09-22T13:26:00Z"/>
                <w:sz w:val="16"/>
                <w:szCs w:val="16"/>
              </w:rPr>
            </w:pPr>
            <w:ins w:id="1126" w:author="24.545_CR0085R2_(Rel-17)_eSEAL" w:date="2023-09-22T13:26:00Z">
              <w:r>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4B5B38D" w14:textId="4152FB26" w:rsidR="007B068E" w:rsidRDefault="007B068E" w:rsidP="00F0210C">
            <w:pPr>
              <w:pStyle w:val="TAL"/>
              <w:rPr>
                <w:ins w:id="1127" w:author="24.545_CR0085R2_(Rel-17)_eSEAL" w:date="2023-09-22T13:26:00Z"/>
                <w:snapToGrid w:val="0"/>
                <w:sz w:val="16"/>
                <w:szCs w:val="16"/>
                <w:lang w:val="en-AU"/>
              </w:rPr>
            </w:pPr>
            <w:ins w:id="1128" w:author="24.545_CR0085R2_(Rel-17)_eSEAL" w:date="2023-09-22T13:26:00Z">
              <w:r>
                <w:rPr>
                  <w:snapToGrid w:val="0"/>
                  <w:sz w:val="16"/>
                  <w:szCs w:val="16"/>
                  <w:lang w:val="en-AU"/>
                </w:rPr>
                <w:t>Updates to the Off-network location reporting trigger configuration message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B62D24" w14:textId="7CABD03C" w:rsidR="007B068E" w:rsidRDefault="007B068E" w:rsidP="00F0210C">
            <w:pPr>
              <w:pStyle w:val="TAC"/>
              <w:rPr>
                <w:ins w:id="1129" w:author="24.545_CR0085R2_(Rel-17)_eSEAL" w:date="2023-09-22T13:26:00Z"/>
                <w:sz w:val="16"/>
                <w:szCs w:val="16"/>
              </w:rPr>
            </w:pPr>
            <w:ins w:id="1130" w:author="24.545_CR0085R2_(Rel-17)_eSEAL" w:date="2023-09-22T13:26:00Z">
              <w:r>
                <w:rPr>
                  <w:sz w:val="16"/>
                  <w:szCs w:val="16"/>
                </w:rPr>
                <w:t>17.8.0</w:t>
              </w:r>
            </w:ins>
          </w:p>
        </w:tc>
      </w:tr>
    </w:tbl>
    <w:p w14:paraId="54D3F782" w14:textId="77777777" w:rsidR="003C24AD" w:rsidRDefault="003C24AD" w:rsidP="003C24AD"/>
    <w:sectPr w:rsidR="003C24AD">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7EC7" w14:textId="77777777" w:rsidR="00A12AC8" w:rsidRDefault="00A12AC8">
      <w:r>
        <w:separator/>
      </w:r>
    </w:p>
  </w:endnote>
  <w:endnote w:type="continuationSeparator" w:id="0">
    <w:p w14:paraId="0F04B67C" w14:textId="77777777" w:rsidR="00A12AC8" w:rsidRDefault="00A1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9B26" w14:textId="77777777" w:rsidR="00A12AC8" w:rsidRDefault="00A12AC8">
      <w:r>
        <w:separator/>
      </w:r>
    </w:p>
  </w:footnote>
  <w:footnote w:type="continuationSeparator" w:id="0">
    <w:p w14:paraId="445770FF" w14:textId="77777777" w:rsidR="00A12AC8" w:rsidRDefault="00A1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75E39BD8"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2253">
      <w:rPr>
        <w:rFonts w:ascii="Arial" w:hAnsi="Arial" w:cs="Arial"/>
        <w:b/>
        <w:noProof/>
        <w:sz w:val="18"/>
        <w:szCs w:val="18"/>
      </w:rPr>
      <w:t>3GPP TS 24.545 V17.8.0 (2023-09)</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0753">
      <w:rPr>
        <w:rFonts w:ascii="Arial" w:hAnsi="Arial" w:cs="Arial"/>
        <w:b/>
        <w:noProof/>
        <w:sz w:val="18"/>
        <w:szCs w:val="18"/>
      </w:rPr>
      <w:t>27</w:t>
    </w:r>
    <w:r>
      <w:rPr>
        <w:rFonts w:ascii="Arial" w:hAnsi="Arial" w:cs="Arial"/>
        <w:b/>
        <w:sz w:val="18"/>
        <w:szCs w:val="18"/>
      </w:rPr>
      <w:fldChar w:fldCharType="end"/>
    </w:r>
  </w:p>
  <w:p w14:paraId="5A4DD317" w14:textId="70BCFF10"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2253">
      <w:rPr>
        <w:rFonts w:ascii="Arial" w:hAnsi="Arial" w:cs="Arial"/>
        <w:b/>
        <w:noProof/>
        <w:sz w:val="18"/>
        <w:szCs w:val="18"/>
      </w:rPr>
      <w:t>Release 17</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3509114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00210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5057452">
    <w:abstractNumId w:val="11"/>
  </w:num>
  <w:num w:numId="4" w16cid:durableId="2015106375">
    <w:abstractNumId w:val="31"/>
  </w:num>
  <w:num w:numId="5" w16cid:durableId="951008919">
    <w:abstractNumId w:val="30"/>
  </w:num>
  <w:num w:numId="6" w16cid:durableId="175115879">
    <w:abstractNumId w:val="32"/>
  </w:num>
  <w:num w:numId="7" w16cid:durableId="202518131">
    <w:abstractNumId w:val="24"/>
  </w:num>
  <w:num w:numId="8" w16cid:durableId="197819369">
    <w:abstractNumId w:val="14"/>
  </w:num>
  <w:num w:numId="9" w16cid:durableId="1762026852">
    <w:abstractNumId w:val="23"/>
  </w:num>
  <w:num w:numId="10" w16cid:durableId="495924369">
    <w:abstractNumId w:val="13"/>
  </w:num>
  <w:num w:numId="11" w16cid:durableId="454521648">
    <w:abstractNumId w:val="26"/>
  </w:num>
  <w:num w:numId="12" w16cid:durableId="237525518">
    <w:abstractNumId w:val="36"/>
  </w:num>
  <w:num w:numId="13" w16cid:durableId="379936631">
    <w:abstractNumId w:val="18"/>
  </w:num>
  <w:num w:numId="14" w16cid:durableId="705561511">
    <w:abstractNumId w:val="25"/>
  </w:num>
  <w:num w:numId="15" w16cid:durableId="140776849">
    <w:abstractNumId w:val="37"/>
  </w:num>
  <w:num w:numId="16" w16cid:durableId="761416092">
    <w:abstractNumId w:val="33"/>
  </w:num>
  <w:num w:numId="17" w16cid:durableId="1333920964">
    <w:abstractNumId w:val="27"/>
  </w:num>
  <w:num w:numId="18" w16cid:durableId="369182624">
    <w:abstractNumId w:val="20"/>
  </w:num>
  <w:num w:numId="19" w16cid:durableId="1061749689">
    <w:abstractNumId w:val="19"/>
  </w:num>
  <w:num w:numId="20" w16cid:durableId="42994195">
    <w:abstractNumId w:val="28"/>
  </w:num>
  <w:num w:numId="21" w16cid:durableId="2011445802">
    <w:abstractNumId w:val="22"/>
  </w:num>
  <w:num w:numId="22" w16cid:durableId="4018664">
    <w:abstractNumId w:val="35"/>
  </w:num>
  <w:num w:numId="23" w16cid:durableId="1109817485">
    <w:abstractNumId w:val="21"/>
  </w:num>
  <w:num w:numId="24" w16cid:durableId="132258345">
    <w:abstractNumId w:val="15"/>
  </w:num>
  <w:num w:numId="25" w16cid:durableId="746850656">
    <w:abstractNumId w:val="9"/>
  </w:num>
  <w:num w:numId="26" w16cid:durableId="1925996129">
    <w:abstractNumId w:val="7"/>
  </w:num>
  <w:num w:numId="27" w16cid:durableId="1834445042">
    <w:abstractNumId w:val="6"/>
  </w:num>
  <w:num w:numId="28" w16cid:durableId="1497845798">
    <w:abstractNumId w:val="5"/>
  </w:num>
  <w:num w:numId="29" w16cid:durableId="1771126389">
    <w:abstractNumId w:val="4"/>
  </w:num>
  <w:num w:numId="30" w16cid:durableId="2134129794">
    <w:abstractNumId w:val="8"/>
  </w:num>
  <w:num w:numId="31" w16cid:durableId="1355955183">
    <w:abstractNumId w:val="3"/>
  </w:num>
  <w:num w:numId="32" w16cid:durableId="1100570003">
    <w:abstractNumId w:val="2"/>
  </w:num>
  <w:num w:numId="33" w16cid:durableId="2008705199">
    <w:abstractNumId w:val="1"/>
  </w:num>
  <w:num w:numId="34" w16cid:durableId="1305500208">
    <w:abstractNumId w:val="0"/>
  </w:num>
  <w:num w:numId="35" w16cid:durableId="1779253585">
    <w:abstractNumId w:val="34"/>
  </w:num>
  <w:num w:numId="36" w16cid:durableId="1830704287">
    <w:abstractNumId w:val="12"/>
  </w:num>
  <w:num w:numId="37" w16cid:durableId="916788133">
    <w:abstractNumId w:val="16"/>
  </w:num>
  <w:num w:numId="38" w16cid:durableId="282419791">
    <w:abstractNumId w:val="29"/>
  </w:num>
  <w:num w:numId="39" w16cid:durableId="2135825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85R2_(Rel-17)_eSEAL">
    <w15:presenceInfo w15:providerId="None" w15:userId="24.545_CR0085R2_(Rel-17)_eSEAL"/>
  </w15:person>
  <w15:person w15:author="Huawei_CHV_1">
    <w15:presenceInfo w15:providerId="None" w15:userId="Huawei_CHV_1"/>
  </w15:person>
  <w15:person w15:author="Huawei_CHV_2">
    <w15:presenceInfo w15:providerId="None" w15:userId="Huawei_CHV_2"/>
  </w15:person>
  <w15:person w15:author="24.545_CR0081R1_(Rel-17)_eSEAL">
    <w15:presenceInfo w15:providerId="None" w15:userId="24.545_CR0081R1_(Rel-17)_eSEAL"/>
  </w15:person>
  <w15:person w15:author="Behrouz3">
    <w15:presenceInfo w15:providerId="None" w15:userId="Behrouz3"/>
  </w15:person>
  <w15:person w15:author="Behrouz1">
    <w15:presenceInfo w15:providerId="None" w15:userId="Behrouz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54A8"/>
    <w:rsid w:val="00017C9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80512"/>
    <w:rsid w:val="000831F6"/>
    <w:rsid w:val="00084147"/>
    <w:rsid w:val="000918CC"/>
    <w:rsid w:val="000B16AE"/>
    <w:rsid w:val="000B4892"/>
    <w:rsid w:val="000B61E8"/>
    <w:rsid w:val="000C10BC"/>
    <w:rsid w:val="000C30AD"/>
    <w:rsid w:val="000C47C3"/>
    <w:rsid w:val="000C61FB"/>
    <w:rsid w:val="000D58AB"/>
    <w:rsid w:val="000E0280"/>
    <w:rsid w:val="000E2F84"/>
    <w:rsid w:val="000E343E"/>
    <w:rsid w:val="000E3FC5"/>
    <w:rsid w:val="000F071D"/>
    <w:rsid w:val="000F1716"/>
    <w:rsid w:val="000F1B7C"/>
    <w:rsid w:val="000F1F8E"/>
    <w:rsid w:val="000F587B"/>
    <w:rsid w:val="000F78D8"/>
    <w:rsid w:val="00111B00"/>
    <w:rsid w:val="001265F7"/>
    <w:rsid w:val="00133525"/>
    <w:rsid w:val="001335FF"/>
    <w:rsid w:val="001356A7"/>
    <w:rsid w:val="00143AE3"/>
    <w:rsid w:val="00145A8A"/>
    <w:rsid w:val="00152F85"/>
    <w:rsid w:val="0015573B"/>
    <w:rsid w:val="00177D3A"/>
    <w:rsid w:val="00180BCF"/>
    <w:rsid w:val="001836CF"/>
    <w:rsid w:val="00191069"/>
    <w:rsid w:val="00192B61"/>
    <w:rsid w:val="00195C6E"/>
    <w:rsid w:val="00195FEC"/>
    <w:rsid w:val="001A0FCA"/>
    <w:rsid w:val="001A1372"/>
    <w:rsid w:val="001A2088"/>
    <w:rsid w:val="001A2CF7"/>
    <w:rsid w:val="001A3B82"/>
    <w:rsid w:val="001A4C42"/>
    <w:rsid w:val="001A7420"/>
    <w:rsid w:val="001B13FF"/>
    <w:rsid w:val="001B3B12"/>
    <w:rsid w:val="001B6637"/>
    <w:rsid w:val="001C21C3"/>
    <w:rsid w:val="001D02C2"/>
    <w:rsid w:val="001D5B48"/>
    <w:rsid w:val="001D6D30"/>
    <w:rsid w:val="001E1B1F"/>
    <w:rsid w:val="001E4D85"/>
    <w:rsid w:val="001F0C1D"/>
    <w:rsid w:val="001F1132"/>
    <w:rsid w:val="001F168B"/>
    <w:rsid w:val="001F1F82"/>
    <w:rsid w:val="002100AE"/>
    <w:rsid w:val="002153C1"/>
    <w:rsid w:val="00217468"/>
    <w:rsid w:val="00221201"/>
    <w:rsid w:val="00221977"/>
    <w:rsid w:val="00222DA6"/>
    <w:rsid w:val="002301B4"/>
    <w:rsid w:val="002347A2"/>
    <w:rsid w:val="00240CE5"/>
    <w:rsid w:val="002414AD"/>
    <w:rsid w:val="002473E9"/>
    <w:rsid w:val="00264963"/>
    <w:rsid w:val="00266747"/>
    <w:rsid w:val="002675F0"/>
    <w:rsid w:val="00271CF0"/>
    <w:rsid w:val="0028115B"/>
    <w:rsid w:val="002817EF"/>
    <w:rsid w:val="00282A95"/>
    <w:rsid w:val="00283D83"/>
    <w:rsid w:val="002902E3"/>
    <w:rsid w:val="002A293D"/>
    <w:rsid w:val="002B3ADA"/>
    <w:rsid w:val="002B5BF0"/>
    <w:rsid w:val="002B6339"/>
    <w:rsid w:val="002B6EB4"/>
    <w:rsid w:val="002C658E"/>
    <w:rsid w:val="002D0671"/>
    <w:rsid w:val="002D24F6"/>
    <w:rsid w:val="002D33FF"/>
    <w:rsid w:val="002D6112"/>
    <w:rsid w:val="002E00EE"/>
    <w:rsid w:val="002E23BE"/>
    <w:rsid w:val="002E3554"/>
    <w:rsid w:val="002F49CF"/>
    <w:rsid w:val="002F70CE"/>
    <w:rsid w:val="00300491"/>
    <w:rsid w:val="003024E3"/>
    <w:rsid w:val="00310D7B"/>
    <w:rsid w:val="00311B3F"/>
    <w:rsid w:val="00313C88"/>
    <w:rsid w:val="003172DC"/>
    <w:rsid w:val="003203CF"/>
    <w:rsid w:val="00322878"/>
    <w:rsid w:val="00327753"/>
    <w:rsid w:val="0033168F"/>
    <w:rsid w:val="00332D07"/>
    <w:rsid w:val="00336491"/>
    <w:rsid w:val="00336690"/>
    <w:rsid w:val="00343D11"/>
    <w:rsid w:val="00346EC9"/>
    <w:rsid w:val="0035462D"/>
    <w:rsid w:val="003566AA"/>
    <w:rsid w:val="00367C4D"/>
    <w:rsid w:val="00372CD0"/>
    <w:rsid w:val="00373B97"/>
    <w:rsid w:val="00374B81"/>
    <w:rsid w:val="00375080"/>
    <w:rsid w:val="003765B8"/>
    <w:rsid w:val="00382382"/>
    <w:rsid w:val="003836A1"/>
    <w:rsid w:val="00387757"/>
    <w:rsid w:val="00390357"/>
    <w:rsid w:val="003A26F6"/>
    <w:rsid w:val="003A2B2B"/>
    <w:rsid w:val="003A6B33"/>
    <w:rsid w:val="003C24AD"/>
    <w:rsid w:val="003C3971"/>
    <w:rsid w:val="003C4A36"/>
    <w:rsid w:val="003C54B8"/>
    <w:rsid w:val="003D2B0E"/>
    <w:rsid w:val="003D2F6A"/>
    <w:rsid w:val="003D38DD"/>
    <w:rsid w:val="003E079E"/>
    <w:rsid w:val="003E2AB8"/>
    <w:rsid w:val="003E2BA5"/>
    <w:rsid w:val="003E320E"/>
    <w:rsid w:val="003F1415"/>
    <w:rsid w:val="003F3C78"/>
    <w:rsid w:val="004039E2"/>
    <w:rsid w:val="00404B5E"/>
    <w:rsid w:val="0040676F"/>
    <w:rsid w:val="00406DB1"/>
    <w:rsid w:val="0041232F"/>
    <w:rsid w:val="00414F3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5515"/>
    <w:rsid w:val="0047588F"/>
    <w:rsid w:val="0048313A"/>
    <w:rsid w:val="00483D06"/>
    <w:rsid w:val="004957B3"/>
    <w:rsid w:val="004957E4"/>
    <w:rsid w:val="004B4672"/>
    <w:rsid w:val="004C1519"/>
    <w:rsid w:val="004C595B"/>
    <w:rsid w:val="004C6736"/>
    <w:rsid w:val="004D3578"/>
    <w:rsid w:val="004E19A3"/>
    <w:rsid w:val="004E213A"/>
    <w:rsid w:val="004F0753"/>
    <w:rsid w:val="004F0988"/>
    <w:rsid w:val="004F3340"/>
    <w:rsid w:val="004F34F7"/>
    <w:rsid w:val="004F511A"/>
    <w:rsid w:val="004F789F"/>
    <w:rsid w:val="00502A93"/>
    <w:rsid w:val="0050667D"/>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3D53"/>
    <w:rsid w:val="00565087"/>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E13EA"/>
    <w:rsid w:val="005E4A97"/>
    <w:rsid w:val="005E4BB2"/>
    <w:rsid w:val="005F7C38"/>
    <w:rsid w:val="005F7C74"/>
    <w:rsid w:val="00602AEA"/>
    <w:rsid w:val="00610BA2"/>
    <w:rsid w:val="0061291F"/>
    <w:rsid w:val="00614ECF"/>
    <w:rsid w:val="00614FDF"/>
    <w:rsid w:val="00616582"/>
    <w:rsid w:val="006229C5"/>
    <w:rsid w:val="00632836"/>
    <w:rsid w:val="00633197"/>
    <w:rsid w:val="0063543D"/>
    <w:rsid w:val="00640B1F"/>
    <w:rsid w:val="00647114"/>
    <w:rsid w:val="00650694"/>
    <w:rsid w:val="006522E0"/>
    <w:rsid w:val="00652393"/>
    <w:rsid w:val="00654B94"/>
    <w:rsid w:val="00655A03"/>
    <w:rsid w:val="00671FCA"/>
    <w:rsid w:val="00673647"/>
    <w:rsid w:val="00674BD2"/>
    <w:rsid w:val="0067701E"/>
    <w:rsid w:val="006804B1"/>
    <w:rsid w:val="00680FFD"/>
    <w:rsid w:val="00681688"/>
    <w:rsid w:val="006916D1"/>
    <w:rsid w:val="00692003"/>
    <w:rsid w:val="006A323F"/>
    <w:rsid w:val="006A70E7"/>
    <w:rsid w:val="006B0F92"/>
    <w:rsid w:val="006B30D0"/>
    <w:rsid w:val="006B3555"/>
    <w:rsid w:val="006B4ADA"/>
    <w:rsid w:val="006C3D95"/>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34A5B"/>
    <w:rsid w:val="0074026F"/>
    <w:rsid w:val="007418DE"/>
    <w:rsid w:val="007423D5"/>
    <w:rsid w:val="007429F6"/>
    <w:rsid w:val="00744E76"/>
    <w:rsid w:val="00753689"/>
    <w:rsid w:val="00753F03"/>
    <w:rsid w:val="00756E92"/>
    <w:rsid w:val="00762E1E"/>
    <w:rsid w:val="00774DA4"/>
    <w:rsid w:val="0078095A"/>
    <w:rsid w:val="00781F0F"/>
    <w:rsid w:val="00783FA8"/>
    <w:rsid w:val="007A2696"/>
    <w:rsid w:val="007A5590"/>
    <w:rsid w:val="007B068E"/>
    <w:rsid w:val="007B2043"/>
    <w:rsid w:val="007B40CE"/>
    <w:rsid w:val="007B600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30747"/>
    <w:rsid w:val="00832FA1"/>
    <w:rsid w:val="00837EC7"/>
    <w:rsid w:val="008409E6"/>
    <w:rsid w:val="0084322C"/>
    <w:rsid w:val="00857913"/>
    <w:rsid w:val="0086116B"/>
    <w:rsid w:val="00871CF5"/>
    <w:rsid w:val="0087381E"/>
    <w:rsid w:val="008768CA"/>
    <w:rsid w:val="00877024"/>
    <w:rsid w:val="00877F57"/>
    <w:rsid w:val="00880DD4"/>
    <w:rsid w:val="00885ED1"/>
    <w:rsid w:val="0088683B"/>
    <w:rsid w:val="008A363D"/>
    <w:rsid w:val="008A516C"/>
    <w:rsid w:val="008B24FE"/>
    <w:rsid w:val="008B3C9A"/>
    <w:rsid w:val="008B540D"/>
    <w:rsid w:val="008B7818"/>
    <w:rsid w:val="008B79B6"/>
    <w:rsid w:val="008C0818"/>
    <w:rsid w:val="008C2AFB"/>
    <w:rsid w:val="008C384C"/>
    <w:rsid w:val="008C5A23"/>
    <w:rsid w:val="008C7460"/>
    <w:rsid w:val="008D06C5"/>
    <w:rsid w:val="008D4468"/>
    <w:rsid w:val="008D478D"/>
    <w:rsid w:val="008D5EE3"/>
    <w:rsid w:val="00900DC7"/>
    <w:rsid w:val="00901A85"/>
    <w:rsid w:val="009026BC"/>
    <w:rsid w:val="0090271F"/>
    <w:rsid w:val="00902C15"/>
    <w:rsid w:val="00902E23"/>
    <w:rsid w:val="00903582"/>
    <w:rsid w:val="0090546D"/>
    <w:rsid w:val="009114D7"/>
    <w:rsid w:val="0091348E"/>
    <w:rsid w:val="00917ACA"/>
    <w:rsid w:val="00917CCB"/>
    <w:rsid w:val="00921C44"/>
    <w:rsid w:val="00924196"/>
    <w:rsid w:val="0092680F"/>
    <w:rsid w:val="00931B31"/>
    <w:rsid w:val="00933620"/>
    <w:rsid w:val="009342F4"/>
    <w:rsid w:val="00942C1E"/>
    <w:rsid w:val="00942EC2"/>
    <w:rsid w:val="009431E9"/>
    <w:rsid w:val="00947518"/>
    <w:rsid w:val="00951FD4"/>
    <w:rsid w:val="009617DD"/>
    <w:rsid w:val="00962827"/>
    <w:rsid w:val="0096546D"/>
    <w:rsid w:val="00970B89"/>
    <w:rsid w:val="00972B27"/>
    <w:rsid w:val="009820EA"/>
    <w:rsid w:val="00982E5A"/>
    <w:rsid w:val="0098472E"/>
    <w:rsid w:val="00990460"/>
    <w:rsid w:val="009939C1"/>
    <w:rsid w:val="009A4870"/>
    <w:rsid w:val="009B285A"/>
    <w:rsid w:val="009B77C8"/>
    <w:rsid w:val="009C0115"/>
    <w:rsid w:val="009C29ED"/>
    <w:rsid w:val="009C6C83"/>
    <w:rsid w:val="009D0D5C"/>
    <w:rsid w:val="009E2C18"/>
    <w:rsid w:val="009E5D90"/>
    <w:rsid w:val="009E6058"/>
    <w:rsid w:val="009F2FD3"/>
    <w:rsid w:val="009F37B7"/>
    <w:rsid w:val="009F4482"/>
    <w:rsid w:val="00A10F02"/>
    <w:rsid w:val="00A12AC8"/>
    <w:rsid w:val="00A164B4"/>
    <w:rsid w:val="00A204DB"/>
    <w:rsid w:val="00A21D47"/>
    <w:rsid w:val="00A26956"/>
    <w:rsid w:val="00A27486"/>
    <w:rsid w:val="00A53724"/>
    <w:rsid w:val="00A56066"/>
    <w:rsid w:val="00A57360"/>
    <w:rsid w:val="00A6251F"/>
    <w:rsid w:val="00A658FD"/>
    <w:rsid w:val="00A713F3"/>
    <w:rsid w:val="00A73129"/>
    <w:rsid w:val="00A7374F"/>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B0221C"/>
    <w:rsid w:val="00B02688"/>
    <w:rsid w:val="00B0371D"/>
    <w:rsid w:val="00B050E4"/>
    <w:rsid w:val="00B128EF"/>
    <w:rsid w:val="00B1475A"/>
    <w:rsid w:val="00B15449"/>
    <w:rsid w:val="00B2281A"/>
    <w:rsid w:val="00B413AE"/>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B8D"/>
    <w:rsid w:val="00BA5B1F"/>
    <w:rsid w:val="00BB096E"/>
    <w:rsid w:val="00BB3698"/>
    <w:rsid w:val="00BB6450"/>
    <w:rsid w:val="00BB677D"/>
    <w:rsid w:val="00BB6CD9"/>
    <w:rsid w:val="00BB6F94"/>
    <w:rsid w:val="00BB730A"/>
    <w:rsid w:val="00BC0F7D"/>
    <w:rsid w:val="00BC102E"/>
    <w:rsid w:val="00BD12CA"/>
    <w:rsid w:val="00BD374B"/>
    <w:rsid w:val="00BD7D31"/>
    <w:rsid w:val="00BE3255"/>
    <w:rsid w:val="00BE45EE"/>
    <w:rsid w:val="00BE6313"/>
    <w:rsid w:val="00BE7C70"/>
    <w:rsid w:val="00BF128E"/>
    <w:rsid w:val="00BF2C72"/>
    <w:rsid w:val="00BF5F7C"/>
    <w:rsid w:val="00BF6EED"/>
    <w:rsid w:val="00BF7A29"/>
    <w:rsid w:val="00C05675"/>
    <w:rsid w:val="00C0662C"/>
    <w:rsid w:val="00C074DD"/>
    <w:rsid w:val="00C1496A"/>
    <w:rsid w:val="00C17DFE"/>
    <w:rsid w:val="00C200D4"/>
    <w:rsid w:val="00C21F20"/>
    <w:rsid w:val="00C23116"/>
    <w:rsid w:val="00C26E9C"/>
    <w:rsid w:val="00C30BD6"/>
    <w:rsid w:val="00C31D33"/>
    <w:rsid w:val="00C33079"/>
    <w:rsid w:val="00C33CCA"/>
    <w:rsid w:val="00C3515C"/>
    <w:rsid w:val="00C4133A"/>
    <w:rsid w:val="00C423F0"/>
    <w:rsid w:val="00C45231"/>
    <w:rsid w:val="00C50D46"/>
    <w:rsid w:val="00C54573"/>
    <w:rsid w:val="00C557AD"/>
    <w:rsid w:val="00C66078"/>
    <w:rsid w:val="00C72833"/>
    <w:rsid w:val="00C73061"/>
    <w:rsid w:val="00C761AC"/>
    <w:rsid w:val="00C80F1D"/>
    <w:rsid w:val="00C82C70"/>
    <w:rsid w:val="00C855CA"/>
    <w:rsid w:val="00C91551"/>
    <w:rsid w:val="00C924E7"/>
    <w:rsid w:val="00C93F40"/>
    <w:rsid w:val="00C961D7"/>
    <w:rsid w:val="00C964FF"/>
    <w:rsid w:val="00C967CF"/>
    <w:rsid w:val="00CA3D0C"/>
    <w:rsid w:val="00CA4971"/>
    <w:rsid w:val="00CC3814"/>
    <w:rsid w:val="00CC7BD3"/>
    <w:rsid w:val="00CE01DA"/>
    <w:rsid w:val="00CE3676"/>
    <w:rsid w:val="00CE7943"/>
    <w:rsid w:val="00CF693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4985"/>
    <w:rsid w:val="00DA3DF2"/>
    <w:rsid w:val="00DA48D1"/>
    <w:rsid w:val="00DA7A03"/>
    <w:rsid w:val="00DB1818"/>
    <w:rsid w:val="00DB773F"/>
    <w:rsid w:val="00DC1FF9"/>
    <w:rsid w:val="00DC309B"/>
    <w:rsid w:val="00DC4DA2"/>
    <w:rsid w:val="00DC71E0"/>
    <w:rsid w:val="00DD2780"/>
    <w:rsid w:val="00DD4C17"/>
    <w:rsid w:val="00DD74A5"/>
    <w:rsid w:val="00DD7806"/>
    <w:rsid w:val="00DE15AF"/>
    <w:rsid w:val="00DE4136"/>
    <w:rsid w:val="00DE6389"/>
    <w:rsid w:val="00DF052F"/>
    <w:rsid w:val="00DF2B1F"/>
    <w:rsid w:val="00DF62CD"/>
    <w:rsid w:val="00E16509"/>
    <w:rsid w:val="00E228F2"/>
    <w:rsid w:val="00E24767"/>
    <w:rsid w:val="00E311FE"/>
    <w:rsid w:val="00E32913"/>
    <w:rsid w:val="00E362A9"/>
    <w:rsid w:val="00E44558"/>
    <w:rsid w:val="00E44582"/>
    <w:rsid w:val="00E54A5F"/>
    <w:rsid w:val="00E704E4"/>
    <w:rsid w:val="00E709FA"/>
    <w:rsid w:val="00E77645"/>
    <w:rsid w:val="00E827EB"/>
    <w:rsid w:val="00E90E44"/>
    <w:rsid w:val="00E93187"/>
    <w:rsid w:val="00E97195"/>
    <w:rsid w:val="00EA15B0"/>
    <w:rsid w:val="00EA4F06"/>
    <w:rsid w:val="00EA5EA7"/>
    <w:rsid w:val="00EA6497"/>
    <w:rsid w:val="00EA6FD0"/>
    <w:rsid w:val="00EB0562"/>
    <w:rsid w:val="00EC0AD8"/>
    <w:rsid w:val="00EC3EE3"/>
    <w:rsid w:val="00EC4A25"/>
    <w:rsid w:val="00EC73DE"/>
    <w:rsid w:val="00ED36AC"/>
    <w:rsid w:val="00ED4125"/>
    <w:rsid w:val="00ED4729"/>
    <w:rsid w:val="00ED599E"/>
    <w:rsid w:val="00ED7888"/>
    <w:rsid w:val="00EE3FF2"/>
    <w:rsid w:val="00EF4E88"/>
    <w:rsid w:val="00EF70CC"/>
    <w:rsid w:val="00F0210C"/>
    <w:rsid w:val="00F025A2"/>
    <w:rsid w:val="00F04712"/>
    <w:rsid w:val="00F101A8"/>
    <w:rsid w:val="00F12253"/>
    <w:rsid w:val="00F13360"/>
    <w:rsid w:val="00F1495C"/>
    <w:rsid w:val="00F21D3A"/>
    <w:rsid w:val="00F22EC7"/>
    <w:rsid w:val="00F24D61"/>
    <w:rsid w:val="00F273DA"/>
    <w:rsid w:val="00F325C8"/>
    <w:rsid w:val="00F36270"/>
    <w:rsid w:val="00F4737B"/>
    <w:rsid w:val="00F517FE"/>
    <w:rsid w:val="00F60191"/>
    <w:rsid w:val="00F65165"/>
    <w:rsid w:val="00F653B8"/>
    <w:rsid w:val="00F67BC3"/>
    <w:rsid w:val="00F7079D"/>
    <w:rsid w:val="00F77F15"/>
    <w:rsid w:val="00F80F6E"/>
    <w:rsid w:val="00F81C56"/>
    <w:rsid w:val="00F83AA7"/>
    <w:rsid w:val="00F85CC8"/>
    <w:rsid w:val="00F8741F"/>
    <w:rsid w:val="00F9008D"/>
    <w:rsid w:val="00F960F2"/>
    <w:rsid w:val="00F972A7"/>
    <w:rsid w:val="00FA1266"/>
    <w:rsid w:val="00FA4818"/>
    <w:rsid w:val="00FA7418"/>
    <w:rsid w:val="00FB0BED"/>
    <w:rsid w:val="00FB2AD3"/>
    <w:rsid w:val="00FB429C"/>
    <w:rsid w:val="00FB4D4F"/>
    <w:rsid w:val="00FB5518"/>
    <w:rsid w:val="00FB5BA3"/>
    <w:rsid w:val="00FC1192"/>
    <w:rsid w:val="00FC3689"/>
    <w:rsid w:val="00FC4230"/>
    <w:rsid w:val="00FD1AB0"/>
    <w:rsid w:val="00FD3757"/>
    <w:rsid w:val="00FD5AED"/>
    <w:rsid w:val="00FD7610"/>
    <w:rsid w:val="00FE2E53"/>
    <w:rsid w:val="00FE4638"/>
    <w:rsid w:val="00FE465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basedOn w:val="NO"/>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rsid w:val="000918CC"/>
    <w:pPr>
      <w:ind w:left="851" w:hanging="284"/>
      <w:contextualSpacing w:val="0"/>
    </w:pPr>
  </w:style>
  <w:style w:type="paragraph" w:customStyle="1" w:styleId="B3">
    <w:name w:val="B3"/>
    <w:basedOn w:val="List3"/>
    <w:link w:val="B3Char"/>
    <w:rsid w:val="000918CC"/>
    <w:pPr>
      <w:ind w:left="1135" w:hanging="284"/>
      <w:contextualSpacing w:val="0"/>
    </w:pPr>
  </w:style>
  <w:style w:type="paragraph" w:customStyle="1" w:styleId="B4">
    <w:name w:val="B4"/>
    <w:basedOn w:val="List4"/>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locked/>
    <w:rsid w:val="00C82C70"/>
  </w:style>
  <w:style w:type="character" w:customStyle="1" w:styleId="B2Char">
    <w:name w:val="B2 Char"/>
    <w:link w:val="B2"/>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83804092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83893061">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243368454">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667624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593F-4242-46F8-9080-A528ED1F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97</Pages>
  <Words>33632</Words>
  <Characters>191704</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224887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24.545_CR0085R2_(Rel-17)_eSEAL</cp:lastModifiedBy>
  <cp:revision>3</cp:revision>
  <cp:lastPrinted>2019-02-25T14:05:00Z</cp:lastPrinted>
  <dcterms:created xsi:type="dcterms:W3CDTF">2023-09-22T11:28:00Z</dcterms:created>
  <dcterms:modified xsi:type="dcterms:W3CDTF">2023-09-22T11:28:00Z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.545%Rel-17%0033%24.545%Rel-17%0034%24.545%Rel-17%0035%24.545%Rel-17%0036%24.545%Rel-17%0037%24.545%Rel-17%0039%24.545%Rel-17%0053%24.545%Rel-17%0060%24.545%Rel-17%0059%24.545%Rel-17%0065%24.545%Rel-17%0061%24.545%Rel-17%0072%24.545%Rel-17%0074%24.545%Rel</vt:lpwstr>
  </property>
  <property fmtid="{D5CDD505-2E9C-101B-9397-08002B2CF9AE}" pid="9" name="MCCCRsImpl3">
    <vt:lpwstr>-17%0081%</vt:lpwstr>
  </property>
</Properties>
</file>