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644C11" w14:paraId="1350C0D2" w14:textId="77777777" w:rsidTr="005E4BB2">
        <w:tc>
          <w:tcPr>
            <w:tcW w:w="10423" w:type="dxa"/>
            <w:gridSpan w:val="2"/>
            <w:shd w:val="clear" w:color="auto" w:fill="auto"/>
          </w:tcPr>
          <w:p w14:paraId="70DE1822" w14:textId="47934314"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V1</w:t>
            </w:r>
            <w:r w:rsidR="0078476E">
              <w:rPr>
                <w:noProof w:val="0"/>
              </w:rPr>
              <w:t>8</w:t>
            </w:r>
            <w:r w:rsidR="007053CC" w:rsidRPr="00644C11">
              <w:rPr>
                <w:noProof w:val="0"/>
              </w:rPr>
              <w:t>.</w:t>
            </w:r>
            <w:ins w:id="4" w:author="24.539_CR0025R1_(Rel-18)_TEI16, Vertical_LAN" w:date="2023-09-21T23:56:00Z">
              <w:r w:rsidR="0032080C">
                <w:rPr>
                  <w:noProof w:val="0"/>
                </w:rPr>
                <w:t>3</w:t>
              </w:r>
            </w:ins>
            <w:del w:id="5" w:author="24.539_CR0025R1_(Rel-18)_TEI16, Vertical_LAN" w:date="2023-09-21T23:56:00Z">
              <w:r w:rsidR="008B401E" w:rsidDel="0032080C">
                <w:rPr>
                  <w:noProof w:val="0"/>
                </w:rPr>
                <w:delText>2</w:delText>
              </w:r>
            </w:del>
            <w:r w:rsidRPr="00644C11">
              <w:rPr>
                <w:noProof w:val="0"/>
              </w:rPr>
              <w:t>.</w:t>
            </w:r>
            <w:bookmarkEnd w:id="3"/>
            <w:ins w:id="6" w:author="24.539_CR0025R1_(Rel-18)_TEI16, Vertical_LAN" w:date="2023-09-21T23:56:00Z">
              <w:r w:rsidR="0032080C">
                <w:rPr>
                  <w:noProof w:val="0"/>
                </w:rPr>
                <w:t>0</w:t>
              </w:r>
            </w:ins>
            <w:del w:id="7" w:author="24.539_CR0025R1_(Rel-18)_TEI16, Vertical_LAN" w:date="2023-09-21T23:56:00Z">
              <w:r w:rsidR="00EC265C" w:rsidDel="0032080C">
                <w:rPr>
                  <w:noProof w:val="0"/>
                </w:rPr>
                <w:delText>1</w:delText>
              </w:r>
            </w:del>
            <w:r w:rsidRPr="00644C11">
              <w:rPr>
                <w:noProof w:val="0"/>
              </w:rPr>
              <w:t xml:space="preserve"> </w:t>
            </w:r>
            <w:r w:rsidRPr="00644C11">
              <w:rPr>
                <w:noProof w:val="0"/>
                <w:sz w:val="32"/>
              </w:rPr>
              <w:t>(</w:t>
            </w:r>
            <w:bookmarkStart w:id="8" w:name="issueDate"/>
            <w:r w:rsidR="00242616" w:rsidRPr="00644C11">
              <w:rPr>
                <w:noProof w:val="0"/>
                <w:sz w:val="32"/>
              </w:rPr>
              <w:t>202</w:t>
            </w:r>
            <w:r w:rsidR="00B80D45">
              <w:rPr>
                <w:noProof w:val="0"/>
                <w:sz w:val="32"/>
              </w:rPr>
              <w:t>3</w:t>
            </w:r>
            <w:r w:rsidRPr="00644C11">
              <w:rPr>
                <w:noProof w:val="0"/>
                <w:sz w:val="32"/>
              </w:rPr>
              <w:t>-</w:t>
            </w:r>
            <w:bookmarkEnd w:id="8"/>
            <w:r w:rsidR="00B80D45">
              <w:rPr>
                <w:noProof w:val="0"/>
                <w:sz w:val="32"/>
              </w:rPr>
              <w:t>0</w:t>
            </w:r>
            <w:ins w:id="9" w:author="24.539_CR0025R1_(Rel-18)_TEI16, Vertical_LAN" w:date="2023-09-21T23:57:00Z">
              <w:r w:rsidR="0032080C">
                <w:rPr>
                  <w:noProof w:val="0"/>
                  <w:sz w:val="32"/>
                </w:rPr>
                <w:t>9</w:t>
              </w:r>
            </w:ins>
            <w:del w:id="10" w:author="24.539_CR0025R1_(Rel-18)_TEI16, Vertical_LAN" w:date="2023-09-21T23:57:00Z">
              <w:r w:rsidR="00E90B2B" w:rsidDel="0032080C">
                <w:rPr>
                  <w:noProof w:val="0"/>
                  <w:sz w:val="32"/>
                </w:rPr>
                <w:delText>6</w:delText>
              </w:r>
            </w:del>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11" w:name="spectype2"/>
            <w:r w:rsidRPr="00644C11">
              <w:rPr>
                <w:noProof w:val="0"/>
              </w:rPr>
              <w:t>Specification</w:t>
            </w:r>
            <w:bookmarkEnd w:id="11"/>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12"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13" w:name="_Hlk26880922"/>
            <w:r w:rsidRPr="00644C11">
              <w:t>5G System (5GS)</w:t>
            </w:r>
            <w:bookmarkEnd w:id="13"/>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12"/>
          <w:p w14:paraId="460EE91C" w14:textId="3E903C8C"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w:t>
            </w:r>
            <w:r w:rsidR="0078476E">
              <w:rPr>
                <w:rStyle w:val="ZGSM"/>
              </w:rPr>
              <w:t>8</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bookmarkStart w:id="14" w:name="_MON_1684549432"/>
      <w:bookmarkEnd w:id="14"/>
      <w:tr w:rsidR="00DC352D" w:rsidRPr="00AE6164" w14:paraId="4635774E" w14:textId="77777777" w:rsidTr="00DB5690">
        <w:trPr>
          <w:cantSplit/>
          <w:trHeight w:hRule="exact" w:val="1531"/>
        </w:trPr>
        <w:tc>
          <w:tcPr>
            <w:tcW w:w="5211" w:type="dxa"/>
            <w:tcBorders>
              <w:top w:val="dashed" w:sz="4" w:space="0" w:color="auto"/>
              <w:bottom w:val="dashed" w:sz="4" w:space="0" w:color="auto"/>
            </w:tcBorders>
            <w:shd w:val="clear" w:color="auto" w:fill="auto"/>
          </w:tcPr>
          <w:p w14:paraId="68DE1620" w14:textId="77777777" w:rsidR="00DC352D" w:rsidRDefault="00DC352D" w:rsidP="00DB5690">
            <w:pPr>
              <w:pStyle w:val="TAL"/>
            </w:pPr>
            <w:r>
              <w:object w:dxaOrig="2026" w:dyaOrig="1251" w14:anchorId="777AC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pt" o:ole="">
                  <v:imagedata r:id="rId12" o:title=""/>
                </v:shape>
                <o:OLEObject Type="Embed" ProgID="Word.Picture.8" ShapeID="_x0000_i1025" DrawAspect="Content" ObjectID="_1756846070" r:id="rId13"/>
              </w:object>
            </w:r>
          </w:p>
        </w:tc>
        <w:bookmarkStart w:id="15" w:name="_MON_1710316168"/>
        <w:bookmarkEnd w:id="15"/>
        <w:tc>
          <w:tcPr>
            <w:tcW w:w="5212" w:type="dxa"/>
            <w:tcBorders>
              <w:top w:val="dashed" w:sz="4" w:space="0" w:color="auto"/>
              <w:bottom w:val="dashed" w:sz="4" w:space="0" w:color="auto"/>
            </w:tcBorders>
            <w:shd w:val="clear" w:color="auto" w:fill="auto"/>
          </w:tcPr>
          <w:p w14:paraId="2B03A749" w14:textId="77777777" w:rsidR="00DC352D" w:rsidRDefault="00DC352D" w:rsidP="00DB5690">
            <w:pPr>
              <w:pStyle w:val="TAR"/>
            </w:pPr>
            <w:r>
              <w:object w:dxaOrig="2126" w:dyaOrig="1243" w14:anchorId="3BA94C3A">
                <v:shape id="_x0000_i1026" type="#_x0000_t75" style="width:128.3pt;height:74.15pt" o:ole="">
                  <v:imagedata r:id="rId14" o:title=""/>
                </v:shape>
                <o:OLEObject Type="Embed" ProgID="Word.Picture.8" ShapeID="_x0000_i1026" DrawAspect="Content" ObjectID="_1756846071" r:id="rId15"/>
              </w:object>
            </w:r>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16"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16"/>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7"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8"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8"/>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9"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656EA505" w:rsidR="00E16509" w:rsidRPr="00644C11" w:rsidRDefault="00E16509" w:rsidP="00133525">
            <w:pPr>
              <w:pStyle w:val="FP"/>
              <w:jc w:val="center"/>
              <w:rPr>
                <w:sz w:val="18"/>
              </w:rPr>
            </w:pPr>
            <w:r w:rsidRPr="00644C11">
              <w:rPr>
                <w:sz w:val="18"/>
              </w:rPr>
              <w:t xml:space="preserve">© </w:t>
            </w:r>
            <w:r w:rsidR="00242616" w:rsidRPr="00644C11">
              <w:rPr>
                <w:sz w:val="18"/>
              </w:rPr>
              <w:t>202</w:t>
            </w:r>
            <w:r w:rsidR="00B80D45">
              <w:rPr>
                <w:sz w:val="18"/>
              </w:rPr>
              <w:t>3</w:t>
            </w:r>
            <w:r w:rsidRPr="00644C11">
              <w:rPr>
                <w:sz w:val="18"/>
              </w:rPr>
              <w:t>, 3GPP Organizational Partners (ARIB, ATIS, CCSA, ETSI, TSDSI, TTA, TTC).</w:t>
            </w:r>
            <w:bookmarkStart w:id="20" w:name="copyrightaddon"/>
            <w:bookmarkEnd w:id="20"/>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9"/>
          </w:p>
          <w:p w14:paraId="75746E5E" w14:textId="77777777" w:rsidR="00E16509" w:rsidRPr="00644C11" w:rsidRDefault="00E16509" w:rsidP="00133525"/>
        </w:tc>
      </w:tr>
      <w:bookmarkEnd w:id="17"/>
    </w:tbl>
    <w:p w14:paraId="35D06D4E" w14:textId="77777777" w:rsidR="00080512" w:rsidRPr="00644C11" w:rsidRDefault="00080512">
      <w:pPr>
        <w:pStyle w:val="TT"/>
      </w:pPr>
      <w:r w:rsidRPr="00644C11">
        <w:br w:type="page"/>
      </w:r>
      <w:bookmarkStart w:id="21" w:name="tableOfContents"/>
      <w:bookmarkEnd w:id="21"/>
      <w:r w:rsidRPr="00644C11">
        <w:lastRenderedPageBreak/>
        <w:t>Contents</w:t>
      </w:r>
    </w:p>
    <w:p w14:paraId="66BAB034" w14:textId="22715027" w:rsidR="00EC42A3" w:rsidRDefault="008F55A2">
      <w:pPr>
        <w:pStyle w:val="TOC1"/>
        <w:rPr>
          <w:rFonts w:asciiTheme="minorHAnsi" w:eastAsiaTheme="minorEastAsia" w:hAnsiTheme="minorHAnsi" w:cstheme="minorBidi"/>
          <w:noProof/>
          <w:szCs w:val="22"/>
          <w:lang w:eastAsia="en-GB"/>
        </w:rPr>
      </w:pPr>
      <w:r w:rsidRPr="00644C11">
        <w:fldChar w:fldCharType="begin" w:fldLock="1"/>
      </w:r>
      <w:r w:rsidRPr="00644C11">
        <w:instrText xml:space="preserve"> TOC \o "1-9" </w:instrText>
      </w:r>
      <w:r w:rsidRPr="00644C11">
        <w:fldChar w:fldCharType="separate"/>
      </w:r>
      <w:r w:rsidR="00EC42A3">
        <w:rPr>
          <w:noProof/>
        </w:rPr>
        <w:t>Foreword</w:t>
      </w:r>
      <w:r w:rsidR="00EC42A3">
        <w:rPr>
          <w:noProof/>
        </w:rPr>
        <w:tab/>
      </w:r>
      <w:r w:rsidR="00EC42A3">
        <w:rPr>
          <w:noProof/>
        </w:rPr>
        <w:fldChar w:fldCharType="begin" w:fldLock="1"/>
      </w:r>
      <w:r w:rsidR="00EC42A3">
        <w:rPr>
          <w:noProof/>
        </w:rPr>
        <w:instrText xml:space="preserve"> PAGEREF _Toc138340062 \h </w:instrText>
      </w:r>
      <w:r w:rsidR="00EC42A3">
        <w:rPr>
          <w:noProof/>
        </w:rPr>
      </w:r>
      <w:r w:rsidR="00EC42A3">
        <w:rPr>
          <w:noProof/>
        </w:rPr>
        <w:fldChar w:fldCharType="separate"/>
      </w:r>
      <w:r w:rsidR="00EC42A3">
        <w:rPr>
          <w:noProof/>
        </w:rPr>
        <w:t>6</w:t>
      </w:r>
      <w:r w:rsidR="00EC42A3">
        <w:rPr>
          <w:noProof/>
        </w:rPr>
        <w:fldChar w:fldCharType="end"/>
      </w:r>
    </w:p>
    <w:p w14:paraId="2306AAB0" w14:textId="3E0C859F" w:rsidR="00EC42A3" w:rsidRDefault="00EC42A3">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_Toc138340063 \h </w:instrText>
      </w:r>
      <w:r>
        <w:rPr>
          <w:noProof/>
        </w:rPr>
      </w:r>
      <w:r>
        <w:rPr>
          <w:noProof/>
        </w:rPr>
        <w:fldChar w:fldCharType="separate"/>
      </w:r>
      <w:r>
        <w:rPr>
          <w:noProof/>
        </w:rPr>
        <w:t>8</w:t>
      </w:r>
      <w:r>
        <w:rPr>
          <w:noProof/>
        </w:rPr>
        <w:fldChar w:fldCharType="end"/>
      </w:r>
    </w:p>
    <w:p w14:paraId="51CED5B6" w14:textId="1404E81F" w:rsidR="00EC42A3" w:rsidRDefault="00EC42A3">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_Toc138340064 \h </w:instrText>
      </w:r>
      <w:r>
        <w:rPr>
          <w:noProof/>
        </w:rPr>
      </w:r>
      <w:r>
        <w:rPr>
          <w:noProof/>
        </w:rPr>
        <w:fldChar w:fldCharType="separate"/>
      </w:r>
      <w:r>
        <w:rPr>
          <w:noProof/>
        </w:rPr>
        <w:t>8</w:t>
      </w:r>
      <w:r>
        <w:rPr>
          <w:noProof/>
        </w:rPr>
        <w:fldChar w:fldCharType="end"/>
      </w:r>
    </w:p>
    <w:p w14:paraId="06E994AB" w14:textId="20C87713" w:rsidR="00EC42A3" w:rsidRDefault="00EC42A3">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_Toc138340065 \h </w:instrText>
      </w:r>
      <w:r>
        <w:rPr>
          <w:noProof/>
        </w:rPr>
      </w:r>
      <w:r>
        <w:rPr>
          <w:noProof/>
        </w:rPr>
        <w:fldChar w:fldCharType="separate"/>
      </w:r>
      <w:r>
        <w:rPr>
          <w:noProof/>
        </w:rPr>
        <w:t>9</w:t>
      </w:r>
      <w:r>
        <w:rPr>
          <w:noProof/>
        </w:rPr>
        <w:fldChar w:fldCharType="end"/>
      </w:r>
    </w:p>
    <w:p w14:paraId="49F906AA" w14:textId="6AD8DEDB" w:rsidR="00EC42A3" w:rsidRDefault="00EC42A3">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_Toc138340066 \h </w:instrText>
      </w:r>
      <w:r>
        <w:rPr>
          <w:noProof/>
        </w:rPr>
      </w:r>
      <w:r>
        <w:rPr>
          <w:noProof/>
        </w:rPr>
        <w:fldChar w:fldCharType="separate"/>
      </w:r>
      <w:r>
        <w:rPr>
          <w:noProof/>
        </w:rPr>
        <w:t>9</w:t>
      </w:r>
      <w:r>
        <w:rPr>
          <w:noProof/>
        </w:rPr>
        <w:fldChar w:fldCharType="end"/>
      </w:r>
    </w:p>
    <w:p w14:paraId="7181777B" w14:textId="5649E7FB" w:rsidR="00EC42A3" w:rsidRDefault="00EC42A3">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_Toc138340067 \h </w:instrText>
      </w:r>
      <w:r>
        <w:rPr>
          <w:noProof/>
        </w:rPr>
      </w:r>
      <w:r>
        <w:rPr>
          <w:noProof/>
        </w:rPr>
        <w:fldChar w:fldCharType="separate"/>
      </w:r>
      <w:r>
        <w:rPr>
          <w:noProof/>
        </w:rPr>
        <w:t>9</w:t>
      </w:r>
      <w:r>
        <w:rPr>
          <w:noProof/>
        </w:rPr>
        <w:fldChar w:fldCharType="end"/>
      </w:r>
    </w:p>
    <w:p w14:paraId="0ED18DB7" w14:textId="47AEC0A1" w:rsidR="00EC42A3" w:rsidRDefault="00EC42A3">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_Toc138340068 \h </w:instrText>
      </w:r>
      <w:r>
        <w:rPr>
          <w:noProof/>
        </w:rPr>
      </w:r>
      <w:r>
        <w:rPr>
          <w:noProof/>
        </w:rPr>
        <w:fldChar w:fldCharType="separate"/>
      </w:r>
      <w:r>
        <w:rPr>
          <w:noProof/>
        </w:rPr>
        <w:t>10</w:t>
      </w:r>
      <w:r>
        <w:rPr>
          <w:noProof/>
        </w:rPr>
        <w:fldChar w:fldCharType="end"/>
      </w:r>
    </w:p>
    <w:p w14:paraId="18366BD7" w14:textId="197C72F0" w:rsidR="00EC42A3" w:rsidRDefault="00EC42A3">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Elementary procedures between TSN AF and DS-TT</w:t>
      </w:r>
      <w:r>
        <w:rPr>
          <w:noProof/>
        </w:rPr>
        <w:tab/>
      </w:r>
      <w:r>
        <w:rPr>
          <w:noProof/>
        </w:rPr>
        <w:fldChar w:fldCharType="begin" w:fldLock="1"/>
      </w:r>
      <w:r>
        <w:rPr>
          <w:noProof/>
        </w:rPr>
        <w:instrText xml:space="preserve"> PAGEREF _Toc138340069 \h </w:instrText>
      </w:r>
      <w:r>
        <w:rPr>
          <w:noProof/>
        </w:rPr>
      </w:r>
      <w:r>
        <w:rPr>
          <w:noProof/>
        </w:rPr>
        <w:fldChar w:fldCharType="separate"/>
      </w:r>
      <w:r>
        <w:rPr>
          <w:noProof/>
        </w:rPr>
        <w:t>10</w:t>
      </w:r>
      <w:r>
        <w:rPr>
          <w:noProof/>
        </w:rPr>
        <w:fldChar w:fldCharType="end"/>
      </w:r>
    </w:p>
    <w:p w14:paraId="7AD3E015" w14:textId="14E91DFA" w:rsidR="00EC42A3" w:rsidRDefault="00EC42A3">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_Toc138340070 \h </w:instrText>
      </w:r>
      <w:r>
        <w:rPr>
          <w:noProof/>
        </w:rPr>
      </w:r>
      <w:r>
        <w:rPr>
          <w:noProof/>
        </w:rPr>
        <w:fldChar w:fldCharType="separate"/>
      </w:r>
      <w:r>
        <w:rPr>
          <w:noProof/>
        </w:rPr>
        <w:t>10</w:t>
      </w:r>
      <w:r>
        <w:rPr>
          <w:noProof/>
        </w:rPr>
        <w:fldChar w:fldCharType="end"/>
      </w:r>
    </w:p>
    <w:p w14:paraId="2D4882B0" w14:textId="0878E87F" w:rsidR="00EC42A3" w:rsidRDefault="00EC42A3">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_Toc138340071 \h </w:instrText>
      </w:r>
      <w:r>
        <w:rPr>
          <w:noProof/>
        </w:rPr>
      </w:r>
      <w:r>
        <w:rPr>
          <w:noProof/>
        </w:rPr>
        <w:fldChar w:fldCharType="separate"/>
      </w:r>
      <w:r>
        <w:rPr>
          <w:noProof/>
        </w:rPr>
        <w:t>11</w:t>
      </w:r>
      <w:r>
        <w:rPr>
          <w:noProof/>
        </w:rPr>
        <w:fldChar w:fldCharType="end"/>
      </w:r>
    </w:p>
    <w:p w14:paraId="51CA538E" w14:textId="424AFBCB" w:rsidR="00EC42A3" w:rsidRDefault="00EC42A3">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Network-requested port management procedure</w:t>
      </w:r>
      <w:r>
        <w:rPr>
          <w:noProof/>
        </w:rPr>
        <w:tab/>
      </w:r>
      <w:r>
        <w:rPr>
          <w:noProof/>
        </w:rPr>
        <w:fldChar w:fldCharType="begin" w:fldLock="1"/>
      </w:r>
      <w:r>
        <w:rPr>
          <w:noProof/>
        </w:rPr>
        <w:instrText xml:space="preserve"> PAGEREF _Toc138340072 \h </w:instrText>
      </w:r>
      <w:r>
        <w:rPr>
          <w:noProof/>
        </w:rPr>
      </w:r>
      <w:r>
        <w:rPr>
          <w:noProof/>
        </w:rPr>
        <w:fldChar w:fldCharType="separate"/>
      </w:r>
      <w:r>
        <w:rPr>
          <w:noProof/>
        </w:rPr>
        <w:t>11</w:t>
      </w:r>
      <w:r>
        <w:rPr>
          <w:noProof/>
        </w:rPr>
        <w:fldChar w:fldCharType="end"/>
      </w:r>
    </w:p>
    <w:p w14:paraId="59F46293" w14:textId="69CD95CD" w:rsidR="00EC42A3" w:rsidRDefault="00EC42A3">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_Toc138340073 \h </w:instrText>
      </w:r>
      <w:r>
        <w:rPr>
          <w:noProof/>
        </w:rPr>
      </w:r>
      <w:r>
        <w:rPr>
          <w:noProof/>
        </w:rPr>
        <w:fldChar w:fldCharType="separate"/>
      </w:r>
      <w:r>
        <w:rPr>
          <w:noProof/>
        </w:rPr>
        <w:t>11</w:t>
      </w:r>
      <w:r>
        <w:rPr>
          <w:noProof/>
        </w:rPr>
        <w:fldChar w:fldCharType="end"/>
      </w:r>
    </w:p>
    <w:p w14:paraId="0F768223" w14:textId="541ED770" w:rsidR="00EC42A3" w:rsidRDefault="00EC42A3">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Network-requested port management procedure initiation</w:t>
      </w:r>
      <w:r>
        <w:rPr>
          <w:noProof/>
        </w:rPr>
        <w:tab/>
      </w:r>
      <w:r>
        <w:rPr>
          <w:noProof/>
        </w:rPr>
        <w:fldChar w:fldCharType="begin" w:fldLock="1"/>
      </w:r>
      <w:r>
        <w:rPr>
          <w:noProof/>
        </w:rPr>
        <w:instrText xml:space="preserve"> PAGEREF _Toc138340074 \h </w:instrText>
      </w:r>
      <w:r>
        <w:rPr>
          <w:noProof/>
        </w:rPr>
      </w:r>
      <w:r>
        <w:rPr>
          <w:noProof/>
        </w:rPr>
        <w:fldChar w:fldCharType="separate"/>
      </w:r>
      <w:r>
        <w:rPr>
          <w:noProof/>
        </w:rPr>
        <w:t>11</w:t>
      </w:r>
      <w:r>
        <w:rPr>
          <w:noProof/>
        </w:rPr>
        <w:fldChar w:fldCharType="end"/>
      </w:r>
    </w:p>
    <w:p w14:paraId="506B3F4C" w14:textId="4831FD81" w:rsidR="00EC42A3" w:rsidRDefault="00EC42A3">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Network-requested port management procedure completion</w:t>
      </w:r>
      <w:r>
        <w:rPr>
          <w:noProof/>
        </w:rPr>
        <w:tab/>
      </w:r>
      <w:r>
        <w:rPr>
          <w:noProof/>
        </w:rPr>
        <w:fldChar w:fldCharType="begin" w:fldLock="1"/>
      </w:r>
      <w:r>
        <w:rPr>
          <w:noProof/>
        </w:rPr>
        <w:instrText xml:space="preserve"> PAGEREF _Toc138340075 \h </w:instrText>
      </w:r>
      <w:r>
        <w:rPr>
          <w:noProof/>
        </w:rPr>
      </w:r>
      <w:r>
        <w:rPr>
          <w:noProof/>
        </w:rPr>
        <w:fldChar w:fldCharType="separate"/>
      </w:r>
      <w:r>
        <w:rPr>
          <w:noProof/>
        </w:rPr>
        <w:t>11</w:t>
      </w:r>
      <w:r>
        <w:rPr>
          <w:noProof/>
        </w:rPr>
        <w:fldChar w:fldCharType="end"/>
      </w:r>
    </w:p>
    <w:p w14:paraId="3D68247F" w14:textId="0F483148" w:rsidR="00EC42A3" w:rsidRDefault="00EC42A3">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_Toc138340076 \h </w:instrText>
      </w:r>
      <w:r>
        <w:rPr>
          <w:noProof/>
        </w:rPr>
      </w:r>
      <w:r>
        <w:rPr>
          <w:noProof/>
        </w:rPr>
        <w:fldChar w:fldCharType="separate"/>
      </w:r>
      <w:r>
        <w:rPr>
          <w:noProof/>
        </w:rPr>
        <w:t>13</w:t>
      </w:r>
      <w:r>
        <w:rPr>
          <w:noProof/>
        </w:rPr>
        <w:fldChar w:fldCharType="end"/>
      </w:r>
    </w:p>
    <w:p w14:paraId="5F4CE677" w14:textId="4AA61F6C" w:rsidR="00EC42A3" w:rsidRDefault="00EC42A3">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_Toc138340077 \h </w:instrText>
      </w:r>
      <w:r>
        <w:rPr>
          <w:noProof/>
        </w:rPr>
      </w:r>
      <w:r>
        <w:rPr>
          <w:noProof/>
        </w:rPr>
        <w:fldChar w:fldCharType="separate"/>
      </w:r>
      <w:r>
        <w:rPr>
          <w:noProof/>
        </w:rPr>
        <w:t>13</w:t>
      </w:r>
      <w:r>
        <w:rPr>
          <w:noProof/>
        </w:rPr>
        <w:fldChar w:fldCharType="end"/>
      </w:r>
    </w:p>
    <w:p w14:paraId="24324444" w14:textId="6BFF7E77" w:rsidR="00EC42A3" w:rsidRDefault="00EC42A3">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DS-TT-initiated port management procedure</w:t>
      </w:r>
      <w:r>
        <w:rPr>
          <w:noProof/>
        </w:rPr>
        <w:tab/>
      </w:r>
      <w:r>
        <w:rPr>
          <w:noProof/>
        </w:rPr>
        <w:fldChar w:fldCharType="begin" w:fldLock="1"/>
      </w:r>
      <w:r>
        <w:rPr>
          <w:noProof/>
        </w:rPr>
        <w:instrText xml:space="preserve"> PAGEREF _Toc138340078 \h </w:instrText>
      </w:r>
      <w:r>
        <w:rPr>
          <w:noProof/>
        </w:rPr>
      </w:r>
      <w:r>
        <w:rPr>
          <w:noProof/>
        </w:rPr>
        <w:fldChar w:fldCharType="separate"/>
      </w:r>
      <w:r>
        <w:rPr>
          <w:noProof/>
        </w:rPr>
        <w:t>13</w:t>
      </w:r>
      <w:r>
        <w:rPr>
          <w:noProof/>
        </w:rPr>
        <w:fldChar w:fldCharType="end"/>
      </w:r>
    </w:p>
    <w:p w14:paraId="3771A0CC" w14:textId="32917336" w:rsidR="00EC42A3" w:rsidRDefault="00EC42A3">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_Toc138340079 \h </w:instrText>
      </w:r>
      <w:r>
        <w:rPr>
          <w:noProof/>
        </w:rPr>
      </w:r>
      <w:r>
        <w:rPr>
          <w:noProof/>
        </w:rPr>
        <w:fldChar w:fldCharType="separate"/>
      </w:r>
      <w:r>
        <w:rPr>
          <w:noProof/>
        </w:rPr>
        <w:t>13</w:t>
      </w:r>
      <w:r>
        <w:rPr>
          <w:noProof/>
        </w:rPr>
        <w:fldChar w:fldCharType="end"/>
      </w:r>
    </w:p>
    <w:p w14:paraId="1D327F83" w14:textId="74CCE709" w:rsidR="00EC42A3" w:rsidRDefault="00EC42A3">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DS-TT-initiated port management procedure initiation</w:t>
      </w:r>
      <w:r>
        <w:rPr>
          <w:noProof/>
        </w:rPr>
        <w:tab/>
      </w:r>
      <w:r>
        <w:rPr>
          <w:noProof/>
        </w:rPr>
        <w:fldChar w:fldCharType="begin" w:fldLock="1"/>
      </w:r>
      <w:r>
        <w:rPr>
          <w:noProof/>
        </w:rPr>
        <w:instrText xml:space="preserve"> PAGEREF _Toc138340080 \h </w:instrText>
      </w:r>
      <w:r>
        <w:rPr>
          <w:noProof/>
        </w:rPr>
      </w:r>
      <w:r>
        <w:rPr>
          <w:noProof/>
        </w:rPr>
        <w:fldChar w:fldCharType="separate"/>
      </w:r>
      <w:r>
        <w:rPr>
          <w:noProof/>
        </w:rPr>
        <w:t>13</w:t>
      </w:r>
      <w:r>
        <w:rPr>
          <w:noProof/>
        </w:rPr>
        <w:fldChar w:fldCharType="end"/>
      </w:r>
    </w:p>
    <w:p w14:paraId="3552906B" w14:textId="2376E43C" w:rsidR="00EC42A3" w:rsidRDefault="00EC42A3">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DS-TT-initiated port management procedure accepted by the TSN AF</w:t>
      </w:r>
      <w:r>
        <w:rPr>
          <w:noProof/>
        </w:rPr>
        <w:tab/>
      </w:r>
      <w:r>
        <w:rPr>
          <w:noProof/>
        </w:rPr>
        <w:fldChar w:fldCharType="begin" w:fldLock="1"/>
      </w:r>
      <w:r>
        <w:rPr>
          <w:noProof/>
        </w:rPr>
        <w:instrText xml:space="preserve"> PAGEREF _Toc138340081 \h </w:instrText>
      </w:r>
      <w:r>
        <w:rPr>
          <w:noProof/>
        </w:rPr>
      </w:r>
      <w:r>
        <w:rPr>
          <w:noProof/>
        </w:rPr>
        <w:fldChar w:fldCharType="separate"/>
      </w:r>
      <w:r>
        <w:rPr>
          <w:noProof/>
        </w:rPr>
        <w:t>14</w:t>
      </w:r>
      <w:r>
        <w:rPr>
          <w:noProof/>
        </w:rPr>
        <w:fldChar w:fldCharType="end"/>
      </w:r>
    </w:p>
    <w:p w14:paraId="3B7B2BD1" w14:textId="4DFE56AA" w:rsidR="00EC42A3" w:rsidRDefault="00EC42A3">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DS-TT-initiated port management procedure completion</w:t>
      </w:r>
      <w:r>
        <w:rPr>
          <w:noProof/>
        </w:rPr>
        <w:tab/>
      </w:r>
      <w:r>
        <w:rPr>
          <w:noProof/>
        </w:rPr>
        <w:fldChar w:fldCharType="begin" w:fldLock="1"/>
      </w:r>
      <w:r>
        <w:rPr>
          <w:noProof/>
        </w:rPr>
        <w:instrText xml:space="preserve"> PAGEREF _Toc138340082 \h </w:instrText>
      </w:r>
      <w:r>
        <w:rPr>
          <w:noProof/>
        </w:rPr>
      </w:r>
      <w:r>
        <w:rPr>
          <w:noProof/>
        </w:rPr>
        <w:fldChar w:fldCharType="separate"/>
      </w:r>
      <w:r>
        <w:rPr>
          <w:noProof/>
        </w:rPr>
        <w:t>14</w:t>
      </w:r>
      <w:r>
        <w:rPr>
          <w:noProof/>
        </w:rPr>
        <w:fldChar w:fldCharType="end"/>
      </w:r>
    </w:p>
    <w:p w14:paraId="7F4CCDAF" w14:textId="73370D1B" w:rsidR="00EC42A3" w:rsidRDefault="00EC42A3">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_Toc138340083 \h </w:instrText>
      </w:r>
      <w:r>
        <w:rPr>
          <w:noProof/>
        </w:rPr>
      </w:r>
      <w:r>
        <w:rPr>
          <w:noProof/>
        </w:rPr>
        <w:fldChar w:fldCharType="separate"/>
      </w:r>
      <w:r>
        <w:rPr>
          <w:noProof/>
        </w:rPr>
        <w:t>14</w:t>
      </w:r>
      <w:r>
        <w:rPr>
          <w:noProof/>
        </w:rPr>
        <w:fldChar w:fldCharType="end"/>
      </w:r>
    </w:p>
    <w:p w14:paraId="407BADD5" w14:textId="6DCAE062" w:rsidR="00EC42A3" w:rsidRDefault="00EC42A3">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_Toc138340084 \h </w:instrText>
      </w:r>
      <w:r>
        <w:rPr>
          <w:noProof/>
        </w:rPr>
      </w:r>
      <w:r>
        <w:rPr>
          <w:noProof/>
        </w:rPr>
        <w:fldChar w:fldCharType="separate"/>
      </w:r>
      <w:r>
        <w:rPr>
          <w:noProof/>
        </w:rPr>
        <w:t>14</w:t>
      </w:r>
      <w:r>
        <w:rPr>
          <w:noProof/>
        </w:rPr>
        <w:fldChar w:fldCharType="end"/>
      </w:r>
    </w:p>
    <w:p w14:paraId="63C89693" w14:textId="46E24195" w:rsidR="00EC42A3" w:rsidRDefault="00EC42A3">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_Toc138340085 \h </w:instrText>
      </w:r>
      <w:r>
        <w:rPr>
          <w:noProof/>
        </w:rPr>
      </w:r>
      <w:r>
        <w:rPr>
          <w:noProof/>
        </w:rPr>
        <w:fldChar w:fldCharType="separate"/>
      </w:r>
      <w:r>
        <w:rPr>
          <w:noProof/>
        </w:rPr>
        <w:t>14</w:t>
      </w:r>
      <w:r>
        <w:rPr>
          <w:noProof/>
        </w:rPr>
        <w:fldChar w:fldCharType="end"/>
      </w:r>
    </w:p>
    <w:p w14:paraId="21456936" w14:textId="521FD32E" w:rsidR="00EC42A3" w:rsidRDefault="00EC42A3">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_Toc138340086 \h </w:instrText>
      </w:r>
      <w:r>
        <w:rPr>
          <w:noProof/>
        </w:rPr>
      </w:r>
      <w:r>
        <w:rPr>
          <w:noProof/>
        </w:rPr>
        <w:fldChar w:fldCharType="separate"/>
      </w:r>
      <w:r>
        <w:rPr>
          <w:noProof/>
        </w:rPr>
        <w:t>14</w:t>
      </w:r>
      <w:r>
        <w:rPr>
          <w:noProof/>
        </w:rPr>
        <w:fldChar w:fldCharType="end"/>
      </w:r>
    </w:p>
    <w:p w14:paraId="7EE1EDFE" w14:textId="0DB84B65" w:rsidR="00EC42A3" w:rsidRDefault="00EC42A3">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_Toc138340087 \h </w:instrText>
      </w:r>
      <w:r>
        <w:rPr>
          <w:noProof/>
        </w:rPr>
      </w:r>
      <w:r>
        <w:rPr>
          <w:noProof/>
        </w:rPr>
        <w:fldChar w:fldCharType="separate"/>
      </w:r>
      <w:r>
        <w:rPr>
          <w:noProof/>
        </w:rPr>
        <w:t>14</w:t>
      </w:r>
      <w:r>
        <w:rPr>
          <w:noProof/>
        </w:rPr>
        <w:fldChar w:fldCharType="end"/>
      </w:r>
    </w:p>
    <w:p w14:paraId="3C741E03" w14:textId="5B2D06B8" w:rsidR="00EC42A3" w:rsidRDefault="00EC42A3">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Elementary procedures between TSN AF and NW-TT</w:t>
      </w:r>
      <w:r>
        <w:rPr>
          <w:noProof/>
        </w:rPr>
        <w:tab/>
      </w:r>
      <w:r>
        <w:rPr>
          <w:noProof/>
        </w:rPr>
        <w:fldChar w:fldCharType="begin" w:fldLock="1"/>
      </w:r>
      <w:r>
        <w:rPr>
          <w:noProof/>
        </w:rPr>
        <w:instrText xml:space="preserve"> PAGEREF _Toc138340088 \h </w:instrText>
      </w:r>
      <w:r>
        <w:rPr>
          <w:noProof/>
        </w:rPr>
      </w:r>
      <w:r>
        <w:rPr>
          <w:noProof/>
        </w:rPr>
        <w:fldChar w:fldCharType="separate"/>
      </w:r>
      <w:r>
        <w:rPr>
          <w:noProof/>
        </w:rPr>
        <w:t>15</w:t>
      </w:r>
      <w:r>
        <w:rPr>
          <w:noProof/>
        </w:rPr>
        <w:fldChar w:fldCharType="end"/>
      </w:r>
    </w:p>
    <w:p w14:paraId="4DB032EE" w14:textId="46C95996" w:rsidR="00EC42A3" w:rsidRDefault="00EC42A3">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_Toc138340089 \h </w:instrText>
      </w:r>
      <w:r>
        <w:rPr>
          <w:noProof/>
        </w:rPr>
      </w:r>
      <w:r>
        <w:rPr>
          <w:noProof/>
        </w:rPr>
        <w:fldChar w:fldCharType="separate"/>
      </w:r>
      <w:r>
        <w:rPr>
          <w:noProof/>
        </w:rPr>
        <w:t>15</w:t>
      </w:r>
      <w:r>
        <w:rPr>
          <w:noProof/>
        </w:rPr>
        <w:fldChar w:fldCharType="end"/>
      </w:r>
    </w:p>
    <w:p w14:paraId="7B9EA621" w14:textId="42D18C0E" w:rsidR="00EC42A3" w:rsidRDefault="00EC42A3">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Procedures for port management service</w:t>
      </w:r>
      <w:r>
        <w:rPr>
          <w:noProof/>
        </w:rPr>
        <w:tab/>
      </w:r>
      <w:r>
        <w:rPr>
          <w:noProof/>
        </w:rPr>
        <w:fldChar w:fldCharType="begin" w:fldLock="1"/>
      </w:r>
      <w:r>
        <w:rPr>
          <w:noProof/>
        </w:rPr>
        <w:instrText xml:space="preserve"> PAGEREF _Toc138340090 \h </w:instrText>
      </w:r>
      <w:r>
        <w:rPr>
          <w:noProof/>
        </w:rPr>
      </w:r>
      <w:r>
        <w:rPr>
          <w:noProof/>
        </w:rPr>
        <w:fldChar w:fldCharType="separate"/>
      </w:r>
      <w:r>
        <w:rPr>
          <w:noProof/>
        </w:rPr>
        <w:t>15</w:t>
      </w:r>
      <w:r>
        <w:rPr>
          <w:noProof/>
        </w:rPr>
        <w:fldChar w:fldCharType="end"/>
      </w:r>
    </w:p>
    <w:p w14:paraId="10583FBF" w14:textId="26478D2C" w:rsidR="00EC42A3" w:rsidRDefault="00EC42A3">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TSN AF-requested port management procedure</w:t>
      </w:r>
      <w:r>
        <w:rPr>
          <w:noProof/>
        </w:rPr>
        <w:tab/>
      </w:r>
      <w:r>
        <w:rPr>
          <w:noProof/>
        </w:rPr>
        <w:fldChar w:fldCharType="begin" w:fldLock="1"/>
      </w:r>
      <w:r>
        <w:rPr>
          <w:noProof/>
        </w:rPr>
        <w:instrText xml:space="preserve"> PAGEREF _Toc138340091 \h </w:instrText>
      </w:r>
      <w:r>
        <w:rPr>
          <w:noProof/>
        </w:rPr>
      </w:r>
      <w:r>
        <w:rPr>
          <w:noProof/>
        </w:rPr>
        <w:fldChar w:fldCharType="separate"/>
      </w:r>
      <w:r>
        <w:rPr>
          <w:noProof/>
        </w:rPr>
        <w:t>15</w:t>
      </w:r>
      <w:r>
        <w:rPr>
          <w:noProof/>
        </w:rPr>
        <w:fldChar w:fldCharType="end"/>
      </w:r>
    </w:p>
    <w:p w14:paraId="24922A53" w14:textId="6B6B9A03" w:rsidR="00EC42A3" w:rsidRDefault="00EC42A3">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_Toc138340092 \h </w:instrText>
      </w:r>
      <w:r>
        <w:rPr>
          <w:noProof/>
        </w:rPr>
      </w:r>
      <w:r>
        <w:rPr>
          <w:noProof/>
        </w:rPr>
        <w:fldChar w:fldCharType="separate"/>
      </w:r>
      <w:r>
        <w:rPr>
          <w:noProof/>
        </w:rPr>
        <w:t>15</w:t>
      </w:r>
      <w:r>
        <w:rPr>
          <w:noProof/>
        </w:rPr>
        <w:fldChar w:fldCharType="end"/>
      </w:r>
    </w:p>
    <w:p w14:paraId="166E84E0" w14:textId="48494F01" w:rsidR="00EC42A3" w:rsidRDefault="00EC42A3">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TSN AF-requested port management procedure initiation</w:t>
      </w:r>
      <w:r>
        <w:rPr>
          <w:noProof/>
        </w:rPr>
        <w:tab/>
      </w:r>
      <w:r>
        <w:rPr>
          <w:noProof/>
        </w:rPr>
        <w:fldChar w:fldCharType="begin" w:fldLock="1"/>
      </w:r>
      <w:r>
        <w:rPr>
          <w:noProof/>
        </w:rPr>
        <w:instrText xml:space="preserve"> PAGEREF _Toc138340093 \h </w:instrText>
      </w:r>
      <w:r>
        <w:rPr>
          <w:noProof/>
        </w:rPr>
      </w:r>
      <w:r>
        <w:rPr>
          <w:noProof/>
        </w:rPr>
        <w:fldChar w:fldCharType="separate"/>
      </w:r>
      <w:r>
        <w:rPr>
          <w:noProof/>
        </w:rPr>
        <w:t>15</w:t>
      </w:r>
      <w:r>
        <w:rPr>
          <w:noProof/>
        </w:rPr>
        <w:fldChar w:fldCharType="end"/>
      </w:r>
    </w:p>
    <w:p w14:paraId="28EC4D3C" w14:textId="3B2C788A" w:rsidR="00EC42A3" w:rsidRDefault="00EC42A3">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TSN AF-requested port management procedure completion</w:t>
      </w:r>
      <w:r>
        <w:rPr>
          <w:noProof/>
        </w:rPr>
        <w:tab/>
      </w:r>
      <w:r>
        <w:rPr>
          <w:noProof/>
        </w:rPr>
        <w:fldChar w:fldCharType="begin" w:fldLock="1"/>
      </w:r>
      <w:r>
        <w:rPr>
          <w:noProof/>
        </w:rPr>
        <w:instrText xml:space="preserve"> PAGEREF _Toc138340094 \h </w:instrText>
      </w:r>
      <w:r>
        <w:rPr>
          <w:noProof/>
        </w:rPr>
      </w:r>
      <w:r>
        <w:rPr>
          <w:noProof/>
        </w:rPr>
        <w:fldChar w:fldCharType="separate"/>
      </w:r>
      <w:r>
        <w:rPr>
          <w:noProof/>
        </w:rPr>
        <w:t>16</w:t>
      </w:r>
      <w:r>
        <w:rPr>
          <w:noProof/>
        </w:rPr>
        <w:fldChar w:fldCharType="end"/>
      </w:r>
    </w:p>
    <w:p w14:paraId="0C5BB1B2" w14:textId="4F27128A" w:rsidR="00EC42A3" w:rsidRDefault="00EC42A3">
      <w:pPr>
        <w:pStyle w:val="TOC4"/>
        <w:rPr>
          <w:rFonts w:asciiTheme="minorHAnsi" w:eastAsiaTheme="minorEastAsia" w:hAnsiTheme="minorHAnsi" w:cstheme="minorBidi"/>
          <w:noProof/>
          <w:sz w:val="22"/>
          <w:szCs w:val="22"/>
          <w:lang w:eastAsia="en-GB"/>
        </w:rPr>
      </w:pPr>
      <w:r>
        <w:rPr>
          <w:noProof/>
        </w:rPr>
        <w:t>6.2.1.4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_Toc138340095 \h </w:instrText>
      </w:r>
      <w:r>
        <w:rPr>
          <w:noProof/>
        </w:rPr>
      </w:r>
      <w:r>
        <w:rPr>
          <w:noProof/>
        </w:rPr>
        <w:fldChar w:fldCharType="separate"/>
      </w:r>
      <w:r>
        <w:rPr>
          <w:noProof/>
        </w:rPr>
        <w:t>17</w:t>
      </w:r>
      <w:r>
        <w:rPr>
          <w:noProof/>
        </w:rPr>
        <w:fldChar w:fldCharType="end"/>
      </w:r>
    </w:p>
    <w:p w14:paraId="34BCA44D" w14:textId="000FA834" w:rsidR="00EC42A3" w:rsidRDefault="00EC42A3">
      <w:pPr>
        <w:pStyle w:val="TOC4"/>
        <w:rPr>
          <w:rFonts w:asciiTheme="minorHAnsi" w:eastAsiaTheme="minorEastAsia" w:hAnsiTheme="minorHAnsi" w:cstheme="minorBidi"/>
          <w:noProof/>
          <w:sz w:val="22"/>
          <w:szCs w:val="22"/>
          <w:lang w:eastAsia="en-GB"/>
        </w:rPr>
      </w:pPr>
      <w:r>
        <w:rPr>
          <w:noProof/>
        </w:rPr>
        <w:t>6.2.1.5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_Toc138340096 \h </w:instrText>
      </w:r>
      <w:r>
        <w:rPr>
          <w:noProof/>
        </w:rPr>
      </w:r>
      <w:r>
        <w:rPr>
          <w:noProof/>
        </w:rPr>
        <w:fldChar w:fldCharType="separate"/>
      </w:r>
      <w:r>
        <w:rPr>
          <w:noProof/>
        </w:rPr>
        <w:t>17</w:t>
      </w:r>
      <w:r>
        <w:rPr>
          <w:noProof/>
        </w:rPr>
        <w:fldChar w:fldCharType="end"/>
      </w:r>
    </w:p>
    <w:p w14:paraId="43F7DF03" w14:textId="2130A46A" w:rsidR="00EC42A3" w:rsidRDefault="00EC42A3">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NW-TT-initiated port management procedure</w:t>
      </w:r>
      <w:r>
        <w:rPr>
          <w:noProof/>
        </w:rPr>
        <w:tab/>
      </w:r>
      <w:r>
        <w:rPr>
          <w:noProof/>
        </w:rPr>
        <w:fldChar w:fldCharType="begin" w:fldLock="1"/>
      </w:r>
      <w:r>
        <w:rPr>
          <w:noProof/>
        </w:rPr>
        <w:instrText xml:space="preserve"> PAGEREF _Toc138340097 \h </w:instrText>
      </w:r>
      <w:r>
        <w:rPr>
          <w:noProof/>
        </w:rPr>
      </w:r>
      <w:r>
        <w:rPr>
          <w:noProof/>
        </w:rPr>
        <w:fldChar w:fldCharType="separate"/>
      </w:r>
      <w:r>
        <w:rPr>
          <w:noProof/>
        </w:rPr>
        <w:t>17</w:t>
      </w:r>
      <w:r>
        <w:rPr>
          <w:noProof/>
        </w:rPr>
        <w:fldChar w:fldCharType="end"/>
      </w:r>
    </w:p>
    <w:p w14:paraId="1733430B" w14:textId="622BA938" w:rsidR="00EC42A3" w:rsidRDefault="00EC42A3">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_Toc138340098 \h </w:instrText>
      </w:r>
      <w:r>
        <w:rPr>
          <w:noProof/>
        </w:rPr>
      </w:r>
      <w:r>
        <w:rPr>
          <w:noProof/>
        </w:rPr>
        <w:fldChar w:fldCharType="separate"/>
      </w:r>
      <w:r>
        <w:rPr>
          <w:noProof/>
        </w:rPr>
        <w:t>17</w:t>
      </w:r>
      <w:r>
        <w:rPr>
          <w:noProof/>
        </w:rPr>
        <w:fldChar w:fldCharType="end"/>
      </w:r>
    </w:p>
    <w:p w14:paraId="249FC561" w14:textId="01CCA215" w:rsidR="00EC42A3" w:rsidRDefault="00EC42A3">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NW-TT-initiated port management procedure initiation</w:t>
      </w:r>
      <w:r>
        <w:rPr>
          <w:noProof/>
        </w:rPr>
        <w:tab/>
      </w:r>
      <w:r>
        <w:rPr>
          <w:noProof/>
        </w:rPr>
        <w:fldChar w:fldCharType="begin" w:fldLock="1"/>
      </w:r>
      <w:r>
        <w:rPr>
          <w:noProof/>
        </w:rPr>
        <w:instrText xml:space="preserve"> PAGEREF _Toc138340099 \h </w:instrText>
      </w:r>
      <w:r>
        <w:rPr>
          <w:noProof/>
        </w:rPr>
      </w:r>
      <w:r>
        <w:rPr>
          <w:noProof/>
        </w:rPr>
        <w:fldChar w:fldCharType="separate"/>
      </w:r>
      <w:r>
        <w:rPr>
          <w:noProof/>
        </w:rPr>
        <w:t>17</w:t>
      </w:r>
      <w:r>
        <w:rPr>
          <w:noProof/>
        </w:rPr>
        <w:fldChar w:fldCharType="end"/>
      </w:r>
    </w:p>
    <w:p w14:paraId="2063DF8D" w14:textId="5DADA7A6" w:rsidR="00EC42A3" w:rsidRDefault="00EC42A3">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NW-TT-initiated port management procedure completion</w:t>
      </w:r>
      <w:r>
        <w:rPr>
          <w:noProof/>
        </w:rPr>
        <w:tab/>
      </w:r>
      <w:r>
        <w:rPr>
          <w:noProof/>
        </w:rPr>
        <w:fldChar w:fldCharType="begin" w:fldLock="1"/>
      </w:r>
      <w:r>
        <w:rPr>
          <w:noProof/>
        </w:rPr>
        <w:instrText xml:space="preserve"> PAGEREF _Toc138340100 \h </w:instrText>
      </w:r>
      <w:r>
        <w:rPr>
          <w:noProof/>
        </w:rPr>
      </w:r>
      <w:r>
        <w:rPr>
          <w:noProof/>
        </w:rPr>
        <w:fldChar w:fldCharType="separate"/>
      </w:r>
      <w:r>
        <w:rPr>
          <w:noProof/>
        </w:rPr>
        <w:t>18</w:t>
      </w:r>
      <w:r>
        <w:rPr>
          <w:noProof/>
        </w:rPr>
        <w:fldChar w:fldCharType="end"/>
      </w:r>
    </w:p>
    <w:p w14:paraId="3283D860" w14:textId="44A17E2D" w:rsidR="00EC42A3" w:rsidRDefault="00EC42A3">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_Toc138340101 \h </w:instrText>
      </w:r>
      <w:r>
        <w:rPr>
          <w:noProof/>
        </w:rPr>
      </w:r>
      <w:r>
        <w:rPr>
          <w:noProof/>
        </w:rPr>
        <w:fldChar w:fldCharType="separate"/>
      </w:r>
      <w:r>
        <w:rPr>
          <w:noProof/>
        </w:rPr>
        <w:t>18</w:t>
      </w:r>
      <w:r>
        <w:rPr>
          <w:noProof/>
        </w:rPr>
        <w:fldChar w:fldCharType="end"/>
      </w:r>
    </w:p>
    <w:p w14:paraId="07109E8A" w14:textId="726348F2" w:rsidR="00EC42A3" w:rsidRDefault="00EC42A3">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_Toc138340102 \h </w:instrText>
      </w:r>
      <w:r>
        <w:rPr>
          <w:noProof/>
        </w:rPr>
      </w:r>
      <w:r>
        <w:rPr>
          <w:noProof/>
        </w:rPr>
        <w:fldChar w:fldCharType="separate"/>
      </w:r>
      <w:r>
        <w:rPr>
          <w:noProof/>
        </w:rPr>
        <w:t>18</w:t>
      </w:r>
      <w:r>
        <w:rPr>
          <w:noProof/>
        </w:rPr>
        <w:fldChar w:fldCharType="end"/>
      </w:r>
    </w:p>
    <w:p w14:paraId="239EC86F" w14:textId="27C4B78A" w:rsidR="00EC42A3" w:rsidRDefault="00EC42A3">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Procedures for User plane node management service</w:t>
      </w:r>
      <w:r>
        <w:rPr>
          <w:noProof/>
        </w:rPr>
        <w:tab/>
      </w:r>
      <w:r>
        <w:rPr>
          <w:noProof/>
        </w:rPr>
        <w:fldChar w:fldCharType="begin" w:fldLock="1"/>
      </w:r>
      <w:r>
        <w:rPr>
          <w:noProof/>
        </w:rPr>
        <w:instrText xml:space="preserve"> PAGEREF _Toc138340103 \h </w:instrText>
      </w:r>
      <w:r>
        <w:rPr>
          <w:noProof/>
        </w:rPr>
      </w:r>
      <w:r>
        <w:rPr>
          <w:noProof/>
        </w:rPr>
        <w:fldChar w:fldCharType="separate"/>
      </w:r>
      <w:r>
        <w:rPr>
          <w:noProof/>
        </w:rPr>
        <w:t>18</w:t>
      </w:r>
      <w:r>
        <w:rPr>
          <w:noProof/>
        </w:rPr>
        <w:fldChar w:fldCharType="end"/>
      </w:r>
    </w:p>
    <w:p w14:paraId="1D7C1BEC" w14:textId="6DC57896" w:rsidR="00EC42A3" w:rsidRDefault="00EC42A3">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TSN AF-requested User plane node management procedure</w:t>
      </w:r>
      <w:r>
        <w:rPr>
          <w:noProof/>
        </w:rPr>
        <w:tab/>
      </w:r>
      <w:r>
        <w:rPr>
          <w:noProof/>
        </w:rPr>
        <w:fldChar w:fldCharType="begin" w:fldLock="1"/>
      </w:r>
      <w:r>
        <w:rPr>
          <w:noProof/>
        </w:rPr>
        <w:instrText xml:space="preserve"> PAGEREF _Toc138340104 \h </w:instrText>
      </w:r>
      <w:r>
        <w:rPr>
          <w:noProof/>
        </w:rPr>
      </w:r>
      <w:r>
        <w:rPr>
          <w:noProof/>
        </w:rPr>
        <w:fldChar w:fldCharType="separate"/>
      </w:r>
      <w:r>
        <w:rPr>
          <w:noProof/>
        </w:rPr>
        <w:t>18</w:t>
      </w:r>
      <w:r>
        <w:rPr>
          <w:noProof/>
        </w:rPr>
        <w:fldChar w:fldCharType="end"/>
      </w:r>
    </w:p>
    <w:p w14:paraId="3D47FF28" w14:textId="1A302770" w:rsidR="00EC42A3" w:rsidRDefault="00EC42A3">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_Toc138340105 \h </w:instrText>
      </w:r>
      <w:r>
        <w:rPr>
          <w:noProof/>
        </w:rPr>
      </w:r>
      <w:r>
        <w:rPr>
          <w:noProof/>
        </w:rPr>
        <w:fldChar w:fldCharType="separate"/>
      </w:r>
      <w:r>
        <w:rPr>
          <w:noProof/>
        </w:rPr>
        <w:t>18</w:t>
      </w:r>
      <w:r>
        <w:rPr>
          <w:noProof/>
        </w:rPr>
        <w:fldChar w:fldCharType="end"/>
      </w:r>
    </w:p>
    <w:p w14:paraId="0E1473E1" w14:textId="62C2B084" w:rsidR="00EC42A3" w:rsidRDefault="00EC42A3">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TSN AF-requested User plane node management procedure initiation</w:t>
      </w:r>
      <w:r>
        <w:rPr>
          <w:noProof/>
        </w:rPr>
        <w:tab/>
      </w:r>
      <w:r>
        <w:rPr>
          <w:noProof/>
        </w:rPr>
        <w:fldChar w:fldCharType="begin" w:fldLock="1"/>
      </w:r>
      <w:r>
        <w:rPr>
          <w:noProof/>
        </w:rPr>
        <w:instrText xml:space="preserve"> PAGEREF _Toc138340106 \h </w:instrText>
      </w:r>
      <w:r>
        <w:rPr>
          <w:noProof/>
        </w:rPr>
      </w:r>
      <w:r>
        <w:rPr>
          <w:noProof/>
        </w:rPr>
        <w:fldChar w:fldCharType="separate"/>
      </w:r>
      <w:r>
        <w:rPr>
          <w:noProof/>
        </w:rPr>
        <w:t>19</w:t>
      </w:r>
      <w:r>
        <w:rPr>
          <w:noProof/>
        </w:rPr>
        <w:fldChar w:fldCharType="end"/>
      </w:r>
    </w:p>
    <w:p w14:paraId="41AE4A1E" w14:textId="6C349F82" w:rsidR="00EC42A3" w:rsidRDefault="00EC42A3">
      <w:pPr>
        <w:pStyle w:val="TOC4"/>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TSN AF-requested User plane node management procedure completion</w:t>
      </w:r>
      <w:r>
        <w:rPr>
          <w:noProof/>
        </w:rPr>
        <w:tab/>
      </w:r>
      <w:r>
        <w:rPr>
          <w:noProof/>
        </w:rPr>
        <w:fldChar w:fldCharType="begin" w:fldLock="1"/>
      </w:r>
      <w:r>
        <w:rPr>
          <w:noProof/>
        </w:rPr>
        <w:instrText xml:space="preserve"> PAGEREF _Toc138340107 \h </w:instrText>
      </w:r>
      <w:r>
        <w:rPr>
          <w:noProof/>
        </w:rPr>
      </w:r>
      <w:r>
        <w:rPr>
          <w:noProof/>
        </w:rPr>
        <w:fldChar w:fldCharType="separate"/>
      </w:r>
      <w:r>
        <w:rPr>
          <w:noProof/>
        </w:rPr>
        <w:t>19</w:t>
      </w:r>
      <w:r>
        <w:rPr>
          <w:noProof/>
        </w:rPr>
        <w:fldChar w:fldCharType="end"/>
      </w:r>
    </w:p>
    <w:p w14:paraId="565E3065" w14:textId="4C93123A" w:rsidR="00EC42A3" w:rsidRDefault="00EC42A3">
      <w:pPr>
        <w:pStyle w:val="TOC4"/>
        <w:rPr>
          <w:rFonts w:asciiTheme="minorHAnsi" w:eastAsiaTheme="minorEastAsia" w:hAnsiTheme="minorHAnsi" w:cstheme="minorBidi"/>
          <w:noProof/>
          <w:sz w:val="22"/>
          <w:szCs w:val="22"/>
          <w:lang w:eastAsia="en-GB"/>
        </w:rPr>
      </w:pPr>
      <w:r>
        <w:rPr>
          <w:noProof/>
        </w:rPr>
        <w:t>6.3.1.4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_Toc138340108 \h </w:instrText>
      </w:r>
      <w:r>
        <w:rPr>
          <w:noProof/>
        </w:rPr>
      </w:r>
      <w:r>
        <w:rPr>
          <w:noProof/>
        </w:rPr>
        <w:fldChar w:fldCharType="separate"/>
      </w:r>
      <w:r>
        <w:rPr>
          <w:noProof/>
        </w:rPr>
        <w:t>20</w:t>
      </w:r>
      <w:r>
        <w:rPr>
          <w:noProof/>
        </w:rPr>
        <w:fldChar w:fldCharType="end"/>
      </w:r>
    </w:p>
    <w:p w14:paraId="7673882D" w14:textId="78BA8F69" w:rsidR="00EC42A3" w:rsidRDefault="00EC42A3">
      <w:pPr>
        <w:pStyle w:val="TOC4"/>
        <w:rPr>
          <w:rFonts w:asciiTheme="minorHAnsi" w:eastAsiaTheme="minorEastAsia" w:hAnsiTheme="minorHAnsi" w:cstheme="minorBidi"/>
          <w:noProof/>
          <w:sz w:val="22"/>
          <w:szCs w:val="22"/>
          <w:lang w:eastAsia="en-GB"/>
        </w:rPr>
      </w:pPr>
      <w:r>
        <w:rPr>
          <w:noProof/>
        </w:rPr>
        <w:t>6.3.1.5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_Toc138340109 \h </w:instrText>
      </w:r>
      <w:r>
        <w:rPr>
          <w:noProof/>
        </w:rPr>
      </w:r>
      <w:r>
        <w:rPr>
          <w:noProof/>
        </w:rPr>
        <w:fldChar w:fldCharType="separate"/>
      </w:r>
      <w:r>
        <w:rPr>
          <w:noProof/>
        </w:rPr>
        <w:t>21</w:t>
      </w:r>
      <w:r>
        <w:rPr>
          <w:noProof/>
        </w:rPr>
        <w:fldChar w:fldCharType="end"/>
      </w:r>
    </w:p>
    <w:p w14:paraId="493C1F5B" w14:textId="7B0BA667" w:rsidR="00EC42A3" w:rsidRDefault="00EC42A3">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NW-TT-initiated User plane node management procedure</w:t>
      </w:r>
      <w:r>
        <w:rPr>
          <w:noProof/>
        </w:rPr>
        <w:tab/>
      </w:r>
      <w:r>
        <w:rPr>
          <w:noProof/>
        </w:rPr>
        <w:fldChar w:fldCharType="begin" w:fldLock="1"/>
      </w:r>
      <w:r>
        <w:rPr>
          <w:noProof/>
        </w:rPr>
        <w:instrText xml:space="preserve"> PAGEREF _Toc138340110 \h </w:instrText>
      </w:r>
      <w:r>
        <w:rPr>
          <w:noProof/>
        </w:rPr>
      </w:r>
      <w:r>
        <w:rPr>
          <w:noProof/>
        </w:rPr>
        <w:fldChar w:fldCharType="separate"/>
      </w:r>
      <w:r>
        <w:rPr>
          <w:noProof/>
        </w:rPr>
        <w:t>21</w:t>
      </w:r>
      <w:r>
        <w:rPr>
          <w:noProof/>
        </w:rPr>
        <w:fldChar w:fldCharType="end"/>
      </w:r>
    </w:p>
    <w:p w14:paraId="228BCD63" w14:textId="3B5317F7" w:rsidR="00EC42A3" w:rsidRDefault="00EC42A3">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_Toc138340111 \h </w:instrText>
      </w:r>
      <w:r>
        <w:rPr>
          <w:noProof/>
        </w:rPr>
      </w:r>
      <w:r>
        <w:rPr>
          <w:noProof/>
        </w:rPr>
        <w:fldChar w:fldCharType="separate"/>
      </w:r>
      <w:r>
        <w:rPr>
          <w:noProof/>
        </w:rPr>
        <w:t>21</w:t>
      </w:r>
      <w:r>
        <w:rPr>
          <w:noProof/>
        </w:rPr>
        <w:fldChar w:fldCharType="end"/>
      </w:r>
    </w:p>
    <w:p w14:paraId="685314F2" w14:textId="38851C57" w:rsidR="00EC42A3" w:rsidRDefault="00EC42A3">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NW-TT-initiated User plane node management procedure initiation</w:t>
      </w:r>
      <w:r>
        <w:rPr>
          <w:noProof/>
        </w:rPr>
        <w:tab/>
      </w:r>
      <w:r>
        <w:rPr>
          <w:noProof/>
        </w:rPr>
        <w:fldChar w:fldCharType="begin" w:fldLock="1"/>
      </w:r>
      <w:r>
        <w:rPr>
          <w:noProof/>
        </w:rPr>
        <w:instrText xml:space="preserve"> PAGEREF _Toc138340112 \h </w:instrText>
      </w:r>
      <w:r>
        <w:rPr>
          <w:noProof/>
        </w:rPr>
      </w:r>
      <w:r>
        <w:rPr>
          <w:noProof/>
        </w:rPr>
        <w:fldChar w:fldCharType="separate"/>
      </w:r>
      <w:r>
        <w:rPr>
          <w:noProof/>
        </w:rPr>
        <w:t>21</w:t>
      </w:r>
      <w:r>
        <w:rPr>
          <w:noProof/>
        </w:rPr>
        <w:fldChar w:fldCharType="end"/>
      </w:r>
    </w:p>
    <w:p w14:paraId="56577AC7" w14:textId="42E74271" w:rsidR="00EC42A3" w:rsidRDefault="00EC42A3">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NW-TT-initiated User plane node management procedure completion</w:t>
      </w:r>
      <w:r>
        <w:rPr>
          <w:noProof/>
        </w:rPr>
        <w:tab/>
      </w:r>
      <w:r>
        <w:rPr>
          <w:noProof/>
        </w:rPr>
        <w:fldChar w:fldCharType="begin" w:fldLock="1"/>
      </w:r>
      <w:r>
        <w:rPr>
          <w:noProof/>
        </w:rPr>
        <w:instrText xml:space="preserve"> PAGEREF _Toc138340113 \h </w:instrText>
      </w:r>
      <w:r>
        <w:rPr>
          <w:noProof/>
        </w:rPr>
      </w:r>
      <w:r>
        <w:rPr>
          <w:noProof/>
        </w:rPr>
        <w:fldChar w:fldCharType="separate"/>
      </w:r>
      <w:r>
        <w:rPr>
          <w:noProof/>
        </w:rPr>
        <w:t>21</w:t>
      </w:r>
      <w:r>
        <w:rPr>
          <w:noProof/>
        </w:rPr>
        <w:fldChar w:fldCharType="end"/>
      </w:r>
    </w:p>
    <w:p w14:paraId="750E0F96" w14:textId="4D67A82A" w:rsidR="00EC42A3" w:rsidRDefault="00EC42A3">
      <w:pPr>
        <w:pStyle w:val="TOC4"/>
        <w:rPr>
          <w:rFonts w:asciiTheme="minorHAnsi" w:eastAsiaTheme="minorEastAsia" w:hAnsiTheme="minorHAnsi" w:cstheme="minorBidi"/>
          <w:noProof/>
          <w:sz w:val="22"/>
          <w:szCs w:val="22"/>
          <w:lang w:eastAsia="en-GB"/>
        </w:rPr>
      </w:pPr>
      <w:r>
        <w:rPr>
          <w:noProof/>
        </w:rPr>
        <w:t>6.3.2.4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_Toc138340114 \h </w:instrText>
      </w:r>
      <w:r>
        <w:rPr>
          <w:noProof/>
        </w:rPr>
      </w:r>
      <w:r>
        <w:rPr>
          <w:noProof/>
        </w:rPr>
        <w:fldChar w:fldCharType="separate"/>
      </w:r>
      <w:r>
        <w:rPr>
          <w:noProof/>
        </w:rPr>
        <w:t>22</w:t>
      </w:r>
      <w:r>
        <w:rPr>
          <w:noProof/>
        </w:rPr>
        <w:fldChar w:fldCharType="end"/>
      </w:r>
    </w:p>
    <w:p w14:paraId="3778F1E4" w14:textId="5D5288C7" w:rsidR="00EC42A3" w:rsidRDefault="00EC42A3">
      <w:pPr>
        <w:pStyle w:val="TOC4"/>
        <w:rPr>
          <w:rFonts w:asciiTheme="minorHAnsi" w:eastAsiaTheme="minorEastAsia" w:hAnsiTheme="minorHAnsi" w:cstheme="minorBidi"/>
          <w:noProof/>
          <w:sz w:val="22"/>
          <w:szCs w:val="22"/>
          <w:lang w:eastAsia="en-GB"/>
        </w:rPr>
      </w:pPr>
      <w:r>
        <w:rPr>
          <w:noProof/>
        </w:rPr>
        <w:t>6.3.2.5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_Toc138340115 \h </w:instrText>
      </w:r>
      <w:r>
        <w:rPr>
          <w:noProof/>
        </w:rPr>
      </w:r>
      <w:r>
        <w:rPr>
          <w:noProof/>
        </w:rPr>
        <w:fldChar w:fldCharType="separate"/>
      </w:r>
      <w:r>
        <w:rPr>
          <w:noProof/>
        </w:rPr>
        <w:t>22</w:t>
      </w:r>
      <w:r>
        <w:rPr>
          <w:noProof/>
        </w:rPr>
        <w:fldChar w:fldCharType="end"/>
      </w:r>
    </w:p>
    <w:p w14:paraId="35E4902B" w14:textId="75AAE9D5" w:rsidR="00EC42A3" w:rsidRDefault="00EC42A3">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_Toc138340116 \h </w:instrText>
      </w:r>
      <w:r>
        <w:rPr>
          <w:noProof/>
        </w:rPr>
      </w:r>
      <w:r>
        <w:rPr>
          <w:noProof/>
        </w:rPr>
        <w:fldChar w:fldCharType="separate"/>
      </w:r>
      <w:r>
        <w:rPr>
          <w:noProof/>
        </w:rPr>
        <w:t>22</w:t>
      </w:r>
      <w:r>
        <w:rPr>
          <w:noProof/>
        </w:rPr>
        <w:fldChar w:fldCharType="end"/>
      </w:r>
    </w:p>
    <w:p w14:paraId="1C7BA162" w14:textId="5D0364D1" w:rsidR="00EC42A3" w:rsidRDefault="00EC42A3">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_Toc138340117 \h </w:instrText>
      </w:r>
      <w:r>
        <w:rPr>
          <w:noProof/>
        </w:rPr>
      </w:r>
      <w:r>
        <w:rPr>
          <w:noProof/>
        </w:rPr>
        <w:fldChar w:fldCharType="separate"/>
      </w:r>
      <w:r>
        <w:rPr>
          <w:noProof/>
        </w:rPr>
        <w:t>22</w:t>
      </w:r>
      <w:r>
        <w:rPr>
          <w:noProof/>
        </w:rPr>
        <w:fldChar w:fldCharType="end"/>
      </w:r>
    </w:p>
    <w:p w14:paraId="4DEAE552" w14:textId="452A4737" w:rsidR="00EC42A3" w:rsidRDefault="00EC42A3">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_Toc138340118 \h </w:instrText>
      </w:r>
      <w:r>
        <w:rPr>
          <w:noProof/>
        </w:rPr>
      </w:r>
      <w:r>
        <w:rPr>
          <w:noProof/>
        </w:rPr>
        <w:fldChar w:fldCharType="separate"/>
      </w:r>
      <w:r>
        <w:rPr>
          <w:noProof/>
        </w:rPr>
        <w:t>22</w:t>
      </w:r>
      <w:r>
        <w:rPr>
          <w:noProof/>
        </w:rPr>
        <w:fldChar w:fldCharType="end"/>
      </w:r>
    </w:p>
    <w:p w14:paraId="476C67E2" w14:textId="216BC3E6" w:rsidR="00EC42A3" w:rsidRDefault="00EC42A3">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_Toc138340119 \h </w:instrText>
      </w:r>
      <w:r>
        <w:rPr>
          <w:noProof/>
        </w:rPr>
      </w:r>
      <w:r>
        <w:rPr>
          <w:noProof/>
        </w:rPr>
        <w:fldChar w:fldCharType="separate"/>
      </w:r>
      <w:r>
        <w:rPr>
          <w:noProof/>
        </w:rPr>
        <w:t>22</w:t>
      </w:r>
      <w:r>
        <w:rPr>
          <w:noProof/>
        </w:rPr>
        <w:fldChar w:fldCharType="end"/>
      </w:r>
    </w:p>
    <w:p w14:paraId="24DA34ED" w14:textId="4808233D" w:rsidR="00EC42A3" w:rsidRDefault="00EC42A3">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_Toc138340120 \h </w:instrText>
      </w:r>
      <w:r>
        <w:rPr>
          <w:noProof/>
        </w:rPr>
      </w:r>
      <w:r>
        <w:rPr>
          <w:noProof/>
        </w:rPr>
        <w:fldChar w:fldCharType="separate"/>
      </w:r>
      <w:r>
        <w:rPr>
          <w:noProof/>
        </w:rPr>
        <w:t>23</w:t>
      </w:r>
      <w:r>
        <w:rPr>
          <w:noProof/>
        </w:rPr>
        <w:fldChar w:fldCharType="end"/>
      </w:r>
    </w:p>
    <w:p w14:paraId="622D2A2F" w14:textId="67913336" w:rsidR="00EC42A3" w:rsidRDefault="00EC42A3">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_Toc138340121 \h </w:instrText>
      </w:r>
      <w:r>
        <w:rPr>
          <w:noProof/>
        </w:rPr>
      </w:r>
      <w:r>
        <w:rPr>
          <w:noProof/>
        </w:rPr>
        <w:fldChar w:fldCharType="separate"/>
      </w:r>
      <w:r>
        <w:rPr>
          <w:noProof/>
        </w:rPr>
        <w:t>23</w:t>
      </w:r>
      <w:r>
        <w:rPr>
          <w:noProof/>
        </w:rPr>
        <w:fldChar w:fldCharType="end"/>
      </w:r>
    </w:p>
    <w:p w14:paraId="79B82EDA" w14:textId="0EBFA36C" w:rsidR="00EC42A3" w:rsidRDefault="00EC42A3">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_Toc138340122 \h </w:instrText>
      </w:r>
      <w:r>
        <w:rPr>
          <w:noProof/>
        </w:rPr>
      </w:r>
      <w:r>
        <w:rPr>
          <w:noProof/>
        </w:rPr>
        <w:fldChar w:fldCharType="separate"/>
      </w:r>
      <w:r>
        <w:rPr>
          <w:noProof/>
        </w:rPr>
        <w:t>23</w:t>
      </w:r>
      <w:r>
        <w:rPr>
          <w:noProof/>
        </w:rPr>
        <w:fldChar w:fldCharType="end"/>
      </w:r>
    </w:p>
    <w:p w14:paraId="29EA62F9" w14:textId="78AB1616" w:rsidR="00EC42A3" w:rsidRDefault="00EC42A3">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_Toc138340123 \h </w:instrText>
      </w:r>
      <w:r>
        <w:rPr>
          <w:noProof/>
        </w:rPr>
      </w:r>
      <w:r>
        <w:rPr>
          <w:noProof/>
        </w:rPr>
        <w:fldChar w:fldCharType="separate"/>
      </w:r>
      <w:r>
        <w:rPr>
          <w:noProof/>
        </w:rPr>
        <w:t>24</w:t>
      </w:r>
      <w:r>
        <w:rPr>
          <w:noProof/>
        </w:rPr>
        <w:fldChar w:fldCharType="end"/>
      </w:r>
    </w:p>
    <w:p w14:paraId="1FE3B503" w14:textId="0C120569" w:rsidR="00EC42A3" w:rsidRDefault="00EC42A3">
      <w:pPr>
        <w:pStyle w:val="TOC3"/>
        <w:rPr>
          <w:rFonts w:asciiTheme="minorHAnsi" w:eastAsiaTheme="minorEastAsia" w:hAnsiTheme="minorHAnsi" w:cstheme="minorBidi"/>
          <w:noProof/>
          <w:sz w:val="22"/>
          <w:szCs w:val="22"/>
          <w:lang w:eastAsia="en-GB"/>
        </w:rPr>
      </w:pPr>
      <w:r>
        <w:rPr>
          <w:noProof/>
        </w:rPr>
        <w:t>7.5.1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_Toc138340124 \h </w:instrText>
      </w:r>
      <w:r>
        <w:rPr>
          <w:noProof/>
        </w:rPr>
      </w:r>
      <w:r>
        <w:rPr>
          <w:noProof/>
        </w:rPr>
        <w:fldChar w:fldCharType="separate"/>
      </w:r>
      <w:r>
        <w:rPr>
          <w:noProof/>
        </w:rPr>
        <w:t>24</w:t>
      </w:r>
      <w:r>
        <w:rPr>
          <w:noProof/>
        </w:rPr>
        <w:fldChar w:fldCharType="end"/>
      </w:r>
    </w:p>
    <w:p w14:paraId="7DA403A9" w14:textId="4C3EBAB5" w:rsidR="00EC42A3" w:rsidRDefault="00EC42A3">
      <w:pPr>
        <w:pStyle w:val="TOC3"/>
        <w:rPr>
          <w:rFonts w:asciiTheme="minorHAnsi" w:eastAsiaTheme="minorEastAsia" w:hAnsiTheme="minorHAnsi" w:cstheme="minorBidi"/>
          <w:noProof/>
          <w:sz w:val="22"/>
          <w:szCs w:val="22"/>
          <w:lang w:eastAsia="en-GB"/>
        </w:rPr>
      </w:pPr>
      <w:r>
        <w:rPr>
          <w:noProof/>
        </w:rPr>
        <w:t>7.5.2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_Toc138340125 \h </w:instrText>
      </w:r>
      <w:r>
        <w:rPr>
          <w:noProof/>
        </w:rPr>
      </w:r>
      <w:r>
        <w:rPr>
          <w:noProof/>
        </w:rPr>
        <w:fldChar w:fldCharType="separate"/>
      </w:r>
      <w:r>
        <w:rPr>
          <w:noProof/>
        </w:rPr>
        <w:t>24</w:t>
      </w:r>
      <w:r>
        <w:rPr>
          <w:noProof/>
        </w:rPr>
        <w:fldChar w:fldCharType="end"/>
      </w:r>
    </w:p>
    <w:p w14:paraId="182D66DA" w14:textId="4D6B182E" w:rsidR="00EC42A3" w:rsidRDefault="00EC42A3">
      <w:pPr>
        <w:pStyle w:val="TOC3"/>
        <w:rPr>
          <w:rFonts w:asciiTheme="minorHAnsi" w:eastAsiaTheme="minorEastAsia" w:hAnsiTheme="minorHAnsi" w:cstheme="minorBidi"/>
          <w:noProof/>
          <w:sz w:val="22"/>
          <w:szCs w:val="22"/>
          <w:lang w:eastAsia="en-GB"/>
        </w:rPr>
      </w:pPr>
      <w:r>
        <w:rPr>
          <w:noProof/>
        </w:rPr>
        <w:t>7.5.3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_Toc138340126 \h </w:instrText>
      </w:r>
      <w:r>
        <w:rPr>
          <w:noProof/>
        </w:rPr>
      </w:r>
      <w:r>
        <w:rPr>
          <w:noProof/>
        </w:rPr>
        <w:fldChar w:fldCharType="separate"/>
      </w:r>
      <w:r>
        <w:rPr>
          <w:noProof/>
        </w:rPr>
        <w:t>24</w:t>
      </w:r>
      <w:r>
        <w:rPr>
          <w:noProof/>
        </w:rPr>
        <w:fldChar w:fldCharType="end"/>
      </w:r>
    </w:p>
    <w:p w14:paraId="20CF87CC" w14:textId="68B3AA4C" w:rsidR="00EC42A3" w:rsidRDefault="00EC42A3">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_Toc138340127 \h </w:instrText>
      </w:r>
      <w:r>
        <w:rPr>
          <w:noProof/>
        </w:rPr>
      </w:r>
      <w:r>
        <w:rPr>
          <w:noProof/>
        </w:rPr>
        <w:fldChar w:fldCharType="separate"/>
      </w:r>
      <w:r>
        <w:rPr>
          <w:noProof/>
        </w:rPr>
        <w:t>24</w:t>
      </w:r>
      <w:r>
        <w:rPr>
          <w:noProof/>
        </w:rPr>
        <w:fldChar w:fldCharType="end"/>
      </w:r>
    </w:p>
    <w:p w14:paraId="54996557" w14:textId="2CC95EB9" w:rsidR="00EC42A3" w:rsidRDefault="00EC42A3">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_Toc138340128 \h </w:instrText>
      </w:r>
      <w:r>
        <w:rPr>
          <w:noProof/>
        </w:rPr>
      </w:r>
      <w:r>
        <w:rPr>
          <w:noProof/>
        </w:rPr>
        <w:fldChar w:fldCharType="separate"/>
      </w:r>
      <w:r>
        <w:rPr>
          <w:noProof/>
        </w:rPr>
        <w:t>24</w:t>
      </w:r>
      <w:r>
        <w:rPr>
          <w:noProof/>
        </w:rPr>
        <w:fldChar w:fldCharType="end"/>
      </w:r>
    </w:p>
    <w:p w14:paraId="1BD19858" w14:textId="1F75C5FA" w:rsidR="00EC42A3" w:rsidRDefault="00EC42A3">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_Toc138340129 \h </w:instrText>
      </w:r>
      <w:r>
        <w:rPr>
          <w:noProof/>
        </w:rPr>
      </w:r>
      <w:r>
        <w:rPr>
          <w:noProof/>
        </w:rPr>
        <w:fldChar w:fldCharType="separate"/>
      </w:r>
      <w:r>
        <w:rPr>
          <w:noProof/>
        </w:rPr>
        <w:t>24</w:t>
      </w:r>
      <w:r>
        <w:rPr>
          <w:noProof/>
        </w:rPr>
        <w:fldChar w:fldCharType="end"/>
      </w:r>
    </w:p>
    <w:p w14:paraId="52CE245C" w14:textId="0AE9B9D6" w:rsidR="00EC42A3" w:rsidRDefault="00EC42A3">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_Toc138340130 \h </w:instrText>
      </w:r>
      <w:r>
        <w:rPr>
          <w:noProof/>
        </w:rPr>
      </w:r>
      <w:r>
        <w:rPr>
          <w:noProof/>
        </w:rPr>
        <w:fldChar w:fldCharType="separate"/>
      </w:r>
      <w:r>
        <w:rPr>
          <w:noProof/>
        </w:rPr>
        <w:t>24</w:t>
      </w:r>
      <w:r>
        <w:rPr>
          <w:noProof/>
        </w:rPr>
        <w:fldChar w:fldCharType="end"/>
      </w:r>
    </w:p>
    <w:p w14:paraId="4955C6B2" w14:textId="59CB8135" w:rsidR="00EC42A3" w:rsidRDefault="00EC42A3">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_Toc138340131 \h </w:instrText>
      </w:r>
      <w:r>
        <w:rPr>
          <w:noProof/>
        </w:rPr>
      </w:r>
      <w:r>
        <w:rPr>
          <w:noProof/>
        </w:rPr>
        <w:fldChar w:fldCharType="separate"/>
      </w:r>
      <w:r>
        <w:rPr>
          <w:noProof/>
        </w:rPr>
        <w:t>25</w:t>
      </w:r>
      <w:r>
        <w:rPr>
          <w:noProof/>
        </w:rPr>
        <w:fldChar w:fldCharType="end"/>
      </w:r>
    </w:p>
    <w:p w14:paraId="7AB47C5E" w14:textId="2FF61A9F" w:rsidR="00EC42A3" w:rsidRDefault="00EC42A3">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_Toc138340132 \h </w:instrText>
      </w:r>
      <w:r>
        <w:rPr>
          <w:noProof/>
        </w:rPr>
      </w:r>
      <w:r>
        <w:rPr>
          <w:noProof/>
        </w:rPr>
        <w:fldChar w:fldCharType="separate"/>
      </w:r>
      <w:r>
        <w:rPr>
          <w:noProof/>
        </w:rPr>
        <w:t>25</w:t>
      </w:r>
      <w:r>
        <w:rPr>
          <w:noProof/>
        </w:rPr>
        <w:fldChar w:fldCharType="end"/>
      </w:r>
    </w:p>
    <w:p w14:paraId="79141CF4" w14:textId="13865F24" w:rsidR="00EC42A3" w:rsidRDefault="00EC42A3">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Manage port command</w:t>
      </w:r>
      <w:r>
        <w:rPr>
          <w:noProof/>
        </w:rPr>
        <w:tab/>
      </w:r>
      <w:r>
        <w:rPr>
          <w:noProof/>
        </w:rPr>
        <w:fldChar w:fldCharType="begin" w:fldLock="1"/>
      </w:r>
      <w:r>
        <w:rPr>
          <w:noProof/>
        </w:rPr>
        <w:instrText xml:space="preserve"> PAGEREF _Toc138340133 \h </w:instrText>
      </w:r>
      <w:r>
        <w:rPr>
          <w:noProof/>
        </w:rPr>
      </w:r>
      <w:r>
        <w:rPr>
          <w:noProof/>
        </w:rPr>
        <w:fldChar w:fldCharType="separate"/>
      </w:r>
      <w:r>
        <w:rPr>
          <w:noProof/>
        </w:rPr>
        <w:t>25</w:t>
      </w:r>
      <w:r>
        <w:rPr>
          <w:noProof/>
        </w:rPr>
        <w:fldChar w:fldCharType="end"/>
      </w:r>
    </w:p>
    <w:p w14:paraId="13A7B1C2" w14:textId="045D5220" w:rsidR="00EC42A3" w:rsidRDefault="00EC42A3">
      <w:pPr>
        <w:pStyle w:val="TOC3"/>
        <w:rPr>
          <w:rFonts w:asciiTheme="minorHAnsi" w:eastAsiaTheme="minorEastAsia" w:hAnsiTheme="minorHAnsi" w:cstheme="minorBidi"/>
          <w:noProof/>
          <w:sz w:val="22"/>
          <w:szCs w:val="22"/>
          <w:lang w:eastAsia="en-GB"/>
        </w:rPr>
      </w:pPr>
      <w:r>
        <w:rPr>
          <w:noProof/>
        </w:rPr>
        <w:t>8.1.1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_Toc138340134 \h </w:instrText>
      </w:r>
      <w:r>
        <w:rPr>
          <w:noProof/>
        </w:rPr>
      </w:r>
      <w:r>
        <w:rPr>
          <w:noProof/>
        </w:rPr>
        <w:fldChar w:fldCharType="separate"/>
      </w:r>
      <w:r>
        <w:rPr>
          <w:noProof/>
        </w:rPr>
        <w:t>25</w:t>
      </w:r>
      <w:r>
        <w:rPr>
          <w:noProof/>
        </w:rPr>
        <w:fldChar w:fldCharType="end"/>
      </w:r>
    </w:p>
    <w:p w14:paraId="235B0F5C" w14:textId="2C463F00" w:rsidR="00EC42A3" w:rsidRDefault="00EC42A3">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Manage port complete</w:t>
      </w:r>
      <w:r>
        <w:rPr>
          <w:noProof/>
        </w:rPr>
        <w:tab/>
      </w:r>
      <w:r>
        <w:rPr>
          <w:noProof/>
        </w:rPr>
        <w:fldChar w:fldCharType="begin" w:fldLock="1"/>
      </w:r>
      <w:r>
        <w:rPr>
          <w:noProof/>
        </w:rPr>
        <w:instrText xml:space="preserve"> PAGEREF _Toc138340135 \h </w:instrText>
      </w:r>
      <w:r>
        <w:rPr>
          <w:noProof/>
        </w:rPr>
      </w:r>
      <w:r>
        <w:rPr>
          <w:noProof/>
        </w:rPr>
        <w:fldChar w:fldCharType="separate"/>
      </w:r>
      <w:r>
        <w:rPr>
          <w:noProof/>
        </w:rPr>
        <w:t>25</w:t>
      </w:r>
      <w:r>
        <w:rPr>
          <w:noProof/>
        </w:rPr>
        <w:fldChar w:fldCharType="end"/>
      </w:r>
    </w:p>
    <w:p w14:paraId="7768F284" w14:textId="5A646525" w:rsidR="00EC42A3" w:rsidRDefault="00EC42A3">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_Toc138340136 \h </w:instrText>
      </w:r>
      <w:r>
        <w:rPr>
          <w:noProof/>
        </w:rPr>
      </w:r>
      <w:r>
        <w:rPr>
          <w:noProof/>
        </w:rPr>
        <w:fldChar w:fldCharType="separate"/>
      </w:r>
      <w:r>
        <w:rPr>
          <w:noProof/>
        </w:rPr>
        <w:t>25</w:t>
      </w:r>
      <w:r>
        <w:rPr>
          <w:noProof/>
        </w:rPr>
        <w:fldChar w:fldCharType="end"/>
      </w:r>
    </w:p>
    <w:p w14:paraId="102CB7B4" w14:textId="51264A9A" w:rsidR="00EC42A3" w:rsidRDefault="00EC42A3">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Port management capability</w:t>
      </w:r>
      <w:r>
        <w:rPr>
          <w:noProof/>
        </w:rPr>
        <w:tab/>
      </w:r>
      <w:r>
        <w:rPr>
          <w:noProof/>
        </w:rPr>
        <w:fldChar w:fldCharType="begin" w:fldLock="1"/>
      </w:r>
      <w:r>
        <w:rPr>
          <w:noProof/>
        </w:rPr>
        <w:instrText xml:space="preserve"> PAGEREF _Toc138340137 \h </w:instrText>
      </w:r>
      <w:r>
        <w:rPr>
          <w:noProof/>
        </w:rPr>
      </w:r>
      <w:r>
        <w:rPr>
          <w:noProof/>
        </w:rPr>
        <w:fldChar w:fldCharType="separate"/>
      </w:r>
      <w:r>
        <w:rPr>
          <w:noProof/>
        </w:rPr>
        <w:t>26</w:t>
      </w:r>
      <w:r>
        <w:rPr>
          <w:noProof/>
        </w:rPr>
        <w:fldChar w:fldCharType="end"/>
      </w:r>
    </w:p>
    <w:p w14:paraId="1E9030B6" w14:textId="4568DD98" w:rsidR="00EC42A3" w:rsidRDefault="00EC42A3">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ko-KR"/>
        </w:rPr>
        <w:t>Port status</w:t>
      </w:r>
      <w:r>
        <w:rPr>
          <w:noProof/>
        </w:rPr>
        <w:tab/>
      </w:r>
      <w:r>
        <w:rPr>
          <w:noProof/>
        </w:rPr>
        <w:fldChar w:fldCharType="begin" w:fldLock="1"/>
      </w:r>
      <w:r>
        <w:rPr>
          <w:noProof/>
        </w:rPr>
        <w:instrText xml:space="preserve"> PAGEREF _Toc138340138 \h </w:instrText>
      </w:r>
      <w:r>
        <w:rPr>
          <w:noProof/>
        </w:rPr>
      </w:r>
      <w:r>
        <w:rPr>
          <w:noProof/>
        </w:rPr>
        <w:fldChar w:fldCharType="separate"/>
      </w:r>
      <w:r>
        <w:rPr>
          <w:noProof/>
        </w:rPr>
        <w:t>26</w:t>
      </w:r>
      <w:r>
        <w:rPr>
          <w:noProof/>
        </w:rPr>
        <w:fldChar w:fldCharType="end"/>
      </w:r>
    </w:p>
    <w:p w14:paraId="1CA97210" w14:textId="4E664B5A" w:rsidR="00EC42A3" w:rsidRDefault="00EC42A3">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Port update result</w:t>
      </w:r>
      <w:r>
        <w:rPr>
          <w:noProof/>
        </w:rPr>
        <w:tab/>
      </w:r>
      <w:r>
        <w:rPr>
          <w:noProof/>
        </w:rPr>
        <w:fldChar w:fldCharType="begin" w:fldLock="1"/>
      </w:r>
      <w:r>
        <w:rPr>
          <w:noProof/>
        </w:rPr>
        <w:instrText xml:space="preserve"> PAGEREF _Toc138340139 \h </w:instrText>
      </w:r>
      <w:r>
        <w:rPr>
          <w:noProof/>
        </w:rPr>
      </w:r>
      <w:r>
        <w:rPr>
          <w:noProof/>
        </w:rPr>
        <w:fldChar w:fldCharType="separate"/>
      </w:r>
      <w:r>
        <w:rPr>
          <w:noProof/>
        </w:rPr>
        <w:t>26</w:t>
      </w:r>
      <w:r>
        <w:rPr>
          <w:noProof/>
        </w:rPr>
        <w:fldChar w:fldCharType="end"/>
      </w:r>
    </w:p>
    <w:p w14:paraId="2B898F47" w14:textId="5B267538" w:rsidR="00EC42A3" w:rsidRDefault="00EC42A3">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Port management notify</w:t>
      </w:r>
      <w:r>
        <w:rPr>
          <w:noProof/>
        </w:rPr>
        <w:tab/>
      </w:r>
      <w:r>
        <w:rPr>
          <w:noProof/>
        </w:rPr>
        <w:fldChar w:fldCharType="begin" w:fldLock="1"/>
      </w:r>
      <w:r>
        <w:rPr>
          <w:noProof/>
        </w:rPr>
        <w:instrText xml:space="preserve"> PAGEREF _Toc138340140 \h </w:instrText>
      </w:r>
      <w:r>
        <w:rPr>
          <w:noProof/>
        </w:rPr>
      </w:r>
      <w:r>
        <w:rPr>
          <w:noProof/>
        </w:rPr>
        <w:fldChar w:fldCharType="separate"/>
      </w:r>
      <w:r>
        <w:rPr>
          <w:noProof/>
        </w:rPr>
        <w:t>26</w:t>
      </w:r>
      <w:r>
        <w:rPr>
          <w:noProof/>
        </w:rPr>
        <w:fldChar w:fldCharType="end"/>
      </w:r>
    </w:p>
    <w:p w14:paraId="574A6ADD" w14:textId="1991CCB7" w:rsidR="00EC42A3" w:rsidRDefault="00EC42A3">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_Toc138340141 \h </w:instrText>
      </w:r>
      <w:r>
        <w:rPr>
          <w:noProof/>
        </w:rPr>
      </w:r>
      <w:r>
        <w:rPr>
          <w:noProof/>
        </w:rPr>
        <w:fldChar w:fldCharType="separate"/>
      </w:r>
      <w:r>
        <w:rPr>
          <w:noProof/>
        </w:rPr>
        <w:t>26</w:t>
      </w:r>
      <w:r>
        <w:rPr>
          <w:noProof/>
        </w:rPr>
        <w:fldChar w:fldCharType="end"/>
      </w:r>
    </w:p>
    <w:p w14:paraId="5CF2727B" w14:textId="79871052" w:rsidR="00EC42A3" w:rsidRDefault="00EC42A3">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Port management notify ack</w:t>
      </w:r>
      <w:r>
        <w:rPr>
          <w:noProof/>
        </w:rPr>
        <w:tab/>
      </w:r>
      <w:r>
        <w:rPr>
          <w:noProof/>
        </w:rPr>
        <w:fldChar w:fldCharType="begin" w:fldLock="1"/>
      </w:r>
      <w:r>
        <w:rPr>
          <w:noProof/>
        </w:rPr>
        <w:instrText xml:space="preserve"> PAGEREF _Toc138340142 \h </w:instrText>
      </w:r>
      <w:r>
        <w:rPr>
          <w:noProof/>
        </w:rPr>
      </w:r>
      <w:r>
        <w:rPr>
          <w:noProof/>
        </w:rPr>
        <w:fldChar w:fldCharType="separate"/>
      </w:r>
      <w:r>
        <w:rPr>
          <w:noProof/>
        </w:rPr>
        <w:t>26</w:t>
      </w:r>
      <w:r>
        <w:rPr>
          <w:noProof/>
        </w:rPr>
        <w:fldChar w:fldCharType="end"/>
      </w:r>
    </w:p>
    <w:p w14:paraId="5C1EBC7D" w14:textId="449A7982" w:rsidR="00EC42A3" w:rsidRDefault="00EC42A3">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_Toc138340143 \h </w:instrText>
      </w:r>
      <w:r>
        <w:rPr>
          <w:noProof/>
        </w:rPr>
      </w:r>
      <w:r>
        <w:rPr>
          <w:noProof/>
        </w:rPr>
        <w:fldChar w:fldCharType="separate"/>
      </w:r>
      <w:r>
        <w:rPr>
          <w:noProof/>
        </w:rPr>
        <w:t>26</w:t>
      </w:r>
      <w:r>
        <w:rPr>
          <w:noProof/>
        </w:rPr>
        <w:fldChar w:fldCharType="end"/>
      </w:r>
    </w:p>
    <w:p w14:paraId="2231DF27" w14:textId="7323540C" w:rsidR="00EC42A3" w:rsidRDefault="00EC42A3">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Port management notify complete</w:t>
      </w:r>
      <w:r>
        <w:rPr>
          <w:noProof/>
        </w:rPr>
        <w:tab/>
      </w:r>
      <w:r>
        <w:rPr>
          <w:noProof/>
        </w:rPr>
        <w:fldChar w:fldCharType="begin" w:fldLock="1"/>
      </w:r>
      <w:r>
        <w:rPr>
          <w:noProof/>
        </w:rPr>
        <w:instrText xml:space="preserve"> PAGEREF _Toc138340144 \h </w:instrText>
      </w:r>
      <w:r>
        <w:rPr>
          <w:noProof/>
        </w:rPr>
      </w:r>
      <w:r>
        <w:rPr>
          <w:noProof/>
        </w:rPr>
        <w:fldChar w:fldCharType="separate"/>
      </w:r>
      <w:r>
        <w:rPr>
          <w:noProof/>
        </w:rPr>
        <w:t>27</w:t>
      </w:r>
      <w:r>
        <w:rPr>
          <w:noProof/>
        </w:rPr>
        <w:fldChar w:fldCharType="end"/>
      </w:r>
    </w:p>
    <w:p w14:paraId="6E4AA98A" w14:textId="612127BD" w:rsidR="00EC42A3" w:rsidRDefault="00EC42A3">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_Toc138340145 \h </w:instrText>
      </w:r>
      <w:r>
        <w:rPr>
          <w:noProof/>
        </w:rPr>
      </w:r>
      <w:r>
        <w:rPr>
          <w:noProof/>
        </w:rPr>
        <w:fldChar w:fldCharType="separate"/>
      </w:r>
      <w:r>
        <w:rPr>
          <w:noProof/>
        </w:rPr>
        <w:t>27</w:t>
      </w:r>
      <w:r>
        <w:rPr>
          <w:noProof/>
        </w:rPr>
        <w:fldChar w:fldCharType="end"/>
      </w:r>
    </w:p>
    <w:p w14:paraId="4157132F" w14:textId="1DFA4508" w:rsidR="00EC42A3" w:rsidRDefault="00EC42A3">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Port management capability</w:t>
      </w:r>
      <w:r>
        <w:rPr>
          <w:noProof/>
        </w:rPr>
        <w:tab/>
      </w:r>
      <w:r>
        <w:rPr>
          <w:noProof/>
        </w:rPr>
        <w:fldChar w:fldCharType="begin" w:fldLock="1"/>
      </w:r>
      <w:r>
        <w:rPr>
          <w:noProof/>
        </w:rPr>
        <w:instrText xml:space="preserve"> PAGEREF _Toc138340146 \h </w:instrText>
      </w:r>
      <w:r>
        <w:rPr>
          <w:noProof/>
        </w:rPr>
      </w:r>
      <w:r>
        <w:rPr>
          <w:noProof/>
        </w:rPr>
        <w:fldChar w:fldCharType="separate"/>
      </w:r>
      <w:r>
        <w:rPr>
          <w:noProof/>
        </w:rPr>
        <w:t>27</w:t>
      </w:r>
      <w:r>
        <w:rPr>
          <w:noProof/>
        </w:rPr>
        <w:fldChar w:fldCharType="end"/>
      </w:r>
    </w:p>
    <w:p w14:paraId="4487DC3F" w14:textId="68F5CEF4" w:rsidR="00EC42A3" w:rsidRDefault="00EC42A3">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_Toc138340147 \h </w:instrText>
      </w:r>
      <w:r>
        <w:rPr>
          <w:noProof/>
        </w:rPr>
      </w:r>
      <w:r>
        <w:rPr>
          <w:noProof/>
        </w:rPr>
        <w:fldChar w:fldCharType="separate"/>
      </w:r>
      <w:r>
        <w:rPr>
          <w:noProof/>
        </w:rPr>
        <w:t>27</w:t>
      </w:r>
      <w:r>
        <w:rPr>
          <w:noProof/>
        </w:rPr>
        <w:fldChar w:fldCharType="end"/>
      </w:r>
    </w:p>
    <w:p w14:paraId="2B19457D" w14:textId="788CAC0A" w:rsidR="00EC42A3" w:rsidRDefault="00EC42A3">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lang w:eastAsia="ko-KR"/>
        </w:rPr>
        <w:t>Void</w:t>
      </w:r>
      <w:r>
        <w:rPr>
          <w:noProof/>
        </w:rPr>
        <w:tab/>
      </w:r>
      <w:r>
        <w:rPr>
          <w:noProof/>
        </w:rPr>
        <w:fldChar w:fldCharType="begin" w:fldLock="1"/>
      </w:r>
      <w:r>
        <w:rPr>
          <w:noProof/>
        </w:rPr>
        <w:instrText xml:space="preserve"> PAGEREF _Toc138340148 \h </w:instrText>
      </w:r>
      <w:r>
        <w:rPr>
          <w:noProof/>
        </w:rPr>
      </w:r>
      <w:r>
        <w:rPr>
          <w:noProof/>
        </w:rPr>
        <w:fldChar w:fldCharType="separate"/>
      </w:r>
      <w:r>
        <w:rPr>
          <w:noProof/>
        </w:rPr>
        <w:t>28</w:t>
      </w:r>
      <w:r>
        <w:rPr>
          <w:noProof/>
        </w:rPr>
        <w:fldChar w:fldCharType="end"/>
      </w:r>
    </w:p>
    <w:p w14:paraId="038B95C5" w14:textId="28FF2A66" w:rsidR="00EC42A3" w:rsidRDefault="00EC42A3">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Manage User plane node command</w:t>
      </w:r>
      <w:r>
        <w:rPr>
          <w:noProof/>
        </w:rPr>
        <w:tab/>
      </w:r>
      <w:r>
        <w:rPr>
          <w:noProof/>
        </w:rPr>
        <w:fldChar w:fldCharType="begin" w:fldLock="1"/>
      </w:r>
      <w:r>
        <w:rPr>
          <w:noProof/>
        </w:rPr>
        <w:instrText xml:space="preserve"> PAGEREF _Toc138340149 \h </w:instrText>
      </w:r>
      <w:r>
        <w:rPr>
          <w:noProof/>
        </w:rPr>
      </w:r>
      <w:r>
        <w:rPr>
          <w:noProof/>
        </w:rPr>
        <w:fldChar w:fldCharType="separate"/>
      </w:r>
      <w:r>
        <w:rPr>
          <w:noProof/>
        </w:rPr>
        <w:t>28</w:t>
      </w:r>
      <w:r>
        <w:rPr>
          <w:noProof/>
        </w:rPr>
        <w:fldChar w:fldCharType="end"/>
      </w:r>
    </w:p>
    <w:p w14:paraId="1CFD5360" w14:textId="03531B8C" w:rsidR="00EC42A3" w:rsidRDefault="00EC42A3">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_Toc138340150 \h </w:instrText>
      </w:r>
      <w:r>
        <w:rPr>
          <w:noProof/>
        </w:rPr>
      </w:r>
      <w:r>
        <w:rPr>
          <w:noProof/>
        </w:rPr>
        <w:fldChar w:fldCharType="separate"/>
      </w:r>
      <w:r>
        <w:rPr>
          <w:noProof/>
        </w:rPr>
        <w:t>28</w:t>
      </w:r>
      <w:r>
        <w:rPr>
          <w:noProof/>
        </w:rPr>
        <w:fldChar w:fldCharType="end"/>
      </w:r>
    </w:p>
    <w:p w14:paraId="3D74552E" w14:textId="11D55ABA" w:rsidR="00EC42A3" w:rsidRDefault="00EC42A3">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Manage User plane node complete</w:t>
      </w:r>
      <w:r>
        <w:rPr>
          <w:noProof/>
        </w:rPr>
        <w:tab/>
      </w:r>
      <w:r>
        <w:rPr>
          <w:noProof/>
        </w:rPr>
        <w:fldChar w:fldCharType="begin" w:fldLock="1"/>
      </w:r>
      <w:r>
        <w:rPr>
          <w:noProof/>
        </w:rPr>
        <w:instrText xml:space="preserve"> PAGEREF _Toc138340151 \h </w:instrText>
      </w:r>
      <w:r>
        <w:rPr>
          <w:noProof/>
        </w:rPr>
      </w:r>
      <w:r>
        <w:rPr>
          <w:noProof/>
        </w:rPr>
        <w:fldChar w:fldCharType="separate"/>
      </w:r>
      <w:r>
        <w:rPr>
          <w:noProof/>
        </w:rPr>
        <w:t>28</w:t>
      </w:r>
      <w:r>
        <w:rPr>
          <w:noProof/>
        </w:rPr>
        <w:fldChar w:fldCharType="end"/>
      </w:r>
    </w:p>
    <w:p w14:paraId="32F48E3E" w14:textId="54431720" w:rsidR="00EC42A3" w:rsidRDefault="00EC42A3">
      <w:pPr>
        <w:pStyle w:val="TOC3"/>
        <w:rPr>
          <w:rFonts w:asciiTheme="minorHAnsi" w:eastAsiaTheme="minorEastAsia" w:hAnsiTheme="minorHAnsi" w:cstheme="minorBidi"/>
          <w:noProof/>
          <w:sz w:val="22"/>
          <w:szCs w:val="22"/>
          <w:lang w:eastAsia="en-GB"/>
        </w:rPr>
      </w:pPr>
      <w:r>
        <w:rPr>
          <w:noProof/>
        </w:rPr>
        <w:t>8.8.1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_Toc138340152 \h </w:instrText>
      </w:r>
      <w:r>
        <w:rPr>
          <w:noProof/>
        </w:rPr>
      </w:r>
      <w:r>
        <w:rPr>
          <w:noProof/>
        </w:rPr>
        <w:fldChar w:fldCharType="separate"/>
      </w:r>
      <w:r>
        <w:rPr>
          <w:noProof/>
        </w:rPr>
        <w:t>28</w:t>
      </w:r>
      <w:r>
        <w:rPr>
          <w:noProof/>
        </w:rPr>
        <w:fldChar w:fldCharType="end"/>
      </w:r>
    </w:p>
    <w:p w14:paraId="6B01B3C4" w14:textId="722CFF69" w:rsidR="00EC42A3" w:rsidRDefault="00EC42A3">
      <w:pPr>
        <w:pStyle w:val="TOC3"/>
        <w:rPr>
          <w:rFonts w:asciiTheme="minorHAnsi" w:eastAsiaTheme="minorEastAsia" w:hAnsiTheme="minorHAnsi" w:cstheme="minorBidi"/>
          <w:noProof/>
          <w:sz w:val="22"/>
          <w:szCs w:val="22"/>
          <w:lang w:eastAsia="en-GB"/>
        </w:rPr>
      </w:pPr>
      <w:r>
        <w:rPr>
          <w:noProof/>
        </w:rPr>
        <w:t>8.8.2</w:t>
      </w:r>
      <w:r>
        <w:rPr>
          <w:rFonts w:asciiTheme="minorHAnsi" w:eastAsiaTheme="minorEastAsia" w:hAnsiTheme="minorHAnsi" w:cstheme="minorBidi"/>
          <w:noProof/>
          <w:sz w:val="22"/>
          <w:szCs w:val="22"/>
          <w:lang w:eastAsia="en-GB"/>
        </w:rPr>
        <w:tab/>
      </w:r>
      <w:r>
        <w:rPr>
          <w:noProof/>
          <w:lang w:eastAsia="ko-KR"/>
        </w:rPr>
        <w:t>User plane node management capability</w:t>
      </w:r>
      <w:r>
        <w:rPr>
          <w:noProof/>
        </w:rPr>
        <w:tab/>
      </w:r>
      <w:r>
        <w:rPr>
          <w:noProof/>
        </w:rPr>
        <w:fldChar w:fldCharType="begin" w:fldLock="1"/>
      </w:r>
      <w:r>
        <w:rPr>
          <w:noProof/>
        </w:rPr>
        <w:instrText xml:space="preserve"> PAGEREF _Toc138340153 \h </w:instrText>
      </w:r>
      <w:r>
        <w:rPr>
          <w:noProof/>
        </w:rPr>
      </w:r>
      <w:r>
        <w:rPr>
          <w:noProof/>
        </w:rPr>
        <w:fldChar w:fldCharType="separate"/>
      </w:r>
      <w:r>
        <w:rPr>
          <w:noProof/>
        </w:rPr>
        <w:t>28</w:t>
      </w:r>
      <w:r>
        <w:rPr>
          <w:noProof/>
        </w:rPr>
        <w:fldChar w:fldCharType="end"/>
      </w:r>
    </w:p>
    <w:p w14:paraId="3B5A5ED7" w14:textId="5A7315EE" w:rsidR="00EC42A3" w:rsidRDefault="00EC42A3">
      <w:pPr>
        <w:pStyle w:val="TOC3"/>
        <w:rPr>
          <w:rFonts w:asciiTheme="minorHAnsi" w:eastAsiaTheme="minorEastAsia" w:hAnsiTheme="minorHAnsi" w:cstheme="minorBidi"/>
          <w:noProof/>
          <w:sz w:val="22"/>
          <w:szCs w:val="22"/>
          <w:lang w:eastAsia="en-GB"/>
        </w:rPr>
      </w:pPr>
      <w:r>
        <w:rPr>
          <w:noProof/>
        </w:rPr>
        <w:t>8.8.3</w:t>
      </w:r>
      <w:r>
        <w:rPr>
          <w:rFonts w:asciiTheme="minorHAnsi" w:eastAsiaTheme="minorEastAsia" w:hAnsiTheme="minorHAnsi" w:cstheme="minorBidi"/>
          <w:noProof/>
          <w:sz w:val="22"/>
          <w:szCs w:val="22"/>
          <w:lang w:eastAsia="en-GB"/>
        </w:rPr>
        <w:tab/>
      </w:r>
      <w:r>
        <w:rPr>
          <w:noProof/>
          <w:lang w:eastAsia="ko-KR"/>
        </w:rPr>
        <w:t>User plane node status</w:t>
      </w:r>
      <w:r>
        <w:rPr>
          <w:noProof/>
        </w:rPr>
        <w:tab/>
      </w:r>
      <w:r>
        <w:rPr>
          <w:noProof/>
        </w:rPr>
        <w:fldChar w:fldCharType="begin" w:fldLock="1"/>
      </w:r>
      <w:r>
        <w:rPr>
          <w:noProof/>
        </w:rPr>
        <w:instrText xml:space="preserve"> PAGEREF _Toc138340154 \h </w:instrText>
      </w:r>
      <w:r>
        <w:rPr>
          <w:noProof/>
        </w:rPr>
      </w:r>
      <w:r>
        <w:rPr>
          <w:noProof/>
        </w:rPr>
        <w:fldChar w:fldCharType="separate"/>
      </w:r>
      <w:r>
        <w:rPr>
          <w:noProof/>
        </w:rPr>
        <w:t>29</w:t>
      </w:r>
      <w:r>
        <w:rPr>
          <w:noProof/>
        </w:rPr>
        <w:fldChar w:fldCharType="end"/>
      </w:r>
    </w:p>
    <w:p w14:paraId="14F522AB" w14:textId="4E0ED6DE" w:rsidR="00EC42A3" w:rsidRDefault="00EC42A3">
      <w:pPr>
        <w:pStyle w:val="TOC3"/>
        <w:rPr>
          <w:rFonts w:asciiTheme="minorHAnsi" w:eastAsiaTheme="minorEastAsia" w:hAnsiTheme="minorHAnsi" w:cstheme="minorBidi"/>
          <w:noProof/>
          <w:sz w:val="22"/>
          <w:szCs w:val="22"/>
          <w:lang w:eastAsia="en-GB"/>
        </w:rPr>
      </w:pPr>
      <w:r>
        <w:rPr>
          <w:noProof/>
        </w:rPr>
        <w:t>8.8.4</w:t>
      </w:r>
      <w:r>
        <w:rPr>
          <w:rFonts w:asciiTheme="minorHAnsi" w:eastAsiaTheme="minorEastAsia" w:hAnsiTheme="minorHAnsi" w:cstheme="minorBidi"/>
          <w:noProof/>
          <w:sz w:val="22"/>
          <w:szCs w:val="22"/>
          <w:lang w:eastAsia="en-GB"/>
        </w:rPr>
        <w:tab/>
      </w:r>
      <w:r>
        <w:rPr>
          <w:noProof/>
          <w:lang w:eastAsia="ko-KR"/>
        </w:rPr>
        <w:t>User plane node update result</w:t>
      </w:r>
      <w:r>
        <w:rPr>
          <w:noProof/>
        </w:rPr>
        <w:tab/>
      </w:r>
      <w:r>
        <w:rPr>
          <w:noProof/>
        </w:rPr>
        <w:fldChar w:fldCharType="begin" w:fldLock="1"/>
      </w:r>
      <w:r>
        <w:rPr>
          <w:noProof/>
        </w:rPr>
        <w:instrText xml:space="preserve"> PAGEREF _Toc138340155 \h </w:instrText>
      </w:r>
      <w:r>
        <w:rPr>
          <w:noProof/>
        </w:rPr>
      </w:r>
      <w:r>
        <w:rPr>
          <w:noProof/>
        </w:rPr>
        <w:fldChar w:fldCharType="separate"/>
      </w:r>
      <w:r>
        <w:rPr>
          <w:noProof/>
        </w:rPr>
        <w:t>29</w:t>
      </w:r>
      <w:r>
        <w:rPr>
          <w:noProof/>
        </w:rPr>
        <w:fldChar w:fldCharType="end"/>
      </w:r>
    </w:p>
    <w:p w14:paraId="1B3FB551" w14:textId="209BD4A0" w:rsidR="00EC42A3" w:rsidRDefault="00EC42A3">
      <w:pPr>
        <w:pStyle w:val="TOC2"/>
        <w:rPr>
          <w:rFonts w:asciiTheme="minorHAnsi" w:eastAsiaTheme="minorEastAsia" w:hAnsiTheme="minorHAnsi" w:cstheme="minorBidi"/>
          <w:noProof/>
          <w:sz w:val="22"/>
          <w:szCs w:val="22"/>
          <w:lang w:eastAsia="en-GB"/>
        </w:rPr>
      </w:pPr>
      <w:r>
        <w:rPr>
          <w:noProof/>
        </w:rPr>
        <w:t>8.9</w:t>
      </w:r>
      <w:r>
        <w:rPr>
          <w:rFonts w:asciiTheme="minorHAnsi" w:eastAsiaTheme="minorEastAsia" w:hAnsiTheme="minorHAnsi" w:cstheme="minorBidi"/>
          <w:noProof/>
          <w:sz w:val="22"/>
          <w:szCs w:val="22"/>
          <w:lang w:eastAsia="en-GB"/>
        </w:rPr>
        <w:tab/>
      </w:r>
      <w:r>
        <w:rPr>
          <w:noProof/>
        </w:rPr>
        <w:t>User plane node management notify</w:t>
      </w:r>
      <w:r>
        <w:rPr>
          <w:noProof/>
        </w:rPr>
        <w:tab/>
      </w:r>
      <w:r>
        <w:rPr>
          <w:noProof/>
        </w:rPr>
        <w:fldChar w:fldCharType="begin" w:fldLock="1"/>
      </w:r>
      <w:r>
        <w:rPr>
          <w:noProof/>
        </w:rPr>
        <w:instrText xml:space="preserve"> PAGEREF _Toc138340156 \h </w:instrText>
      </w:r>
      <w:r>
        <w:rPr>
          <w:noProof/>
        </w:rPr>
      </w:r>
      <w:r>
        <w:rPr>
          <w:noProof/>
        </w:rPr>
        <w:fldChar w:fldCharType="separate"/>
      </w:r>
      <w:r>
        <w:rPr>
          <w:noProof/>
        </w:rPr>
        <w:t>29</w:t>
      </w:r>
      <w:r>
        <w:rPr>
          <w:noProof/>
        </w:rPr>
        <w:fldChar w:fldCharType="end"/>
      </w:r>
    </w:p>
    <w:p w14:paraId="761BAAEE" w14:textId="47FB86CD" w:rsidR="00EC42A3" w:rsidRDefault="00EC42A3">
      <w:pPr>
        <w:pStyle w:val="TOC3"/>
        <w:rPr>
          <w:rFonts w:asciiTheme="minorHAnsi" w:eastAsiaTheme="minorEastAsia" w:hAnsiTheme="minorHAnsi" w:cstheme="minorBidi"/>
          <w:noProof/>
          <w:sz w:val="22"/>
          <w:szCs w:val="22"/>
          <w:lang w:eastAsia="en-GB"/>
        </w:rPr>
      </w:pPr>
      <w:r>
        <w:rPr>
          <w:noProof/>
        </w:rPr>
        <w:t>8.9.1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_Toc138340157 \h </w:instrText>
      </w:r>
      <w:r>
        <w:rPr>
          <w:noProof/>
        </w:rPr>
      </w:r>
      <w:r>
        <w:rPr>
          <w:noProof/>
        </w:rPr>
        <w:fldChar w:fldCharType="separate"/>
      </w:r>
      <w:r>
        <w:rPr>
          <w:noProof/>
        </w:rPr>
        <w:t>29</w:t>
      </w:r>
      <w:r>
        <w:rPr>
          <w:noProof/>
        </w:rPr>
        <w:fldChar w:fldCharType="end"/>
      </w:r>
    </w:p>
    <w:p w14:paraId="1E7969BE" w14:textId="0F55D4A7" w:rsidR="00EC42A3" w:rsidRDefault="00EC42A3">
      <w:pPr>
        <w:pStyle w:val="TOC2"/>
        <w:rPr>
          <w:rFonts w:asciiTheme="minorHAnsi" w:eastAsiaTheme="minorEastAsia" w:hAnsiTheme="minorHAnsi" w:cstheme="minorBidi"/>
          <w:noProof/>
          <w:sz w:val="22"/>
          <w:szCs w:val="22"/>
          <w:lang w:eastAsia="en-GB"/>
        </w:rPr>
      </w:pPr>
      <w:r>
        <w:rPr>
          <w:noProof/>
        </w:rPr>
        <w:t>8.10</w:t>
      </w:r>
      <w:r>
        <w:rPr>
          <w:rFonts w:asciiTheme="minorHAnsi" w:eastAsiaTheme="minorEastAsia" w:hAnsiTheme="minorHAnsi" w:cstheme="minorBidi"/>
          <w:noProof/>
          <w:sz w:val="22"/>
          <w:szCs w:val="22"/>
          <w:lang w:eastAsia="en-GB"/>
        </w:rPr>
        <w:tab/>
      </w:r>
      <w:r>
        <w:rPr>
          <w:noProof/>
        </w:rPr>
        <w:t>User plane node management notify ack</w:t>
      </w:r>
      <w:r>
        <w:rPr>
          <w:noProof/>
        </w:rPr>
        <w:tab/>
      </w:r>
      <w:r>
        <w:rPr>
          <w:noProof/>
        </w:rPr>
        <w:fldChar w:fldCharType="begin" w:fldLock="1"/>
      </w:r>
      <w:r>
        <w:rPr>
          <w:noProof/>
        </w:rPr>
        <w:instrText xml:space="preserve"> PAGEREF _Toc138340158 \h </w:instrText>
      </w:r>
      <w:r>
        <w:rPr>
          <w:noProof/>
        </w:rPr>
      </w:r>
      <w:r>
        <w:rPr>
          <w:noProof/>
        </w:rPr>
        <w:fldChar w:fldCharType="separate"/>
      </w:r>
      <w:r>
        <w:rPr>
          <w:noProof/>
        </w:rPr>
        <w:t>29</w:t>
      </w:r>
      <w:r>
        <w:rPr>
          <w:noProof/>
        </w:rPr>
        <w:fldChar w:fldCharType="end"/>
      </w:r>
    </w:p>
    <w:p w14:paraId="32DA6C79" w14:textId="0C6F18A5" w:rsidR="00EC42A3" w:rsidRDefault="00EC42A3">
      <w:pPr>
        <w:pStyle w:val="TOC3"/>
        <w:rPr>
          <w:rFonts w:asciiTheme="minorHAnsi" w:eastAsiaTheme="minorEastAsia" w:hAnsiTheme="minorHAnsi" w:cstheme="minorBidi"/>
          <w:noProof/>
          <w:sz w:val="22"/>
          <w:szCs w:val="22"/>
          <w:lang w:eastAsia="en-GB"/>
        </w:rPr>
      </w:pPr>
      <w:r>
        <w:rPr>
          <w:noProof/>
        </w:rPr>
        <w:t>8.10.1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_Toc138340159 \h </w:instrText>
      </w:r>
      <w:r>
        <w:rPr>
          <w:noProof/>
        </w:rPr>
      </w:r>
      <w:r>
        <w:rPr>
          <w:noProof/>
        </w:rPr>
        <w:fldChar w:fldCharType="separate"/>
      </w:r>
      <w:r>
        <w:rPr>
          <w:noProof/>
        </w:rPr>
        <w:t>29</w:t>
      </w:r>
      <w:r>
        <w:rPr>
          <w:noProof/>
        </w:rPr>
        <w:fldChar w:fldCharType="end"/>
      </w:r>
    </w:p>
    <w:p w14:paraId="00803E9E" w14:textId="602F4670" w:rsidR="00EC42A3" w:rsidRDefault="00EC42A3">
      <w:pPr>
        <w:pStyle w:val="TOC1"/>
        <w:rPr>
          <w:rFonts w:asciiTheme="minorHAnsi" w:eastAsiaTheme="minorEastAsia" w:hAnsiTheme="minorHAnsi" w:cstheme="minorBidi"/>
          <w:noProof/>
          <w:szCs w:val="22"/>
          <w:lang w:eastAsia="en-GB"/>
        </w:rPr>
      </w:pPr>
      <w:r w:rsidRPr="00460C5E">
        <w:rPr>
          <w:noProof/>
          <w:lang w:val="fr-FR"/>
        </w:rPr>
        <w:t>9</w:t>
      </w:r>
      <w:r>
        <w:rPr>
          <w:rFonts w:asciiTheme="minorHAnsi" w:eastAsiaTheme="minorEastAsia" w:hAnsiTheme="minorHAnsi" w:cstheme="minorBidi"/>
          <w:noProof/>
          <w:szCs w:val="22"/>
          <w:lang w:eastAsia="en-GB"/>
        </w:rPr>
        <w:tab/>
      </w:r>
      <w:r w:rsidRPr="00460C5E">
        <w:rPr>
          <w:noProof/>
          <w:lang w:val="fr-FR"/>
        </w:rPr>
        <w:t>Information elements coding</w:t>
      </w:r>
      <w:r>
        <w:rPr>
          <w:noProof/>
        </w:rPr>
        <w:tab/>
      </w:r>
      <w:r>
        <w:rPr>
          <w:noProof/>
        </w:rPr>
        <w:fldChar w:fldCharType="begin" w:fldLock="1"/>
      </w:r>
      <w:r>
        <w:rPr>
          <w:noProof/>
        </w:rPr>
        <w:instrText xml:space="preserve"> PAGEREF _Toc138340160 \h </w:instrText>
      </w:r>
      <w:r>
        <w:rPr>
          <w:noProof/>
        </w:rPr>
      </w:r>
      <w:r>
        <w:rPr>
          <w:noProof/>
        </w:rPr>
        <w:fldChar w:fldCharType="separate"/>
      </w:r>
      <w:r>
        <w:rPr>
          <w:noProof/>
        </w:rPr>
        <w:t>30</w:t>
      </w:r>
      <w:r>
        <w:rPr>
          <w:noProof/>
        </w:rPr>
        <w:fldChar w:fldCharType="end"/>
      </w:r>
    </w:p>
    <w:p w14:paraId="52EEF303" w14:textId="5A230C91" w:rsidR="00EC42A3" w:rsidRDefault="00EC42A3">
      <w:pPr>
        <w:pStyle w:val="TOC2"/>
        <w:rPr>
          <w:rFonts w:asciiTheme="minorHAnsi" w:eastAsiaTheme="minorEastAsia" w:hAnsiTheme="minorHAnsi" w:cstheme="minorBidi"/>
          <w:noProof/>
          <w:sz w:val="22"/>
          <w:szCs w:val="22"/>
          <w:lang w:eastAsia="en-GB"/>
        </w:rPr>
      </w:pPr>
      <w:r w:rsidRPr="00460C5E">
        <w:rPr>
          <w:noProof/>
          <w:lang w:val="fr-FR"/>
        </w:rPr>
        <w:t>9.1</w:t>
      </w:r>
      <w:r>
        <w:rPr>
          <w:rFonts w:asciiTheme="minorHAnsi" w:eastAsiaTheme="minorEastAsia" w:hAnsiTheme="minorHAnsi" w:cstheme="minorBidi"/>
          <w:noProof/>
          <w:sz w:val="22"/>
          <w:szCs w:val="22"/>
          <w:lang w:eastAsia="en-GB"/>
        </w:rPr>
        <w:tab/>
      </w:r>
      <w:r w:rsidRPr="00460C5E">
        <w:rPr>
          <w:noProof/>
          <w:lang w:val="fr-FR"/>
        </w:rPr>
        <w:t>Port management service message type</w:t>
      </w:r>
      <w:r>
        <w:rPr>
          <w:noProof/>
        </w:rPr>
        <w:tab/>
      </w:r>
      <w:r>
        <w:rPr>
          <w:noProof/>
        </w:rPr>
        <w:fldChar w:fldCharType="begin" w:fldLock="1"/>
      </w:r>
      <w:r>
        <w:rPr>
          <w:noProof/>
        </w:rPr>
        <w:instrText xml:space="preserve"> PAGEREF _Toc138340161 \h </w:instrText>
      </w:r>
      <w:r>
        <w:rPr>
          <w:noProof/>
        </w:rPr>
      </w:r>
      <w:r>
        <w:rPr>
          <w:noProof/>
        </w:rPr>
        <w:fldChar w:fldCharType="separate"/>
      </w:r>
      <w:r>
        <w:rPr>
          <w:noProof/>
        </w:rPr>
        <w:t>30</w:t>
      </w:r>
      <w:r>
        <w:rPr>
          <w:noProof/>
        </w:rPr>
        <w:fldChar w:fldCharType="end"/>
      </w:r>
    </w:p>
    <w:p w14:paraId="33ED9C19" w14:textId="707470E9" w:rsidR="00EC42A3" w:rsidRDefault="00EC42A3">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Port management list</w:t>
      </w:r>
      <w:r>
        <w:rPr>
          <w:noProof/>
        </w:rPr>
        <w:tab/>
      </w:r>
      <w:r>
        <w:rPr>
          <w:noProof/>
        </w:rPr>
        <w:fldChar w:fldCharType="begin" w:fldLock="1"/>
      </w:r>
      <w:r>
        <w:rPr>
          <w:noProof/>
        </w:rPr>
        <w:instrText xml:space="preserve"> PAGEREF _Toc138340162 \h </w:instrText>
      </w:r>
      <w:r>
        <w:rPr>
          <w:noProof/>
        </w:rPr>
      </w:r>
      <w:r>
        <w:rPr>
          <w:noProof/>
        </w:rPr>
        <w:fldChar w:fldCharType="separate"/>
      </w:r>
      <w:r>
        <w:rPr>
          <w:noProof/>
        </w:rPr>
        <w:t>30</w:t>
      </w:r>
      <w:r>
        <w:rPr>
          <w:noProof/>
        </w:rPr>
        <w:fldChar w:fldCharType="end"/>
      </w:r>
    </w:p>
    <w:p w14:paraId="3D8A4080" w14:textId="62A78303" w:rsidR="00EC42A3" w:rsidRDefault="00EC42A3">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Port management capability</w:t>
      </w:r>
      <w:r>
        <w:rPr>
          <w:noProof/>
        </w:rPr>
        <w:tab/>
      </w:r>
      <w:r>
        <w:rPr>
          <w:noProof/>
        </w:rPr>
        <w:fldChar w:fldCharType="begin" w:fldLock="1"/>
      </w:r>
      <w:r>
        <w:rPr>
          <w:noProof/>
        </w:rPr>
        <w:instrText xml:space="preserve"> PAGEREF _Toc138340163 \h </w:instrText>
      </w:r>
      <w:r>
        <w:rPr>
          <w:noProof/>
        </w:rPr>
      </w:r>
      <w:r>
        <w:rPr>
          <w:noProof/>
        </w:rPr>
        <w:fldChar w:fldCharType="separate"/>
      </w:r>
      <w:r>
        <w:rPr>
          <w:noProof/>
        </w:rPr>
        <w:t>40</w:t>
      </w:r>
      <w:r>
        <w:rPr>
          <w:noProof/>
        </w:rPr>
        <w:fldChar w:fldCharType="end"/>
      </w:r>
    </w:p>
    <w:p w14:paraId="7BD94B08" w14:textId="7947C442" w:rsidR="00EC42A3" w:rsidRDefault="00EC42A3">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Port status</w:t>
      </w:r>
      <w:r>
        <w:rPr>
          <w:noProof/>
        </w:rPr>
        <w:tab/>
      </w:r>
      <w:r>
        <w:rPr>
          <w:noProof/>
        </w:rPr>
        <w:fldChar w:fldCharType="begin" w:fldLock="1"/>
      </w:r>
      <w:r>
        <w:rPr>
          <w:noProof/>
        </w:rPr>
        <w:instrText xml:space="preserve"> PAGEREF _Toc138340164 \h </w:instrText>
      </w:r>
      <w:r>
        <w:rPr>
          <w:noProof/>
        </w:rPr>
      </w:r>
      <w:r>
        <w:rPr>
          <w:noProof/>
        </w:rPr>
        <w:fldChar w:fldCharType="separate"/>
      </w:r>
      <w:r>
        <w:rPr>
          <w:noProof/>
        </w:rPr>
        <w:t>41</w:t>
      </w:r>
      <w:r>
        <w:rPr>
          <w:noProof/>
        </w:rPr>
        <w:fldChar w:fldCharType="end"/>
      </w:r>
    </w:p>
    <w:p w14:paraId="5A207E9F" w14:textId="7078336E" w:rsidR="00EC42A3" w:rsidRDefault="00EC42A3">
      <w:pPr>
        <w:pStyle w:val="TOC2"/>
        <w:rPr>
          <w:rFonts w:asciiTheme="minorHAnsi" w:eastAsiaTheme="minorEastAsia" w:hAnsiTheme="minorHAnsi" w:cstheme="minorBidi"/>
          <w:noProof/>
          <w:sz w:val="22"/>
          <w:szCs w:val="22"/>
          <w:lang w:eastAsia="en-GB"/>
        </w:rPr>
      </w:pPr>
      <w:r>
        <w:rPr>
          <w:noProof/>
        </w:rPr>
        <w:t>9.5</w:t>
      </w:r>
      <w:r>
        <w:rPr>
          <w:rFonts w:asciiTheme="minorHAnsi" w:eastAsiaTheme="minorEastAsia" w:hAnsiTheme="minorHAnsi" w:cstheme="minorBidi"/>
          <w:noProof/>
          <w:sz w:val="22"/>
          <w:szCs w:val="22"/>
          <w:lang w:eastAsia="en-GB"/>
        </w:rPr>
        <w:tab/>
      </w:r>
      <w:r>
        <w:rPr>
          <w:noProof/>
        </w:rPr>
        <w:t>Port update result</w:t>
      </w:r>
      <w:r>
        <w:rPr>
          <w:noProof/>
        </w:rPr>
        <w:tab/>
      </w:r>
      <w:r>
        <w:rPr>
          <w:noProof/>
        </w:rPr>
        <w:fldChar w:fldCharType="begin" w:fldLock="1"/>
      </w:r>
      <w:r>
        <w:rPr>
          <w:noProof/>
        </w:rPr>
        <w:instrText xml:space="preserve"> PAGEREF _Toc138340165 \h </w:instrText>
      </w:r>
      <w:r>
        <w:rPr>
          <w:noProof/>
        </w:rPr>
      </w:r>
      <w:r>
        <w:rPr>
          <w:noProof/>
        </w:rPr>
        <w:fldChar w:fldCharType="separate"/>
      </w:r>
      <w:r>
        <w:rPr>
          <w:noProof/>
        </w:rPr>
        <w:t>44</w:t>
      </w:r>
      <w:r>
        <w:rPr>
          <w:noProof/>
        </w:rPr>
        <w:fldChar w:fldCharType="end"/>
      </w:r>
    </w:p>
    <w:p w14:paraId="2BA67866" w14:textId="6BD3ABEE" w:rsidR="00EC42A3" w:rsidRDefault="00EC42A3">
      <w:pPr>
        <w:pStyle w:val="TOC2"/>
        <w:rPr>
          <w:rFonts w:asciiTheme="minorHAnsi" w:eastAsiaTheme="minorEastAsia" w:hAnsiTheme="minorHAnsi" w:cstheme="minorBidi"/>
          <w:noProof/>
          <w:sz w:val="22"/>
          <w:szCs w:val="22"/>
          <w:lang w:eastAsia="en-GB"/>
        </w:rPr>
      </w:pPr>
      <w:r w:rsidRPr="00460C5E">
        <w:rPr>
          <w:noProof/>
          <w:lang w:val="fr-FR"/>
        </w:rPr>
        <w:t>9.5A</w:t>
      </w:r>
      <w:r>
        <w:rPr>
          <w:rFonts w:asciiTheme="minorHAnsi" w:eastAsiaTheme="minorEastAsia" w:hAnsiTheme="minorHAnsi" w:cstheme="minorBidi"/>
          <w:noProof/>
          <w:sz w:val="22"/>
          <w:szCs w:val="22"/>
          <w:lang w:eastAsia="en-GB"/>
        </w:rPr>
        <w:tab/>
      </w:r>
      <w:r w:rsidRPr="00460C5E">
        <w:rPr>
          <w:noProof/>
          <w:lang w:val="fr-FR"/>
        </w:rPr>
        <w:t>User plane node management service message type</w:t>
      </w:r>
      <w:r>
        <w:rPr>
          <w:noProof/>
        </w:rPr>
        <w:tab/>
      </w:r>
      <w:r>
        <w:rPr>
          <w:noProof/>
        </w:rPr>
        <w:fldChar w:fldCharType="begin" w:fldLock="1"/>
      </w:r>
      <w:r>
        <w:rPr>
          <w:noProof/>
        </w:rPr>
        <w:instrText xml:space="preserve"> PAGEREF _Toc138340166 \h </w:instrText>
      </w:r>
      <w:r>
        <w:rPr>
          <w:noProof/>
        </w:rPr>
      </w:r>
      <w:r>
        <w:rPr>
          <w:noProof/>
        </w:rPr>
        <w:fldChar w:fldCharType="separate"/>
      </w:r>
      <w:r>
        <w:rPr>
          <w:noProof/>
        </w:rPr>
        <w:t>48</w:t>
      </w:r>
      <w:r>
        <w:rPr>
          <w:noProof/>
        </w:rPr>
        <w:fldChar w:fldCharType="end"/>
      </w:r>
    </w:p>
    <w:p w14:paraId="2C65A458" w14:textId="7AB4BE46" w:rsidR="00EC42A3" w:rsidRDefault="00EC42A3">
      <w:pPr>
        <w:pStyle w:val="TOC2"/>
        <w:rPr>
          <w:rFonts w:asciiTheme="minorHAnsi" w:eastAsiaTheme="minorEastAsia" w:hAnsiTheme="minorHAnsi" w:cstheme="minorBidi"/>
          <w:noProof/>
          <w:sz w:val="22"/>
          <w:szCs w:val="22"/>
          <w:lang w:eastAsia="en-GB"/>
        </w:rPr>
      </w:pPr>
      <w:r>
        <w:rPr>
          <w:noProof/>
        </w:rPr>
        <w:t>9.5B</w:t>
      </w:r>
      <w:r>
        <w:rPr>
          <w:rFonts w:asciiTheme="minorHAnsi" w:eastAsiaTheme="minorEastAsia" w:hAnsiTheme="minorHAnsi" w:cstheme="minorBidi"/>
          <w:noProof/>
          <w:sz w:val="22"/>
          <w:szCs w:val="22"/>
          <w:lang w:eastAsia="en-GB"/>
        </w:rPr>
        <w:tab/>
      </w:r>
      <w:r>
        <w:rPr>
          <w:noProof/>
        </w:rPr>
        <w:t>User plane node management list</w:t>
      </w:r>
      <w:r>
        <w:rPr>
          <w:noProof/>
        </w:rPr>
        <w:tab/>
      </w:r>
      <w:r>
        <w:rPr>
          <w:noProof/>
        </w:rPr>
        <w:fldChar w:fldCharType="begin" w:fldLock="1"/>
      </w:r>
      <w:r>
        <w:rPr>
          <w:noProof/>
        </w:rPr>
        <w:instrText xml:space="preserve"> PAGEREF _Toc138340167 \h </w:instrText>
      </w:r>
      <w:r>
        <w:rPr>
          <w:noProof/>
        </w:rPr>
      </w:r>
      <w:r>
        <w:rPr>
          <w:noProof/>
        </w:rPr>
        <w:fldChar w:fldCharType="separate"/>
      </w:r>
      <w:r>
        <w:rPr>
          <w:noProof/>
        </w:rPr>
        <w:t>48</w:t>
      </w:r>
      <w:r>
        <w:rPr>
          <w:noProof/>
        </w:rPr>
        <w:fldChar w:fldCharType="end"/>
      </w:r>
    </w:p>
    <w:p w14:paraId="525E7BCA" w14:textId="3239713A" w:rsidR="00EC42A3" w:rsidRDefault="00EC42A3">
      <w:pPr>
        <w:pStyle w:val="TOC2"/>
        <w:rPr>
          <w:rFonts w:asciiTheme="minorHAnsi" w:eastAsiaTheme="minorEastAsia" w:hAnsiTheme="minorHAnsi" w:cstheme="minorBidi"/>
          <w:noProof/>
          <w:sz w:val="22"/>
          <w:szCs w:val="22"/>
          <w:lang w:eastAsia="en-GB"/>
        </w:rPr>
      </w:pPr>
      <w:r>
        <w:rPr>
          <w:noProof/>
        </w:rPr>
        <w:t>9.5C</w:t>
      </w:r>
      <w:r>
        <w:rPr>
          <w:rFonts w:asciiTheme="minorHAnsi" w:eastAsiaTheme="minorEastAsia" w:hAnsiTheme="minorHAnsi" w:cstheme="minorBidi"/>
          <w:noProof/>
          <w:sz w:val="22"/>
          <w:szCs w:val="22"/>
          <w:lang w:eastAsia="en-GB"/>
        </w:rPr>
        <w:tab/>
      </w:r>
      <w:r>
        <w:rPr>
          <w:noProof/>
        </w:rPr>
        <w:t>User plane node management capability</w:t>
      </w:r>
      <w:r>
        <w:rPr>
          <w:noProof/>
        </w:rPr>
        <w:tab/>
      </w:r>
      <w:r>
        <w:rPr>
          <w:noProof/>
        </w:rPr>
        <w:fldChar w:fldCharType="begin" w:fldLock="1"/>
      </w:r>
      <w:r>
        <w:rPr>
          <w:noProof/>
        </w:rPr>
        <w:instrText xml:space="preserve"> PAGEREF _Toc138340168 \h </w:instrText>
      </w:r>
      <w:r>
        <w:rPr>
          <w:noProof/>
        </w:rPr>
      </w:r>
      <w:r>
        <w:rPr>
          <w:noProof/>
        </w:rPr>
        <w:fldChar w:fldCharType="separate"/>
      </w:r>
      <w:r>
        <w:rPr>
          <w:noProof/>
        </w:rPr>
        <w:t>57</w:t>
      </w:r>
      <w:r>
        <w:rPr>
          <w:noProof/>
        </w:rPr>
        <w:fldChar w:fldCharType="end"/>
      </w:r>
    </w:p>
    <w:p w14:paraId="0DBFDA97" w14:textId="156DEA7F" w:rsidR="00EC42A3" w:rsidRDefault="00EC42A3">
      <w:pPr>
        <w:pStyle w:val="TOC2"/>
        <w:rPr>
          <w:rFonts w:asciiTheme="minorHAnsi" w:eastAsiaTheme="minorEastAsia" w:hAnsiTheme="minorHAnsi" w:cstheme="minorBidi"/>
          <w:noProof/>
          <w:sz w:val="22"/>
          <w:szCs w:val="22"/>
          <w:lang w:eastAsia="en-GB"/>
        </w:rPr>
      </w:pPr>
      <w:r>
        <w:rPr>
          <w:noProof/>
        </w:rPr>
        <w:t>9.5D</w:t>
      </w:r>
      <w:r>
        <w:rPr>
          <w:rFonts w:asciiTheme="minorHAnsi" w:eastAsiaTheme="minorEastAsia" w:hAnsiTheme="minorHAnsi" w:cstheme="minorBidi"/>
          <w:noProof/>
          <w:sz w:val="22"/>
          <w:szCs w:val="22"/>
          <w:lang w:eastAsia="en-GB"/>
        </w:rPr>
        <w:tab/>
      </w:r>
      <w:r>
        <w:rPr>
          <w:noProof/>
        </w:rPr>
        <w:t>User plane node status</w:t>
      </w:r>
      <w:r>
        <w:rPr>
          <w:noProof/>
        </w:rPr>
        <w:tab/>
      </w:r>
      <w:r>
        <w:rPr>
          <w:noProof/>
        </w:rPr>
        <w:fldChar w:fldCharType="begin" w:fldLock="1"/>
      </w:r>
      <w:r>
        <w:rPr>
          <w:noProof/>
        </w:rPr>
        <w:instrText xml:space="preserve"> PAGEREF _Toc138340169 \h </w:instrText>
      </w:r>
      <w:r>
        <w:rPr>
          <w:noProof/>
        </w:rPr>
      </w:r>
      <w:r>
        <w:rPr>
          <w:noProof/>
        </w:rPr>
        <w:fldChar w:fldCharType="separate"/>
      </w:r>
      <w:r>
        <w:rPr>
          <w:noProof/>
        </w:rPr>
        <w:t>58</w:t>
      </w:r>
      <w:r>
        <w:rPr>
          <w:noProof/>
        </w:rPr>
        <w:fldChar w:fldCharType="end"/>
      </w:r>
    </w:p>
    <w:p w14:paraId="14317D0B" w14:textId="1CA2EE8B" w:rsidR="00EC42A3" w:rsidRDefault="00EC42A3">
      <w:pPr>
        <w:pStyle w:val="TOC2"/>
        <w:rPr>
          <w:rFonts w:asciiTheme="minorHAnsi" w:eastAsiaTheme="minorEastAsia" w:hAnsiTheme="minorHAnsi" w:cstheme="minorBidi"/>
          <w:noProof/>
          <w:sz w:val="22"/>
          <w:szCs w:val="22"/>
          <w:lang w:eastAsia="en-GB"/>
        </w:rPr>
      </w:pPr>
      <w:r>
        <w:rPr>
          <w:noProof/>
        </w:rPr>
        <w:t>9.5E</w:t>
      </w:r>
      <w:r>
        <w:rPr>
          <w:rFonts w:asciiTheme="minorHAnsi" w:eastAsiaTheme="minorEastAsia" w:hAnsiTheme="minorHAnsi" w:cstheme="minorBidi"/>
          <w:noProof/>
          <w:sz w:val="22"/>
          <w:szCs w:val="22"/>
          <w:lang w:eastAsia="en-GB"/>
        </w:rPr>
        <w:tab/>
      </w:r>
      <w:r>
        <w:rPr>
          <w:noProof/>
        </w:rPr>
        <w:t>User plane node update result</w:t>
      </w:r>
      <w:r>
        <w:rPr>
          <w:noProof/>
        </w:rPr>
        <w:tab/>
      </w:r>
      <w:r>
        <w:rPr>
          <w:noProof/>
        </w:rPr>
        <w:fldChar w:fldCharType="begin" w:fldLock="1"/>
      </w:r>
      <w:r>
        <w:rPr>
          <w:noProof/>
        </w:rPr>
        <w:instrText xml:space="preserve"> PAGEREF _Toc138340170 \h </w:instrText>
      </w:r>
      <w:r>
        <w:rPr>
          <w:noProof/>
        </w:rPr>
      </w:r>
      <w:r>
        <w:rPr>
          <w:noProof/>
        </w:rPr>
        <w:fldChar w:fldCharType="separate"/>
      </w:r>
      <w:r>
        <w:rPr>
          <w:noProof/>
        </w:rPr>
        <w:t>60</w:t>
      </w:r>
      <w:r>
        <w:rPr>
          <w:noProof/>
        </w:rPr>
        <w:fldChar w:fldCharType="end"/>
      </w:r>
    </w:p>
    <w:p w14:paraId="4996CC96" w14:textId="2965DF4A" w:rsidR="00EC42A3" w:rsidRDefault="00EC42A3">
      <w:pPr>
        <w:pStyle w:val="TOC2"/>
        <w:rPr>
          <w:rFonts w:asciiTheme="minorHAnsi" w:eastAsiaTheme="minorEastAsia" w:hAnsiTheme="minorHAnsi" w:cstheme="minorBidi"/>
          <w:noProof/>
          <w:sz w:val="22"/>
          <w:szCs w:val="22"/>
          <w:lang w:eastAsia="en-GB"/>
        </w:rPr>
      </w:pPr>
      <w:r>
        <w:rPr>
          <w:noProof/>
        </w:rPr>
        <w:t>9.6</w:t>
      </w:r>
      <w:r>
        <w:rPr>
          <w:rFonts w:asciiTheme="minorHAnsi" w:eastAsiaTheme="minorEastAsia" w:hAnsiTheme="minorHAnsi" w:cstheme="minorBidi"/>
          <w:noProof/>
          <w:sz w:val="22"/>
          <w:szCs w:val="22"/>
          <w:lang w:eastAsia="en-GB"/>
        </w:rPr>
        <w:tab/>
      </w:r>
      <w:r>
        <w:rPr>
          <w:noProof/>
        </w:rPr>
        <w:t>Static filtering entries</w:t>
      </w:r>
      <w:r>
        <w:rPr>
          <w:noProof/>
        </w:rPr>
        <w:tab/>
      </w:r>
      <w:r>
        <w:rPr>
          <w:noProof/>
        </w:rPr>
        <w:fldChar w:fldCharType="begin" w:fldLock="1"/>
      </w:r>
      <w:r>
        <w:rPr>
          <w:noProof/>
        </w:rPr>
        <w:instrText xml:space="preserve"> PAGEREF _Toc138340171 \h </w:instrText>
      </w:r>
      <w:r>
        <w:rPr>
          <w:noProof/>
        </w:rPr>
      </w:r>
      <w:r>
        <w:rPr>
          <w:noProof/>
        </w:rPr>
        <w:fldChar w:fldCharType="separate"/>
      </w:r>
      <w:r>
        <w:rPr>
          <w:noProof/>
        </w:rPr>
        <w:t>65</w:t>
      </w:r>
      <w:r>
        <w:rPr>
          <w:noProof/>
        </w:rPr>
        <w:fldChar w:fldCharType="end"/>
      </w:r>
    </w:p>
    <w:p w14:paraId="39337C2C" w14:textId="19E9019E" w:rsidR="00EC42A3" w:rsidRDefault="00EC42A3">
      <w:pPr>
        <w:pStyle w:val="TOC2"/>
        <w:rPr>
          <w:rFonts w:asciiTheme="minorHAnsi" w:eastAsiaTheme="minorEastAsia" w:hAnsiTheme="minorHAnsi" w:cstheme="minorBidi"/>
          <w:noProof/>
          <w:sz w:val="22"/>
          <w:szCs w:val="22"/>
          <w:lang w:eastAsia="en-GB"/>
        </w:rPr>
      </w:pPr>
      <w:r>
        <w:rPr>
          <w:noProof/>
        </w:rPr>
        <w:t>9.6B</w:t>
      </w:r>
      <w:r>
        <w:rPr>
          <w:rFonts w:asciiTheme="minorHAnsi" w:eastAsiaTheme="minorEastAsia" w:hAnsiTheme="minorHAnsi" w:cstheme="minorBidi"/>
          <w:noProof/>
          <w:sz w:val="22"/>
          <w:szCs w:val="22"/>
          <w:lang w:eastAsia="en-GB"/>
        </w:rPr>
        <w:tab/>
      </w:r>
      <w:r>
        <w:rPr>
          <w:noProof/>
        </w:rPr>
        <w:t>Static filtering with port-map support entries</w:t>
      </w:r>
      <w:r>
        <w:rPr>
          <w:noProof/>
        </w:rPr>
        <w:tab/>
      </w:r>
      <w:r>
        <w:rPr>
          <w:noProof/>
        </w:rPr>
        <w:fldChar w:fldCharType="begin" w:fldLock="1"/>
      </w:r>
      <w:r>
        <w:rPr>
          <w:noProof/>
        </w:rPr>
        <w:instrText xml:space="preserve"> PAGEREF _Toc138340172 \h </w:instrText>
      </w:r>
      <w:r>
        <w:rPr>
          <w:noProof/>
        </w:rPr>
      </w:r>
      <w:r>
        <w:rPr>
          <w:noProof/>
        </w:rPr>
        <w:fldChar w:fldCharType="separate"/>
      </w:r>
      <w:r>
        <w:rPr>
          <w:noProof/>
        </w:rPr>
        <w:t>66</w:t>
      </w:r>
      <w:r>
        <w:rPr>
          <w:noProof/>
        </w:rPr>
        <w:fldChar w:fldCharType="end"/>
      </w:r>
    </w:p>
    <w:p w14:paraId="072F6A1F" w14:textId="4A5E761F" w:rsidR="00EC42A3" w:rsidRDefault="00EC42A3">
      <w:pPr>
        <w:pStyle w:val="TOC2"/>
        <w:rPr>
          <w:rFonts w:asciiTheme="minorHAnsi" w:eastAsiaTheme="minorEastAsia" w:hAnsiTheme="minorHAnsi" w:cstheme="minorBidi"/>
          <w:noProof/>
          <w:sz w:val="22"/>
          <w:szCs w:val="22"/>
          <w:lang w:eastAsia="en-GB"/>
        </w:rPr>
      </w:pPr>
      <w:r>
        <w:rPr>
          <w:noProof/>
        </w:rPr>
        <w:t>9.7</w:t>
      </w:r>
      <w:r>
        <w:rPr>
          <w:rFonts w:asciiTheme="minorHAnsi" w:eastAsiaTheme="minorEastAsia" w:hAnsiTheme="minorHAnsi" w:cstheme="minorBidi"/>
          <w:noProof/>
          <w:sz w:val="22"/>
          <w:szCs w:val="22"/>
          <w:lang w:eastAsia="en-GB"/>
        </w:rPr>
        <w:tab/>
      </w:r>
      <w:r>
        <w:rPr>
          <w:noProof/>
        </w:rPr>
        <w:t>Traffic class table</w:t>
      </w:r>
      <w:r>
        <w:rPr>
          <w:noProof/>
        </w:rPr>
        <w:tab/>
      </w:r>
      <w:r>
        <w:rPr>
          <w:noProof/>
        </w:rPr>
        <w:fldChar w:fldCharType="begin" w:fldLock="1"/>
      </w:r>
      <w:r>
        <w:rPr>
          <w:noProof/>
        </w:rPr>
        <w:instrText xml:space="preserve"> PAGEREF _Toc138340173 \h </w:instrText>
      </w:r>
      <w:r>
        <w:rPr>
          <w:noProof/>
        </w:rPr>
      </w:r>
      <w:r>
        <w:rPr>
          <w:noProof/>
        </w:rPr>
        <w:fldChar w:fldCharType="separate"/>
      </w:r>
      <w:r>
        <w:rPr>
          <w:noProof/>
        </w:rPr>
        <w:t>68</w:t>
      </w:r>
      <w:r>
        <w:rPr>
          <w:noProof/>
        </w:rPr>
        <w:fldChar w:fldCharType="end"/>
      </w:r>
    </w:p>
    <w:p w14:paraId="4106DB56" w14:textId="694B3303" w:rsidR="00EC42A3" w:rsidRDefault="00EC42A3">
      <w:pPr>
        <w:pStyle w:val="TOC2"/>
        <w:rPr>
          <w:rFonts w:asciiTheme="minorHAnsi" w:eastAsiaTheme="minorEastAsia" w:hAnsiTheme="minorHAnsi" w:cstheme="minorBidi"/>
          <w:noProof/>
          <w:sz w:val="22"/>
          <w:szCs w:val="22"/>
          <w:lang w:eastAsia="en-GB"/>
        </w:rPr>
      </w:pPr>
      <w:r>
        <w:rPr>
          <w:noProof/>
        </w:rPr>
        <w:t>9.8</w:t>
      </w:r>
      <w:r>
        <w:rPr>
          <w:rFonts w:asciiTheme="minorHAnsi" w:eastAsiaTheme="minorEastAsia" w:hAnsiTheme="minorHAnsi" w:cstheme="minorBidi"/>
          <w:noProof/>
          <w:sz w:val="22"/>
          <w:szCs w:val="22"/>
          <w:lang w:eastAsia="en-GB"/>
        </w:rPr>
        <w:tab/>
      </w:r>
      <w:r>
        <w:rPr>
          <w:noProof/>
        </w:rPr>
        <w:t>Stream filter instance table</w:t>
      </w:r>
      <w:r>
        <w:rPr>
          <w:noProof/>
        </w:rPr>
        <w:tab/>
      </w:r>
      <w:r>
        <w:rPr>
          <w:noProof/>
        </w:rPr>
        <w:fldChar w:fldCharType="begin" w:fldLock="1"/>
      </w:r>
      <w:r>
        <w:rPr>
          <w:noProof/>
        </w:rPr>
        <w:instrText xml:space="preserve"> PAGEREF _Toc138340174 \h </w:instrText>
      </w:r>
      <w:r>
        <w:rPr>
          <w:noProof/>
        </w:rPr>
      </w:r>
      <w:r>
        <w:rPr>
          <w:noProof/>
        </w:rPr>
        <w:fldChar w:fldCharType="separate"/>
      </w:r>
      <w:r>
        <w:rPr>
          <w:noProof/>
        </w:rPr>
        <w:t>72</w:t>
      </w:r>
      <w:r>
        <w:rPr>
          <w:noProof/>
        </w:rPr>
        <w:fldChar w:fldCharType="end"/>
      </w:r>
    </w:p>
    <w:p w14:paraId="3F19554C" w14:textId="43C8894B" w:rsidR="00EC42A3" w:rsidRDefault="00EC42A3">
      <w:pPr>
        <w:pStyle w:val="TOC2"/>
        <w:rPr>
          <w:rFonts w:asciiTheme="minorHAnsi" w:eastAsiaTheme="minorEastAsia" w:hAnsiTheme="minorHAnsi" w:cstheme="minorBidi"/>
          <w:noProof/>
          <w:sz w:val="22"/>
          <w:szCs w:val="22"/>
          <w:lang w:eastAsia="en-GB"/>
        </w:rPr>
      </w:pPr>
      <w:r>
        <w:rPr>
          <w:noProof/>
        </w:rPr>
        <w:lastRenderedPageBreak/>
        <w:t>9.9</w:t>
      </w:r>
      <w:r>
        <w:rPr>
          <w:rFonts w:asciiTheme="minorHAnsi" w:eastAsiaTheme="minorEastAsia" w:hAnsiTheme="minorHAnsi" w:cstheme="minorBidi"/>
          <w:noProof/>
          <w:sz w:val="22"/>
          <w:szCs w:val="22"/>
          <w:lang w:eastAsia="en-GB"/>
        </w:rPr>
        <w:tab/>
      </w:r>
      <w:r>
        <w:rPr>
          <w:noProof/>
        </w:rPr>
        <w:t>Stream gate instance table</w:t>
      </w:r>
      <w:r>
        <w:rPr>
          <w:noProof/>
        </w:rPr>
        <w:tab/>
      </w:r>
      <w:r>
        <w:rPr>
          <w:noProof/>
        </w:rPr>
        <w:fldChar w:fldCharType="begin" w:fldLock="1"/>
      </w:r>
      <w:r>
        <w:rPr>
          <w:noProof/>
        </w:rPr>
        <w:instrText xml:space="preserve"> PAGEREF _Toc138340175 \h </w:instrText>
      </w:r>
      <w:r>
        <w:rPr>
          <w:noProof/>
        </w:rPr>
      </w:r>
      <w:r>
        <w:rPr>
          <w:noProof/>
        </w:rPr>
        <w:fldChar w:fldCharType="separate"/>
      </w:r>
      <w:r>
        <w:rPr>
          <w:noProof/>
        </w:rPr>
        <w:t>77</w:t>
      </w:r>
      <w:r>
        <w:rPr>
          <w:noProof/>
        </w:rPr>
        <w:fldChar w:fldCharType="end"/>
      </w:r>
    </w:p>
    <w:p w14:paraId="49EA2365" w14:textId="0ED915FC" w:rsidR="00EC42A3" w:rsidRDefault="00EC42A3">
      <w:pPr>
        <w:pStyle w:val="TOC2"/>
        <w:rPr>
          <w:rFonts w:asciiTheme="minorHAnsi" w:eastAsiaTheme="minorEastAsia" w:hAnsiTheme="minorHAnsi" w:cstheme="minorBidi"/>
          <w:noProof/>
          <w:sz w:val="22"/>
          <w:szCs w:val="22"/>
          <w:lang w:eastAsia="en-GB"/>
        </w:rPr>
      </w:pPr>
      <w:r>
        <w:rPr>
          <w:noProof/>
        </w:rPr>
        <w:t>9.10</w:t>
      </w:r>
      <w:r>
        <w:rPr>
          <w:rFonts w:asciiTheme="minorHAnsi" w:eastAsiaTheme="minorEastAsia" w:hAnsiTheme="minorHAnsi" w:cstheme="minorBidi"/>
          <w:noProof/>
          <w:sz w:val="22"/>
          <w:szCs w:val="22"/>
          <w:lang w:eastAsia="en-GB"/>
        </w:rPr>
        <w:tab/>
      </w:r>
      <w:r>
        <w:rPr>
          <w:noProof/>
        </w:rPr>
        <w:t>DS-TT port neighbor discovery configuration for DS-TT ports</w:t>
      </w:r>
      <w:r>
        <w:rPr>
          <w:noProof/>
        </w:rPr>
        <w:tab/>
      </w:r>
      <w:r>
        <w:rPr>
          <w:noProof/>
        </w:rPr>
        <w:fldChar w:fldCharType="begin" w:fldLock="1"/>
      </w:r>
      <w:r>
        <w:rPr>
          <w:noProof/>
        </w:rPr>
        <w:instrText xml:space="preserve"> PAGEREF _Toc138340176 \h </w:instrText>
      </w:r>
      <w:r>
        <w:rPr>
          <w:noProof/>
        </w:rPr>
      </w:r>
      <w:r>
        <w:rPr>
          <w:noProof/>
        </w:rPr>
        <w:fldChar w:fldCharType="separate"/>
      </w:r>
      <w:r>
        <w:rPr>
          <w:noProof/>
        </w:rPr>
        <w:t>79</w:t>
      </w:r>
      <w:r>
        <w:rPr>
          <w:noProof/>
        </w:rPr>
        <w:fldChar w:fldCharType="end"/>
      </w:r>
    </w:p>
    <w:p w14:paraId="365CAAEA" w14:textId="7ABC5EF0" w:rsidR="00EC42A3" w:rsidRDefault="00EC42A3">
      <w:pPr>
        <w:pStyle w:val="TOC2"/>
        <w:rPr>
          <w:rFonts w:asciiTheme="minorHAnsi" w:eastAsiaTheme="minorEastAsia" w:hAnsiTheme="minorHAnsi" w:cstheme="minorBidi"/>
          <w:noProof/>
          <w:sz w:val="22"/>
          <w:szCs w:val="22"/>
          <w:lang w:eastAsia="en-GB"/>
        </w:rPr>
      </w:pPr>
      <w:r>
        <w:rPr>
          <w:noProof/>
        </w:rPr>
        <w:t>9.11</w:t>
      </w:r>
      <w:r>
        <w:rPr>
          <w:rFonts w:asciiTheme="minorHAnsi" w:eastAsiaTheme="minorEastAsia" w:hAnsiTheme="minorHAnsi" w:cstheme="minorBidi"/>
          <w:noProof/>
          <w:sz w:val="22"/>
          <w:szCs w:val="22"/>
          <w:lang w:eastAsia="en-GB"/>
        </w:rPr>
        <w:tab/>
      </w:r>
      <w:r>
        <w:rPr>
          <w:noProof/>
        </w:rPr>
        <w:t>Discovered neighbor information for DS-TT ports</w:t>
      </w:r>
      <w:r>
        <w:rPr>
          <w:noProof/>
        </w:rPr>
        <w:tab/>
      </w:r>
      <w:r>
        <w:rPr>
          <w:noProof/>
        </w:rPr>
        <w:fldChar w:fldCharType="begin" w:fldLock="1"/>
      </w:r>
      <w:r>
        <w:rPr>
          <w:noProof/>
        </w:rPr>
        <w:instrText xml:space="preserve"> PAGEREF _Toc138340177 \h </w:instrText>
      </w:r>
      <w:r>
        <w:rPr>
          <w:noProof/>
        </w:rPr>
      </w:r>
      <w:r>
        <w:rPr>
          <w:noProof/>
        </w:rPr>
        <w:fldChar w:fldCharType="separate"/>
      </w:r>
      <w:r>
        <w:rPr>
          <w:noProof/>
        </w:rPr>
        <w:t>81</w:t>
      </w:r>
      <w:r>
        <w:rPr>
          <w:noProof/>
        </w:rPr>
        <w:fldChar w:fldCharType="end"/>
      </w:r>
    </w:p>
    <w:p w14:paraId="1C15A8F4" w14:textId="3FC7971B" w:rsidR="00EC42A3" w:rsidRDefault="00EC42A3">
      <w:pPr>
        <w:pStyle w:val="TOC2"/>
        <w:rPr>
          <w:rFonts w:asciiTheme="minorHAnsi" w:eastAsiaTheme="minorEastAsia" w:hAnsiTheme="minorHAnsi" w:cstheme="minorBidi"/>
          <w:noProof/>
          <w:sz w:val="22"/>
          <w:szCs w:val="22"/>
          <w:lang w:eastAsia="en-GB"/>
        </w:rPr>
      </w:pPr>
      <w:r>
        <w:rPr>
          <w:noProof/>
        </w:rPr>
        <w:t>9.12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_Toc138340178 \h </w:instrText>
      </w:r>
      <w:r>
        <w:rPr>
          <w:noProof/>
        </w:rPr>
      </w:r>
      <w:r>
        <w:rPr>
          <w:noProof/>
        </w:rPr>
        <w:fldChar w:fldCharType="separate"/>
      </w:r>
      <w:r>
        <w:rPr>
          <w:noProof/>
        </w:rPr>
        <w:t>84</w:t>
      </w:r>
      <w:r>
        <w:rPr>
          <w:noProof/>
        </w:rPr>
        <w:fldChar w:fldCharType="end"/>
      </w:r>
    </w:p>
    <w:p w14:paraId="05FF593C" w14:textId="0382071E" w:rsidR="00EC42A3" w:rsidRDefault="00EC42A3">
      <w:pPr>
        <w:pStyle w:val="TOC2"/>
        <w:rPr>
          <w:rFonts w:asciiTheme="minorHAnsi" w:eastAsiaTheme="minorEastAsia" w:hAnsiTheme="minorHAnsi" w:cstheme="minorBidi"/>
          <w:noProof/>
          <w:sz w:val="22"/>
          <w:szCs w:val="22"/>
          <w:lang w:eastAsia="en-GB"/>
        </w:rPr>
      </w:pPr>
      <w:r>
        <w:rPr>
          <w:noProof/>
        </w:rPr>
        <w:t>9.13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_Toc138340179 \h </w:instrText>
      </w:r>
      <w:r>
        <w:rPr>
          <w:noProof/>
        </w:rPr>
      </w:r>
      <w:r>
        <w:rPr>
          <w:noProof/>
        </w:rPr>
        <w:fldChar w:fldCharType="separate"/>
      </w:r>
      <w:r>
        <w:rPr>
          <w:noProof/>
        </w:rPr>
        <w:t>84</w:t>
      </w:r>
      <w:r>
        <w:rPr>
          <w:noProof/>
        </w:rPr>
        <w:fldChar w:fldCharType="end"/>
      </w:r>
    </w:p>
    <w:p w14:paraId="300EF5F1" w14:textId="241619BD" w:rsidR="00EC42A3" w:rsidRDefault="00EC42A3">
      <w:pPr>
        <w:pStyle w:val="TOC2"/>
        <w:rPr>
          <w:rFonts w:asciiTheme="minorHAnsi" w:eastAsiaTheme="minorEastAsia" w:hAnsiTheme="minorHAnsi" w:cstheme="minorBidi"/>
          <w:noProof/>
          <w:sz w:val="22"/>
          <w:szCs w:val="22"/>
          <w:lang w:eastAsia="en-GB"/>
        </w:rPr>
      </w:pPr>
      <w:r w:rsidRPr="00460C5E">
        <w:rPr>
          <w:rFonts w:eastAsia="SimSun"/>
          <w:noProof/>
        </w:rPr>
        <w:t>9.14</w:t>
      </w:r>
      <w:r>
        <w:rPr>
          <w:rFonts w:asciiTheme="minorHAnsi" w:eastAsiaTheme="minorEastAsia" w:hAnsiTheme="minorHAnsi" w:cstheme="minorBidi"/>
          <w:noProof/>
          <w:sz w:val="22"/>
          <w:szCs w:val="22"/>
          <w:lang w:eastAsia="en-GB"/>
        </w:rPr>
        <w:tab/>
      </w:r>
      <w:r w:rsidRPr="00460C5E">
        <w:rPr>
          <w:rFonts w:eastAsia="SimSun"/>
          <w:noProof/>
        </w:rPr>
        <w:t>NW-TT port numbers</w:t>
      </w:r>
      <w:r>
        <w:rPr>
          <w:noProof/>
        </w:rPr>
        <w:tab/>
      </w:r>
      <w:r>
        <w:rPr>
          <w:noProof/>
        </w:rPr>
        <w:fldChar w:fldCharType="begin" w:fldLock="1"/>
      </w:r>
      <w:r>
        <w:rPr>
          <w:noProof/>
        </w:rPr>
        <w:instrText xml:space="preserve"> PAGEREF _Toc138340180 \h </w:instrText>
      </w:r>
      <w:r>
        <w:rPr>
          <w:noProof/>
        </w:rPr>
      </w:r>
      <w:r>
        <w:rPr>
          <w:noProof/>
        </w:rPr>
        <w:fldChar w:fldCharType="separate"/>
      </w:r>
      <w:r>
        <w:rPr>
          <w:noProof/>
        </w:rPr>
        <w:t>84</w:t>
      </w:r>
      <w:r>
        <w:rPr>
          <w:noProof/>
        </w:rPr>
        <w:fldChar w:fldCharType="end"/>
      </w:r>
    </w:p>
    <w:p w14:paraId="48FDD94B" w14:textId="65A983E3" w:rsidR="00EC42A3" w:rsidRDefault="00EC42A3">
      <w:pPr>
        <w:pStyle w:val="TOC2"/>
        <w:rPr>
          <w:rFonts w:asciiTheme="minorHAnsi" w:eastAsiaTheme="minorEastAsia" w:hAnsiTheme="minorHAnsi" w:cstheme="minorBidi"/>
          <w:noProof/>
          <w:sz w:val="22"/>
          <w:szCs w:val="22"/>
          <w:lang w:eastAsia="en-GB"/>
        </w:rPr>
      </w:pPr>
      <w:r>
        <w:rPr>
          <w:noProof/>
        </w:rPr>
        <w:t>9.15</w:t>
      </w:r>
      <w:r>
        <w:rPr>
          <w:rFonts w:asciiTheme="minorHAnsi" w:eastAsiaTheme="minorEastAsia" w:hAnsiTheme="minorHAnsi" w:cstheme="minorBidi"/>
          <w:noProof/>
          <w:sz w:val="22"/>
          <w:szCs w:val="22"/>
          <w:lang w:eastAsia="en-GB"/>
        </w:rPr>
        <w:tab/>
      </w:r>
      <w:r>
        <w:rPr>
          <w:noProof/>
        </w:rPr>
        <w:t>PTP instance list</w:t>
      </w:r>
      <w:r>
        <w:rPr>
          <w:noProof/>
        </w:rPr>
        <w:tab/>
      </w:r>
      <w:r>
        <w:rPr>
          <w:noProof/>
        </w:rPr>
        <w:fldChar w:fldCharType="begin" w:fldLock="1"/>
      </w:r>
      <w:r>
        <w:rPr>
          <w:noProof/>
        </w:rPr>
        <w:instrText xml:space="preserve"> PAGEREF _Toc138340181 \h </w:instrText>
      </w:r>
      <w:r>
        <w:rPr>
          <w:noProof/>
        </w:rPr>
      </w:r>
      <w:r>
        <w:rPr>
          <w:noProof/>
        </w:rPr>
        <w:fldChar w:fldCharType="separate"/>
      </w:r>
      <w:r>
        <w:rPr>
          <w:noProof/>
        </w:rPr>
        <w:t>84</w:t>
      </w:r>
      <w:r>
        <w:rPr>
          <w:noProof/>
        </w:rPr>
        <w:fldChar w:fldCharType="end"/>
      </w:r>
    </w:p>
    <w:p w14:paraId="4D85FBAB" w14:textId="5F8C969D" w:rsidR="00EC42A3" w:rsidRDefault="00EC42A3">
      <w:pPr>
        <w:pStyle w:val="TOC2"/>
        <w:rPr>
          <w:rFonts w:asciiTheme="minorHAnsi" w:eastAsiaTheme="minorEastAsia" w:hAnsiTheme="minorHAnsi" w:cstheme="minorBidi"/>
          <w:noProof/>
          <w:sz w:val="22"/>
          <w:szCs w:val="22"/>
          <w:lang w:eastAsia="en-GB"/>
        </w:rPr>
      </w:pPr>
      <w:r>
        <w:rPr>
          <w:noProof/>
        </w:rPr>
        <w:t>9.16</w:t>
      </w:r>
      <w:r>
        <w:rPr>
          <w:rFonts w:asciiTheme="minorHAnsi" w:eastAsiaTheme="minorEastAsia" w:hAnsiTheme="minorHAnsi" w:cstheme="minorBidi"/>
          <w:noProof/>
          <w:sz w:val="22"/>
          <w:szCs w:val="22"/>
          <w:lang w:eastAsia="en-GB"/>
        </w:rPr>
        <w:tab/>
      </w:r>
      <w:r>
        <w:rPr>
          <w:noProof/>
        </w:rPr>
        <w:t>DS-TT port time synchronization information list</w:t>
      </w:r>
      <w:r>
        <w:rPr>
          <w:noProof/>
        </w:rPr>
        <w:tab/>
      </w:r>
      <w:r>
        <w:rPr>
          <w:noProof/>
        </w:rPr>
        <w:fldChar w:fldCharType="begin" w:fldLock="1"/>
      </w:r>
      <w:r>
        <w:rPr>
          <w:noProof/>
        </w:rPr>
        <w:instrText xml:space="preserve"> PAGEREF _Toc138340182 \h </w:instrText>
      </w:r>
      <w:r>
        <w:rPr>
          <w:noProof/>
        </w:rPr>
      </w:r>
      <w:r>
        <w:rPr>
          <w:noProof/>
        </w:rPr>
        <w:fldChar w:fldCharType="separate"/>
      </w:r>
      <w:r>
        <w:rPr>
          <w:noProof/>
        </w:rPr>
        <w:t>101</w:t>
      </w:r>
      <w:r>
        <w:rPr>
          <w:noProof/>
        </w:rPr>
        <w:fldChar w:fldCharType="end"/>
      </w:r>
    </w:p>
    <w:p w14:paraId="2814BEC4" w14:textId="2B973523" w:rsidR="00EC42A3" w:rsidRDefault="00EC42A3">
      <w:pPr>
        <w:pStyle w:val="TOC2"/>
        <w:rPr>
          <w:rFonts w:asciiTheme="minorHAnsi" w:eastAsiaTheme="minorEastAsia" w:hAnsiTheme="minorHAnsi" w:cstheme="minorBidi"/>
          <w:noProof/>
          <w:sz w:val="22"/>
          <w:szCs w:val="22"/>
          <w:lang w:eastAsia="en-GB"/>
        </w:rPr>
      </w:pPr>
      <w:r>
        <w:rPr>
          <w:noProof/>
        </w:rPr>
        <w:t>9.17</w:t>
      </w:r>
      <w:r>
        <w:rPr>
          <w:rFonts w:asciiTheme="minorHAnsi" w:eastAsiaTheme="minorEastAsia" w:hAnsiTheme="minorHAnsi" w:cstheme="minorBidi"/>
          <w:noProof/>
          <w:sz w:val="22"/>
          <w:szCs w:val="22"/>
          <w:lang w:eastAsia="en-GB"/>
        </w:rPr>
        <w:tab/>
      </w:r>
      <w:r w:rsidRPr="00460C5E">
        <w:rPr>
          <w:rFonts w:cs="Arial"/>
          <w:noProof/>
        </w:rPr>
        <w:t xml:space="preserve">IPv4 </w:t>
      </w:r>
      <w:r>
        <w:rPr>
          <w:noProof/>
        </w:rPr>
        <w:t>address information</w:t>
      </w:r>
      <w:r>
        <w:rPr>
          <w:noProof/>
        </w:rPr>
        <w:tab/>
      </w:r>
      <w:r>
        <w:rPr>
          <w:noProof/>
        </w:rPr>
        <w:fldChar w:fldCharType="begin" w:fldLock="1"/>
      </w:r>
      <w:r>
        <w:rPr>
          <w:noProof/>
        </w:rPr>
        <w:instrText xml:space="preserve"> PAGEREF _Toc138340183 \h </w:instrText>
      </w:r>
      <w:r>
        <w:rPr>
          <w:noProof/>
        </w:rPr>
      </w:r>
      <w:r>
        <w:rPr>
          <w:noProof/>
        </w:rPr>
        <w:fldChar w:fldCharType="separate"/>
      </w:r>
      <w:r>
        <w:rPr>
          <w:noProof/>
        </w:rPr>
        <w:t>102</w:t>
      </w:r>
      <w:r>
        <w:rPr>
          <w:noProof/>
        </w:rPr>
        <w:fldChar w:fldCharType="end"/>
      </w:r>
    </w:p>
    <w:p w14:paraId="3EE73168" w14:textId="3372B232" w:rsidR="00EC42A3" w:rsidRDefault="00EC42A3">
      <w:pPr>
        <w:pStyle w:val="TOC2"/>
        <w:rPr>
          <w:rFonts w:asciiTheme="minorHAnsi" w:eastAsiaTheme="minorEastAsia" w:hAnsiTheme="minorHAnsi" w:cstheme="minorBidi"/>
          <w:noProof/>
          <w:sz w:val="22"/>
          <w:szCs w:val="22"/>
          <w:lang w:eastAsia="en-GB"/>
        </w:rPr>
      </w:pPr>
      <w:r>
        <w:rPr>
          <w:noProof/>
        </w:rPr>
        <w:t>9.18</w:t>
      </w:r>
      <w:r>
        <w:rPr>
          <w:rFonts w:asciiTheme="minorHAnsi" w:eastAsiaTheme="minorEastAsia" w:hAnsiTheme="minorHAnsi" w:cstheme="minorBidi"/>
          <w:noProof/>
          <w:sz w:val="22"/>
          <w:szCs w:val="22"/>
          <w:lang w:eastAsia="en-GB"/>
        </w:rPr>
        <w:tab/>
      </w:r>
      <w:r w:rsidRPr="00460C5E">
        <w:rPr>
          <w:rFonts w:cs="Arial"/>
          <w:noProof/>
        </w:rPr>
        <w:t>IPv4 neighbor information</w:t>
      </w:r>
      <w:r>
        <w:rPr>
          <w:noProof/>
        </w:rPr>
        <w:tab/>
      </w:r>
      <w:r>
        <w:rPr>
          <w:noProof/>
        </w:rPr>
        <w:fldChar w:fldCharType="begin" w:fldLock="1"/>
      </w:r>
      <w:r>
        <w:rPr>
          <w:noProof/>
        </w:rPr>
        <w:instrText xml:space="preserve"> PAGEREF _Toc138340184 \h </w:instrText>
      </w:r>
      <w:r>
        <w:rPr>
          <w:noProof/>
        </w:rPr>
      </w:r>
      <w:r>
        <w:rPr>
          <w:noProof/>
        </w:rPr>
        <w:fldChar w:fldCharType="separate"/>
      </w:r>
      <w:r>
        <w:rPr>
          <w:noProof/>
        </w:rPr>
        <w:t>103</w:t>
      </w:r>
      <w:r>
        <w:rPr>
          <w:noProof/>
        </w:rPr>
        <w:fldChar w:fldCharType="end"/>
      </w:r>
    </w:p>
    <w:p w14:paraId="465F3235" w14:textId="4F12B9C0" w:rsidR="00EC42A3" w:rsidRDefault="00EC42A3">
      <w:pPr>
        <w:pStyle w:val="TOC2"/>
        <w:rPr>
          <w:rFonts w:asciiTheme="minorHAnsi" w:eastAsiaTheme="minorEastAsia" w:hAnsiTheme="minorHAnsi" w:cstheme="minorBidi"/>
          <w:noProof/>
          <w:sz w:val="22"/>
          <w:szCs w:val="22"/>
          <w:lang w:eastAsia="en-GB"/>
        </w:rPr>
      </w:pPr>
      <w:r>
        <w:rPr>
          <w:noProof/>
        </w:rPr>
        <w:t>9.19</w:t>
      </w:r>
      <w:r>
        <w:rPr>
          <w:rFonts w:asciiTheme="minorHAnsi" w:eastAsiaTheme="minorEastAsia" w:hAnsiTheme="minorHAnsi" w:cstheme="minorBidi"/>
          <w:noProof/>
          <w:sz w:val="22"/>
          <w:szCs w:val="22"/>
          <w:lang w:eastAsia="en-GB"/>
        </w:rPr>
        <w:tab/>
      </w:r>
      <w:r w:rsidRPr="00460C5E">
        <w:rPr>
          <w:rFonts w:cs="Arial"/>
          <w:noProof/>
        </w:rPr>
        <w:t xml:space="preserve">IPv6 </w:t>
      </w:r>
      <w:r>
        <w:rPr>
          <w:noProof/>
        </w:rPr>
        <w:t>address information</w:t>
      </w:r>
      <w:r>
        <w:rPr>
          <w:noProof/>
        </w:rPr>
        <w:tab/>
      </w:r>
      <w:r>
        <w:rPr>
          <w:noProof/>
        </w:rPr>
        <w:fldChar w:fldCharType="begin" w:fldLock="1"/>
      </w:r>
      <w:r>
        <w:rPr>
          <w:noProof/>
        </w:rPr>
        <w:instrText xml:space="preserve"> PAGEREF _Toc138340185 \h </w:instrText>
      </w:r>
      <w:r>
        <w:rPr>
          <w:noProof/>
        </w:rPr>
      </w:r>
      <w:r>
        <w:rPr>
          <w:noProof/>
        </w:rPr>
        <w:fldChar w:fldCharType="separate"/>
      </w:r>
      <w:r>
        <w:rPr>
          <w:noProof/>
        </w:rPr>
        <w:t>104</w:t>
      </w:r>
      <w:r>
        <w:rPr>
          <w:noProof/>
        </w:rPr>
        <w:fldChar w:fldCharType="end"/>
      </w:r>
    </w:p>
    <w:p w14:paraId="4D15E369" w14:textId="4E54EEDE" w:rsidR="00EC42A3" w:rsidRDefault="00EC42A3">
      <w:pPr>
        <w:pStyle w:val="TOC2"/>
        <w:rPr>
          <w:rFonts w:asciiTheme="minorHAnsi" w:eastAsiaTheme="minorEastAsia" w:hAnsiTheme="minorHAnsi" w:cstheme="minorBidi"/>
          <w:noProof/>
          <w:sz w:val="22"/>
          <w:szCs w:val="22"/>
          <w:lang w:eastAsia="en-GB"/>
        </w:rPr>
      </w:pPr>
      <w:r>
        <w:rPr>
          <w:noProof/>
        </w:rPr>
        <w:t>9.20</w:t>
      </w:r>
      <w:r>
        <w:rPr>
          <w:rFonts w:asciiTheme="minorHAnsi" w:eastAsiaTheme="minorEastAsia" w:hAnsiTheme="minorHAnsi" w:cstheme="minorBidi"/>
          <w:noProof/>
          <w:sz w:val="22"/>
          <w:szCs w:val="22"/>
          <w:lang w:eastAsia="en-GB"/>
        </w:rPr>
        <w:tab/>
      </w:r>
      <w:r w:rsidRPr="00460C5E">
        <w:rPr>
          <w:rFonts w:cs="Arial"/>
          <w:noProof/>
        </w:rPr>
        <w:t xml:space="preserve">IPv6 </w:t>
      </w:r>
      <w:r>
        <w:rPr>
          <w:noProof/>
        </w:rPr>
        <w:t>neighbor information</w:t>
      </w:r>
      <w:r>
        <w:rPr>
          <w:noProof/>
        </w:rPr>
        <w:tab/>
      </w:r>
      <w:r>
        <w:rPr>
          <w:noProof/>
        </w:rPr>
        <w:fldChar w:fldCharType="begin" w:fldLock="1"/>
      </w:r>
      <w:r>
        <w:rPr>
          <w:noProof/>
        </w:rPr>
        <w:instrText xml:space="preserve"> PAGEREF _Toc138340186 \h </w:instrText>
      </w:r>
      <w:r>
        <w:rPr>
          <w:noProof/>
        </w:rPr>
      </w:r>
      <w:r>
        <w:rPr>
          <w:noProof/>
        </w:rPr>
        <w:fldChar w:fldCharType="separate"/>
      </w:r>
      <w:r>
        <w:rPr>
          <w:noProof/>
        </w:rPr>
        <w:t>108</w:t>
      </w:r>
      <w:r>
        <w:rPr>
          <w:noProof/>
        </w:rPr>
        <w:fldChar w:fldCharType="end"/>
      </w:r>
    </w:p>
    <w:p w14:paraId="5BC209E9" w14:textId="427FE513" w:rsidR="00EC42A3" w:rsidRDefault="00EC42A3">
      <w:pPr>
        <w:pStyle w:val="TOC2"/>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sidRPr="00460C5E">
        <w:rPr>
          <w:rFonts w:cs="Arial"/>
          <w:noProof/>
        </w:rPr>
        <w:t>Clock quality</w:t>
      </w:r>
      <w:r>
        <w:rPr>
          <w:noProof/>
        </w:rPr>
        <w:tab/>
      </w:r>
      <w:r>
        <w:rPr>
          <w:noProof/>
        </w:rPr>
        <w:fldChar w:fldCharType="begin" w:fldLock="1"/>
      </w:r>
      <w:r>
        <w:rPr>
          <w:noProof/>
        </w:rPr>
        <w:instrText xml:space="preserve"> PAGEREF _Toc138340187 \h </w:instrText>
      </w:r>
      <w:r>
        <w:rPr>
          <w:noProof/>
        </w:rPr>
      </w:r>
      <w:r>
        <w:rPr>
          <w:noProof/>
        </w:rPr>
        <w:fldChar w:fldCharType="separate"/>
      </w:r>
      <w:r>
        <w:rPr>
          <w:noProof/>
        </w:rPr>
        <w:t>112</w:t>
      </w:r>
      <w:r>
        <w:rPr>
          <w:noProof/>
        </w:rPr>
        <w:fldChar w:fldCharType="end"/>
      </w:r>
    </w:p>
    <w:p w14:paraId="3E031686" w14:textId="0AC27353" w:rsidR="00EC42A3" w:rsidRDefault="00EC42A3">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Timers of port management service</w:t>
      </w:r>
      <w:r>
        <w:rPr>
          <w:noProof/>
        </w:rPr>
        <w:tab/>
      </w:r>
      <w:r>
        <w:rPr>
          <w:noProof/>
        </w:rPr>
        <w:fldChar w:fldCharType="begin" w:fldLock="1"/>
      </w:r>
      <w:r>
        <w:rPr>
          <w:noProof/>
        </w:rPr>
        <w:instrText xml:space="preserve"> PAGEREF _Toc138340188 \h </w:instrText>
      </w:r>
      <w:r>
        <w:rPr>
          <w:noProof/>
        </w:rPr>
      </w:r>
      <w:r>
        <w:rPr>
          <w:noProof/>
        </w:rPr>
        <w:fldChar w:fldCharType="separate"/>
      </w:r>
      <w:r>
        <w:rPr>
          <w:noProof/>
        </w:rPr>
        <w:t>113</w:t>
      </w:r>
      <w:r>
        <w:rPr>
          <w:noProof/>
        </w:rPr>
        <w:fldChar w:fldCharType="end"/>
      </w:r>
    </w:p>
    <w:p w14:paraId="1783D538" w14:textId="3A669694" w:rsidR="00EC42A3" w:rsidRDefault="00EC42A3">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_Toc138340189 \h </w:instrText>
      </w:r>
      <w:r>
        <w:rPr>
          <w:noProof/>
        </w:rPr>
      </w:r>
      <w:r>
        <w:rPr>
          <w:noProof/>
        </w:rPr>
        <w:fldChar w:fldCharType="separate"/>
      </w:r>
      <w:r>
        <w:rPr>
          <w:noProof/>
        </w:rPr>
        <w:t>115</w:t>
      </w:r>
      <w:r>
        <w:rPr>
          <w:noProof/>
        </w:rPr>
        <w:fldChar w:fldCharType="end"/>
      </w:r>
    </w:p>
    <w:p w14:paraId="2C112167" w14:textId="37978436" w:rsidR="00080512" w:rsidRPr="00644C11" w:rsidRDefault="008F55A2">
      <w:r w:rsidRPr="00644C11">
        <w:rPr>
          <w:noProof/>
          <w:sz w:val="22"/>
        </w:rPr>
        <w:fldChar w:fldCharType="end"/>
      </w:r>
    </w:p>
    <w:p w14:paraId="283B24C4" w14:textId="77777777" w:rsidR="00080512" w:rsidRPr="00644C11" w:rsidRDefault="00080512" w:rsidP="0056480E">
      <w:pPr>
        <w:pStyle w:val="Heading1"/>
      </w:pPr>
      <w:r w:rsidRPr="00644C11">
        <w:br w:type="page"/>
      </w:r>
      <w:bookmarkStart w:id="22" w:name="foreword"/>
      <w:bookmarkStart w:id="23" w:name="_Toc33963215"/>
      <w:bookmarkStart w:id="24" w:name="_Toc34393285"/>
      <w:bookmarkStart w:id="25" w:name="_Toc45216089"/>
      <w:bookmarkStart w:id="26" w:name="_Toc51931658"/>
      <w:bookmarkStart w:id="27" w:name="_Toc58235017"/>
      <w:bookmarkStart w:id="28" w:name="_Toc138340062"/>
      <w:bookmarkEnd w:id="22"/>
      <w:r w:rsidRPr="00644C11">
        <w:lastRenderedPageBreak/>
        <w:t>Foreword</w:t>
      </w:r>
      <w:bookmarkEnd w:id="23"/>
      <w:bookmarkEnd w:id="24"/>
      <w:bookmarkEnd w:id="25"/>
      <w:bookmarkEnd w:id="26"/>
      <w:bookmarkEnd w:id="27"/>
      <w:bookmarkEnd w:id="28"/>
    </w:p>
    <w:p w14:paraId="7FFE3D74" w14:textId="77777777" w:rsidR="00080512" w:rsidRPr="00644C11" w:rsidRDefault="00080512">
      <w:r w:rsidRPr="00644C11">
        <w:t xml:space="preserve">This Technical </w:t>
      </w:r>
      <w:bookmarkStart w:id="29" w:name="spectype3"/>
      <w:r w:rsidRPr="00644C11">
        <w:t>Specification</w:t>
      </w:r>
      <w:bookmarkEnd w:id="29"/>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Version x.y.z</w:t>
      </w:r>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30" w:name="introduction"/>
      <w:bookmarkEnd w:id="30"/>
      <w:r w:rsidRPr="00644C11">
        <w:br w:type="page"/>
      </w:r>
      <w:bookmarkStart w:id="31" w:name="scope"/>
      <w:bookmarkStart w:id="32" w:name="_Toc33963216"/>
      <w:bookmarkStart w:id="33" w:name="_Toc34393286"/>
      <w:bookmarkStart w:id="34" w:name="_Toc45216090"/>
      <w:bookmarkStart w:id="35" w:name="_Toc51931659"/>
      <w:bookmarkStart w:id="36" w:name="_Toc58235018"/>
      <w:bookmarkStart w:id="37" w:name="_Toc138340063"/>
      <w:bookmarkEnd w:id="31"/>
      <w:r w:rsidRPr="00644C11">
        <w:lastRenderedPageBreak/>
        <w:t>1</w:t>
      </w:r>
      <w:r w:rsidRPr="00644C11">
        <w:tab/>
        <w:t>Scope</w:t>
      </w:r>
      <w:bookmarkEnd w:id="32"/>
      <w:bookmarkEnd w:id="33"/>
      <w:bookmarkEnd w:id="34"/>
      <w:bookmarkEnd w:id="35"/>
      <w:bookmarkEnd w:id="36"/>
      <w:bookmarkEnd w:id="37"/>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38" w:name="references"/>
      <w:bookmarkEnd w:id="38"/>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39" w:name="_Toc33963217"/>
      <w:bookmarkStart w:id="40"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41" w:name="_Toc45216091"/>
      <w:bookmarkStart w:id="42" w:name="_Toc51931660"/>
      <w:bookmarkStart w:id="43" w:name="_Toc58235019"/>
      <w:bookmarkStart w:id="44" w:name="_Toc138340064"/>
      <w:r w:rsidRPr="00644C11">
        <w:t>2</w:t>
      </w:r>
      <w:r w:rsidRPr="00644C11">
        <w:tab/>
        <w:t>References</w:t>
      </w:r>
      <w:bookmarkEnd w:id="39"/>
      <w:bookmarkEnd w:id="40"/>
      <w:bookmarkEnd w:id="41"/>
      <w:bookmarkEnd w:id="42"/>
      <w:bookmarkEnd w:id="43"/>
      <w:bookmarkEnd w:id="44"/>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D291AA0"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w:t>
      </w:r>
      <w:ins w:id="45" w:author="24.539_CR0025R1_(Rel-18)_TEI16, Vertical_LAN" w:date="2023-09-21T23:57:00Z">
        <w:r w:rsidR="0032080C">
          <w:t>22</w:t>
        </w:r>
      </w:ins>
      <w:del w:id="46" w:author="24.539_CR0025R1_(Rel-18)_TEI16, Vertical_LAN" w:date="2023-09-21T23:57:00Z">
        <w:r w:rsidRPr="00644C11" w:rsidDel="0032080C">
          <w:delText>18</w:delText>
        </w:r>
      </w:del>
      <w:r w:rsidRPr="00644C11">
        <w:t>: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47"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3CD0E2CA" w:rsidR="00C254E7"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4B41E176" w14:textId="7F2664AB" w:rsidR="001C6BA3" w:rsidRDefault="001C6BA3" w:rsidP="001C6BA3">
      <w:pPr>
        <w:pStyle w:val="EX"/>
      </w:pPr>
      <w:r w:rsidRPr="00694E39">
        <w:rPr>
          <w:lang w:eastAsia="ko-KR"/>
        </w:rPr>
        <w:t>[</w:t>
      </w:r>
      <w:r>
        <w:rPr>
          <w:lang w:eastAsia="ko-KR"/>
        </w:rPr>
        <w:t>14</w:t>
      </w:r>
      <w:r w:rsidRPr="00694E39">
        <w:rPr>
          <w:lang w:eastAsia="ko-KR"/>
        </w:rPr>
        <w:t>]</w:t>
      </w:r>
      <w:r w:rsidRPr="00694E39">
        <w:rPr>
          <w:lang w:eastAsia="ko-KR"/>
        </w:rPr>
        <w:tab/>
        <w:t>IETF RFC </w:t>
      </w:r>
      <w:r>
        <w:rPr>
          <w:lang w:eastAsia="ko-KR"/>
        </w:rPr>
        <w:t>8655</w:t>
      </w:r>
      <w:r w:rsidRPr="00694E39">
        <w:rPr>
          <w:lang w:eastAsia="ko-KR"/>
        </w:rPr>
        <w:t xml:space="preserve">: </w:t>
      </w:r>
      <w:r>
        <w:t>"</w:t>
      </w:r>
      <w:r w:rsidRPr="00893FB3">
        <w:t>Deterministic Networking Architecture</w:t>
      </w:r>
      <w:r>
        <w:t>"</w:t>
      </w:r>
      <w:r w:rsidRPr="00694E39">
        <w:rPr>
          <w:lang w:eastAsia="ko-KR"/>
        </w:rPr>
        <w:t>.</w:t>
      </w:r>
    </w:p>
    <w:p w14:paraId="39733DC4" w14:textId="0BA10477" w:rsidR="001C6BA3" w:rsidRDefault="001C6BA3" w:rsidP="001C6BA3">
      <w:pPr>
        <w:pStyle w:val="EX"/>
        <w:rPr>
          <w:lang w:eastAsia="ko-KR"/>
        </w:rPr>
      </w:pPr>
      <w:r w:rsidRPr="00694E39">
        <w:rPr>
          <w:lang w:eastAsia="ko-KR"/>
        </w:rPr>
        <w:t>[</w:t>
      </w:r>
      <w:r>
        <w:rPr>
          <w:lang w:eastAsia="ko-KR"/>
        </w:rPr>
        <w:t>15</w:t>
      </w:r>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p>
    <w:p w14:paraId="349925F7" w14:textId="598AD7DB" w:rsidR="001C6BA3" w:rsidRDefault="001C6BA3" w:rsidP="008C37C9">
      <w:pPr>
        <w:pStyle w:val="EX"/>
        <w:rPr>
          <w:lang w:eastAsia="ko-KR"/>
        </w:rPr>
      </w:pPr>
      <w:r w:rsidRPr="00694E39">
        <w:rPr>
          <w:lang w:eastAsia="ko-KR"/>
        </w:rPr>
        <w:t>[</w:t>
      </w:r>
      <w:r>
        <w:rPr>
          <w:lang w:eastAsia="ko-KR"/>
        </w:rPr>
        <w:t>16</w:t>
      </w:r>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p>
    <w:p w14:paraId="3E87C20D" w14:textId="370C0B96" w:rsidR="009945F3" w:rsidRDefault="009945F3" w:rsidP="008C37C9">
      <w:pPr>
        <w:pStyle w:val="EX"/>
        <w:rPr>
          <w:lang w:eastAsia="ko-KR"/>
        </w:rPr>
      </w:pPr>
      <w:r w:rsidRPr="00694E39">
        <w:rPr>
          <w:lang w:eastAsia="ko-KR"/>
        </w:rPr>
        <w:t>[</w:t>
      </w:r>
      <w:r>
        <w:rPr>
          <w:lang w:eastAsia="ko-KR"/>
        </w:rPr>
        <w:t>17</w:t>
      </w:r>
      <w:r w:rsidRPr="00694E39">
        <w:rPr>
          <w:lang w:eastAsia="ko-KR"/>
        </w:rPr>
        <w:t>]</w:t>
      </w:r>
      <w:r w:rsidRPr="00694E39">
        <w:rPr>
          <w:lang w:eastAsia="ko-KR"/>
        </w:rPr>
        <w:tab/>
        <w:t>IETF RFC </w:t>
      </w:r>
      <w:r>
        <w:rPr>
          <w:lang w:eastAsia="ko-KR"/>
        </w:rPr>
        <w:t>722</w:t>
      </w:r>
      <w:r w:rsidRPr="00694E39">
        <w:rPr>
          <w:lang w:eastAsia="ko-KR"/>
        </w:rPr>
        <w:t xml:space="preserve">4: </w:t>
      </w:r>
      <w:r>
        <w:t>"</w:t>
      </w:r>
      <w:r w:rsidRPr="0003189D">
        <w:rPr>
          <w:lang w:eastAsia="ko-KR"/>
        </w:rPr>
        <w:t>IANA Interface Type YANG Module</w:t>
      </w:r>
      <w:r>
        <w:t>"</w:t>
      </w:r>
      <w:r w:rsidRPr="00694E39">
        <w:rPr>
          <w:lang w:eastAsia="ko-KR"/>
        </w:rPr>
        <w:t>.</w:t>
      </w:r>
    </w:p>
    <w:p w14:paraId="64254385" w14:textId="73D04B1F" w:rsidR="001B0CEA" w:rsidRPr="00644C11" w:rsidRDefault="001B0CEA" w:rsidP="008C37C9">
      <w:pPr>
        <w:pStyle w:val="EX"/>
      </w:pPr>
      <w:r>
        <w:t>[18]</w:t>
      </w:r>
      <w:r>
        <w:tab/>
        <w:t>ITU</w:t>
      </w:r>
      <w:r>
        <w:noBreakHyphen/>
        <w:t>T Recommendation G.810: "Definitions and terminology for synchronization networks".</w:t>
      </w:r>
    </w:p>
    <w:p w14:paraId="3EBD2CEF" w14:textId="77777777" w:rsidR="00080512" w:rsidRPr="00644C11" w:rsidRDefault="00080512">
      <w:pPr>
        <w:pStyle w:val="Heading1"/>
      </w:pPr>
      <w:bookmarkStart w:id="48" w:name="definitions"/>
      <w:bookmarkStart w:id="49" w:name="_Toc33963218"/>
      <w:bookmarkStart w:id="50" w:name="_Toc34393288"/>
      <w:bookmarkStart w:id="51" w:name="_Toc45216092"/>
      <w:bookmarkStart w:id="52" w:name="_Toc51931661"/>
      <w:bookmarkStart w:id="53" w:name="_Toc58235020"/>
      <w:bookmarkStart w:id="54" w:name="_Toc138340065"/>
      <w:bookmarkEnd w:id="47"/>
      <w:bookmarkEnd w:id="48"/>
      <w:r w:rsidRPr="00644C11">
        <w:t>3</w:t>
      </w:r>
      <w:r w:rsidRPr="00644C11">
        <w:tab/>
        <w:t>Definitions</w:t>
      </w:r>
      <w:r w:rsidR="00602AEA" w:rsidRPr="00644C11">
        <w:t xml:space="preserve"> of terms, symbols and abbreviations</w:t>
      </w:r>
      <w:bookmarkEnd w:id="49"/>
      <w:bookmarkEnd w:id="50"/>
      <w:bookmarkEnd w:id="51"/>
      <w:bookmarkEnd w:id="52"/>
      <w:bookmarkEnd w:id="53"/>
      <w:bookmarkEnd w:id="54"/>
    </w:p>
    <w:p w14:paraId="7A71B412" w14:textId="77777777" w:rsidR="00080512" w:rsidRPr="00644C11" w:rsidRDefault="00080512">
      <w:pPr>
        <w:pStyle w:val="Heading2"/>
      </w:pPr>
      <w:bookmarkStart w:id="55" w:name="_Toc33963219"/>
      <w:bookmarkStart w:id="56" w:name="_Toc34393289"/>
      <w:bookmarkStart w:id="57" w:name="_Toc45216093"/>
      <w:bookmarkStart w:id="58" w:name="_Toc51931662"/>
      <w:bookmarkStart w:id="59" w:name="_Toc58235021"/>
      <w:bookmarkStart w:id="60" w:name="_Toc138340066"/>
      <w:r w:rsidRPr="00644C11">
        <w:t>3.1</w:t>
      </w:r>
      <w:r w:rsidRPr="00644C11">
        <w:tab/>
      </w:r>
      <w:r w:rsidR="002B6339" w:rsidRPr="00644C11">
        <w:t>Terms</w:t>
      </w:r>
      <w:bookmarkEnd w:id="55"/>
      <w:bookmarkEnd w:id="56"/>
      <w:bookmarkEnd w:id="57"/>
      <w:bookmarkEnd w:id="58"/>
      <w:bookmarkEnd w:id="59"/>
      <w:bookmarkEnd w:id="60"/>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MacAddress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p>
    <w:p w14:paraId="37B123CA" w14:textId="77777777" w:rsidR="00813CE9" w:rsidRDefault="00813CE9" w:rsidP="00813CE9">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61" w:name="_Toc33963221"/>
      <w:bookmarkStart w:id="62" w:name="_Toc34393291"/>
      <w:bookmarkStart w:id="63" w:name="_Toc45216094"/>
      <w:bookmarkStart w:id="64" w:name="_Toc51931663"/>
      <w:bookmarkStart w:id="65" w:name="_Toc58235022"/>
      <w:bookmarkStart w:id="66" w:name="_Toc138340067"/>
      <w:r w:rsidRPr="00644C11">
        <w:t>3.</w:t>
      </w:r>
      <w:r w:rsidR="00DE2E43" w:rsidRPr="00644C11">
        <w:t>2</w:t>
      </w:r>
      <w:r w:rsidRPr="00644C11">
        <w:tab/>
        <w:t>Abbreviations</w:t>
      </w:r>
      <w:bookmarkEnd w:id="61"/>
      <w:bookmarkEnd w:id="62"/>
      <w:bookmarkEnd w:id="63"/>
      <w:bookmarkEnd w:id="64"/>
      <w:bookmarkEnd w:id="65"/>
      <w:bookmarkEnd w:id="66"/>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Malgun Gothic"/>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5965F9A0" w:rsidR="00CB034C" w:rsidRDefault="00CB034C" w:rsidP="00CB034C">
      <w:pPr>
        <w:pStyle w:val="EW"/>
        <w:rPr>
          <w:lang w:eastAsia="ko-KR"/>
        </w:rPr>
      </w:pPr>
      <w:r w:rsidRPr="00644C11">
        <w:rPr>
          <w:lang w:eastAsia="ko-KR"/>
        </w:rPr>
        <w:t>CNC</w:t>
      </w:r>
      <w:r w:rsidRPr="00644C11">
        <w:rPr>
          <w:lang w:eastAsia="ko-KR"/>
        </w:rPr>
        <w:tab/>
        <w:t>Centralized Network Configuration</w:t>
      </w:r>
    </w:p>
    <w:p w14:paraId="38265973" w14:textId="7E46F008" w:rsidR="0078234A" w:rsidRPr="00644C11" w:rsidRDefault="0078234A" w:rsidP="00CB034C">
      <w:pPr>
        <w:pStyle w:val="EW"/>
        <w:rPr>
          <w:rFonts w:eastAsia="Malgun Gothic"/>
          <w:lang w:eastAsia="ko-KR"/>
        </w:rPr>
      </w:pPr>
      <w:r>
        <w:rPr>
          <w:lang w:eastAsia="ko-KR"/>
        </w:rPr>
        <w:t>DetNet</w:t>
      </w:r>
      <w:r w:rsidRPr="00644C11">
        <w:rPr>
          <w:lang w:eastAsia="ko-KR"/>
        </w:rPr>
        <w:tab/>
      </w:r>
      <w:r>
        <w:t>Deterministic Networking</w:t>
      </w:r>
    </w:p>
    <w:p w14:paraId="62AF4EF7" w14:textId="04974541" w:rsidR="00E80BE1" w:rsidRDefault="001F6A93" w:rsidP="00E80BE1">
      <w:pPr>
        <w:pStyle w:val="EW"/>
        <w:rPr>
          <w:lang w:eastAsia="ko-KR"/>
        </w:rPr>
      </w:pPr>
      <w:r w:rsidRPr="00644C11">
        <w:rPr>
          <w:lang w:eastAsia="ko-KR"/>
        </w:rPr>
        <w:lastRenderedPageBreak/>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3A487FC4" w14:textId="6F40D44C" w:rsidR="0078234A" w:rsidRPr="00644C11" w:rsidRDefault="0078234A" w:rsidP="00E80BE1">
      <w:pPr>
        <w:pStyle w:val="EW"/>
      </w:pPr>
      <w:r>
        <w:rPr>
          <w:lang w:eastAsia="ko-KR"/>
        </w:rPr>
        <w:t>MTU</w:t>
      </w:r>
      <w:r w:rsidRPr="00644C11">
        <w:rPr>
          <w:lang w:eastAsia="ko-KR"/>
        </w:rPr>
        <w:tab/>
      </w:r>
      <w:r>
        <w:t>Maximum Transmission Unit</w:t>
      </w:r>
    </w:p>
    <w:p w14:paraId="4458AAC1" w14:textId="7AC2D99A" w:rsidR="001F6A93" w:rsidRPr="00644C11" w:rsidRDefault="00E80BE1" w:rsidP="00E80BE1">
      <w:pPr>
        <w:pStyle w:val="EW"/>
        <w:rPr>
          <w:lang w:eastAsia="ko-KR"/>
        </w:rPr>
      </w:pPr>
      <w:r w:rsidRPr="00644C11">
        <w:t>PMS</w:t>
      </w:r>
      <w:r w:rsidRPr="00644C11">
        <w:tab/>
      </w:r>
      <w:r w:rsidR="001F46D1" w:rsidRPr="00644C11">
        <w:t>P</w:t>
      </w:r>
      <w:r w:rsidRPr="00644C11">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67" w:name="clause4"/>
      <w:bookmarkStart w:id="68" w:name="_Toc33963222"/>
      <w:bookmarkStart w:id="69" w:name="_Toc34393292"/>
      <w:bookmarkStart w:id="70" w:name="_Toc45216095"/>
      <w:bookmarkStart w:id="71" w:name="_Toc51931664"/>
      <w:bookmarkStart w:id="72" w:name="_Toc58235023"/>
      <w:bookmarkStart w:id="73" w:name="_Toc138340068"/>
      <w:bookmarkEnd w:id="67"/>
      <w:r w:rsidRPr="00644C11">
        <w:t>4</w:t>
      </w:r>
      <w:r w:rsidRPr="00644C11">
        <w:tab/>
      </w:r>
      <w:r w:rsidR="007009CD" w:rsidRPr="00644C11">
        <w:t>General</w:t>
      </w:r>
      <w:bookmarkEnd w:id="68"/>
      <w:bookmarkEnd w:id="69"/>
      <w:bookmarkEnd w:id="70"/>
      <w:bookmarkEnd w:id="71"/>
      <w:bookmarkEnd w:id="72"/>
      <w:bookmarkEnd w:id="73"/>
    </w:p>
    <w:p w14:paraId="5A32AA22" w14:textId="011374D8" w:rsidR="00D6344C" w:rsidRPr="00644C11" w:rsidRDefault="00D6344C" w:rsidP="00D6344C">
      <w:pPr>
        <w:rPr>
          <w:lang w:eastAsia="ko-KR"/>
        </w:rPr>
      </w:pPr>
      <w:bookmarkStart w:id="74"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75" w:name="_Hlk71807206"/>
      <w:r w:rsidR="004374AC" w:rsidRPr="00644C11">
        <w:rPr>
          <w:lang w:eastAsia="ko-KR"/>
        </w:rPr>
        <w:t>a 5GS can be independently used to enable TSC</w:t>
      </w:r>
      <w:bookmarkEnd w:id="75"/>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6F44EE58"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w:t>
      </w:r>
      <w:r w:rsidR="00AF4B23">
        <w:t xml:space="preserve">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[2] table</w:t>
      </w:r>
      <w:r w:rsidR="00AF4B23" w:rsidRPr="00644C11">
        <w:rPr>
          <w:lang w:eastAsia="ko-KR"/>
        </w:rPr>
        <w:t> </w:t>
      </w:r>
      <w:r w:rsidR="00AF4B23" w:rsidRPr="00644C11">
        <w:t>5.28.3.1-1 and table 5.28.3.1-2.</w:t>
      </w:r>
    </w:p>
    <w:p w14:paraId="2B054AA9" w14:textId="7825CAFF" w:rsidR="007C62A6"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[2] table</w:t>
      </w:r>
      <w:r w:rsidR="00AF4B23" w:rsidRPr="00644C11">
        <w:rPr>
          <w:lang w:eastAsia="ko-KR"/>
        </w:rPr>
        <w:t> </w:t>
      </w:r>
      <w:r w:rsidR="00AF4B23" w:rsidRPr="00644C11">
        <w:t>5.28.3.1-1 and table 5.28.3.1-2.</w:t>
      </w:r>
    </w:p>
    <w:p w14:paraId="3801C31B" w14:textId="20ECFA0B" w:rsidR="00E7450C" w:rsidRPr="00644C11" w:rsidRDefault="00E7450C" w:rsidP="00D6344C">
      <w:r>
        <w:rPr>
          <w:lang w:eastAsia="ko-KR"/>
        </w:rPr>
        <w:t xml:space="preserve">When </w:t>
      </w:r>
      <w:r w:rsidRPr="00644C11">
        <w:t>integrated with</w:t>
      </w:r>
      <w:r>
        <w:rPr>
          <w:lang w:eastAsia="ko-KR"/>
        </w:rPr>
        <w:t xml:space="preserve"> </w:t>
      </w:r>
      <w:r>
        <w:t xml:space="preserve">a deterministic networking (DetNet) as defined in </w:t>
      </w:r>
      <w:r w:rsidRPr="00893FB3">
        <w:t>RFC</w:t>
      </w:r>
      <w:r w:rsidRPr="00644C11">
        <w:rPr>
          <w:lang w:eastAsia="ko-KR"/>
        </w:rPr>
        <w:t> </w:t>
      </w:r>
      <w:r w:rsidRPr="00893FB3">
        <w:t>8655</w:t>
      </w:r>
      <w:r w:rsidRPr="00644C11">
        <w:rPr>
          <w:lang w:eastAsia="ko-KR"/>
        </w:rPr>
        <w:t> </w:t>
      </w:r>
      <w:r>
        <w:t>[</w:t>
      </w:r>
      <w:r w:rsidR="00AF774B">
        <w:t>14</w:t>
      </w:r>
      <w:r>
        <w:t>]</w:t>
      </w:r>
      <w:r>
        <w:rPr>
          <w:lang w:eastAsia="ko-KR"/>
        </w:rPr>
        <w:t xml:space="preserve">, </w:t>
      </w:r>
      <w:r w:rsidRPr="00644C11">
        <w:rPr>
          <w:lang w:eastAsia="ko-KR"/>
        </w:rPr>
        <w:t xml:space="preserve">A 5GS </w:t>
      </w:r>
      <w:r>
        <w:rPr>
          <w:lang w:eastAsia="ko-KR"/>
        </w:rPr>
        <w:t xml:space="preserve">acts </w:t>
      </w:r>
      <w:r w:rsidRPr="001B7C50">
        <w:t xml:space="preserve">as a </w:t>
      </w:r>
      <w:r>
        <w:t xml:space="preserve">router </w:t>
      </w:r>
      <w:r w:rsidRPr="001B7C50">
        <w:t xml:space="preserve">in a </w:t>
      </w:r>
      <w:r>
        <w:t>DetNet</w:t>
      </w:r>
      <w:r w:rsidRPr="00644C11">
        <w:rPr>
          <w:lang w:eastAsia="ko-KR"/>
        </w:rPr>
        <w:t xml:space="preserve"> </w:t>
      </w:r>
      <w:r>
        <w:rPr>
          <w:lang w:eastAsia="ko-KR"/>
        </w:rPr>
        <w:t xml:space="preserve">as specified in </w:t>
      </w:r>
      <w:r w:rsidRPr="00644C11">
        <w:rPr>
          <w:lang w:eastAsia="ko-KR"/>
        </w:rPr>
        <w:t>3GPP TS 23.501 </w:t>
      </w:r>
      <w:r w:rsidRPr="00644C11">
        <w:t>[2</w:t>
      </w:r>
      <w:r w:rsidRPr="00644C11">
        <w:rPr>
          <w:lang w:val="en-US" w:eastAsia="ko-KR"/>
        </w:rPr>
        <w:t>]</w:t>
      </w:r>
      <w:r>
        <w:t xml:space="preserve">. </w:t>
      </w:r>
      <w:r>
        <w:rPr>
          <w:noProof/>
        </w:rPr>
        <w:t>The NW-TT reports the exposure information to the TSCTSF</w:t>
      </w:r>
      <w:r>
        <w:rPr>
          <w:lang w:eastAsia="ko-KR"/>
        </w:rPr>
        <w:t>.</w:t>
      </w:r>
      <w:r w:rsidRPr="00644C11">
        <w:t xml:space="preserve"> Clause 6 describes details of the elementary procedures between the TSCTSF and </w:t>
      </w:r>
      <w:r>
        <w:t xml:space="preserve">the </w:t>
      </w:r>
      <w:r w:rsidRPr="00644C11">
        <w:t>NW-TT for port management (clause 6.2).</w:t>
      </w:r>
      <w:r>
        <w:t xml:space="preserve"> </w:t>
      </w:r>
      <w:r w:rsidRPr="00644C11">
        <w:t xml:space="preserve">The operations supported by the TSCTSF for port management </w:t>
      </w:r>
      <w:r>
        <w:t xml:space="preserve">for DetNet </w:t>
      </w:r>
      <w:r w:rsidRPr="00644C11">
        <w:t xml:space="preserve">are listed in </w:t>
      </w:r>
      <w:r w:rsidRPr="00644C11">
        <w:rPr>
          <w:lang w:eastAsia="ko-KR"/>
        </w:rPr>
        <w:t>3GPP TS 23.501 </w:t>
      </w:r>
      <w:r w:rsidRPr="00644C11">
        <w:t>[2] table 5.28.3.1-1</w:t>
      </w:r>
      <w:r>
        <w:t>.</w:t>
      </w:r>
    </w:p>
    <w:p w14:paraId="75556B23" w14:textId="0C3554D5" w:rsidR="006C2BF7" w:rsidRPr="00644C11" w:rsidRDefault="006C2BF7" w:rsidP="00D36F28">
      <w:pPr>
        <w:pStyle w:val="NO"/>
      </w:pPr>
      <w:bookmarkStart w:id="76" w:name="_Hlk82712957"/>
      <w:r w:rsidRPr="00644C11">
        <w:t>NOTE:</w:t>
      </w:r>
      <w:r w:rsidRPr="00644C11">
        <w:tab/>
        <w:t>What is applicable for a TSN AF in this technical specification can be applied for a TSCTSF unless specified otherwise.</w:t>
      </w:r>
      <w:bookmarkEnd w:id="76"/>
    </w:p>
    <w:p w14:paraId="5FF2B01A" w14:textId="77777777" w:rsidR="00CB628A" w:rsidRPr="00644C11" w:rsidRDefault="00CB628A" w:rsidP="00BE4391">
      <w:pPr>
        <w:pStyle w:val="Heading1"/>
      </w:pPr>
      <w:bookmarkStart w:id="77" w:name="_Toc33963223"/>
      <w:bookmarkStart w:id="78" w:name="_Toc34393293"/>
      <w:bookmarkStart w:id="79" w:name="_Toc45216096"/>
      <w:bookmarkStart w:id="80" w:name="_Toc51931665"/>
      <w:bookmarkStart w:id="81" w:name="_Toc58235024"/>
      <w:bookmarkStart w:id="82" w:name="_Toc138340069"/>
      <w:r w:rsidRPr="00644C11">
        <w:t>5</w:t>
      </w:r>
      <w:r w:rsidRPr="00644C11">
        <w:tab/>
      </w:r>
      <w:r w:rsidR="00637B11" w:rsidRPr="00644C11">
        <w:t>Elementary procedures</w:t>
      </w:r>
      <w:r w:rsidRPr="00644C11">
        <w:t xml:space="preserve"> between TSN AF and DS-TT</w:t>
      </w:r>
      <w:bookmarkEnd w:id="77"/>
      <w:bookmarkEnd w:id="78"/>
      <w:bookmarkEnd w:id="79"/>
      <w:bookmarkEnd w:id="80"/>
      <w:bookmarkEnd w:id="81"/>
      <w:bookmarkEnd w:id="82"/>
    </w:p>
    <w:p w14:paraId="35BF3060" w14:textId="2C947B7E" w:rsidR="005B5AD6" w:rsidRPr="00644C11" w:rsidRDefault="005B5AD6" w:rsidP="005B5AD6">
      <w:pPr>
        <w:pStyle w:val="Heading2"/>
      </w:pPr>
      <w:bookmarkStart w:id="83" w:name="_Toc33963224"/>
      <w:bookmarkStart w:id="84" w:name="_Toc34393294"/>
      <w:bookmarkStart w:id="85" w:name="_Toc45216097"/>
      <w:bookmarkStart w:id="86" w:name="_Toc51931666"/>
      <w:bookmarkStart w:id="87" w:name="_Toc58235025"/>
      <w:bookmarkStart w:id="88" w:name="_Toc138340070"/>
      <w:bookmarkStart w:id="89" w:name="_Toc20233370"/>
      <w:bookmarkEnd w:id="74"/>
      <w:r w:rsidRPr="00644C11">
        <w:t>5.1</w:t>
      </w:r>
      <w:r w:rsidRPr="00644C11">
        <w:tab/>
        <w:t>General</w:t>
      </w:r>
      <w:bookmarkEnd w:id="83"/>
      <w:bookmarkEnd w:id="84"/>
      <w:bookmarkEnd w:id="85"/>
      <w:bookmarkEnd w:id="86"/>
      <w:bookmarkEnd w:id="87"/>
      <w:bookmarkEnd w:id="88"/>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w:t>
      </w:r>
      <w:r w:rsidRPr="00644C11">
        <w:rPr>
          <w:lang w:eastAsia="zh-CN"/>
        </w:rPr>
        <w:lastRenderedPageBreak/>
        <w:t xml:space="preserve">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90" w:name="_Toc33963225"/>
      <w:bookmarkStart w:id="91" w:name="_Toc34393295"/>
      <w:bookmarkStart w:id="92" w:name="_Toc45216098"/>
      <w:bookmarkStart w:id="93" w:name="_Toc51931667"/>
      <w:bookmarkStart w:id="94" w:name="_Toc58235026"/>
      <w:bookmarkStart w:id="95" w:name="_Toc138340071"/>
      <w:bookmarkStart w:id="96" w:name="_Toc20233373"/>
      <w:bookmarkEnd w:id="89"/>
      <w:r w:rsidRPr="00644C11">
        <w:t>5.2</w:t>
      </w:r>
      <w:r w:rsidRPr="00644C11">
        <w:tab/>
        <w:t>Procedures</w:t>
      </w:r>
      <w:bookmarkEnd w:id="90"/>
      <w:bookmarkEnd w:id="91"/>
      <w:bookmarkEnd w:id="92"/>
      <w:bookmarkEnd w:id="93"/>
      <w:bookmarkEnd w:id="94"/>
      <w:bookmarkEnd w:id="95"/>
    </w:p>
    <w:p w14:paraId="2C651E0A" w14:textId="6C077446" w:rsidR="005B5AD6" w:rsidRPr="00644C11" w:rsidRDefault="005B5AD6" w:rsidP="005B5AD6">
      <w:pPr>
        <w:pStyle w:val="Heading3"/>
      </w:pPr>
      <w:bookmarkStart w:id="97" w:name="_Toc33963226"/>
      <w:bookmarkStart w:id="98" w:name="_Toc34393296"/>
      <w:bookmarkStart w:id="99" w:name="_Toc45216099"/>
      <w:bookmarkStart w:id="100" w:name="_Toc51931668"/>
      <w:bookmarkStart w:id="101" w:name="_Toc58235027"/>
      <w:bookmarkStart w:id="102" w:name="_Toc138340072"/>
      <w:r w:rsidRPr="00644C11">
        <w:t>5.2.1</w:t>
      </w:r>
      <w:r w:rsidRPr="00644C11">
        <w:tab/>
        <w:t>Network-requested port management procedure</w:t>
      </w:r>
      <w:bookmarkEnd w:id="97"/>
      <w:bookmarkEnd w:id="98"/>
      <w:bookmarkEnd w:id="99"/>
      <w:bookmarkEnd w:id="100"/>
      <w:bookmarkEnd w:id="101"/>
      <w:bookmarkEnd w:id="102"/>
    </w:p>
    <w:p w14:paraId="3E3E39ED" w14:textId="696162E8" w:rsidR="005B5AD6" w:rsidRPr="00644C11" w:rsidRDefault="005B5AD6" w:rsidP="005B5AD6">
      <w:pPr>
        <w:pStyle w:val="Heading4"/>
      </w:pPr>
      <w:bookmarkStart w:id="103" w:name="_Toc33963227"/>
      <w:bookmarkStart w:id="104" w:name="_Toc34393297"/>
      <w:bookmarkStart w:id="105" w:name="_Toc45216100"/>
      <w:bookmarkStart w:id="106" w:name="_Toc51931669"/>
      <w:bookmarkStart w:id="107" w:name="_Toc58235028"/>
      <w:bookmarkStart w:id="108" w:name="_Toc138340073"/>
      <w:r w:rsidRPr="00644C11">
        <w:t>5.2.1.1</w:t>
      </w:r>
      <w:r w:rsidRPr="00644C11">
        <w:tab/>
        <w:t>General</w:t>
      </w:r>
      <w:bookmarkEnd w:id="103"/>
      <w:bookmarkEnd w:id="104"/>
      <w:bookmarkEnd w:id="105"/>
      <w:bookmarkEnd w:id="106"/>
      <w:bookmarkEnd w:id="107"/>
      <w:bookmarkEnd w:id="108"/>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t>b)</w:t>
      </w:r>
      <w:r w:rsidRPr="00644C11">
        <w:tab/>
        <w:t>obtain the current values of port management parameters at the DS-TT port;</w:t>
      </w:r>
    </w:p>
    <w:p w14:paraId="15D46E0D" w14:textId="2E2A148F" w:rsidR="005B5AD6" w:rsidRPr="00644C11" w:rsidRDefault="005B5AD6" w:rsidP="005B5AD6">
      <w:pPr>
        <w:pStyle w:val="B1"/>
      </w:pPr>
      <w:r w:rsidRPr="00644C11">
        <w:t>c)</w:t>
      </w:r>
      <w:r w:rsidRPr="00644C11">
        <w:tab/>
        <w:t>set the values of port management parameters at the DS-TT port;</w:t>
      </w:r>
    </w:p>
    <w:p w14:paraId="33AEE7A9" w14:textId="1DC6EBD8" w:rsidR="00813CE9" w:rsidRPr="00D25151" w:rsidRDefault="00813CE9" w:rsidP="00813CE9">
      <w:pPr>
        <w:pStyle w:val="B1"/>
      </w:pPr>
      <w:bookmarkStart w:id="109" w:name="_Toc33963228"/>
      <w:bookmarkStart w:id="110" w:name="_Toc34393298"/>
      <w:bookmarkStart w:id="111" w:name="_Toc45216101"/>
      <w:bookmarkStart w:id="112" w:name="_Toc51931670"/>
      <w:bookmarkStart w:id="113" w:name="_Toc58235029"/>
      <w:bookmarkStart w:id="114" w:name="_Toc20233374"/>
      <w:bookmarkStart w:id="115" w:name="_Hlk23686437"/>
      <w:bookmarkEnd w:id="96"/>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16" w:name="_Toc138340074"/>
      <w:r w:rsidRPr="00644C11">
        <w:t>5.2.1.2</w:t>
      </w:r>
      <w:r w:rsidRPr="00644C11">
        <w:tab/>
        <w:t>Network-requested port management procedure initiation</w:t>
      </w:r>
      <w:bookmarkEnd w:id="109"/>
      <w:bookmarkEnd w:id="110"/>
      <w:bookmarkEnd w:id="111"/>
      <w:bookmarkEnd w:id="112"/>
      <w:bookmarkEnd w:id="113"/>
      <w:bookmarkEnd w:id="116"/>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 id="_x0000_i1027" type="#_x0000_t75" style="width:355.7pt;height:103.35pt" o:ole="">
            <v:imagedata r:id="rId16" o:title="" croptop="9094f" cropbottom="13170f" cropright="14105f"/>
          </v:shape>
          <o:OLEObject Type="Embed" ProgID="Visio.Drawing.11" ShapeID="_x0000_i1027" DrawAspect="Content" ObjectID="_1756846072" r:id="rId17"/>
        </w:object>
      </w:r>
    </w:p>
    <w:p w14:paraId="066FC502" w14:textId="19770A39" w:rsidR="005B5AD6" w:rsidRPr="00644C11" w:rsidRDefault="005B5AD6" w:rsidP="00190BB1">
      <w:pPr>
        <w:pStyle w:val="TF"/>
      </w:pPr>
      <w:r w:rsidRPr="00644C11">
        <w:t>Figure </w:t>
      </w:r>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17" w:name="_Toc33963229"/>
      <w:bookmarkStart w:id="118" w:name="_Toc34393299"/>
      <w:bookmarkStart w:id="119" w:name="_Toc45216102"/>
      <w:bookmarkStart w:id="120" w:name="_Toc51931671"/>
      <w:bookmarkStart w:id="121" w:name="_Toc58235030"/>
      <w:bookmarkStart w:id="122" w:name="_Toc138340075"/>
      <w:bookmarkStart w:id="123" w:name="_Toc20233375"/>
      <w:bookmarkEnd w:id="114"/>
      <w:bookmarkEnd w:id="115"/>
      <w:r w:rsidRPr="00644C11">
        <w:t>5</w:t>
      </w:r>
      <w:r w:rsidR="005B5AD6" w:rsidRPr="00644C11">
        <w:t>.2.1.3</w:t>
      </w:r>
      <w:r w:rsidR="005B5AD6" w:rsidRPr="00644C11">
        <w:tab/>
        <w:t>Network-requested port management procedure completion</w:t>
      </w:r>
      <w:bookmarkEnd w:id="117"/>
      <w:bookmarkEnd w:id="118"/>
      <w:bookmarkEnd w:id="119"/>
      <w:bookmarkEnd w:id="120"/>
      <w:bookmarkEnd w:id="121"/>
      <w:bookmarkEnd w:id="122"/>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lastRenderedPageBreak/>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10ABB24D" w14:textId="2C10F921" w:rsidR="0056406D" w:rsidRPr="00644C11" w:rsidRDefault="0056406D" w:rsidP="005B5AD6">
      <w:pPr>
        <w:pStyle w:val="B2"/>
      </w:pPr>
      <w:r w:rsidRPr="00644C11">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24" w:name="_Hlk23686954"/>
      <w:bookmarkStart w:id="125" w:name="_Toc33963230"/>
      <w:bookmarkStart w:id="126" w:name="_Toc34393300"/>
      <w:bookmarkStart w:id="127" w:name="_Toc45216103"/>
      <w:bookmarkStart w:id="128" w:name="_Toc51931672"/>
      <w:bookmarkStart w:id="129" w:name="_Toc58235031"/>
      <w:bookmarkStart w:id="130" w:name="_Toc20233376"/>
      <w:bookmarkEnd w:id="123"/>
      <w:r w:rsidRPr="00D25151">
        <w:t>g)</w:t>
      </w:r>
      <w:r w:rsidRPr="00D25151">
        <w:tab/>
        <w:t>if the operation code is "unsubscribe for parameter", delete the stored request from the TSN AF to be notified of changes in the value of the corresponding parameter, if any;</w:t>
      </w:r>
    </w:p>
    <w:bookmarkEnd w:id="124"/>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31" w:name="_Toc138340076"/>
      <w:r w:rsidRPr="00644C11">
        <w:lastRenderedPageBreak/>
        <w:t>5</w:t>
      </w:r>
      <w:r w:rsidR="005B5AD6" w:rsidRPr="00644C11">
        <w:t>.2.1.4</w:t>
      </w:r>
      <w:r w:rsidR="005B5AD6" w:rsidRPr="00644C11">
        <w:tab/>
        <w:t>Abnormal cases on the network side</w:t>
      </w:r>
      <w:bookmarkEnd w:id="125"/>
      <w:bookmarkEnd w:id="126"/>
      <w:bookmarkEnd w:id="127"/>
      <w:bookmarkEnd w:id="128"/>
      <w:bookmarkEnd w:id="129"/>
      <w:bookmarkEnd w:id="131"/>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32" w:name="_Toc33963231"/>
      <w:bookmarkStart w:id="133" w:name="_Toc34393301"/>
      <w:bookmarkStart w:id="134" w:name="_Toc45216104"/>
      <w:bookmarkStart w:id="135" w:name="_Toc51931673"/>
      <w:bookmarkStart w:id="136" w:name="_Toc58235032"/>
      <w:bookmarkStart w:id="137" w:name="_Toc138340077"/>
      <w:bookmarkStart w:id="138" w:name="_Toc20233377"/>
      <w:bookmarkEnd w:id="130"/>
      <w:r w:rsidRPr="00644C11">
        <w:t>5</w:t>
      </w:r>
      <w:r w:rsidR="005B5AD6" w:rsidRPr="00644C11">
        <w:t>.2.1.5</w:t>
      </w:r>
      <w:r w:rsidR="005B5AD6" w:rsidRPr="00644C11">
        <w:tab/>
        <w:t>Abnormal cases in the DS-TT</w:t>
      </w:r>
      <w:bookmarkEnd w:id="132"/>
      <w:bookmarkEnd w:id="133"/>
      <w:bookmarkEnd w:id="134"/>
      <w:bookmarkEnd w:id="135"/>
      <w:bookmarkEnd w:id="136"/>
      <w:bookmarkEnd w:id="137"/>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39" w:name="_Toc33963232"/>
      <w:bookmarkStart w:id="140" w:name="_Toc34393302"/>
      <w:bookmarkStart w:id="141" w:name="_Toc45216105"/>
      <w:bookmarkStart w:id="142" w:name="_Toc51931674"/>
      <w:bookmarkStart w:id="143" w:name="_Toc58235033"/>
      <w:bookmarkStart w:id="144" w:name="_Toc138340078"/>
      <w:bookmarkStart w:id="145" w:name="_Toc20233379"/>
      <w:bookmarkEnd w:id="138"/>
      <w:r w:rsidRPr="00644C11">
        <w:t>5</w:t>
      </w:r>
      <w:r w:rsidR="005B5AD6" w:rsidRPr="00644C11">
        <w:t>.2.2</w:t>
      </w:r>
      <w:r w:rsidR="005B5AD6" w:rsidRPr="00644C11">
        <w:tab/>
        <w:t>DS-TT-initiated port management procedure</w:t>
      </w:r>
      <w:bookmarkEnd w:id="139"/>
      <w:bookmarkEnd w:id="140"/>
      <w:bookmarkEnd w:id="141"/>
      <w:bookmarkEnd w:id="142"/>
      <w:bookmarkEnd w:id="143"/>
      <w:bookmarkEnd w:id="144"/>
    </w:p>
    <w:p w14:paraId="2D72F1DB" w14:textId="71ACCED7" w:rsidR="005B5AD6" w:rsidRPr="00644C11" w:rsidRDefault="00197FA1" w:rsidP="005B5AD6">
      <w:pPr>
        <w:pStyle w:val="Heading4"/>
      </w:pPr>
      <w:bookmarkStart w:id="146" w:name="_Toc33963233"/>
      <w:bookmarkStart w:id="147" w:name="_Toc34393303"/>
      <w:bookmarkStart w:id="148" w:name="_Toc45216106"/>
      <w:bookmarkStart w:id="149" w:name="_Toc51931675"/>
      <w:bookmarkStart w:id="150" w:name="_Toc58235034"/>
      <w:bookmarkStart w:id="151" w:name="_Toc138340079"/>
      <w:r w:rsidRPr="00644C11">
        <w:t>5</w:t>
      </w:r>
      <w:r w:rsidR="005B5AD6" w:rsidRPr="00644C11">
        <w:t>.2.2.1</w:t>
      </w:r>
      <w:r w:rsidR="005B5AD6" w:rsidRPr="00644C11">
        <w:tab/>
        <w:t>General</w:t>
      </w:r>
      <w:bookmarkEnd w:id="146"/>
      <w:bookmarkEnd w:id="147"/>
      <w:bookmarkEnd w:id="148"/>
      <w:bookmarkEnd w:id="149"/>
      <w:bookmarkEnd w:id="150"/>
      <w:bookmarkEnd w:id="151"/>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52" w:name="_Toc33963234"/>
      <w:bookmarkStart w:id="153" w:name="_Toc34393304"/>
      <w:bookmarkStart w:id="154" w:name="_Toc45216107"/>
      <w:bookmarkStart w:id="155" w:name="_Toc51931676"/>
      <w:bookmarkStart w:id="156" w:name="_Toc58235035"/>
      <w:bookmarkStart w:id="157" w:name="_Toc138340080"/>
      <w:bookmarkStart w:id="158" w:name="_Toc20233380"/>
      <w:bookmarkEnd w:id="145"/>
      <w:r w:rsidRPr="00644C11">
        <w:t>5</w:t>
      </w:r>
      <w:r w:rsidR="005B5AD6" w:rsidRPr="00644C11">
        <w:t>.2.2.2</w:t>
      </w:r>
      <w:r w:rsidR="005B5AD6" w:rsidRPr="00644C11">
        <w:tab/>
        <w:t>DS-TT-initiated port management procedure initiation</w:t>
      </w:r>
      <w:bookmarkEnd w:id="152"/>
      <w:bookmarkEnd w:id="153"/>
      <w:bookmarkEnd w:id="154"/>
      <w:bookmarkEnd w:id="155"/>
      <w:bookmarkEnd w:id="156"/>
      <w:bookmarkEnd w:id="157"/>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8" type="#_x0000_t75" style="width:287.3pt;height:131.9pt" o:ole="">
            <v:imagedata r:id="rId18" o:title="" croptop="5137f" cropbottom="33157f" cropright="24961f"/>
          </v:shape>
          <o:OLEObject Type="Embed" ProgID="Visio.Drawing.11" ShapeID="_x0000_i1028" DrawAspect="Content" ObjectID="_1756846073" r:id="rId19"/>
        </w:object>
      </w:r>
    </w:p>
    <w:p w14:paraId="156ABF76" w14:textId="44C06976" w:rsidR="005B5AD6" w:rsidRPr="00644C11" w:rsidRDefault="005B5AD6" w:rsidP="005B5AD6">
      <w:pPr>
        <w:pStyle w:val="TF"/>
      </w:pPr>
      <w:r w:rsidRPr="00644C11">
        <w:t>Figure </w:t>
      </w:r>
      <w:r w:rsidR="00F40D79" w:rsidRPr="00644C11">
        <w:t>5</w:t>
      </w:r>
      <w:r w:rsidRPr="00644C11">
        <w:t>.2.2.2.1: DS-TT-initiated port management procedure</w:t>
      </w:r>
    </w:p>
    <w:p w14:paraId="04E0FA48" w14:textId="4FAD8419" w:rsidR="005B5AD6" w:rsidRPr="00644C11" w:rsidRDefault="00F40D79" w:rsidP="005B5AD6">
      <w:pPr>
        <w:pStyle w:val="Heading4"/>
      </w:pPr>
      <w:bookmarkStart w:id="159" w:name="_Toc33963235"/>
      <w:bookmarkStart w:id="160" w:name="_Toc34393305"/>
      <w:bookmarkStart w:id="161" w:name="_Toc45216108"/>
      <w:bookmarkStart w:id="162" w:name="_Toc51931677"/>
      <w:bookmarkStart w:id="163" w:name="_Toc58235036"/>
      <w:bookmarkStart w:id="164" w:name="_Toc138340081"/>
      <w:bookmarkStart w:id="165" w:name="_Toc20233381"/>
      <w:bookmarkEnd w:id="158"/>
      <w:r w:rsidRPr="00644C11">
        <w:lastRenderedPageBreak/>
        <w:t>5</w:t>
      </w:r>
      <w:r w:rsidR="005B5AD6" w:rsidRPr="00644C11">
        <w:t>.2.2.3</w:t>
      </w:r>
      <w:r w:rsidR="005B5AD6" w:rsidRPr="00644C11">
        <w:tab/>
        <w:t>DS-TT-initiated port management procedure accepted by the TSN AF</w:t>
      </w:r>
      <w:bookmarkEnd w:id="159"/>
      <w:bookmarkEnd w:id="160"/>
      <w:bookmarkEnd w:id="161"/>
      <w:bookmarkEnd w:id="162"/>
      <w:bookmarkEnd w:id="163"/>
      <w:bookmarkEnd w:id="164"/>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66" w:name="_Toc33963236"/>
      <w:bookmarkStart w:id="167" w:name="_Toc34393306"/>
      <w:bookmarkStart w:id="168" w:name="_Toc45216109"/>
      <w:bookmarkStart w:id="169" w:name="_Toc51931678"/>
      <w:bookmarkStart w:id="170" w:name="_Toc58235037"/>
      <w:bookmarkStart w:id="171" w:name="_Toc138340082"/>
      <w:bookmarkStart w:id="172" w:name="_Toc20233382"/>
      <w:bookmarkEnd w:id="165"/>
      <w:r w:rsidRPr="00644C11">
        <w:t>5</w:t>
      </w:r>
      <w:r w:rsidR="005B5AD6" w:rsidRPr="00644C11">
        <w:t>.2.2.4</w:t>
      </w:r>
      <w:r w:rsidR="005B5AD6" w:rsidRPr="00644C11">
        <w:tab/>
        <w:t>DS-TT-initiated port management procedure completion</w:t>
      </w:r>
      <w:bookmarkEnd w:id="166"/>
      <w:bookmarkEnd w:id="167"/>
      <w:bookmarkEnd w:id="168"/>
      <w:bookmarkEnd w:id="169"/>
      <w:bookmarkEnd w:id="170"/>
      <w:bookmarkEnd w:id="171"/>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73" w:name="_Toc33963237"/>
      <w:bookmarkStart w:id="174" w:name="_Toc34393307"/>
      <w:bookmarkStart w:id="175" w:name="_Toc45216110"/>
      <w:bookmarkStart w:id="176" w:name="_Toc51931679"/>
      <w:bookmarkStart w:id="177" w:name="_Toc58235038"/>
      <w:bookmarkStart w:id="178" w:name="_Toc138340083"/>
      <w:bookmarkStart w:id="179" w:name="_Toc20233383"/>
      <w:bookmarkEnd w:id="172"/>
      <w:r w:rsidRPr="00644C11">
        <w:t>5</w:t>
      </w:r>
      <w:r w:rsidR="005B5AD6" w:rsidRPr="00644C11">
        <w:t>.2.2.</w:t>
      </w:r>
      <w:r w:rsidRPr="00644C11">
        <w:t>5</w:t>
      </w:r>
      <w:r w:rsidR="005B5AD6" w:rsidRPr="00644C11">
        <w:tab/>
        <w:t>Abnormal cases on the network side</w:t>
      </w:r>
      <w:bookmarkEnd w:id="173"/>
      <w:bookmarkEnd w:id="174"/>
      <w:bookmarkEnd w:id="175"/>
      <w:bookmarkEnd w:id="176"/>
      <w:bookmarkEnd w:id="177"/>
      <w:bookmarkEnd w:id="178"/>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180" w:name="_Toc33963238"/>
      <w:bookmarkStart w:id="181" w:name="_Toc34393308"/>
      <w:bookmarkStart w:id="182" w:name="_Toc45216111"/>
      <w:bookmarkStart w:id="183" w:name="_Toc51931680"/>
      <w:bookmarkStart w:id="184" w:name="_Toc58235039"/>
      <w:bookmarkStart w:id="185" w:name="_Toc138340084"/>
      <w:bookmarkStart w:id="186" w:name="_Toc20233384"/>
      <w:bookmarkEnd w:id="179"/>
      <w:r w:rsidRPr="00644C11">
        <w:t>5</w:t>
      </w:r>
      <w:r w:rsidR="005B5AD6" w:rsidRPr="00644C11">
        <w:t>.2.2.</w:t>
      </w:r>
      <w:r w:rsidRPr="00644C11">
        <w:t>6</w:t>
      </w:r>
      <w:r w:rsidR="005B5AD6" w:rsidRPr="00644C11">
        <w:tab/>
        <w:t>Abnormal cases in the DS-TT</w:t>
      </w:r>
      <w:bookmarkEnd w:id="180"/>
      <w:bookmarkEnd w:id="181"/>
      <w:bookmarkEnd w:id="182"/>
      <w:bookmarkEnd w:id="183"/>
      <w:bookmarkEnd w:id="184"/>
      <w:bookmarkEnd w:id="185"/>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187" w:name="_Toc33963239"/>
      <w:bookmarkStart w:id="188" w:name="_Toc34393309"/>
      <w:bookmarkStart w:id="189" w:name="_Toc45216112"/>
      <w:bookmarkStart w:id="190" w:name="_Toc51931681"/>
      <w:bookmarkStart w:id="191" w:name="_Toc58235040"/>
      <w:bookmarkStart w:id="192" w:name="_Toc138340085"/>
      <w:r w:rsidRPr="00644C11">
        <w:t>5.2.</w:t>
      </w:r>
      <w:r w:rsidR="00104F8D" w:rsidRPr="00644C11">
        <w:t>3</w:t>
      </w:r>
      <w:r w:rsidRPr="00644C11">
        <w:tab/>
        <w:t>DS-TT-initiated port management capability procedure</w:t>
      </w:r>
      <w:bookmarkEnd w:id="187"/>
      <w:bookmarkEnd w:id="188"/>
      <w:bookmarkEnd w:id="189"/>
      <w:bookmarkEnd w:id="190"/>
      <w:bookmarkEnd w:id="191"/>
      <w:bookmarkEnd w:id="192"/>
    </w:p>
    <w:p w14:paraId="6D06A673" w14:textId="58F5848D" w:rsidR="00135ACA" w:rsidRPr="00644C11" w:rsidRDefault="00135ACA" w:rsidP="00135ACA">
      <w:pPr>
        <w:pStyle w:val="Heading4"/>
      </w:pPr>
      <w:bookmarkStart w:id="193" w:name="_Toc33963240"/>
      <w:bookmarkStart w:id="194" w:name="_Toc34393310"/>
      <w:bookmarkStart w:id="195" w:name="_Toc45216113"/>
      <w:bookmarkStart w:id="196" w:name="_Toc51931682"/>
      <w:bookmarkStart w:id="197" w:name="_Toc58235041"/>
      <w:bookmarkStart w:id="198" w:name="_Toc138340086"/>
      <w:r w:rsidRPr="00644C11">
        <w:t>5.2.</w:t>
      </w:r>
      <w:r w:rsidR="00104F8D" w:rsidRPr="00644C11">
        <w:t>3</w:t>
      </w:r>
      <w:r w:rsidRPr="00644C11">
        <w:t>.1</w:t>
      </w:r>
      <w:r w:rsidRPr="00644C11">
        <w:tab/>
        <w:t>General</w:t>
      </w:r>
      <w:bookmarkEnd w:id="193"/>
      <w:bookmarkEnd w:id="194"/>
      <w:bookmarkEnd w:id="195"/>
      <w:bookmarkEnd w:id="196"/>
      <w:bookmarkEnd w:id="197"/>
      <w:bookmarkEnd w:id="198"/>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199" w:name="_Toc33963241"/>
      <w:bookmarkStart w:id="200" w:name="_Toc34393311"/>
      <w:bookmarkStart w:id="201" w:name="_Toc45216114"/>
      <w:bookmarkStart w:id="202" w:name="_Toc51931683"/>
      <w:bookmarkStart w:id="203" w:name="_Toc58235042"/>
      <w:bookmarkStart w:id="204" w:name="_Toc138340087"/>
      <w:r w:rsidRPr="00644C11">
        <w:t>5.2.</w:t>
      </w:r>
      <w:r w:rsidR="00104F8D" w:rsidRPr="00644C11">
        <w:t>3</w:t>
      </w:r>
      <w:r w:rsidRPr="00644C11">
        <w:t>.2</w:t>
      </w:r>
      <w:r w:rsidRPr="00644C11">
        <w:tab/>
        <w:t>DS-TT-initiated port management capability procedure</w:t>
      </w:r>
      <w:bookmarkEnd w:id="199"/>
      <w:bookmarkEnd w:id="200"/>
      <w:bookmarkEnd w:id="201"/>
      <w:bookmarkEnd w:id="202"/>
      <w:bookmarkEnd w:id="203"/>
      <w:bookmarkEnd w:id="204"/>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9" type="#_x0000_t75" style="width:335.05pt;height:89.8pt" o:ole="">
            <v:imagedata r:id="rId20" o:title=""/>
          </v:shape>
          <o:OLEObject Type="Embed" ProgID="Visio.Drawing.11" ShapeID="_x0000_i1029" DrawAspect="Content" ObjectID="_1756846074" r:id="rId21"/>
        </w:object>
      </w:r>
    </w:p>
    <w:p w14:paraId="300B0885" w14:textId="2C29B546" w:rsidR="00135ACA" w:rsidRPr="00644C11" w:rsidRDefault="00135ACA" w:rsidP="00135ACA">
      <w:pPr>
        <w:pStyle w:val="TF"/>
      </w:pPr>
      <w:r w:rsidRPr="00644C11">
        <w:t>Figure 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205" w:name="_Toc33963242"/>
      <w:bookmarkStart w:id="206" w:name="_Toc34393312"/>
      <w:bookmarkStart w:id="207" w:name="_Toc45216115"/>
      <w:bookmarkStart w:id="208" w:name="_Toc51931684"/>
      <w:bookmarkStart w:id="209" w:name="_Toc58235043"/>
      <w:bookmarkStart w:id="210" w:name="_Toc138340088"/>
      <w:r w:rsidRPr="00644C11">
        <w:t>6</w:t>
      </w:r>
      <w:r w:rsidRPr="00644C11">
        <w:tab/>
      </w:r>
      <w:r w:rsidR="00637B11" w:rsidRPr="00644C11">
        <w:t>Elementary procedures</w:t>
      </w:r>
      <w:r w:rsidRPr="00644C11">
        <w:t xml:space="preserve"> between TSN AF and NW-TT</w:t>
      </w:r>
      <w:bookmarkEnd w:id="205"/>
      <w:bookmarkEnd w:id="206"/>
      <w:bookmarkEnd w:id="207"/>
      <w:bookmarkEnd w:id="208"/>
      <w:bookmarkEnd w:id="209"/>
      <w:bookmarkEnd w:id="210"/>
    </w:p>
    <w:p w14:paraId="0FE5C8C0" w14:textId="77777777" w:rsidR="00D6344C" w:rsidRPr="00644C11" w:rsidRDefault="00D6344C" w:rsidP="00D6344C">
      <w:pPr>
        <w:pStyle w:val="Heading2"/>
      </w:pPr>
      <w:bookmarkStart w:id="211" w:name="_Toc22917671"/>
      <w:bookmarkStart w:id="212" w:name="_Toc33963243"/>
      <w:bookmarkStart w:id="213" w:name="_Toc34393313"/>
      <w:bookmarkStart w:id="214" w:name="_Toc45216116"/>
      <w:bookmarkStart w:id="215" w:name="_Toc51931685"/>
      <w:bookmarkStart w:id="216" w:name="_Toc58235044"/>
      <w:bookmarkStart w:id="217" w:name="_Toc138340089"/>
      <w:r w:rsidRPr="00644C11">
        <w:t>6.1</w:t>
      </w:r>
      <w:r w:rsidRPr="00644C11">
        <w:tab/>
        <w:t>General</w:t>
      </w:r>
      <w:bookmarkEnd w:id="211"/>
      <w:bookmarkEnd w:id="212"/>
      <w:bookmarkEnd w:id="213"/>
      <w:bookmarkEnd w:id="214"/>
      <w:bookmarkEnd w:id="215"/>
      <w:bookmarkEnd w:id="216"/>
      <w:bookmarkEnd w:id="217"/>
    </w:p>
    <w:p w14:paraId="08A1182C" w14:textId="530A77AC" w:rsidR="006F5957" w:rsidRPr="00644C11" w:rsidRDefault="006F5957" w:rsidP="006F5957">
      <w:pPr>
        <w:rPr>
          <w:lang w:eastAsia="ko-KR"/>
        </w:rPr>
      </w:pPr>
      <w:bookmarkStart w:id="218" w:name="_Toc22917672"/>
      <w:bookmarkStart w:id="219" w:name="_Toc33963244"/>
      <w:bookmarkStart w:id="220"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"PortManagementContainer"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"BridgeManagementContainer"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21" w:name="_Toc45216117"/>
      <w:bookmarkStart w:id="222" w:name="_Toc51931686"/>
      <w:bookmarkStart w:id="223" w:name="_Toc58235045"/>
      <w:bookmarkStart w:id="224" w:name="_Toc138340090"/>
      <w:r w:rsidRPr="00644C11">
        <w:t>6.2</w:t>
      </w:r>
      <w:r w:rsidRPr="00644C11">
        <w:tab/>
        <w:t>Procedures for port management service</w:t>
      </w:r>
      <w:bookmarkEnd w:id="218"/>
      <w:bookmarkEnd w:id="219"/>
      <w:bookmarkEnd w:id="220"/>
      <w:bookmarkEnd w:id="221"/>
      <w:bookmarkEnd w:id="222"/>
      <w:bookmarkEnd w:id="223"/>
      <w:bookmarkEnd w:id="224"/>
    </w:p>
    <w:p w14:paraId="0D9C21C2" w14:textId="716A069D" w:rsidR="00D6344C" w:rsidRPr="00644C11" w:rsidRDefault="00D6344C" w:rsidP="00D6344C">
      <w:pPr>
        <w:pStyle w:val="Heading3"/>
      </w:pPr>
      <w:bookmarkStart w:id="225" w:name="_Toc20233371"/>
      <w:bookmarkStart w:id="226" w:name="_Toc22917673"/>
      <w:bookmarkStart w:id="227" w:name="_Toc33963245"/>
      <w:bookmarkStart w:id="228" w:name="_Toc34393315"/>
      <w:bookmarkStart w:id="229" w:name="_Toc45216118"/>
      <w:bookmarkStart w:id="230" w:name="_Toc51931687"/>
      <w:bookmarkStart w:id="231" w:name="_Toc58235046"/>
      <w:bookmarkStart w:id="232" w:name="_Toc138340091"/>
      <w:r w:rsidRPr="00644C11">
        <w:t>6.2.1</w:t>
      </w:r>
      <w:r w:rsidRPr="00644C11">
        <w:tab/>
        <w:t>TSN AF-requested port management procedure</w:t>
      </w:r>
      <w:bookmarkEnd w:id="225"/>
      <w:bookmarkEnd w:id="226"/>
      <w:bookmarkEnd w:id="227"/>
      <w:bookmarkEnd w:id="228"/>
      <w:bookmarkEnd w:id="229"/>
      <w:bookmarkEnd w:id="230"/>
      <w:bookmarkEnd w:id="231"/>
      <w:bookmarkEnd w:id="232"/>
    </w:p>
    <w:p w14:paraId="39C7C773" w14:textId="77777777" w:rsidR="00D6344C" w:rsidRPr="00644C11" w:rsidRDefault="00D6344C" w:rsidP="00D6344C">
      <w:pPr>
        <w:pStyle w:val="Heading4"/>
      </w:pPr>
      <w:bookmarkStart w:id="233" w:name="_Toc20233372"/>
      <w:bookmarkStart w:id="234" w:name="_Toc22917674"/>
      <w:bookmarkStart w:id="235" w:name="_Toc33963246"/>
      <w:bookmarkStart w:id="236" w:name="_Toc34393316"/>
      <w:bookmarkStart w:id="237" w:name="_Toc45216119"/>
      <w:bookmarkStart w:id="238" w:name="_Toc51931688"/>
      <w:bookmarkStart w:id="239" w:name="_Toc58235047"/>
      <w:bookmarkStart w:id="240" w:name="_Toc138340092"/>
      <w:r w:rsidRPr="00644C11">
        <w:t>6.2.1.1</w:t>
      </w:r>
      <w:r w:rsidRPr="00644C11">
        <w:tab/>
        <w:t>General</w:t>
      </w:r>
      <w:bookmarkEnd w:id="233"/>
      <w:bookmarkEnd w:id="234"/>
      <w:bookmarkEnd w:id="235"/>
      <w:bookmarkEnd w:id="236"/>
      <w:bookmarkEnd w:id="237"/>
      <w:bookmarkEnd w:id="238"/>
      <w:bookmarkEnd w:id="239"/>
      <w:bookmarkEnd w:id="240"/>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7D2DA004" w:rsidR="00D6344C" w:rsidRPr="00644C11" w:rsidRDefault="00D6344C" w:rsidP="00D6344C">
      <w:pPr>
        <w:pStyle w:val="B1"/>
      </w:pPr>
      <w:r w:rsidRPr="00644C11">
        <w:t>c)</w:t>
      </w:r>
      <w:r w:rsidRPr="00644C11">
        <w:tab/>
        <w:t xml:space="preserve">set the values of port management parameters at the NW-TT port; </w:t>
      </w:r>
    </w:p>
    <w:p w14:paraId="7C464F5A" w14:textId="5A60C664" w:rsidR="00D6344C" w:rsidRPr="00644C11" w:rsidRDefault="00D6344C" w:rsidP="00D6344C">
      <w:pPr>
        <w:pStyle w:val="B1"/>
      </w:pPr>
      <w:r w:rsidRPr="00644C11">
        <w:t>d)</w:t>
      </w:r>
      <w:r w:rsidRPr="00644C11">
        <w:tab/>
        <w:t xml:space="preserve">subscribe to be notified by the NW-TT if the values of certain port management parameters change at the NW-TT port; </w:t>
      </w:r>
    </w:p>
    <w:p w14:paraId="23E0F1D8" w14:textId="4DA7DDCB" w:rsidR="00813CE9" w:rsidRDefault="00813CE9" w:rsidP="00813CE9">
      <w:pPr>
        <w:pStyle w:val="B1"/>
      </w:pPr>
      <w:bookmarkStart w:id="241" w:name="_Toc22917675"/>
      <w:bookmarkStart w:id="242" w:name="_Toc33963247"/>
      <w:bookmarkStart w:id="243" w:name="_Toc34393317"/>
      <w:bookmarkStart w:id="244" w:name="_Toc45216120"/>
      <w:bookmarkStart w:id="245" w:name="_Toc51931689"/>
      <w:bookmarkStart w:id="246" w:name="_Toc58235048"/>
      <w:r w:rsidRPr="00D25151">
        <w:t>e)</w:t>
      </w:r>
      <w:r w:rsidRPr="00D25151">
        <w:tab/>
        <w:t>unsubscribe to be notified by the NW-TT for one or more port management parameters</w:t>
      </w:r>
      <w:r w:rsidR="001145B2">
        <w:t>; or</w:t>
      </w:r>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47" w:name="_Toc138340093"/>
      <w:r w:rsidRPr="00644C11">
        <w:t>6.2.1.2</w:t>
      </w:r>
      <w:r w:rsidRPr="00644C11">
        <w:tab/>
        <w:t>TSN AF-requested port management procedure initiation</w:t>
      </w:r>
      <w:bookmarkEnd w:id="241"/>
      <w:bookmarkEnd w:id="242"/>
      <w:bookmarkEnd w:id="243"/>
      <w:bookmarkEnd w:id="244"/>
      <w:bookmarkEnd w:id="245"/>
      <w:bookmarkEnd w:id="246"/>
      <w:bookmarkEnd w:id="247"/>
    </w:p>
    <w:p w14:paraId="4B59B5B6" w14:textId="572071D5" w:rsidR="00D6344C" w:rsidRPr="00644C11" w:rsidRDefault="00D6344C" w:rsidP="00D6344C">
      <w:r w:rsidRPr="00644C11">
        <w:t>In order to initiate the TSN AF-requested port management procedure, the TSN AF shall:</w:t>
      </w:r>
    </w:p>
    <w:p w14:paraId="23DCD487" w14:textId="3BF48B10"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lastRenderedPageBreak/>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bookmarkStart w:id="248" w:name="_MON_1742410445"/>
    <w:bookmarkEnd w:id="248"/>
    <w:p w14:paraId="0BBBFE61" w14:textId="2F87C83E" w:rsidR="00D02AD0" w:rsidRPr="00644C11" w:rsidRDefault="00D02AD0" w:rsidP="00D02AD0">
      <w:pPr>
        <w:pStyle w:val="TH"/>
      </w:pPr>
      <w:r w:rsidRPr="00B63935">
        <w:object w:dxaOrig="7938" w:dyaOrig="2126" w14:anchorId="7812FE8A">
          <v:shape id="_x0000_i1030" type="#_x0000_t75" style="width:399.9pt;height:106.95pt" o:ole="" fillcolor="window">
            <v:imagedata r:id="rId22" o:title=""/>
          </v:shape>
          <o:OLEObject Type="Embed" ProgID="Word.Picture.8" ShapeID="_x0000_i1030" DrawAspect="Content" ObjectID="_1756846075" r:id="rId23"/>
        </w:object>
      </w:r>
    </w:p>
    <w:p w14:paraId="461A87A9" w14:textId="77777777" w:rsidR="00D02AD0" w:rsidRPr="00644C11" w:rsidRDefault="00D02AD0" w:rsidP="00D02AD0">
      <w:pPr>
        <w:pStyle w:val="TF"/>
      </w:pPr>
      <w:r w:rsidRPr="00644C11">
        <w:t>Figure 6.2.1.2.1: TSN AF-requested port management procedure</w:t>
      </w:r>
    </w:p>
    <w:p w14:paraId="6D801243" w14:textId="261587C9" w:rsidR="00D6344C" w:rsidRPr="00644C11" w:rsidRDefault="00D6344C" w:rsidP="00D6344C">
      <w:pPr>
        <w:pStyle w:val="Heading4"/>
      </w:pPr>
      <w:bookmarkStart w:id="249" w:name="_Toc22917676"/>
      <w:bookmarkStart w:id="250" w:name="_Toc33963248"/>
      <w:bookmarkStart w:id="251" w:name="_Toc34393318"/>
      <w:bookmarkStart w:id="252" w:name="_Toc45216121"/>
      <w:bookmarkStart w:id="253" w:name="_Toc51931690"/>
      <w:bookmarkStart w:id="254" w:name="_Toc58235049"/>
      <w:bookmarkStart w:id="255" w:name="_Toc138340094"/>
      <w:r w:rsidRPr="00644C11">
        <w:t>6.2.1.3</w:t>
      </w:r>
      <w:r w:rsidRPr="00644C11">
        <w:tab/>
        <w:t>TSN AF-requested port management procedure completion</w:t>
      </w:r>
      <w:bookmarkEnd w:id="249"/>
      <w:bookmarkEnd w:id="250"/>
      <w:bookmarkEnd w:id="251"/>
      <w:bookmarkEnd w:id="252"/>
      <w:bookmarkEnd w:id="253"/>
      <w:bookmarkEnd w:id="254"/>
      <w:bookmarkEnd w:id="255"/>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56" w:name="_Toc22917677"/>
      <w:bookmarkStart w:id="257" w:name="_Toc33963249"/>
      <w:bookmarkStart w:id="258" w:name="_Toc34393319"/>
      <w:bookmarkStart w:id="259" w:name="_Toc45216122"/>
      <w:bookmarkStart w:id="260" w:name="_Toc51931691"/>
      <w:bookmarkStart w:id="261" w:name="_Toc58235050"/>
      <w:r w:rsidRPr="00D25151">
        <w:lastRenderedPageBreak/>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sub-parameter(s) of the parameter, if any;</w:t>
      </w:r>
    </w:p>
    <w:p w14:paraId="0191769A"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62" w:name="_Toc138340095"/>
      <w:r w:rsidRPr="00644C11">
        <w:t>6.2.1.4</w:t>
      </w:r>
      <w:r w:rsidRPr="00644C11">
        <w:tab/>
        <w:t>Abnormal cases in the TSN AF</w:t>
      </w:r>
      <w:bookmarkEnd w:id="256"/>
      <w:bookmarkEnd w:id="257"/>
      <w:bookmarkEnd w:id="258"/>
      <w:bookmarkEnd w:id="259"/>
      <w:bookmarkEnd w:id="260"/>
      <w:bookmarkEnd w:id="261"/>
      <w:bookmarkEnd w:id="262"/>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4BC4A55"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w:t>
      </w:r>
      <w:r w:rsidR="00FC3BA3">
        <w:t>100</w:t>
      </w:r>
      <w:r w:rsidRPr="00644C11">
        <w:t>, the TSN AF shall abort the procedure.</w:t>
      </w:r>
    </w:p>
    <w:p w14:paraId="1FFAB8D7" w14:textId="77777777" w:rsidR="00D6344C" w:rsidRPr="00644C11" w:rsidRDefault="00D6344C" w:rsidP="00D6344C">
      <w:pPr>
        <w:pStyle w:val="Heading4"/>
      </w:pPr>
      <w:bookmarkStart w:id="263" w:name="_Toc22917678"/>
      <w:bookmarkStart w:id="264" w:name="_Toc33963250"/>
      <w:bookmarkStart w:id="265" w:name="_Toc34393320"/>
      <w:bookmarkStart w:id="266" w:name="_Toc45216123"/>
      <w:bookmarkStart w:id="267" w:name="_Toc51931692"/>
      <w:bookmarkStart w:id="268" w:name="_Toc58235051"/>
      <w:bookmarkStart w:id="269" w:name="_Toc138340096"/>
      <w:r w:rsidRPr="00644C11">
        <w:t>6.2.1.5</w:t>
      </w:r>
      <w:r w:rsidRPr="00644C11">
        <w:tab/>
        <w:t>Abnormal cases in the NW-TT</w:t>
      </w:r>
      <w:bookmarkEnd w:id="263"/>
      <w:bookmarkEnd w:id="264"/>
      <w:bookmarkEnd w:id="265"/>
      <w:bookmarkEnd w:id="266"/>
      <w:bookmarkEnd w:id="267"/>
      <w:bookmarkEnd w:id="268"/>
      <w:bookmarkEnd w:id="269"/>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270" w:name="_Toc22917679"/>
      <w:bookmarkStart w:id="271" w:name="_Toc33963251"/>
      <w:bookmarkStart w:id="272" w:name="_Toc34393321"/>
      <w:bookmarkStart w:id="273" w:name="_Toc45216124"/>
      <w:bookmarkStart w:id="274" w:name="_Toc51931693"/>
      <w:bookmarkStart w:id="275" w:name="_Toc58235052"/>
      <w:bookmarkStart w:id="276" w:name="_Toc138340097"/>
      <w:r w:rsidRPr="00644C11">
        <w:t>6.2.2</w:t>
      </w:r>
      <w:r w:rsidRPr="00644C11">
        <w:tab/>
        <w:t>NW-TT-initiated port management procedure</w:t>
      </w:r>
      <w:bookmarkEnd w:id="270"/>
      <w:bookmarkEnd w:id="271"/>
      <w:bookmarkEnd w:id="272"/>
      <w:bookmarkEnd w:id="273"/>
      <w:bookmarkEnd w:id="274"/>
      <w:bookmarkEnd w:id="275"/>
      <w:bookmarkEnd w:id="276"/>
    </w:p>
    <w:p w14:paraId="257FADBF" w14:textId="77777777" w:rsidR="00D6344C" w:rsidRPr="00644C11" w:rsidRDefault="00D6344C" w:rsidP="00D6344C">
      <w:pPr>
        <w:pStyle w:val="Heading4"/>
      </w:pPr>
      <w:bookmarkStart w:id="277" w:name="_Toc20233378"/>
      <w:bookmarkStart w:id="278" w:name="_Toc22917680"/>
      <w:bookmarkStart w:id="279" w:name="_Toc33963252"/>
      <w:bookmarkStart w:id="280" w:name="_Toc34393322"/>
      <w:bookmarkStart w:id="281" w:name="_Toc45216125"/>
      <w:bookmarkStart w:id="282" w:name="_Toc51931694"/>
      <w:bookmarkStart w:id="283" w:name="_Toc58235053"/>
      <w:bookmarkStart w:id="284" w:name="_Toc138340098"/>
      <w:r w:rsidRPr="00644C11">
        <w:t>6.2.2.1</w:t>
      </w:r>
      <w:r w:rsidRPr="00644C11">
        <w:tab/>
        <w:t>General</w:t>
      </w:r>
      <w:bookmarkEnd w:id="277"/>
      <w:bookmarkEnd w:id="278"/>
      <w:bookmarkEnd w:id="279"/>
      <w:bookmarkEnd w:id="280"/>
      <w:bookmarkEnd w:id="281"/>
      <w:bookmarkEnd w:id="282"/>
      <w:bookmarkEnd w:id="283"/>
      <w:bookmarkEnd w:id="284"/>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285" w:name="_Toc22917681"/>
      <w:bookmarkStart w:id="286" w:name="_Toc33963253"/>
      <w:bookmarkStart w:id="287" w:name="_Toc34393323"/>
      <w:bookmarkStart w:id="288" w:name="_Toc45216126"/>
      <w:bookmarkStart w:id="289" w:name="_Toc51931695"/>
      <w:bookmarkStart w:id="290" w:name="_Toc58235054"/>
      <w:bookmarkStart w:id="291" w:name="_Toc138340099"/>
      <w:r w:rsidRPr="00644C11">
        <w:t>6.2.2.2</w:t>
      </w:r>
      <w:r w:rsidRPr="00644C11">
        <w:tab/>
        <w:t>NW-TT-initiated port management procedure initiation</w:t>
      </w:r>
      <w:bookmarkEnd w:id="285"/>
      <w:bookmarkEnd w:id="286"/>
      <w:bookmarkEnd w:id="287"/>
      <w:bookmarkEnd w:id="288"/>
      <w:bookmarkEnd w:id="289"/>
      <w:bookmarkEnd w:id="290"/>
      <w:bookmarkEnd w:id="291"/>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lastRenderedPageBreak/>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31" type="#_x0000_t75" style="width:307.95pt;height:105.5pt" o:ole="">
            <v:imagedata r:id="rId24" o:title="" croptop="5423f" cropbottom="37648f" cropright="21881f"/>
          </v:shape>
          <o:OLEObject Type="Embed" ProgID="Visio.Drawing.11" ShapeID="_x0000_i1031" DrawAspect="Content" ObjectID="_1756846076" r:id="rId25"/>
        </w:object>
      </w:r>
    </w:p>
    <w:p w14:paraId="58810715" w14:textId="5CB15F5D" w:rsidR="00D6344C" w:rsidRPr="00644C11" w:rsidRDefault="00D6344C" w:rsidP="00D6344C">
      <w:pPr>
        <w:pStyle w:val="TF"/>
      </w:pPr>
      <w:r w:rsidRPr="00644C11">
        <w:t>Figure 6.2.2.2.1: NW-TT-initiated port management procedure</w:t>
      </w:r>
    </w:p>
    <w:p w14:paraId="68F9A13E" w14:textId="1BA45D8F" w:rsidR="00D6344C" w:rsidRPr="00644C11" w:rsidRDefault="00D6344C" w:rsidP="00D6344C">
      <w:pPr>
        <w:pStyle w:val="Heading4"/>
      </w:pPr>
      <w:bookmarkStart w:id="292" w:name="_Toc22917682"/>
      <w:bookmarkStart w:id="293" w:name="_Toc33963254"/>
      <w:bookmarkStart w:id="294" w:name="_Toc34393324"/>
      <w:bookmarkStart w:id="295" w:name="_Toc45216127"/>
      <w:bookmarkStart w:id="296" w:name="_Toc51931696"/>
      <w:bookmarkStart w:id="297" w:name="_Toc58235055"/>
      <w:bookmarkStart w:id="298" w:name="_Toc138340100"/>
      <w:r w:rsidRPr="00644C11">
        <w:t>6.2.2.3</w:t>
      </w:r>
      <w:r w:rsidRPr="00644C11">
        <w:tab/>
        <w:t>NW-TT-initiated port management procedure completion</w:t>
      </w:r>
      <w:bookmarkEnd w:id="292"/>
      <w:bookmarkEnd w:id="293"/>
      <w:bookmarkEnd w:id="294"/>
      <w:bookmarkEnd w:id="295"/>
      <w:bookmarkEnd w:id="296"/>
      <w:bookmarkEnd w:id="297"/>
      <w:bookmarkEnd w:id="298"/>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299" w:name="_Toc22917684"/>
      <w:bookmarkStart w:id="300" w:name="_Toc33963255"/>
      <w:bookmarkStart w:id="301" w:name="_Toc34393325"/>
      <w:bookmarkStart w:id="302" w:name="_Toc45216128"/>
      <w:bookmarkStart w:id="303" w:name="_Toc51931697"/>
      <w:bookmarkStart w:id="304" w:name="_Toc58235056"/>
      <w:bookmarkStart w:id="305" w:name="_Toc138340101"/>
      <w:r w:rsidRPr="00644C11">
        <w:t>6.2.2.4</w:t>
      </w:r>
      <w:r w:rsidRPr="00644C11">
        <w:tab/>
        <w:t>Abnormal cases in the TSN AF</w:t>
      </w:r>
      <w:bookmarkEnd w:id="299"/>
      <w:bookmarkEnd w:id="300"/>
      <w:bookmarkEnd w:id="301"/>
      <w:bookmarkEnd w:id="302"/>
      <w:bookmarkEnd w:id="303"/>
      <w:bookmarkEnd w:id="304"/>
      <w:bookmarkEnd w:id="305"/>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306" w:name="_Toc22917685"/>
      <w:bookmarkStart w:id="307" w:name="_Toc33963256"/>
      <w:bookmarkStart w:id="308" w:name="_Toc34393326"/>
      <w:bookmarkStart w:id="309" w:name="_Toc45216129"/>
      <w:bookmarkStart w:id="310" w:name="_Toc51931698"/>
      <w:bookmarkStart w:id="311" w:name="_Toc58235057"/>
      <w:bookmarkStart w:id="312" w:name="_Toc138340102"/>
      <w:r w:rsidRPr="00644C11">
        <w:t>6.2.2.5</w:t>
      </w:r>
      <w:r w:rsidRPr="00644C11">
        <w:tab/>
        <w:t>Abnormal cases in the NW-TT</w:t>
      </w:r>
      <w:bookmarkEnd w:id="306"/>
      <w:bookmarkEnd w:id="307"/>
      <w:bookmarkEnd w:id="308"/>
      <w:bookmarkEnd w:id="309"/>
      <w:bookmarkEnd w:id="310"/>
      <w:bookmarkEnd w:id="311"/>
      <w:bookmarkEnd w:id="312"/>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13" w:name="_Toc45216130"/>
      <w:bookmarkStart w:id="314" w:name="_Toc51931699"/>
      <w:bookmarkStart w:id="315" w:name="_Toc58235058"/>
      <w:bookmarkStart w:id="316" w:name="_Toc138340103"/>
      <w:bookmarkStart w:id="317" w:name="_Hlk40196395"/>
      <w:bookmarkStart w:id="318" w:name="_Toc33963257"/>
      <w:bookmarkStart w:id="319" w:name="_Toc34393327"/>
      <w:r w:rsidRPr="00644C11">
        <w:t>6.3</w:t>
      </w:r>
      <w:r w:rsidRPr="00644C11">
        <w:tab/>
        <w:t xml:space="preserve">Procedures for </w:t>
      </w:r>
      <w:r w:rsidR="00DB3FD5" w:rsidRPr="00644C11">
        <w:t>User plane node</w:t>
      </w:r>
      <w:r w:rsidRPr="00644C11">
        <w:t xml:space="preserve"> management service</w:t>
      </w:r>
      <w:bookmarkEnd w:id="313"/>
      <w:bookmarkEnd w:id="314"/>
      <w:bookmarkEnd w:id="315"/>
      <w:bookmarkEnd w:id="316"/>
    </w:p>
    <w:p w14:paraId="3FFE06BE" w14:textId="30F3A898" w:rsidR="004236FF" w:rsidRPr="00644C11" w:rsidRDefault="004236FF" w:rsidP="004236FF">
      <w:pPr>
        <w:pStyle w:val="Heading3"/>
      </w:pPr>
      <w:bookmarkStart w:id="320" w:name="_Toc45216131"/>
      <w:bookmarkStart w:id="321" w:name="_Toc51931700"/>
      <w:bookmarkStart w:id="322" w:name="_Toc58235059"/>
      <w:bookmarkStart w:id="323" w:name="_Toc138340104"/>
      <w:r w:rsidRPr="00644C11">
        <w:t>6.3.1</w:t>
      </w:r>
      <w:r w:rsidRPr="00644C11">
        <w:tab/>
        <w:t xml:space="preserve">TSN AF-requested </w:t>
      </w:r>
      <w:r w:rsidR="00D829C5" w:rsidRPr="00644C11">
        <w:t>User plane node</w:t>
      </w:r>
      <w:r w:rsidRPr="00644C11">
        <w:t xml:space="preserve"> management procedure</w:t>
      </w:r>
      <w:bookmarkEnd w:id="320"/>
      <w:bookmarkEnd w:id="321"/>
      <w:bookmarkEnd w:id="322"/>
      <w:bookmarkEnd w:id="323"/>
    </w:p>
    <w:p w14:paraId="0F558D9B" w14:textId="77777777" w:rsidR="004236FF" w:rsidRPr="00644C11" w:rsidRDefault="004236FF" w:rsidP="004236FF">
      <w:pPr>
        <w:pStyle w:val="Heading4"/>
      </w:pPr>
      <w:bookmarkStart w:id="324" w:name="_Toc45216132"/>
      <w:bookmarkStart w:id="325" w:name="_Toc51931701"/>
      <w:bookmarkStart w:id="326" w:name="_Toc58235060"/>
      <w:bookmarkStart w:id="327" w:name="_Toc138340105"/>
      <w:r w:rsidRPr="00644C11">
        <w:t>6.3.1.1</w:t>
      </w:r>
      <w:r w:rsidRPr="00644C11">
        <w:tab/>
        <w:t>General</w:t>
      </w:r>
      <w:bookmarkEnd w:id="324"/>
      <w:bookmarkEnd w:id="325"/>
      <w:bookmarkEnd w:id="326"/>
      <w:bookmarkEnd w:id="327"/>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t>b)</w:t>
      </w:r>
      <w:r w:rsidRPr="00644C11">
        <w:tab/>
        <w:t xml:space="preserve">obtain the current values of </w:t>
      </w:r>
      <w:r w:rsidR="00D829C5" w:rsidRPr="00644C11">
        <w:t>user plane node</w:t>
      </w:r>
      <w:r w:rsidRPr="00644C11">
        <w:t xml:space="preserve"> management parameters at the NW-TT;</w:t>
      </w:r>
    </w:p>
    <w:p w14:paraId="34EA72DB" w14:textId="6E9386D0" w:rsidR="004236FF" w:rsidRPr="00644C11" w:rsidRDefault="004236FF" w:rsidP="004236FF">
      <w:pPr>
        <w:pStyle w:val="B1"/>
      </w:pPr>
      <w:r w:rsidRPr="00644C11">
        <w:lastRenderedPageBreak/>
        <w:t>c)</w:t>
      </w:r>
      <w:r w:rsidRPr="00644C11">
        <w:tab/>
        <w:t xml:space="preserve">set the values of </w:t>
      </w:r>
      <w:r w:rsidR="00D829C5" w:rsidRPr="00644C11">
        <w:t>user plane node</w:t>
      </w:r>
      <w:r w:rsidRPr="00644C11">
        <w:t xml:space="preserve"> management parameters at the NW-TT; </w:t>
      </w:r>
    </w:p>
    <w:p w14:paraId="2144FBB3" w14:textId="2CA7D545" w:rsidR="004236FF" w:rsidRPr="00644C11" w:rsidRDefault="004236FF" w:rsidP="004236FF">
      <w:pPr>
        <w:pStyle w:val="B1"/>
      </w:pPr>
      <w:r w:rsidRPr="00644C11">
        <w:t>d)</w:t>
      </w:r>
      <w:r w:rsidRPr="00644C11">
        <w:tab/>
        <w:t xml:space="preserve">subscribe to be notified by the NW-TT if the values of certain </w:t>
      </w:r>
      <w:r w:rsidR="00D829C5" w:rsidRPr="00644C11">
        <w:t>user plane node</w:t>
      </w:r>
      <w:r w:rsidRPr="00644C11">
        <w:t xml:space="preserve"> management parameters change at the NW-TT; </w:t>
      </w:r>
    </w:p>
    <w:p w14:paraId="4C99E6D2" w14:textId="3DAD8DB6" w:rsidR="00813CE9" w:rsidRDefault="00813CE9" w:rsidP="00813CE9">
      <w:pPr>
        <w:pStyle w:val="B1"/>
      </w:pPr>
      <w:bookmarkStart w:id="328" w:name="_Toc45216133"/>
      <w:bookmarkStart w:id="329" w:name="_Toc51931702"/>
      <w:bookmarkStart w:id="330" w:name="_Toc58235061"/>
      <w:r w:rsidRPr="00D25151">
        <w:t>e)</w:t>
      </w:r>
      <w:r w:rsidRPr="00D25151">
        <w:tab/>
        <w:t>unsubscribe to be notified by the NW-TT for one or more user plane node management parameters</w:t>
      </w:r>
      <w:r w:rsidR="003A0DED">
        <w:t>; or</w:t>
      </w:r>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31" w:name="_Toc138340106"/>
      <w:r w:rsidRPr="00644C11">
        <w:t>6.3.1.2</w:t>
      </w:r>
      <w:r w:rsidRPr="00644C11">
        <w:tab/>
        <w:t xml:space="preserve">TSN AF-requested </w:t>
      </w:r>
      <w:r w:rsidR="00D829C5" w:rsidRPr="00644C11">
        <w:t>User plane node</w:t>
      </w:r>
      <w:r w:rsidRPr="00644C11">
        <w:t xml:space="preserve"> management procedure initiation</w:t>
      </w:r>
      <w:bookmarkEnd w:id="328"/>
      <w:bookmarkEnd w:id="329"/>
      <w:bookmarkEnd w:id="330"/>
      <w:bookmarkEnd w:id="331"/>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2" type="#_x0000_t75" style="width:412.05pt;height:114.75pt" o:ole="">
            <v:imagedata r:id="rId26" o:title="" croptop="8030f" cropbottom="5430f"/>
          </v:shape>
          <o:OLEObject Type="Embed" ProgID="Visio.Drawing.11" ShapeID="_x0000_i1032" DrawAspect="Content" ObjectID="_1756846077" r:id="rId27"/>
        </w:object>
      </w:r>
    </w:p>
    <w:p w14:paraId="61EE8B22" w14:textId="35FFDB2D" w:rsidR="004236FF" w:rsidRPr="00644C11" w:rsidRDefault="004236FF" w:rsidP="004236FF">
      <w:pPr>
        <w:pStyle w:val="TF"/>
      </w:pPr>
      <w:r w:rsidRPr="00644C11">
        <w:t xml:space="preserve">Figure 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32" w:name="_Toc45216134"/>
      <w:bookmarkStart w:id="333" w:name="_Toc51931703"/>
      <w:bookmarkStart w:id="334" w:name="_Toc58235062"/>
      <w:bookmarkStart w:id="335" w:name="_Toc138340107"/>
      <w:r w:rsidRPr="00644C11">
        <w:t>6.3.1.3</w:t>
      </w:r>
      <w:r w:rsidRPr="00644C11">
        <w:tab/>
        <w:t xml:space="preserve">TSN AF-requested </w:t>
      </w:r>
      <w:r w:rsidR="00FB427E" w:rsidRPr="00644C11">
        <w:t>User plane node</w:t>
      </w:r>
      <w:r w:rsidRPr="00644C11">
        <w:t xml:space="preserve"> management procedure completion</w:t>
      </w:r>
      <w:bookmarkEnd w:id="332"/>
      <w:bookmarkEnd w:id="333"/>
      <w:bookmarkEnd w:id="334"/>
      <w:bookmarkEnd w:id="335"/>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767C8DB2"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w:t>
      </w:r>
      <w:r>
        <w:t>User plane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36" w:name="_Toc45216135"/>
      <w:bookmarkStart w:id="337" w:name="_Toc51931704"/>
      <w:bookmarkStart w:id="338"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39" w:name="_Toc138340108"/>
      <w:r w:rsidRPr="00644C11">
        <w:t>6.3.1.4</w:t>
      </w:r>
      <w:r w:rsidRPr="00644C11">
        <w:tab/>
        <w:t>Abnormal cases in the TSN AF</w:t>
      </w:r>
      <w:bookmarkEnd w:id="336"/>
      <w:bookmarkEnd w:id="337"/>
      <w:bookmarkEnd w:id="338"/>
      <w:bookmarkEnd w:id="339"/>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40" w:name="_Toc45216136"/>
      <w:bookmarkStart w:id="341" w:name="_Toc51931705"/>
      <w:bookmarkStart w:id="342" w:name="_Toc58235064"/>
      <w:bookmarkStart w:id="343" w:name="_Toc138340109"/>
      <w:r w:rsidRPr="00644C11">
        <w:lastRenderedPageBreak/>
        <w:t>6.3.1.5</w:t>
      </w:r>
      <w:r w:rsidRPr="00644C11">
        <w:tab/>
        <w:t>Abnormal cases in the NW-TT</w:t>
      </w:r>
      <w:bookmarkEnd w:id="340"/>
      <w:bookmarkEnd w:id="341"/>
      <w:bookmarkEnd w:id="342"/>
      <w:bookmarkEnd w:id="343"/>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44" w:name="_Toc45216137"/>
      <w:bookmarkStart w:id="345" w:name="_Toc51931706"/>
      <w:bookmarkStart w:id="346" w:name="_Toc58235065"/>
      <w:bookmarkStart w:id="347" w:name="_Toc138340110"/>
      <w:r w:rsidRPr="00644C11">
        <w:t>6.3.2</w:t>
      </w:r>
      <w:r w:rsidRPr="00644C11">
        <w:tab/>
        <w:t xml:space="preserve">NW-TT-initiated </w:t>
      </w:r>
      <w:r w:rsidR="00576E91" w:rsidRPr="00644C11">
        <w:t>User plane node</w:t>
      </w:r>
      <w:r w:rsidRPr="00644C11">
        <w:t xml:space="preserve"> management procedure</w:t>
      </w:r>
      <w:bookmarkEnd w:id="344"/>
      <w:bookmarkEnd w:id="345"/>
      <w:bookmarkEnd w:id="346"/>
      <w:bookmarkEnd w:id="347"/>
    </w:p>
    <w:p w14:paraId="0BFAE98B" w14:textId="77777777" w:rsidR="004236FF" w:rsidRPr="00644C11" w:rsidRDefault="004236FF" w:rsidP="004236FF">
      <w:pPr>
        <w:pStyle w:val="Heading4"/>
      </w:pPr>
      <w:bookmarkStart w:id="348" w:name="_Toc45216138"/>
      <w:bookmarkStart w:id="349" w:name="_Toc51931707"/>
      <w:bookmarkStart w:id="350" w:name="_Toc58235066"/>
      <w:bookmarkStart w:id="351" w:name="_Toc138340111"/>
      <w:r w:rsidRPr="00644C11">
        <w:t>6.3.2.1</w:t>
      </w:r>
      <w:r w:rsidRPr="00644C11">
        <w:tab/>
        <w:t>General</w:t>
      </w:r>
      <w:bookmarkEnd w:id="348"/>
      <w:bookmarkEnd w:id="349"/>
      <w:bookmarkEnd w:id="350"/>
      <w:bookmarkEnd w:id="351"/>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352" w:name="_Toc45216139"/>
      <w:bookmarkStart w:id="353" w:name="_Toc51931708"/>
      <w:bookmarkStart w:id="354" w:name="_Toc58235067"/>
      <w:bookmarkStart w:id="355" w:name="_Toc138340112"/>
      <w:r w:rsidRPr="00644C11">
        <w:t>6.3.2.2</w:t>
      </w:r>
      <w:r w:rsidRPr="00644C11">
        <w:tab/>
      </w:r>
      <w:bookmarkStart w:id="356" w:name="_Hlk40198344"/>
      <w:r w:rsidRPr="00644C11">
        <w:t xml:space="preserve">NW-TT-initiated </w:t>
      </w:r>
      <w:r w:rsidR="00576E91" w:rsidRPr="00644C11">
        <w:t xml:space="preserve">User plane node </w:t>
      </w:r>
      <w:r w:rsidRPr="00644C11">
        <w:t xml:space="preserve">management procedure </w:t>
      </w:r>
      <w:bookmarkEnd w:id="356"/>
      <w:r w:rsidRPr="00644C11">
        <w:t>initiation</w:t>
      </w:r>
      <w:bookmarkEnd w:id="352"/>
      <w:bookmarkEnd w:id="353"/>
      <w:bookmarkEnd w:id="354"/>
      <w:bookmarkEnd w:id="355"/>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3" type="#_x0000_t75" style="width:357.15pt;height:151.15pt" o:ole="">
            <v:imagedata r:id="rId28" o:title=""/>
          </v:shape>
          <o:OLEObject Type="Embed" ProgID="Visio.Drawing.11" ShapeID="_x0000_i1033" DrawAspect="Content" ObjectID="_1756846078" r:id="rId29"/>
        </w:object>
      </w:r>
    </w:p>
    <w:p w14:paraId="743B84D1" w14:textId="622FE76B" w:rsidR="004236FF" w:rsidRPr="00644C11" w:rsidRDefault="004236FF" w:rsidP="00190BB1">
      <w:pPr>
        <w:pStyle w:val="TF"/>
      </w:pPr>
      <w:r w:rsidRPr="00644C11">
        <w:t xml:space="preserve">Figure 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357" w:name="_Toc45216140"/>
      <w:bookmarkStart w:id="358" w:name="_Toc51931709"/>
      <w:bookmarkStart w:id="359" w:name="_Toc58235068"/>
      <w:bookmarkStart w:id="360" w:name="_Toc138340113"/>
      <w:r w:rsidRPr="00644C11">
        <w:t>6.3.2.3</w:t>
      </w:r>
      <w:r w:rsidRPr="00644C11">
        <w:tab/>
        <w:t xml:space="preserve">NW-TT-initiated </w:t>
      </w:r>
      <w:r w:rsidR="00576E91" w:rsidRPr="00644C11">
        <w:t>User plane node</w:t>
      </w:r>
      <w:r w:rsidRPr="00644C11">
        <w:t xml:space="preserve"> management procedure completion</w:t>
      </w:r>
      <w:bookmarkEnd w:id="357"/>
      <w:bookmarkEnd w:id="358"/>
      <w:bookmarkEnd w:id="359"/>
      <w:bookmarkEnd w:id="360"/>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361" w:name="_Toc45216141"/>
      <w:bookmarkStart w:id="362" w:name="_Toc51931710"/>
      <w:bookmarkStart w:id="363" w:name="_Toc58235069"/>
      <w:bookmarkStart w:id="364" w:name="_Toc138340114"/>
      <w:r w:rsidRPr="00644C11">
        <w:lastRenderedPageBreak/>
        <w:t>6.3.2.4</w:t>
      </w:r>
      <w:r w:rsidRPr="00644C11">
        <w:tab/>
        <w:t>Abnormal cases in the TSN AF</w:t>
      </w:r>
      <w:bookmarkEnd w:id="361"/>
      <w:bookmarkEnd w:id="362"/>
      <w:bookmarkEnd w:id="363"/>
      <w:bookmarkEnd w:id="364"/>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365" w:name="_Toc45216142"/>
      <w:bookmarkStart w:id="366" w:name="_Toc51931711"/>
      <w:bookmarkStart w:id="367" w:name="_Toc58235070"/>
      <w:bookmarkStart w:id="368" w:name="_Toc138340115"/>
      <w:r w:rsidRPr="00644C11">
        <w:t>6.3.2.5</w:t>
      </w:r>
      <w:r w:rsidRPr="00644C11">
        <w:tab/>
        <w:t>Abnormal cases in the NW-TT</w:t>
      </w:r>
      <w:bookmarkEnd w:id="365"/>
      <w:bookmarkEnd w:id="366"/>
      <w:bookmarkEnd w:id="367"/>
      <w:bookmarkEnd w:id="368"/>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369" w:name="_Toc45216143"/>
      <w:bookmarkStart w:id="370" w:name="_Toc51931712"/>
      <w:bookmarkStart w:id="371" w:name="_Toc58235071"/>
      <w:bookmarkStart w:id="372" w:name="_Toc138340116"/>
      <w:bookmarkEnd w:id="317"/>
      <w:r w:rsidRPr="00644C11">
        <w:t>7</w:t>
      </w:r>
      <w:r w:rsidRPr="00644C11">
        <w:tab/>
      </w:r>
      <w:bookmarkStart w:id="373"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18"/>
      <w:bookmarkEnd w:id="319"/>
      <w:bookmarkEnd w:id="369"/>
      <w:bookmarkEnd w:id="370"/>
      <w:bookmarkEnd w:id="371"/>
      <w:bookmarkEnd w:id="372"/>
    </w:p>
    <w:p w14:paraId="6AE4478D" w14:textId="77777777" w:rsidR="00E80BE1" w:rsidRPr="00644C11" w:rsidRDefault="00E80BE1" w:rsidP="00E80BE1">
      <w:pPr>
        <w:pStyle w:val="Heading2"/>
      </w:pPr>
      <w:bookmarkStart w:id="374" w:name="_Toc33963258"/>
      <w:bookmarkStart w:id="375" w:name="_Toc34393328"/>
      <w:bookmarkStart w:id="376" w:name="_Toc45216144"/>
      <w:bookmarkStart w:id="377" w:name="_Toc51931713"/>
      <w:bookmarkStart w:id="378" w:name="_Toc58235072"/>
      <w:bookmarkStart w:id="379" w:name="_Toc138340117"/>
      <w:bookmarkStart w:id="380" w:name="_Toc20233385"/>
      <w:bookmarkEnd w:id="186"/>
      <w:bookmarkEnd w:id="373"/>
      <w:r w:rsidRPr="00644C11">
        <w:t>7.1</w:t>
      </w:r>
      <w:r w:rsidRPr="00644C11">
        <w:tab/>
        <w:t>General</w:t>
      </w:r>
      <w:bookmarkEnd w:id="374"/>
      <w:bookmarkEnd w:id="375"/>
      <w:bookmarkEnd w:id="376"/>
      <w:bookmarkEnd w:id="377"/>
      <w:bookmarkEnd w:id="378"/>
      <w:bookmarkEnd w:id="379"/>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381" w:name="_Toc33963259"/>
      <w:bookmarkStart w:id="382" w:name="_Toc34393329"/>
      <w:bookmarkStart w:id="383" w:name="_Toc45216145"/>
      <w:bookmarkStart w:id="384" w:name="_Toc51931714"/>
      <w:bookmarkStart w:id="385" w:name="_Toc58235073"/>
      <w:bookmarkStart w:id="386" w:name="_Toc138340118"/>
      <w:r w:rsidRPr="00644C11">
        <w:t>7.2</w:t>
      </w:r>
      <w:r w:rsidRPr="00644C11">
        <w:tab/>
        <w:t>Message too short or too long</w:t>
      </w:r>
      <w:bookmarkEnd w:id="381"/>
      <w:bookmarkEnd w:id="382"/>
      <w:bookmarkEnd w:id="383"/>
      <w:bookmarkEnd w:id="384"/>
      <w:bookmarkEnd w:id="385"/>
      <w:bookmarkEnd w:id="386"/>
    </w:p>
    <w:p w14:paraId="009F518A" w14:textId="77777777" w:rsidR="00E80BE1" w:rsidRPr="00644C11" w:rsidRDefault="00E80BE1" w:rsidP="00E80BE1">
      <w:pPr>
        <w:pStyle w:val="Heading3"/>
      </w:pPr>
      <w:bookmarkStart w:id="387" w:name="_Toc33963260"/>
      <w:bookmarkStart w:id="388" w:name="_Toc34393330"/>
      <w:bookmarkStart w:id="389" w:name="_Toc45216146"/>
      <w:bookmarkStart w:id="390" w:name="_Toc51931715"/>
      <w:bookmarkStart w:id="391" w:name="_Toc58235074"/>
      <w:bookmarkStart w:id="392" w:name="_Toc138340119"/>
      <w:r w:rsidRPr="00644C11">
        <w:t>7.2.1</w:t>
      </w:r>
      <w:r w:rsidRPr="00644C11">
        <w:tab/>
        <w:t>Message too short</w:t>
      </w:r>
      <w:bookmarkEnd w:id="387"/>
      <w:bookmarkEnd w:id="388"/>
      <w:bookmarkEnd w:id="389"/>
      <w:bookmarkEnd w:id="390"/>
      <w:bookmarkEnd w:id="391"/>
      <w:bookmarkEnd w:id="392"/>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393" w:name="_Toc33963261"/>
      <w:bookmarkStart w:id="394" w:name="_Toc34393331"/>
      <w:bookmarkStart w:id="395" w:name="_Toc45216147"/>
      <w:bookmarkStart w:id="396" w:name="_Toc51931716"/>
      <w:bookmarkStart w:id="397" w:name="_Toc58235075"/>
      <w:bookmarkStart w:id="398" w:name="_Toc138340120"/>
      <w:r w:rsidRPr="00644C11">
        <w:lastRenderedPageBreak/>
        <w:t>7.2.2</w:t>
      </w:r>
      <w:r w:rsidRPr="00644C11">
        <w:tab/>
        <w:t>Message too long</w:t>
      </w:r>
      <w:bookmarkEnd w:id="393"/>
      <w:bookmarkEnd w:id="394"/>
      <w:bookmarkEnd w:id="395"/>
      <w:bookmarkEnd w:id="396"/>
      <w:bookmarkEnd w:id="397"/>
      <w:bookmarkEnd w:id="398"/>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399" w:name="_Toc33963262"/>
      <w:bookmarkStart w:id="400" w:name="_Toc34393332"/>
      <w:bookmarkStart w:id="401" w:name="_Toc45216148"/>
      <w:bookmarkStart w:id="402" w:name="_Toc51931717"/>
      <w:bookmarkStart w:id="403" w:name="_Toc58235076"/>
      <w:bookmarkStart w:id="404" w:name="_Toc138340121"/>
      <w:r w:rsidRPr="00644C11">
        <w:t>7.3</w:t>
      </w:r>
      <w:r w:rsidRPr="00644C11">
        <w:tab/>
        <w:t>Unknown or unforeseen message type</w:t>
      </w:r>
      <w:bookmarkEnd w:id="399"/>
      <w:bookmarkEnd w:id="400"/>
      <w:bookmarkEnd w:id="401"/>
      <w:bookmarkEnd w:id="402"/>
      <w:bookmarkEnd w:id="403"/>
      <w:bookmarkEnd w:id="404"/>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405" w:name="_Toc33963263"/>
      <w:bookmarkStart w:id="406"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407" w:name="_Toc45216149"/>
      <w:bookmarkStart w:id="408" w:name="_Toc51931718"/>
      <w:bookmarkStart w:id="409" w:name="_Toc58235077"/>
      <w:bookmarkStart w:id="410" w:name="_Toc138340122"/>
      <w:r w:rsidRPr="00644C11">
        <w:t>7.4</w:t>
      </w:r>
      <w:r w:rsidRPr="00644C11">
        <w:tab/>
        <w:t>Non-semantical mandatory information element errors</w:t>
      </w:r>
      <w:bookmarkEnd w:id="405"/>
      <w:bookmarkEnd w:id="406"/>
      <w:bookmarkEnd w:id="407"/>
      <w:bookmarkEnd w:id="408"/>
      <w:bookmarkEnd w:id="409"/>
      <w:bookmarkEnd w:id="410"/>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11" w:name="_Toc33963264"/>
      <w:bookmarkStart w:id="412" w:name="_Toc34393334"/>
      <w:bookmarkStart w:id="413" w:name="_Toc45216150"/>
      <w:bookmarkStart w:id="414" w:name="_Toc51931719"/>
      <w:bookmarkStart w:id="415" w:name="_Toc58235078"/>
      <w:bookmarkStart w:id="416" w:name="_Toc138340123"/>
      <w:r w:rsidRPr="00644C11">
        <w:lastRenderedPageBreak/>
        <w:t>7.5</w:t>
      </w:r>
      <w:r w:rsidRPr="00644C11">
        <w:tab/>
        <w:t>Unknown and unforeseen IEs in the non-imperative message part</w:t>
      </w:r>
      <w:bookmarkEnd w:id="411"/>
      <w:bookmarkEnd w:id="412"/>
      <w:bookmarkEnd w:id="413"/>
      <w:bookmarkEnd w:id="414"/>
      <w:bookmarkEnd w:id="415"/>
      <w:bookmarkEnd w:id="416"/>
    </w:p>
    <w:p w14:paraId="513095E6" w14:textId="77777777" w:rsidR="00E80BE1" w:rsidRPr="00644C11" w:rsidRDefault="00E80BE1" w:rsidP="00E80BE1">
      <w:pPr>
        <w:pStyle w:val="Heading3"/>
      </w:pPr>
      <w:bookmarkStart w:id="417" w:name="_Toc33963265"/>
      <w:bookmarkStart w:id="418" w:name="_Toc34393335"/>
      <w:bookmarkStart w:id="419" w:name="_Toc45216151"/>
      <w:bookmarkStart w:id="420" w:name="_Toc51931720"/>
      <w:bookmarkStart w:id="421" w:name="_Toc58235079"/>
      <w:bookmarkStart w:id="422" w:name="_Toc138340124"/>
      <w:r w:rsidRPr="00644C11">
        <w:t>7.5.1</w:t>
      </w:r>
      <w:r w:rsidRPr="00644C11">
        <w:tab/>
        <w:t>IEIs unknown in the message</w:t>
      </w:r>
      <w:bookmarkEnd w:id="417"/>
      <w:bookmarkEnd w:id="418"/>
      <w:bookmarkEnd w:id="419"/>
      <w:bookmarkEnd w:id="420"/>
      <w:bookmarkEnd w:id="421"/>
      <w:bookmarkEnd w:id="422"/>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23" w:name="_Toc33963266"/>
      <w:bookmarkStart w:id="424" w:name="_Toc34393336"/>
      <w:bookmarkStart w:id="425" w:name="_Toc45216152"/>
      <w:bookmarkStart w:id="426" w:name="_Toc51931721"/>
      <w:bookmarkStart w:id="427" w:name="_Toc58235080"/>
      <w:bookmarkStart w:id="428" w:name="_Toc138340125"/>
      <w:r w:rsidRPr="00644C11">
        <w:t>7.5.2</w:t>
      </w:r>
      <w:r w:rsidRPr="00644C11">
        <w:tab/>
        <w:t>Out of sequence IEs</w:t>
      </w:r>
      <w:bookmarkEnd w:id="423"/>
      <w:bookmarkEnd w:id="424"/>
      <w:bookmarkEnd w:id="425"/>
      <w:bookmarkEnd w:id="426"/>
      <w:bookmarkEnd w:id="427"/>
      <w:bookmarkEnd w:id="428"/>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429" w:name="_Toc33963267"/>
      <w:bookmarkStart w:id="430" w:name="_Toc34393337"/>
      <w:bookmarkStart w:id="431" w:name="_Toc45216153"/>
      <w:bookmarkStart w:id="432" w:name="_Toc51931722"/>
      <w:bookmarkStart w:id="433" w:name="_Toc58235081"/>
      <w:bookmarkStart w:id="434" w:name="_Toc138340126"/>
      <w:r w:rsidRPr="00644C11">
        <w:t>7.5.3</w:t>
      </w:r>
      <w:r w:rsidRPr="00644C11">
        <w:tab/>
        <w:t>Repeated IEs</w:t>
      </w:r>
      <w:bookmarkEnd w:id="429"/>
      <w:bookmarkEnd w:id="430"/>
      <w:bookmarkEnd w:id="431"/>
      <w:bookmarkEnd w:id="432"/>
      <w:bookmarkEnd w:id="433"/>
      <w:bookmarkEnd w:id="434"/>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435" w:name="_Toc33963268"/>
      <w:bookmarkStart w:id="436" w:name="_Toc34393338"/>
      <w:bookmarkStart w:id="437" w:name="_Toc45216154"/>
      <w:bookmarkStart w:id="438" w:name="_Toc51931723"/>
      <w:bookmarkStart w:id="439" w:name="_Toc58235082"/>
      <w:bookmarkStart w:id="440" w:name="_Toc138340127"/>
      <w:r w:rsidRPr="00644C11">
        <w:t>7.6</w:t>
      </w:r>
      <w:r w:rsidRPr="00644C11">
        <w:tab/>
        <w:t>Non-imperative message part errors</w:t>
      </w:r>
      <w:bookmarkEnd w:id="435"/>
      <w:bookmarkEnd w:id="436"/>
      <w:bookmarkEnd w:id="437"/>
      <w:bookmarkEnd w:id="438"/>
      <w:bookmarkEnd w:id="439"/>
      <w:bookmarkEnd w:id="440"/>
    </w:p>
    <w:p w14:paraId="138E943E" w14:textId="77777777" w:rsidR="00E80BE1" w:rsidRPr="00644C11" w:rsidRDefault="00E80BE1" w:rsidP="00E80BE1">
      <w:pPr>
        <w:pStyle w:val="Heading3"/>
      </w:pPr>
      <w:bookmarkStart w:id="441" w:name="_Toc33963269"/>
      <w:bookmarkStart w:id="442" w:name="_Toc34393339"/>
      <w:bookmarkStart w:id="443" w:name="_Toc45216155"/>
      <w:bookmarkStart w:id="444" w:name="_Toc51931724"/>
      <w:bookmarkStart w:id="445" w:name="_Toc58235083"/>
      <w:bookmarkStart w:id="446" w:name="_Toc138340128"/>
      <w:r w:rsidRPr="00644C11">
        <w:t>7.6.1</w:t>
      </w:r>
      <w:r w:rsidRPr="00644C11">
        <w:tab/>
        <w:t>General</w:t>
      </w:r>
      <w:bookmarkEnd w:id="441"/>
      <w:bookmarkEnd w:id="442"/>
      <w:bookmarkEnd w:id="443"/>
      <w:bookmarkEnd w:id="444"/>
      <w:bookmarkEnd w:id="445"/>
      <w:bookmarkEnd w:id="446"/>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447" w:name="_Toc33963270"/>
      <w:bookmarkStart w:id="448" w:name="_Toc34393340"/>
      <w:bookmarkStart w:id="449" w:name="_Toc45216156"/>
      <w:bookmarkStart w:id="450" w:name="_Toc51931725"/>
      <w:bookmarkStart w:id="451" w:name="_Toc58235084"/>
      <w:bookmarkStart w:id="452" w:name="_Toc138340129"/>
      <w:r w:rsidRPr="00644C11">
        <w:t>7.6.2</w:t>
      </w:r>
      <w:r w:rsidRPr="00644C11">
        <w:tab/>
        <w:t>Syntactically incorrect optional IEs</w:t>
      </w:r>
      <w:bookmarkEnd w:id="447"/>
      <w:bookmarkEnd w:id="448"/>
      <w:bookmarkEnd w:id="449"/>
      <w:bookmarkEnd w:id="450"/>
      <w:bookmarkEnd w:id="451"/>
      <w:bookmarkEnd w:id="452"/>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453" w:name="_Toc33963271"/>
      <w:bookmarkStart w:id="454" w:name="_Toc34393341"/>
      <w:bookmarkStart w:id="455" w:name="_Toc45216157"/>
      <w:bookmarkStart w:id="456" w:name="_Toc51931726"/>
      <w:bookmarkStart w:id="457" w:name="_Toc58235085"/>
      <w:bookmarkStart w:id="458" w:name="_Toc138340130"/>
      <w:r w:rsidRPr="00644C11">
        <w:t>7.6.3</w:t>
      </w:r>
      <w:r w:rsidRPr="00644C11">
        <w:tab/>
        <w:t>Conditional IE errors</w:t>
      </w:r>
      <w:bookmarkEnd w:id="453"/>
      <w:bookmarkEnd w:id="454"/>
      <w:bookmarkEnd w:id="455"/>
      <w:bookmarkEnd w:id="456"/>
      <w:bookmarkEnd w:id="457"/>
      <w:bookmarkEnd w:id="458"/>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459" w:name="_Toc33963272"/>
      <w:bookmarkStart w:id="460" w:name="_Toc34393342"/>
      <w:bookmarkStart w:id="461" w:name="_Toc45216158"/>
      <w:bookmarkStart w:id="462" w:name="_Toc51931727"/>
      <w:bookmarkStart w:id="463" w:name="_Toc58235086"/>
      <w:bookmarkStart w:id="464" w:name="_Toc138340131"/>
      <w:r w:rsidRPr="00644C11">
        <w:t>7.7</w:t>
      </w:r>
      <w:r w:rsidRPr="00644C11">
        <w:tab/>
        <w:t>Messages with semantically incorrect contents</w:t>
      </w:r>
      <w:bookmarkEnd w:id="459"/>
      <w:bookmarkEnd w:id="460"/>
      <w:bookmarkEnd w:id="461"/>
      <w:bookmarkEnd w:id="462"/>
      <w:bookmarkEnd w:id="463"/>
      <w:bookmarkEnd w:id="464"/>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465" w:name="_Toc33963273"/>
      <w:bookmarkStart w:id="466" w:name="_Toc34393343"/>
      <w:bookmarkStart w:id="467" w:name="_Toc45216159"/>
      <w:bookmarkStart w:id="468" w:name="_Toc51931728"/>
      <w:bookmarkStart w:id="469" w:name="_Toc58235087"/>
      <w:bookmarkStart w:id="470" w:name="_Toc138340132"/>
      <w:r w:rsidRPr="00644C11">
        <w:t>8</w:t>
      </w:r>
      <w:r w:rsidR="005B5AD6" w:rsidRPr="00644C11">
        <w:tab/>
        <w:t>Message functional definition and contents</w:t>
      </w:r>
      <w:bookmarkEnd w:id="465"/>
      <w:bookmarkEnd w:id="466"/>
      <w:bookmarkEnd w:id="467"/>
      <w:bookmarkEnd w:id="468"/>
      <w:bookmarkEnd w:id="469"/>
      <w:bookmarkEnd w:id="470"/>
    </w:p>
    <w:p w14:paraId="4971CACA" w14:textId="69C8C55F" w:rsidR="005B5AD6" w:rsidRPr="00644C11" w:rsidRDefault="00F40D79" w:rsidP="007A3061">
      <w:pPr>
        <w:pStyle w:val="Heading2"/>
      </w:pPr>
      <w:bookmarkStart w:id="471" w:name="_Toc33963274"/>
      <w:bookmarkStart w:id="472" w:name="_Toc34393344"/>
      <w:bookmarkStart w:id="473" w:name="_Toc45216160"/>
      <w:bookmarkStart w:id="474" w:name="_Toc51931729"/>
      <w:bookmarkStart w:id="475" w:name="_Toc58235088"/>
      <w:bookmarkStart w:id="476" w:name="_Toc138340133"/>
      <w:bookmarkStart w:id="477" w:name="_Toc20233387"/>
      <w:bookmarkEnd w:id="380"/>
      <w:r w:rsidRPr="00644C11">
        <w:t>8</w:t>
      </w:r>
      <w:r w:rsidR="005B5AD6" w:rsidRPr="00644C11">
        <w:t>.1</w:t>
      </w:r>
      <w:r w:rsidR="005B5AD6" w:rsidRPr="00644C11">
        <w:tab/>
        <w:t>Manage port command</w:t>
      </w:r>
      <w:bookmarkEnd w:id="471"/>
      <w:bookmarkEnd w:id="472"/>
      <w:bookmarkEnd w:id="473"/>
      <w:bookmarkEnd w:id="474"/>
      <w:bookmarkEnd w:id="475"/>
      <w:bookmarkEnd w:id="476"/>
    </w:p>
    <w:p w14:paraId="2D7D8F29" w14:textId="39C57706" w:rsidR="005B5AD6" w:rsidRPr="00644C11" w:rsidRDefault="00F40D79" w:rsidP="007A3061">
      <w:pPr>
        <w:pStyle w:val="Heading3"/>
        <w:rPr>
          <w:lang w:eastAsia="ko-KR"/>
        </w:rPr>
      </w:pPr>
      <w:bookmarkStart w:id="478" w:name="_Toc33963275"/>
      <w:bookmarkStart w:id="479" w:name="_Toc34393345"/>
      <w:bookmarkStart w:id="480" w:name="_Toc45216161"/>
      <w:bookmarkStart w:id="481" w:name="_Toc51931730"/>
      <w:bookmarkStart w:id="482" w:name="_Toc58235089"/>
      <w:bookmarkStart w:id="483" w:name="_Toc138340134"/>
      <w:r w:rsidRPr="00644C11">
        <w:t>8</w:t>
      </w:r>
      <w:r w:rsidR="005B5AD6" w:rsidRPr="00644C11">
        <w:t>.1.1</w:t>
      </w:r>
      <w:r w:rsidR="005B5AD6" w:rsidRPr="00644C11">
        <w:tab/>
      </w:r>
      <w:r w:rsidR="005B5AD6" w:rsidRPr="00644C11">
        <w:rPr>
          <w:lang w:eastAsia="ko-KR"/>
        </w:rPr>
        <w:t>Message definition</w:t>
      </w:r>
      <w:bookmarkEnd w:id="478"/>
      <w:bookmarkEnd w:id="479"/>
      <w:bookmarkEnd w:id="480"/>
      <w:bookmarkEnd w:id="481"/>
      <w:bookmarkEnd w:id="482"/>
      <w:bookmarkEnd w:id="483"/>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676E26" w:rsidRDefault="005B5AD6" w:rsidP="005B5AD6">
      <w:pPr>
        <w:pStyle w:val="B1"/>
      </w:pPr>
      <w:r w:rsidRPr="00676E26">
        <w:t>Message type:</w:t>
      </w:r>
      <w:r w:rsidRPr="00676E26">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r w:rsidRPr="00644C11">
        <w:rPr>
          <w:lang w:val="fr-FR"/>
        </w:rPr>
        <w:t>Table </w:t>
      </w:r>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MANAGE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484" w:name="_Toc33963276"/>
      <w:bookmarkStart w:id="485" w:name="_Toc34393346"/>
      <w:bookmarkStart w:id="486" w:name="_Toc45216162"/>
      <w:bookmarkStart w:id="487" w:name="_Toc51931731"/>
      <w:bookmarkStart w:id="488" w:name="_Toc58235091"/>
      <w:bookmarkStart w:id="489" w:name="_Toc138340135"/>
      <w:bookmarkStart w:id="490" w:name="_Toc20233392"/>
      <w:bookmarkEnd w:id="477"/>
      <w:r w:rsidRPr="00644C11">
        <w:t>8</w:t>
      </w:r>
      <w:r w:rsidR="005B5AD6" w:rsidRPr="00644C11">
        <w:t>.2</w:t>
      </w:r>
      <w:r w:rsidR="005B5AD6" w:rsidRPr="00644C11">
        <w:tab/>
        <w:t>Manage port complete</w:t>
      </w:r>
      <w:bookmarkEnd w:id="484"/>
      <w:bookmarkEnd w:id="485"/>
      <w:bookmarkEnd w:id="486"/>
      <w:bookmarkEnd w:id="487"/>
      <w:bookmarkEnd w:id="488"/>
      <w:bookmarkEnd w:id="489"/>
    </w:p>
    <w:p w14:paraId="6D472F51" w14:textId="0A544960" w:rsidR="005B5AD6" w:rsidRPr="00644C11" w:rsidRDefault="00F40D79" w:rsidP="007A3061">
      <w:pPr>
        <w:pStyle w:val="Heading3"/>
        <w:rPr>
          <w:lang w:eastAsia="ko-KR"/>
        </w:rPr>
      </w:pPr>
      <w:bookmarkStart w:id="491" w:name="_Toc33963277"/>
      <w:bookmarkStart w:id="492" w:name="_Toc34393347"/>
      <w:bookmarkStart w:id="493" w:name="_Toc45216163"/>
      <w:bookmarkStart w:id="494" w:name="_Toc51931732"/>
      <w:bookmarkStart w:id="495" w:name="_Toc58235092"/>
      <w:bookmarkStart w:id="496" w:name="_Toc138340136"/>
      <w:r w:rsidRPr="00644C11">
        <w:t>8</w:t>
      </w:r>
      <w:r w:rsidR="005B5AD6" w:rsidRPr="00644C11">
        <w:t>.2.1</w:t>
      </w:r>
      <w:r w:rsidR="005B5AD6" w:rsidRPr="00644C11">
        <w:tab/>
      </w:r>
      <w:r w:rsidR="005B5AD6" w:rsidRPr="00644C11">
        <w:rPr>
          <w:lang w:eastAsia="ko-KR"/>
        </w:rPr>
        <w:t>Message definition</w:t>
      </w:r>
      <w:bookmarkEnd w:id="491"/>
      <w:bookmarkEnd w:id="492"/>
      <w:bookmarkEnd w:id="493"/>
      <w:bookmarkEnd w:id="494"/>
      <w:bookmarkEnd w:id="495"/>
      <w:bookmarkEnd w:id="496"/>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r w:rsidRPr="00644C11">
        <w:rPr>
          <w:lang w:val="fr-FR"/>
        </w:rPr>
        <w:lastRenderedPageBreak/>
        <w:t>Table </w:t>
      </w:r>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676E26" w:rsidRDefault="005B5AD6" w:rsidP="005B5AD6">
            <w:pPr>
              <w:pStyle w:val="TAL"/>
              <w:rPr>
                <w:lang w:val="fr-FR"/>
              </w:rPr>
            </w:pPr>
            <w:r w:rsidRPr="00676E26">
              <w:rPr>
                <w:lang w:val="fr-FR"/>
              </w:rP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497" w:name="_Toc33963278"/>
      <w:bookmarkStart w:id="498" w:name="_Toc34393348"/>
      <w:bookmarkStart w:id="499" w:name="_Toc45216164"/>
      <w:bookmarkStart w:id="500" w:name="_Toc51931733"/>
      <w:bookmarkStart w:id="501" w:name="_Toc58235093"/>
      <w:bookmarkStart w:id="502" w:name="_Toc138340137"/>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497"/>
      <w:bookmarkEnd w:id="498"/>
      <w:bookmarkEnd w:id="499"/>
      <w:bookmarkEnd w:id="500"/>
      <w:bookmarkEnd w:id="501"/>
      <w:bookmarkEnd w:id="502"/>
    </w:p>
    <w:p w14:paraId="1F943993" w14:textId="4BC88DCA" w:rsidR="005B5AD6" w:rsidRPr="00644C11" w:rsidRDefault="005B5AD6" w:rsidP="005B5AD6">
      <w:pPr>
        <w:rPr>
          <w:lang w:eastAsia="ko-KR"/>
        </w:rPr>
      </w:pPr>
      <w:r w:rsidRPr="00644C11">
        <w:rPr>
          <w:lang w:eastAsia="ko-KR"/>
        </w:rPr>
        <w:t xml:space="preserve">This IE shall be included if the TSN AF has included an operation with operation code set to "get capabilities" in the MANAGE </w:t>
      </w:r>
      <w:r w:rsidR="004512DA">
        <w:rPr>
          <w:lang w:eastAsia="ko-KR"/>
        </w:rPr>
        <w:t>P</w:t>
      </w:r>
      <w:r w:rsidRPr="00644C11">
        <w:rPr>
          <w:lang w:eastAsia="ko-KR"/>
        </w:rPr>
        <w:t>ORT COMMAND message.</w:t>
      </w:r>
    </w:p>
    <w:p w14:paraId="14718ED4" w14:textId="1149E827" w:rsidR="005B5AD6" w:rsidRPr="00644C11" w:rsidRDefault="007541E9" w:rsidP="007A3061">
      <w:pPr>
        <w:pStyle w:val="Heading3"/>
        <w:rPr>
          <w:lang w:eastAsia="ko-KR"/>
        </w:rPr>
      </w:pPr>
      <w:bookmarkStart w:id="503" w:name="_Toc33963279"/>
      <w:bookmarkStart w:id="504" w:name="_Toc34393349"/>
      <w:bookmarkStart w:id="505" w:name="_Toc45216165"/>
      <w:bookmarkStart w:id="506" w:name="_Toc51931734"/>
      <w:bookmarkStart w:id="507" w:name="_Toc58235094"/>
      <w:bookmarkStart w:id="508" w:name="_Toc138340138"/>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503"/>
      <w:bookmarkEnd w:id="504"/>
      <w:bookmarkEnd w:id="505"/>
      <w:bookmarkEnd w:id="506"/>
      <w:bookmarkEnd w:id="507"/>
      <w:bookmarkEnd w:id="508"/>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509" w:name="_Toc33963280"/>
      <w:bookmarkStart w:id="510" w:name="_Toc34393350"/>
      <w:bookmarkStart w:id="511" w:name="_Toc45216166"/>
      <w:bookmarkStart w:id="512" w:name="_Toc51931735"/>
      <w:bookmarkStart w:id="513" w:name="_Toc58235095"/>
      <w:bookmarkStart w:id="514" w:name="_Toc138340139"/>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509"/>
      <w:bookmarkEnd w:id="510"/>
      <w:bookmarkEnd w:id="511"/>
      <w:bookmarkEnd w:id="512"/>
      <w:bookmarkEnd w:id="513"/>
      <w:bookmarkEnd w:id="514"/>
    </w:p>
    <w:p w14:paraId="705C96BC" w14:textId="0F33014C" w:rsidR="005B5AD6" w:rsidRPr="00644C11" w:rsidRDefault="005B5AD6" w:rsidP="005B5AD6">
      <w:pPr>
        <w:rPr>
          <w:lang w:eastAsia="ko-KR"/>
        </w:rPr>
      </w:pPr>
      <w:r w:rsidRPr="00644C11">
        <w:rPr>
          <w:lang w:eastAsia="ko-KR"/>
        </w:rPr>
        <w:t>This IE shall be included if the TSN AF has included one or more operations with operation code set to "set parameter" in the MANAGE PORT COMMAND message.</w:t>
      </w:r>
    </w:p>
    <w:p w14:paraId="0DC9BC72" w14:textId="6E591E08" w:rsidR="005B5AD6" w:rsidRPr="00644C11" w:rsidRDefault="007541E9" w:rsidP="007A3061">
      <w:pPr>
        <w:pStyle w:val="Heading2"/>
      </w:pPr>
      <w:bookmarkStart w:id="515" w:name="_Toc33963281"/>
      <w:bookmarkStart w:id="516" w:name="_Toc34393351"/>
      <w:bookmarkStart w:id="517" w:name="_Toc45216167"/>
      <w:bookmarkStart w:id="518" w:name="_Toc51931736"/>
      <w:bookmarkStart w:id="519" w:name="_Toc58235097"/>
      <w:bookmarkStart w:id="520" w:name="_Toc138340140"/>
      <w:bookmarkStart w:id="521" w:name="_Toc20233394"/>
      <w:bookmarkEnd w:id="490"/>
      <w:r w:rsidRPr="00644C11">
        <w:t>8</w:t>
      </w:r>
      <w:r w:rsidR="005B5AD6" w:rsidRPr="00644C11">
        <w:t>.3</w:t>
      </w:r>
      <w:r w:rsidR="005B5AD6" w:rsidRPr="00644C11">
        <w:tab/>
      </w:r>
      <w:r w:rsidR="00590B58" w:rsidRPr="00644C11">
        <w:t>P</w:t>
      </w:r>
      <w:r w:rsidR="005B5AD6" w:rsidRPr="00644C11">
        <w:t>ort management notify</w:t>
      </w:r>
      <w:bookmarkEnd w:id="515"/>
      <w:bookmarkEnd w:id="516"/>
      <w:bookmarkEnd w:id="517"/>
      <w:bookmarkEnd w:id="518"/>
      <w:bookmarkEnd w:id="519"/>
      <w:bookmarkEnd w:id="520"/>
    </w:p>
    <w:p w14:paraId="0F4F1AAA" w14:textId="5E3E3A63" w:rsidR="005B5AD6" w:rsidRPr="00644C11" w:rsidRDefault="00C534A0" w:rsidP="007A3061">
      <w:pPr>
        <w:pStyle w:val="Heading3"/>
        <w:rPr>
          <w:lang w:eastAsia="ko-KR"/>
        </w:rPr>
      </w:pPr>
      <w:bookmarkStart w:id="522" w:name="_Toc33963282"/>
      <w:bookmarkStart w:id="523" w:name="_Toc34393352"/>
      <w:bookmarkStart w:id="524" w:name="_Toc45216168"/>
      <w:bookmarkStart w:id="525" w:name="_Toc51931737"/>
      <w:bookmarkStart w:id="526" w:name="_Toc58235098"/>
      <w:bookmarkStart w:id="527" w:name="_Toc138340141"/>
      <w:r w:rsidRPr="00644C11">
        <w:t>8</w:t>
      </w:r>
      <w:r w:rsidR="005B5AD6" w:rsidRPr="00644C11">
        <w:t>.3.1</w:t>
      </w:r>
      <w:r w:rsidR="005B5AD6" w:rsidRPr="00644C11">
        <w:tab/>
      </w:r>
      <w:r w:rsidR="005B5AD6" w:rsidRPr="00644C11">
        <w:rPr>
          <w:lang w:eastAsia="ko-KR"/>
        </w:rPr>
        <w:t>Message definition</w:t>
      </w:r>
      <w:bookmarkEnd w:id="522"/>
      <w:bookmarkEnd w:id="523"/>
      <w:bookmarkEnd w:id="524"/>
      <w:bookmarkEnd w:id="525"/>
      <w:bookmarkEnd w:id="526"/>
      <w:bookmarkEnd w:id="527"/>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676E26" w:rsidRDefault="005B5AD6" w:rsidP="005B5AD6">
      <w:pPr>
        <w:pStyle w:val="B1"/>
        <w:rPr>
          <w:lang w:val="fr-FR"/>
        </w:rPr>
      </w:pPr>
      <w:r w:rsidRPr="00676E26">
        <w:rPr>
          <w:lang w:val="fr-FR"/>
        </w:rPr>
        <w:t>Significance:</w:t>
      </w:r>
      <w:r w:rsidRPr="00676E26">
        <w:rPr>
          <w:lang w:val="fr-FR"/>
        </w:rPr>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r w:rsidRPr="00644C11">
        <w:rPr>
          <w:lang w:val="fr-FR"/>
        </w:rPr>
        <w:t>Table </w:t>
      </w:r>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528" w:name="_Toc33963283"/>
      <w:bookmarkStart w:id="529" w:name="_Toc34393353"/>
      <w:bookmarkStart w:id="530" w:name="_Toc45216169"/>
      <w:bookmarkStart w:id="531" w:name="_Toc51931738"/>
      <w:bookmarkStart w:id="532" w:name="_Toc58235099"/>
      <w:bookmarkStart w:id="533" w:name="_Toc138340142"/>
      <w:bookmarkStart w:id="534" w:name="_Toc20233396"/>
      <w:bookmarkEnd w:id="521"/>
      <w:r w:rsidRPr="00644C11">
        <w:t>8</w:t>
      </w:r>
      <w:r w:rsidR="005B5AD6" w:rsidRPr="00644C11">
        <w:t>.4</w:t>
      </w:r>
      <w:r w:rsidR="005B5AD6" w:rsidRPr="00644C11">
        <w:tab/>
      </w:r>
      <w:r w:rsidR="00590B58" w:rsidRPr="00644C11">
        <w:t>P</w:t>
      </w:r>
      <w:r w:rsidR="005B5AD6" w:rsidRPr="00644C11">
        <w:t>ort management notify ack</w:t>
      </w:r>
      <w:bookmarkEnd w:id="528"/>
      <w:bookmarkEnd w:id="529"/>
      <w:bookmarkEnd w:id="530"/>
      <w:bookmarkEnd w:id="531"/>
      <w:bookmarkEnd w:id="532"/>
      <w:bookmarkEnd w:id="533"/>
    </w:p>
    <w:p w14:paraId="0E254B26" w14:textId="29AB5E80" w:rsidR="005B5AD6" w:rsidRPr="00644C11" w:rsidRDefault="00C534A0" w:rsidP="007A3061">
      <w:pPr>
        <w:pStyle w:val="Heading3"/>
        <w:rPr>
          <w:lang w:eastAsia="ko-KR"/>
        </w:rPr>
      </w:pPr>
      <w:bookmarkStart w:id="535" w:name="_Toc33963284"/>
      <w:bookmarkStart w:id="536" w:name="_Toc34393354"/>
      <w:bookmarkStart w:id="537" w:name="_Toc45216170"/>
      <w:bookmarkStart w:id="538" w:name="_Toc51931739"/>
      <w:bookmarkStart w:id="539" w:name="_Toc58235100"/>
      <w:bookmarkStart w:id="540" w:name="_Toc138340143"/>
      <w:r w:rsidRPr="00644C11">
        <w:t>8</w:t>
      </w:r>
      <w:r w:rsidR="005B5AD6" w:rsidRPr="00644C11">
        <w:t>.4.1</w:t>
      </w:r>
      <w:r w:rsidR="005B5AD6" w:rsidRPr="00644C11">
        <w:tab/>
      </w:r>
      <w:r w:rsidR="005B5AD6" w:rsidRPr="00644C11">
        <w:rPr>
          <w:lang w:eastAsia="ko-KR"/>
        </w:rPr>
        <w:t>Message definition</w:t>
      </w:r>
      <w:bookmarkEnd w:id="535"/>
      <w:bookmarkEnd w:id="536"/>
      <w:bookmarkEnd w:id="537"/>
      <w:bookmarkEnd w:id="538"/>
      <w:bookmarkEnd w:id="539"/>
      <w:bookmarkEnd w:id="540"/>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676E26" w:rsidRDefault="005B5AD6" w:rsidP="005B5AD6">
      <w:pPr>
        <w:pStyle w:val="TH"/>
        <w:rPr>
          <w:lang w:val="fr-FR"/>
        </w:rPr>
      </w:pPr>
      <w:r w:rsidRPr="00676E26">
        <w:rPr>
          <w:lang w:val="fr-FR"/>
        </w:rPr>
        <w:t>Table </w:t>
      </w:r>
      <w:r w:rsidR="00C30FB2" w:rsidRPr="00676E26">
        <w:rPr>
          <w:lang w:val="fr-FR"/>
        </w:rPr>
        <w:t>8</w:t>
      </w:r>
      <w:r w:rsidRPr="00676E26">
        <w:rPr>
          <w:lang w:val="fr-FR"/>
        </w:rPr>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541" w:name="_Toc33963285"/>
      <w:bookmarkStart w:id="542" w:name="_Toc34393355"/>
      <w:bookmarkStart w:id="543" w:name="_Toc45216171"/>
      <w:bookmarkStart w:id="544" w:name="_Toc51931740"/>
      <w:bookmarkStart w:id="545" w:name="_Toc58235101"/>
      <w:bookmarkStart w:id="546" w:name="_Toc138340144"/>
      <w:bookmarkStart w:id="547" w:name="_Toc20233398"/>
      <w:bookmarkEnd w:id="534"/>
      <w:r w:rsidRPr="00644C11">
        <w:t>8</w:t>
      </w:r>
      <w:r w:rsidR="005B5AD6" w:rsidRPr="00644C11">
        <w:t>.5</w:t>
      </w:r>
      <w:r w:rsidR="005B5AD6" w:rsidRPr="00644C11">
        <w:tab/>
      </w:r>
      <w:r w:rsidR="00590B58" w:rsidRPr="00644C11">
        <w:t>P</w:t>
      </w:r>
      <w:r w:rsidR="005B5AD6" w:rsidRPr="00644C11">
        <w:t>ort management notify complete</w:t>
      </w:r>
      <w:bookmarkEnd w:id="541"/>
      <w:bookmarkEnd w:id="542"/>
      <w:bookmarkEnd w:id="543"/>
      <w:bookmarkEnd w:id="544"/>
      <w:bookmarkEnd w:id="545"/>
      <w:bookmarkEnd w:id="546"/>
    </w:p>
    <w:p w14:paraId="18A28E9F" w14:textId="7D17BF3D" w:rsidR="005B5AD6" w:rsidRPr="00644C11" w:rsidRDefault="00C30FB2" w:rsidP="007A3061">
      <w:pPr>
        <w:pStyle w:val="Heading3"/>
        <w:rPr>
          <w:lang w:eastAsia="ko-KR"/>
        </w:rPr>
      </w:pPr>
      <w:bookmarkStart w:id="548" w:name="_Toc33963286"/>
      <w:bookmarkStart w:id="549" w:name="_Toc34393356"/>
      <w:bookmarkStart w:id="550" w:name="_Toc45216172"/>
      <w:bookmarkStart w:id="551" w:name="_Toc51931741"/>
      <w:bookmarkStart w:id="552" w:name="_Toc58235102"/>
      <w:bookmarkStart w:id="553" w:name="_Toc138340145"/>
      <w:r w:rsidRPr="00644C11">
        <w:t>8</w:t>
      </w:r>
      <w:r w:rsidR="005B5AD6" w:rsidRPr="00644C11">
        <w:t>.5.1</w:t>
      </w:r>
      <w:r w:rsidR="005B5AD6" w:rsidRPr="00644C11">
        <w:tab/>
      </w:r>
      <w:r w:rsidR="005B5AD6" w:rsidRPr="00644C11">
        <w:rPr>
          <w:lang w:eastAsia="ko-KR"/>
        </w:rPr>
        <w:t>Message definition</w:t>
      </w:r>
      <w:bookmarkEnd w:id="548"/>
      <w:bookmarkEnd w:id="549"/>
      <w:bookmarkEnd w:id="550"/>
      <w:bookmarkEnd w:id="551"/>
      <w:bookmarkEnd w:id="552"/>
      <w:bookmarkEnd w:id="553"/>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r w:rsidRPr="00644C11">
        <w:rPr>
          <w:lang w:val="fr-FR"/>
        </w:rPr>
        <w:t>Table </w:t>
      </w:r>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676E26" w:rsidRDefault="005B5AD6" w:rsidP="005B5AD6">
            <w:pPr>
              <w:pStyle w:val="TAL"/>
              <w:rPr>
                <w:lang w:val="fr-FR"/>
              </w:rPr>
            </w:pPr>
            <w:r w:rsidRPr="00676E26">
              <w:rPr>
                <w:lang w:val="fr-FR"/>
              </w:rPr>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676E26" w:rsidRDefault="002E2DEA"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554" w:name="_Toc22917696"/>
      <w:bookmarkStart w:id="555" w:name="_Toc33963287"/>
      <w:bookmarkStart w:id="556" w:name="_Toc34393357"/>
      <w:bookmarkStart w:id="557" w:name="_Toc45216173"/>
      <w:bookmarkStart w:id="558" w:name="_Toc51931742"/>
      <w:bookmarkStart w:id="559" w:name="_Toc58235103"/>
      <w:bookmarkStart w:id="560" w:name="_Toc138340146"/>
      <w:bookmarkStart w:id="561" w:name="_Toc20233400"/>
      <w:bookmarkStart w:id="562" w:name="_Hlk23686580"/>
      <w:bookmarkEnd w:id="547"/>
      <w:r w:rsidRPr="00644C11">
        <w:t>8.</w:t>
      </w:r>
      <w:r w:rsidR="00104F8D" w:rsidRPr="00644C11">
        <w:t>6</w:t>
      </w:r>
      <w:r w:rsidRPr="00644C11">
        <w:tab/>
      </w:r>
      <w:r w:rsidR="00EA4CED" w:rsidRPr="00644C11">
        <w:t>P</w:t>
      </w:r>
      <w:r w:rsidRPr="00644C11">
        <w:t xml:space="preserve">ort management </w:t>
      </w:r>
      <w:bookmarkEnd w:id="554"/>
      <w:r w:rsidRPr="00644C11">
        <w:t>capability</w:t>
      </w:r>
      <w:bookmarkEnd w:id="555"/>
      <w:bookmarkEnd w:id="556"/>
      <w:bookmarkEnd w:id="557"/>
      <w:bookmarkEnd w:id="558"/>
      <w:bookmarkEnd w:id="559"/>
      <w:bookmarkEnd w:id="560"/>
    </w:p>
    <w:p w14:paraId="175B2671" w14:textId="43B8B8A2" w:rsidR="00EC4ACE" w:rsidRPr="00644C11" w:rsidRDefault="00EC4ACE" w:rsidP="00EC4ACE">
      <w:pPr>
        <w:pStyle w:val="Heading3"/>
        <w:rPr>
          <w:lang w:eastAsia="ko-KR"/>
        </w:rPr>
      </w:pPr>
      <w:bookmarkStart w:id="563" w:name="_Toc33963288"/>
      <w:bookmarkStart w:id="564" w:name="_Toc34393358"/>
      <w:bookmarkStart w:id="565" w:name="_Toc45216174"/>
      <w:bookmarkStart w:id="566" w:name="_Toc51931743"/>
      <w:bookmarkStart w:id="567" w:name="_Toc58235104"/>
      <w:bookmarkStart w:id="568" w:name="_Toc138340147"/>
      <w:r w:rsidRPr="00644C11">
        <w:t>8.</w:t>
      </w:r>
      <w:r w:rsidR="00104F8D" w:rsidRPr="00644C11">
        <w:t>6</w:t>
      </w:r>
      <w:r w:rsidRPr="00644C11">
        <w:t>.1</w:t>
      </w:r>
      <w:r w:rsidRPr="00644C11">
        <w:tab/>
      </w:r>
      <w:r w:rsidRPr="00644C11">
        <w:rPr>
          <w:lang w:eastAsia="ko-KR"/>
        </w:rPr>
        <w:t>Message definition</w:t>
      </w:r>
      <w:bookmarkEnd w:id="563"/>
      <w:bookmarkEnd w:id="564"/>
      <w:bookmarkEnd w:id="565"/>
      <w:bookmarkEnd w:id="566"/>
      <w:bookmarkEnd w:id="567"/>
      <w:bookmarkEnd w:id="568"/>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r w:rsidRPr="00644C11">
        <w:rPr>
          <w:lang w:val="fr-FR"/>
        </w:rPr>
        <w:t>Table 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676E26" w:rsidRDefault="00EC4ACE" w:rsidP="002A0585">
            <w:pPr>
              <w:pStyle w:val="TAL"/>
              <w:rPr>
                <w:lang w:val="fr-FR"/>
              </w:rPr>
            </w:pPr>
            <w:r w:rsidRPr="00676E26">
              <w:rPr>
                <w:lang w:val="fr-FR"/>
              </w:rPr>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676E26" w:rsidRDefault="00EC4ACE" w:rsidP="002A0585">
            <w:pPr>
              <w:pStyle w:val="TAL"/>
              <w:rPr>
                <w:lang w:val="fr-FR"/>
              </w:rPr>
            </w:pPr>
            <w:r w:rsidRPr="00676E26">
              <w:rPr>
                <w:lang w:val="fr-FR"/>
              </w:rPr>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569" w:name="_Toc33963289"/>
      <w:bookmarkStart w:id="570" w:name="_Toc34393359"/>
      <w:bookmarkStart w:id="571" w:name="_Toc45216175"/>
      <w:bookmarkStart w:id="572" w:name="_Toc51931744"/>
      <w:bookmarkStart w:id="573" w:name="_Toc58235105"/>
      <w:bookmarkStart w:id="574" w:name="_Toc138340148"/>
      <w:r w:rsidRPr="00644C11">
        <w:lastRenderedPageBreak/>
        <w:t>8.</w:t>
      </w:r>
      <w:r w:rsidR="00104F8D" w:rsidRPr="00644C11">
        <w:t>6</w:t>
      </w:r>
      <w:r w:rsidRPr="00644C11">
        <w:t>.2</w:t>
      </w:r>
      <w:r w:rsidRPr="00644C11">
        <w:tab/>
      </w:r>
      <w:bookmarkEnd w:id="569"/>
      <w:bookmarkEnd w:id="570"/>
      <w:r w:rsidR="00446AE9" w:rsidRPr="00644C11">
        <w:rPr>
          <w:lang w:eastAsia="ko-KR"/>
        </w:rPr>
        <w:t>Void</w:t>
      </w:r>
      <w:bookmarkEnd w:id="571"/>
      <w:bookmarkEnd w:id="572"/>
      <w:bookmarkEnd w:id="573"/>
      <w:bookmarkEnd w:id="574"/>
    </w:p>
    <w:p w14:paraId="2F4D021E" w14:textId="544E43B5" w:rsidR="0063384D" w:rsidRPr="00644C11" w:rsidRDefault="0063384D" w:rsidP="0063384D">
      <w:pPr>
        <w:pStyle w:val="Heading2"/>
      </w:pPr>
      <w:bookmarkStart w:id="575" w:name="_Toc45216176"/>
      <w:bookmarkStart w:id="576" w:name="_Toc51931745"/>
      <w:bookmarkStart w:id="577" w:name="_Toc58235107"/>
      <w:bookmarkStart w:id="578" w:name="_Toc138340149"/>
      <w:bookmarkStart w:id="579" w:name="_Toc33963290"/>
      <w:bookmarkStart w:id="580" w:name="_Toc34393360"/>
      <w:r w:rsidRPr="00644C11">
        <w:t>8.7</w:t>
      </w:r>
      <w:r w:rsidRPr="00644C11">
        <w:tab/>
        <w:t xml:space="preserve">Manage </w:t>
      </w:r>
      <w:r w:rsidR="00EA4CED" w:rsidRPr="00644C11">
        <w:t>User plane node</w:t>
      </w:r>
      <w:r w:rsidRPr="00644C11">
        <w:t xml:space="preserve"> command</w:t>
      </w:r>
      <w:bookmarkEnd w:id="575"/>
      <w:bookmarkEnd w:id="576"/>
      <w:bookmarkEnd w:id="577"/>
      <w:bookmarkEnd w:id="578"/>
    </w:p>
    <w:p w14:paraId="3856F90A" w14:textId="77777777" w:rsidR="0063384D" w:rsidRPr="00644C11" w:rsidRDefault="0063384D" w:rsidP="0063384D">
      <w:pPr>
        <w:pStyle w:val="Heading3"/>
        <w:rPr>
          <w:lang w:eastAsia="ko-KR"/>
        </w:rPr>
      </w:pPr>
      <w:bookmarkStart w:id="581" w:name="_Toc45216177"/>
      <w:bookmarkStart w:id="582" w:name="_Toc51931746"/>
      <w:bookmarkStart w:id="583" w:name="_Toc58235108"/>
      <w:bookmarkStart w:id="584" w:name="_Toc138340150"/>
      <w:r w:rsidRPr="00644C11">
        <w:t>8.7.1</w:t>
      </w:r>
      <w:r w:rsidRPr="00644C11">
        <w:tab/>
      </w:r>
      <w:r w:rsidRPr="00644C11">
        <w:rPr>
          <w:lang w:eastAsia="ko-KR"/>
        </w:rPr>
        <w:t>Message definition</w:t>
      </w:r>
      <w:bookmarkEnd w:id="581"/>
      <w:bookmarkEnd w:id="582"/>
      <w:bookmarkEnd w:id="583"/>
      <w:bookmarkEnd w:id="584"/>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676E26" w:rsidRDefault="0063384D" w:rsidP="0063384D">
      <w:pPr>
        <w:pStyle w:val="TH"/>
      </w:pPr>
      <w:r w:rsidRPr="00676E26">
        <w:t xml:space="preserve">Table 8.7.1.1: MANAGE </w:t>
      </w:r>
      <w:r w:rsidR="00233D8D" w:rsidRPr="00676E26">
        <w:t>USER PLANE NODE</w:t>
      </w:r>
      <w:r w:rsidRPr="00676E26">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User plane node</w:t>
            </w:r>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585" w:name="_Toc45216178"/>
      <w:bookmarkStart w:id="586" w:name="_Toc51931747"/>
      <w:bookmarkStart w:id="587" w:name="_Toc58235109"/>
      <w:bookmarkStart w:id="588" w:name="_Toc138340151"/>
      <w:r w:rsidRPr="00644C11">
        <w:t>8.8</w:t>
      </w:r>
      <w:r w:rsidRPr="00644C11">
        <w:tab/>
        <w:t xml:space="preserve">Manage </w:t>
      </w:r>
      <w:r w:rsidR="00EA4CED" w:rsidRPr="00644C11">
        <w:t>User plane node</w:t>
      </w:r>
      <w:r w:rsidRPr="00644C11">
        <w:t xml:space="preserve"> complete</w:t>
      </w:r>
      <w:bookmarkEnd w:id="585"/>
      <w:bookmarkEnd w:id="586"/>
      <w:bookmarkEnd w:id="587"/>
      <w:bookmarkEnd w:id="588"/>
    </w:p>
    <w:p w14:paraId="5A2298E2" w14:textId="77777777" w:rsidR="006D5029" w:rsidRPr="00644C11" w:rsidRDefault="006D5029" w:rsidP="006D5029">
      <w:pPr>
        <w:pStyle w:val="Heading3"/>
        <w:rPr>
          <w:lang w:eastAsia="ko-KR"/>
        </w:rPr>
      </w:pPr>
      <w:bookmarkStart w:id="589" w:name="_Toc45216179"/>
      <w:bookmarkStart w:id="590" w:name="_Toc51931748"/>
      <w:bookmarkStart w:id="591" w:name="_Toc58235110"/>
      <w:bookmarkStart w:id="592" w:name="_Toc138340152"/>
      <w:r w:rsidRPr="00644C11">
        <w:t>8.8.1</w:t>
      </w:r>
      <w:r w:rsidRPr="00644C11">
        <w:tab/>
      </w:r>
      <w:r w:rsidRPr="00644C11">
        <w:rPr>
          <w:lang w:eastAsia="ko-KR"/>
        </w:rPr>
        <w:t>Message definition</w:t>
      </w:r>
      <w:bookmarkEnd w:id="589"/>
      <w:bookmarkEnd w:id="590"/>
      <w:bookmarkEnd w:id="591"/>
      <w:bookmarkEnd w:id="592"/>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676E26" w:rsidRDefault="006D5029" w:rsidP="006D5029">
      <w:pPr>
        <w:pStyle w:val="TH"/>
      </w:pPr>
      <w:r w:rsidRPr="00676E26">
        <w:t xml:space="preserve">Table 8.8.1.1: MANAGE </w:t>
      </w:r>
      <w:r w:rsidR="00233D8D" w:rsidRPr="00676E26">
        <w:t>USER PLANE NODE</w:t>
      </w:r>
      <w:r w:rsidRPr="00676E26">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593" w:name="_Toc45216180"/>
      <w:bookmarkStart w:id="594" w:name="_Toc51931749"/>
      <w:bookmarkStart w:id="595" w:name="_Toc58235111"/>
      <w:bookmarkStart w:id="596" w:name="_Toc138340153"/>
      <w:r w:rsidRPr="00644C11">
        <w:t>8.8.2</w:t>
      </w:r>
      <w:r w:rsidRPr="00644C11">
        <w:tab/>
      </w:r>
      <w:r w:rsidR="00EA4CED" w:rsidRPr="00644C11">
        <w:rPr>
          <w:lang w:eastAsia="ko-KR"/>
        </w:rPr>
        <w:t>User plane node</w:t>
      </w:r>
      <w:r w:rsidRPr="00644C11">
        <w:rPr>
          <w:lang w:eastAsia="ko-KR"/>
        </w:rPr>
        <w:t xml:space="preserve"> management capability</w:t>
      </w:r>
      <w:bookmarkEnd w:id="593"/>
      <w:bookmarkEnd w:id="594"/>
      <w:bookmarkEnd w:id="595"/>
      <w:bookmarkEnd w:id="596"/>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597" w:name="_Toc45216181"/>
      <w:bookmarkStart w:id="598" w:name="_Toc51931750"/>
      <w:bookmarkStart w:id="599" w:name="_Toc58235112"/>
      <w:bookmarkStart w:id="600" w:name="_Toc138340154"/>
      <w:r w:rsidRPr="00644C11">
        <w:lastRenderedPageBreak/>
        <w:t>8.8.3</w:t>
      </w:r>
      <w:r w:rsidRPr="00644C11">
        <w:tab/>
      </w:r>
      <w:r w:rsidR="00EA4CED" w:rsidRPr="00644C11">
        <w:rPr>
          <w:lang w:eastAsia="ko-KR"/>
        </w:rPr>
        <w:t>User plane node</w:t>
      </w:r>
      <w:r w:rsidRPr="00644C11">
        <w:rPr>
          <w:lang w:eastAsia="ko-KR"/>
        </w:rPr>
        <w:t xml:space="preserve"> status</w:t>
      </w:r>
      <w:bookmarkEnd w:id="597"/>
      <w:bookmarkEnd w:id="598"/>
      <w:bookmarkEnd w:id="599"/>
      <w:bookmarkEnd w:id="600"/>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601" w:name="_Toc45216182"/>
      <w:bookmarkStart w:id="602" w:name="_Toc51931751"/>
      <w:bookmarkStart w:id="603" w:name="_Toc58235113"/>
      <w:bookmarkStart w:id="604" w:name="_Toc138340155"/>
      <w:r w:rsidRPr="00644C11">
        <w:t>8.8.4</w:t>
      </w:r>
      <w:r w:rsidRPr="00644C11">
        <w:tab/>
      </w:r>
      <w:r w:rsidR="00EA4CED" w:rsidRPr="00644C11">
        <w:rPr>
          <w:lang w:eastAsia="ko-KR"/>
        </w:rPr>
        <w:t>User plane node</w:t>
      </w:r>
      <w:r w:rsidRPr="00644C11">
        <w:rPr>
          <w:lang w:eastAsia="ko-KR"/>
        </w:rPr>
        <w:t xml:space="preserve"> update result</w:t>
      </w:r>
      <w:bookmarkEnd w:id="601"/>
      <w:bookmarkEnd w:id="602"/>
      <w:bookmarkEnd w:id="603"/>
      <w:bookmarkEnd w:id="604"/>
    </w:p>
    <w:p w14:paraId="2D04D2D4" w14:textId="0355A891"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605" w:name="_Toc45216183"/>
      <w:bookmarkStart w:id="606" w:name="_Toc51931752"/>
      <w:bookmarkStart w:id="607" w:name="_Toc58235114"/>
      <w:bookmarkStart w:id="608" w:name="_Toc138340156"/>
      <w:r w:rsidRPr="00644C11">
        <w:t>8.9</w:t>
      </w:r>
      <w:r w:rsidRPr="00644C11">
        <w:tab/>
      </w:r>
      <w:r w:rsidR="00EA4CED" w:rsidRPr="00644C11">
        <w:t>User plane node</w:t>
      </w:r>
      <w:r w:rsidRPr="00644C11">
        <w:t xml:space="preserve"> management notify</w:t>
      </w:r>
      <w:bookmarkEnd w:id="605"/>
      <w:bookmarkEnd w:id="606"/>
      <w:bookmarkEnd w:id="607"/>
      <w:bookmarkEnd w:id="608"/>
    </w:p>
    <w:p w14:paraId="2D11E91B" w14:textId="77777777" w:rsidR="006D5029" w:rsidRPr="00644C11" w:rsidRDefault="006D5029" w:rsidP="006D5029">
      <w:pPr>
        <w:pStyle w:val="Heading3"/>
        <w:rPr>
          <w:lang w:eastAsia="ko-KR"/>
        </w:rPr>
      </w:pPr>
      <w:bookmarkStart w:id="609" w:name="_Toc45216184"/>
      <w:bookmarkStart w:id="610" w:name="_Toc51931753"/>
      <w:bookmarkStart w:id="611" w:name="_Toc58235115"/>
      <w:bookmarkStart w:id="612" w:name="_Toc138340157"/>
      <w:r w:rsidRPr="00644C11">
        <w:t>8.9.1</w:t>
      </w:r>
      <w:r w:rsidRPr="00644C11">
        <w:tab/>
      </w:r>
      <w:r w:rsidRPr="00644C11">
        <w:rPr>
          <w:lang w:eastAsia="ko-KR"/>
        </w:rPr>
        <w:t>Message definition</w:t>
      </w:r>
      <w:bookmarkEnd w:id="609"/>
      <w:bookmarkEnd w:id="610"/>
      <w:bookmarkEnd w:id="611"/>
      <w:bookmarkEnd w:id="612"/>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676E26" w:rsidRDefault="006D5029" w:rsidP="006D5029">
      <w:pPr>
        <w:pStyle w:val="TH"/>
      </w:pPr>
      <w:r w:rsidRPr="00676E26">
        <w:t xml:space="preserve">Table 8.9.1.1: </w:t>
      </w:r>
      <w:r w:rsidR="00233D8D" w:rsidRPr="00676E26">
        <w:t>USER PLANE NODE</w:t>
      </w:r>
      <w:r w:rsidRPr="00676E26">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613" w:name="_Toc45216185"/>
      <w:bookmarkStart w:id="614" w:name="_Toc51931754"/>
      <w:bookmarkStart w:id="615" w:name="_Toc58235116"/>
      <w:bookmarkStart w:id="616" w:name="_Toc138340158"/>
      <w:r w:rsidRPr="00644C11">
        <w:t>8.10</w:t>
      </w:r>
      <w:r w:rsidRPr="00644C11">
        <w:tab/>
      </w:r>
      <w:r w:rsidR="00EA4CED" w:rsidRPr="00644C11">
        <w:t>User plane node</w:t>
      </w:r>
      <w:r w:rsidRPr="00644C11">
        <w:t xml:space="preserve"> management notify ack</w:t>
      </w:r>
      <w:bookmarkEnd w:id="613"/>
      <w:bookmarkEnd w:id="614"/>
      <w:bookmarkEnd w:id="615"/>
      <w:bookmarkEnd w:id="616"/>
    </w:p>
    <w:p w14:paraId="638E0594" w14:textId="77777777" w:rsidR="006D5029" w:rsidRPr="00644C11" w:rsidRDefault="006D5029" w:rsidP="006D5029">
      <w:pPr>
        <w:pStyle w:val="Heading3"/>
        <w:rPr>
          <w:lang w:eastAsia="ko-KR"/>
        </w:rPr>
      </w:pPr>
      <w:bookmarkStart w:id="617" w:name="_Toc45216186"/>
      <w:bookmarkStart w:id="618" w:name="_Toc51931755"/>
      <w:bookmarkStart w:id="619" w:name="_Toc58235117"/>
      <w:bookmarkStart w:id="620" w:name="_Toc138340159"/>
      <w:r w:rsidRPr="00644C11">
        <w:t>8.10.1</w:t>
      </w:r>
      <w:r w:rsidRPr="00644C11">
        <w:tab/>
      </w:r>
      <w:r w:rsidRPr="00644C11">
        <w:rPr>
          <w:lang w:eastAsia="ko-KR"/>
        </w:rPr>
        <w:t>Message definition</w:t>
      </w:r>
      <w:bookmarkEnd w:id="617"/>
      <w:bookmarkEnd w:id="618"/>
      <w:bookmarkEnd w:id="619"/>
      <w:bookmarkEnd w:id="620"/>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r w:rsidRPr="00644C11">
        <w:t xml:space="preserve">Table 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621" w:name="_Toc45216187"/>
      <w:bookmarkStart w:id="622" w:name="_Toc51931756"/>
      <w:bookmarkStart w:id="623" w:name="_Toc58235118"/>
      <w:bookmarkStart w:id="624" w:name="_Toc138340160"/>
      <w:r w:rsidRPr="00644C11">
        <w:rPr>
          <w:lang w:val="fr-FR"/>
        </w:rPr>
        <w:lastRenderedPageBreak/>
        <w:t>9</w:t>
      </w:r>
      <w:r w:rsidR="005B5AD6" w:rsidRPr="00644C11">
        <w:rPr>
          <w:lang w:val="fr-FR"/>
        </w:rPr>
        <w:tab/>
        <w:t>Information elements coding</w:t>
      </w:r>
      <w:bookmarkEnd w:id="579"/>
      <w:bookmarkEnd w:id="580"/>
      <w:bookmarkEnd w:id="621"/>
      <w:bookmarkEnd w:id="622"/>
      <w:bookmarkEnd w:id="623"/>
      <w:bookmarkEnd w:id="624"/>
    </w:p>
    <w:p w14:paraId="149029F1" w14:textId="09055CBF" w:rsidR="005B5AD6" w:rsidRPr="00644C11" w:rsidRDefault="00C30FB2" w:rsidP="007A3061">
      <w:pPr>
        <w:pStyle w:val="Heading2"/>
        <w:rPr>
          <w:lang w:val="fr-FR"/>
        </w:rPr>
      </w:pPr>
      <w:bookmarkStart w:id="625" w:name="_Toc33963291"/>
      <w:bookmarkStart w:id="626" w:name="_Toc34393361"/>
      <w:bookmarkStart w:id="627" w:name="_Toc45216188"/>
      <w:bookmarkStart w:id="628" w:name="_Toc51931757"/>
      <w:bookmarkStart w:id="629" w:name="_Toc58235119"/>
      <w:bookmarkStart w:id="630" w:name="_Toc138340161"/>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625"/>
      <w:bookmarkEnd w:id="626"/>
      <w:bookmarkEnd w:id="627"/>
      <w:bookmarkEnd w:id="628"/>
      <w:bookmarkEnd w:id="629"/>
      <w:bookmarkEnd w:id="630"/>
    </w:p>
    <w:p w14:paraId="79A5B31A" w14:textId="7F3D18DC" w:rsidR="005B5AD6" w:rsidRPr="00644C11" w:rsidRDefault="005B5AD6" w:rsidP="005B5AD6">
      <w:pPr>
        <w:pStyle w:val="TH"/>
        <w:rPr>
          <w:lang w:val="fr-FR"/>
        </w:rPr>
      </w:pPr>
      <w:r w:rsidRPr="00644C11">
        <w:rPr>
          <w:lang w:val="fr-FR"/>
        </w:rPr>
        <w:t>Table </w:t>
      </w:r>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A258C4"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676E26" w:rsidRDefault="005B5AD6" w:rsidP="005B5AD6">
            <w:pPr>
              <w:pStyle w:val="TAL"/>
              <w:rPr>
                <w:lang w:val="fr-FR"/>
              </w:rPr>
            </w:pPr>
            <w:r w:rsidRPr="00676E26">
              <w:rPr>
                <w:lang w:val="fr-FR"/>
              </w:rPr>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631" w:name="_Toc33963292"/>
      <w:bookmarkStart w:id="632" w:name="_Toc34393362"/>
      <w:bookmarkStart w:id="633" w:name="_Toc45216189"/>
      <w:bookmarkStart w:id="634" w:name="_Toc51931758"/>
      <w:bookmarkStart w:id="635" w:name="_Toc58235120"/>
      <w:bookmarkStart w:id="636" w:name="_Toc138340162"/>
      <w:bookmarkStart w:id="637" w:name="_Toc20233401"/>
      <w:bookmarkEnd w:id="561"/>
      <w:bookmarkEnd w:id="562"/>
      <w:r w:rsidRPr="00644C11">
        <w:t>9</w:t>
      </w:r>
      <w:r w:rsidR="005B5AD6" w:rsidRPr="00644C11">
        <w:t>.2</w:t>
      </w:r>
      <w:r w:rsidR="005B5AD6" w:rsidRPr="00644C11">
        <w:tab/>
      </w:r>
      <w:r w:rsidR="00973FDC" w:rsidRPr="00644C11">
        <w:t>P</w:t>
      </w:r>
      <w:r w:rsidR="005B5AD6" w:rsidRPr="00644C11">
        <w:t>ort management list</w:t>
      </w:r>
      <w:bookmarkEnd w:id="631"/>
      <w:bookmarkEnd w:id="632"/>
      <w:bookmarkEnd w:id="633"/>
      <w:bookmarkEnd w:id="634"/>
      <w:bookmarkEnd w:id="635"/>
      <w:bookmarkEnd w:id="636"/>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ort management list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.2.1: </w:t>
      </w:r>
      <w:r w:rsidR="00570201" w:rsidRPr="00644C11">
        <w:rPr>
          <w:lang w:val="fr-FR"/>
        </w:rPr>
        <w:t>P</w:t>
      </w:r>
      <w:r w:rsidRPr="00644C11">
        <w:rPr>
          <w:lang w:val="fr-FR"/>
        </w:rPr>
        <w:t>ort management list information element</w:t>
      </w:r>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.2.2: </w:t>
      </w:r>
      <w:r w:rsidR="00973FDC" w:rsidRPr="00644C11">
        <w:rPr>
          <w:lang w:val="fr-FR"/>
        </w:rPr>
        <w:t>P</w:t>
      </w:r>
      <w:r w:rsidRPr="00644C11">
        <w:rPr>
          <w:lang w:val="fr-FR"/>
        </w:rPr>
        <w:t>ort management list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r w:rsidRPr="00644C11">
        <w:t>Figure </w:t>
      </w:r>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r w:rsidRPr="00644C11">
        <w:t>Figure </w:t>
      </w:r>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638" w:name="_Toc33963293"/>
      <w:bookmarkStart w:id="639" w:name="_Toc34393363"/>
      <w:bookmarkStart w:id="640" w:name="_Toc45216190"/>
      <w:bookmarkStart w:id="641" w:name="_Toc51931759"/>
      <w:bookmarkStart w:id="642" w:name="_Toc58235121"/>
      <w:bookmarkStart w:id="643" w:name="_Toc20233402"/>
      <w:bookmarkEnd w:id="637"/>
      <w:r w:rsidRPr="00D25151">
        <w:t>Figure 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677F33E5" w14:textId="77777777" w:rsidR="00813CE9" w:rsidRPr="00D25151" w:rsidRDefault="00813CE9" w:rsidP="00813CE9"/>
    <w:p w14:paraId="2F8BA238" w14:textId="77777777" w:rsidR="009945F3" w:rsidRPr="00D25151" w:rsidRDefault="009945F3" w:rsidP="009945F3"/>
    <w:p w14:paraId="5C0C4C13" w14:textId="13666B9A" w:rsidR="0032080C" w:rsidRPr="0045243D" w:rsidRDefault="009945F3" w:rsidP="0032080C">
      <w:pPr>
        <w:pStyle w:val="TH"/>
        <w:rPr>
          <w:ins w:id="644" w:author="24.539_CR0025R1_(Rel-18)_TEI16, Vertical_LAN" w:date="2023-09-21T23:59:00Z"/>
          <w:lang w:val="fr-FR"/>
        </w:rPr>
      </w:pPr>
      <w:r w:rsidRPr="00676E26">
        <w:rPr>
          <w:lang w:val="fr-FR"/>
        </w:rPr>
        <w:lastRenderedPageBreak/>
        <w:t>Table 9.2.1: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2080C" w:rsidRPr="00D25151" w14:paraId="55DDF4B9" w14:textId="77777777" w:rsidTr="00FA3117">
        <w:trPr>
          <w:cantSplit/>
          <w:jc w:val="center"/>
          <w:ins w:id="645" w:author="24.539_CR0025R1_(Rel-18)_TEI16, Vertical_LAN" w:date="2023-09-21T23:59:00Z"/>
        </w:trPr>
        <w:tc>
          <w:tcPr>
            <w:tcW w:w="7102" w:type="dxa"/>
          </w:tcPr>
          <w:p w14:paraId="5ECF6837" w14:textId="77777777" w:rsidR="0032080C" w:rsidRPr="00D25151" w:rsidRDefault="0032080C" w:rsidP="00FA3117">
            <w:pPr>
              <w:pStyle w:val="TAL"/>
              <w:rPr>
                <w:ins w:id="646" w:author="24.539_CR0025R1_(Rel-18)_TEI16, Vertical_LAN" w:date="2023-09-21T23:59:00Z"/>
              </w:rPr>
            </w:pPr>
            <w:ins w:id="647" w:author="24.539_CR0025R1_(Rel-18)_TEI16, Vertical_LAN" w:date="2023-09-21T23:59:00Z">
              <w:r w:rsidRPr="00D25151">
                <w:lastRenderedPageBreak/>
                <w:t>Value part of the port management list information element (octets 4 to z)</w:t>
              </w:r>
            </w:ins>
          </w:p>
        </w:tc>
      </w:tr>
      <w:tr w:rsidR="0032080C" w:rsidRPr="00D25151" w14:paraId="55B2BA40" w14:textId="77777777" w:rsidTr="00FA3117">
        <w:trPr>
          <w:cantSplit/>
          <w:jc w:val="center"/>
          <w:ins w:id="648" w:author="24.539_CR0025R1_(Rel-18)_TEI16, Vertical_LAN" w:date="2023-09-21T23:59:00Z"/>
        </w:trPr>
        <w:tc>
          <w:tcPr>
            <w:tcW w:w="7102" w:type="dxa"/>
          </w:tcPr>
          <w:p w14:paraId="3F0248E1" w14:textId="77777777" w:rsidR="0032080C" w:rsidRPr="00D25151" w:rsidRDefault="0032080C" w:rsidP="00FA3117">
            <w:pPr>
              <w:pStyle w:val="TAL"/>
              <w:rPr>
                <w:ins w:id="649" w:author="24.539_CR0025R1_(Rel-18)_TEI16, Vertical_LAN" w:date="2023-09-21T23:59:00Z"/>
              </w:rPr>
            </w:pPr>
          </w:p>
        </w:tc>
      </w:tr>
      <w:tr w:rsidR="0032080C" w:rsidRPr="00D25151" w14:paraId="4C103F18" w14:textId="77777777" w:rsidTr="00FA3117">
        <w:trPr>
          <w:cantSplit/>
          <w:jc w:val="center"/>
          <w:ins w:id="650" w:author="24.539_CR0025R1_(Rel-18)_TEI16, Vertical_LAN" w:date="2023-09-21T23:59:00Z"/>
        </w:trPr>
        <w:tc>
          <w:tcPr>
            <w:tcW w:w="7102" w:type="dxa"/>
          </w:tcPr>
          <w:p w14:paraId="44A01346" w14:textId="77777777" w:rsidR="0032080C" w:rsidRPr="00D25151" w:rsidRDefault="0032080C" w:rsidP="00FA3117">
            <w:pPr>
              <w:pStyle w:val="TAL"/>
              <w:rPr>
                <w:ins w:id="651" w:author="24.539_CR0025R1_(Rel-18)_TEI16, Vertical_LAN" w:date="2023-09-21T23:59:00Z"/>
              </w:rPr>
            </w:pPr>
            <w:ins w:id="652" w:author="24.539_CR0025R1_(Rel-18)_TEI16, Vertical_LAN" w:date="2023-09-21T23:59:00Z">
              <w:r w:rsidRPr="00D25151">
                <w:t>The value part of the port management list information element consists of one or several operations.</w:t>
              </w:r>
            </w:ins>
          </w:p>
        </w:tc>
      </w:tr>
      <w:tr w:rsidR="0032080C" w:rsidRPr="00D25151" w14:paraId="180FEEDA" w14:textId="77777777" w:rsidTr="00FA3117">
        <w:trPr>
          <w:cantSplit/>
          <w:jc w:val="center"/>
          <w:ins w:id="653" w:author="24.539_CR0025R1_(Rel-18)_TEI16, Vertical_LAN" w:date="2023-09-21T23:59:00Z"/>
        </w:trPr>
        <w:tc>
          <w:tcPr>
            <w:tcW w:w="7102" w:type="dxa"/>
          </w:tcPr>
          <w:p w14:paraId="26514D51" w14:textId="77777777" w:rsidR="0032080C" w:rsidRPr="00D25151" w:rsidRDefault="0032080C" w:rsidP="00FA3117">
            <w:pPr>
              <w:pStyle w:val="TAL"/>
              <w:rPr>
                <w:ins w:id="654" w:author="24.539_CR0025R1_(Rel-18)_TEI16, Vertical_LAN" w:date="2023-09-21T23:59:00Z"/>
              </w:rPr>
            </w:pPr>
          </w:p>
        </w:tc>
      </w:tr>
      <w:tr w:rsidR="0032080C" w:rsidRPr="00D25151" w14:paraId="6EAE2916" w14:textId="77777777" w:rsidTr="00FA3117">
        <w:trPr>
          <w:cantSplit/>
          <w:jc w:val="center"/>
          <w:ins w:id="655" w:author="24.539_CR0025R1_(Rel-18)_TEI16, Vertical_LAN" w:date="2023-09-21T23:59:00Z"/>
        </w:trPr>
        <w:tc>
          <w:tcPr>
            <w:tcW w:w="7102" w:type="dxa"/>
          </w:tcPr>
          <w:p w14:paraId="364ACD2E" w14:textId="77777777" w:rsidR="0032080C" w:rsidRPr="00D25151" w:rsidRDefault="0032080C" w:rsidP="00FA3117">
            <w:pPr>
              <w:pStyle w:val="TAL"/>
              <w:rPr>
                <w:ins w:id="656" w:author="24.539_CR0025R1_(Rel-18)_TEI16, Vertical_LAN" w:date="2023-09-21T23:59:00Z"/>
              </w:rPr>
            </w:pPr>
            <w:ins w:id="657" w:author="24.539_CR0025R1_(Rel-18)_TEI16, Vertical_LAN" w:date="2023-09-21T23:59:00Z">
              <w:r w:rsidRPr="00D25151">
                <w:t>Operation</w:t>
              </w:r>
            </w:ins>
          </w:p>
        </w:tc>
      </w:tr>
      <w:tr w:rsidR="0032080C" w:rsidRPr="00D25151" w14:paraId="6BBE6EC1" w14:textId="77777777" w:rsidTr="00FA3117">
        <w:trPr>
          <w:cantSplit/>
          <w:jc w:val="center"/>
          <w:ins w:id="658" w:author="24.539_CR0025R1_(Rel-18)_TEI16, Vertical_LAN" w:date="2023-09-21T23:59:00Z"/>
        </w:trPr>
        <w:tc>
          <w:tcPr>
            <w:tcW w:w="7102" w:type="dxa"/>
          </w:tcPr>
          <w:p w14:paraId="2A6B26DB" w14:textId="77777777" w:rsidR="0032080C" w:rsidRPr="00D25151" w:rsidRDefault="0032080C" w:rsidP="00FA3117">
            <w:pPr>
              <w:pStyle w:val="TAL"/>
              <w:rPr>
                <w:ins w:id="659" w:author="24.539_CR0025R1_(Rel-18)_TEI16, Vertical_LAN" w:date="2023-09-21T23:59:00Z"/>
              </w:rPr>
            </w:pPr>
          </w:p>
        </w:tc>
      </w:tr>
      <w:tr w:rsidR="0032080C" w:rsidRPr="00D25151" w14:paraId="740D6F7C" w14:textId="77777777" w:rsidTr="00FA3117">
        <w:trPr>
          <w:cantSplit/>
          <w:jc w:val="center"/>
          <w:ins w:id="660" w:author="24.539_CR0025R1_(Rel-18)_TEI16, Vertical_LAN" w:date="2023-09-21T23:59:00Z"/>
        </w:trPr>
        <w:tc>
          <w:tcPr>
            <w:tcW w:w="7102" w:type="dxa"/>
          </w:tcPr>
          <w:p w14:paraId="03ABE218" w14:textId="77777777" w:rsidR="0032080C" w:rsidRPr="00D25151" w:rsidRDefault="0032080C" w:rsidP="00FA3117">
            <w:pPr>
              <w:pStyle w:val="TAL"/>
              <w:rPr>
                <w:ins w:id="661" w:author="24.539_CR0025R1_(Rel-18)_TEI16, Vertical_LAN" w:date="2023-09-21T23:59:00Z"/>
              </w:rPr>
            </w:pPr>
            <w:ins w:id="662" w:author="24.539_CR0025R1_(Rel-18)_TEI16, Vertical_LAN" w:date="2023-09-21T23:59:00Z">
              <w:r w:rsidRPr="00D25151">
                <w:t>Operation code (octet d)</w:t>
              </w:r>
            </w:ins>
          </w:p>
        </w:tc>
      </w:tr>
      <w:tr w:rsidR="0032080C" w:rsidRPr="00D25151" w14:paraId="1E7EB7DA" w14:textId="77777777" w:rsidTr="00FA3117">
        <w:trPr>
          <w:cantSplit/>
          <w:jc w:val="center"/>
          <w:ins w:id="663" w:author="24.539_CR0025R1_(Rel-18)_TEI16, Vertical_LAN" w:date="2023-09-21T23:59:00Z"/>
        </w:trPr>
        <w:tc>
          <w:tcPr>
            <w:tcW w:w="7102" w:type="dxa"/>
          </w:tcPr>
          <w:p w14:paraId="427ACDCD" w14:textId="77777777" w:rsidR="0032080C" w:rsidRPr="00D25151" w:rsidRDefault="0032080C" w:rsidP="00FA3117">
            <w:pPr>
              <w:pStyle w:val="TAL"/>
              <w:rPr>
                <w:ins w:id="664" w:author="24.539_CR0025R1_(Rel-18)_TEI16, Vertical_LAN" w:date="2023-09-21T23:59:00Z"/>
              </w:rPr>
            </w:pPr>
            <w:ins w:id="665" w:author="24.539_CR0025R1_(Rel-18)_TEI16, Vertical_LAN" w:date="2023-09-21T23:59:00Z">
              <w:r w:rsidRPr="00D25151">
                <w:t>Bits</w:t>
              </w:r>
            </w:ins>
          </w:p>
          <w:p w14:paraId="7C35FEB8" w14:textId="77777777" w:rsidR="0032080C" w:rsidRPr="00D25151" w:rsidRDefault="0032080C" w:rsidP="00FA3117">
            <w:pPr>
              <w:pStyle w:val="TAL"/>
              <w:rPr>
                <w:ins w:id="666" w:author="24.539_CR0025R1_(Rel-18)_TEI16, Vertical_LAN" w:date="2023-09-21T23:59:00Z"/>
                <w:b/>
                <w:bCs/>
              </w:rPr>
            </w:pPr>
            <w:ins w:id="667" w:author="24.539_CR0025R1_(Rel-18)_TEI16, Vertical_LAN" w:date="2023-09-21T23:59:00Z">
              <w:r w:rsidRPr="00D25151">
                <w:rPr>
                  <w:b/>
                  <w:bCs/>
                </w:rPr>
                <w:t>8 7 6 5 4 3 2 1</w:t>
              </w:r>
            </w:ins>
          </w:p>
          <w:p w14:paraId="3E79E376" w14:textId="77777777" w:rsidR="0032080C" w:rsidRPr="00D25151" w:rsidRDefault="0032080C" w:rsidP="00FA3117">
            <w:pPr>
              <w:pStyle w:val="TAL"/>
              <w:rPr>
                <w:ins w:id="668" w:author="24.539_CR0025R1_(Rel-18)_TEI16, Vertical_LAN" w:date="2023-09-21T23:59:00Z"/>
              </w:rPr>
            </w:pPr>
            <w:ins w:id="669" w:author="24.539_CR0025R1_(Rel-18)_TEI16, Vertical_LAN" w:date="2023-09-21T23:59:00Z">
              <w:r w:rsidRPr="00D25151">
                <w:t>0 0 0 0 0 0 0 0</w:t>
              </w:r>
              <w:r w:rsidRPr="00D25151">
                <w:tab/>
                <w:t>Reserved</w:t>
              </w:r>
            </w:ins>
          </w:p>
          <w:p w14:paraId="65180134" w14:textId="77777777" w:rsidR="0032080C" w:rsidRPr="00D25151" w:rsidRDefault="0032080C" w:rsidP="00FA3117">
            <w:pPr>
              <w:pStyle w:val="TAL"/>
              <w:rPr>
                <w:ins w:id="670" w:author="24.539_CR0025R1_(Rel-18)_TEI16, Vertical_LAN" w:date="2023-09-21T23:59:00Z"/>
              </w:rPr>
            </w:pPr>
            <w:ins w:id="671" w:author="24.539_CR0025R1_(Rel-18)_TEI16, Vertical_LAN" w:date="2023-09-21T23:59:00Z">
              <w:r w:rsidRPr="00D25151">
                <w:t>0 0 0 0 0 0 0 1</w:t>
              </w:r>
              <w:r w:rsidRPr="00D25151">
                <w:tab/>
                <w:t>Get capabilities</w:t>
              </w:r>
            </w:ins>
          </w:p>
          <w:p w14:paraId="64F311D6" w14:textId="77777777" w:rsidR="0032080C" w:rsidRPr="00D25151" w:rsidRDefault="0032080C" w:rsidP="00FA3117">
            <w:pPr>
              <w:pStyle w:val="TAL"/>
              <w:rPr>
                <w:ins w:id="672" w:author="24.539_CR0025R1_(Rel-18)_TEI16, Vertical_LAN" w:date="2023-09-21T23:59:00Z"/>
              </w:rPr>
            </w:pPr>
            <w:ins w:id="673" w:author="24.539_CR0025R1_(Rel-18)_TEI16, Vertical_LAN" w:date="2023-09-21T23:59:00Z">
              <w:r w:rsidRPr="00D25151">
                <w:t>0 0 0 0 0 0 1 0</w:t>
              </w:r>
              <w:r w:rsidRPr="00D25151">
                <w:tab/>
                <w:t>Read parameter</w:t>
              </w:r>
            </w:ins>
          </w:p>
          <w:p w14:paraId="5C0038CD" w14:textId="77777777" w:rsidR="0032080C" w:rsidRPr="00D25151" w:rsidRDefault="0032080C" w:rsidP="00FA3117">
            <w:pPr>
              <w:pStyle w:val="TAL"/>
              <w:rPr>
                <w:ins w:id="674" w:author="24.539_CR0025R1_(Rel-18)_TEI16, Vertical_LAN" w:date="2023-09-21T23:59:00Z"/>
              </w:rPr>
            </w:pPr>
            <w:ins w:id="675" w:author="24.539_CR0025R1_(Rel-18)_TEI16, Vertical_LAN" w:date="2023-09-21T23:59:00Z">
              <w:r w:rsidRPr="00D25151">
                <w:t>0 0 0 0 0 0 1 1</w:t>
              </w:r>
              <w:r w:rsidRPr="00D25151">
                <w:tab/>
                <w:t>Set parameter (NOTE</w:t>
              </w:r>
              <w:r w:rsidRPr="00D25151">
                <w:rPr>
                  <w:rFonts w:cs="Arial"/>
                </w:rPr>
                <w:t> 1</w:t>
              </w:r>
              <w:r w:rsidRPr="00D25151">
                <w:t>)</w:t>
              </w:r>
            </w:ins>
          </w:p>
          <w:p w14:paraId="0F8FE632" w14:textId="77777777" w:rsidR="0032080C" w:rsidRPr="00D25151" w:rsidRDefault="0032080C" w:rsidP="00FA3117">
            <w:pPr>
              <w:pStyle w:val="TAL"/>
              <w:rPr>
                <w:ins w:id="676" w:author="24.539_CR0025R1_(Rel-18)_TEI16, Vertical_LAN" w:date="2023-09-21T23:59:00Z"/>
              </w:rPr>
            </w:pPr>
            <w:ins w:id="677" w:author="24.539_CR0025R1_(Rel-18)_TEI16, Vertical_LAN" w:date="2023-09-21T23:59:00Z">
              <w:r w:rsidRPr="00D25151">
                <w:t>0 0 0 0 0 1 0 0</w:t>
              </w:r>
              <w:r w:rsidRPr="00D25151">
                <w:tab/>
                <w:t>Subscribe-notify for parameter</w:t>
              </w:r>
            </w:ins>
          </w:p>
        </w:tc>
      </w:tr>
      <w:tr w:rsidR="0032080C" w:rsidRPr="00D25151" w14:paraId="15BEF919" w14:textId="77777777" w:rsidTr="00FA3117">
        <w:trPr>
          <w:cantSplit/>
          <w:jc w:val="center"/>
          <w:ins w:id="678" w:author="24.539_CR0025R1_(Rel-18)_TEI16, Vertical_LAN" w:date="2023-09-21T23:59:00Z"/>
        </w:trPr>
        <w:tc>
          <w:tcPr>
            <w:tcW w:w="7102" w:type="dxa"/>
          </w:tcPr>
          <w:p w14:paraId="7E5FD5B2" w14:textId="77777777" w:rsidR="0032080C" w:rsidRPr="00D25151" w:rsidRDefault="0032080C" w:rsidP="00FA3117">
            <w:pPr>
              <w:pStyle w:val="TAL"/>
              <w:rPr>
                <w:ins w:id="679" w:author="24.539_CR0025R1_(Rel-18)_TEI16, Vertical_LAN" w:date="2023-09-21T23:59:00Z"/>
              </w:rPr>
            </w:pPr>
            <w:ins w:id="680" w:author="24.539_CR0025R1_(Rel-18)_TEI16, Vertical_LAN" w:date="2023-09-21T23:59:00Z">
              <w:r w:rsidRPr="00D25151">
                <w:t>0 0 0 0 0 1 0 1</w:t>
              </w:r>
              <w:r w:rsidRPr="00D25151">
                <w:tab/>
                <w:t>Unsubscribe for parameter</w:t>
              </w:r>
            </w:ins>
          </w:p>
          <w:p w14:paraId="3D961403" w14:textId="77777777" w:rsidR="0032080C" w:rsidRPr="00D25151" w:rsidRDefault="0032080C" w:rsidP="00FA3117">
            <w:pPr>
              <w:pStyle w:val="TAL"/>
              <w:rPr>
                <w:ins w:id="681" w:author="24.539_CR0025R1_(Rel-18)_TEI16, Vertical_LAN" w:date="2023-09-21T23:59:00Z"/>
              </w:rPr>
            </w:pPr>
            <w:ins w:id="682" w:author="24.539_CR0025R1_(Rel-18)_TEI16, Vertical_LAN" w:date="2023-09-21T23:59:00Z">
              <w:r w:rsidRPr="00D25151">
                <w:t>0 0 0 0 0 1 1 0</w:t>
              </w:r>
              <w:r>
                <w:tab/>
              </w:r>
              <w:r w:rsidRPr="00D25151">
                <w:t>Selective read parameter</w:t>
              </w:r>
            </w:ins>
          </w:p>
          <w:p w14:paraId="418A84CA" w14:textId="77777777" w:rsidR="0032080C" w:rsidRPr="00D25151" w:rsidRDefault="0032080C" w:rsidP="00FA3117">
            <w:pPr>
              <w:pStyle w:val="TAL"/>
              <w:rPr>
                <w:ins w:id="683" w:author="24.539_CR0025R1_(Rel-18)_TEI16, Vertical_LAN" w:date="2023-09-21T23:59:00Z"/>
              </w:rPr>
            </w:pPr>
            <w:ins w:id="684" w:author="24.539_CR0025R1_(Rel-18)_TEI16, Vertical_LAN" w:date="2023-09-21T23:59:00Z">
              <w:r w:rsidRPr="00D25151">
                <w:t>0 0 0 0 0 1 1 1</w:t>
              </w:r>
              <w:r>
                <w:tab/>
              </w:r>
              <w:r w:rsidRPr="00D25151">
                <w:t>Selective subscribe-notify for parameter</w:t>
              </w:r>
            </w:ins>
          </w:p>
          <w:p w14:paraId="7A152115" w14:textId="77777777" w:rsidR="0032080C" w:rsidRPr="00D25151" w:rsidRDefault="0032080C" w:rsidP="00FA3117">
            <w:pPr>
              <w:pStyle w:val="TAL"/>
              <w:rPr>
                <w:ins w:id="685" w:author="24.539_CR0025R1_(Rel-18)_TEI16, Vertical_LAN" w:date="2023-09-21T23:59:00Z"/>
              </w:rPr>
            </w:pPr>
            <w:ins w:id="686" w:author="24.539_CR0025R1_(Rel-18)_TEI16, Vertical_LAN" w:date="2023-09-21T23:59:00Z">
              <w:r w:rsidRPr="00D25151">
                <w:t>0 0 0 0 1 0 0 0</w:t>
              </w:r>
              <w:r>
                <w:tab/>
              </w:r>
              <w:r w:rsidRPr="00D25151">
                <w:t>Selective unsubscribe for parameter</w:t>
              </w:r>
            </w:ins>
          </w:p>
          <w:p w14:paraId="17A30B75" w14:textId="77777777" w:rsidR="0032080C" w:rsidRDefault="0032080C" w:rsidP="00FA3117">
            <w:pPr>
              <w:pStyle w:val="TAL"/>
              <w:rPr>
                <w:ins w:id="687" w:author="24.539_CR0025R1_(Rel-18)_TEI16, Vertical_LAN" w:date="2023-09-21T23:59:00Z"/>
              </w:rPr>
            </w:pPr>
            <w:ins w:id="688" w:author="24.539_CR0025R1_(Rel-18)_TEI16, Vertical_LAN" w:date="2023-09-21T23:59:00Z">
              <w:r w:rsidRPr="008E09D0">
                <w:t xml:space="preserve">0 0 0 0 1 0 </w:t>
              </w:r>
              <w:r>
                <w:t>0</w:t>
              </w:r>
              <w:r w:rsidRPr="008E09D0">
                <w:t xml:space="preserve"> </w:t>
              </w:r>
              <w:r>
                <w:t>1</w:t>
              </w:r>
              <w:r w:rsidRPr="008E09D0">
                <w:tab/>
              </w:r>
              <w:r>
                <w:t>D</w:t>
              </w:r>
              <w:r w:rsidRPr="008E09D0">
                <w:t>elete parameter</w:t>
              </w:r>
              <w:r>
                <w:t xml:space="preserve">-entry </w:t>
              </w:r>
              <w:r w:rsidRPr="00D25151">
                <w:t>(NOTE</w:t>
              </w:r>
              <w:r w:rsidRPr="00D25151">
                <w:rPr>
                  <w:rFonts w:cs="Arial"/>
                </w:rPr>
                <w:t> </w:t>
              </w:r>
              <w:r>
                <w:rPr>
                  <w:rFonts w:cs="Arial"/>
                </w:rPr>
                <w:t>3</w:t>
              </w:r>
              <w:r w:rsidRPr="00D25151">
                <w:t>)</w:t>
              </w:r>
            </w:ins>
          </w:p>
          <w:p w14:paraId="64FB3F79" w14:textId="77777777" w:rsidR="0032080C" w:rsidRPr="00D25151" w:rsidRDefault="0032080C" w:rsidP="00FA3117">
            <w:pPr>
              <w:pStyle w:val="TAL"/>
              <w:rPr>
                <w:ins w:id="689" w:author="24.539_CR0025R1_(Rel-18)_TEI16, Vertical_LAN" w:date="2023-09-21T23:59:00Z"/>
              </w:rPr>
            </w:pPr>
          </w:p>
        </w:tc>
      </w:tr>
      <w:tr w:rsidR="0032080C" w:rsidRPr="00D25151" w14:paraId="3BED46AB" w14:textId="77777777" w:rsidTr="00FA3117">
        <w:trPr>
          <w:cantSplit/>
          <w:jc w:val="center"/>
          <w:ins w:id="690" w:author="24.539_CR0025R1_(Rel-18)_TEI16, Vertical_LAN" w:date="2023-09-21T23:59:00Z"/>
        </w:trPr>
        <w:tc>
          <w:tcPr>
            <w:tcW w:w="7102" w:type="dxa"/>
          </w:tcPr>
          <w:p w14:paraId="5A66FC63" w14:textId="77777777" w:rsidR="0032080C" w:rsidRPr="00D25151" w:rsidRDefault="0032080C" w:rsidP="00FA3117">
            <w:pPr>
              <w:pStyle w:val="TAL"/>
              <w:rPr>
                <w:ins w:id="691" w:author="24.539_CR0025R1_(Rel-18)_TEI16, Vertical_LAN" w:date="2023-09-21T23:59:00Z"/>
              </w:rPr>
            </w:pPr>
            <w:ins w:id="692" w:author="24.539_CR0025R1_(Rel-18)_TEI16, Vertical_LAN" w:date="2023-09-21T23:59:00Z">
              <w:r w:rsidRPr="00D25151">
                <w:t>All other values are spare.</w:t>
              </w:r>
            </w:ins>
          </w:p>
        </w:tc>
      </w:tr>
      <w:tr w:rsidR="0032080C" w:rsidRPr="00D25151" w14:paraId="22D391C4" w14:textId="77777777" w:rsidTr="00FA3117">
        <w:trPr>
          <w:cantSplit/>
          <w:jc w:val="center"/>
          <w:ins w:id="693" w:author="24.539_CR0025R1_(Rel-18)_TEI16, Vertical_LAN" w:date="2023-09-21T23:59:00Z"/>
        </w:trPr>
        <w:tc>
          <w:tcPr>
            <w:tcW w:w="7102" w:type="dxa"/>
          </w:tcPr>
          <w:p w14:paraId="18BCECC2" w14:textId="77777777" w:rsidR="0032080C" w:rsidRPr="00D25151" w:rsidRDefault="0032080C" w:rsidP="00FA3117">
            <w:pPr>
              <w:pStyle w:val="TAL"/>
              <w:rPr>
                <w:ins w:id="694" w:author="24.539_CR0025R1_(Rel-18)_TEI16, Vertical_LAN" w:date="2023-09-21T23:59:00Z"/>
              </w:rPr>
            </w:pPr>
          </w:p>
        </w:tc>
      </w:tr>
      <w:tr w:rsidR="0032080C" w:rsidRPr="00D25151" w14:paraId="71EC0061" w14:textId="77777777" w:rsidTr="00FA3117">
        <w:trPr>
          <w:cantSplit/>
          <w:jc w:val="center"/>
          <w:ins w:id="695" w:author="24.539_CR0025R1_(Rel-18)_TEI16, Vertical_LAN" w:date="2023-09-21T23:59:00Z"/>
        </w:trPr>
        <w:tc>
          <w:tcPr>
            <w:tcW w:w="7102" w:type="dxa"/>
          </w:tcPr>
          <w:p w14:paraId="298BC407" w14:textId="77777777" w:rsidR="0032080C" w:rsidRPr="00D25151" w:rsidRDefault="0032080C" w:rsidP="00FA3117">
            <w:pPr>
              <w:pStyle w:val="TAL"/>
              <w:rPr>
                <w:ins w:id="696" w:author="24.539_CR0025R1_(Rel-18)_TEI16, Vertical_LAN" w:date="2023-09-21T23:59:00Z"/>
              </w:rPr>
            </w:pPr>
            <w:ins w:id="697" w:author="24.539_CR0025R1_(Rel-18)_TEI16, Vertical_LAN" w:date="2023-09-21T23:59:00Z">
              <w:r w:rsidRPr="00D25151">
                <w:t>Port parameter name (octets d+1 to d+2)</w:t>
              </w:r>
            </w:ins>
          </w:p>
        </w:tc>
      </w:tr>
      <w:tr w:rsidR="0032080C" w:rsidRPr="00D25151" w14:paraId="375C15D6" w14:textId="77777777" w:rsidTr="00FA3117">
        <w:trPr>
          <w:cantSplit/>
          <w:jc w:val="center"/>
          <w:ins w:id="698" w:author="24.539_CR0025R1_(Rel-18)_TEI16, Vertical_LAN" w:date="2023-09-21T23:59:00Z"/>
        </w:trPr>
        <w:tc>
          <w:tcPr>
            <w:tcW w:w="7102" w:type="dxa"/>
          </w:tcPr>
          <w:p w14:paraId="05D78027" w14:textId="77777777" w:rsidR="0032080C" w:rsidRPr="00D25151" w:rsidRDefault="0032080C" w:rsidP="00FA3117">
            <w:pPr>
              <w:pStyle w:val="TAL"/>
              <w:rPr>
                <w:ins w:id="699" w:author="24.539_CR0025R1_(Rel-18)_TEI16, Vertical_LAN" w:date="2023-09-21T23:59:00Z"/>
              </w:rPr>
            </w:pPr>
          </w:p>
        </w:tc>
      </w:tr>
      <w:tr w:rsidR="0032080C" w:rsidRPr="00D25151" w14:paraId="7304A928" w14:textId="77777777" w:rsidTr="00FA3117">
        <w:trPr>
          <w:cantSplit/>
          <w:jc w:val="center"/>
          <w:ins w:id="700" w:author="24.539_CR0025R1_(Rel-18)_TEI16, Vertical_LAN" w:date="2023-09-21T23:59:00Z"/>
        </w:trPr>
        <w:tc>
          <w:tcPr>
            <w:tcW w:w="7102" w:type="dxa"/>
          </w:tcPr>
          <w:p w14:paraId="62BE7906" w14:textId="77777777" w:rsidR="0032080C" w:rsidRPr="00D25151" w:rsidRDefault="0032080C" w:rsidP="00FA3117">
            <w:pPr>
              <w:pStyle w:val="TAL"/>
              <w:rPr>
                <w:ins w:id="701" w:author="24.539_CR0025R1_(Rel-18)_TEI16, Vertical_LAN" w:date="2023-09-21T23:59:00Z"/>
              </w:rPr>
            </w:pPr>
            <w:ins w:id="702" w:author="24.539_CR0025R1_(Rel-18)_TEI16, Vertical_LAN" w:date="2023-09-21T23:59:00Z">
              <w:r w:rsidRPr="00D25151">
                <w:lastRenderedPageBreak/>
                <w:t>This field contains the name of the port parameter to which the operation applies, encoded as follows:</w:t>
              </w:r>
            </w:ins>
          </w:p>
          <w:p w14:paraId="4035C38E" w14:textId="77777777" w:rsidR="0032080C" w:rsidRPr="00D25151" w:rsidRDefault="0032080C" w:rsidP="00FA3117">
            <w:pPr>
              <w:pStyle w:val="TAL"/>
              <w:rPr>
                <w:ins w:id="703" w:author="24.539_CR0025R1_(Rel-18)_TEI16, Vertical_LAN" w:date="2023-09-21T23:59:00Z"/>
              </w:rPr>
            </w:pPr>
          </w:p>
          <w:p w14:paraId="699BF966" w14:textId="77777777" w:rsidR="0032080C" w:rsidRPr="00D25151" w:rsidRDefault="0032080C" w:rsidP="00FA3117">
            <w:pPr>
              <w:pStyle w:val="TAL"/>
              <w:rPr>
                <w:ins w:id="704" w:author="24.539_CR0025R1_(Rel-18)_TEI16, Vertical_LAN" w:date="2023-09-21T23:59:00Z"/>
                <w:rFonts w:cs="Arial"/>
              </w:rPr>
            </w:pPr>
            <w:ins w:id="705" w:author="24.539_CR0025R1_(Rel-18)_TEI16, Vertical_LAN" w:date="2023-09-21T23:59:00Z">
              <w:r w:rsidRPr="00D25151">
                <w:rPr>
                  <w:rFonts w:cs="Arial"/>
                </w:rPr>
                <w:t>-</w:t>
              </w:r>
              <w:r w:rsidRPr="00D25151">
                <w:rPr>
                  <w:rFonts w:cs="Arial"/>
                </w:rPr>
                <w:tab/>
                <w:t>0000H Reserved;</w:t>
              </w:r>
            </w:ins>
          </w:p>
          <w:p w14:paraId="1FBB9D97" w14:textId="77777777" w:rsidR="0032080C" w:rsidRPr="00D25151" w:rsidRDefault="0032080C" w:rsidP="00FA3117">
            <w:pPr>
              <w:pStyle w:val="TAL"/>
              <w:rPr>
                <w:ins w:id="706" w:author="24.539_CR0025R1_(Rel-18)_TEI16, Vertical_LAN" w:date="2023-09-21T23:59:00Z"/>
                <w:rFonts w:cs="Arial"/>
              </w:rPr>
            </w:pPr>
          </w:p>
          <w:p w14:paraId="7B997408" w14:textId="77777777" w:rsidR="0032080C" w:rsidRPr="00D25151" w:rsidRDefault="0032080C" w:rsidP="00FA3117">
            <w:pPr>
              <w:pStyle w:val="TAL"/>
              <w:rPr>
                <w:ins w:id="707" w:author="24.539_CR0025R1_(Rel-18)_TEI16, Vertical_LAN" w:date="2023-09-21T23:59:00Z"/>
              </w:rPr>
            </w:pPr>
            <w:ins w:id="708" w:author="24.539_CR0025R1_(Rel-18)_TEI16, Vertical_LAN" w:date="2023-09-21T23:59:00Z">
              <w:r w:rsidRPr="00D25151">
                <w:rPr>
                  <w:rFonts w:cs="Arial"/>
                </w:rPr>
                <w:t>-</w:t>
              </w:r>
              <w:r w:rsidRPr="00D25151">
                <w:rPr>
                  <w:rFonts w:cs="Arial"/>
                </w:rPr>
                <w:tab/>
                <w:t>0001H txPropagationDelay;</w:t>
              </w:r>
            </w:ins>
          </w:p>
          <w:p w14:paraId="4905505D" w14:textId="77777777" w:rsidR="0032080C" w:rsidRPr="00D25151" w:rsidRDefault="0032080C" w:rsidP="00FA3117">
            <w:pPr>
              <w:pStyle w:val="TAL"/>
              <w:rPr>
                <w:ins w:id="709" w:author="24.539_CR0025R1_(Rel-18)_TEI16, Vertical_LAN" w:date="2023-09-21T23:59:00Z"/>
                <w:rFonts w:cs="Arial"/>
              </w:rPr>
            </w:pPr>
          </w:p>
          <w:p w14:paraId="6BE8EA8E" w14:textId="77777777" w:rsidR="0032080C" w:rsidRPr="00D25151" w:rsidRDefault="0032080C" w:rsidP="00FA3117">
            <w:pPr>
              <w:pStyle w:val="TAL"/>
              <w:rPr>
                <w:ins w:id="710" w:author="24.539_CR0025R1_(Rel-18)_TEI16, Vertical_LAN" w:date="2023-09-21T23:59:00Z"/>
                <w:rFonts w:cs="Arial"/>
              </w:rPr>
            </w:pPr>
            <w:ins w:id="711" w:author="24.539_CR0025R1_(Rel-18)_TEI16, Vertical_LAN" w:date="2023-09-21T23:59:00Z">
              <w:r w:rsidRPr="00D25151">
                <w:t>-</w:t>
              </w:r>
              <w:r w:rsidRPr="00D25151">
                <w:tab/>
                <w:t>0002H Traffic class table</w:t>
              </w:r>
              <w:r w:rsidRPr="00D25151">
                <w:rPr>
                  <w:rFonts w:cs="Arial"/>
                </w:rPr>
                <w:t>;</w:t>
              </w:r>
            </w:ins>
          </w:p>
          <w:p w14:paraId="617B4391" w14:textId="77777777" w:rsidR="0032080C" w:rsidRPr="00D25151" w:rsidRDefault="0032080C" w:rsidP="00FA3117">
            <w:pPr>
              <w:pStyle w:val="TAL"/>
              <w:rPr>
                <w:ins w:id="712" w:author="24.539_CR0025R1_(Rel-18)_TEI16, Vertical_LAN" w:date="2023-09-21T23:59:00Z"/>
                <w:rFonts w:cs="Arial"/>
              </w:rPr>
            </w:pPr>
          </w:p>
          <w:p w14:paraId="50DC06CA" w14:textId="77777777" w:rsidR="0032080C" w:rsidRPr="00D25151" w:rsidRDefault="0032080C" w:rsidP="00FA3117">
            <w:pPr>
              <w:pStyle w:val="TAL"/>
              <w:rPr>
                <w:ins w:id="713" w:author="24.539_CR0025R1_(Rel-18)_TEI16, Vertical_LAN" w:date="2023-09-21T23:59:00Z"/>
                <w:rFonts w:cs="Arial"/>
              </w:rPr>
            </w:pPr>
            <w:ins w:id="714" w:author="24.539_CR0025R1_(Rel-18)_TEI16, Vertical_LAN" w:date="2023-09-21T23:59:00Z">
              <w:r w:rsidRPr="00D25151">
                <w:rPr>
                  <w:rFonts w:cs="Arial"/>
                </w:rPr>
                <w:t>-</w:t>
              </w:r>
              <w:r w:rsidRPr="00D25151">
                <w:rPr>
                  <w:rFonts w:cs="Arial"/>
                </w:rPr>
                <w:tab/>
                <w:t>0003H GateEnabled;</w:t>
              </w:r>
            </w:ins>
          </w:p>
          <w:p w14:paraId="23FD498D" w14:textId="77777777" w:rsidR="0032080C" w:rsidRPr="00D25151" w:rsidRDefault="0032080C" w:rsidP="00FA3117">
            <w:pPr>
              <w:pStyle w:val="TAL"/>
              <w:rPr>
                <w:ins w:id="715" w:author="24.539_CR0025R1_(Rel-18)_TEI16, Vertical_LAN" w:date="2023-09-21T23:59:00Z"/>
                <w:rFonts w:cs="Arial"/>
              </w:rPr>
            </w:pPr>
            <w:ins w:id="716" w:author="24.539_CR0025R1_(Rel-18)_TEI16, Vertical_LAN" w:date="2023-09-21T23:59:00Z">
              <w:r w:rsidRPr="00D25151">
                <w:rPr>
                  <w:rFonts w:cs="Arial"/>
                </w:rPr>
                <w:t>-</w:t>
              </w:r>
              <w:r w:rsidRPr="00D25151">
                <w:rPr>
                  <w:rFonts w:cs="Arial"/>
                </w:rPr>
                <w:tab/>
                <w:t>0004H AdminBaseTime;</w:t>
              </w:r>
            </w:ins>
          </w:p>
          <w:p w14:paraId="46FB7BB7" w14:textId="77777777" w:rsidR="0032080C" w:rsidRPr="00D25151" w:rsidRDefault="0032080C" w:rsidP="00FA3117">
            <w:pPr>
              <w:pStyle w:val="TAL"/>
              <w:rPr>
                <w:ins w:id="717" w:author="24.539_CR0025R1_(Rel-18)_TEI16, Vertical_LAN" w:date="2023-09-21T23:59:00Z"/>
                <w:rFonts w:cs="Arial"/>
              </w:rPr>
            </w:pPr>
            <w:ins w:id="718" w:author="24.539_CR0025R1_(Rel-18)_TEI16, Vertical_LAN" w:date="2023-09-21T23:59:00Z">
              <w:r w:rsidRPr="00D25151">
                <w:rPr>
                  <w:rFonts w:cs="Arial"/>
                </w:rPr>
                <w:t>-</w:t>
              </w:r>
              <w:r w:rsidRPr="00D25151">
                <w:rPr>
                  <w:rFonts w:cs="Arial"/>
                </w:rPr>
                <w:tab/>
                <w:t>0005H AdminControlListLength;</w:t>
              </w:r>
            </w:ins>
          </w:p>
          <w:p w14:paraId="38C5FEFC" w14:textId="77777777" w:rsidR="0032080C" w:rsidRPr="00D25151" w:rsidRDefault="0032080C" w:rsidP="00FA3117">
            <w:pPr>
              <w:pStyle w:val="TAL"/>
              <w:rPr>
                <w:ins w:id="719" w:author="24.539_CR0025R1_(Rel-18)_TEI16, Vertical_LAN" w:date="2023-09-21T23:59:00Z"/>
                <w:rFonts w:cs="Arial"/>
              </w:rPr>
            </w:pPr>
            <w:ins w:id="720" w:author="24.539_CR0025R1_(Rel-18)_TEI16, Vertical_LAN" w:date="2023-09-21T23:59:00Z">
              <w:r w:rsidRPr="00D25151">
                <w:rPr>
                  <w:rFonts w:cs="Arial"/>
                </w:rPr>
                <w:t>-</w:t>
              </w:r>
              <w:r w:rsidRPr="00D25151">
                <w:rPr>
                  <w:rFonts w:cs="Arial"/>
                </w:rPr>
                <w:tab/>
                <w:t>0006H AdminControlList;</w:t>
              </w:r>
            </w:ins>
          </w:p>
          <w:p w14:paraId="1ED3EBC8" w14:textId="77777777" w:rsidR="0032080C" w:rsidRPr="00D25151" w:rsidRDefault="0032080C" w:rsidP="00FA3117">
            <w:pPr>
              <w:pStyle w:val="TAL"/>
              <w:rPr>
                <w:ins w:id="721" w:author="24.539_CR0025R1_(Rel-18)_TEI16, Vertical_LAN" w:date="2023-09-21T23:59:00Z"/>
                <w:rFonts w:cs="Arial"/>
              </w:rPr>
            </w:pPr>
            <w:ins w:id="722" w:author="24.539_CR0025R1_(Rel-18)_TEI16, Vertical_LAN" w:date="2023-09-21T23:59:00Z">
              <w:r w:rsidRPr="00D25151">
                <w:rPr>
                  <w:rFonts w:cs="Arial"/>
                </w:rPr>
                <w:t>-</w:t>
              </w:r>
              <w:r w:rsidRPr="00D25151">
                <w:rPr>
                  <w:rFonts w:cs="Arial"/>
                </w:rPr>
                <w:tab/>
                <w:t>0007H AdminCycleTime;</w:t>
              </w:r>
            </w:ins>
          </w:p>
          <w:p w14:paraId="43091027" w14:textId="77777777" w:rsidR="0032080C" w:rsidRPr="00D25151" w:rsidRDefault="0032080C" w:rsidP="00FA3117">
            <w:pPr>
              <w:pStyle w:val="TAL"/>
              <w:rPr>
                <w:ins w:id="723" w:author="24.539_CR0025R1_(Rel-18)_TEI16, Vertical_LAN" w:date="2023-09-21T23:59:00Z"/>
                <w:rFonts w:cs="Arial"/>
              </w:rPr>
            </w:pPr>
            <w:ins w:id="724" w:author="24.539_CR0025R1_(Rel-18)_TEI16, Vertical_LAN" w:date="2023-09-21T23:59:00Z">
              <w:r w:rsidRPr="00D25151">
                <w:rPr>
                  <w:rFonts w:cs="Arial"/>
                </w:rPr>
                <w:t>-</w:t>
              </w:r>
              <w:r w:rsidRPr="00D25151">
                <w:rPr>
                  <w:rFonts w:cs="Arial"/>
                </w:rPr>
                <w:tab/>
                <w:t>0008H Tick granularity;</w:t>
              </w:r>
            </w:ins>
          </w:p>
          <w:p w14:paraId="4DBD805C" w14:textId="77777777" w:rsidR="0032080C" w:rsidRPr="00C54769" w:rsidRDefault="0032080C" w:rsidP="00FA3117">
            <w:pPr>
              <w:pStyle w:val="TAL"/>
              <w:rPr>
                <w:ins w:id="725" w:author="24.539_CR0025R1_(Rel-18)_TEI16, Vertical_LAN" w:date="2023-09-21T23:59:00Z"/>
                <w:rFonts w:cs="Arial"/>
              </w:rPr>
            </w:pPr>
            <w:ins w:id="726" w:author="24.539_CR0025R1_(Rel-18)_TEI16, Vertical_LAN" w:date="2023-09-21T23:59:00Z">
              <w:r w:rsidRPr="00D25151">
                <w:rPr>
                  <w:rFonts w:cs="Arial"/>
                </w:rPr>
                <w:t>-</w:t>
              </w:r>
              <w:r w:rsidRPr="00D25151">
                <w:rPr>
                  <w:rFonts w:cs="Arial"/>
                </w:rPr>
                <w:tab/>
                <w:t>0009H txPropagationDelayDeltaThreshold</w:t>
              </w:r>
              <w:r w:rsidRPr="00C54769">
                <w:rPr>
                  <w:rFonts w:cs="Arial"/>
                </w:rPr>
                <w:t>;</w:t>
              </w:r>
              <w:r>
                <w:t xml:space="preserve"> </w:t>
              </w:r>
              <w:r w:rsidRPr="00C54769">
                <w:rPr>
                  <w:rFonts w:cs="Arial"/>
                </w:rPr>
                <w:t>;</w:t>
              </w:r>
            </w:ins>
          </w:p>
          <w:p w14:paraId="79F21B3E" w14:textId="77777777" w:rsidR="0032080C" w:rsidRDefault="0032080C" w:rsidP="00FA3117">
            <w:pPr>
              <w:pStyle w:val="TAL"/>
              <w:rPr>
                <w:ins w:id="727" w:author="24.539_CR0025R1_(Rel-18)_TEI16, Vertical_LAN" w:date="2023-09-21T23:59:00Z"/>
                <w:rFonts w:cs="Arial"/>
              </w:rPr>
            </w:pPr>
            <w:ins w:id="728" w:author="24.539_CR0025R1_(Rel-18)_TEI16, Vertical_LAN" w:date="2023-09-21T23:59:00Z">
              <w:r w:rsidRPr="00C54769">
                <w:rPr>
                  <w:rFonts w:cs="Arial"/>
                </w:rPr>
                <w:t>-</w:t>
              </w:r>
              <w:r w:rsidRPr="00C54769">
                <w:rPr>
                  <w:rFonts w:cs="Arial"/>
                </w:rPr>
                <w:tab/>
                <w:t>000BH SupportedListMax;</w:t>
              </w:r>
            </w:ins>
          </w:p>
          <w:p w14:paraId="580C00D9" w14:textId="77777777" w:rsidR="0032080C" w:rsidRDefault="0032080C" w:rsidP="00FA3117">
            <w:pPr>
              <w:pStyle w:val="TAL"/>
              <w:rPr>
                <w:ins w:id="729" w:author="24.539_CR0025R1_(Rel-18)_TEI16, Vertical_LAN" w:date="2023-09-21T23:59:00Z"/>
                <w:rFonts w:cs="Arial"/>
              </w:rPr>
            </w:pPr>
            <w:ins w:id="730" w:author="24.539_CR0025R1_(Rel-18)_TEI16, Vertical_LAN" w:date="2023-09-21T23:59:00Z">
              <w:r w:rsidRPr="00F85509">
                <w:rPr>
                  <w:rFonts w:cs="Arial"/>
                </w:rPr>
                <w:t>-</w:t>
              </w:r>
              <w:r w:rsidRPr="00F85509">
                <w:rPr>
                  <w:rFonts w:cs="Arial"/>
                </w:rPr>
                <w:tab/>
                <w:t>000</w:t>
              </w:r>
              <w:r>
                <w:rPr>
                  <w:rFonts w:cs="Arial"/>
                </w:rPr>
                <w:t>A</w:t>
              </w:r>
              <w:r w:rsidRPr="00F85509">
                <w:rPr>
                  <w:rFonts w:cs="Arial"/>
                </w:rPr>
                <w:t>H AdminCycleTime</w:t>
              </w:r>
              <w:r>
                <w:rPr>
                  <w:rFonts w:cs="Arial"/>
                </w:rPr>
                <w:t>Extension</w:t>
              </w:r>
            </w:ins>
          </w:p>
          <w:p w14:paraId="5F897140" w14:textId="77777777" w:rsidR="0032080C" w:rsidRPr="00D25151" w:rsidRDefault="0032080C" w:rsidP="00FA3117">
            <w:pPr>
              <w:pStyle w:val="TAL"/>
              <w:rPr>
                <w:ins w:id="731" w:author="24.539_CR0025R1_(Rel-18)_TEI16, Vertical_LAN" w:date="2023-09-21T23:59:00Z"/>
                <w:rFonts w:cs="Arial"/>
              </w:rPr>
            </w:pPr>
          </w:p>
          <w:p w14:paraId="36CA9E16" w14:textId="77777777" w:rsidR="0032080C" w:rsidRPr="00D25151" w:rsidRDefault="0032080C" w:rsidP="00FA3117">
            <w:pPr>
              <w:pStyle w:val="TAL"/>
              <w:rPr>
                <w:ins w:id="732" w:author="24.539_CR0025R1_(Rel-18)_TEI16, Vertical_LAN" w:date="2023-09-21T23:59:00Z"/>
                <w:rFonts w:cs="Arial"/>
              </w:rPr>
            </w:pPr>
            <w:ins w:id="733" w:author="24.539_CR0025R1_(Rel-18)_TEI16, Vertical_LAN" w:date="2023-09-21T23:59:00Z">
              <w:r w:rsidRPr="00D25151">
                <w:rPr>
                  <w:rFonts w:cs="Arial"/>
                </w:rPr>
                <w:t>-</w:t>
              </w:r>
              <w:r w:rsidRPr="00D25151">
                <w:rPr>
                  <w:rFonts w:cs="Arial"/>
                </w:rPr>
                <w:tab/>
                <w:t>000</w:t>
              </w:r>
              <w:r>
                <w:rPr>
                  <w:rFonts w:cs="Arial"/>
                </w:rPr>
                <w:t>C</w:t>
              </w:r>
              <w:r w:rsidRPr="00D25151">
                <w:rPr>
                  <w:rFonts w:cs="Arial"/>
                </w:rPr>
                <w:t>H</w:t>
              </w:r>
            </w:ins>
          </w:p>
          <w:p w14:paraId="161F72CF" w14:textId="77777777" w:rsidR="0032080C" w:rsidRPr="00D25151" w:rsidRDefault="0032080C" w:rsidP="00FA3117">
            <w:pPr>
              <w:pStyle w:val="TAL"/>
              <w:rPr>
                <w:ins w:id="734" w:author="24.539_CR0025R1_(Rel-18)_TEI16, Vertical_LAN" w:date="2023-09-21T23:59:00Z"/>
              </w:rPr>
            </w:pPr>
            <w:ins w:id="735" w:author="24.539_CR0025R1_(Rel-18)_TEI16, Vertical_LAN" w:date="2023-09-21T23:59:00Z">
              <w:r w:rsidRPr="00D25151">
                <w:tab/>
                <w:t>to</w:t>
              </w:r>
              <w:r w:rsidRPr="00D25151">
                <w:tab/>
              </w:r>
              <w:r w:rsidRPr="00D25151">
                <w:tab/>
              </w:r>
              <w:r w:rsidRPr="00D25151">
                <w:tab/>
                <w:t>Spare</w:t>
              </w:r>
            </w:ins>
          </w:p>
          <w:p w14:paraId="4F84273F" w14:textId="77777777" w:rsidR="0032080C" w:rsidRPr="00D25151" w:rsidRDefault="0032080C" w:rsidP="00FA3117">
            <w:pPr>
              <w:pStyle w:val="TAL"/>
              <w:rPr>
                <w:ins w:id="736" w:author="24.539_CR0025R1_(Rel-18)_TEI16, Vertical_LAN" w:date="2023-09-21T23:59:00Z"/>
                <w:rFonts w:cs="Arial"/>
              </w:rPr>
            </w:pPr>
            <w:ins w:id="737" w:author="24.539_CR0025R1_(Rel-18)_TEI16, Vertical_LAN" w:date="2023-09-21T23:59:00Z">
              <w:r w:rsidRPr="00D25151">
                <w:rPr>
                  <w:rFonts w:cs="Arial"/>
                </w:rPr>
                <w:t>-</w:t>
              </w:r>
              <w:r w:rsidRPr="00D25151">
                <w:rPr>
                  <w:rFonts w:cs="Arial"/>
                </w:rPr>
                <w:tab/>
                <w:t>003FH</w:t>
              </w:r>
            </w:ins>
          </w:p>
          <w:p w14:paraId="1BE270A2" w14:textId="77777777" w:rsidR="0032080C" w:rsidRPr="00D25151" w:rsidRDefault="0032080C" w:rsidP="00FA3117">
            <w:pPr>
              <w:pStyle w:val="TAL"/>
              <w:rPr>
                <w:ins w:id="738" w:author="24.539_CR0025R1_(Rel-18)_TEI16, Vertical_LAN" w:date="2023-09-21T23:59:00Z"/>
                <w:rFonts w:cs="Arial"/>
              </w:rPr>
            </w:pPr>
          </w:p>
          <w:p w14:paraId="5907BB09" w14:textId="77777777" w:rsidR="0032080C" w:rsidRPr="00D25151" w:rsidRDefault="0032080C" w:rsidP="00FA3117">
            <w:pPr>
              <w:pStyle w:val="TAL"/>
              <w:rPr>
                <w:ins w:id="739" w:author="24.539_CR0025R1_(Rel-18)_TEI16, Vertical_LAN" w:date="2023-09-21T23:59:00Z"/>
                <w:rFonts w:cs="Arial"/>
              </w:rPr>
            </w:pPr>
            <w:ins w:id="740" w:author="24.539_CR0025R1_(Rel-18)_TEI16, Vertical_LAN" w:date="2023-09-21T23:59:00Z">
              <w:r w:rsidRPr="00D25151">
                <w:rPr>
                  <w:rFonts w:cs="Arial"/>
                </w:rPr>
                <w:t>-</w:t>
              </w:r>
              <w:r w:rsidRPr="00D25151">
                <w:rPr>
                  <w:rFonts w:cs="Arial"/>
                </w:rPr>
                <w:tab/>
                <w:t>0040H lldpV2PortConfigAdminStatusV2;</w:t>
              </w:r>
            </w:ins>
          </w:p>
          <w:p w14:paraId="189F2D5A" w14:textId="77777777" w:rsidR="0032080C" w:rsidRPr="00D25151" w:rsidRDefault="0032080C" w:rsidP="00FA3117">
            <w:pPr>
              <w:pStyle w:val="TAL"/>
              <w:rPr>
                <w:ins w:id="741" w:author="24.539_CR0025R1_(Rel-18)_TEI16, Vertical_LAN" w:date="2023-09-21T23:59:00Z"/>
                <w:rFonts w:cs="Arial"/>
              </w:rPr>
            </w:pPr>
            <w:ins w:id="742" w:author="24.539_CR0025R1_(Rel-18)_TEI16, Vertical_LAN" w:date="2023-09-21T23:59:00Z">
              <w:r w:rsidRPr="00D25151">
                <w:rPr>
                  <w:rFonts w:cs="Arial"/>
                </w:rPr>
                <w:t>-</w:t>
              </w:r>
              <w:r w:rsidRPr="00D25151">
                <w:rPr>
                  <w:rFonts w:cs="Arial"/>
                </w:rPr>
                <w:tab/>
                <w:t>0041H lldpV2LocChassisIdSubtype;</w:t>
              </w:r>
            </w:ins>
          </w:p>
          <w:p w14:paraId="2D9B8A72" w14:textId="77777777" w:rsidR="0032080C" w:rsidRPr="00D25151" w:rsidRDefault="0032080C" w:rsidP="00FA3117">
            <w:pPr>
              <w:pStyle w:val="TAL"/>
              <w:rPr>
                <w:ins w:id="743" w:author="24.539_CR0025R1_(Rel-18)_TEI16, Vertical_LAN" w:date="2023-09-21T23:59:00Z"/>
                <w:rFonts w:cs="Arial"/>
              </w:rPr>
            </w:pPr>
            <w:ins w:id="744" w:author="24.539_CR0025R1_(Rel-18)_TEI16, Vertical_LAN" w:date="2023-09-21T23:59:00Z">
              <w:r w:rsidRPr="00D25151">
                <w:rPr>
                  <w:rFonts w:cs="Arial"/>
                </w:rPr>
                <w:t>-</w:t>
              </w:r>
              <w:r w:rsidRPr="00D25151">
                <w:rPr>
                  <w:rFonts w:cs="Arial"/>
                </w:rPr>
                <w:tab/>
                <w:t>0042H lldpV2LocChassisId;</w:t>
              </w:r>
            </w:ins>
          </w:p>
          <w:p w14:paraId="431B0C75" w14:textId="77777777" w:rsidR="0032080C" w:rsidRPr="00D25151" w:rsidRDefault="0032080C" w:rsidP="00FA3117">
            <w:pPr>
              <w:pStyle w:val="TAL"/>
              <w:rPr>
                <w:ins w:id="745" w:author="24.539_CR0025R1_(Rel-18)_TEI16, Vertical_LAN" w:date="2023-09-21T23:59:00Z"/>
                <w:rFonts w:cs="Arial"/>
              </w:rPr>
            </w:pPr>
            <w:ins w:id="746" w:author="24.539_CR0025R1_(Rel-18)_TEI16, Vertical_LAN" w:date="2023-09-21T23:59:00Z">
              <w:r w:rsidRPr="00D25151">
                <w:rPr>
                  <w:rFonts w:cs="Arial"/>
                </w:rPr>
                <w:t>-</w:t>
              </w:r>
              <w:r w:rsidRPr="00D25151">
                <w:rPr>
                  <w:rFonts w:cs="Arial"/>
                </w:rPr>
                <w:tab/>
                <w:t>0043H lldpV2MessageTxInterval;</w:t>
              </w:r>
            </w:ins>
          </w:p>
          <w:p w14:paraId="7FB9C48F" w14:textId="77777777" w:rsidR="0032080C" w:rsidRPr="00D25151" w:rsidRDefault="0032080C" w:rsidP="00FA3117">
            <w:pPr>
              <w:pStyle w:val="TAL"/>
              <w:rPr>
                <w:ins w:id="747" w:author="24.539_CR0025R1_(Rel-18)_TEI16, Vertical_LAN" w:date="2023-09-21T23:59:00Z"/>
                <w:rFonts w:cs="Arial"/>
              </w:rPr>
            </w:pPr>
            <w:ins w:id="748" w:author="24.539_CR0025R1_(Rel-18)_TEI16, Vertical_LAN" w:date="2023-09-21T23:59:00Z">
              <w:r w:rsidRPr="00D25151">
                <w:rPr>
                  <w:rFonts w:cs="Arial"/>
                </w:rPr>
                <w:t>-</w:t>
              </w:r>
              <w:r w:rsidRPr="00D25151">
                <w:rPr>
                  <w:rFonts w:cs="Arial"/>
                </w:rPr>
                <w:tab/>
                <w:t>0044H lldpV2MessageTxHoldMultiplier;</w:t>
              </w:r>
            </w:ins>
          </w:p>
          <w:p w14:paraId="14B69CE9" w14:textId="77777777" w:rsidR="0032080C" w:rsidRPr="00D25151" w:rsidRDefault="0032080C" w:rsidP="00FA3117">
            <w:pPr>
              <w:pStyle w:val="TAL"/>
              <w:rPr>
                <w:ins w:id="749" w:author="24.539_CR0025R1_(Rel-18)_TEI16, Vertical_LAN" w:date="2023-09-21T23:59:00Z"/>
                <w:rFonts w:cs="Arial"/>
              </w:rPr>
            </w:pPr>
          </w:p>
          <w:p w14:paraId="3CAE4CF8" w14:textId="77777777" w:rsidR="0032080C" w:rsidRPr="00D25151" w:rsidRDefault="0032080C" w:rsidP="00FA3117">
            <w:pPr>
              <w:pStyle w:val="TAL"/>
              <w:rPr>
                <w:ins w:id="750" w:author="24.539_CR0025R1_(Rel-18)_TEI16, Vertical_LAN" w:date="2023-09-21T23:59:00Z"/>
                <w:rFonts w:cs="Arial"/>
              </w:rPr>
            </w:pPr>
            <w:ins w:id="751" w:author="24.539_CR0025R1_(Rel-18)_TEI16, Vertical_LAN" w:date="2023-09-21T23:59:00Z">
              <w:r w:rsidRPr="00D25151">
                <w:rPr>
                  <w:rFonts w:cs="Arial"/>
                </w:rPr>
                <w:t>-</w:t>
              </w:r>
              <w:r w:rsidRPr="00D25151">
                <w:rPr>
                  <w:rFonts w:cs="Arial"/>
                </w:rPr>
                <w:tab/>
                <w:t>0045H</w:t>
              </w:r>
            </w:ins>
          </w:p>
          <w:p w14:paraId="05CB9406" w14:textId="77777777" w:rsidR="0032080C" w:rsidRPr="00D25151" w:rsidRDefault="0032080C" w:rsidP="00FA3117">
            <w:pPr>
              <w:pStyle w:val="TAL"/>
              <w:rPr>
                <w:ins w:id="752" w:author="24.539_CR0025R1_(Rel-18)_TEI16, Vertical_LAN" w:date="2023-09-21T23:59:00Z"/>
              </w:rPr>
            </w:pPr>
            <w:ins w:id="753" w:author="24.539_CR0025R1_(Rel-18)_TEI16, Vertical_LAN" w:date="2023-09-21T23:59:00Z">
              <w:r w:rsidRPr="00D25151">
                <w:tab/>
                <w:t>to</w:t>
              </w:r>
              <w:r w:rsidRPr="00D25151">
                <w:tab/>
              </w:r>
              <w:r w:rsidRPr="00D25151">
                <w:tab/>
              </w:r>
              <w:r w:rsidRPr="00D25151">
                <w:tab/>
                <w:t>Spare</w:t>
              </w:r>
            </w:ins>
          </w:p>
          <w:p w14:paraId="6DFA5A0E" w14:textId="77777777" w:rsidR="0032080C" w:rsidRPr="00D25151" w:rsidRDefault="0032080C" w:rsidP="00FA3117">
            <w:pPr>
              <w:pStyle w:val="TAL"/>
              <w:rPr>
                <w:ins w:id="754" w:author="24.539_CR0025R1_(Rel-18)_TEI16, Vertical_LAN" w:date="2023-09-21T23:59:00Z"/>
                <w:rFonts w:cs="Arial"/>
              </w:rPr>
            </w:pPr>
            <w:ins w:id="755" w:author="24.539_CR0025R1_(Rel-18)_TEI16, Vertical_LAN" w:date="2023-09-21T23:59:00Z">
              <w:r w:rsidRPr="00D25151">
                <w:rPr>
                  <w:rFonts w:cs="Arial"/>
                </w:rPr>
                <w:t>-</w:t>
              </w:r>
              <w:r w:rsidRPr="00D25151">
                <w:rPr>
                  <w:rFonts w:cs="Arial"/>
                </w:rPr>
                <w:tab/>
                <w:t>005FH</w:t>
              </w:r>
            </w:ins>
          </w:p>
          <w:p w14:paraId="385DCDE9" w14:textId="77777777" w:rsidR="0032080C" w:rsidRPr="00D25151" w:rsidRDefault="0032080C" w:rsidP="00FA3117">
            <w:pPr>
              <w:pStyle w:val="TAL"/>
              <w:rPr>
                <w:ins w:id="756" w:author="24.539_CR0025R1_(Rel-18)_TEI16, Vertical_LAN" w:date="2023-09-21T23:59:00Z"/>
                <w:rFonts w:cs="Arial"/>
              </w:rPr>
            </w:pPr>
          </w:p>
          <w:p w14:paraId="01B1432F" w14:textId="77777777" w:rsidR="0032080C" w:rsidRPr="00D25151" w:rsidRDefault="0032080C" w:rsidP="00FA3117">
            <w:pPr>
              <w:pStyle w:val="TAL"/>
              <w:rPr>
                <w:ins w:id="757" w:author="24.539_CR0025R1_(Rel-18)_TEI16, Vertical_LAN" w:date="2023-09-21T23:59:00Z"/>
                <w:rFonts w:cs="Arial"/>
              </w:rPr>
            </w:pPr>
            <w:ins w:id="758" w:author="24.539_CR0025R1_(Rel-18)_TEI16, Vertical_LAN" w:date="2023-09-21T23:59:00Z">
              <w:r w:rsidRPr="00D25151">
                <w:rPr>
                  <w:rFonts w:cs="Arial"/>
                </w:rPr>
                <w:t>-</w:t>
              </w:r>
              <w:r w:rsidRPr="00D25151">
                <w:rPr>
                  <w:rFonts w:cs="Arial"/>
                </w:rPr>
                <w:tab/>
                <w:t>0060H lldpV2LocPortIdSubtype;</w:t>
              </w:r>
            </w:ins>
          </w:p>
          <w:p w14:paraId="086B05E5" w14:textId="77777777" w:rsidR="0032080C" w:rsidRPr="00D25151" w:rsidRDefault="0032080C" w:rsidP="00FA3117">
            <w:pPr>
              <w:pStyle w:val="TAL"/>
              <w:rPr>
                <w:ins w:id="759" w:author="24.539_CR0025R1_(Rel-18)_TEI16, Vertical_LAN" w:date="2023-09-21T23:59:00Z"/>
                <w:rFonts w:cs="Arial"/>
              </w:rPr>
            </w:pPr>
            <w:ins w:id="760" w:author="24.539_CR0025R1_(Rel-18)_TEI16, Vertical_LAN" w:date="2023-09-21T23:59:00Z">
              <w:r w:rsidRPr="00D25151">
                <w:rPr>
                  <w:rFonts w:cs="Arial"/>
                </w:rPr>
                <w:t>-</w:t>
              </w:r>
              <w:r w:rsidRPr="00D25151">
                <w:rPr>
                  <w:rFonts w:cs="Arial"/>
                </w:rPr>
                <w:tab/>
                <w:t>0061H lldpV2LocPortId;</w:t>
              </w:r>
            </w:ins>
          </w:p>
          <w:p w14:paraId="0CCDCEEE" w14:textId="77777777" w:rsidR="0032080C" w:rsidRPr="00D25151" w:rsidRDefault="0032080C" w:rsidP="00FA3117">
            <w:pPr>
              <w:pStyle w:val="TAL"/>
              <w:rPr>
                <w:ins w:id="761" w:author="24.539_CR0025R1_(Rel-18)_TEI16, Vertical_LAN" w:date="2023-09-21T23:59:00Z"/>
                <w:rFonts w:cs="Arial"/>
              </w:rPr>
            </w:pPr>
          </w:p>
          <w:p w14:paraId="4E88356D" w14:textId="77777777" w:rsidR="0032080C" w:rsidRPr="00D25151" w:rsidRDefault="0032080C" w:rsidP="00FA3117">
            <w:pPr>
              <w:pStyle w:val="TAL"/>
              <w:rPr>
                <w:ins w:id="762" w:author="24.539_CR0025R1_(Rel-18)_TEI16, Vertical_LAN" w:date="2023-09-21T23:59:00Z"/>
                <w:rFonts w:cs="Arial"/>
              </w:rPr>
            </w:pPr>
            <w:ins w:id="763" w:author="24.539_CR0025R1_(Rel-18)_TEI16, Vertical_LAN" w:date="2023-09-21T23:59:00Z">
              <w:r w:rsidRPr="00D25151">
                <w:rPr>
                  <w:rFonts w:cs="Arial"/>
                </w:rPr>
                <w:t>-</w:t>
              </w:r>
              <w:r w:rsidRPr="00D25151">
                <w:rPr>
                  <w:rFonts w:cs="Arial"/>
                </w:rPr>
                <w:tab/>
                <w:t>0062H</w:t>
              </w:r>
            </w:ins>
          </w:p>
          <w:p w14:paraId="5A76714A" w14:textId="77777777" w:rsidR="0032080C" w:rsidRPr="00D25151" w:rsidRDefault="0032080C" w:rsidP="00FA3117">
            <w:pPr>
              <w:pStyle w:val="TAL"/>
              <w:rPr>
                <w:ins w:id="764" w:author="24.539_CR0025R1_(Rel-18)_TEI16, Vertical_LAN" w:date="2023-09-21T23:59:00Z"/>
              </w:rPr>
            </w:pPr>
            <w:ins w:id="765" w:author="24.539_CR0025R1_(Rel-18)_TEI16, Vertical_LAN" w:date="2023-09-21T23:59:00Z">
              <w:r w:rsidRPr="00D25151">
                <w:tab/>
                <w:t>to</w:t>
              </w:r>
              <w:r w:rsidRPr="00D25151">
                <w:tab/>
              </w:r>
              <w:r w:rsidRPr="00D25151">
                <w:tab/>
              </w:r>
              <w:r w:rsidRPr="00D25151">
                <w:tab/>
                <w:t>Spare</w:t>
              </w:r>
            </w:ins>
          </w:p>
          <w:p w14:paraId="0CE4FCE7" w14:textId="77777777" w:rsidR="0032080C" w:rsidRPr="00D25151" w:rsidRDefault="0032080C" w:rsidP="00FA3117">
            <w:pPr>
              <w:pStyle w:val="TAL"/>
              <w:rPr>
                <w:ins w:id="766" w:author="24.539_CR0025R1_(Rel-18)_TEI16, Vertical_LAN" w:date="2023-09-21T23:59:00Z"/>
                <w:rFonts w:cs="Arial"/>
              </w:rPr>
            </w:pPr>
            <w:ins w:id="767" w:author="24.539_CR0025R1_(Rel-18)_TEI16, Vertical_LAN" w:date="2023-09-21T23:59:00Z">
              <w:r w:rsidRPr="00D25151">
                <w:rPr>
                  <w:rFonts w:cs="Arial"/>
                </w:rPr>
                <w:t>-</w:t>
              </w:r>
              <w:r w:rsidRPr="00D25151">
                <w:rPr>
                  <w:rFonts w:cs="Arial"/>
                </w:rPr>
                <w:tab/>
                <w:t>009FH</w:t>
              </w:r>
            </w:ins>
          </w:p>
          <w:p w14:paraId="47C6D54D" w14:textId="77777777" w:rsidR="0032080C" w:rsidRPr="00D25151" w:rsidRDefault="0032080C" w:rsidP="00FA3117">
            <w:pPr>
              <w:pStyle w:val="TAL"/>
              <w:rPr>
                <w:ins w:id="768" w:author="24.539_CR0025R1_(Rel-18)_TEI16, Vertical_LAN" w:date="2023-09-21T23:59:00Z"/>
                <w:rFonts w:cs="Arial"/>
              </w:rPr>
            </w:pPr>
          </w:p>
          <w:p w14:paraId="31F1CB55" w14:textId="77777777" w:rsidR="0032080C" w:rsidRPr="00D25151" w:rsidRDefault="0032080C" w:rsidP="00FA3117">
            <w:pPr>
              <w:pStyle w:val="TAL"/>
              <w:rPr>
                <w:ins w:id="769" w:author="24.539_CR0025R1_(Rel-18)_TEI16, Vertical_LAN" w:date="2023-09-21T23:59:00Z"/>
                <w:rFonts w:cs="Arial"/>
              </w:rPr>
            </w:pPr>
            <w:ins w:id="770" w:author="24.539_CR0025R1_(Rel-18)_TEI16, Vertical_LAN" w:date="2023-09-21T23:59:00Z">
              <w:r w:rsidRPr="00D25151">
                <w:rPr>
                  <w:rFonts w:cs="Arial"/>
                </w:rPr>
                <w:t>-</w:t>
              </w:r>
              <w:r w:rsidRPr="00D25151">
                <w:rPr>
                  <w:rFonts w:cs="Arial"/>
                </w:rPr>
                <w:tab/>
                <w:t>00A0H lldpV2RemChassisIdSubtype;</w:t>
              </w:r>
            </w:ins>
          </w:p>
          <w:p w14:paraId="241245FC" w14:textId="77777777" w:rsidR="0032080C" w:rsidRPr="00D25151" w:rsidRDefault="0032080C" w:rsidP="00FA3117">
            <w:pPr>
              <w:pStyle w:val="TAL"/>
              <w:rPr>
                <w:ins w:id="771" w:author="24.539_CR0025R1_(Rel-18)_TEI16, Vertical_LAN" w:date="2023-09-21T23:59:00Z"/>
                <w:rFonts w:cs="Arial"/>
              </w:rPr>
            </w:pPr>
            <w:ins w:id="772" w:author="24.539_CR0025R1_(Rel-18)_TEI16, Vertical_LAN" w:date="2023-09-21T23:59:00Z">
              <w:r w:rsidRPr="00D25151">
                <w:rPr>
                  <w:rFonts w:cs="Arial"/>
                </w:rPr>
                <w:t>-</w:t>
              </w:r>
              <w:r w:rsidRPr="00D25151">
                <w:rPr>
                  <w:rFonts w:cs="Arial"/>
                </w:rPr>
                <w:tab/>
                <w:t>00A1H lldpV2RemChassisId;</w:t>
              </w:r>
            </w:ins>
          </w:p>
          <w:p w14:paraId="6C13A0AC" w14:textId="77777777" w:rsidR="0032080C" w:rsidRPr="00D25151" w:rsidRDefault="0032080C" w:rsidP="00FA3117">
            <w:pPr>
              <w:pStyle w:val="TAL"/>
              <w:rPr>
                <w:ins w:id="773" w:author="24.539_CR0025R1_(Rel-18)_TEI16, Vertical_LAN" w:date="2023-09-21T23:59:00Z"/>
                <w:rFonts w:cs="Arial"/>
              </w:rPr>
            </w:pPr>
            <w:ins w:id="774" w:author="24.539_CR0025R1_(Rel-18)_TEI16, Vertical_LAN" w:date="2023-09-21T23:59:00Z">
              <w:r w:rsidRPr="00D25151">
                <w:rPr>
                  <w:rFonts w:cs="Arial"/>
                </w:rPr>
                <w:t>-</w:t>
              </w:r>
              <w:r w:rsidRPr="00D25151">
                <w:rPr>
                  <w:rFonts w:cs="Arial"/>
                </w:rPr>
                <w:tab/>
                <w:t>00A2H lldpV2RemPortIdSubtype;</w:t>
              </w:r>
            </w:ins>
          </w:p>
          <w:p w14:paraId="4807D54E" w14:textId="77777777" w:rsidR="0032080C" w:rsidRPr="00D25151" w:rsidRDefault="0032080C" w:rsidP="00FA3117">
            <w:pPr>
              <w:pStyle w:val="TAL"/>
              <w:rPr>
                <w:ins w:id="775" w:author="24.539_CR0025R1_(Rel-18)_TEI16, Vertical_LAN" w:date="2023-09-21T23:59:00Z"/>
                <w:rFonts w:cs="Arial"/>
              </w:rPr>
            </w:pPr>
            <w:ins w:id="776" w:author="24.539_CR0025R1_(Rel-18)_TEI16, Vertical_LAN" w:date="2023-09-21T23:59:00Z">
              <w:r w:rsidRPr="00D25151">
                <w:rPr>
                  <w:rFonts w:cs="Arial"/>
                </w:rPr>
                <w:t>-</w:t>
              </w:r>
              <w:r w:rsidRPr="00D25151">
                <w:rPr>
                  <w:rFonts w:cs="Arial"/>
                </w:rPr>
                <w:tab/>
                <w:t>00A3H lldpV2RemPortId;</w:t>
              </w:r>
            </w:ins>
          </w:p>
          <w:p w14:paraId="6F8EDDAF" w14:textId="77777777" w:rsidR="0032080C" w:rsidRPr="00D25151" w:rsidRDefault="0032080C" w:rsidP="00FA3117">
            <w:pPr>
              <w:pStyle w:val="TAL"/>
              <w:rPr>
                <w:ins w:id="777" w:author="24.539_CR0025R1_(Rel-18)_TEI16, Vertical_LAN" w:date="2023-09-21T23:59:00Z"/>
                <w:rFonts w:cs="Arial"/>
              </w:rPr>
            </w:pPr>
            <w:ins w:id="778" w:author="24.539_CR0025R1_(Rel-18)_TEI16, Vertical_LAN" w:date="2023-09-21T23:59:00Z">
              <w:r w:rsidRPr="00D25151">
                <w:rPr>
                  <w:rFonts w:cs="Arial"/>
                </w:rPr>
                <w:t>-</w:t>
              </w:r>
              <w:r w:rsidRPr="00D25151">
                <w:rPr>
                  <w:rFonts w:cs="Arial"/>
                </w:rPr>
                <w:tab/>
                <w:t>00A4H lldpTTL;</w:t>
              </w:r>
            </w:ins>
          </w:p>
          <w:p w14:paraId="56DB864C" w14:textId="77777777" w:rsidR="0032080C" w:rsidRPr="00D25151" w:rsidRDefault="0032080C" w:rsidP="00FA3117">
            <w:pPr>
              <w:pStyle w:val="TAL"/>
              <w:rPr>
                <w:ins w:id="779" w:author="24.539_CR0025R1_(Rel-18)_TEI16, Vertical_LAN" w:date="2023-09-21T23:59:00Z"/>
                <w:rFonts w:cs="Arial"/>
              </w:rPr>
            </w:pPr>
          </w:p>
          <w:p w14:paraId="3EBBF809" w14:textId="77777777" w:rsidR="0032080C" w:rsidRPr="00D25151" w:rsidRDefault="0032080C" w:rsidP="00FA3117">
            <w:pPr>
              <w:pStyle w:val="TAL"/>
              <w:rPr>
                <w:ins w:id="780" w:author="24.539_CR0025R1_(Rel-18)_TEI16, Vertical_LAN" w:date="2023-09-21T23:59:00Z"/>
                <w:rFonts w:cs="Arial"/>
              </w:rPr>
            </w:pPr>
            <w:ins w:id="781" w:author="24.539_CR0025R1_(Rel-18)_TEI16, Vertical_LAN" w:date="2023-09-21T23:59:00Z">
              <w:r w:rsidRPr="00D25151">
                <w:rPr>
                  <w:rFonts w:cs="Arial"/>
                </w:rPr>
                <w:t>-</w:t>
              </w:r>
              <w:r w:rsidRPr="00D25151">
                <w:rPr>
                  <w:rFonts w:cs="Arial"/>
                </w:rPr>
                <w:tab/>
                <w:t>00A5H</w:t>
              </w:r>
            </w:ins>
          </w:p>
          <w:p w14:paraId="4C2756B9" w14:textId="77777777" w:rsidR="0032080C" w:rsidRPr="00D25151" w:rsidRDefault="0032080C" w:rsidP="00FA3117">
            <w:pPr>
              <w:pStyle w:val="TAL"/>
              <w:rPr>
                <w:ins w:id="782" w:author="24.539_CR0025R1_(Rel-18)_TEI16, Vertical_LAN" w:date="2023-09-21T23:59:00Z"/>
              </w:rPr>
            </w:pPr>
            <w:ins w:id="783" w:author="24.539_CR0025R1_(Rel-18)_TEI16, Vertical_LAN" w:date="2023-09-21T23:59:00Z">
              <w:r w:rsidRPr="00D25151">
                <w:tab/>
                <w:t>to</w:t>
              </w:r>
              <w:r w:rsidRPr="00D25151">
                <w:tab/>
              </w:r>
              <w:r w:rsidRPr="00D25151">
                <w:tab/>
              </w:r>
              <w:r w:rsidRPr="00D25151">
                <w:tab/>
                <w:t>Spare</w:t>
              </w:r>
            </w:ins>
          </w:p>
          <w:p w14:paraId="1C36CECD" w14:textId="77777777" w:rsidR="0032080C" w:rsidRPr="00D25151" w:rsidRDefault="0032080C" w:rsidP="00FA3117">
            <w:pPr>
              <w:pStyle w:val="TAL"/>
              <w:rPr>
                <w:ins w:id="784" w:author="24.539_CR0025R1_(Rel-18)_TEI16, Vertical_LAN" w:date="2023-09-21T23:59:00Z"/>
                <w:rFonts w:cs="Arial"/>
              </w:rPr>
            </w:pPr>
            <w:ins w:id="785" w:author="24.539_CR0025R1_(Rel-18)_TEI16, Vertical_LAN" w:date="2023-09-21T23:59:00Z">
              <w:r w:rsidRPr="00D25151">
                <w:rPr>
                  <w:rFonts w:cs="Arial"/>
                </w:rPr>
                <w:t>-</w:t>
              </w:r>
              <w:r w:rsidRPr="00D25151">
                <w:rPr>
                  <w:rFonts w:cs="Arial"/>
                </w:rPr>
                <w:tab/>
                <w:t>00CFH</w:t>
              </w:r>
            </w:ins>
          </w:p>
          <w:p w14:paraId="7DA84EE8" w14:textId="77777777" w:rsidR="0032080C" w:rsidRPr="00D25151" w:rsidRDefault="0032080C" w:rsidP="00FA3117">
            <w:pPr>
              <w:pStyle w:val="TAL"/>
              <w:rPr>
                <w:ins w:id="786" w:author="24.539_CR0025R1_(Rel-18)_TEI16, Vertical_LAN" w:date="2023-09-21T23:59:00Z"/>
                <w:rFonts w:cs="Arial"/>
              </w:rPr>
            </w:pPr>
          </w:p>
          <w:p w14:paraId="3CE82294" w14:textId="77777777" w:rsidR="0032080C" w:rsidRPr="00D25151" w:rsidRDefault="0032080C" w:rsidP="00FA3117">
            <w:pPr>
              <w:pStyle w:val="TAL"/>
              <w:rPr>
                <w:ins w:id="787" w:author="24.539_CR0025R1_(Rel-18)_TEI16, Vertical_LAN" w:date="2023-09-21T23:59:00Z"/>
                <w:rFonts w:cs="Arial"/>
              </w:rPr>
            </w:pPr>
            <w:ins w:id="788" w:author="24.539_CR0025R1_(Rel-18)_TEI16, Vertical_LAN" w:date="2023-09-21T23:59:00Z">
              <w:r w:rsidRPr="00D25151">
                <w:rPr>
                  <w:rFonts w:cs="Arial"/>
                </w:rPr>
                <w:t>-</w:t>
              </w:r>
              <w:r w:rsidRPr="00D25151">
                <w:rPr>
                  <w:rFonts w:cs="Arial"/>
                </w:rPr>
                <w:tab/>
                <w:t>00D0H PSFPMaxStreamFilterInstances;</w:t>
              </w:r>
            </w:ins>
          </w:p>
          <w:p w14:paraId="30834AD4" w14:textId="77777777" w:rsidR="0032080C" w:rsidRPr="00D25151" w:rsidRDefault="0032080C" w:rsidP="00FA3117">
            <w:pPr>
              <w:pStyle w:val="TAL"/>
              <w:rPr>
                <w:ins w:id="789" w:author="24.539_CR0025R1_(Rel-18)_TEI16, Vertical_LAN" w:date="2023-09-21T23:59:00Z"/>
                <w:rFonts w:cs="Arial"/>
              </w:rPr>
            </w:pPr>
            <w:ins w:id="790" w:author="24.539_CR0025R1_(Rel-18)_TEI16, Vertical_LAN" w:date="2023-09-21T23:59:00Z">
              <w:r w:rsidRPr="00D25151">
                <w:rPr>
                  <w:rFonts w:cs="Arial"/>
                </w:rPr>
                <w:t>-</w:t>
              </w:r>
              <w:r w:rsidRPr="00D25151">
                <w:rPr>
                  <w:rFonts w:cs="Arial"/>
                </w:rPr>
                <w:tab/>
                <w:t>00D1H PSFPMaxStreamGateInstances;</w:t>
              </w:r>
            </w:ins>
          </w:p>
          <w:p w14:paraId="37DA704C" w14:textId="77777777" w:rsidR="0032080C" w:rsidRPr="00D25151" w:rsidRDefault="0032080C" w:rsidP="00FA3117">
            <w:pPr>
              <w:pStyle w:val="TAL"/>
              <w:rPr>
                <w:ins w:id="791" w:author="24.539_CR0025R1_(Rel-18)_TEI16, Vertical_LAN" w:date="2023-09-21T23:59:00Z"/>
                <w:rFonts w:cs="Arial"/>
              </w:rPr>
            </w:pPr>
            <w:ins w:id="792" w:author="24.539_CR0025R1_(Rel-18)_TEI16, Vertical_LAN" w:date="2023-09-21T23:59:00Z">
              <w:r w:rsidRPr="00D25151">
                <w:rPr>
                  <w:rFonts w:cs="Arial"/>
                </w:rPr>
                <w:t>-</w:t>
              </w:r>
              <w:r w:rsidRPr="00D25151">
                <w:rPr>
                  <w:rFonts w:cs="Arial"/>
                </w:rPr>
                <w:tab/>
                <w:t>00D2H PSFPMaxFlowMeterInstances;</w:t>
              </w:r>
            </w:ins>
          </w:p>
          <w:p w14:paraId="5212DFD0" w14:textId="77777777" w:rsidR="0032080C" w:rsidRPr="00D25151" w:rsidRDefault="0032080C" w:rsidP="00FA3117">
            <w:pPr>
              <w:pStyle w:val="TAL"/>
              <w:rPr>
                <w:ins w:id="793" w:author="24.539_CR0025R1_(Rel-18)_TEI16, Vertical_LAN" w:date="2023-09-21T23:59:00Z"/>
                <w:rFonts w:cs="Arial"/>
              </w:rPr>
            </w:pPr>
            <w:ins w:id="794" w:author="24.539_CR0025R1_(Rel-18)_TEI16, Vertical_LAN" w:date="2023-09-21T23:59:00Z">
              <w:r w:rsidRPr="00D25151">
                <w:rPr>
                  <w:rFonts w:cs="Arial"/>
                </w:rPr>
                <w:t>-</w:t>
              </w:r>
              <w:r w:rsidRPr="00D25151">
                <w:rPr>
                  <w:rFonts w:cs="Arial"/>
                </w:rPr>
                <w:tab/>
                <w:t>00D3H PSFP</w:t>
              </w:r>
              <w:r w:rsidRPr="00D25151">
                <w:t>SupportedListMax</w:t>
              </w:r>
              <w:r w:rsidRPr="00D25151">
                <w:rPr>
                  <w:rFonts w:cs="Arial"/>
                </w:rPr>
                <w:t>;</w:t>
              </w:r>
            </w:ins>
          </w:p>
          <w:p w14:paraId="3920FDFD" w14:textId="77777777" w:rsidR="0032080C" w:rsidRPr="00D25151" w:rsidRDefault="0032080C" w:rsidP="00FA3117">
            <w:pPr>
              <w:pStyle w:val="TAL"/>
              <w:rPr>
                <w:ins w:id="795" w:author="24.539_CR0025R1_(Rel-18)_TEI16, Vertical_LAN" w:date="2023-09-21T23:59:00Z"/>
                <w:rFonts w:cs="Arial"/>
              </w:rPr>
            </w:pPr>
          </w:p>
          <w:p w14:paraId="41BC9B11" w14:textId="77777777" w:rsidR="0032080C" w:rsidRPr="00D25151" w:rsidRDefault="0032080C" w:rsidP="00FA3117">
            <w:pPr>
              <w:rPr>
                <w:ins w:id="796" w:author="24.539_CR0025R1_(Rel-18)_TEI16, Vertical_LAN" w:date="2023-09-21T23:59:00Z"/>
                <w:rFonts w:ascii="Arial" w:hAnsi="Arial" w:cs="Arial"/>
                <w:sz w:val="18"/>
              </w:rPr>
            </w:pPr>
            <w:ins w:id="797" w:author="24.539_CR0025R1_(Rel-18)_TEI16, Vertical_LAN" w:date="2023-09-21T23:59:00Z">
              <w:r w:rsidRPr="00D25151">
                <w:rPr>
                  <w:rFonts w:ascii="Arial" w:hAnsi="Arial" w:cs="Arial"/>
                  <w:sz w:val="18"/>
                </w:rPr>
                <w:t>-</w:t>
              </w:r>
              <w:r w:rsidRPr="00D25151">
                <w:rPr>
                  <w:rFonts w:ascii="Arial" w:hAnsi="Arial" w:cs="Arial"/>
                  <w:sz w:val="18"/>
                </w:rPr>
                <w:tab/>
                <w:t>00D4H TSN time domain number;</w:t>
              </w:r>
            </w:ins>
          </w:p>
          <w:p w14:paraId="7B95B1F0" w14:textId="77777777" w:rsidR="0032080C" w:rsidRPr="00D25151" w:rsidRDefault="0032080C" w:rsidP="00FA3117">
            <w:pPr>
              <w:pStyle w:val="TAL"/>
              <w:rPr>
                <w:ins w:id="798" w:author="24.539_CR0025R1_(Rel-18)_TEI16, Vertical_LAN" w:date="2023-09-21T23:59:00Z"/>
                <w:rFonts w:cs="Arial"/>
              </w:rPr>
            </w:pPr>
            <w:ins w:id="799" w:author="24.539_CR0025R1_(Rel-18)_TEI16, Vertical_LAN" w:date="2023-09-21T23:59:00Z">
              <w:r w:rsidRPr="00D25151">
                <w:rPr>
                  <w:rFonts w:cs="Arial"/>
                </w:rPr>
                <w:t>-</w:t>
              </w:r>
              <w:r w:rsidRPr="00D25151">
                <w:rPr>
                  <w:rFonts w:cs="Arial"/>
                </w:rPr>
                <w:tab/>
                <w:t>00D5H</w:t>
              </w:r>
            </w:ins>
          </w:p>
          <w:p w14:paraId="38D8516E" w14:textId="77777777" w:rsidR="0032080C" w:rsidRPr="00D25151" w:rsidRDefault="0032080C" w:rsidP="00FA3117">
            <w:pPr>
              <w:pStyle w:val="TAL"/>
              <w:rPr>
                <w:ins w:id="800" w:author="24.539_CR0025R1_(Rel-18)_TEI16, Vertical_LAN" w:date="2023-09-21T23:59:00Z"/>
              </w:rPr>
            </w:pPr>
            <w:ins w:id="801" w:author="24.539_CR0025R1_(Rel-18)_TEI16, Vertical_LAN" w:date="2023-09-21T23:59:00Z">
              <w:r w:rsidRPr="00D25151">
                <w:tab/>
                <w:t>to</w:t>
              </w:r>
              <w:r w:rsidRPr="00D25151">
                <w:tab/>
              </w:r>
              <w:r w:rsidRPr="00D25151">
                <w:tab/>
              </w:r>
              <w:r w:rsidRPr="00D25151">
                <w:tab/>
                <w:t>Spare</w:t>
              </w:r>
            </w:ins>
          </w:p>
          <w:p w14:paraId="5DB8AB92" w14:textId="77777777" w:rsidR="0032080C" w:rsidRPr="00D25151" w:rsidRDefault="0032080C" w:rsidP="00FA3117">
            <w:pPr>
              <w:pStyle w:val="TAL"/>
              <w:rPr>
                <w:ins w:id="802" w:author="24.539_CR0025R1_(Rel-18)_TEI16, Vertical_LAN" w:date="2023-09-21T23:59:00Z"/>
                <w:rFonts w:cs="Arial"/>
              </w:rPr>
            </w:pPr>
            <w:ins w:id="803" w:author="24.539_CR0025R1_(Rel-18)_TEI16, Vertical_LAN" w:date="2023-09-21T23:59:00Z">
              <w:r w:rsidRPr="00D25151">
                <w:rPr>
                  <w:rFonts w:cs="Arial"/>
                </w:rPr>
                <w:t>-</w:t>
              </w:r>
              <w:r w:rsidRPr="00D25151">
                <w:rPr>
                  <w:rFonts w:cs="Arial"/>
                </w:rPr>
                <w:tab/>
                <w:t>00DFH</w:t>
              </w:r>
            </w:ins>
          </w:p>
          <w:p w14:paraId="109AEC3D" w14:textId="77777777" w:rsidR="0032080C" w:rsidRPr="00D25151" w:rsidRDefault="0032080C" w:rsidP="00FA3117">
            <w:pPr>
              <w:pStyle w:val="TAL"/>
              <w:rPr>
                <w:ins w:id="804" w:author="24.539_CR0025R1_(Rel-18)_TEI16, Vertical_LAN" w:date="2023-09-21T23:59:00Z"/>
                <w:rFonts w:cs="Arial"/>
              </w:rPr>
            </w:pPr>
          </w:p>
          <w:p w14:paraId="22659EBA" w14:textId="77777777" w:rsidR="0032080C" w:rsidRPr="00D25151" w:rsidRDefault="0032080C" w:rsidP="00FA3117">
            <w:pPr>
              <w:pStyle w:val="TAL"/>
              <w:rPr>
                <w:ins w:id="805" w:author="24.539_CR0025R1_(Rel-18)_TEI16, Vertical_LAN" w:date="2023-09-21T23:59:00Z"/>
                <w:rFonts w:cs="Arial"/>
              </w:rPr>
            </w:pPr>
            <w:ins w:id="806" w:author="24.539_CR0025R1_(Rel-18)_TEI16, Vertical_LAN" w:date="2023-09-21T23:59:00Z">
              <w:r w:rsidRPr="00D25151">
                <w:rPr>
                  <w:rFonts w:cs="Arial"/>
                </w:rPr>
                <w:t>-</w:t>
              </w:r>
              <w:r w:rsidRPr="00D25151">
                <w:rPr>
                  <w:rFonts w:cs="Arial"/>
                </w:rPr>
                <w:tab/>
                <w:t>00E0H</w:t>
              </w:r>
              <w:r w:rsidRPr="00D25151">
                <w:t xml:space="preserve"> </w:t>
              </w:r>
              <w:r w:rsidRPr="00D25151">
                <w:rPr>
                  <w:rFonts w:cs="Arial"/>
                </w:rPr>
                <w:t>Stream filter instance table</w:t>
              </w:r>
            </w:ins>
          </w:p>
          <w:p w14:paraId="2F8712BF" w14:textId="77777777" w:rsidR="0032080C" w:rsidRPr="00D25151" w:rsidRDefault="0032080C" w:rsidP="00FA3117">
            <w:pPr>
              <w:pStyle w:val="TAL"/>
              <w:rPr>
                <w:ins w:id="807" w:author="24.539_CR0025R1_(Rel-18)_TEI16, Vertical_LAN" w:date="2023-09-21T23:59:00Z"/>
                <w:rFonts w:cs="Arial"/>
              </w:rPr>
            </w:pPr>
            <w:ins w:id="808" w:author="24.539_CR0025R1_(Rel-18)_TEI16, Vertical_LAN" w:date="2023-09-21T23:59:00Z">
              <w:r w:rsidRPr="00D25151">
                <w:rPr>
                  <w:rFonts w:cs="Arial"/>
                </w:rPr>
                <w:t>-</w:t>
              </w:r>
              <w:r w:rsidRPr="00D25151">
                <w:rPr>
                  <w:rFonts w:cs="Arial"/>
                </w:rPr>
                <w:tab/>
                <w:t>00E1H Stream gate instance table</w:t>
              </w:r>
            </w:ins>
          </w:p>
          <w:p w14:paraId="6BE706AC" w14:textId="77777777" w:rsidR="0032080C" w:rsidRPr="00D25151" w:rsidRDefault="0032080C" w:rsidP="00FA3117">
            <w:pPr>
              <w:pStyle w:val="TAL"/>
              <w:rPr>
                <w:ins w:id="809" w:author="24.539_CR0025R1_(Rel-18)_TEI16, Vertical_LAN" w:date="2023-09-21T23:59:00Z"/>
                <w:rFonts w:cs="Arial"/>
              </w:rPr>
            </w:pPr>
          </w:p>
          <w:p w14:paraId="18F7D3CC" w14:textId="77777777" w:rsidR="0032080C" w:rsidRPr="00D25151" w:rsidRDefault="0032080C" w:rsidP="00FA3117">
            <w:pPr>
              <w:pStyle w:val="TAL"/>
              <w:rPr>
                <w:ins w:id="810" w:author="24.539_CR0025R1_(Rel-18)_TEI16, Vertical_LAN" w:date="2023-09-21T23:59:00Z"/>
                <w:rFonts w:cs="Arial"/>
              </w:rPr>
            </w:pPr>
            <w:ins w:id="811" w:author="24.539_CR0025R1_(Rel-18)_TEI16, Vertical_LAN" w:date="2023-09-21T23:59:00Z">
              <w:r w:rsidRPr="00D25151">
                <w:rPr>
                  <w:rFonts w:cs="Arial"/>
                </w:rPr>
                <w:t>-</w:t>
              </w:r>
              <w:r w:rsidRPr="00D25151">
                <w:rPr>
                  <w:rFonts w:cs="Arial"/>
                </w:rPr>
                <w:tab/>
                <w:t>00E2H Supported PTP instance types</w:t>
              </w:r>
            </w:ins>
          </w:p>
          <w:p w14:paraId="7684EE61" w14:textId="77777777" w:rsidR="0032080C" w:rsidRPr="00D25151" w:rsidRDefault="0032080C" w:rsidP="00FA3117">
            <w:pPr>
              <w:pStyle w:val="TAL"/>
              <w:rPr>
                <w:ins w:id="812" w:author="24.539_CR0025R1_(Rel-18)_TEI16, Vertical_LAN" w:date="2023-09-21T23:59:00Z"/>
                <w:rFonts w:cs="Arial"/>
              </w:rPr>
            </w:pPr>
            <w:ins w:id="813" w:author="24.539_CR0025R1_(Rel-18)_TEI16, Vertical_LAN" w:date="2023-09-21T23:59:00Z">
              <w:r w:rsidRPr="00D25151">
                <w:rPr>
                  <w:rFonts w:cs="Arial"/>
                </w:rPr>
                <w:t>-</w:t>
              </w:r>
              <w:r w:rsidRPr="00D25151">
                <w:rPr>
                  <w:rFonts w:cs="Arial"/>
                </w:rPr>
                <w:tab/>
                <w:t>00E3H Supported transport types</w:t>
              </w:r>
            </w:ins>
          </w:p>
          <w:p w14:paraId="64BA050F" w14:textId="77777777" w:rsidR="0032080C" w:rsidRPr="00D25151" w:rsidRDefault="0032080C" w:rsidP="00FA3117">
            <w:pPr>
              <w:pStyle w:val="TAL"/>
              <w:rPr>
                <w:ins w:id="814" w:author="24.539_CR0025R1_(Rel-18)_TEI16, Vertical_LAN" w:date="2023-09-21T23:59:00Z"/>
                <w:rFonts w:cs="Arial"/>
              </w:rPr>
            </w:pPr>
            <w:ins w:id="815" w:author="24.539_CR0025R1_(Rel-18)_TEI16, Vertical_LAN" w:date="2023-09-21T23:59:00Z">
              <w:r w:rsidRPr="00D25151">
                <w:rPr>
                  <w:rFonts w:cs="Arial"/>
                </w:rPr>
                <w:t>-</w:t>
              </w:r>
              <w:r w:rsidRPr="00D25151">
                <w:rPr>
                  <w:rFonts w:cs="Arial"/>
                </w:rPr>
                <w:tab/>
                <w:t>00E4H Supported delay mechanisms</w:t>
              </w:r>
            </w:ins>
          </w:p>
          <w:p w14:paraId="4F60FA2C" w14:textId="77777777" w:rsidR="0032080C" w:rsidRPr="00D25151" w:rsidRDefault="0032080C" w:rsidP="00FA3117">
            <w:pPr>
              <w:pStyle w:val="TAL"/>
              <w:rPr>
                <w:ins w:id="816" w:author="24.539_CR0025R1_(Rel-18)_TEI16, Vertical_LAN" w:date="2023-09-21T23:59:00Z"/>
                <w:rFonts w:cs="Arial"/>
              </w:rPr>
            </w:pPr>
            <w:ins w:id="817" w:author="24.539_CR0025R1_(Rel-18)_TEI16, Vertical_LAN" w:date="2023-09-21T23:59:00Z">
              <w:r w:rsidRPr="00D25151">
                <w:rPr>
                  <w:rFonts w:cs="Arial"/>
                </w:rPr>
                <w:t>-</w:t>
              </w:r>
              <w:r w:rsidRPr="00D25151">
                <w:rPr>
                  <w:rFonts w:cs="Arial"/>
                </w:rPr>
                <w:tab/>
                <w:t>00E5H PTP grandmaster capable</w:t>
              </w:r>
            </w:ins>
          </w:p>
          <w:p w14:paraId="566A4F23" w14:textId="77777777" w:rsidR="0032080C" w:rsidRPr="00D25151" w:rsidRDefault="0032080C" w:rsidP="00FA3117">
            <w:pPr>
              <w:pStyle w:val="TAL"/>
              <w:rPr>
                <w:ins w:id="818" w:author="24.539_CR0025R1_(Rel-18)_TEI16, Vertical_LAN" w:date="2023-09-21T23:59:00Z"/>
                <w:rFonts w:cs="Arial"/>
              </w:rPr>
            </w:pPr>
            <w:ins w:id="819" w:author="24.539_CR0025R1_(Rel-18)_TEI16, Vertical_LAN" w:date="2023-09-21T23:59:00Z">
              <w:r w:rsidRPr="00D25151">
                <w:rPr>
                  <w:rFonts w:cs="Arial"/>
                </w:rPr>
                <w:lastRenderedPageBreak/>
                <w:t>-</w:t>
              </w:r>
              <w:r w:rsidRPr="00D25151">
                <w:rPr>
                  <w:rFonts w:cs="Arial"/>
                </w:rPr>
                <w:tab/>
                <w:t>00E6H gPTP grandmaster capable</w:t>
              </w:r>
            </w:ins>
          </w:p>
          <w:p w14:paraId="476AD3CC" w14:textId="77777777" w:rsidR="0032080C" w:rsidRPr="00D25151" w:rsidRDefault="0032080C" w:rsidP="00FA3117">
            <w:pPr>
              <w:pStyle w:val="TAL"/>
              <w:rPr>
                <w:ins w:id="820" w:author="24.539_CR0025R1_(Rel-18)_TEI16, Vertical_LAN" w:date="2023-09-21T23:59:00Z"/>
                <w:rFonts w:cs="Arial"/>
              </w:rPr>
            </w:pPr>
            <w:ins w:id="821" w:author="24.539_CR0025R1_(Rel-18)_TEI16, Vertical_LAN" w:date="2023-09-21T23:59:00Z">
              <w:r w:rsidRPr="00D25151">
                <w:rPr>
                  <w:rFonts w:cs="Arial"/>
                </w:rPr>
                <w:t>-</w:t>
              </w:r>
              <w:r w:rsidRPr="00D25151">
                <w:rPr>
                  <w:rFonts w:cs="Arial"/>
                </w:rPr>
                <w:tab/>
                <w:t>00E7H Supported PTP profiles</w:t>
              </w:r>
            </w:ins>
          </w:p>
          <w:p w14:paraId="684C0A08" w14:textId="77777777" w:rsidR="0032080C" w:rsidRPr="00D25151" w:rsidRDefault="0032080C" w:rsidP="00FA3117">
            <w:pPr>
              <w:pStyle w:val="TAL"/>
              <w:rPr>
                <w:ins w:id="822" w:author="24.539_CR0025R1_(Rel-18)_TEI16, Vertical_LAN" w:date="2023-09-21T23:59:00Z"/>
                <w:rFonts w:cs="Arial"/>
              </w:rPr>
            </w:pPr>
            <w:ins w:id="823" w:author="24.539_CR0025R1_(Rel-18)_TEI16, Vertical_LAN" w:date="2023-09-21T23:59:00Z">
              <w:r w:rsidRPr="00D25151">
                <w:rPr>
                  <w:rFonts w:cs="Arial"/>
                </w:rPr>
                <w:t>-</w:t>
              </w:r>
              <w:r w:rsidRPr="00D25151">
                <w:rPr>
                  <w:rFonts w:cs="Arial"/>
                </w:rPr>
                <w:tab/>
                <w:t>00E8H Number of supported PTP instances</w:t>
              </w:r>
            </w:ins>
          </w:p>
          <w:p w14:paraId="4829B557" w14:textId="77777777" w:rsidR="0032080C" w:rsidRPr="00D25151" w:rsidRDefault="0032080C" w:rsidP="00FA3117">
            <w:pPr>
              <w:pStyle w:val="TAL"/>
              <w:rPr>
                <w:ins w:id="824" w:author="24.539_CR0025R1_(Rel-18)_TEI16, Vertical_LAN" w:date="2023-09-21T23:59:00Z"/>
                <w:rFonts w:cs="Arial"/>
              </w:rPr>
            </w:pPr>
            <w:ins w:id="825" w:author="24.539_CR0025R1_(Rel-18)_TEI16, Vertical_LAN" w:date="2023-09-21T23:59:00Z">
              <w:r w:rsidRPr="00D25151">
                <w:rPr>
                  <w:rFonts w:cs="Arial"/>
                </w:rPr>
                <w:t>-</w:t>
              </w:r>
              <w:r w:rsidRPr="00D25151">
                <w:rPr>
                  <w:rFonts w:cs="Arial"/>
                </w:rPr>
                <w:tab/>
                <w:t>00E9H PTP instance list</w:t>
              </w:r>
            </w:ins>
          </w:p>
          <w:p w14:paraId="031E9BAF" w14:textId="77777777" w:rsidR="0032080C" w:rsidRPr="00D25151" w:rsidRDefault="0032080C" w:rsidP="00FA3117">
            <w:pPr>
              <w:pStyle w:val="TAL"/>
              <w:rPr>
                <w:ins w:id="826" w:author="24.539_CR0025R1_(Rel-18)_TEI16, Vertical_LAN" w:date="2023-09-21T23:59:00Z"/>
                <w:rFonts w:cs="Arial"/>
              </w:rPr>
            </w:pPr>
          </w:p>
          <w:p w14:paraId="48472A38" w14:textId="77777777" w:rsidR="0032080C" w:rsidRPr="00D25151" w:rsidRDefault="0032080C" w:rsidP="00FA3117">
            <w:pPr>
              <w:pStyle w:val="TAL"/>
              <w:rPr>
                <w:ins w:id="827" w:author="24.539_CR0025R1_(Rel-18)_TEI16, Vertical_LAN" w:date="2023-09-21T23:59:00Z"/>
              </w:rPr>
            </w:pPr>
            <w:ins w:id="828" w:author="24.539_CR0025R1_(Rel-18)_TEI16, Vertical_LAN" w:date="2023-09-21T23:59:00Z">
              <w:r w:rsidRPr="00D25151">
                <w:rPr>
                  <w:rFonts w:cs="Arial"/>
                </w:rPr>
                <w:t>-</w:t>
              </w:r>
              <w:r w:rsidRPr="00D25151">
                <w:rPr>
                  <w:rFonts w:cs="Arial"/>
                </w:rPr>
                <w:tab/>
                <w:t>00EAH</w:t>
              </w:r>
            </w:ins>
          </w:p>
          <w:p w14:paraId="6D2B6F2D" w14:textId="77777777" w:rsidR="0032080C" w:rsidRPr="00D25151" w:rsidRDefault="0032080C" w:rsidP="00FA3117">
            <w:pPr>
              <w:pStyle w:val="TAL"/>
              <w:rPr>
                <w:ins w:id="829" w:author="24.539_CR0025R1_(Rel-18)_TEI16, Vertical_LAN" w:date="2023-09-21T23:59:00Z"/>
              </w:rPr>
            </w:pPr>
            <w:ins w:id="830" w:author="24.539_CR0025R1_(Rel-18)_TEI16, Vertical_LAN" w:date="2023-09-21T23:59:00Z">
              <w:r w:rsidRPr="00D25151">
                <w:tab/>
                <w:t>to</w:t>
              </w:r>
              <w:r w:rsidRPr="00D25151">
                <w:tab/>
              </w:r>
              <w:r w:rsidRPr="00D25151">
                <w:tab/>
              </w:r>
              <w:r w:rsidRPr="00D25151">
                <w:tab/>
                <w:t>Spare</w:t>
              </w:r>
            </w:ins>
          </w:p>
          <w:p w14:paraId="3654F11B" w14:textId="77777777" w:rsidR="0032080C" w:rsidRPr="00D25151" w:rsidRDefault="0032080C" w:rsidP="00FA3117">
            <w:pPr>
              <w:pStyle w:val="TAL"/>
              <w:rPr>
                <w:ins w:id="831" w:author="24.539_CR0025R1_(Rel-18)_TEI16, Vertical_LAN" w:date="2023-09-21T23:59:00Z"/>
                <w:rFonts w:cs="Arial"/>
              </w:rPr>
            </w:pPr>
            <w:ins w:id="832" w:author="24.539_CR0025R1_(Rel-18)_TEI16, Vertical_LAN" w:date="2023-09-21T23:59:00Z">
              <w:r w:rsidRPr="00D25151">
                <w:rPr>
                  <w:rFonts w:cs="Arial"/>
                </w:rPr>
                <w:t>-</w:t>
              </w:r>
              <w:r w:rsidRPr="00D25151">
                <w:rPr>
                  <w:rFonts w:cs="Arial"/>
                </w:rPr>
                <w:tab/>
                <w:t>7FFFH</w:t>
              </w:r>
            </w:ins>
          </w:p>
          <w:p w14:paraId="73B2780A" w14:textId="77777777" w:rsidR="0032080C" w:rsidRDefault="0032080C" w:rsidP="00FA3117">
            <w:pPr>
              <w:pStyle w:val="TAL"/>
              <w:rPr>
                <w:ins w:id="833" w:author="24.539_CR0025R1_(Rel-18)_TEI16, Vertical_LAN" w:date="2023-09-21T23:59:00Z"/>
                <w:rFonts w:cs="Arial"/>
              </w:rPr>
            </w:pPr>
          </w:p>
          <w:p w14:paraId="20B412AB" w14:textId="77777777" w:rsidR="0032080C" w:rsidRDefault="0032080C" w:rsidP="00FA3117">
            <w:pPr>
              <w:pStyle w:val="TAL"/>
              <w:rPr>
                <w:ins w:id="834" w:author="24.539_CR0025R1_(Rel-18)_TEI16, Vertical_LAN" w:date="2023-09-21T23:59:00Z"/>
                <w:rFonts w:cs="Arial"/>
              </w:rPr>
            </w:pPr>
            <w:ins w:id="835" w:author="24.539_CR0025R1_(Rel-18)_TEI16, Vertical_LAN" w:date="2023-09-21T23:59:00Z">
              <w:r w:rsidRPr="00D25151">
                <w:rPr>
                  <w:rFonts w:cs="Arial"/>
                </w:rPr>
                <w:t>-</w:t>
              </w:r>
              <w:r w:rsidRPr="00D25151">
                <w:rPr>
                  <w:rFonts w:cs="Arial"/>
                </w:rPr>
                <w:tab/>
                <w:t>00</w:t>
              </w:r>
              <w:r>
                <w:rPr>
                  <w:rFonts w:cs="Arial"/>
                </w:rPr>
                <w:t>F0</w:t>
              </w:r>
              <w:r w:rsidRPr="00D25151">
                <w:rPr>
                  <w:rFonts w:cs="Arial"/>
                </w:rPr>
                <w:t>H</w:t>
              </w:r>
              <w:r>
                <w:rPr>
                  <w:rFonts w:cs="Arial"/>
                </w:rPr>
                <w:t xml:space="preserve"> </w:t>
              </w:r>
              <w:r>
                <w:t xml:space="preserve">Interface type </w:t>
              </w:r>
              <w:r>
                <w:rPr>
                  <w:rFonts w:cs="Arial"/>
                </w:rPr>
                <w:t>(</w:t>
              </w:r>
              <w:r w:rsidRPr="00D25151">
                <w:t>NOTE </w:t>
              </w:r>
              <w:r>
                <w:t>4</w:t>
              </w:r>
              <w:r>
                <w:rPr>
                  <w:rFonts w:cs="Arial"/>
                </w:rPr>
                <w:t>);</w:t>
              </w:r>
            </w:ins>
          </w:p>
          <w:p w14:paraId="373CE77D" w14:textId="77777777" w:rsidR="0032080C" w:rsidRDefault="0032080C" w:rsidP="00FA3117">
            <w:pPr>
              <w:pStyle w:val="TAL"/>
              <w:rPr>
                <w:ins w:id="836" w:author="24.539_CR0025R1_(Rel-18)_TEI16, Vertical_LAN" w:date="2023-09-21T23:59:00Z"/>
                <w:rFonts w:cs="Arial"/>
              </w:rPr>
            </w:pPr>
            <w:ins w:id="837" w:author="24.539_CR0025R1_(Rel-18)_TEI16, Vertical_LAN" w:date="2023-09-21T23:59:00Z">
              <w:r w:rsidRPr="00D25151">
                <w:rPr>
                  <w:rFonts w:cs="Arial"/>
                </w:rPr>
                <w:t>-</w:t>
              </w:r>
              <w:r w:rsidRPr="00D25151">
                <w:rPr>
                  <w:rFonts w:cs="Arial"/>
                </w:rPr>
                <w:tab/>
                <w:t>00</w:t>
              </w:r>
              <w:r>
                <w:rPr>
                  <w:rFonts w:cs="Arial"/>
                </w:rPr>
                <w:t>F1</w:t>
              </w:r>
              <w:r w:rsidRPr="00D25151">
                <w:rPr>
                  <w:rFonts w:cs="Arial"/>
                </w:rPr>
                <w:t>H</w:t>
              </w:r>
              <w:r>
                <w:rPr>
                  <w:rFonts w:cs="Arial"/>
                </w:rPr>
                <w:t xml:space="preserve"> </w:t>
              </w:r>
              <w:r>
                <w:t xml:space="preserve">Interface enable status </w:t>
              </w:r>
              <w:r>
                <w:rPr>
                  <w:rFonts w:cs="Arial"/>
                </w:rPr>
                <w:t>(</w:t>
              </w:r>
              <w:r w:rsidRPr="00D25151">
                <w:t>NOTE </w:t>
              </w:r>
              <w:r>
                <w:t>4</w:t>
              </w:r>
              <w:r>
                <w:rPr>
                  <w:rFonts w:cs="Arial"/>
                </w:rPr>
                <w:t>);</w:t>
              </w:r>
            </w:ins>
          </w:p>
          <w:p w14:paraId="3689772F" w14:textId="77777777" w:rsidR="0032080C" w:rsidRDefault="0032080C" w:rsidP="00FA3117">
            <w:pPr>
              <w:pStyle w:val="TAL"/>
              <w:rPr>
                <w:ins w:id="838" w:author="24.539_CR0025R1_(Rel-18)_TEI16, Vertical_LAN" w:date="2023-09-21T23:59:00Z"/>
                <w:rFonts w:cs="Arial"/>
              </w:rPr>
            </w:pPr>
            <w:ins w:id="839" w:author="24.539_CR0025R1_(Rel-18)_TEI16, Vertical_LAN" w:date="2023-09-21T23:59:00Z">
              <w:r w:rsidRPr="00D25151">
                <w:rPr>
                  <w:rFonts w:cs="Arial"/>
                </w:rPr>
                <w:t>-</w:t>
              </w:r>
              <w:r w:rsidRPr="00D25151">
                <w:rPr>
                  <w:rFonts w:cs="Arial"/>
                </w:rPr>
                <w:tab/>
                <w:t>00</w:t>
              </w:r>
              <w:r>
                <w:rPr>
                  <w:rFonts w:cs="Arial"/>
                </w:rPr>
                <w:t>F2</w:t>
              </w:r>
              <w:r w:rsidRPr="00D25151">
                <w:rPr>
                  <w:rFonts w:cs="Arial"/>
                </w:rPr>
                <w:t>H</w:t>
              </w:r>
              <w:r>
                <w:rPr>
                  <w:rFonts w:cs="Arial"/>
                </w:rPr>
                <w:t xml:space="preserve"> </w:t>
              </w:r>
              <w:r>
                <w:t xml:space="preserve">Phys-address </w:t>
              </w:r>
              <w:r>
                <w:rPr>
                  <w:rFonts w:cs="Arial"/>
                </w:rPr>
                <w:t>(</w:t>
              </w:r>
              <w:r w:rsidRPr="00D25151">
                <w:t>NOTE </w:t>
              </w:r>
              <w:r>
                <w:t>4</w:t>
              </w:r>
              <w:r>
                <w:rPr>
                  <w:rFonts w:cs="Arial"/>
                </w:rPr>
                <w:t>);</w:t>
              </w:r>
            </w:ins>
          </w:p>
          <w:p w14:paraId="52AE1892" w14:textId="77777777" w:rsidR="0032080C" w:rsidRDefault="0032080C" w:rsidP="00FA3117">
            <w:pPr>
              <w:pStyle w:val="TAL"/>
              <w:rPr>
                <w:ins w:id="840" w:author="24.539_CR0025R1_(Rel-18)_TEI16, Vertical_LAN" w:date="2023-09-21T23:59:00Z"/>
                <w:rFonts w:cs="Arial"/>
              </w:rPr>
            </w:pPr>
          </w:p>
          <w:p w14:paraId="7BF1725A" w14:textId="77777777" w:rsidR="0032080C" w:rsidRDefault="0032080C" w:rsidP="00FA3117">
            <w:pPr>
              <w:pStyle w:val="TAL"/>
              <w:rPr>
                <w:ins w:id="841" w:author="24.539_CR0025R1_(Rel-18)_TEI16, Vertical_LAN" w:date="2023-09-21T23:59:00Z"/>
                <w:rFonts w:cs="Arial"/>
              </w:rPr>
            </w:pPr>
            <w:ins w:id="842" w:author="24.539_CR0025R1_(Rel-18)_TEI16, Vertical_LAN" w:date="2023-09-21T23:59:00Z">
              <w:r w:rsidRPr="00D25151">
                <w:rPr>
                  <w:rFonts w:cs="Arial"/>
                </w:rPr>
                <w:t>-</w:t>
              </w:r>
              <w:r w:rsidRPr="00D25151">
                <w:rPr>
                  <w:rFonts w:cs="Arial"/>
                </w:rPr>
                <w:tab/>
                <w:t>00</w:t>
              </w:r>
              <w:r>
                <w:rPr>
                  <w:rFonts w:cs="Arial"/>
                </w:rPr>
                <w:t>F3</w:t>
              </w:r>
              <w:r w:rsidRPr="00D25151">
                <w:rPr>
                  <w:rFonts w:cs="Arial"/>
                </w:rPr>
                <w:t>H</w:t>
              </w:r>
              <w:r>
                <w:rPr>
                  <w:rFonts w:cs="Arial"/>
                </w:rPr>
                <w:t xml:space="preserve"> IPv4 enable status</w:t>
              </w:r>
              <w:r w:rsidRPr="00FC4F1B">
                <w:rPr>
                  <w:rFonts w:cs="Arial"/>
                </w:rPr>
                <w:t xml:space="preserve"> </w:t>
              </w:r>
              <w:r>
                <w:rPr>
                  <w:rFonts w:cs="Arial"/>
                </w:rPr>
                <w:t>(</w:t>
              </w:r>
              <w:r w:rsidRPr="00D25151">
                <w:t>NOTE </w:t>
              </w:r>
              <w:r>
                <w:t>4</w:t>
              </w:r>
              <w:r>
                <w:rPr>
                  <w:rFonts w:cs="Arial"/>
                </w:rPr>
                <w:t>);</w:t>
              </w:r>
            </w:ins>
          </w:p>
          <w:p w14:paraId="78BCD450" w14:textId="77777777" w:rsidR="0032080C" w:rsidRDefault="0032080C" w:rsidP="00FA3117">
            <w:pPr>
              <w:pStyle w:val="TAL"/>
              <w:rPr>
                <w:ins w:id="843" w:author="24.539_CR0025R1_(Rel-18)_TEI16, Vertical_LAN" w:date="2023-09-21T23:59:00Z"/>
                <w:rFonts w:cs="Arial"/>
              </w:rPr>
            </w:pPr>
            <w:ins w:id="844" w:author="24.539_CR0025R1_(Rel-18)_TEI16, Vertical_LAN" w:date="2023-09-21T23:59:00Z">
              <w:r w:rsidRPr="00D25151">
                <w:rPr>
                  <w:rFonts w:cs="Arial"/>
                </w:rPr>
                <w:t>-</w:t>
              </w:r>
              <w:r w:rsidRPr="00D25151">
                <w:rPr>
                  <w:rFonts w:cs="Arial"/>
                </w:rPr>
                <w:tab/>
                <w:t>00</w:t>
              </w:r>
              <w:r>
                <w:rPr>
                  <w:rFonts w:cs="Arial"/>
                </w:rPr>
                <w:t>F4</w:t>
              </w:r>
              <w:r w:rsidRPr="00D25151">
                <w:rPr>
                  <w:rFonts w:cs="Arial"/>
                </w:rPr>
                <w:t>H</w:t>
              </w:r>
              <w:r>
                <w:rPr>
                  <w:rFonts w:cs="Arial"/>
                </w:rPr>
                <w:t xml:space="preserve"> IPv4 forwarding status (</w:t>
              </w:r>
              <w:r w:rsidRPr="00D25151">
                <w:t>NOTE </w:t>
              </w:r>
              <w:r>
                <w:t>4</w:t>
              </w:r>
              <w:r>
                <w:rPr>
                  <w:rFonts w:cs="Arial"/>
                </w:rPr>
                <w:t>);</w:t>
              </w:r>
            </w:ins>
          </w:p>
          <w:p w14:paraId="7F29F75F" w14:textId="77777777" w:rsidR="0032080C" w:rsidRDefault="0032080C" w:rsidP="00FA3117">
            <w:pPr>
              <w:pStyle w:val="TAL"/>
              <w:rPr>
                <w:ins w:id="845" w:author="24.539_CR0025R1_(Rel-18)_TEI16, Vertical_LAN" w:date="2023-09-21T23:59:00Z"/>
                <w:rFonts w:cs="Arial"/>
              </w:rPr>
            </w:pPr>
            <w:ins w:id="846" w:author="24.539_CR0025R1_(Rel-18)_TEI16, Vertical_LAN" w:date="2023-09-21T23:59:00Z">
              <w:r w:rsidRPr="00D25151">
                <w:rPr>
                  <w:rFonts w:cs="Arial"/>
                </w:rPr>
                <w:t>-</w:t>
              </w:r>
              <w:r w:rsidRPr="00D25151">
                <w:rPr>
                  <w:rFonts w:cs="Arial"/>
                </w:rPr>
                <w:tab/>
                <w:t>00</w:t>
              </w:r>
              <w:r>
                <w:rPr>
                  <w:rFonts w:cs="Arial"/>
                </w:rPr>
                <w:t>F5</w:t>
              </w:r>
              <w:r w:rsidRPr="00D25151">
                <w:rPr>
                  <w:rFonts w:cs="Arial"/>
                </w:rPr>
                <w:t>H</w:t>
              </w:r>
              <w:r>
                <w:rPr>
                  <w:rFonts w:cs="Arial"/>
                </w:rPr>
                <w:t xml:space="preserve"> IPv4 MTU</w:t>
              </w:r>
              <w:r w:rsidRPr="00FC4F1B">
                <w:rPr>
                  <w:rFonts w:cs="Arial"/>
                </w:rPr>
                <w:t xml:space="preserve"> </w:t>
              </w:r>
              <w:r>
                <w:rPr>
                  <w:rFonts w:cs="Arial"/>
                </w:rPr>
                <w:t>(</w:t>
              </w:r>
              <w:r w:rsidRPr="00D25151">
                <w:t>NOTE </w:t>
              </w:r>
              <w:r>
                <w:t>4</w:t>
              </w:r>
              <w:r>
                <w:rPr>
                  <w:rFonts w:cs="Arial"/>
                </w:rPr>
                <w:t>);</w:t>
              </w:r>
            </w:ins>
          </w:p>
          <w:p w14:paraId="0803F086" w14:textId="77777777" w:rsidR="0032080C" w:rsidRDefault="0032080C" w:rsidP="00FA3117">
            <w:pPr>
              <w:pStyle w:val="TAL"/>
              <w:rPr>
                <w:ins w:id="847" w:author="24.539_CR0025R1_(Rel-18)_TEI16, Vertical_LAN" w:date="2023-09-21T23:59:00Z"/>
                <w:rFonts w:cs="Arial"/>
              </w:rPr>
            </w:pPr>
            <w:ins w:id="848" w:author="24.539_CR0025R1_(Rel-18)_TEI16, Vertical_LAN" w:date="2023-09-21T23:59:00Z">
              <w:r w:rsidRPr="00D25151">
                <w:rPr>
                  <w:rFonts w:cs="Arial"/>
                </w:rPr>
                <w:t>-</w:t>
              </w:r>
              <w:r w:rsidRPr="00D25151">
                <w:rPr>
                  <w:rFonts w:cs="Arial"/>
                </w:rPr>
                <w:tab/>
                <w:t>00</w:t>
              </w:r>
              <w:r>
                <w:rPr>
                  <w:rFonts w:cs="Arial"/>
                </w:rPr>
                <w:t>F6</w:t>
              </w:r>
              <w:r w:rsidRPr="00D25151">
                <w:rPr>
                  <w:rFonts w:cs="Arial"/>
                </w:rPr>
                <w:t>H</w:t>
              </w:r>
              <w:r>
                <w:rPr>
                  <w:rFonts w:cs="Arial"/>
                </w:rPr>
                <w:t xml:space="preserve"> IPv4 address information (</w:t>
              </w:r>
              <w:r w:rsidRPr="00D25151">
                <w:t>NOTE </w:t>
              </w:r>
              <w:r>
                <w:t>4</w:t>
              </w:r>
              <w:r>
                <w:rPr>
                  <w:rFonts w:cs="Arial"/>
                </w:rPr>
                <w:t>);</w:t>
              </w:r>
            </w:ins>
          </w:p>
          <w:p w14:paraId="1A2F05A5" w14:textId="77777777" w:rsidR="0032080C" w:rsidRDefault="0032080C" w:rsidP="00FA3117">
            <w:pPr>
              <w:pStyle w:val="TAL"/>
              <w:rPr>
                <w:ins w:id="849" w:author="24.539_CR0025R1_(Rel-18)_TEI16, Vertical_LAN" w:date="2023-09-21T23:59:00Z"/>
                <w:rFonts w:cs="Arial"/>
              </w:rPr>
            </w:pPr>
            <w:ins w:id="850" w:author="24.539_CR0025R1_(Rel-18)_TEI16, Vertical_LAN" w:date="2023-09-21T23:59:00Z">
              <w:r w:rsidRPr="00D25151">
                <w:rPr>
                  <w:rFonts w:cs="Arial"/>
                </w:rPr>
                <w:t>-</w:t>
              </w:r>
              <w:r w:rsidRPr="00D25151">
                <w:rPr>
                  <w:rFonts w:cs="Arial"/>
                </w:rPr>
                <w:tab/>
                <w:t>00</w:t>
              </w:r>
              <w:r>
                <w:rPr>
                  <w:rFonts w:cs="Arial"/>
                </w:rPr>
                <w:t>F7</w:t>
              </w:r>
              <w:r w:rsidRPr="00D25151">
                <w:rPr>
                  <w:rFonts w:cs="Arial"/>
                </w:rPr>
                <w:t>H</w:t>
              </w:r>
              <w:r>
                <w:rPr>
                  <w:rFonts w:cs="Arial"/>
                </w:rPr>
                <w:t xml:space="preserve"> IPv4 neighbor information</w:t>
              </w:r>
              <w:r>
                <w:t xml:space="preserve"> </w:t>
              </w:r>
              <w:r>
                <w:rPr>
                  <w:rFonts w:cs="Arial"/>
                </w:rPr>
                <w:t>(</w:t>
              </w:r>
              <w:r w:rsidRPr="00D25151">
                <w:t>NOTE </w:t>
              </w:r>
              <w:r>
                <w:t>4</w:t>
              </w:r>
              <w:r>
                <w:rPr>
                  <w:rFonts w:cs="Arial"/>
                </w:rPr>
                <w:t>);</w:t>
              </w:r>
            </w:ins>
          </w:p>
          <w:p w14:paraId="18F850ED" w14:textId="77777777" w:rsidR="0032080C" w:rsidRDefault="0032080C" w:rsidP="00FA3117">
            <w:pPr>
              <w:pStyle w:val="TAL"/>
              <w:rPr>
                <w:ins w:id="851" w:author="24.539_CR0025R1_(Rel-18)_TEI16, Vertical_LAN" w:date="2023-09-21T23:59:00Z"/>
                <w:rFonts w:cs="Arial"/>
              </w:rPr>
            </w:pPr>
          </w:p>
          <w:p w14:paraId="0945609A" w14:textId="77777777" w:rsidR="0032080C" w:rsidRDefault="0032080C" w:rsidP="00FA3117">
            <w:pPr>
              <w:pStyle w:val="TAL"/>
              <w:rPr>
                <w:ins w:id="852" w:author="24.539_CR0025R1_(Rel-18)_TEI16, Vertical_LAN" w:date="2023-09-21T23:59:00Z"/>
                <w:rFonts w:cs="Arial"/>
              </w:rPr>
            </w:pPr>
            <w:ins w:id="853" w:author="24.539_CR0025R1_(Rel-18)_TEI16, Vertical_LAN" w:date="2023-09-21T23:59:00Z">
              <w:r w:rsidRPr="00D25151">
                <w:rPr>
                  <w:rFonts w:cs="Arial"/>
                </w:rPr>
                <w:t>-</w:t>
              </w:r>
              <w:r w:rsidRPr="00D25151">
                <w:rPr>
                  <w:rFonts w:cs="Arial"/>
                </w:rPr>
                <w:tab/>
                <w:t>00</w:t>
              </w:r>
              <w:r>
                <w:rPr>
                  <w:rFonts w:cs="Arial"/>
                </w:rPr>
                <w:t>F8</w:t>
              </w:r>
              <w:r w:rsidRPr="00D25151">
                <w:rPr>
                  <w:rFonts w:cs="Arial"/>
                </w:rPr>
                <w:t>H</w:t>
              </w:r>
              <w:r>
                <w:rPr>
                  <w:rFonts w:cs="Arial"/>
                </w:rPr>
                <w:t xml:space="preserve"> IPv6 enable status</w:t>
              </w:r>
              <w:r w:rsidRPr="00FC4F1B">
                <w:rPr>
                  <w:rFonts w:cs="Arial"/>
                </w:rPr>
                <w:t xml:space="preserve"> </w:t>
              </w:r>
              <w:r>
                <w:rPr>
                  <w:rFonts w:cs="Arial"/>
                </w:rPr>
                <w:t>(</w:t>
              </w:r>
              <w:r w:rsidRPr="00D25151">
                <w:t>NOTE </w:t>
              </w:r>
              <w:r>
                <w:t>4</w:t>
              </w:r>
              <w:r>
                <w:rPr>
                  <w:rFonts w:cs="Arial"/>
                </w:rPr>
                <w:t>);</w:t>
              </w:r>
            </w:ins>
          </w:p>
          <w:p w14:paraId="4597B8E1" w14:textId="77777777" w:rsidR="0032080C" w:rsidRDefault="0032080C" w:rsidP="00FA3117">
            <w:pPr>
              <w:pStyle w:val="TAL"/>
              <w:rPr>
                <w:ins w:id="854" w:author="24.539_CR0025R1_(Rel-18)_TEI16, Vertical_LAN" w:date="2023-09-21T23:59:00Z"/>
                <w:rFonts w:cs="Arial"/>
              </w:rPr>
            </w:pPr>
            <w:ins w:id="855" w:author="24.539_CR0025R1_(Rel-18)_TEI16, Vertical_LAN" w:date="2023-09-21T23:59:00Z">
              <w:r w:rsidRPr="00D25151">
                <w:rPr>
                  <w:rFonts w:cs="Arial"/>
                </w:rPr>
                <w:t>-</w:t>
              </w:r>
              <w:r w:rsidRPr="00D25151">
                <w:rPr>
                  <w:rFonts w:cs="Arial"/>
                </w:rPr>
                <w:tab/>
                <w:t>00</w:t>
              </w:r>
              <w:r>
                <w:rPr>
                  <w:rFonts w:cs="Arial"/>
                </w:rPr>
                <w:t>F9</w:t>
              </w:r>
              <w:r w:rsidRPr="00D25151">
                <w:rPr>
                  <w:rFonts w:cs="Arial"/>
                </w:rPr>
                <w:t>H</w:t>
              </w:r>
              <w:r>
                <w:rPr>
                  <w:rFonts w:cs="Arial"/>
                </w:rPr>
                <w:t xml:space="preserve"> IPv6 forwarding status</w:t>
              </w:r>
              <w:r w:rsidRPr="00FC4F1B">
                <w:rPr>
                  <w:rFonts w:cs="Arial"/>
                </w:rPr>
                <w:t xml:space="preserve"> </w:t>
              </w:r>
              <w:r>
                <w:rPr>
                  <w:rFonts w:cs="Arial"/>
                </w:rPr>
                <w:t>(</w:t>
              </w:r>
              <w:r w:rsidRPr="00D25151">
                <w:t>NOTE </w:t>
              </w:r>
              <w:r>
                <w:t>4</w:t>
              </w:r>
              <w:r>
                <w:rPr>
                  <w:rFonts w:cs="Arial"/>
                </w:rPr>
                <w:t>);</w:t>
              </w:r>
            </w:ins>
          </w:p>
          <w:p w14:paraId="689C6DC5" w14:textId="77777777" w:rsidR="0032080C" w:rsidRDefault="0032080C" w:rsidP="00FA3117">
            <w:pPr>
              <w:pStyle w:val="TAL"/>
              <w:rPr>
                <w:ins w:id="856" w:author="24.539_CR0025R1_(Rel-18)_TEI16, Vertical_LAN" w:date="2023-09-21T23:59:00Z"/>
                <w:rFonts w:cs="Arial"/>
              </w:rPr>
            </w:pPr>
            <w:ins w:id="857" w:author="24.539_CR0025R1_(Rel-18)_TEI16, Vertical_LAN" w:date="2023-09-21T23:59:00Z">
              <w:r w:rsidRPr="00D25151">
                <w:rPr>
                  <w:rFonts w:cs="Arial"/>
                </w:rPr>
                <w:t>-</w:t>
              </w:r>
              <w:r w:rsidRPr="00D25151">
                <w:rPr>
                  <w:rFonts w:cs="Arial"/>
                </w:rPr>
                <w:tab/>
                <w:t>00</w:t>
              </w:r>
              <w:r>
                <w:rPr>
                  <w:rFonts w:cs="Arial"/>
                </w:rPr>
                <w:t>FA</w:t>
              </w:r>
              <w:r w:rsidRPr="00D25151">
                <w:rPr>
                  <w:rFonts w:cs="Arial"/>
                </w:rPr>
                <w:t>H</w:t>
              </w:r>
              <w:r>
                <w:rPr>
                  <w:rFonts w:cs="Arial"/>
                </w:rPr>
                <w:t xml:space="preserve"> IPv6 MTU</w:t>
              </w:r>
              <w:r w:rsidRPr="00FC4F1B">
                <w:rPr>
                  <w:rFonts w:cs="Arial"/>
                </w:rPr>
                <w:t xml:space="preserve"> </w:t>
              </w:r>
              <w:r>
                <w:rPr>
                  <w:rFonts w:cs="Arial"/>
                </w:rPr>
                <w:t>(</w:t>
              </w:r>
              <w:r w:rsidRPr="00D25151">
                <w:t>NOTE </w:t>
              </w:r>
              <w:r>
                <w:t>4</w:t>
              </w:r>
              <w:r>
                <w:rPr>
                  <w:rFonts w:cs="Arial"/>
                </w:rPr>
                <w:t>);</w:t>
              </w:r>
            </w:ins>
          </w:p>
          <w:p w14:paraId="542C1D32" w14:textId="77777777" w:rsidR="0032080C" w:rsidRDefault="0032080C" w:rsidP="00FA3117">
            <w:pPr>
              <w:pStyle w:val="TAL"/>
              <w:rPr>
                <w:ins w:id="858" w:author="24.539_CR0025R1_(Rel-18)_TEI16, Vertical_LAN" w:date="2023-09-21T23:59:00Z"/>
                <w:rFonts w:cs="Arial"/>
              </w:rPr>
            </w:pPr>
            <w:ins w:id="859" w:author="24.539_CR0025R1_(Rel-18)_TEI16, Vertical_LAN" w:date="2023-09-21T23:59:00Z">
              <w:r w:rsidRPr="00D25151">
                <w:rPr>
                  <w:rFonts w:cs="Arial"/>
                </w:rPr>
                <w:t>-</w:t>
              </w:r>
              <w:r w:rsidRPr="00D25151">
                <w:rPr>
                  <w:rFonts w:cs="Arial"/>
                </w:rPr>
                <w:tab/>
                <w:t>00</w:t>
              </w:r>
              <w:r>
                <w:rPr>
                  <w:rFonts w:cs="Arial"/>
                </w:rPr>
                <w:t>FB</w:t>
              </w:r>
              <w:r w:rsidRPr="00D25151">
                <w:rPr>
                  <w:rFonts w:cs="Arial"/>
                </w:rPr>
                <w:t>H</w:t>
              </w:r>
              <w:r>
                <w:rPr>
                  <w:rFonts w:cs="Arial"/>
                </w:rPr>
                <w:t xml:space="preserve"> IPv6 address information (</w:t>
              </w:r>
              <w:r w:rsidRPr="00D25151">
                <w:t>NOTE </w:t>
              </w:r>
              <w:r>
                <w:t>4</w:t>
              </w:r>
              <w:r>
                <w:rPr>
                  <w:rFonts w:cs="Arial"/>
                </w:rPr>
                <w:t>);</w:t>
              </w:r>
            </w:ins>
          </w:p>
          <w:p w14:paraId="3B68DFF4" w14:textId="77777777" w:rsidR="0032080C" w:rsidRPr="00D25151" w:rsidRDefault="0032080C" w:rsidP="00FA3117">
            <w:pPr>
              <w:pStyle w:val="TAL"/>
              <w:rPr>
                <w:ins w:id="860" w:author="24.539_CR0025R1_(Rel-18)_TEI16, Vertical_LAN" w:date="2023-09-21T23:59:00Z"/>
                <w:rFonts w:cs="Arial"/>
              </w:rPr>
            </w:pPr>
            <w:ins w:id="861" w:author="24.539_CR0025R1_(Rel-18)_TEI16, Vertical_LAN" w:date="2023-09-21T23:59:00Z">
              <w:r w:rsidRPr="00D25151">
                <w:rPr>
                  <w:rFonts w:cs="Arial"/>
                </w:rPr>
                <w:t>-</w:t>
              </w:r>
              <w:r w:rsidRPr="00D25151">
                <w:rPr>
                  <w:rFonts w:cs="Arial"/>
                </w:rPr>
                <w:tab/>
                <w:t>00</w:t>
              </w:r>
              <w:r>
                <w:rPr>
                  <w:rFonts w:cs="Arial"/>
                </w:rPr>
                <w:t>FC</w:t>
              </w:r>
              <w:r w:rsidRPr="00D25151">
                <w:rPr>
                  <w:rFonts w:cs="Arial"/>
                </w:rPr>
                <w:t>H</w:t>
              </w:r>
              <w:r>
                <w:rPr>
                  <w:rFonts w:cs="Arial"/>
                </w:rPr>
                <w:t xml:space="preserve"> IPv6 neighbor information</w:t>
              </w:r>
              <w:r>
                <w:t xml:space="preserve"> </w:t>
              </w:r>
              <w:r>
                <w:rPr>
                  <w:rFonts w:cs="Arial"/>
                </w:rPr>
                <w:t>(</w:t>
              </w:r>
              <w:r w:rsidRPr="00D25151">
                <w:t>NOTE </w:t>
              </w:r>
              <w:r>
                <w:t>4</w:t>
              </w:r>
              <w:r>
                <w:rPr>
                  <w:rFonts w:cs="Arial"/>
                </w:rPr>
                <w:t>);</w:t>
              </w:r>
            </w:ins>
          </w:p>
          <w:p w14:paraId="416476D9" w14:textId="77777777" w:rsidR="0032080C" w:rsidRDefault="0032080C" w:rsidP="00FA3117">
            <w:pPr>
              <w:pStyle w:val="TAL"/>
              <w:rPr>
                <w:ins w:id="862" w:author="24.539_CR0025R1_(Rel-18)_TEI16, Vertical_LAN" w:date="2023-09-21T23:59:00Z"/>
                <w:rFonts w:cs="Arial"/>
              </w:rPr>
            </w:pPr>
          </w:p>
          <w:p w14:paraId="46302931" w14:textId="77777777" w:rsidR="0032080C" w:rsidRPr="00D25151" w:rsidRDefault="0032080C" w:rsidP="00FA3117">
            <w:pPr>
              <w:pStyle w:val="TAL"/>
              <w:rPr>
                <w:ins w:id="863" w:author="24.539_CR0025R1_(Rel-18)_TEI16, Vertical_LAN" w:date="2023-09-21T23:59:00Z"/>
              </w:rPr>
            </w:pPr>
            <w:ins w:id="864" w:author="24.539_CR0025R1_(Rel-18)_TEI16, Vertical_LAN" w:date="2023-09-21T23:59:00Z">
              <w:r w:rsidRPr="00D25151">
                <w:rPr>
                  <w:rFonts w:cs="Arial"/>
                </w:rPr>
                <w:t>-</w:t>
              </w:r>
              <w:r w:rsidRPr="00D25151">
                <w:rPr>
                  <w:rFonts w:cs="Arial"/>
                </w:rPr>
                <w:tab/>
                <w:t>00</w:t>
              </w:r>
              <w:r>
                <w:rPr>
                  <w:rFonts w:cs="Arial"/>
                </w:rPr>
                <w:t>FD</w:t>
              </w:r>
              <w:r w:rsidRPr="00D25151">
                <w:rPr>
                  <w:rFonts w:cs="Arial"/>
                </w:rPr>
                <w:t>H</w:t>
              </w:r>
            </w:ins>
          </w:p>
          <w:p w14:paraId="40A905C8" w14:textId="77777777" w:rsidR="0032080C" w:rsidRPr="00D25151" w:rsidRDefault="0032080C" w:rsidP="00FA3117">
            <w:pPr>
              <w:pStyle w:val="TAL"/>
              <w:rPr>
                <w:ins w:id="865" w:author="24.539_CR0025R1_(Rel-18)_TEI16, Vertical_LAN" w:date="2023-09-21T23:59:00Z"/>
              </w:rPr>
            </w:pPr>
            <w:ins w:id="866" w:author="24.539_CR0025R1_(Rel-18)_TEI16, Vertical_LAN" w:date="2023-09-21T23:59:00Z">
              <w:r w:rsidRPr="00D25151">
                <w:tab/>
                <w:t>to</w:t>
              </w:r>
              <w:r w:rsidRPr="00D25151">
                <w:tab/>
              </w:r>
              <w:r w:rsidRPr="00D25151">
                <w:tab/>
              </w:r>
              <w:r w:rsidRPr="00D25151">
                <w:tab/>
                <w:t>Spare</w:t>
              </w:r>
            </w:ins>
          </w:p>
          <w:p w14:paraId="2F4FA05A" w14:textId="77777777" w:rsidR="0032080C" w:rsidRDefault="0032080C" w:rsidP="00FA3117">
            <w:pPr>
              <w:pStyle w:val="TAL"/>
              <w:rPr>
                <w:ins w:id="867" w:author="24.539_CR0025R1_(Rel-18)_TEI16, Vertical_LAN" w:date="2023-09-21T23:59:00Z"/>
                <w:rFonts w:cs="Arial"/>
              </w:rPr>
            </w:pPr>
            <w:ins w:id="868" w:author="24.539_CR0025R1_(Rel-18)_TEI16, Vertical_LAN" w:date="2023-09-21T23:59:00Z">
              <w:r w:rsidRPr="00D25151">
                <w:rPr>
                  <w:rFonts w:cs="Arial"/>
                </w:rPr>
                <w:t>-</w:t>
              </w:r>
              <w:r w:rsidRPr="00D25151">
                <w:rPr>
                  <w:rFonts w:cs="Arial"/>
                </w:rPr>
                <w:tab/>
              </w:r>
              <w:r>
                <w:rPr>
                  <w:rFonts w:cs="Arial"/>
                </w:rPr>
                <w:t>7F</w:t>
              </w:r>
              <w:r w:rsidRPr="00D25151">
                <w:rPr>
                  <w:rFonts w:cs="Arial"/>
                </w:rPr>
                <w:t>FFH</w:t>
              </w:r>
            </w:ins>
          </w:p>
          <w:p w14:paraId="1CC7563E" w14:textId="77777777" w:rsidR="0032080C" w:rsidRPr="00D25151" w:rsidRDefault="0032080C" w:rsidP="00FA3117">
            <w:pPr>
              <w:pStyle w:val="TAL"/>
              <w:rPr>
                <w:ins w:id="869" w:author="24.539_CR0025R1_(Rel-18)_TEI16, Vertical_LAN" w:date="2023-09-21T23:59:00Z"/>
                <w:rFonts w:cs="Arial"/>
              </w:rPr>
            </w:pPr>
          </w:p>
          <w:p w14:paraId="26444F2F" w14:textId="77777777" w:rsidR="0032080C" w:rsidRPr="00D25151" w:rsidRDefault="0032080C" w:rsidP="00FA3117">
            <w:pPr>
              <w:pStyle w:val="TAL"/>
              <w:rPr>
                <w:ins w:id="870" w:author="24.539_CR0025R1_(Rel-18)_TEI16, Vertical_LAN" w:date="2023-09-21T23:59:00Z"/>
                <w:rFonts w:cs="Arial"/>
              </w:rPr>
            </w:pPr>
            <w:ins w:id="871" w:author="24.539_CR0025R1_(Rel-18)_TEI16, Vertical_LAN" w:date="2023-09-21T23:59:00Z">
              <w:r w:rsidRPr="00D25151">
                <w:rPr>
                  <w:rFonts w:cs="Arial"/>
                </w:rPr>
                <w:t>-</w:t>
              </w:r>
              <w:r w:rsidRPr="00D25151">
                <w:rPr>
                  <w:rFonts w:cs="Arial"/>
                </w:rPr>
                <w:tab/>
                <w:t>8000H</w:t>
              </w:r>
            </w:ins>
          </w:p>
          <w:p w14:paraId="259E7C91" w14:textId="77777777" w:rsidR="0032080C" w:rsidRPr="00D25151" w:rsidRDefault="0032080C" w:rsidP="00FA3117">
            <w:pPr>
              <w:pStyle w:val="TAL"/>
              <w:rPr>
                <w:ins w:id="872" w:author="24.539_CR0025R1_(Rel-18)_TEI16, Vertical_LAN" w:date="2023-09-21T23:59:00Z"/>
              </w:rPr>
            </w:pPr>
            <w:ins w:id="873" w:author="24.539_CR0025R1_(Rel-18)_TEI16, Vertical_LAN" w:date="2023-09-21T23:59:00Z">
              <w:r w:rsidRPr="00D25151">
                <w:tab/>
                <w:t>to</w:t>
              </w:r>
              <w:r w:rsidRPr="00D25151">
                <w:tab/>
              </w:r>
              <w:r w:rsidRPr="00D25151">
                <w:tab/>
              </w:r>
              <w:r w:rsidRPr="00D25151">
                <w:tab/>
                <w:t>Reserved for deployment specific parameters</w:t>
              </w:r>
            </w:ins>
          </w:p>
          <w:p w14:paraId="4C1D8CE2" w14:textId="77777777" w:rsidR="0032080C" w:rsidRPr="00D25151" w:rsidRDefault="0032080C" w:rsidP="00FA3117">
            <w:pPr>
              <w:pStyle w:val="TAL"/>
              <w:rPr>
                <w:ins w:id="874" w:author="24.539_CR0025R1_(Rel-18)_TEI16, Vertical_LAN" w:date="2023-09-21T23:59:00Z"/>
                <w:rFonts w:cs="Arial"/>
              </w:rPr>
            </w:pPr>
            <w:ins w:id="875" w:author="24.539_CR0025R1_(Rel-18)_TEI16, Vertical_LAN" w:date="2023-09-21T23:59:00Z">
              <w:r w:rsidRPr="00D25151">
                <w:rPr>
                  <w:rFonts w:cs="Arial"/>
                </w:rPr>
                <w:t>-</w:t>
              </w:r>
              <w:r w:rsidRPr="00D25151">
                <w:rPr>
                  <w:rFonts w:cs="Arial"/>
                </w:rPr>
                <w:tab/>
                <w:t>FFFFH</w:t>
              </w:r>
            </w:ins>
          </w:p>
          <w:p w14:paraId="24B29B83" w14:textId="77777777" w:rsidR="0032080C" w:rsidRPr="00D25151" w:rsidRDefault="0032080C" w:rsidP="00FA3117">
            <w:pPr>
              <w:pStyle w:val="TAL"/>
              <w:rPr>
                <w:ins w:id="876" w:author="24.539_CR0025R1_(Rel-18)_TEI16, Vertical_LAN" w:date="2023-09-21T23:59:00Z"/>
              </w:rPr>
            </w:pPr>
          </w:p>
        </w:tc>
      </w:tr>
      <w:tr w:rsidR="0032080C" w:rsidRPr="00D25151" w14:paraId="19FD0BF0" w14:textId="77777777" w:rsidTr="00FA3117">
        <w:trPr>
          <w:cantSplit/>
          <w:jc w:val="center"/>
          <w:ins w:id="877" w:author="24.539_CR0025R1_(Rel-18)_TEI16, Vertical_LAN" w:date="2023-09-21T23:59:00Z"/>
        </w:trPr>
        <w:tc>
          <w:tcPr>
            <w:tcW w:w="7102" w:type="dxa"/>
          </w:tcPr>
          <w:p w14:paraId="14DA690E" w14:textId="77777777" w:rsidR="0032080C" w:rsidRPr="00D25151" w:rsidRDefault="0032080C" w:rsidP="00FA3117">
            <w:pPr>
              <w:pStyle w:val="TAL"/>
              <w:rPr>
                <w:ins w:id="878" w:author="24.539_CR0025R1_(Rel-18)_TEI16, Vertical_LAN" w:date="2023-09-21T23:59:00Z"/>
              </w:rPr>
            </w:pPr>
            <w:ins w:id="879" w:author="24.539_CR0025R1_(Rel-18)_TEI16, Vertical_LAN" w:date="2023-09-21T23:59:00Z">
              <w:r w:rsidRPr="00D25151">
                <w:lastRenderedPageBreak/>
                <w:t>Length of port parameter value (octets d+3 to d+4)</w:t>
              </w:r>
            </w:ins>
          </w:p>
        </w:tc>
      </w:tr>
      <w:tr w:rsidR="0032080C" w:rsidRPr="00D25151" w14:paraId="27072074" w14:textId="77777777" w:rsidTr="00FA3117">
        <w:trPr>
          <w:cantSplit/>
          <w:jc w:val="center"/>
          <w:ins w:id="880" w:author="24.539_CR0025R1_(Rel-18)_TEI16, Vertical_LAN" w:date="2023-09-21T23:59:00Z"/>
        </w:trPr>
        <w:tc>
          <w:tcPr>
            <w:tcW w:w="7102" w:type="dxa"/>
          </w:tcPr>
          <w:p w14:paraId="1BBFC577" w14:textId="77777777" w:rsidR="0032080C" w:rsidRPr="00D25151" w:rsidRDefault="0032080C" w:rsidP="00FA3117">
            <w:pPr>
              <w:pStyle w:val="TAL"/>
              <w:rPr>
                <w:ins w:id="881" w:author="24.539_CR0025R1_(Rel-18)_TEI16, Vertical_LAN" w:date="2023-09-21T23:59:00Z"/>
              </w:rPr>
            </w:pPr>
          </w:p>
        </w:tc>
      </w:tr>
      <w:tr w:rsidR="0032080C" w:rsidRPr="00D25151" w14:paraId="342E9726" w14:textId="77777777" w:rsidTr="00FA3117">
        <w:trPr>
          <w:cantSplit/>
          <w:jc w:val="center"/>
          <w:ins w:id="882" w:author="24.539_CR0025R1_(Rel-18)_TEI16, Vertical_LAN" w:date="2023-09-21T23:59:00Z"/>
        </w:trPr>
        <w:tc>
          <w:tcPr>
            <w:tcW w:w="7102" w:type="dxa"/>
          </w:tcPr>
          <w:p w14:paraId="5774BAC9" w14:textId="77777777" w:rsidR="0032080C" w:rsidRPr="00D25151" w:rsidRDefault="0032080C" w:rsidP="00FA3117">
            <w:pPr>
              <w:pStyle w:val="TAL"/>
              <w:rPr>
                <w:ins w:id="883" w:author="24.539_CR0025R1_(Rel-18)_TEI16, Vertical_LAN" w:date="2023-09-21T23:59:00Z"/>
              </w:rPr>
            </w:pPr>
            <w:ins w:id="884" w:author="24.539_CR0025R1_(Rel-18)_TEI16, Vertical_LAN" w:date="2023-09-21T23:59:00Z">
              <w:r w:rsidRPr="00D25151">
                <w:t>This field contains the binary encoding of the length of the port parameter value</w:t>
              </w:r>
            </w:ins>
          </w:p>
        </w:tc>
      </w:tr>
      <w:tr w:rsidR="0032080C" w:rsidRPr="00D25151" w14:paraId="3623D5AE" w14:textId="77777777" w:rsidTr="00FA3117">
        <w:trPr>
          <w:cantSplit/>
          <w:jc w:val="center"/>
          <w:ins w:id="885" w:author="24.539_CR0025R1_(Rel-18)_TEI16, Vertical_LAN" w:date="2023-09-21T23:59:00Z"/>
        </w:trPr>
        <w:tc>
          <w:tcPr>
            <w:tcW w:w="7102" w:type="dxa"/>
          </w:tcPr>
          <w:p w14:paraId="7A695662" w14:textId="77777777" w:rsidR="0032080C" w:rsidRPr="00D25151" w:rsidRDefault="0032080C" w:rsidP="00FA3117">
            <w:pPr>
              <w:pStyle w:val="TAL"/>
              <w:rPr>
                <w:ins w:id="886" w:author="24.539_CR0025R1_(Rel-18)_TEI16, Vertical_LAN" w:date="2023-09-21T23:59:00Z"/>
              </w:rPr>
            </w:pPr>
          </w:p>
        </w:tc>
      </w:tr>
      <w:tr w:rsidR="0032080C" w:rsidRPr="00D25151" w14:paraId="1CBF08B2" w14:textId="77777777" w:rsidTr="00FA3117">
        <w:trPr>
          <w:cantSplit/>
          <w:jc w:val="center"/>
          <w:ins w:id="887" w:author="24.539_CR0025R1_(Rel-18)_TEI16, Vertical_LAN" w:date="2023-09-21T23:59:00Z"/>
        </w:trPr>
        <w:tc>
          <w:tcPr>
            <w:tcW w:w="7102" w:type="dxa"/>
          </w:tcPr>
          <w:p w14:paraId="17C9333A" w14:textId="77777777" w:rsidR="0032080C" w:rsidRPr="00D25151" w:rsidRDefault="0032080C" w:rsidP="00FA3117">
            <w:pPr>
              <w:pStyle w:val="TAL"/>
              <w:rPr>
                <w:ins w:id="888" w:author="24.539_CR0025R1_(Rel-18)_TEI16, Vertical_LAN" w:date="2023-09-21T23:59:00Z"/>
              </w:rPr>
            </w:pPr>
            <w:ins w:id="889" w:author="24.539_CR0025R1_(Rel-18)_TEI16, Vertical_LAN" w:date="2023-09-21T23:59:00Z">
              <w:r w:rsidRPr="00D25151">
                <w:t>Port parameter value (octet d+5 to e)</w:t>
              </w:r>
            </w:ins>
          </w:p>
        </w:tc>
      </w:tr>
      <w:tr w:rsidR="0032080C" w:rsidRPr="00D25151" w14:paraId="6614C143" w14:textId="77777777" w:rsidTr="00FA3117">
        <w:trPr>
          <w:cantSplit/>
          <w:jc w:val="center"/>
          <w:ins w:id="890" w:author="24.539_CR0025R1_(Rel-18)_TEI16, Vertical_LAN" w:date="2023-09-21T23:59:00Z"/>
        </w:trPr>
        <w:tc>
          <w:tcPr>
            <w:tcW w:w="7102" w:type="dxa"/>
          </w:tcPr>
          <w:p w14:paraId="67BD5939" w14:textId="77777777" w:rsidR="0032080C" w:rsidRPr="00D25151" w:rsidRDefault="0032080C" w:rsidP="00FA3117">
            <w:pPr>
              <w:pStyle w:val="TAL"/>
              <w:rPr>
                <w:ins w:id="891" w:author="24.539_CR0025R1_(Rel-18)_TEI16, Vertical_LAN" w:date="2023-09-21T23:59:00Z"/>
              </w:rPr>
            </w:pPr>
          </w:p>
        </w:tc>
      </w:tr>
      <w:tr w:rsidR="0032080C" w:rsidRPr="00D25151" w14:paraId="451E7D96" w14:textId="77777777" w:rsidTr="00FA3117">
        <w:trPr>
          <w:cantSplit/>
          <w:jc w:val="center"/>
          <w:ins w:id="892" w:author="24.539_CR0025R1_(Rel-18)_TEI16, Vertical_LAN" w:date="2023-09-21T23:59:00Z"/>
        </w:trPr>
        <w:tc>
          <w:tcPr>
            <w:tcW w:w="7102" w:type="dxa"/>
          </w:tcPr>
          <w:p w14:paraId="45471436" w14:textId="77777777" w:rsidR="0032080C" w:rsidRPr="00D25151" w:rsidRDefault="0032080C" w:rsidP="00FA3117">
            <w:pPr>
              <w:pStyle w:val="TAL"/>
              <w:rPr>
                <w:ins w:id="893" w:author="24.539_CR0025R1_(Rel-18)_TEI16, Vertical_LAN" w:date="2023-09-21T23:59:00Z"/>
              </w:rPr>
            </w:pPr>
            <w:ins w:id="894" w:author="24.539_CR0025R1_(Rel-18)_TEI16, Vertical_LAN" w:date="2023-09-21T23:59:00Z">
              <w:r w:rsidRPr="00D25151">
                <w:lastRenderedPageBreak/>
                <w:t>This field contains the value to be set for the port parameter.</w:t>
              </w:r>
            </w:ins>
          </w:p>
          <w:p w14:paraId="52DF3288" w14:textId="77777777" w:rsidR="0032080C" w:rsidRPr="00D25151" w:rsidRDefault="0032080C" w:rsidP="00FA3117">
            <w:pPr>
              <w:pStyle w:val="TAL"/>
              <w:rPr>
                <w:ins w:id="895" w:author="24.539_CR0025R1_(Rel-18)_TEI16, Vertical_LAN" w:date="2023-09-21T23:59:00Z"/>
              </w:rPr>
            </w:pPr>
          </w:p>
          <w:p w14:paraId="57A28038" w14:textId="77777777" w:rsidR="0032080C" w:rsidRPr="00D25151" w:rsidRDefault="0032080C" w:rsidP="00FA3117">
            <w:pPr>
              <w:pStyle w:val="TAL"/>
              <w:rPr>
                <w:ins w:id="896" w:author="24.539_CR0025R1_(Rel-18)_TEI16, Vertical_LAN" w:date="2023-09-21T23:59:00Z"/>
              </w:rPr>
            </w:pPr>
            <w:ins w:id="897" w:author="24.539_CR0025R1_(Rel-18)_TEI16, Vertical_LAN" w:date="2023-09-21T23:59:00Z">
              <w:r w:rsidRPr="00D25151">
                <w:t>When the port parameter name indicates txPropagationDelay, the port parameter value field contains the binary representation of the txPropagationDelay as defined in IEEE Std 802.1Qcc [9], expressed in unit of nanoseconds and multiplied by 2</w:t>
              </w:r>
              <w:r w:rsidRPr="00D25151">
                <w:rPr>
                  <w:vertAlign w:val="superscript"/>
                </w:rPr>
                <w:t>16</w:t>
              </w:r>
              <w:r w:rsidRPr="00D25151">
                <w:t>, with the LSB bit included in bit 1 of the first octet. If the txPropagationDelay is too big to be represented, all bits of the port parameter value field shall be coded as "1" except the MSB bit. The length of port parameter value indicates a value of 8.</w:t>
              </w:r>
            </w:ins>
          </w:p>
          <w:p w14:paraId="101DC501" w14:textId="77777777" w:rsidR="0032080C" w:rsidRPr="00D25151" w:rsidRDefault="0032080C" w:rsidP="00FA3117">
            <w:pPr>
              <w:pStyle w:val="TAL"/>
              <w:rPr>
                <w:ins w:id="898" w:author="24.539_CR0025R1_(Rel-18)_TEI16, Vertical_LAN" w:date="2023-09-21T23:59:00Z"/>
              </w:rPr>
            </w:pPr>
          </w:p>
          <w:p w14:paraId="611B76FA" w14:textId="77777777" w:rsidR="0032080C" w:rsidRPr="00D25151" w:rsidRDefault="0032080C" w:rsidP="00FA3117">
            <w:pPr>
              <w:pStyle w:val="TAL"/>
              <w:rPr>
                <w:ins w:id="899" w:author="24.539_CR0025R1_(Rel-18)_TEI16, Vertical_LAN" w:date="2023-09-21T23:59:00Z"/>
              </w:rPr>
            </w:pPr>
            <w:ins w:id="900" w:author="24.539_CR0025R1_(Rel-18)_TEI16, Vertical_LAN" w:date="2023-09-21T23:59:00Z">
              <w:r w:rsidRPr="00D25151">
                <w:t>When the port parameter name indicates Traffic class table, the port parameter value field contains the traffic class table as defined in IEEE Std 802.1Q [7], encoded as the value part of the Traffic class information element as specified in clause 9.7.</w:t>
              </w:r>
            </w:ins>
          </w:p>
          <w:p w14:paraId="75B036D3" w14:textId="77777777" w:rsidR="0032080C" w:rsidRPr="00D25151" w:rsidRDefault="0032080C" w:rsidP="00FA3117">
            <w:pPr>
              <w:pStyle w:val="TAL"/>
              <w:rPr>
                <w:ins w:id="901" w:author="24.539_CR0025R1_(Rel-18)_TEI16, Vertical_LAN" w:date="2023-09-21T23:59:00Z"/>
              </w:rPr>
            </w:pPr>
          </w:p>
          <w:p w14:paraId="04342CF9" w14:textId="77777777" w:rsidR="0032080C" w:rsidRPr="00D25151" w:rsidRDefault="0032080C" w:rsidP="00FA3117">
            <w:pPr>
              <w:pStyle w:val="TAL"/>
              <w:rPr>
                <w:ins w:id="902" w:author="24.539_CR0025R1_(Rel-18)_TEI16, Vertical_LAN" w:date="2023-09-21T23:59:00Z"/>
              </w:rPr>
            </w:pPr>
            <w:ins w:id="903" w:author="24.539_CR0025R1_(Rel-18)_TEI16, Vertical_LAN" w:date="2023-09-21T23:59:00Z">
              <w:r w:rsidRPr="00D25151">
                <w: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t>
              </w:r>
            </w:ins>
          </w:p>
          <w:p w14:paraId="60AE0AB9" w14:textId="77777777" w:rsidR="0032080C" w:rsidRPr="00D25151" w:rsidRDefault="0032080C" w:rsidP="00FA3117">
            <w:pPr>
              <w:pStyle w:val="TAL"/>
              <w:rPr>
                <w:ins w:id="904" w:author="24.539_CR0025R1_(Rel-18)_TEI16, Vertical_LAN" w:date="2023-09-21T23:59:00Z"/>
              </w:rPr>
            </w:pPr>
          </w:p>
          <w:p w14:paraId="0FDE32E0" w14:textId="77777777" w:rsidR="0032080C" w:rsidRPr="00D25151" w:rsidRDefault="0032080C" w:rsidP="00FA3117">
            <w:pPr>
              <w:pStyle w:val="TAL"/>
              <w:rPr>
                <w:ins w:id="905" w:author="24.539_CR0025R1_(Rel-18)_TEI16, Vertical_LAN" w:date="2023-09-21T23:59:00Z"/>
              </w:rPr>
            </w:pPr>
            <w:ins w:id="906" w:author="24.539_CR0025R1_(Rel-18)_TEI16, Vertical_LAN" w:date="2023-09-21T23:59:00Z">
              <w:r w:rsidRPr="00D25151">
                <w:t>When the port parameter name indicates AdminBaseTime, the port parameter value field contains the value of the administrative base time as specified in IEEE Std 802.1Q [7]. The length of port parameter value field indicates a value of 10.</w:t>
              </w:r>
            </w:ins>
          </w:p>
          <w:p w14:paraId="5A5282C8" w14:textId="77777777" w:rsidR="0032080C" w:rsidRPr="00D25151" w:rsidRDefault="0032080C" w:rsidP="00FA3117">
            <w:pPr>
              <w:pStyle w:val="TAL"/>
              <w:rPr>
                <w:ins w:id="907" w:author="24.539_CR0025R1_(Rel-18)_TEI16, Vertical_LAN" w:date="2023-09-21T23:59:00Z"/>
              </w:rPr>
            </w:pPr>
          </w:p>
          <w:p w14:paraId="2A701078" w14:textId="77777777" w:rsidR="0032080C" w:rsidRPr="00D25151" w:rsidRDefault="0032080C" w:rsidP="00FA3117">
            <w:pPr>
              <w:pStyle w:val="TAL"/>
              <w:rPr>
                <w:ins w:id="908" w:author="24.539_CR0025R1_(Rel-18)_TEI16, Vertical_LAN" w:date="2023-09-21T23:59:00Z"/>
              </w:rPr>
            </w:pPr>
            <w:ins w:id="909" w:author="24.539_CR0025R1_(Rel-18)_TEI16, Vertical_LAN" w:date="2023-09-21T23:59:00Z">
              <w:r w:rsidRPr="00D25151">
                <w:t>When the port parameter name indicates AdminControlListLength, the port parameter value field contains the value of the AdminControlListLength as specified in IEEE Std 802.1Q [7]</w:t>
              </w:r>
              <w:r>
                <w:t xml:space="preserve"> and encoded as </w:t>
              </w:r>
              <w:r w:rsidRPr="00F60B74">
                <w:rPr>
                  <w:rFonts w:ascii="Courier New" w:hAnsi="Courier New" w:cs="Courier New"/>
                </w:rPr>
                <w:t>ieee8021STAdminControlList</w:t>
              </w:r>
              <w:r>
                <w:rPr>
                  <w:rFonts w:ascii="Courier New" w:hAnsi="Courier New" w:cs="Courier New"/>
                </w:rPr>
                <w:t>L</w:t>
              </w:r>
              <w:r w:rsidRPr="00F60B74">
                <w:rPr>
                  <w:rFonts w:ascii="Courier New" w:hAnsi="Courier New" w:cs="Courier New"/>
                </w:rPr>
                <w:t>ength</w:t>
              </w:r>
              <w:r>
                <w:t xml:space="preserve"> object in IEEE Std 802 1Q [7] clause 17.7.22</w:t>
              </w:r>
              <w:r w:rsidRPr="00D25151">
                <w:t xml:space="preserve">. The length of port parameter value field indicates a value of </w:t>
              </w:r>
              <w:del w:id="910" w:author="Qualcomm-Amer" w:date="2023-07-31T12:01:00Z">
                <w:r w:rsidRPr="00D25151" w:rsidDel="001B35D2">
                  <w:delText>2</w:delText>
                </w:r>
              </w:del>
              <w:r>
                <w:t>4</w:t>
              </w:r>
              <w:r w:rsidRPr="00D25151">
                <w:t>.</w:t>
              </w:r>
            </w:ins>
          </w:p>
          <w:p w14:paraId="28348EF5" w14:textId="77777777" w:rsidR="0032080C" w:rsidRPr="00D25151" w:rsidRDefault="0032080C" w:rsidP="00FA3117">
            <w:pPr>
              <w:pStyle w:val="TAL"/>
              <w:rPr>
                <w:ins w:id="911" w:author="24.539_CR0025R1_(Rel-18)_TEI16, Vertical_LAN" w:date="2023-09-21T23:59:00Z"/>
              </w:rPr>
            </w:pPr>
          </w:p>
          <w:p w14:paraId="035D0BCC" w14:textId="77777777" w:rsidR="0032080C" w:rsidRPr="00D25151" w:rsidRDefault="0032080C" w:rsidP="00FA3117">
            <w:pPr>
              <w:pStyle w:val="TAL"/>
              <w:rPr>
                <w:ins w:id="912" w:author="24.539_CR0025R1_(Rel-18)_TEI16, Vertical_LAN" w:date="2023-09-21T23:59:00Z"/>
              </w:rPr>
            </w:pPr>
            <w:ins w:id="913" w:author="24.539_CR0025R1_(Rel-18)_TEI16, Vertical_LAN" w:date="2023-09-21T23:59:00Z">
              <w:r w:rsidRPr="00D25151">
                <w:t xml:space="preserve">When the port parameter name indicates AdminControlList, the port parameter value field contains the concatenation of </w:t>
              </w:r>
              <w:del w:id="914" w:author="Qualcomm-Amer" w:date="2023-07-27T13:07:00Z">
                <w:r w:rsidRPr="00D25151" w:rsidDel="00374B77">
                  <w:delText xml:space="preserve">AdminControlListLength </w:delText>
                </w:r>
              </w:del>
              <w:r w:rsidRPr="00D25151">
                <w:t xml:space="preserve">entries, </w:t>
              </w:r>
              <w:del w:id="915" w:author="Qualcomm-Amer" w:date="2023-07-27T13:07:00Z">
                <w:r w:rsidRPr="00D25151" w:rsidDel="00374B77">
                  <w:delText xml:space="preserve">each </w:delText>
                </w:r>
              </w:del>
              <w:r>
                <w:t>and is</w:t>
              </w:r>
              <w:r w:rsidRPr="00D25151">
                <w:t xml:space="preserve"> encoded as </w:t>
              </w:r>
              <w:del w:id="916" w:author="Qualcomm-Amer" w:date="2023-07-27T13:08:00Z">
                <w:r w:rsidRPr="00D25151" w:rsidDel="00374B77">
                  <w:delText xml:space="preserve">a GateControlEntry as specified </w:delText>
                </w:r>
              </w:del>
              <w:r w:rsidRPr="008C25B6">
                <w:rPr>
                  <w:rFonts w:ascii="Courier New" w:hAnsi="Courier New" w:cs="Courier New"/>
                </w:rPr>
                <w:t>ieee8021STAdminControlList</w:t>
              </w:r>
              <w:r>
                <w:t xml:space="preserve"> object</w:t>
              </w:r>
              <w:r w:rsidRPr="00F85509">
                <w:t xml:space="preserve"> </w:t>
              </w:r>
              <w:r w:rsidRPr="00D25151">
                <w:t>in IEEE Std 802.1Q [7]</w:t>
              </w:r>
              <w:r>
                <w:t xml:space="preserve"> clause 17.2.22</w:t>
              </w:r>
              <w:r w:rsidRPr="00D25151">
                <w:t>.</w:t>
              </w:r>
              <w:r>
                <w:t xml:space="preserve"> </w:t>
              </w:r>
              <w:r w:rsidRPr="00F85509">
                <w:rPr>
                  <w:rFonts w:cs="Arial"/>
                </w:rPr>
                <w:t xml:space="preserve">AdminControlListLength value indicates </w:t>
              </w:r>
              <w:r>
                <w:rPr>
                  <w:rFonts w:cs="Arial"/>
                </w:rPr>
                <w:t xml:space="preserve">the </w:t>
              </w:r>
              <w:r w:rsidRPr="00F85509">
                <w:rPr>
                  <w:rFonts w:cs="Arial"/>
                </w:rPr>
                <w:t>number of entries</w:t>
              </w:r>
              <w:r>
                <w:t>. In each entry, the first octet, corresponding to the gate operation name, shall be set to 0 (SetGateStates). The receiver shall interpret any other value as 0.</w:t>
              </w:r>
            </w:ins>
          </w:p>
          <w:p w14:paraId="239A4CD4" w14:textId="77777777" w:rsidR="0032080C" w:rsidRPr="00D25151" w:rsidRDefault="0032080C" w:rsidP="00FA3117">
            <w:pPr>
              <w:pStyle w:val="TAL"/>
              <w:rPr>
                <w:ins w:id="917" w:author="24.539_CR0025R1_(Rel-18)_TEI16, Vertical_LAN" w:date="2023-09-21T23:59:00Z"/>
              </w:rPr>
            </w:pPr>
          </w:p>
          <w:p w14:paraId="718231EF" w14:textId="77777777" w:rsidR="0032080C" w:rsidRPr="00D25151" w:rsidRDefault="0032080C" w:rsidP="00FA3117">
            <w:pPr>
              <w:pStyle w:val="TAL"/>
              <w:rPr>
                <w:ins w:id="918" w:author="24.539_CR0025R1_(Rel-18)_TEI16, Vertical_LAN" w:date="2023-09-21T23:59:00Z"/>
              </w:rPr>
            </w:pPr>
            <w:ins w:id="919" w:author="24.539_CR0025R1_(Rel-18)_TEI16, Vertical_LAN" w:date="2023-09-21T23:59:00Z">
              <w:r w:rsidRPr="00D25151">
                <w:t>When the port parameter name indicates AdminCycleTime, the port parameter value field contains the value of the AdminCycleTime as specified in IEEE Std 802.1Q [7]. The length of port parameter value field indicates a value of 8.</w:t>
              </w:r>
            </w:ins>
          </w:p>
          <w:p w14:paraId="2AC2A49F" w14:textId="77777777" w:rsidR="0032080C" w:rsidRPr="00D25151" w:rsidRDefault="0032080C" w:rsidP="00FA3117">
            <w:pPr>
              <w:pStyle w:val="TAL"/>
              <w:rPr>
                <w:ins w:id="920" w:author="24.539_CR0025R1_(Rel-18)_TEI16, Vertical_LAN" w:date="2023-09-21T23:59:00Z"/>
              </w:rPr>
            </w:pPr>
          </w:p>
          <w:p w14:paraId="083238EA" w14:textId="77777777" w:rsidR="0032080C" w:rsidRPr="00D25151" w:rsidRDefault="0032080C" w:rsidP="00FA3117">
            <w:pPr>
              <w:pStyle w:val="TAL"/>
              <w:rPr>
                <w:ins w:id="921" w:author="24.539_CR0025R1_(Rel-18)_TEI16, Vertical_LAN" w:date="2023-09-21T23:59:00Z"/>
              </w:rPr>
            </w:pPr>
            <w:ins w:id="922" w:author="24.539_CR0025R1_(Rel-18)_TEI16, Vertical_LAN" w:date="2023-09-21T23:59:00Z">
              <w:r w:rsidRPr="00D25151">
                <w:t>When the port parameter name indicates Tick granularity, the port parameter value field contains the value of the Tick granularity as specified in IEEE Std 802.1Q [7]. The length of port parameter value field indicates a value of 4.</w:t>
              </w:r>
            </w:ins>
          </w:p>
          <w:p w14:paraId="09BE119F" w14:textId="77777777" w:rsidR="0032080C" w:rsidRPr="00D25151" w:rsidRDefault="0032080C" w:rsidP="00FA3117">
            <w:pPr>
              <w:pStyle w:val="TAL"/>
              <w:rPr>
                <w:ins w:id="923" w:author="24.539_CR0025R1_(Rel-18)_TEI16, Vertical_LAN" w:date="2023-09-21T23:59:00Z"/>
              </w:rPr>
            </w:pPr>
          </w:p>
          <w:p w14:paraId="5BB6C578" w14:textId="77777777" w:rsidR="0032080C" w:rsidRPr="00D25151" w:rsidRDefault="0032080C" w:rsidP="00FA3117">
            <w:pPr>
              <w:pStyle w:val="TAL"/>
              <w:rPr>
                <w:ins w:id="924" w:author="24.539_CR0025R1_(Rel-18)_TEI16, Vertical_LAN" w:date="2023-09-21T23:59:00Z"/>
              </w:rPr>
            </w:pPr>
            <w:ins w:id="925" w:author="24.539_CR0025R1_(Rel-18)_TEI16, Vertical_LAN" w:date="2023-09-21T23:59:00Z">
              <w:r w:rsidRPr="00D25151">
                <w:t xml:space="preserve">When the port parameter name indicates txPropagationDelayDeltaThreshold, the port parameter value field contains the binary representation of the txPropagationDelayDeltaThreshold as defined in </w:t>
              </w:r>
              <w:r w:rsidRPr="00380405">
                <w:t>3GPP TS 23.501 </w:t>
              </w:r>
              <w:r w:rsidRPr="00D25151">
                <w:t xml:space="preserve">[2] </w:t>
              </w:r>
              <w:r w:rsidRPr="00380405">
                <w:t>table </w:t>
              </w:r>
              <w:r w:rsidRPr="00D25151">
                <w:t>5.28.3.1-1, expressed in unit of nanoseconds and multiplied by 216, with the LSB bit included in bit 1 of the first octet. The length of port parameter value indicates a value of 8.</w:t>
              </w:r>
            </w:ins>
          </w:p>
          <w:p w14:paraId="0DC27C17" w14:textId="77777777" w:rsidR="0032080C" w:rsidRPr="00D25151" w:rsidRDefault="0032080C" w:rsidP="00FA3117">
            <w:pPr>
              <w:pStyle w:val="TAL"/>
              <w:rPr>
                <w:ins w:id="926" w:author="24.539_CR0025R1_(Rel-18)_TEI16, Vertical_LAN" w:date="2023-09-21T23:59:00Z"/>
              </w:rPr>
            </w:pPr>
          </w:p>
          <w:p w14:paraId="791F3C9E" w14:textId="77777777" w:rsidR="0032080C" w:rsidRDefault="0032080C" w:rsidP="00FA3117">
            <w:pPr>
              <w:pStyle w:val="TAL"/>
              <w:rPr>
                <w:ins w:id="927" w:author="24.539_CR0025R1_(Rel-18)_TEI16, Vertical_LAN" w:date="2023-09-21T23:59:00Z"/>
              </w:rPr>
            </w:pPr>
            <w:ins w:id="928" w:author="24.539_CR0025R1_(Rel-18)_TEI16, Vertical_LAN" w:date="2023-09-21T23:59:00Z">
              <w:r w:rsidRPr="00F85509">
                <w:t>When the port parameter name indicates AdminCycleTime</w:t>
              </w:r>
              <w:r>
                <w:t>Extension</w:t>
              </w:r>
              <w:r w:rsidRPr="00F85509">
                <w:t>, the port parameter value field contains the value of the AdminCycleTime</w:t>
              </w:r>
              <w:r>
                <w:t>Extension</w:t>
              </w:r>
              <w:r w:rsidRPr="00F85509">
                <w:t xml:space="preserve"> as specified in IEEE Std 802.1Q [7]. The length of port parameter value field indicates a value of </w:t>
              </w:r>
              <w:r>
                <w:t>4.</w:t>
              </w:r>
            </w:ins>
          </w:p>
          <w:p w14:paraId="3E65776E" w14:textId="77777777" w:rsidR="0032080C" w:rsidRPr="00D25151" w:rsidRDefault="0032080C" w:rsidP="00FA3117">
            <w:pPr>
              <w:pStyle w:val="TAL"/>
              <w:rPr>
                <w:ins w:id="929" w:author="24.539_CR0025R1_(Rel-18)_TEI16, Vertical_LAN" w:date="2023-09-21T23:59:00Z"/>
              </w:rPr>
            </w:pPr>
          </w:p>
          <w:p w14:paraId="55A37E84" w14:textId="77777777" w:rsidR="0032080C" w:rsidRPr="00C54769" w:rsidRDefault="0032080C" w:rsidP="00FA3117">
            <w:pPr>
              <w:rPr>
                <w:ins w:id="930" w:author="24.539_CR0025R1_(Rel-18)_TEI16, Vertical_LAN" w:date="2023-09-21T23:59:00Z"/>
                <w:rFonts w:ascii="Arial" w:hAnsi="Arial"/>
                <w:sz w:val="18"/>
              </w:rPr>
            </w:pPr>
            <w:ins w:id="931" w:author="24.539_CR0025R1_(Rel-18)_TEI16, Vertical_LAN" w:date="2023-09-21T23:59:00Z">
              <w:r w:rsidRPr="00C54769">
                <w:rPr>
                  <w:rFonts w:ascii="Arial" w:hAnsi="Arial"/>
                  <w:sz w:val="18"/>
                </w:rPr>
                <w:t>When the port parameter name indicates SupportedListMax, the port parameter value field contains the value of the SupportedListMax as specified in IEEE Std 802.1Q [7]. The length of port parameter value field indicates a value of 4.</w:t>
              </w:r>
            </w:ins>
          </w:p>
          <w:p w14:paraId="7C3979B2" w14:textId="77777777" w:rsidR="0032080C" w:rsidRPr="00D25151" w:rsidRDefault="0032080C" w:rsidP="00FA3117">
            <w:pPr>
              <w:pStyle w:val="TAL"/>
              <w:rPr>
                <w:ins w:id="932" w:author="24.539_CR0025R1_(Rel-18)_TEI16, Vertical_LAN" w:date="2023-09-21T23:59:00Z"/>
              </w:rPr>
            </w:pPr>
            <w:ins w:id="933" w:author="24.539_CR0025R1_(Rel-18)_TEI16, Vertical_LAN" w:date="2023-09-21T23:59:00Z">
              <w:r w:rsidRPr="00D25151">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port parameter value field indicates a value of 1.</w:t>
              </w:r>
            </w:ins>
          </w:p>
          <w:p w14:paraId="43FEA982" w14:textId="77777777" w:rsidR="0032080C" w:rsidRPr="00D25151" w:rsidRDefault="0032080C" w:rsidP="00FA3117">
            <w:pPr>
              <w:pStyle w:val="TAL"/>
              <w:rPr>
                <w:ins w:id="934" w:author="24.539_CR0025R1_(Rel-18)_TEI16, Vertical_LAN" w:date="2023-09-21T23:59:00Z"/>
              </w:rPr>
            </w:pPr>
          </w:p>
          <w:p w14:paraId="1BB9C635" w14:textId="77777777" w:rsidR="0032080C" w:rsidRPr="00D25151" w:rsidRDefault="0032080C" w:rsidP="00FA3117">
            <w:pPr>
              <w:pStyle w:val="TAL"/>
              <w:rPr>
                <w:ins w:id="935" w:author="24.539_CR0025R1_(Rel-18)_TEI16, Vertical_LAN" w:date="2023-09-21T23:59:00Z"/>
              </w:rPr>
            </w:pPr>
            <w:ins w:id="936" w:author="24.539_CR0025R1_(Rel-18)_TEI16, Vertical_LAN" w:date="2023-09-21T23:59:00Z">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ins>
          </w:p>
          <w:p w14:paraId="40F59AE6" w14:textId="77777777" w:rsidR="0032080C" w:rsidRPr="00D25151" w:rsidRDefault="0032080C" w:rsidP="00FA3117">
            <w:pPr>
              <w:pStyle w:val="TAL"/>
              <w:rPr>
                <w:ins w:id="937" w:author="24.539_CR0025R1_(Rel-18)_TEI16, Vertical_LAN" w:date="2023-09-21T23:59:00Z"/>
              </w:rPr>
            </w:pPr>
          </w:p>
          <w:p w14:paraId="29443383" w14:textId="77777777" w:rsidR="0032080C" w:rsidRPr="00D25151" w:rsidRDefault="0032080C" w:rsidP="00FA3117">
            <w:pPr>
              <w:pStyle w:val="TAL"/>
              <w:rPr>
                <w:ins w:id="938" w:author="24.539_CR0025R1_(Rel-18)_TEI16, Vertical_LAN" w:date="2023-09-21T23:59:00Z"/>
              </w:rPr>
            </w:pPr>
            <w:ins w:id="939" w:author="24.539_CR0025R1_(Rel-18)_TEI16, Vertical_LAN" w:date="2023-09-21T23:59:00Z">
              <w:r w:rsidRPr="00D25151">
                <w:lastRenderedPageBreak/>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ins>
          </w:p>
          <w:p w14:paraId="3878E6C8" w14:textId="77777777" w:rsidR="0032080C" w:rsidRPr="00D25151" w:rsidRDefault="0032080C" w:rsidP="00FA3117">
            <w:pPr>
              <w:pStyle w:val="TAL"/>
              <w:rPr>
                <w:ins w:id="940" w:author="24.539_CR0025R1_(Rel-18)_TEI16, Vertical_LAN" w:date="2023-09-21T23:59:00Z"/>
              </w:rPr>
            </w:pPr>
          </w:p>
          <w:p w14:paraId="113A575B" w14:textId="77777777" w:rsidR="0032080C" w:rsidRPr="00D25151" w:rsidRDefault="0032080C" w:rsidP="00FA3117">
            <w:pPr>
              <w:pStyle w:val="TAL"/>
              <w:rPr>
                <w:ins w:id="941" w:author="24.539_CR0025R1_(Rel-18)_TEI16, Vertical_LAN" w:date="2023-09-21T23:59:00Z"/>
                <w:rFonts w:cs="Arial"/>
              </w:rPr>
            </w:pPr>
            <w:ins w:id="942" w:author="24.539_CR0025R1_(Rel-18)_TEI16, Vertical_LAN" w:date="2023-09-21T23:59:00Z">
              <w:r w:rsidRPr="00D25151">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ins>
          </w:p>
          <w:p w14:paraId="06360997" w14:textId="77777777" w:rsidR="0032080C" w:rsidRPr="00D25151" w:rsidRDefault="0032080C" w:rsidP="00FA3117">
            <w:pPr>
              <w:pStyle w:val="TAL"/>
              <w:rPr>
                <w:ins w:id="943" w:author="24.539_CR0025R1_(Rel-18)_TEI16, Vertical_LAN" w:date="2023-09-21T23:59:00Z"/>
                <w:rFonts w:cs="Arial"/>
              </w:rPr>
            </w:pPr>
          </w:p>
          <w:p w14:paraId="621A9CED" w14:textId="77777777" w:rsidR="0032080C" w:rsidRPr="00D25151" w:rsidRDefault="0032080C" w:rsidP="00FA3117">
            <w:pPr>
              <w:pStyle w:val="TAL"/>
              <w:rPr>
                <w:ins w:id="944" w:author="24.539_CR0025R1_(Rel-18)_TEI16, Vertical_LAN" w:date="2023-09-21T23:59:00Z"/>
                <w:rFonts w:cs="Arial"/>
              </w:rPr>
            </w:pPr>
            <w:ins w:id="945" w:author="24.539_CR0025R1_(Rel-18)_TEI16, Vertical_LAN" w:date="2023-09-21T23:59:00Z">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ins>
          </w:p>
          <w:p w14:paraId="32031D58" w14:textId="77777777" w:rsidR="0032080C" w:rsidRPr="00D25151" w:rsidRDefault="0032080C" w:rsidP="00FA3117">
            <w:pPr>
              <w:pStyle w:val="TAL"/>
              <w:rPr>
                <w:ins w:id="946" w:author="24.539_CR0025R1_(Rel-18)_TEI16, Vertical_LAN" w:date="2023-09-21T23:59:00Z"/>
                <w:rFonts w:cs="Arial"/>
              </w:rPr>
            </w:pPr>
          </w:p>
          <w:p w14:paraId="3C898C5D" w14:textId="77777777" w:rsidR="0032080C" w:rsidRPr="00D25151" w:rsidRDefault="0032080C" w:rsidP="00FA3117">
            <w:pPr>
              <w:pStyle w:val="TAL"/>
              <w:rPr>
                <w:ins w:id="947" w:author="24.539_CR0025R1_(Rel-18)_TEI16, Vertical_LAN" w:date="2023-09-21T23:59:00Z"/>
                <w:rFonts w:cs="Arial"/>
              </w:rPr>
            </w:pPr>
            <w:ins w:id="948" w:author="24.539_CR0025R1_(Rel-18)_TEI16, Vertical_LAN" w:date="2023-09-21T23:59:00Z">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ins>
          </w:p>
          <w:p w14:paraId="03DAABFF" w14:textId="77777777" w:rsidR="0032080C" w:rsidRPr="00D25151" w:rsidRDefault="0032080C" w:rsidP="00FA3117">
            <w:pPr>
              <w:pStyle w:val="TAL"/>
              <w:rPr>
                <w:ins w:id="949" w:author="24.539_CR0025R1_(Rel-18)_TEI16, Vertical_LAN" w:date="2023-09-21T23:59:00Z"/>
                <w:rFonts w:cs="Arial"/>
              </w:rPr>
            </w:pPr>
          </w:p>
          <w:p w14:paraId="770511CD" w14:textId="77777777" w:rsidR="0032080C" w:rsidRPr="00D25151" w:rsidRDefault="0032080C" w:rsidP="00FA3117">
            <w:pPr>
              <w:pStyle w:val="TAL"/>
              <w:rPr>
                <w:ins w:id="950" w:author="24.539_CR0025R1_(Rel-18)_TEI16, Vertical_LAN" w:date="2023-09-21T23:59:00Z"/>
              </w:rPr>
            </w:pPr>
            <w:ins w:id="951" w:author="24.539_CR0025R1_(Rel-18)_TEI16, Vertical_LAN" w:date="2023-09-21T23:59:00Z">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ins>
          </w:p>
          <w:p w14:paraId="1888E035" w14:textId="77777777" w:rsidR="0032080C" w:rsidRPr="00D25151" w:rsidRDefault="0032080C" w:rsidP="00FA3117">
            <w:pPr>
              <w:pStyle w:val="TAL"/>
              <w:rPr>
                <w:ins w:id="952" w:author="24.539_CR0025R1_(Rel-18)_TEI16, Vertical_LAN" w:date="2023-09-21T23:59:00Z"/>
              </w:rPr>
            </w:pPr>
          </w:p>
          <w:p w14:paraId="560E191C" w14:textId="77777777" w:rsidR="0032080C" w:rsidRPr="00D25151" w:rsidRDefault="0032080C" w:rsidP="00FA3117">
            <w:pPr>
              <w:pStyle w:val="TAL"/>
              <w:rPr>
                <w:ins w:id="953" w:author="24.539_CR0025R1_(Rel-18)_TEI16, Vertical_LAN" w:date="2023-09-21T23:59:00Z"/>
              </w:rPr>
            </w:pPr>
            <w:ins w:id="954" w:author="24.539_CR0025R1_(Rel-18)_TEI16, Vertical_LAN" w:date="2023-09-21T23:59:00Z">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ins>
          </w:p>
          <w:p w14:paraId="75E6286D" w14:textId="77777777" w:rsidR="0032080C" w:rsidRPr="00D25151" w:rsidRDefault="0032080C" w:rsidP="00FA3117">
            <w:pPr>
              <w:pStyle w:val="TAL"/>
              <w:rPr>
                <w:ins w:id="955" w:author="24.539_CR0025R1_(Rel-18)_TEI16, Vertical_LAN" w:date="2023-09-21T23:59:00Z"/>
              </w:rPr>
            </w:pPr>
          </w:p>
          <w:p w14:paraId="19A9D4F6" w14:textId="77777777" w:rsidR="0032080C" w:rsidRPr="00D25151" w:rsidRDefault="0032080C" w:rsidP="00FA3117">
            <w:pPr>
              <w:pStyle w:val="TAL"/>
              <w:rPr>
                <w:ins w:id="956" w:author="24.539_CR0025R1_(Rel-18)_TEI16, Vertical_LAN" w:date="2023-09-21T23:59:00Z"/>
              </w:rPr>
            </w:pPr>
            <w:ins w:id="957" w:author="24.539_CR0025R1_(Rel-18)_TEI16, Vertical_LAN" w:date="2023-09-21T23:59:00Z">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ins>
          </w:p>
          <w:p w14:paraId="235BA27B" w14:textId="77777777" w:rsidR="0032080C" w:rsidRPr="00D25151" w:rsidRDefault="0032080C" w:rsidP="00FA3117">
            <w:pPr>
              <w:pStyle w:val="TAL"/>
              <w:rPr>
                <w:ins w:id="958" w:author="24.539_CR0025R1_(Rel-18)_TEI16, Vertical_LAN" w:date="2023-09-21T23:59:00Z"/>
                <w:rFonts w:cs="Arial"/>
              </w:rPr>
            </w:pPr>
          </w:p>
          <w:p w14:paraId="0D751C9B" w14:textId="77777777" w:rsidR="0032080C" w:rsidRPr="00D25151" w:rsidRDefault="0032080C" w:rsidP="00FA3117">
            <w:pPr>
              <w:pStyle w:val="TAL"/>
              <w:rPr>
                <w:ins w:id="959" w:author="24.539_CR0025R1_(Rel-18)_TEI16, Vertical_LAN" w:date="2023-09-21T23:59:00Z"/>
              </w:rPr>
            </w:pPr>
            <w:ins w:id="960" w:author="24.539_CR0025R1_(Rel-18)_TEI16, Vertical_LAN" w:date="2023-09-21T23:59:00Z">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ins>
          </w:p>
          <w:p w14:paraId="60D72A91" w14:textId="77777777" w:rsidR="0032080C" w:rsidRPr="00D25151" w:rsidRDefault="0032080C" w:rsidP="00FA3117">
            <w:pPr>
              <w:pStyle w:val="TAL"/>
              <w:rPr>
                <w:ins w:id="961" w:author="24.539_CR0025R1_(Rel-18)_TEI16, Vertical_LAN" w:date="2023-09-21T23:59:00Z"/>
              </w:rPr>
            </w:pPr>
          </w:p>
          <w:p w14:paraId="3988E8B9" w14:textId="77777777" w:rsidR="0032080C" w:rsidRPr="00D25151" w:rsidRDefault="0032080C" w:rsidP="00FA3117">
            <w:pPr>
              <w:pStyle w:val="TAL"/>
              <w:rPr>
                <w:ins w:id="962" w:author="24.539_CR0025R1_(Rel-18)_TEI16, Vertical_LAN" w:date="2023-09-21T23:59:00Z"/>
              </w:rPr>
            </w:pPr>
            <w:ins w:id="963" w:author="24.539_CR0025R1_(Rel-18)_TEI16, Vertical_LAN" w:date="2023-09-21T23:59:00Z">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ins>
          </w:p>
          <w:p w14:paraId="5454D833" w14:textId="77777777" w:rsidR="0032080C" w:rsidRPr="00D25151" w:rsidRDefault="0032080C" w:rsidP="00FA3117">
            <w:pPr>
              <w:pStyle w:val="TAL"/>
              <w:rPr>
                <w:ins w:id="964" w:author="24.539_CR0025R1_(Rel-18)_TEI16, Vertical_LAN" w:date="2023-09-21T23:59:00Z"/>
                <w:rFonts w:cs="Arial"/>
              </w:rPr>
            </w:pPr>
          </w:p>
          <w:p w14:paraId="55F6F1F2" w14:textId="77777777" w:rsidR="0032080C" w:rsidRPr="00D25151" w:rsidRDefault="0032080C" w:rsidP="00FA3117">
            <w:pPr>
              <w:pStyle w:val="TAL"/>
              <w:rPr>
                <w:ins w:id="965" w:author="24.539_CR0025R1_(Rel-18)_TEI16, Vertical_LAN" w:date="2023-09-21T23:59:00Z"/>
                <w:rFonts w:cs="Arial"/>
              </w:rPr>
            </w:pPr>
            <w:ins w:id="966" w:author="24.539_CR0025R1_(Rel-18)_TEI16, Vertical_LAN" w:date="2023-09-21T23:59:00Z">
              <w:r w:rsidRPr="00D25151">
                <w:t xml:space="preserve">When the port parameter name indicates </w:t>
              </w:r>
              <w:r w:rsidRPr="00D25151">
                <w:rPr>
                  <w:rFonts w:cs="Arial"/>
                </w:rPr>
                <w:t>lldpTTL</w:t>
              </w:r>
              <w:r w:rsidRPr="00D25151">
                <w:t>, the port parameter value field contains the value of TTL as specified in IEEE Std 802.1AB [6] clause 8.5.4. The length of port parameter value field indicates a value of 2</w:t>
              </w:r>
              <w:r w:rsidRPr="00D25151">
                <w:rPr>
                  <w:rFonts w:cs="Arial"/>
                </w:rPr>
                <w:t>.</w:t>
              </w:r>
            </w:ins>
          </w:p>
          <w:p w14:paraId="7DACAD72" w14:textId="77777777" w:rsidR="0032080C" w:rsidRPr="00D25151" w:rsidRDefault="0032080C" w:rsidP="00FA3117">
            <w:pPr>
              <w:pStyle w:val="TAL"/>
              <w:rPr>
                <w:ins w:id="967" w:author="24.539_CR0025R1_(Rel-18)_TEI16, Vertical_LAN" w:date="2023-09-21T23:59:00Z"/>
              </w:rPr>
            </w:pPr>
          </w:p>
          <w:p w14:paraId="6486FB21" w14:textId="77777777" w:rsidR="0032080C" w:rsidRPr="00D25151" w:rsidRDefault="0032080C" w:rsidP="00FA3117">
            <w:pPr>
              <w:pStyle w:val="TAL"/>
              <w:rPr>
                <w:ins w:id="968" w:author="24.539_CR0025R1_(Rel-18)_TEI16, Vertical_LAN" w:date="2023-09-21T23:59:00Z"/>
                <w:rFonts w:cs="Arial"/>
              </w:rPr>
            </w:pPr>
            <w:ins w:id="969" w:author="24.539_CR0025R1_(Rel-18)_TEI16, Vertical_LAN" w:date="2023-09-21T23:59:00Z">
              <w:r w:rsidRPr="00D25151">
                <w:t xml:space="preserve">When the port parameter name indicates </w:t>
              </w:r>
              <w:r w:rsidRPr="00D25151">
                <w:rPr>
                  <w:rFonts w:cs="Arial"/>
                </w:rPr>
                <w:t>PSFPMaxStreamFilterInstances</w:t>
              </w:r>
              <w:r w:rsidRPr="00D25151">
                <w:t xml:space="preserve">, the parameter value field contains the value of </w:t>
              </w:r>
              <w:r w:rsidRPr="00D25151">
                <w:rPr>
                  <w:rFonts w:cs="Arial"/>
                </w:rPr>
                <w:t>MaxStreamFilterInstances</w:t>
              </w:r>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ins>
          </w:p>
          <w:p w14:paraId="295CFFA0" w14:textId="77777777" w:rsidR="0032080C" w:rsidRPr="00D25151" w:rsidRDefault="0032080C" w:rsidP="00FA3117">
            <w:pPr>
              <w:pStyle w:val="TAL"/>
              <w:rPr>
                <w:ins w:id="970" w:author="24.539_CR0025R1_(Rel-18)_TEI16, Vertical_LAN" w:date="2023-09-21T23:59:00Z"/>
                <w:rFonts w:cs="Arial"/>
              </w:rPr>
            </w:pPr>
          </w:p>
          <w:p w14:paraId="6FC76068" w14:textId="77777777" w:rsidR="0032080C" w:rsidRPr="00D25151" w:rsidRDefault="0032080C" w:rsidP="00FA3117">
            <w:pPr>
              <w:pStyle w:val="TAL"/>
              <w:rPr>
                <w:ins w:id="971" w:author="24.539_CR0025R1_(Rel-18)_TEI16, Vertical_LAN" w:date="2023-09-21T23:59:00Z"/>
                <w:rFonts w:cs="Arial"/>
              </w:rPr>
            </w:pPr>
            <w:ins w:id="972" w:author="24.539_CR0025R1_(Rel-18)_TEI16, Vertical_LAN" w:date="2023-09-21T23:59:00Z">
              <w:r w:rsidRPr="00D25151">
                <w:t xml:space="preserve">When the port parameter name indicates </w:t>
              </w:r>
              <w:r w:rsidRPr="00D25151">
                <w:rPr>
                  <w:rFonts w:cs="Arial"/>
                </w:rPr>
                <w:t>PSFPMaxStreamGateInstances</w:t>
              </w:r>
              <w:r w:rsidRPr="00D25151">
                <w:t xml:space="preserve">, the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w:t>
              </w:r>
              <w:r w:rsidRPr="00D25151">
                <w:t>.1.2. The length of port parameter value field indicates a value of 4</w:t>
              </w:r>
              <w:r w:rsidRPr="00D25151">
                <w:rPr>
                  <w:rFonts w:cs="Arial"/>
                </w:rPr>
                <w:t>.</w:t>
              </w:r>
            </w:ins>
          </w:p>
          <w:p w14:paraId="4ECA7A54" w14:textId="77777777" w:rsidR="0032080C" w:rsidRPr="00D25151" w:rsidRDefault="0032080C" w:rsidP="00FA3117">
            <w:pPr>
              <w:pStyle w:val="TAL"/>
              <w:rPr>
                <w:ins w:id="973" w:author="24.539_CR0025R1_(Rel-18)_TEI16, Vertical_LAN" w:date="2023-09-21T23:59:00Z"/>
                <w:rFonts w:cs="Arial"/>
              </w:rPr>
            </w:pPr>
          </w:p>
          <w:p w14:paraId="48C3CECB" w14:textId="77777777" w:rsidR="0032080C" w:rsidRPr="00D25151" w:rsidRDefault="0032080C" w:rsidP="00FA3117">
            <w:pPr>
              <w:pStyle w:val="TAL"/>
              <w:rPr>
                <w:ins w:id="974" w:author="24.539_CR0025R1_(Rel-18)_TEI16, Vertical_LAN" w:date="2023-09-21T23:59:00Z"/>
                <w:rFonts w:cs="Arial"/>
              </w:rPr>
            </w:pPr>
            <w:ins w:id="975" w:author="24.539_CR0025R1_(Rel-18)_TEI16, Vertical_LAN" w:date="2023-09-21T23:59:00Z">
              <w:r w:rsidRPr="00D25151">
                <w:t xml:space="preserve">When the port parameter name indicates </w:t>
              </w:r>
              <w:r w:rsidRPr="00D25151">
                <w:rPr>
                  <w:rFonts w:cs="Arial"/>
                </w:rPr>
                <w:t>PSFPMaxFlowMeterInstances</w:t>
              </w:r>
              <w:r w:rsidRPr="00D25151">
                <w:t xml:space="preserve">, the parameter value field contains the value of </w:t>
              </w:r>
              <w:r w:rsidRPr="00D25151">
                <w:rPr>
                  <w:rFonts w:cs="Arial"/>
                </w:rPr>
                <w:t>MaxFlowMeterInstances</w:t>
              </w:r>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ins>
          </w:p>
          <w:p w14:paraId="1AE11944" w14:textId="77777777" w:rsidR="0032080C" w:rsidRPr="00D25151" w:rsidRDefault="0032080C" w:rsidP="00FA3117">
            <w:pPr>
              <w:pStyle w:val="TAL"/>
              <w:rPr>
                <w:ins w:id="976" w:author="24.539_CR0025R1_(Rel-18)_TEI16, Vertical_LAN" w:date="2023-09-21T23:59:00Z"/>
                <w:rFonts w:cs="Arial"/>
              </w:rPr>
            </w:pPr>
          </w:p>
          <w:p w14:paraId="4892FF2C" w14:textId="77777777" w:rsidR="0032080C" w:rsidRPr="00D25151" w:rsidRDefault="0032080C" w:rsidP="00FA3117">
            <w:pPr>
              <w:pStyle w:val="TAL"/>
              <w:rPr>
                <w:ins w:id="977" w:author="24.539_CR0025R1_(Rel-18)_TEI16, Vertical_LAN" w:date="2023-09-21T23:59:00Z"/>
                <w:rFonts w:cs="Arial"/>
              </w:rPr>
            </w:pPr>
            <w:ins w:id="978" w:author="24.539_CR0025R1_(Rel-18)_TEI16, Vertical_LAN" w:date="2023-09-21T23:59:00Z">
              <w:r w:rsidRPr="00D25151">
                <w:t xml:space="preserve">When the port parameter name indicates </w:t>
              </w:r>
              <w:r w:rsidRPr="00D25151">
                <w:rPr>
                  <w:rFonts w:cs="Arial"/>
                </w:rPr>
                <w:t>PSFPSupportedListMax</w:t>
              </w:r>
              <w:r w:rsidRPr="00D25151">
                <w:t>, the parameter value field contains the value of SupportedListMax</w:t>
              </w:r>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ins>
          </w:p>
          <w:p w14:paraId="4A542109" w14:textId="77777777" w:rsidR="0032080C" w:rsidRPr="00D25151" w:rsidRDefault="0032080C" w:rsidP="00FA3117">
            <w:pPr>
              <w:pStyle w:val="TAL"/>
              <w:rPr>
                <w:ins w:id="979" w:author="24.539_CR0025R1_(Rel-18)_TEI16, Vertical_LAN" w:date="2023-09-21T23:59:00Z"/>
                <w:rFonts w:cs="Arial"/>
              </w:rPr>
            </w:pPr>
          </w:p>
          <w:p w14:paraId="18843F3F" w14:textId="77777777" w:rsidR="0032080C" w:rsidRPr="00D25151" w:rsidRDefault="0032080C" w:rsidP="00FA3117">
            <w:pPr>
              <w:rPr>
                <w:ins w:id="980" w:author="24.539_CR0025R1_(Rel-18)_TEI16, Vertical_LAN" w:date="2023-09-21T23:59:00Z"/>
                <w:rFonts w:ascii="Arial" w:hAnsi="Arial"/>
                <w:sz w:val="18"/>
              </w:rPr>
            </w:pPr>
            <w:ins w:id="981" w:author="24.539_CR0025R1_(Rel-18)_TEI16, Vertical_LAN" w:date="2023-09-21T23:59:00Z">
              <w:r w:rsidRPr="00D25151">
                <w:rPr>
                  <w:rFonts w:ascii="Arial" w:hAnsi="Arial"/>
                  <w:sz w:val="18"/>
                </w:rPr>
                <w:lastRenderedPageBreak/>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r w:rsidRPr="00D25151">
                <w:rPr>
                  <w:rFonts w:ascii="Arial" w:hAnsi="Arial"/>
                  <w:sz w:val="18"/>
                </w:rPr>
                <w:t>5.28.3.1-1. The length of port parameter value field indicates a value of 1.</w:t>
              </w:r>
            </w:ins>
          </w:p>
          <w:p w14:paraId="247B19B9" w14:textId="77777777" w:rsidR="0032080C" w:rsidRPr="00D25151" w:rsidRDefault="0032080C" w:rsidP="00FA3117">
            <w:pPr>
              <w:pStyle w:val="TAL"/>
              <w:rPr>
                <w:ins w:id="982" w:author="24.539_CR0025R1_(Rel-18)_TEI16, Vertical_LAN" w:date="2023-09-21T23:59:00Z"/>
              </w:rPr>
            </w:pPr>
            <w:ins w:id="983" w:author="24.539_CR0025R1_(Rel-18)_TEI16, Vertical_LAN" w:date="2023-09-21T23:59:00Z">
              <w:r w:rsidRPr="00D25151">
                <w: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t>
              </w:r>
            </w:ins>
          </w:p>
          <w:p w14:paraId="21968CC6" w14:textId="77777777" w:rsidR="0032080C" w:rsidRPr="00D25151" w:rsidRDefault="0032080C" w:rsidP="00FA3117">
            <w:pPr>
              <w:pStyle w:val="TAL"/>
              <w:rPr>
                <w:ins w:id="984" w:author="24.539_CR0025R1_(Rel-18)_TEI16, Vertical_LAN" w:date="2023-09-21T23:59:00Z"/>
              </w:rPr>
            </w:pPr>
          </w:p>
          <w:p w14:paraId="27A3551C" w14:textId="77777777" w:rsidR="0032080C" w:rsidRPr="00D25151" w:rsidRDefault="0032080C" w:rsidP="00FA3117">
            <w:pPr>
              <w:pStyle w:val="TAL"/>
              <w:rPr>
                <w:ins w:id="985" w:author="24.539_CR0025R1_(Rel-18)_TEI16, Vertical_LAN" w:date="2023-09-21T23:59:00Z"/>
              </w:rPr>
            </w:pPr>
            <w:ins w:id="986" w:author="24.539_CR0025R1_(Rel-18)_TEI16, Vertical_LAN" w:date="2023-09-21T23:59:00Z">
              <w:r w:rsidRPr="00D25151">
                <w:t xml:space="preserve">When the port parameter name indicates Stream gate instance table, the port parameter value field contains a Stream gate instance table as defined in </w:t>
              </w:r>
              <w:bookmarkStart w:id="987" w:name="_Hlk31730501"/>
              <w:r w:rsidRPr="00D25151">
                <w:t>3GPP TS 23.501 [2] table 5.28.3.1-1</w:t>
              </w:r>
              <w:bookmarkEnd w:id="987"/>
              <w:r w:rsidRPr="00D25151">
                <w:t>, encoded as the value part of the Stream gate instance table information element as specified in clause 9.9.</w:t>
              </w:r>
            </w:ins>
          </w:p>
          <w:p w14:paraId="4004CA18" w14:textId="77777777" w:rsidR="0032080C" w:rsidRPr="00D25151" w:rsidRDefault="0032080C" w:rsidP="00FA3117">
            <w:pPr>
              <w:pStyle w:val="TAL"/>
              <w:rPr>
                <w:ins w:id="988" w:author="24.539_CR0025R1_(Rel-18)_TEI16, Vertical_LAN" w:date="2023-09-21T23:59:00Z"/>
              </w:rPr>
            </w:pPr>
          </w:p>
          <w:p w14:paraId="12C9DA08" w14:textId="77777777" w:rsidR="0032080C" w:rsidRPr="00D25151" w:rsidRDefault="0032080C" w:rsidP="00FA3117">
            <w:pPr>
              <w:pStyle w:val="TAL"/>
              <w:rPr>
                <w:ins w:id="989" w:author="24.539_CR0025R1_(Rel-18)_TEI16, Vertical_LAN" w:date="2023-09-21T23:59:00Z"/>
              </w:rPr>
            </w:pPr>
            <w:ins w:id="990" w:author="24.539_CR0025R1_(Rel-18)_TEI16, Vertical_LAN" w:date="2023-09-21T23:59:00Z">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ins>
          </w:p>
          <w:p w14:paraId="64BE1A2E" w14:textId="77777777" w:rsidR="0032080C" w:rsidRPr="00D25151" w:rsidRDefault="0032080C" w:rsidP="00FA3117">
            <w:pPr>
              <w:pStyle w:val="TAL"/>
              <w:rPr>
                <w:ins w:id="991" w:author="24.539_CR0025R1_(Rel-18)_TEI16, Vertical_LAN" w:date="2023-09-21T23:59:00Z"/>
              </w:rPr>
            </w:pPr>
          </w:p>
          <w:p w14:paraId="6BFF362B" w14:textId="77777777" w:rsidR="0032080C" w:rsidRPr="00D25151" w:rsidRDefault="0032080C" w:rsidP="00FA3117">
            <w:pPr>
              <w:pStyle w:val="TAL"/>
              <w:rPr>
                <w:ins w:id="992" w:author="24.539_CR0025R1_(Rel-18)_TEI16, Vertical_LAN" w:date="2023-09-21T23:59:00Z"/>
              </w:rPr>
            </w:pPr>
            <w:ins w:id="993" w:author="24.539_CR0025R1_(Rel-18)_TEI16, Vertical_LAN" w:date="2023-09-21T23:59:00Z">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ins>
          </w:p>
          <w:p w14:paraId="38CDF932" w14:textId="77777777" w:rsidR="0032080C" w:rsidRPr="00D25151" w:rsidRDefault="0032080C" w:rsidP="00FA3117">
            <w:pPr>
              <w:pStyle w:val="TAL"/>
              <w:rPr>
                <w:ins w:id="994" w:author="24.539_CR0025R1_(Rel-18)_TEI16, Vertical_LAN" w:date="2023-09-21T23:59:00Z"/>
              </w:rPr>
            </w:pPr>
          </w:p>
          <w:p w14:paraId="50DDCA74" w14:textId="77777777" w:rsidR="0032080C" w:rsidRPr="00D25151" w:rsidRDefault="0032080C" w:rsidP="00FA3117">
            <w:pPr>
              <w:pStyle w:val="TAL"/>
              <w:rPr>
                <w:ins w:id="995" w:author="24.539_CR0025R1_(Rel-18)_TEI16, Vertical_LAN" w:date="2023-09-21T23:59:00Z"/>
              </w:rPr>
            </w:pPr>
            <w:ins w:id="996" w:author="24.539_CR0025R1_(Rel-18)_TEI16, Vertical_LAN" w:date="2023-09-21T23:59:00Z">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ins>
          </w:p>
          <w:p w14:paraId="67ACB56E" w14:textId="77777777" w:rsidR="0032080C" w:rsidRPr="00D25151" w:rsidRDefault="0032080C" w:rsidP="00FA3117">
            <w:pPr>
              <w:pStyle w:val="TAL"/>
              <w:rPr>
                <w:ins w:id="997" w:author="24.539_CR0025R1_(Rel-18)_TEI16, Vertical_LAN" w:date="2023-09-21T23:59:00Z"/>
              </w:rPr>
            </w:pPr>
          </w:p>
          <w:p w14:paraId="67B92F60" w14:textId="77777777" w:rsidR="0032080C" w:rsidRPr="00D25151" w:rsidRDefault="0032080C" w:rsidP="00FA3117">
            <w:pPr>
              <w:pStyle w:val="TAL"/>
              <w:rPr>
                <w:ins w:id="998" w:author="24.539_CR0025R1_(Rel-18)_TEI16, Vertical_LAN" w:date="2023-09-21T23:59:00Z"/>
              </w:rPr>
            </w:pPr>
            <w:ins w:id="999" w:author="24.539_CR0025R1_(Rel-18)_TEI16, Vertical_LAN" w:date="2023-09-21T23:59:00Z">
              <w:r w:rsidRPr="00D25151">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ins>
          </w:p>
          <w:p w14:paraId="465B5DBA" w14:textId="77777777" w:rsidR="0032080C" w:rsidRPr="00D25151" w:rsidRDefault="0032080C" w:rsidP="00FA3117">
            <w:pPr>
              <w:pStyle w:val="TAL"/>
              <w:rPr>
                <w:ins w:id="1000" w:author="24.539_CR0025R1_(Rel-18)_TEI16, Vertical_LAN" w:date="2023-09-21T23:59:00Z"/>
              </w:rPr>
            </w:pPr>
          </w:p>
          <w:p w14:paraId="3A2778F8" w14:textId="77777777" w:rsidR="0032080C" w:rsidRPr="00D25151" w:rsidRDefault="0032080C" w:rsidP="00FA3117">
            <w:pPr>
              <w:pStyle w:val="TAL"/>
              <w:rPr>
                <w:ins w:id="1001" w:author="24.539_CR0025R1_(Rel-18)_TEI16, Vertical_LAN" w:date="2023-09-21T23:59:00Z"/>
              </w:rPr>
            </w:pPr>
            <w:ins w:id="1002" w:author="24.539_CR0025R1_(Rel-18)_TEI16, Vertical_LAN" w:date="2023-09-21T23:59:00Z">
              <w:r w:rsidRPr="00D25151">
                <w:t>When the port parameter name indicates</w:t>
              </w:r>
              <w:r w:rsidRPr="00D25151">
                <w:rPr>
                  <w:rFonts w:cs="Arial"/>
                </w:rPr>
                <w:t xml:space="preserve"> gPTP grandmaster capable</w:t>
              </w:r>
              <w:r w:rsidRPr="00D25151">
                <w:t>, the port parameter value field indicates whether the DS-TT supports acting as a gPTP grandmaster, with a Boolean value of FALSE encoded as "00000000" and a Boolean value of TRUE encoded as "00000001". The length of port parameter value field indicates a value of 1.</w:t>
              </w:r>
            </w:ins>
          </w:p>
          <w:p w14:paraId="1758981D" w14:textId="77777777" w:rsidR="0032080C" w:rsidRPr="00D25151" w:rsidRDefault="0032080C" w:rsidP="00FA3117">
            <w:pPr>
              <w:pStyle w:val="TAL"/>
              <w:rPr>
                <w:ins w:id="1003" w:author="24.539_CR0025R1_(Rel-18)_TEI16, Vertical_LAN" w:date="2023-09-21T23:59:00Z"/>
              </w:rPr>
            </w:pPr>
          </w:p>
          <w:p w14:paraId="3CD05818" w14:textId="77777777" w:rsidR="0032080C" w:rsidRPr="00D25151" w:rsidRDefault="0032080C" w:rsidP="00FA3117">
            <w:pPr>
              <w:pStyle w:val="TAL"/>
              <w:rPr>
                <w:ins w:id="1004" w:author="24.539_CR0025R1_(Rel-18)_TEI16, Vertical_LAN" w:date="2023-09-21T23:59:00Z"/>
              </w:rPr>
            </w:pPr>
            <w:ins w:id="1005" w:author="24.539_CR0025R1_(Rel-18)_TEI16, Vertical_LAN" w:date="2023-09-21T23:59:00Z">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ins>
          </w:p>
          <w:p w14:paraId="1FD0561B" w14:textId="77777777" w:rsidR="0032080C" w:rsidRPr="00D25151" w:rsidRDefault="0032080C" w:rsidP="00FA3117">
            <w:pPr>
              <w:pStyle w:val="TAL"/>
              <w:rPr>
                <w:ins w:id="1006" w:author="24.539_CR0025R1_(Rel-18)_TEI16, Vertical_LAN" w:date="2023-09-21T23:59:00Z"/>
              </w:rPr>
            </w:pPr>
          </w:p>
          <w:p w14:paraId="168404EE" w14:textId="77777777" w:rsidR="0032080C" w:rsidRPr="00D25151" w:rsidRDefault="0032080C" w:rsidP="00FA3117">
            <w:pPr>
              <w:pStyle w:val="TAL"/>
              <w:rPr>
                <w:ins w:id="1007" w:author="24.539_CR0025R1_(Rel-18)_TEI16, Vertical_LAN" w:date="2023-09-21T23:59:00Z"/>
              </w:rPr>
            </w:pPr>
            <w:ins w:id="1008" w:author="24.539_CR0025R1_(Rel-18)_TEI16, Vertical_LAN" w:date="2023-09-21T23:59:00Z">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ins>
          </w:p>
          <w:p w14:paraId="61BDDE00" w14:textId="77777777" w:rsidR="0032080C" w:rsidRPr="00D25151" w:rsidRDefault="0032080C" w:rsidP="00FA3117">
            <w:pPr>
              <w:pStyle w:val="TAL"/>
              <w:rPr>
                <w:ins w:id="1009" w:author="24.539_CR0025R1_(Rel-18)_TEI16, Vertical_LAN" w:date="2023-09-21T23:59:00Z"/>
              </w:rPr>
            </w:pPr>
          </w:p>
          <w:p w14:paraId="4BFA810A" w14:textId="77777777" w:rsidR="0032080C" w:rsidRDefault="0032080C" w:rsidP="00FA3117">
            <w:pPr>
              <w:pStyle w:val="TAL"/>
              <w:rPr>
                <w:ins w:id="1010" w:author="24.539_CR0025R1_(Rel-18)_TEI16, Vertical_LAN" w:date="2023-09-21T23:59:00Z"/>
              </w:rPr>
            </w:pPr>
            <w:ins w:id="1011" w:author="24.539_CR0025R1_(Rel-18)_TEI16, Vertical_LAN" w:date="2023-09-21T23:59:00Z">
              <w:r w:rsidRPr="00D25151">
                <w:t>When the port parameter name indicates PTP instance list, the port parameter value field contains a PTP instance list as defined in 3GPP TS 23.501 [2] table 5.28.3.1-1, encoded as the value part of the PTP instance list information element as specified in clause 9.15.</w:t>
              </w:r>
            </w:ins>
          </w:p>
          <w:p w14:paraId="64352AB5" w14:textId="77777777" w:rsidR="0032080C" w:rsidRDefault="0032080C" w:rsidP="00FA3117">
            <w:pPr>
              <w:pStyle w:val="TAL"/>
              <w:rPr>
                <w:ins w:id="1012" w:author="24.539_CR0025R1_(Rel-18)_TEI16, Vertical_LAN" w:date="2023-09-21T23:59:00Z"/>
              </w:rPr>
            </w:pPr>
          </w:p>
          <w:p w14:paraId="66B445EE" w14:textId="77777777" w:rsidR="0032080C" w:rsidRDefault="0032080C" w:rsidP="00FA3117">
            <w:pPr>
              <w:pStyle w:val="TAL"/>
              <w:rPr>
                <w:ins w:id="1013" w:author="24.539_CR0025R1_(Rel-18)_TEI16, Vertical_LAN" w:date="2023-09-21T23:59:00Z"/>
                <w:rFonts w:cs="Arial"/>
              </w:rPr>
            </w:pPr>
            <w:ins w:id="1014" w:author="24.539_CR0025R1_(Rel-18)_TEI16, Vertical_LAN" w:date="2023-09-21T23:59:00Z">
              <w:r w:rsidRPr="00D25151">
                <w:t xml:space="preserve">When the port parameter name indicates </w:t>
              </w:r>
              <w:r w:rsidRPr="00A30CE6">
                <w:rPr>
                  <w:rFonts w:cs="Arial"/>
                </w:rPr>
                <w:t>Interface</w:t>
              </w:r>
              <w:r>
                <w:rPr>
                  <w:rFonts w:cs="Arial"/>
                </w:rPr>
                <w:t xml:space="preserve"> t</w:t>
              </w:r>
              <w:r w:rsidRPr="00A30CE6">
                <w:rPr>
                  <w:rFonts w:cs="Arial"/>
                </w:rPr>
                <w:t>ype</w:t>
              </w:r>
              <w:r w:rsidRPr="00D25151">
                <w:t xml:space="preserve">, the port parameter value field contains the </w:t>
              </w:r>
              <w:r>
                <w:t>name</w:t>
              </w:r>
              <w:r w:rsidRPr="00D25151">
                <w:t xml:space="preserve"> of </w:t>
              </w:r>
              <w:r>
                <w:rPr>
                  <w:rFonts w:cs="Arial"/>
                </w:rPr>
                <w:t>i</w:t>
              </w:r>
              <w:r w:rsidRPr="00A30CE6">
                <w:rPr>
                  <w:rFonts w:cs="Arial"/>
                </w:rPr>
                <w:t>nterface</w:t>
              </w:r>
              <w:r>
                <w:rPr>
                  <w:rFonts w:cs="Arial"/>
                </w:rPr>
                <w:t xml:space="preserve"> t</w:t>
              </w:r>
              <w:r w:rsidRPr="00A30CE6">
                <w:rPr>
                  <w:rFonts w:cs="Arial"/>
                </w:rPr>
                <w:t>ype</w:t>
              </w:r>
              <w:r w:rsidRPr="00D25151">
                <w:t xml:space="preserve"> as specified in </w:t>
              </w:r>
              <w:r w:rsidRPr="001B7C50">
                <w:t>IETF RFC </w:t>
              </w:r>
              <w:r>
                <w:t>8343</w:t>
              </w:r>
              <w:r w:rsidRPr="001B7C50">
                <w:t> [</w:t>
              </w:r>
              <w:r>
                <w:t>15</w:t>
              </w:r>
              <w:r w:rsidRPr="001B7C50">
                <w:t>]</w:t>
              </w:r>
              <w:r>
                <w:t>, coded as UTF-</w:t>
              </w:r>
              <w:r>
                <w:lastRenderedPageBreak/>
                <w:t xml:space="preserve">8 string of interface type listed in </w:t>
              </w:r>
              <w:r w:rsidRPr="001B7C50">
                <w:t>IETF RFC </w:t>
              </w:r>
              <w:r>
                <w:t>7224</w:t>
              </w:r>
              <w:r w:rsidRPr="001B7C50">
                <w:t> [</w:t>
              </w:r>
              <w:r>
                <w:t>17</w:t>
              </w:r>
              <w:r w:rsidRPr="001B7C50">
                <w:t>]</w:t>
              </w:r>
              <w:r w:rsidRPr="00D25151">
                <w:t xml:space="preserve">. The length of port parameter value field indicates the length of the </w:t>
              </w:r>
              <w:r>
                <w:t xml:space="preserve">UTF-8 </w:t>
              </w:r>
              <w:r w:rsidRPr="00D25151">
                <w:t xml:space="preserve">string with a maximum value of </w:t>
              </w:r>
              <w:r>
                <w:t>64</w:t>
              </w:r>
              <w:r w:rsidRPr="00D25151">
                <w:rPr>
                  <w:rFonts w:cs="Arial"/>
                </w:rPr>
                <w:t>.</w:t>
              </w:r>
            </w:ins>
          </w:p>
          <w:p w14:paraId="2CEBB60C" w14:textId="77777777" w:rsidR="0032080C" w:rsidRDefault="0032080C" w:rsidP="00FA3117">
            <w:pPr>
              <w:pStyle w:val="TAL"/>
              <w:rPr>
                <w:ins w:id="1015" w:author="24.539_CR0025R1_(Rel-18)_TEI16, Vertical_LAN" w:date="2023-09-21T23:59:00Z"/>
              </w:rPr>
            </w:pPr>
          </w:p>
          <w:p w14:paraId="69B3A420" w14:textId="77777777" w:rsidR="0032080C" w:rsidRPr="002B4FAA" w:rsidRDefault="0032080C" w:rsidP="00FA3117">
            <w:pPr>
              <w:pStyle w:val="TAL"/>
              <w:rPr>
                <w:ins w:id="1016" w:author="24.539_CR0025R1_(Rel-18)_TEI16, Vertical_LAN" w:date="2023-09-21T23:59:00Z"/>
                <w:rFonts w:cs="Arial"/>
              </w:rPr>
            </w:pPr>
            <w:ins w:id="1017" w:author="24.539_CR0025R1_(Rel-18)_TEI16, Vertical_LAN" w:date="2023-09-21T23:59:00Z">
              <w:r w:rsidRPr="00D25151">
                <w:t xml:space="preserve">When the port parameter name indicates </w:t>
              </w:r>
              <w:r>
                <w:t>Interface enable status</w:t>
              </w:r>
              <w:r w:rsidRPr="00D25151">
                <w:t xml:space="preserve">, the port parameter value field contains the </w:t>
              </w:r>
              <w:r w:rsidRPr="00150AEF">
                <w:t xml:space="preserve">enable </w:t>
              </w:r>
              <w:r>
                <w:t>status of</w:t>
              </w:r>
              <w:r w:rsidRPr="00150AEF">
                <w:t xml:space="preserve"> an interface</w:t>
              </w:r>
              <w:r w:rsidRPr="00D25151">
                <w:t xml:space="preserve"> as specified in </w:t>
              </w:r>
              <w:r w:rsidRPr="001B7C50">
                <w:t>IETF RFC </w:t>
              </w:r>
              <w:r>
                <w:t>8343</w:t>
              </w:r>
              <w:r w:rsidRPr="001B7C50">
                <w:t> [</w:t>
              </w:r>
              <w:r>
                <w:t>15</w:t>
              </w:r>
              <w:r w:rsidRPr="001B7C50">
                <w:t>]</w:t>
              </w:r>
              <w: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2BAC618D" w14:textId="77777777" w:rsidR="0032080C" w:rsidRDefault="0032080C" w:rsidP="00FA3117">
            <w:pPr>
              <w:pStyle w:val="TAL"/>
              <w:rPr>
                <w:ins w:id="1018" w:author="24.539_CR0025R1_(Rel-18)_TEI16, Vertical_LAN" w:date="2023-09-21T23:59:00Z"/>
              </w:rPr>
            </w:pPr>
          </w:p>
          <w:p w14:paraId="0F2736B7" w14:textId="77777777" w:rsidR="0032080C" w:rsidRDefault="0032080C" w:rsidP="00FA3117">
            <w:pPr>
              <w:pStyle w:val="TAL"/>
              <w:rPr>
                <w:ins w:id="1019" w:author="24.539_CR0025R1_(Rel-18)_TEI16, Vertical_LAN" w:date="2023-09-21T23:59:00Z"/>
                <w:rFonts w:cs="Arial"/>
              </w:rPr>
            </w:pPr>
            <w:ins w:id="1020" w:author="24.539_CR0025R1_(Rel-18)_TEI16, Vertical_LAN" w:date="2023-09-21T23:59:00Z">
              <w:r w:rsidRPr="00D25151">
                <w:t xml:space="preserve">When the port parameter name indicates </w:t>
              </w:r>
              <w:r>
                <w:t>Phys-address</w:t>
              </w:r>
              <w:r w:rsidRPr="00D25151">
                <w:t xml:space="preserve">, the port parameter value field contains the value of </w:t>
              </w:r>
              <w:r w:rsidRPr="00154EC6">
                <w:t>interface address at protocol sub-layer</w:t>
              </w:r>
              <w:r w:rsidRPr="00D25151">
                <w:t xml:space="preserve"> as specified in </w:t>
              </w:r>
              <w:r w:rsidRPr="001B7C50">
                <w:t>IETF RFC </w:t>
              </w:r>
              <w:r>
                <w:t>8343</w:t>
              </w:r>
              <w:r w:rsidRPr="001B7C50">
                <w:t> [</w:t>
              </w:r>
              <w:r>
                <w:t>15</w:t>
              </w:r>
              <w:r w:rsidRPr="001B7C50">
                <w:t>]</w:t>
              </w:r>
              <w:r w:rsidRPr="00D25151">
                <w:t>.</w:t>
              </w:r>
            </w:ins>
          </w:p>
          <w:p w14:paraId="6E6AD1CF" w14:textId="77777777" w:rsidR="0032080C" w:rsidRDefault="0032080C" w:rsidP="00FA3117">
            <w:pPr>
              <w:pStyle w:val="TAL"/>
              <w:rPr>
                <w:ins w:id="1021" w:author="24.539_CR0025R1_(Rel-18)_TEI16, Vertical_LAN" w:date="2023-09-21T23:59:00Z"/>
              </w:rPr>
            </w:pPr>
          </w:p>
          <w:p w14:paraId="12FFEF68" w14:textId="77777777" w:rsidR="0032080C" w:rsidRDefault="0032080C" w:rsidP="00FA3117">
            <w:pPr>
              <w:pStyle w:val="TAL"/>
              <w:rPr>
                <w:ins w:id="1022" w:author="24.539_CR0025R1_(Rel-18)_TEI16, Vertical_LAN" w:date="2023-09-21T23:59:00Z"/>
                <w:rFonts w:cs="Arial"/>
              </w:rPr>
            </w:pPr>
            <w:ins w:id="1023" w:author="24.539_CR0025R1_(Rel-18)_TEI16, Vertical_LAN" w:date="2023-09-21T23:59:00Z">
              <w:r w:rsidRPr="00D25151">
                <w:t xml:space="preserve">When the port parameter name indicates </w:t>
              </w:r>
              <w:r>
                <w:rPr>
                  <w:rFonts w:cs="Arial"/>
                </w:rPr>
                <w:t>IPv4 enable status</w:t>
              </w:r>
              <w:r w:rsidRPr="00D25151">
                <w:t xml:space="preserve">, the port parameter value field contains the </w:t>
              </w:r>
              <w:r>
                <w:t>IPv4</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7F903056" w14:textId="77777777" w:rsidR="0032080C" w:rsidRDefault="0032080C" w:rsidP="00FA3117">
            <w:pPr>
              <w:pStyle w:val="TAL"/>
              <w:rPr>
                <w:ins w:id="1024" w:author="24.539_CR0025R1_(Rel-18)_TEI16, Vertical_LAN" w:date="2023-09-21T23:59:00Z"/>
              </w:rPr>
            </w:pPr>
          </w:p>
          <w:p w14:paraId="599B3EFD" w14:textId="77777777" w:rsidR="0032080C" w:rsidRDefault="0032080C" w:rsidP="00FA3117">
            <w:pPr>
              <w:pStyle w:val="TAL"/>
              <w:rPr>
                <w:ins w:id="1025" w:author="24.539_CR0025R1_(Rel-18)_TEI16, Vertical_LAN" w:date="2023-09-21T23:59:00Z"/>
                <w:rFonts w:cs="Arial"/>
              </w:rPr>
            </w:pPr>
            <w:ins w:id="1026" w:author="24.539_CR0025R1_(Rel-18)_TEI16, Vertical_LAN" w:date="2023-09-21T23:59:00Z">
              <w:r w:rsidRPr="00D25151">
                <w:t xml:space="preserve">When the port parameter name indicates </w:t>
              </w:r>
              <w:r>
                <w:rPr>
                  <w:rFonts w:cs="Arial"/>
                </w:rPr>
                <w:t>IPv4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33CC518B" w14:textId="77777777" w:rsidR="0032080C" w:rsidRDefault="0032080C" w:rsidP="00FA3117">
            <w:pPr>
              <w:pStyle w:val="TAL"/>
              <w:rPr>
                <w:ins w:id="1027" w:author="24.539_CR0025R1_(Rel-18)_TEI16, Vertical_LAN" w:date="2023-09-21T23:59:00Z"/>
              </w:rPr>
            </w:pPr>
          </w:p>
          <w:p w14:paraId="40610EF9" w14:textId="77777777" w:rsidR="0032080C" w:rsidRDefault="0032080C" w:rsidP="00FA3117">
            <w:pPr>
              <w:pStyle w:val="TAL"/>
              <w:rPr>
                <w:ins w:id="1028" w:author="24.539_CR0025R1_(Rel-18)_TEI16, Vertical_LAN" w:date="2023-09-21T23:59:00Z"/>
                <w:rFonts w:cs="Arial"/>
              </w:rPr>
            </w:pPr>
            <w:ins w:id="1029" w:author="24.539_CR0025R1_(Rel-18)_TEI16, Vertical_LAN" w:date="2023-09-21T23:59:00Z">
              <w:r w:rsidRPr="00D25151">
                <w:t xml:space="preserve">When the port parameter name indicates </w:t>
              </w:r>
              <w:r>
                <w:rPr>
                  <w:rFonts w:cs="Arial"/>
                </w:rPr>
                <w:t>IPv4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 xml:space="preserve">for IPv4 packets </w:t>
              </w:r>
              <w:r w:rsidRPr="00D25151">
                <w:t xml:space="preserve">as specified in </w:t>
              </w:r>
              <w:r w:rsidRPr="001B7C50">
                <w:t>IETF RFC </w:t>
              </w:r>
              <w:r>
                <w:t>8344</w:t>
              </w:r>
              <w:r w:rsidRPr="001B7C50">
                <w:t> [</w:t>
              </w:r>
              <w:r>
                <w:t>16</w:t>
              </w:r>
              <w:r w:rsidRPr="001B7C50">
                <w:t>]</w:t>
              </w:r>
              <w:r w:rsidRPr="00D25151">
                <w:t xml:space="preserve">. </w:t>
              </w:r>
              <w:r>
                <w:t xml:space="preserve">The IPv4 MTU </w:t>
              </w:r>
              <w:r>
                <w:rPr>
                  <w:rFonts w:hint="eastAsia"/>
                  <w:lang w:val="en-US" w:eastAsia="zh-CN"/>
                </w:rPr>
                <w:t>starts</w:t>
              </w:r>
              <w:r>
                <w:rPr>
                  <w:lang w:val="en-US" w:eastAsia="zh-CN"/>
                </w:rPr>
                <w:t xml:space="preserve"> from </w:t>
              </w:r>
              <w:r>
                <w:rPr>
                  <w:lang w:val="en-US"/>
                </w:rPr>
                <w:t>68</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ins>
          </w:p>
          <w:p w14:paraId="66883940" w14:textId="77777777" w:rsidR="0032080C" w:rsidRDefault="0032080C" w:rsidP="00FA3117">
            <w:pPr>
              <w:pStyle w:val="TAL"/>
              <w:rPr>
                <w:ins w:id="1030" w:author="24.539_CR0025R1_(Rel-18)_TEI16, Vertical_LAN" w:date="2023-09-21T23:59:00Z"/>
              </w:rPr>
            </w:pPr>
          </w:p>
          <w:p w14:paraId="13094171" w14:textId="77777777" w:rsidR="0032080C" w:rsidRDefault="0032080C" w:rsidP="00FA3117">
            <w:pPr>
              <w:pStyle w:val="TAL"/>
              <w:rPr>
                <w:ins w:id="1031" w:author="24.539_CR0025R1_(Rel-18)_TEI16, Vertical_LAN" w:date="2023-09-21T23:59:00Z"/>
              </w:rPr>
            </w:pPr>
            <w:ins w:id="1032" w:author="24.539_CR0025R1_(Rel-18)_TEI16, Vertical_LAN" w:date="2023-09-21T23:59:00Z">
              <w:r w:rsidRPr="00D25151">
                <w:t xml:space="preserve">When the port parameter name indicates </w:t>
              </w:r>
              <w:r>
                <w:rPr>
                  <w:rFonts w:cs="Arial"/>
                </w:rPr>
                <w:t>IPv4 address information</w:t>
              </w:r>
              <w:r w:rsidRPr="00D25151">
                <w:t xml:space="preserve">, the port parameter value field contains </w:t>
              </w:r>
              <w:r>
                <w:t xml:space="preserve">a list of </w:t>
              </w:r>
              <w:r w:rsidRPr="00994462">
                <w:rPr>
                  <w:rFonts w:cs="Arial"/>
                </w:rPr>
                <w:t>IPv</w:t>
              </w:r>
              <w:r>
                <w:rPr>
                  <w:rFonts w:cs="Arial"/>
                </w:rPr>
                <w:t>4</w:t>
              </w:r>
              <w:r w:rsidRPr="00994462">
                <w:rPr>
                  <w:rFonts w:cs="Arial"/>
                </w:rPr>
                <w:t xml:space="preserve"> addresses</w:t>
              </w:r>
              <w:r w:rsidRPr="00D25151">
                <w:t xml:space="preserve">, encoded as the value part of the </w:t>
              </w:r>
              <w:r>
                <w:rPr>
                  <w:rFonts w:hint="eastAsia"/>
                  <w:lang w:eastAsia="zh-CN"/>
                </w:rPr>
                <w:t>IPv</w:t>
              </w:r>
              <w:r>
                <w:rPr>
                  <w:lang w:eastAsia="zh-CN"/>
                </w:rPr>
                <w:t>4</w:t>
              </w:r>
              <w:r>
                <w:rPr>
                  <w:rFonts w:hint="eastAsia"/>
                  <w:lang w:eastAsia="zh-CN"/>
                </w:rPr>
                <w:t xml:space="preserve"> address information</w:t>
              </w:r>
              <w:r w:rsidRPr="00D25151">
                <w:t xml:space="preserve"> information element as specified in clause 9.</w:t>
              </w:r>
              <w:r>
                <w:t>17</w:t>
              </w:r>
              <w:r w:rsidRPr="00D25151">
                <w:t>.</w:t>
              </w:r>
            </w:ins>
          </w:p>
          <w:p w14:paraId="652042D2" w14:textId="77777777" w:rsidR="0032080C" w:rsidRDefault="0032080C" w:rsidP="00FA3117">
            <w:pPr>
              <w:pStyle w:val="TAL"/>
              <w:rPr>
                <w:ins w:id="1033" w:author="24.539_CR0025R1_(Rel-18)_TEI16, Vertical_LAN" w:date="2023-09-21T23:59:00Z"/>
              </w:rPr>
            </w:pPr>
          </w:p>
          <w:p w14:paraId="21B06A07" w14:textId="77777777" w:rsidR="0032080C" w:rsidRPr="00D25151" w:rsidRDefault="0032080C" w:rsidP="00FA3117">
            <w:pPr>
              <w:pStyle w:val="TAL"/>
              <w:rPr>
                <w:ins w:id="1034" w:author="24.539_CR0025R1_(Rel-18)_TEI16, Vertical_LAN" w:date="2023-09-21T23:59:00Z"/>
              </w:rPr>
            </w:pPr>
            <w:ins w:id="1035" w:author="24.539_CR0025R1_(Rel-18)_TEI16, Vertical_LAN" w:date="2023-09-21T23:59:00Z">
              <w:r w:rsidRPr="00D25151">
                <w:t xml:space="preserve">When the port parameter name indicates </w:t>
              </w:r>
              <w:r>
                <w:rPr>
                  <w:rFonts w:hint="eastAsia"/>
                  <w:lang w:eastAsia="zh-CN"/>
                </w:rPr>
                <w:t>IPv4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for IPv4</w:t>
              </w:r>
              <w:r w:rsidRPr="005104B4">
                <w:t xml:space="preserve">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IPv4 neighbor information</w:t>
              </w:r>
              <w:r w:rsidRPr="00D25151">
                <w:t xml:space="preserve"> information element as specified in clause 9.</w:t>
              </w:r>
              <w:r>
                <w:t>18</w:t>
              </w:r>
              <w:r w:rsidRPr="00D25151">
                <w:t>.</w:t>
              </w:r>
            </w:ins>
          </w:p>
          <w:p w14:paraId="07E04C10" w14:textId="77777777" w:rsidR="0032080C" w:rsidRDefault="0032080C" w:rsidP="00FA3117">
            <w:pPr>
              <w:pStyle w:val="TAL"/>
              <w:rPr>
                <w:ins w:id="1036" w:author="24.539_CR0025R1_(Rel-18)_TEI16, Vertical_LAN" w:date="2023-09-21T23:59:00Z"/>
                <w:rFonts w:cs="Arial"/>
              </w:rPr>
            </w:pPr>
            <w:ins w:id="1037" w:author="24.539_CR0025R1_(Rel-18)_TEI16, Vertical_LAN" w:date="2023-09-21T23:59:00Z">
              <w:r w:rsidRPr="00D25151">
                <w:t xml:space="preserve">When the port parameter name indicates </w:t>
              </w:r>
              <w:r>
                <w:rPr>
                  <w:rFonts w:cs="Arial"/>
                </w:rPr>
                <w:t>IPv6 enable status</w:t>
              </w:r>
              <w:r w:rsidRPr="00D25151">
                <w:t xml:space="preserve">, the port parameter value field contains the </w:t>
              </w:r>
              <w:r>
                <w:t>IPv6</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42D2BA29" w14:textId="77777777" w:rsidR="0032080C" w:rsidRDefault="0032080C" w:rsidP="00FA3117">
            <w:pPr>
              <w:pStyle w:val="TAL"/>
              <w:rPr>
                <w:ins w:id="1038" w:author="24.539_CR0025R1_(Rel-18)_TEI16, Vertical_LAN" w:date="2023-09-21T23:59:00Z"/>
              </w:rPr>
            </w:pPr>
          </w:p>
          <w:p w14:paraId="293C8126" w14:textId="77777777" w:rsidR="0032080C" w:rsidRDefault="0032080C" w:rsidP="00FA3117">
            <w:pPr>
              <w:pStyle w:val="TAL"/>
              <w:rPr>
                <w:ins w:id="1039" w:author="24.539_CR0025R1_(Rel-18)_TEI16, Vertical_LAN" w:date="2023-09-21T23:59:00Z"/>
                <w:rFonts w:cs="Arial"/>
              </w:rPr>
            </w:pPr>
            <w:ins w:id="1040" w:author="24.539_CR0025R1_(Rel-18)_TEI16, Vertical_LAN" w:date="2023-09-21T23:59:00Z">
              <w:r w:rsidRPr="00D25151">
                <w:t xml:space="preserve">When the port parameter name indicates </w:t>
              </w:r>
              <w:r>
                <w:rPr>
                  <w:rFonts w:cs="Arial"/>
                </w:rPr>
                <w:t>IPv6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ins>
          </w:p>
          <w:p w14:paraId="113368DF" w14:textId="77777777" w:rsidR="0032080C" w:rsidRDefault="0032080C" w:rsidP="00FA3117">
            <w:pPr>
              <w:pStyle w:val="TAL"/>
              <w:rPr>
                <w:ins w:id="1041" w:author="24.539_CR0025R1_(Rel-18)_TEI16, Vertical_LAN" w:date="2023-09-21T23:59:00Z"/>
              </w:rPr>
            </w:pPr>
          </w:p>
          <w:p w14:paraId="7C4AF339" w14:textId="77777777" w:rsidR="0032080C" w:rsidRPr="004B4C1F" w:rsidRDefault="0032080C" w:rsidP="00FA3117">
            <w:pPr>
              <w:pStyle w:val="TAL"/>
              <w:rPr>
                <w:ins w:id="1042" w:author="24.539_CR0025R1_(Rel-18)_TEI16, Vertical_LAN" w:date="2023-09-21T23:59:00Z"/>
                <w:rFonts w:cs="Arial"/>
              </w:rPr>
            </w:pPr>
            <w:ins w:id="1043" w:author="24.539_CR0025R1_(Rel-18)_TEI16, Vertical_LAN" w:date="2023-09-21T23:59:00Z">
              <w:r w:rsidRPr="00D25151">
                <w:t xml:space="preserve">When the port parameter name indicates </w:t>
              </w:r>
              <w:r>
                <w:rPr>
                  <w:rFonts w:cs="Arial"/>
                </w:rPr>
                <w:t>IPv6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for IPv</w:t>
              </w:r>
              <w:r>
                <w:rPr>
                  <w:rFonts w:cs="Arial" w:hint="eastAsia"/>
                  <w:lang w:eastAsia="zh-CN"/>
                </w:rPr>
                <w:t>6</w:t>
              </w:r>
              <w:r>
                <w:rPr>
                  <w:rFonts w:cs="Arial"/>
                </w:rPr>
                <w:t xml:space="preserve"> packets </w:t>
              </w:r>
              <w:r w:rsidRPr="00D25151">
                <w:t xml:space="preserve">as specified in </w:t>
              </w:r>
              <w:r w:rsidRPr="001B7C50">
                <w:t>IETF RFC </w:t>
              </w:r>
              <w:r>
                <w:t>8344</w:t>
              </w:r>
              <w:r w:rsidRPr="001B7C50">
                <w:t> [</w:t>
              </w:r>
              <w:r>
                <w:t>16</w:t>
              </w:r>
              <w:r w:rsidRPr="001B7C50">
                <w:t>]</w:t>
              </w:r>
              <w:r w:rsidRPr="00D25151">
                <w:t xml:space="preserve">. </w:t>
              </w:r>
              <w:r>
                <w:t xml:space="preserve">The </w:t>
              </w:r>
              <w:r>
                <w:rPr>
                  <w:rFonts w:cs="Arial"/>
                </w:rPr>
                <w:t>IPv6 MTU</w:t>
              </w:r>
              <w:r w:rsidRPr="00FC4F1B">
                <w:rPr>
                  <w:rFonts w:cs="Arial"/>
                </w:rPr>
                <w:t xml:space="preserve"> </w:t>
              </w:r>
              <w:r>
                <w:rPr>
                  <w:rFonts w:hint="eastAsia"/>
                  <w:lang w:val="en-US" w:eastAsia="zh-CN"/>
                </w:rPr>
                <w:t>starts</w:t>
              </w:r>
              <w:r>
                <w:rPr>
                  <w:lang w:val="en-US" w:eastAsia="zh-CN"/>
                </w:rPr>
                <w:t xml:space="preserve"> from </w:t>
              </w:r>
              <w:r>
                <w:rPr>
                  <w:rFonts w:hint="eastAsia"/>
                  <w:lang w:val="en-US" w:eastAsia="zh-CN"/>
                </w:rPr>
                <w:t>1280</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ins>
          </w:p>
          <w:p w14:paraId="6261C518" w14:textId="77777777" w:rsidR="0032080C" w:rsidRDefault="0032080C" w:rsidP="00FA3117">
            <w:pPr>
              <w:pStyle w:val="TAL"/>
              <w:rPr>
                <w:ins w:id="1044" w:author="24.539_CR0025R1_(Rel-18)_TEI16, Vertical_LAN" w:date="2023-09-21T23:59:00Z"/>
              </w:rPr>
            </w:pPr>
          </w:p>
          <w:p w14:paraId="5BD31F6E" w14:textId="77777777" w:rsidR="0032080C" w:rsidRDefault="0032080C" w:rsidP="00FA3117">
            <w:pPr>
              <w:pStyle w:val="TAL"/>
              <w:rPr>
                <w:ins w:id="1045" w:author="24.539_CR0025R1_(Rel-18)_TEI16, Vertical_LAN" w:date="2023-09-21T23:59:00Z"/>
              </w:rPr>
            </w:pPr>
            <w:ins w:id="1046" w:author="24.539_CR0025R1_(Rel-18)_TEI16, Vertical_LAN" w:date="2023-09-21T23:59:00Z">
              <w:r w:rsidRPr="00D25151">
                <w:t xml:space="preserve">When the port parameter name indicates </w:t>
              </w:r>
              <w:r>
                <w:rPr>
                  <w:rFonts w:cs="Arial"/>
                </w:rPr>
                <w:t>IPv6 address information</w:t>
              </w:r>
              <w:r w:rsidRPr="00D25151">
                <w:t xml:space="preserve">, the port parameter value field contains </w:t>
              </w:r>
              <w:r>
                <w:t xml:space="preserve">a list of </w:t>
              </w:r>
              <w:r w:rsidRPr="00994462">
                <w:rPr>
                  <w:rFonts w:cs="Arial"/>
                </w:rPr>
                <w:t>IPv6 addresses</w:t>
              </w:r>
              <w:r w:rsidRPr="00D25151">
                <w:t xml:space="preserve">, encoded as the value part of the </w:t>
              </w:r>
              <w:r>
                <w:rPr>
                  <w:rFonts w:hint="eastAsia"/>
                  <w:lang w:eastAsia="zh-CN"/>
                </w:rPr>
                <w:t>IPv6 address information</w:t>
              </w:r>
              <w:r w:rsidRPr="00D25151">
                <w:t xml:space="preserve"> information element as specified in clause 9.</w:t>
              </w:r>
              <w:r>
                <w:t>19</w:t>
              </w:r>
              <w:r w:rsidRPr="00D25151">
                <w:t>.</w:t>
              </w:r>
            </w:ins>
          </w:p>
          <w:p w14:paraId="4D69A683" w14:textId="77777777" w:rsidR="0032080C" w:rsidRDefault="0032080C" w:rsidP="00FA3117">
            <w:pPr>
              <w:pStyle w:val="TAL"/>
              <w:rPr>
                <w:ins w:id="1047" w:author="24.539_CR0025R1_(Rel-18)_TEI16, Vertical_LAN" w:date="2023-09-21T23:59:00Z"/>
              </w:rPr>
            </w:pPr>
          </w:p>
          <w:p w14:paraId="6925CA7A" w14:textId="77777777" w:rsidR="0032080C" w:rsidRPr="00D25151" w:rsidRDefault="0032080C" w:rsidP="00FA3117">
            <w:pPr>
              <w:pStyle w:val="TAL"/>
              <w:rPr>
                <w:ins w:id="1048" w:author="24.539_CR0025R1_(Rel-18)_TEI16, Vertical_LAN" w:date="2023-09-21T23:59:00Z"/>
              </w:rPr>
            </w:pPr>
            <w:ins w:id="1049" w:author="24.539_CR0025R1_(Rel-18)_TEI16, Vertical_LAN" w:date="2023-09-21T23:59:00Z">
              <w:r w:rsidRPr="00D25151">
                <w:t xml:space="preserve">When the port parameter name indicates </w:t>
              </w:r>
              <w:r>
                <w:rPr>
                  <w:rFonts w:hint="eastAsia"/>
                  <w:lang w:eastAsia="zh-CN"/>
                </w:rPr>
                <w:t>IPv6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 xml:space="preserve">for IPv6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IPv6 neighbor information</w:t>
              </w:r>
              <w:r w:rsidRPr="00D25151">
                <w:t xml:space="preserve"> information element as specified in clause 9.</w:t>
              </w:r>
              <w:r>
                <w:t>20</w:t>
              </w:r>
              <w:r w:rsidRPr="00D25151">
                <w:t>.</w:t>
              </w:r>
            </w:ins>
          </w:p>
          <w:p w14:paraId="69D590D2" w14:textId="77777777" w:rsidR="0032080C" w:rsidRPr="00D25151" w:rsidRDefault="0032080C" w:rsidP="00FA3117">
            <w:pPr>
              <w:pStyle w:val="TAL"/>
              <w:rPr>
                <w:ins w:id="1050" w:author="24.539_CR0025R1_(Rel-18)_TEI16, Vertical_LAN" w:date="2023-09-21T23:59:00Z"/>
              </w:rPr>
            </w:pPr>
          </w:p>
          <w:p w14:paraId="4121B4B6" w14:textId="77777777" w:rsidR="0032080C" w:rsidRPr="00D25151" w:rsidRDefault="0032080C" w:rsidP="00FA3117">
            <w:pPr>
              <w:pStyle w:val="TAL"/>
              <w:rPr>
                <w:ins w:id="1051" w:author="24.539_CR0025R1_(Rel-18)_TEI16, Vertical_LAN" w:date="2023-09-21T23:59:00Z"/>
              </w:rPr>
            </w:pPr>
            <w:ins w:id="1052" w:author="24.539_CR0025R1_(Rel-18)_TEI16, Vertical_LAN" w:date="2023-09-21T23:59:00Z">
              <w:r w:rsidRPr="00D25151">
                <w:t>When the hexadecimal encoding of the port parameter name is in the "8000H" to "FFFFH" range, the encoding of the port parameter value field and the value of the length of port parameter value field are deployment-specific.</w:t>
              </w:r>
            </w:ins>
          </w:p>
        </w:tc>
      </w:tr>
      <w:tr w:rsidR="0032080C" w:rsidRPr="00D25151" w14:paraId="419FE088" w14:textId="77777777" w:rsidTr="00FA3117">
        <w:trPr>
          <w:cantSplit/>
          <w:jc w:val="center"/>
          <w:ins w:id="1053" w:author="24.539_CR0025R1_(Rel-18)_TEI16, Vertical_LAN" w:date="2023-09-21T23:59:00Z"/>
        </w:trPr>
        <w:tc>
          <w:tcPr>
            <w:tcW w:w="7102" w:type="dxa"/>
            <w:tcBorders>
              <w:bottom w:val="single" w:sz="4" w:space="0" w:color="auto"/>
            </w:tcBorders>
          </w:tcPr>
          <w:p w14:paraId="3DC4CAAB" w14:textId="77777777" w:rsidR="0032080C" w:rsidRPr="00D25151" w:rsidRDefault="0032080C" w:rsidP="00FA3117">
            <w:pPr>
              <w:pStyle w:val="TAL"/>
              <w:rPr>
                <w:ins w:id="1054" w:author="24.539_CR0025R1_(Rel-18)_TEI16, Vertical_LAN" w:date="2023-09-21T23:59:00Z"/>
              </w:rPr>
            </w:pPr>
          </w:p>
        </w:tc>
      </w:tr>
      <w:tr w:rsidR="0032080C" w:rsidRPr="00D25151" w14:paraId="3B75310A" w14:textId="77777777" w:rsidTr="00FA3117">
        <w:trPr>
          <w:cantSplit/>
          <w:jc w:val="center"/>
          <w:ins w:id="1055" w:author="24.539_CR0025R1_(Rel-18)_TEI16, Vertical_LAN" w:date="2023-09-21T23:59:00Z"/>
        </w:trPr>
        <w:tc>
          <w:tcPr>
            <w:tcW w:w="7102" w:type="dxa"/>
            <w:tcBorders>
              <w:top w:val="single" w:sz="4" w:space="0" w:color="auto"/>
              <w:bottom w:val="single" w:sz="4" w:space="0" w:color="auto"/>
            </w:tcBorders>
          </w:tcPr>
          <w:p w14:paraId="2D759627" w14:textId="77777777" w:rsidR="0032080C" w:rsidRPr="00D25151" w:rsidRDefault="0032080C" w:rsidP="00FA3117">
            <w:pPr>
              <w:pStyle w:val="TAN"/>
              <w:rPr>
                <w:ins w:id="1056" w:author="24.539_CR0025R1_(Rel-18)_TEI16, Vertical_LAN" w:date="2023-09-21T23:59:00Z"/>
              </w:rPr>
            </w:pPr>
            <w:ins w:id="1057" w:author="24.539_CR0025R1_(Rel-18)_TEI16, Vertical_LAN" w:date="2023-09-21T23:59:00Z">
              <w:r w:rsidRPr="00D25151">
                <w:lastRenderedPageBreak/>
                <w:t>NOTE 1:</w:t>
              </w:r>
              <w:r w:rsidRPr="00D25151">
                <w:tab/>
                <w:t>The "Set parameter" operation shall not be applicable for the following port parameter names:</w:t>
              </w:r>
              <w:r w:rsidRPr="00D25151">
                <w:br/>
                <w:t>-</w:t>
              </w:r>
              <w:r w:rsidRPr="00D25151">
                <w:tab/>
              </w:r>
              <w:r w:rsidRPr="00D25151">
                <w:rPr>
                  <w:rFonts w:cs="Arial"/>
                </w:rPr>
                <w:t>0001H txPropagationDelay;</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r>
                <w:rPr>
                  <w:rFonts w:cs="Arial"/>
                </w:rPr>
                <w:t>SupportedListMax</w:t>
              </w:r>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00A4H lldpTTL;</w:t>
              </w:r>
              <w:r w:rsidRPr="00D25151">
                <w:br/>
                <w:t>-</w:t>
              </w:r>
              <w:r w:rsidRPr="00D25151">
                <w:tab/>
                <w:t>00D0H PSFPMaxStreamFilterInstances;</w:t>
              </w:r>
              <w:r w:rsidRPr="00D25151">
                <w:br/>
                <w:t>-</w:t>
              </w:r>
              <w:r w:rsidRPr="00D25151">
                <w:tab/>
                <w:t>00D1H PSFPMaxStreamGateInstances;</w:t>
              </w:r>
              <w:r w:rsidRPr="00D25151">
                <w:br/>
                <w:t>-</w:t>
              </w:r>
              <w:r w:rsidRPr="00D25151">
                <w:tab/>
                <w:t>00D2H PSFPMaxFlowMeterInstances; and</w:t>
              </w:r>
              <w:r w:rsidRPr="00D25151">
                <w:br/>
                <w:t>-</w:t>
              </w:r>
              <w:r w:rsidRPr="00D25151">
                <w:tab/>
                <w:t>00D3H PSFPSupportedListMax.</w:t>
              </w:r>
            </w:ins>
          </w:p>
          <w:p w14:paraId="130E1A5B" w14:textId="77777777" w:rsidR="0032080C" w:rsidRDefault="0032080C" w:rsidP="00FA3117">
            <w:pPr>
              <w:pStyle w:val="TAN"/>
              <w:rPr>
                <w:ins w:id="1058" w:author="24.539_CR0025R1_(Rel-18)_TEI16, Vertical_LAN" w:date="2023-09-21T23:59:00Z"/>
              </w:rPr>
            </w:pPr>
            <w:ins w:id="1059" w:author="24.539_CR0025R1_(Rel-18)_TEI16, Vertical_LAN" w:date="2023-09-21T23:59:00Z">
              <w:r w:rsidRPr="00D25151">
                <w:t>NOTE 2:</w:t>
              </w:r>
              <w:r w:rsidRPr="00D25151">
                <w:tab/>
                <w:t>The DS-TT signals support for PTP instance type "PTP relay instance" by indicating support for PTP profile "IEEE 802.1AS PTP profile for transport of timing" in the Supported PTP profiles port parameter.</w:t>
              </w:r>
            </w:ins>
          </w:p>
          <w:p w14:paraId="1F15D3C7" w14:textId="77777777" w:rsidR="0032080C" w:rsidRDefault="0032080C" w:rsidP="00FA3117">
            <w:pPr>
              <w:pStyle w:val="TAN"/>
              <w:rPr>
                <w:ins w:id="1060" w:author="24.539_CR0025R1_(Rel-18)_TEI16, Vertical_LAN" w:date="2023-09-21T23:59:00Z"/>
              </w:rPr>
            </w:pPr>
            <w:ins w:id="1061" w:author="24.539_CR0025R1_(Rel-18)_TEI16, Vertical_LAN" w:date="2023-09-21T23:59:00Z">
              <w:r w:rsidRPr="00D25151">
                <w:t>NOTE </w:t>
              </w:r>
              <w:r>
                <w:t>3</w:t>
              </w:r>
              <w:r w:rsidRPr="00D25151">
                <w:t>:</w:t>
              </w:r>
              <w:r w:rsidRPr="00D25151">
                <w:tab/>
                <w:t>The "</w:t>
              </w:r>
              <w:r>
                <w:t>D</w:t>
              </w:r>
              <w:r w:rsidRPr="008E09D0">
                <w:t>elete parameter</w:t>
              </w:r>
              <w:r>
                <w:t>-entry</w:t>
              </w:r>
              <w:r w:rsidRPr="00D25151">
                <w:t>" operation shall not be applicable for the following port parameter names:</w:t>
              </w:r>
              <w:r w:rsidRPr="00D25151">
                <w:br/>
                <w:t>-</w:t>
              </w:r>
              <w:r w:rsidRPr="00D25151">
                <w:tab/>
              </w:r>
              <w:r w:rsidRPr="00D25151">
                <w:rPr>
                  <w:rFonts w:cs="Arial"/>
                </w:rPr>
                <w:t>00</w:t>
              </w:r>
              <w:r>
                <w:rPr>
                  <w:rFonts w:cs="Arial"/>
                </w:rPr>
                <w:t>F0</w:t>
              </w:r>
              <w:r w:rsidRPr="00D25151">
                <w:rPr>
                  <w:rFonts w:cs="Arial"/>
                </w:rPr>
                <w:t>H</w:t>
              </w:r>
              <w:r>
                <w:rPr>
                  <w:rFonts w:cs="Arial"/>
                </w:rPr>
                <w:t xml:space="preserve"> </w:t>
              </w:r>
              <w:r w:rsidRPr="00A30CE6">
                <w:rPr>
                  <w:rFonts w:cs="Arial"/>
                </w:rPr>
                <w:t>Interface</w:t>
              </w:r>
              <w:r>
                <w:rPr>
                  <w:rFonts w:cs="Arial"/>
                </w:rPr>
                <w:t xml:space="preserve"> t</w:t>
              </w:r>
              <w:r w:rsidRPr="00A30CE6">
                <w:rPr>
                  <w:rFonts w:cs="Arial"/>
                </w:rPr>
                <w:t>ype</w:t>
              </w:r>
              <w:r w:rsidRPr="00D25151">
                <w:t xml:space="preserve">; </w:t>
              </w:r>
              <w:r w:rsidRPr="00D25151">
                <w:br/>
                <w:t>-</w:t>
              </w:r>
              <w:r w:rsidRPr="00D25151">
                <w:tab/>
              </w:r>
              <w:r w:rsidRPr="00D25151">
                <w:rPr>
                  <w:rFonts w:cs="Arial"/>
                </w:rPr>
                <w:t>00</w:t>
              </w:r>
              <w:r>
                <w:rPr>
                  <w:rFonts w:cs="Arial"/>
                </w:rPr>
                <w:t>F1</w:t>
              </w:r>
              <w:r w:rsidRPr="00D25151">
                <w:rPr>
                  <w:rFonts w:cs="Arial"/>
                </w:rPr>
                <w:t>H</w:t>
              </w:r>
              <w:r>
                <w:rPr>
                  <w:rFonts w:cs="Arial"/>
                </w:rPr>
                <w:t xml:space="preserve"> </w:t>
              </w:r>
              <w:r>
                <w:t>Interface enable status</w:t>
              </w:r>
              <w:r w:rsidRPr="00D25151">
                <w:t>;</w:t>
              </w:r>
              <w:r w:rsidRPr="00D25151">
                <w:br/>
                <w:t>-</w:t>
              </w:r>
              <w:r w:rsidRPr="00D25151">
                <w:tab/>
              </w:r>
              <w:r w:rsidRPr="00D25151">
                <w:rPr>
                  <w:rFonts w:cs="Arial"/>
                </w:rPr>
                <w:t>00</w:t>
              </w:r>
              <w:r>
                <w:rPr>
                  <w:rFonts w:cs="Arial"/>
                </w:rPr>
                <w:t>F2</w:t>
              </w:r>
              <w:r w:rsidRPr="00D25151">
                <w:rPr>
                  <w:rFonts w:cs="Arial"/>
                </w:rPr>
                <w:t>H</w:t>
              </w:r>
              <w:r>
                <w:rPr>
                  <w:rFonts w:cs="Arial"/>
                </w:rPr>
                <w:t xml:space="preserve"> </w:t>
              </w:r>
              <w:r>
                <w:t>Phys-address</w:t>
              </w:r>
              <w:r w:rsidRPr="00D25151">
                <w:t xml:space="preserve">; </w:t>
              </w:r>
              <w:r w:rsidRPr="00D25151">
                <w:br/>
                <w:t>-</w:t>
              </w:r>
              <w:r w:rsidRPr="00D25151">
                <w:tab/>
              </w:r>
              <w:r w:rsidRPr="00D25151">
                <w:rPr>
                  <w:rFonts w:cs="Arial"/>
                </w:rPr>
                <w:t>00</w:t>
              </w:r>
              <w:r>
                <w:rPr>
                  <w:rFonts w:cs="Arial"/>
                </w:rPr>
                <w:t>F3</w:t>
              </w:r>
              <w:r w:rsidRPr="00D25151">
                <w:rPr>
                  <w:rFonts w:cs="Arial"/>
                </w:rPr>
                <w:t>H</w:t>
              </w:r>
              <w:r>
                <w:rPr>
                  <w:rFonts w:cs="Arial"/>
                </w:rPr>
                <w:t xml:space="preserve"> IPv4 enable status</w:t>
              </w:r>
              <w:r w:rsidRPr="00D25151">
                <w:t>;</w:t>
              </w:r>
              <w:r w:rsidRPr="00D25151">
                <w:br/>
                <w:t>-</w:t>
              </w:r>
              <w:r w:rsidRPr="00D25151">
                <w:tab/>
              </w:r>
              <w:r w:rsidRPr="00D25151">
                <w:rPr>
                  <w:rFonts w:cs="Arial"/>
                </w:rPr>
                <w:t>00</w:t>
              </w:r>
              <w:r>
                <w:rPr>
                  <w:rFonts w:cs="Arial"/>
                </w:rPr>
                <w:t>F4</w:t>
              </w:r>
              <w:r w:rsidRPr="00D25151">
                <w:rPr>
                  <w:rFonts w:cs="Arial"/>
                </w:rPr>
                <w:t>H</w:t>
              </w:r>
              <w:r>
                <w:rPr>
                  <w:rFonts w:cs="Arial"/>
                </w:rPr>
                <w:t xml:space="preserve"> IPv4 forwarding status</w:t>
              </w:r>
              <w:r w:rsidRPr="00D25151">
                <w:t>;</w:t>
              </w:r>
              <w:r w:rsidRPr="00D25151">
                <w:br/>
                <w:t>-</w:t>
              </w:r>
              <w:r w:rsidRPr="00D25151">
                <w:tab/>
              </w:r>
              <w:r w:rsidRPr="00D25151">
                <w:rPr>
                  <w:rFonts w:cs="Arial"/>
                </w:rPr>
                <w:t>00</w:t>
              </w:r>
              <w:r>
                <w:rPr>
                  <w:rFonts w:cs="Arial"/>
                </w:rPr>
                <w:t>F5</w:t>
              </w:r>
              <w:r w:rsidRPr="00D25151">
                <w:rPr>
                  <w:rFonts w:cs="Arial"/>
                </w:rPr>
                <w:t>H</w:t>
              </w:r>
              <w:r>
                <w:rPr>
                  <w:rFonts w:cs="Arial"/>
                </w:rPr>
                <w:t xml:space="preserve"> IPv4 MTU</w:t>
              </w:r>
              <w:r w:rsidRPr="00D25151">
                <w:t>;</w:t>
              </w:r>
              <w:r w:rsidRPr="00D25151">
                <w:br/>
                <w:t>-</w:t>
              </w:r>
              <w:r w:rsidRPr="00D25151">
                <w:tab/>
              </w:r>
              <w:r w:rsidRPr="00D25151">
                <w:rPr>
                  <w:rFonts w:cs="Arial"/>
                </w:rPr>
                <w:t>00</w:t>
              </w:r>
              <w:r>
                <w:rPr>
                  <w:rFonts w:cs="Arial"/>
                </w:rPr>
                <w:t>F6</w:t>
              </w:r>
              <w:r w:rsidRPr="00D25151">
                <w:rPr>
                  <w:rFonts w:cs="Arial"/>
                </w:rPr>
                <w:t>H</w:t>
              </w:r>
              <w:r>
                <w:rPr>
                  <w:rFonts w:cs="Arial"/>
                </w:rPr>
                <w:t xml:space="preserve"> IPv4 address information</w:t>
              </w:r>
              <w:r w:rsidRPr="00D25151">
                <w:t>;</w:t>
              </w:r>
              <w:r w:rsidRPr="00D25151">
                <w:br/>
                <w:t>-</w:t>
              </w:r>
              <w:r w:rsidRPr="00D25151">
                <w:tab/>
              </w:r>
              <w:r w:rsidRPr="00D25151">
                <w:rPr>
                  <w:rFonts w:cs="Arial"/>
                </w:rPr>
                <w:t>00</w:t>
              </w:r>
              <w:r>
                <w:rPr>
                  <w:rFonts w:cs="Arial"/>
                </w:rPr>
                <w:t>F7</w:t>
              </w:r>
              <w:r w:rsidRPr="00D25151">
                <w:rPr>
                  <w:rFonts w:cs="Arial"/>
                </w:rPr>
                <w:t>H</w:t>
              </w:r>
              <w:r>
                <w:rPr>
                  <w:rFonts w:cs="Arial"/>
                </w:rPr>
                <w:t xml:space="preserve"> </w:t>
              </w:r>
              <w:r>
                <w:rPr>
                  <w:rFonts w:hint="eastAsia"/>
                  <w:lang w:eastAsia="zh-CN"/>
                </w:rPr>
                <w:t>IPv4 neighbor information</w:t>
              </w:r>
              <w:r w:rsidRPr="00D25151">
                <w:t xml:space="preserve">; </w:t>
              </w:r>
              <w:r w:rsidRPr="00D25151">
                <w:br/>
                <w:t>-</w:t>
              </w:r>
              <w:r w:rsidRPr="00D25151">
                <w:tab/>
              </w:r>
              <w:r w:rsidRPr="00D25151">
                <w:rPr>
                  <w:rFonts w:cs="Arial"/>
                </w:rPr>
                <w:t>00</w:t>
              </w:r>
              <w:r>
                <w:rPr>
                  <w:rFonts w:cs="Arial"/>
                </w:rPr>
                <w:t>F8</w:t>
              </w:r>
              <w:r w:rsidRPr="00D25151">
                <w:rPr>
                  <w:rFonts w:cs="Arial"/>
                </w:rPr>
                <w:t>H</w:t>
              </w:r>
              <w:r>
                <w:rPr>
                  <w:rFonts w:cs="Arial"/>
                </w:rPr>
                <w:t xml:space="preserve"> IPv6 enable status</w:t>
              </w:r>
              <w:r w:rsidRPr="00D25151">
                <w:t>;</w:t>
              </w:r>
              <w:r w:rsidRPr="00D25151">
                <w:br/>
                <w:t>-</w:t>
              </w:r>
              <w:r w:rsidRPr="00D25151">
                <w:tab/>
              </w:r>
              <w:r w:rsidRPr="00D25151">
                <w:rPr>
                  <w:rFonts w:cs="Arial"/>
                </w:rPr>
                <w:t>00</w:t>
              </w:r>
              <w:r>
                <w:rPr>
                  <w:rFonts w:cs="Arial"/>
                </w:rPr>
                <w:t>F9</w:t>
              </w:r>
              <w:r w:rsidRPr="00D25151">
                <w:rPr>
                  <w:rFonts w:cs="Arial"/>
                </w:rPr>
                <w:t>H</w:t>
              </w:r>
              <w:r>
                <w:rPr>
                  <w:rFonts w:cs="Arial"/>
                </w:rPr>
                <w:t xml:space="preserve"> IPv6 forwarding status</w:t>
              </w:r>
              <w:r w:rsidRPr="00D25151">
                <w:t>;</w:t>
              </w:r>
              <w:r w:rsidRPr="00D25151">
                <w:br/>
                <w:t>-</w:t>
              </w:r>
              <w:r w:rsidRPr="00D25151">
                <w:tab/>
              </w:r>
              <w:r w:rsidRPr="00D25151">
                <w:rPr>
                  <w:rFonts w:cs="Arial"/>
                </w:rPr>
                <w:t>00</w:t>
              </w:r>
              <w:r>
                <w:rPr>
                  <w:rFonts w:cs="Arial"/>
                </w:rPr>
                <w:t>FA</w:t>
              </w:r>
              <w:r w:rsidRPr="00D25151">
                <w:rPr>
                  <w:rFonts w:cs="Arial"/>
                </w:rPr>
                <w:t>H</w:t>
              </w:r>
              <w:r>
                <w:rPr>
                  <w:rFonts w:cs="Arial"/>
                </w:rPr>
                <w:t xml:space="preserve"> IPv6 MTU</w:t>
              </w:r>
              <w:r w:rsidRPr="00D25151">
                <w:t>;</w:t>
              </w:r>
              <w:r w:rsidRPr="00D25151">
                <w:br/>
                <w:t>-</w:t>
              </w:r>
              <w:r w:rsidRPr="00D25151">
                <w:tab/>
              </w:r>
              <w:r w:rsidRPr="00D25151">
                <w:rPr>
                  <w:rFonts w:cs="Arial"/>
                </w:rPr>
                <w:t>00</w:t>
              </w:r>
              <w:r>
                <w:rPr>
                  <w:rFonts w:cs="Arial"/>
                </w:rPr>
                <w:t>FB</w:t>
              </w:r>
              <w:r w:rsidRPr="00D25151">
                <w:rPr>
                  <w:rFonts w:cs="Arial"/>
                </w:rPr>
                <w:t>H</w:t>
              </w:r>
              <w:r>
                <w:rPr>
                  <w:rFonts w:cs="Arial"/>
                </w:rPr>
                <w:t xml:space="preserve"> IPv6 address information</w:t>
              </w:r>
              <w:r w:rsidRPr="00D25151">
                <w:t xml:space="preserve">; </w:t>
              </w:r>
              <w:r>
                <w:t>and</w:t>
              </w:r>
              <w:r w:rsidRPr="00D25151">
                <w:br/>
                <w:t>-</w:t>
              </w:r>
              <w:r w:rsidRPr="00D25151">
                <w:tab/>
              </w:r>
              <w:r w:rsidRPr="00D25151">
                <w:rPr>
                  <w:rFonts w:cs="Arial"/>
                </w:rPr>
                <w:t>00</w:t>
              </w:r>
              <w:r>
                <w:rPr>
                  <w:rFonts w:cs="Arial"/>
                </w:rPr>
                <w:t>FC</w:t>
              </w:r>
              <w:r w:rsidRPr="00D25151">
                <w:rPr>
                  <w:rFonts w:cs="Arial"/>
                </w:rPr>
                <w:t>H</w:t>
              </w:r>
              <w:r>
                <w:rPr>
                  <w:rFonts w:cs="Arial"/>
                </w:rPr>
                <w:t xml:space="preserve"> IPv6 neighbor information</w:t>
              </w:r>
              <w:r>
                <w:t>.</w:t>
              </w:r>
            </w:ins>
          </w:p>
          <w:p w14:paraId="236A2E0B" w14:textId="77777777" w:rsidR="0032080C" w:rsidRPr="00D25151" w:rsidRDefault="0032080C" w:rsidP="00FA3117">
            <w:pPr>
              <w:pStyle w:val="TAN"/>
              <w:rPr>
                <w:ins w:id="1062" w:author="24.539_CR0025R1_(Rel-18)_TEI16, Vertical_LAN" w:date="2023-09-21T23:59:00Z"/>
              </w:rPr>
            </w:pPr>
            <w:ins w:id="1063" w:author="24.539_CR0025R1_(Rel-18)_TEI16, Vertical_LAN" w:date="2023-09-21T23:59:00Z">
              <w:r w:rsidRPr="00D25151">
                <w:t>NOTE </w:t>
              </w:r>
              <w:r>
                <w:t>4</w:t>
              </w:r>
              <w:r w:rsidRPr="00D25151">
                <w:t>:</w:t>
              </w:r>
              <w:r w:rsidRPr="00D25151">
                <w:tab/>
                <w:t>Th</w:t>
              </w:r>
              <w:r>
                <w:t>is</w:t>
              </w:r>
              <w:r w:rsidRPr="00D25151">
                <w:t xml:space="preserve"> parameter</w:t>
              </w:r>
              <w:r>
                <w:t xml:space="preserve"> is </w:t>
              </w:r>
              <w:r w:rsidRPr="00A92D64">
                <w:t>defined for the communication between NW-TT and TSCTSF for DetNet.</w:t>
              </w:r>
            </w:ins>
          </w:p>
        </w:tc>
      </w:tr>
    </w:tbl>
    <w:p w14:paraId="3750E814" w14:textId="77777777" w:rsidR="0032080C" w:rsidRPr="00676E26" w:rsidRDefault="0032080C" w:rsidP="009945F3">
      <w:pPr>
        <w:pStyle w:val="TH"/>
        <w:rPr>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9945F3" w:rsidRPr="00D25151" w:rsidDel="0032080C" w14:paraId="2D4199F4" w14:textId="2CC3AE1C" w:rsidTr="00577A13">
        <w:trPr>
          <w:cantSplit/>
          <w:jc w:val="center"/>
          <w:del w:id="1064" w:author="24.539_CR0025R1_(Rel-18)_TEI16, Vertical_LAN" w:date="2023-09-21T23:59:00Z"/>
        </w:trPr>
        <w:tc>
          <w:tcPr>
            <w:tcW w:w="7102" w:type="dxa"/>
          </w:tcPr>
          <w:p w14:paraId="5E6A40B7" w14:textId="7146309B" w:rsidR="009945F3" w:rsidRPr="00D25151" w:rsidDel="0032080C" w:rsidRDefault="009945F3" w:rsidP="00577A13">
            <w:pPr>
              <w:pStyle w:val="TAL"/>
              <w:rPr>
                <w:del w:id="1065" w:author="24.539_CR0025R1_(Rel-18)_TEI16, Vertical_LAN" w:date="2023-09-21T23:59:00Z"/>
              </w:rPr>
            </w:pPr>
            <w:del w:id="1066" w:author="24.539_CR0025R1_(Rel-18)_TEI16, Vertical_LAN" w:date="2023-09-21T23:59:00Z">
              <w:r w:rsidRPr="00D25151" w:rsidDel="0032080C">
                <w:delText>Value part of the port management list information element (octets 4 to z)</w:delText>
              </w:r>
            </w:del>
          </w:p>
        </w:tc>
      </w:tr>
      <w:tr w:rsidR="009945F3" w:rsidRPr="00D25151" w:rsidDel="0032080C" w14:paraId="6BAFEC9C" w14:textId="644BDF5A" w:rsidTr="00577A13">
        <w:trPr>
          <w:cantSplit/>
          <w:jc w:val="center"/>
          <w:del w:id="1067" w:author="24.539_CR0025R1_(Rel-18)_TEI16, Vertical_LAN" w:date="2023-09-21T23:59:00Z"/>
        </w:trPr>
        <w:tc>
          <w:tcPr>
            <w:tcW w:w="7102" w:type="dxa"/>
          </w:tcPr>
          <w:p w14:paraId="48BBE794" w14:textId="69FB2F20" w:rsidR="009945F3" w:rsidRPr="00D25151" w:rsidDel="0032080C" w:rsidRDefault="009945F3" w:rsidP="00577A13">
            <w:pPr>
              <w:pStyle w:val="TAL"/>
              <w:rPr>
                <w:del w:id="1068" w:author="24.539_CR0025R1_(Rel-18)_TEI16, Vertical_LAN" w:date="2023-09-21T23:59:00Z"/>
              </w:rPr>
            </w:pPr>
          </w:p>
        </w:tc>
      </w:tr>
      <w:tr w:rsidR="009945F3" w:rsidRPr="00D25151" w:rsidDel="0032080C" w14:paraId="5BBA6078" w14:textId="5BD2695C" w:rsidTr="00577A13">
        <w:trPr>
          <w:cantSplit/>
          <w:jc w:val="center"/>
          <w:del w:id="1069" w:author="24.539_CR0025R1_(Rel-18)_TEI16, Vertical_LAN" w:date="2023-09-21T23:59:00Z"/>
        </w:trPr>
        <w:tc>
          <w:tcPr>
            <w:tcW w:w="7102" w:type="dxa"/>
          </w:tcPr>
          <w:p w14:paraId="57150053" w14:textId="41906729" w:rsidR="009945F3" w:rsidRPr="00D25151" w:rsidDel="0032080C" w:rsidRDefault="009945F3" w:rsidP="00577A13">
            <w:pPr>
              <w:pStyle w:val="TAL"/>
              <w:rPr>
                <w:del w:id="1070" w:author="24.539_CR0025R1_(Rel-18)_TEI16, Vertical_LAN" w:date="2023-09-21T23:59:00Z"/>
              </w:rPr>
            </w:pPr>
            <w:del w:id="1071" w:author="24.539_CR0025R1_(Rel-18)_TEI16, Vertical_LAN" w:date="2023-09-21T23:59:00Z">
              <w:r w:rsidRPr="00D25151" w:rsidDel="0032080C">
                <w:delText>The value part of the port management list information element consists of one or several operations.</w:delText>
              </w:r>
            </w:del>
          </w:p>
        </w:tc>
      </w:tr>
      <w:tr w:rsidR="009945F3" w:rsidRPr="00D25151" w:rsidDel="0032080C" w14:paraId="48BF4281" w14:textId="2FB5183F" w:rsidTr="00577A13">
        <w:trPr>
          <w:cantSplit/>
          <w:jc w:val="center"/>
          <w:del w:id="1072" w:author="24.539_CR0025R1_(Rel-18)_TEI16, Vertical_LAN" w:date="2023-09-21T23:59:00Z"/>
        </w:trPr>
        <w:tc>
          <w:tcPr>
            <w:tcW w:w="7102" w:type="dxa"/>
          </w:tcPr>
          <w:p w14:paraId="1813C026" w14:textId="3220CF15" w:rsidR="009945F3" w:rsidRPr="00D25151" w:rsidDel="0032080C" w:rsidRDefault="009945F3" w:rsidP="00577A13">
            <w:pPr>
              <w:pStyle w:val="TAL"/>
              <w:rPr>
                <w:del w:id="1073" w:author="24.539_CR0025R1_(Rel-18)_TEI16, Vertical_LAN" w:date="2023-09-21T23:59:00Z"/>
              </w:rPr>
            </w:pPr>
          </w:p>
        </w:tc>
      </w:tr>
      <w:tr w:rsidR="009945F3" w:rsidRPr="00D25151" w:rsidDel="0032080C" w14:paraId="4A6C4BC3" w14:textId="0AB750FB" w:rsidTr="00577A13">
        <w:trPr>
          <w:cantSplit/>
          <w:jc w:val="center"/>
          <w:del w:id="1074" w:author="24.539_CR0025R1_(Rel-18)_TEI16, Vertical_LAN" w:date="2023-09-21T23:59:00Z"/>
        </w:trPr>
        <w:tc>
          <w:tcPr>
            <w:tcW w:w="7102" w:type="dxa"/>
          </w:tcPr>
          <w:p w14:paraId="6C671A63" w14:textId="4C9EFF5C" w:rsidR="009945F3" w:rsidRPr="00D25151" w:rsidDel="0032080C" w:rsidRDefault="009945F3" w:rsidP="00577A13">
            <w:pPr>
              <w:pStyle w:val="TAL"/>
              <w:rPr>
                <w:del w:id="1075" w:author="24.539_CR0025R1_(Rel-18)_TEI16, Vertical_LAN" w:date="2023-09-21T23:59:00Z"/>
              </w:rPr>
            </w:pPr>
            <w:del w:id="1076" w:author="24.539_CR0025R1_(Rel-18)_TEI16, Vertical_LAN" w:date="2023-09-21T23:59:00Z">
              <w:r w:rsidRPr="00D25151" w:rsidDel="0032080C">
                <w:delText>Operation</w:delText>
              </w:r>
            </w:del>
          </w:p>
        </w:tc>
      </w:tr>
      <w:tr w:rsidR="009945F3" w:rsidRPr="00D25151" w:rsidDel="0032080C" w14:paraId="126CB043" w14:textId="62EC54D8" w:rsidTr="00577A13">
        <w:trPr>
          <w:cantSplit/>
          <w:jc w:val="center"/>
          <w:del w:id="1077" w:author="24.539_CR0025R1_(Rel-18)_TEI16, Vertical_LAN" w:date="2023-09-21T23:59:00Z"/>
        </w:trPr>
        <w:tc>
          <w:tcPr>
            <w:tcW w:w="7102" w:type="dxa"/>
          </w:tcPr>
          <w:p w14:paraId="37A36529" w14:textId="35AA5785" w:rsidR="009945F3" w:rsidRPr="00D25151" w:rsidDel="0032080C" w:rsidRDefault="009945F3" w:rsidP="00577A13">
            <w:pPr>
              <w:pStyle w:val="TAL"/>
              <w:rPr>
                <w:del w:id="1078" w:author="24.539_CR0025R1_(Rel-18)_TEI16, Vertical_LAN" w:date="2023-09-21T23:59:00Z"/>
              </w:rPr>
            </w:pPr>
          </w:p>
        </w:tc>
      </w:tr>
      <w:tr w:rsidR="009945F3" w:rsidRPr="00D25151" w:rsidDel="0032080C" w14:paraId="581938B7" w14:textId="164A94A8" w:rsidTr="00577A13">
        <w:trPr>
          <w:cantSplit/>
          <w:jc w:val="center"/>
          <w:del w:id="1079" w:author="24.539_CR0025R1_(Rel-18)_TEI16, Vertical_LAN" w:date="2023-09-21T23:59:00Z"/>
        </w:trPr>
        <w:tc>
          <w:tcPr>
            <w:tcW w:w="7102" w:type="dxa"/>
          </w:tcPr>
          <w:p w14:paraId="6EB2B010" w14:textId="02F1EE2B" w:rsidR="009945F3" w:rsidRPr="00D25151" w:rsidDel="0032080C" w:rsidRDefault="009945F3" w:rsidP="00577A13">
            <w:pPr>
              <w:pStyle w:val="TAL"/>
              <w:rPr>
                <w:del w:id="1080" w:author="24.539_CR0025R1_(Rel-18)_TEI16, Vertical_LAN" w:date="2023-09-21T23:59:00Z"/>
              </w:rPr>
            </w:pPr>
            <w:del w:id="1081" w:author="24.539_CR0025R1_(Rel-18)_TEI16, Vertical_LAN" w:date="2023-09-21T23:59:00Z">
              <w:r w:rsidRPr="00D25151" w:rsidDel="0032080C">
                <w:delText>Operation code (octet d)</w:delText>
              </w:r>
            </w:del>
          </w:p>
        </w:tc>
      </w:tr>
      <w:tr w:rsidR="009945F3" w:rsidRPr="00D25151" w:rsidDel="0032080C" w14:paraId="641401BA" w14:textId="5903FF5F" w:rsidTr="00577A13">
        <w:trPr>
          <w:cantSplit/>
          <w:jc w:val="center"/>
          <w:del w:id="1082" w:author="24.539_CR0025R1_(Rel-18)_TEI16, Vertical_LAN" w:date="2023-09-21T23:59:00Z"/>
        </w:trPr>
        <w:tc>
          <w:tcPr>
            <w:tcW w:w="7102" w:type="dxa"/>
          </w:tcPr>
          <w:p w14:paraId="5AA1BBB1" w14:textId="13E94CE9" w:rsidR="009945F3" w:rsidRPr="00D25151" w:rsidDel="0032080C" w:rsidRDefault="009945F3" w:rsidP="00577A13">
            <w:pPr>
              <w:pStyle w:val="TAL"/>
              <w:rPr>
                <w:del w:id="1083" w:author="24.539_CR0025R1_(Rel-18)_TEI16, Vertical_LAN" w:date="2023-09-21T23:59:00Z"/>
              </w:rPr>
            </w:pPr>
            <w:del w:id="1084" w:author="24.539_CR0025R1_(Rel-18)_TEI16, Vertical_LAN" w:date="2023-09-21T23:59:00Z">
              <w:r w:rsidRPr="00D25151" w:rsidDel="0032080C">
                <w:delText>Bits</w:delText>
              </w:r>
            </w:del>
          </w:p>
          <w:p w14:paraId="09AA4EC5" w14:textId="23AC9FCF" w:rsidR="009945F3" w:rsidRPr="00D25151" w:rsidDel="0032080C" w:rsidRDefault="009945F3" w:rsidP="00577A13">
            <w:pPr>
              <w:pStyle w:val="TAL"/>
              <w:rPr>
                <w:del w:id="1085" w:author="24.539_CR0025R1_(Rel-18)_TEI16, Vertical_LAN" w:date="2023-09-21T23:59:00Z"/>
                <w:b/>
                <w:bCs/>
              </w:rPr>
            </w:pPr>
            <w:del w:id="1086" w:author="24.539_CR0025R1_(Rel-18)_TEI16, Vertical_LAN" w:date="2023-09-21T23:59:00Z">
              <w:r w:rsidRPr="00D25151" w:rsidDel="0032080C">
                <w:rPr>
                  <w:b/>
                  <w:bCs/>
                </w:rPr>
                <w:delText>8 7 6 5 4 3 2 1</w:delText>
              </w:r>
            </w:del>
          </w:p>
          <w:p w14:paraId="659C8A65" w14:textId="110736B0" w:rsidR="009945F3" w:rsidRPr="00D25151" w:rsidDel="0032080C" w:rsidRDefault="009945F3" w:rsidP="00577A13">
            <w:pPr>
              <w:pStyle w:val="TAL"/>
              <w:rPr>
                <w:del w:id="1087" w:author="24.539_CR0025R1_(Rel-18)_TEI16, Vertical_LAN" w:date="2023-09-21T23:59:00Z"/>
              </w:rPr>
            </w:pPr>
            <w:del w:id="1088" w:author="24.539_CR0025R1_(Rel-18)_TEI16, Vertical_LAN" w:date="2023-09-21T23:59:00Z">
              <w:r w:rsidRPr="00D25151" w:rsidDel="0032080C">
                <w:delText>0 0 0 0 0 0 0 0</w:delText>
              </w:r>
              <w:r w:rsidRPr="00D25151" w:rsidDel="0032080C">
                <w:tab/>
                <w:delText>Reserved</w:delText>
              </w:r>
            </w:del>
          </w:p>
          <w:p w14:paraId="417632B0" w14:textId="4331A3F4" w:rsidR="009945F3" w:rsidRPr="00D25151" w:rsidDel="0032080C" w:rsidRDefault="009945F3" w:rsidP="00577A13">
            <w:pPr>
              <w:pStyle w:val="TAL"/>
              <w:rPr>
                <w:del w:id="1089" w:author="24.539_CR0025R1_(Rel-18)_TEI16, Vertical_LAN" w:date="2023-09-21T23:59:00Z"/>
              </w:rPr>
            </w:pPr>
            <w:del w:id="1090" w:author="24.539_CR0025R1_(Rel-18)_TEI16, Vertical_LAN" w:date="2023-09-21T23:59:00Z">
              <w:r w:rsidRPr="00D25151" w:rsidDel="0032080C">
                <w:delText>0 0 0 0 0 0 0 1</w:delText>
              </w:r>
              <w:r w:rsidRPr="00D25151" w:rsidDel="0032080C">
                <w:tab/>
                <w:delText>Get capabilities</w:delText>
              </w:r>
            </w:del>
          </w:p>
          <w:p w14:paraId="6E835649" w14:textId="5475507F" w:rsidR="009945F3" w:rsidRPr="00D25151" w:rsidDel="0032080C" w:rsidRDefault="009945F3" w:rsidP="00577A13">
            <w:pPr>
              <w:pStyle w:val="TAL"/>
              <w:rPr>
                <w:del w:id="1091" w:author="24.539_CR0025R1_(Rel-18)_TEI16, Vertical_LAN" w:date="2023-09-21T23:59:00Z"/>
              </w:rPr>
            </w:pPr>
            <w:del w:id="1092" w:author="24.539_CR0025R1_(Rel-18)_TEI16, Vertical_LAN" w:date="2023-09-21T23:59:00Z">
              <w:r w:rsidRPr="00D25151" w:rsidDel="0032080C">
                <w:delText>0 0 0 0 0 0 1 0</w:delText>
              </w:r>
              <w:r w:rsidRPr="00D25151" w:rsidDel="0032080C">
                <w:tab/>
                <w:delText>Read parameter</w:delText>
              </w:r>
            </w:del>
          </w:p>
          <w:p w14:paraId="3F92323E" w14:textId="271219B9" w:rsidR="009945F3" w:rsidRPr="00D25151" w:rsidDel="0032080C" w:rsidRDefault="009945F3" w:rsidP="00577A13">
            <w:pPr>
              <w:pStyle w:val="TAL"/>
              <w:rPr>
                <w:del w:id="1093" w:author="24.539_CR0025R1_(Rel-18)_TEI16, Vertical_LAN" w:date="2023-09-21T23:59:00Z"/>
              </w:rPr>
            </w:pPr>
            <w:del w:id="1094" w:author="24.539_CR0025R1_(Rel-18)_TEI16, Vertical_LAN" w:date="2023-09-21T23:59:00Z">
              <w:r w:rsidRPr="00D25151" w:rsidDel="0032080C">
                <w:delText>0 0 0 0 0 0 1 1</w:delText>
              </w:r>
              <w:r w:rsidRPr="00D25151" w:rsidDel="0032080C">
                <w:tab/>
                <w:delText>Set parameter (NOTE</w:delText>
              </w:r>
              <w:r w:rsidRPr="00D25151" w:rsidDel="0032080C">
                <w:rPr>
                  <w:rFonts w:cs="Arial"/>
                </w:rPr>
                <w:delText> 1</w:delText>
              </w:r>
              <w:r w:rsidRPr="00D25151" w:rsidDel="0032080C">
                <w:delText>)</w:delText>
              </w:r>
            </w:del>
          </w:p>
          <w:p w14:paraId="669E5AF3" w14:textId="170940B4" w:rsidR="009945F3" w:rsidRPr="00D25151" w:rsidDel="0032080C" w:rsidRDefault="009945F3" w:rsidP="00577A13">
            <w:pPr>
              <w:pStyle w:val="TAL"/>
              <w:rPr>
                <w:del w:id="1095" w:author="24.539_CR0025R1_(Rel-18)_TEI16, Vertical_LAN" w:date="2023-09-21T23:59:00Z"/>
              </w:rPr>
            </w:pPr>
            <w:del w:id="1096" w:author="24.539_CR0025R1_(Rel-18)_TEI16, Vertical_LAN" w:date="2023-09-21T23:59:00Z">
              <w:r w:rsidRPr="00D25151" w:rsidDel="0032080C">
                <w:delText>0 0 0 0 0 1 0 0</w:delText>
              </w:r>
              <w:r w:rsidRPr="00D25151" w:rsidDel="0032080C">
                <w:tab/>
                <w:delText>Subscribe-notify for parameter</w:delText>
              </w:r>
            </w:del>
          </w:p>
        </w:tc>
      </w:tr>
      <w:tr w:rsidR="009945F3" w:rsidRPr="00D25151" w:rsidDel="0032080C" w14:paraId="080469F4" w14:textId="714A5269" w:rsidTr="00577A13">
        <w:trPr>
          <w:cantSplit/>
          <w:jc w:val="center"/>
          <w:del w:id="1097" w:author="24.539_CR0025R1_(Rel-18)_TEI16, Vertical_LAN" w:date="2023-09-21T23:59:00Z"/>
        </w:trPr>
        <w:tc>
          <w:tcPr>
            <w:tcW w:w="7102" w:type="dxa"/>
          </w:tcPr>
          <w:p w14:paraId="6E933A86" w14:textId="155B982D" w:rsidR="009945F3" w:rsidRPr="00D25151" w:rsidDel="0032080C" w:rsidRDefault="009945F3" w:rsidP="00577A13">
            <w:pPr>
              <w:pStyle w:val="TAL"/>
              <w:rPr>
                <w:del w:id="1098" w:author="24.539_CR0025R1_(Rel-18)_TEI16, Vertical_LAN" w:date="2023-09-21T23:59:00Z"/>
              </w:rPr>
            </w:pPr>
            <w:del w:id="1099" w:author="24.539_CR0025R1_(Rel-18)_TEI16, Vertical_LAN" w:date="2023-09-21T23:59:00Z">
              <w:r w:rsidRPr="00D25151" w:rsidDel="0032080C">
                <w:delText>0 0 0 0 0 1 0 1</w:delText>
              </w:r>
              <w:r w:rsidRPr="00D25151" w:rsidDel="0032080C">
                <w:tab/>
                <w:delText>Unsubscribe for parameter</w:delText>
              </w:r>
            </w:del>
          </w:p>
          <w:p w14:paraId="21390D7C" w14:textId="460AAFD1" w:rsidR="009945F3" w:rsidRPr="00D25151" w:rsidDel="0032080C" w:rsidRDefault="009945F3" w:rsidP="00577A13">
            <w:pPr>
              <w:pStyle w:val="TAL"/>
              <w:rPr>
                <w:del w:id="1100" w:author="24.539_CR0025R1_(Rel-18)_TEI16, Vertical_LAN" w:date="2023-09-21T23:59:00Z"/>
              </w:rPr>
            </w:pPr>
            <w:del w:id="1101" w:author="24.539_CR0025R1_(Rel-18)_TEI16, Vertical_LAN" w:date="2023-09-21T23:59:00Z">
              <w:r w:rsidRPr="00D25151" w:rsidDel="0032080C">
                <w:delText>0 0 0 0 0 1 1 0</w:delText>
              </w:r>
              <w:r w:rsidDel="0032080C">
                <w:tab/>
              </w:r>
              <w:r w:rsidRPr="00D25151" w:rsidDel="0032080C">
                <w:delText>Selective read parameter</w:delText>
              </w:r>
            </w:del>
          </w:p>
          <w:p w14:paraId="24C7099E" w14:textId="523D924C" w:rsidR="009945F3" w:rsidRPr="00D25151" w:rsidDel="0032080C" w:rsidRDefault="009945F3" w:rsidP="00577A13">
            <w:pPr>
              <w:pStyle w:val="TAL"/>
              <w:rPr>
                <w:del w:id="1102" w:author="24.539_CR0025R1_(Rel-18)_TEI16, Vertical_LAN" w:date="2023-09-21T23:59:00Z"/>
              </w:rPr>
            </w:pPr>
            <w:del w:id="1103" w:author="24.539_CR0025R1_(Rel-18)_TEI16, Vertical_LAN" w:date="2023-09-21T23:59:00Z">
              <w:r w:rsidRPr="00D25151" w:rsidDel="0032080C">
                <w:delText>0 0 0 0 0 1 1 1</w:delText>
              </w:r>
              <w:r w:rsidDel="0032080C">
                <w:tab/>
              </w:r>
              <w:r w:rsidRPr="00D25151" w:rsidDel="0032080C">
                <w:delText>Selective subscribe-notify for parameter</w:delText>
              </w:r>
            </w:del>
          </w:p>
          <w:p w14:paraId="02C8B563" w14:textId="0CC411F0" w:rsidR="009945F3" w:rsidRPr="00D25151" w:rsidDel="0032080C" w:rsidRDefault="009945F3" w:rsidP="00577A13">
            <w:pPr>
              <w:pStyle w:val="TAL"/>
              <w:rPr>
                <w:del w:id="1104" w:author="24.539_CR0025R1_(Rel-18)_TEI16, Vertical_LAN" w:date="2023-09-21T23:59:00Z"/>
              </w:rPr>
            </w:pPr>
            <w:del w:id="1105" w:author="24.539_CR0025R1_(Rel-18)_TEI16, Vertical_LAN" w:date="2023-09-21T23:59:00Z">
              <w:r w:rsidRPr="00D25151" w:rsidDel="0032080C">
                <w:delText>0 0 0 0 1 0 0 0</w:delText>
              </w:r>
              <w:r w:rsidDel="0032080C">
                <w:tab/>
              </w:r>
              <w:r w:rsidRPr="00D25151" w:rsidDel="0032080C">
                <w:delText>Selective unsubscribe for parameter</w:delText>
              </w:r>
            </w:del>
          </w:p>
          <w:p w14:paraId="68E35946" w14:textId="5DE5946D" w:rsidR="009945F3" w:rsidDel="0032080C" w:rsidRDefault="009945F3" w:rsidP="00577A13">
            <w:pPr>
              <w:pStyle w:val="TAL"/>
              <w:rPr>
                <w:del w:id="1106" w:author="24.539_CR0025R1_(Rel-18)_TEI16, Vertical_LAN" w:date="2023-09-21T23:59:00Z"/>
              </w:rPr>
            </w:pPr>
            <w:del w:id="1107" w:author="24.539_CR0025R1_(Rel-18)_TEI16, Vertical_LAN" w:date="2023-09-21T23:59:00Z">
              <w:r w:rsidRPr="008E09D0" w:rsidDel="0032080C">
                <w:delText xml:space="preserve">0 0 0 0 1 0 </w:delText>
              </w:r>
              <w:r w:rsidDel="0032080C">
                <w:delText>0</w:delText>
              </w:r>
              <w:r w:rsidRPr="008E09D0" w:rsidDel="0032080C">
                <w:delText xml:space="preserve"> </w:delText>
              </w:r>
              <w:r w:rsidDel="0032080C">
                <w:delText>1</w:delText>
              </w:r>
              <w:r w:rsidRPr="008E09D0" w:rsidDel="0032080C">
                <w:tab/>
              </w:r>
              <w:r w:rsidDel="0032080C">
                <w:delText>D</w:delText>
              </w:r>
              <w:r w:rsidRPr="008E09D0" w:rsidDel="0032080C">
                <w:delText>elete parameter</w:delText>
              </w:r>
              <w:r w:rsidDel="0032080C">
                <w:delText xml:space="preserve">-entry </w:delText>
              </w:r>
              <w:r w:rsidRPr="00D25151" w:rsidDel="0032080C">
                <w:delText>(NOTE</w:delText>
              </w:r>
              <w:r w:rsidRPr="00D25151" w:rsidDel="0032080C">
                <w:rPr>
                  <w:rFonts w:cs="Arial"/>
                </w:rPr>
                <w:delText> </w:delText>
              </w:r>
              <w:r w:rsidDel="0032080C">
                <w:rPr>
                  <w:rFonts w:cs="Arial"/>
                </w:rPr>
                <w:delText>3</w:delText>
              </w:r>
              <w:r w:rsidRPr="00D25151" w:rsidDel="0032080C">
                <w:delText>)</w:delText>
              </w:r>
            </w:del>
          </w:p>
          <w:p w14:paraId="74E4C91E" w14:textId="4B7C0EA3" w:rsidR="009945F3" w:rsidRPr="00D25151" w:rsidDel="0032080C" w:rsidRDefault="009945F3" w:rsidP="00577A13">
            <w:pPr>
              <w:pStyle w:val="TAL"/>
              <w:rPr>
                <w:del w:id="1108" w:author="24.539_CR0025R1_(Rel-18)_TEI16, Vertical_LAN" w:date="2023-09-21T23:59:00Z"/>
              </w:rPr>
            </w:pPr>
          </w:p>
        </w:tc>
      </w:tr>
      <w:tr w:rsidR="009945F3" w:rsidRPr="00D25151" w:rsidDel="0032080C" w14:paraId="3254DB30" w14:textId="2B898015" w:rsidTr="00577A13">
        <w:trPr>
          <w:cantSplit/>
          <w:jc w:val="center"/>
          <w:del w:id="1109" w:author="24.539_CR0025R1_(Rel-18)_TEI16, Vertical_LAN" w:date="2023-09-21T23:59:00Z"/>
        </w:trPr>
        <w:tc>
          <w:tcPr>
            <w:tcW w:w="7102" w:type="dxa"/>
          </w:tcPr>
          <w:p w14:paraId="2C617867" w14:textId="384E3665" w:rsidR="009945F3" w:rsidRPr="00D25151" w:rsidDel="0032080C" w:rsidRDefault="009945F3" w:rsidP="00577A13">
            <w:pPr>
              <w:pStyle w:val="TAL"/>
              <w:rPr>
                <w:del w:id="1110" w:author="24.539_CR0025R1_(Rel-18)_TEI16, Vertical_LAN" w:date="2023-09-21T23:59:00Z"/>
              </w:rPr>
            </w:pPr>
            <w:del w:id="1111" w:author="24.539_CR0025R1_(Rel-18)_TEI16, Vertical_LAN" w:date="2023-09-21T23:59:00Z">
              <w:r w:rsidRPr="00D25151" w:rsidDel="0032080C">
                <w:delText>All other values are spare.</w:delText>
              </w:r>
            </w:del>
          </w:p>
        </w:tc>
      </w:tr>
      <w:tr w:rsidR="009945F3" w:rsidRPr="00D25151" w:rsidDel="0032080C" w14:paraId="7ABDA28C" w14:textId="00554641" w:rsidTr="00577A13">
        <w:trPr>
          <w:cantSplit/>
          <w:jc w:val="center"/>
          <w:del w:id="1112" w:author="24.539_CR0025R1_(Rel-18)_TEI16, Vertical_LAN" w:date="2023-09-21T23:59:00Z"/>
        </w:trPr>
        <w:tc>
          <w:tcPr>
            <w:tcW w:w="7102" w:type="dxa"/>
          </w:tcPr>
          <w:p w14:paraId="7C699D1F" w14:textId="550372BB" w:rsidR="009945F3" w:rsidRPr="00D25151" w:rsidDel="0032080C" w:rsidRDefault="009945F3" w:rsidP="00577A13">
            <w:pPr>
              <w:pStyle w:val="TAL"/>
              <w:rPr>
                <w:del w:id="1113" w:author="24.539_CR0025R1_(Rel-18)_TEI16, Vertical_LAN" w:date="2023-09-21T23:59:00Z"/>
              </w:rPr>
            </w:pPr>
          </w:p>
        </w:tc>
      </w:tr>
      <w:tr w:rsidR="009945F3" w:rsidRPr="00D25151" w:rsidDel="0032080C" w14:paraId="3E9D9EC4" w14:textId="74A9B152" w:rsidTr="00577A13">
        <w:trPr>
          <w:cantSplit/>
          <w:jc w:val="center"/>
          <w:del w:id="1114" w:author="24.539_CR0025R1_(Rel-18)_TEI16, Vertical_LAN" w:date="2023-09-21T23:59:00Z"/>
        </w:trPr>
        <w:tc>
          <w:tcPr>
            <w:tcW w:w="7102" w:type="dxa"/>
          </w:tcPr>
          <w:p w14:paraId="5811D177" w14:textId="3A0F367A" w:rsidR="009945F3" w:rsidRPr="00D25151" w:rsidDel="0032080C" w:rsidRDefault="009945F3" w:rsidP="00577A13">
            <w:pPr>
              <w:pStyle w:val="TAL"/>
              <w:rPr>
                <w:del w:id="1115" w:author="24.539_CR0025R1_(Rel-18)_TEI16, Vertical_LAN" w:date="2023-09-21T23:59:00Z"/>
              </w:rPr>
            </w:pPr>
            <w:del w:id="1116" w:author="24.539_CR0025R1_(Rel-18)_TEI16, Vertical_LAN" w:date="2023-09-21T23:59:00Z">
              <w:r w:rsidRPr="00D25151" w:rsidDel="0032080C">
                <w:delText>Port parameter name (octets d+1 to d+2)</w:delText>
              </w:r>
            </w:del>
          </w:p>
        </w:tc>
      </w:tr>
      <w:tr w:rsidR="009945F3" w:rsidRPr="00D25151" w:rsidDel="0032080C" w14:paraId="29224512" w14:textId="231BCBB7" w:rsidTr="00577A13">
        <w:trPr>
          <w:cantSplit/>
          <w:jc w:val="center"/>
          <w:del w:id="1117" w:author="24.539_CR0025R1_(Rel-18)_TEI16, Vertical_LAN" w:date="2023-09-21T23:59:00Z"/>
        </w:trPr>
        <w:tc>
          <w:tcPr>
            <w:tcW w:w="7102" w:type="dxa"/>
          </w:tcPr>
          <w:p w14:paraId="3FE0AB8E" w14:textId="2D04902D" w:rsidR="009945F3" w:rsidRPr="00D25151" w:rsidDel="0032080C" w:rsidRDefault="009945F3" w:rsidP="00577A13">
            <w:pPr>
              <w:pStyle w:val="TAL"/>
              <w:rPr>
                <w:del w:id="1118" w:author="24.539_CR0025R1_(Rel-18)_TEI16, Vertical_LAN" w:date="2023-09-21T23:59:00Z"/>
              </w:rPr>
            </w:pPr>
          </w:p>
        </w:tc>
      </w:tr>
      <w:tr w:rsidR="009945F3" w:rsidRPr="00D25151" w:rsidDel="0032080C" w14:paraId="076AF925" w14:textId="17EE17D6" w:rsidTr="00577A13">
        <w:trPr>
          <w:cantSplit/>
          <w:jc w:val="center"/>
          <w:del w:id="1119" w:author="24.539_CR0025R1_(Rel-18)_TEI16, Vertical_LAN" w:date="2023-09-21T23:59:00Z"/>
        </w:trPr>
        <w:tc>
          <w:tcPr>
            <w:tcW w:w="7102" w:type="dxa"/>
          </w:tcPr>
          <w:p w14:paraId="22C09F41" w14:textId="7C741C1B" w:rsidR="009945F3" w:rsidRPr="00D25151" w:rsidDel="0032080C" w:rsidRDefault="009945F3" w:rsidP="00577A13">
            <w:pPr>
              <w:pStyle w:val="TAL"/>
              <w:rPr>
                <w:del w:id="1120" w:author="24.539_CR0025R1_(Rel-18)_TEI16, Vertical_LAN" w:date="2023-09-21T23:59:00Z"/>
              </w:rPr>
            </w:pPr>
            <w:del w:id="1121" w:author="24.539_CR0025R1_(Rel-18)_TEI16, Vertical_LAN" w:date="2023-09-21T23:59:00Z">
              <w:r w:rsidRPr="00D25151" w:rsidDel="0032080C">
                <w:delText>This field contains the name of the port parameter to which the operation applies, encoded as follows:</w:delText>
              </w:r>
            </w:del>
          </w:p>
          <w:p w14:paraId="52AA40AD" w14:textId="0D673791" w:rsidR="009945F3" w:rsidRPr="00D25151" w:rsidDel="0032080C" w:rsidRDefault="009945F3" w:rsidP="00577A13">
            <w:pPr>
              <w:pStyle w:val="TAL"/>
              <w:rPr>
                <w:del w:id="1122" w:author="24.539_CR0025R1_(Rel-18)_TEI16, Vertical_LAN" w:date="2023-09-21T23:59:00Z"/>
              </w:rPr>
            </w:pPr>
          </w:p>
          <w:p w14:paraId="6880124C" w14:textId="53D322C1" w:rsidR="009945F3" w:rsidRPr="00D25151" w:rsidDel="0032080C" w:rsidRDefault="009945F3" w:rsidP="00577A13">
            <w:pPr>
              <w:pStyle w:val="TAL"/>
              <w:rPr>
                <w:del w:id="1123" w:author="24.539_CR0025R1_(Rel-18)_TEI16, Vertical_LAN" w:date="2023-09-21T23:59:00Z"/>
                <w:rFonts w:cs="Arial"/>
              </w:rPr>
            </w:pPr>
            <w:del w:id="1124" w:author="24.539_CR0025R1_(Rel-18)_TEI16, Vertical_LAN" w:date="2023-09-21T23:59:00Z">
              <w:r w:rsidRPr="00D25151" w:rsidDel="0032080C">
                <w:rPr>
                  <w:rFonts w:cs="Arial"/>
                </w:rPr>
                <w:delText>-</w:delText>
              </w:r>
              <w:r w:rsidRPr="00D25151" w:rsidDel="0032080C">
                <w:rPr>
                  <w:rFonts w:cs="Arial"/>
                </w:rPr>
                <w:tab/>
                <w:delText>0000H Reserved;</w:delText>
              </w:r>
            </w:del>
          </w:p>
          <w:p w14:paraId="144AEB91" w14:textId="65E93455" w:rsidR="009945F3" w:rsidRPr="00D25151" w:rsidDel="0032080C" w:rsidRDefault="009945F3" w:rsidP="00577A13">
            <w:pPr>
              <w:pStyle w:val="TAL"/>
              <w:rPr>
                <w:del w:id="1125" w:author="24.539_CR0025R1_(Rel-18)_TEI16, Vertical_LAN" w:date="2023-09-21T23:59:00Z"/>
                <w:rFonts w:cs="Arial"/>
              </w:rPr>
            </w:pPr>
          </w:p>
          <w:p w14:paraId="193BDA1E" w14:textId="3BE2B285" w:rsidR="009945F3" w:rsidRPr="00D25151" w:rsidDel="0032080C" w:rsidRDefault="009945F3" w:rsidP="00577A13">
            <w:pPr>
              <w:pStyle w:val="TAL"/>
              <w:rPr>
                <w:del w:id="1126" w:author="24.539_CR0025R1_(Rel-18)_TEI16, Vertical_LAN" w:date="2023-09-21T23:59:00Z"/>
              </w:rPr>
            </w:pPr>
            <w:del w:id="1127" w:author="24.539_CR0025R1_(Rel-18)_TEI16, Vertical_LAN" w:date="2023-09-21T23:59:00Z">
              <w:r w:rsidRPr="00D25151" w:rsidDel="0032080C">
                <w:rPr>
                  <w:rFonts w:cs="Arial"/>
                </w:rPr>
                <w:delText>-</w:delText>
              </w:r>
              <w:r w:rsidRPr="00D25151" w:rsidDel="0032080C">
                <w:rPr>
                  <w:rFonts w:cs="Arial"/>
                </w:rPr>
                <w:tab/>
                <w:delText>0001H txPropagationDelay;</w:delText>
              </w:r>
            </w:del>
          </w:p>
          <w:p w14:paraId="282B6C78" w14:textId="02E76546" w:rsidR="009945F3" w:rsidRPr="00D25151" w:rsidDel="0032080C" w:rsidRDefault="009945F3" w:rsidP="00577A13">
            <w:pPr>
              <w:pStyle w:val="TAL"/>
              <w:rPr>
                <w:del w:id="1128" w:author="24.539_CR0025R1_(Rel-18)_TEI16, Vertical_LAN" w:date="2023-09-21T23:59:00Z"/>
                <w:rFonts w:cs="Arial"/>
              </w:rPr>
            </w:pPr>
          </w:p>
          <w:p w14:paraId="24ECFA95" w14:textId="7593EA80" w:rsidR="009945F3" w:rsidRPr="00D25151" w:rsidDel="0032080C" w:rsidRDefault="009945F3" w:rsidP="00577A13">
            <w:pPr>
              <w:pStyle w:val="TAL"/>
              <w:rPr>
                <w:del w:id="1129" w:author="24.539_CR0025R1_(Rel-18)_TEI16, Vertical_LAN" w:date="2023-09-21T23:59:00Z"/>
                <w:rFonts w:cs="Arial"/>
              </w:rPr>
            </w:pPr>
            <w:del w:id="1130" w:author="24.539_CR0025R1_(Rel-18)_TEI16, Vertical_LAN" w:date="2023-09-21T23:59:00Z">
              <w:r w:rsidRPr="00D25151" w:rsidDel="0032080C">
                <w:delText>-</w:delText>
              </w:r>
              <w:r w:rsidRPr="00D25151" w:rsidDel="0032080C">
                <w:tab/>
                <w:delText>0002H Traffic class table</w:delText>
              </w:r>
              <w:r w:rsidRPr="00D25151" w:rsidDel="0032080C">
                <w:rPr>
                  <w:rFonts w:cs="Arial"/>
                </w:rPr>
                <w:delText>;</w:delText>
              </w:r>
            </w:del>
          </w:p>
          <w:p w14:paraId="3255E871" w14:textId="4698302D" w:rsidR="009945F3" w:rsidRPr="00D25151" w:rsidDel="0032080C" w:rsidRDefault="009945F3" w:rsidP="00577A13">
            <w:pPr>
              <w:pStyle w:val="TAL"/>
              <w:rPr>
                <w:del w:id="1131" w:author="24.539_CR0025R1_(Rel-18)_TEI16, Vertical_LAN" w:date="2023-09-21T23:59:00Z"/>
                <w:rFonts w:cs="Arial"/>
              </w:rPr>
            </w:pPr>
          </w:p>
          <w:p w14:paraId="24C30760" w14:textId="75A6C8F7" w:rsidR="009945F3" w:rsidRPr="00D25151" w:rsidDel="0032080C" w:rsidRDefault="009945F3" w:rsidP="00577A13">
            <w:pPr>
              <w:pStyle w:val="TAL"/>
              <w:rPr>
                <w:del w:id="1132" w:author="24.539_CR0025R1_(Rel-18)_TEI16, Vertical_LAN" w:date="2023-09-21T23:59:00Z"/>
                <w:rFonts w:cs="Arial"/>
              </w:rPr>
            </w:pPr>
            <w:del w:id="1133" w:author="24.539_CR0025R1_(Rel-18)_TEI16, Vertical_LAN" w:date="2023-09-21T23:59:00Z">
              <w:r w:rsidRPr="00D25151" w:rsidDel="0032080C">
                <w:rPr>
                  <w:rFonts w:cs="Arial"/>
                </w:rPr>
                <w:delText>-</w:delText>
              </w:r>
              <w:r w:rsidRPr="00D25151" w:rsidDel="0032080C">
                <w:rPr>
                  <w:rFonts w:cs="Arial"/>
                </w:rPr>
                <w:tab/>
                <w:delText>0003H GateEnabled;</w:delText>
              </w:r>
            </w:del>
          </w:p>
          <w:p w14:paraId="68FEBCEC" w14:textId="20469A25" w:rsidR="009945F3" w:rsidRPr="00D25151" w:rsidDel="0032080C" w:rsidRDefault="009945F3" w:rsidP="00577A13">
            <w:pPr>
              <w:pStyle w:val="TAL"/>
              <w:rPr>
                <w:del w:id="1134" w:author="24.539_CR0025R1_(Rel-18)_TEI16, Vertical_LAN" w:date="2023-09-21T23:59:00Z"/>
                <w:rFonts w:cs="Arial"/>
              </w:rPr>
            </w:pPr>
            <w:del w:id="1135" w:author="24.539_CR0025R1_(Rel-18)_TEI16, Vertical_LAN" w:date="2023-09-21T23:59:00Z">
              <w:r w:rsidRPr="00D25151" w:rsidDel="0032080C">
                <w:rPr>
                  <w:rFonts w:cs="Arial"/>
                </w:rPr>
                <w:delText>-</w:delText>
              </w:r>
              <w:r w:rsidRPr="00D25151" w:rsidDel="0032080C">
                <w:rPr>
                  <w:rFonts w:cs="Arial"/>
                </w:rPr>
                <w:tab/>
                <w:delText>0004H AdminBaseTime;</w:delText>
              </w:r>
            </w:del>
          </w:p>
          <w:p w14:paraId="0FA29BC7" w14:textId="067B32A3" w:rsidR="009945F3" w:rsidRPr="00D25151" w:rsidDel="0032080C" w:rsidRDefault="009945F3" w:rsidP="00577A13">
            <w:pPr>
              <w:pStyle w:val="TAL"/>
              <w:rPr>
                <w:del w:id="1136" w:author="24.539_CR0025R1_(Rel-18)_TEI16, Vertical_LAN" w:date="2023-09-21T23:59:00Z"/>
                <w:rFonts w:cs="Arial"/>
              </w:rPr>
            </w:pPr>
            <w:del w:id="1137" w:author="24.539_CR0025R1_(Rel-18)_TEI16, Vertical_LAN" w:date="2023-09-21T23:59:00Z">
              <w:r w:rsidRPr="00D25151" w:rsidDel="0032080C">
                <w:rPr>
                  <w:rFonts w:cs="Arial"/>
                </w:rPr>
                <w:delText>-</w:delText>
              </w:r>
              <w:r w:rsidRPr="00D25151" w:rsidDel="0032080C">
                <w:rPr>
                  <w:rFonts w:cs="Arial"/>
                </w:rPr>
                <w:tab/>
                <w:delText>0005H AdminControlListLength;</w:delText>
              </w:r>
            </w:del>
          </w:p>
          <w:p w14:paraId="6C3EE64D" w14:textId="5383D469" w:rsidR="009945F3" w:rsidRPr="00D25151" w:rsidDel="0032080C" w:rsidRDefault="009945F3" w:rsidP="00577A13">
            <w:pPr>
              <w:pStyle w:val="TAL"/>
              <w:rPr>
                <w:del w:id="1138" w:author="24.539_CR0025R1_(Rel-18)_TEI16, Vertical_LAN" w:date="2023-09-21T23:59:00Z"/>
                <w:rFonts w:cs="Arial"/>
              </w:rPr>
            </w:pPr>
            <w:del w:id="1139" w:author="24.539_CR0025R1_(Rel-18)_TEI16, Vertical_LAN" w:date="2023-09-21T23:59:00Z">
              <w:r w:rsidRPr="00D25151" w:rsidDel="0032080C">
                <w:rPr>
                  <w:rFonts w:cs="Arial"/>
                </w:rPr>
                <w:delText>-</w:delText>
              </w:r>
              <w:r w:rsidRPr="00D25151" w:rsidDel="0032080C">
                <w:rPr>
                  <w:rFonts w:cs="Arial"/>
                </w:rPr>
                <w:tab/>
                <w:delText>0006H AdminControlList;</w:delText>
              </w:r>
            </w:del>
          </w:p>
          <w:p w14:paraId="4415FCFA" w14:textId="46D771C7" w:rsidR="009945F3" w:rsidRPr="00D25151" w:rsidDel="0032080C" w:rsidRDefault="009945F3" w:rsidP="00577A13">
            <w:pPr>
              <w:pStyle w:val="TAL"/>
              <w:rPr>
                <w:del w:id="1140" w:author="24.539_CR0025R1_(Rel-18)_TEI16, Vertical_LAN" w:date="2023-09-21T23:59:00Z"/>
                <w:rFonts w:cs="Arial"/>
              </w:rPr>
            </w:pPr>
            <w:del w:id="1141" w:author="24.539_CR0025R1_(Rel-18)_TEI16, Vertical_LAN" w:date="2023-09-21T23:59:00Z">
              <w:r w:rsidRPr="00D25151" w:rsidDel="0032080C">
                <w:rPr>
                  <w:rFonts w:cs="Arial"/>
                </w:rPr>
                <w:delText>-</w:delText>
              </w:r>
              <w:r w:rsidRPr="00D25151" w:rsidDel="0032080C">
                <w:rPr>
                  <w:rFonts w:cs="Arial"/>
                </w:rPr>
                <w:tab/>
                <w:delText>0007H AdminCycleTime;</w:delText>
              </w:r>
            </w:del>
          </w:p>
          <w:p w14:paraId="1A96D6F8" w14:textId="49E053D8" w:rsidR="009945F3" w:rsidRPr="00D25151" w:rsidDel="0032080C" w:rsidRDefault="009945F3" w:rsidP="00577A13">
            <w:pPr>
              <w:pStyle w:val="TAL"/>
              <w:rPr>
                <w:del w:id="1142" w:author="24.539_CR0025R1_(Rel-18)_TEI16, Vertical_LAN" w:date="2023-09-21T23:59:00Z"/>
                <w:rFonts w:cs="Arial"/>
              </w:rPr>
            </w:pPr>
            <w:del w:id="1143" w:author="24.539_CR0025R1_(Rel-18)_TEI16, Vertical_LAN" w:date="2023-09-21T23:59:00Z">
              <w:r w:rsidRPr="00D25151" w:rsidDel="0032080C">
                <w:rPr>
                  <w:rFonts w:cs="Arial"/>
                </w:rPr>
                <w:delText>-</w:delText>
              </w:r>
              <w:r w:rsidRPr="00D25151" w:rsidDel="0032080C">
                <w:rPr>
                  <w:rFonts w:cs="Arial"/>
                </w:rPr>
                <w:tab/>
                <w:delText>0008H Tick granularity;</w:delText>
              </w:r>
            </w:del>
          </w:p>
          <w:p w14:paraId="27C19AE6" w14:textId="6801E3B2" w:rsidR="009945F3" w:rsidRPr="00C54769" w:rsidDel="0032080C" w:rsidRDefault="009945F3" w:rsidP="00577A13">
            <w:pPr>
              <w:pStyle w:val="TAL"/>
              <w:rPr>
                <w:del w:id="1144" w:author="24.539_CR0025R1_(Rel-18)_TEI16, Vertical_LAN" w:date="2023-09-21T23:59:00Z"/>
                <w:rFonts w:cs="Arial"/>
              </w:rPr>
            </w:pPr>
            <w:del w:id="1145" w:author="24.539_CR0025R1_(Rel-18)_TEI16, Vertical_LAN" w:date="2023-09-21T23:59:00Z">
              <w:r w:rsidRPr="00D25151" w:rsidDel="0032080C">
                <w:rPr>
                  <w:rFonts w:cs="Arial"/>
                </w:rPr>
                <w:delText>-</w:delText>
              </w:r>
              <w:r w:rsidRPr="00D25151" w:rsidDel="0032080C">
                <w:rPr>
                  <w:rFonts w:cs="Arial"/>
                </w:rPr>
                <w:tab/>
                <w:delText>0009H txPropagationDelayDeltaThreshold</w:delText>
              </w:r>
              <w:r w:rsidRPr="00C54769" w:rsidDel="0032080C">
                <w:rPr>
                  <w:rFonts w:cs="Arial"/>
                </w:rPr>
                <w:delText>;</w:delText>
              </w:r>
              <w:r w:rsidDel="0032080C">
                <w:delText xml:space="preserve"> </w:delText>
              </w:r>
              <w:r w:rsidRPr="00C54769" w:rsidDel="0032080C">
                <w:rPr>
                  <w:rFonts w:cs="Arial"/>
                </w:rPr>
                <w:delText>;</w:delText>
              </w:r>
            </w:del>
          </w:p>
          <w:p w14:paraId="496022E0" w14:textId="728351BC" w:rsidR="009945F3" w:rsidDel="0032080C" w:rsidRDefault="009945F3" w:rsidP="00577A13">
            <w:pPr>
              <w:pStyle w:val="TAL"/>
              <w:rPr>
                <w:del w:id="1146" w:author="24.539_CR0025R1_(Rel-18)_TEI16, Vertical_LAN" w:date="2023-09-21T23:59:00Z"/>
                <w:rFonts w:cs="Arial"/>
              </w:rPr>
            </w:pPr>
            <w:del w:id="1147" w:author="24.539_CR0025R1_(Rel-18)_TEI16, Vertical_LAN" w:date="2023-09-21T23:59:00Z">
              <w:r w:rsidRPr="00C54769" w:rsidDel="0032080C">
                <w:rPr>
                  <w:rFonts w:cs="Arial"/>
                </w:rPr>
                <w:delText>-</w:delText>
              </w:r>
              <w:r w:rsidRPr="00C54769" w:rsidDel="0032080C">
                <w:rPr>
                  <w:rFonts w:cs="Arial"/>
                </w:rPr>
                <w:tab/>
                <w:delText>000BH SupportedListMax;</w:delText>
              </w:r>
            </w:del>
          </w:p>
          <w:p w14:paraId="0826C37F" w14:textId="5FA9DE26" w:rsidR="009945F3" w:rsidDel="0032080C" w:rsidRDefault="009945F3" w:rsidP="00577A13">
            <w:pPr>
              <w:pStyle w:val="TAL"/>
              <w:rPr>
                <w:del w:id="1148" w:author="24.539_CR0025R1_(Rel-18)_TEI16, Vertical_LAN" w:date="2023-09-21T23:59:00Z"/>
                <w:rFonts w:cs="Arial"/>
              </w:rPr>
            </w:pPr>
            <w:del w:id="1149" w:author="24.539_CR0025R1_(Rel-18)_TEI16, Vertical_LAN" w:date="2023-09-21T23:59:00Z">
              <w:r w:rsidRPr="00F85509" w:rsidDel="0032080C">
                <w:rPr>
                  <w:rFonts w:cs="Arial"/>
                </w:rPr>
                <w:delText>-</w:delText>
              </w:r>
              <w:r w:rsidRPr="00F85509" w:rsidDel="0032080C">
                <w:rPr>
                  <w:rFonts w:cs="Arial"/>
                </w:rPr>
                <w:tab/>
                <w:delText>000</w:delText>
              </w:r>
              <w:r w:rsidDel="0032080C">
                <w:rPr>
                  <w:rFonts w:cs="Arial"/>
                </w:rPr>
                <w:delText>A</w:delText>
              </w:r>
              <w:r w:rsidRPr="00F85509" w:rsidDel="0032080C">
                <w:rPr>
                  <w:rFonts w:cs="Arial"/>
                </w:rPr>
                <w:delText>H AdminCycleTime</w:delText>
              </w:r>
              <w:r w:rsidDel="0032080C">
                <w:rPr>
                  <w:rFonts w:cs="Arial"/>
                </w:rPr>
                <w:delText>Extension</w:delText>
              </w:r>
            </w:del>
          </w:p>
          <w:p w14:paraId="522683A0" w14:textId="12BC541D" w:rsidR="009945F3" w:rsidRPr="00D25151" w:rsidDel="0032080C" w:rsidRDefault="009945F3" w:rsidP="00577A13">
            <w:pPr>
              <w:pStyle w:val="TAL"/>
              <w:rPr>
                <w:del w:id="1150" w:author="24.539_CR0025R1_(Rel-18)_TEI16, Vertical_LAN" w:date="2023-09-21T23:59:00Z"/>
                <w:rFonts w:cs="Arial"/>
              </w:rPr>
            </w:pPr>
          </w:p>
          <w:p w14:paraId="2A947C93" w14:textId="0C153725" w:rsidR="009945F3" w:rsidRPr="00D25151" w:rsidDel="0032080C" w:rsidRDefault="009945F3" w:rsidP="00577A13">
            <w:pPr>
              <w:pStyle w:val="TAL"/>
              <w:rPr>
                <w:del w:id="1151" w:author="24.539_CR0025R1_(Rel-18)_TEI16, Vertical_LAN" w:date="2023-09-21T23:59:00Z"/>
                <w:rFonts w:cs="Arial"/>
              </w:rPr>
            </w:pPr>
            <w:del w:id="1152" w:author="24.539_CR0025R1_(Rel-18)_TEI16, Vertical_LAN" w:date="2023-09-21T23:59:00Z">
              <w:r w:rsidRPr="00D25151" w:rsidDel="0032080C">
                <w:rPr>
                  <w:rFonts w:cs="Arial"/>
                </w:rPr>
                <w:delText>-</w:delText>
              </w:r>
              <w:r w:rsidRPr="00D25151" w:rsidDel="0032080C">
                <w:rPr>
                  <w:rFonts w:cs="Arial"/>
                </w:rPr>
                <w:tab/>
                <w:delText>000</w:delText>
              </w:r>
              <w:r w:rsidDel="0032080C">
                <w:rPr>
                  <w:rFonts w:cs="Arial"/>
                </w:rPr>
                <w:delText>C</w:delText>
              </w:r>
              <w:r w:rsidRPr="00D25151" w:rsidDel="0032080C">
                <w:rPr>
                  <w:rFonts w:cs="Arial"/>
                </w:rPr>
                <w:delText>H</w:delText>
              </w:r>
            </w:del>
          </w:p>
          <w:p w14:paraId="1D7BD903" w14:textId="588C3868" w:rsidR="009945F3" w:rsidRPr="00D25151" w:rsidDel="0032080C" w:rsidRDefault="009945F3" w:rsidP="00577A13">
            <w:pPr>
              <w:pStyle w:val="TAL"/>
              <w:rPr>
                <w:del w:id="1153" w:author="24.539_CR0025R1_(Rel-18)_TEI16, Vertical_LAN" w:date="2023-09-21T23:59:00Z"/>
              </w:rPr>
            </w:pPr>
            <w:del w:id="1154" w:author="24.539_CR0025R1_(Rel-18)_TEI16, Vertical_LAN" w:date="2023-09-21T23:59:00Z">
              <w:r w:rsidRPr="00D25151" w:rsidDel="0032080C">
                <w:tab/>
                <w:delText>to</w:delText>
              </w:r>
              <w:r w:rsidRPr="00D25151" w:rsidDel="0032080C">
                <w:tab/>
              </w:r>
              <w:r w:rsidRPr="00D25151" w:rsidDel="0032080C">
                <w:tab/>
              </w:r>
              <w:r w:rsidRPr="00D25151" w:rsidDel="0032080C">
                <w:tab/>
                <w:delText>Spare</w:delText>
              </w:r>
            </w:del>
          </w:p>
          <w:p w14:paraId="3341181D" w14:textId="04932033" w:rsidR="009945F3" w:rsidRPr="00D25151" w:rsidDel="0032080C" w:rsidRDefault="009945F3" w:rsidP="00577A13">
            <w:pPr>
              <w:pStyle w:val="TAL"/>
              <w:rPr>
                <w:del w:id="1155" w:author="24.539_CR0025R1_(Rel-18)_TEI16, Vertical_LAN" w:date="2023-09-21T23:59:00Z"/>
                <w:rFonts w:cs="Arial"/>
              </w:rPr>
            </w:pPr>
            <w:del w:id="1156" w:author="24.539_CR0025R1_(Rel-18)_TEI16, Vertical_LAN" w:date="2023-09-21T23:59:00Z">
              <w:r w:rsidRPr="00D25151" w:rsidDel="0032080C">
                <w:rPr>
                  <w:rFonts w:cs="Arial"/>
                </w:rPr>
                <w:delText>-</w:delText>
              </w:r>
              <w:r w:rsidRPr="00D25151" w:rsidDel="0032080C">
                <w:rPr>
                  <w:rFonts w:cs="Arial"/>
                </w:rPr>
                <w:tab/>
                <w:delText>003FH</w:delText>
              </w:r>
            </w:del>
          </w:p>
          <w:p w14:paraId="6346EA13" w14:textId="1B46F4EF" w:rsidR="009945F3" w:rsidRPr="00D25151" w:rsidDel="0032080C" w:rsidRDefault="009945F3" w:rsidP="00577A13">
            <w:pPr>
              <w:pStyle w:val="TAL"/>
              <w:rPr>
                <w:del w:id="1157" w:author="24.539_CR0025R1_(Rel-18)_TEI16, Vertical_LAN" w:date="2023-09-21T23:59:00Z"/>
                <w:rFonts w:cs="Arial"/>
              </w:rPr>
            </w:pPr>
          </w:p>
          <w:p w14:paraId="328EB711" w14:textId="0A1E0D25" w:rsidR="009945F3" w:rsidRPr="00D25151" w:rsidDel="0032080C" w:rsidRDefault="009945F3" w:rsidP="00577A13">
            <w:pPr>
              <w:pStyle w:val="TAL"/>
              <w:rPr>
                <w:del w:id="1158" w:author="24.539_CR0025R1_(Rel-18)_TEI16, Vertical_LAN" w:date="2023-09-21T23:59:00Z"/>
                <w:rFonts w:cs="Arial"/>
              </w:rPr>
            </w:pPr>
            <w:del w:id="1159" w:author="24.539_CR0025R1_(Rel-18)_TEI16, Vertical_LAN" w:date="2023-09-21T23:59:00Z">
              <w:r w:rsidRPr="00D25151" w:rsidDel="0032080C">
                <w:rPr>
                  <w:rFonts w:cs="Arial"/>
                </w:rPr>
                <w:delText>-</w:delText>
              </w:r>
              <w:r w:rsidRPr="00D25151" w:rsidDel="0032080C">
                <w:rPr>
                  <w:rFonts w:cs="Arial"/>
                </w:rPr>
                <w:tab/>
                <w:delText>0040H lldpV2PortConfigAdminStatusV2;</w:delText>
              </w:r>
            </w:del>
          </w:p>
          <w:p w14:paraId="2811CAB0" w14:textId="7BEAB062" w:rsidR="009945F3" w:rsidRPr="00D25151" w:rsidDel="0032080C" w:rsidRDefault="009945F3" w:rsidP="00577A13">
            <w:pPr>
              <w:pStyle w:val="TAL"/>
              <w:rPr>
                <w:del w:id="1160" w:author="24.539_CR0025R1_(Rel-18)_TEI16, Vertical_LAN" w:date="2023-09-21T23:59:00Z"/>
                <w:rFonts w:cs="Arial"/>
              </w:rPr>
            </w:pPr>
            <w:del w:id="1161" w:author="24.539_CR0025R1_(Rel-18)_TEI16, Vertical_LAN" w:date="2023-09-21T23:59:00Z">
              <w:r w:rsidRPr="00D25151" w:rsidDel="0032080C">
                <w:rPr>
                  <w:rFonts w:cs="Arial"/>
                </w:rPr>
                <w:delText>-</w:delText>
              </w:r>
              <w:r w:rsidRPr="00D25151" w:rsidDel="0032080C">
                <w:rPr>
                  <w:rFonts w:cs="Arial"/>
                </w:rPr>
                <w:tab/>
                <w:delText>0041H lldpV2LocChassisIdSubtype;</w:delText>
              </w:r>
            </w:del>
          </w:p>
          <w:p w14:paraId="4D998EAA" w14:textId="6D744A15" w:rsidR="009945F3" w:rsidRPr="00D25151" w:rsidDel="0032080C" w:rsidRDefault="009945F3" w:rsidP="00577A13">
            <w:pPr>
              <w:pStyle w:val="TAL"/>
              <w:rPr>
                <w:del w:id="1162" w:author="24.539_CR0025R1_(Rel-18)_TEI16, Vertical_LAN" w:date="2023-09-21T23:59:00Z"/>
                <w:rFonts w:cs="Arial"/>
              </w:rPr>
            </w:pPr>
            <w:del w:id="1163" w:author="24.539_CR0025R1_(Rel-18)_TEI16, Vertical_LAN" w:date="2023-09-21T23:59:00Z">
              <w:r w:rsidRPr="00D25151" w:rsidDel="0032080C">
                <w:rPr>
                  <w:rFonts w:cs="Arial"/>
                </w:rPr>
                <w:delText>-</w:delText>
              </w:r>
              <w:r w:rsidRPr="00D25151" w:rsidDel="0032080C">
                <w:rPr>
                  <w:rFonts w:cs="Arial"/>
                </w:rPr>
                <w:tab/>
                <w:delText>0042H lldpV2LocChassisId;</w:delText>
              </w:r>
            </w:del>
          </w:p>
          <w:p w14:paraId="1702E99A" w14:textId="55AF112D" w:rsidR="009945F3" w:rsidRPr="00D25151" w:rsidDel="0032080C" w:rsidRDefault="009945F3" w:rsidP="00577A13">
            <w:pPr>
              <w:pStyle w:val="TAL"/>
              <w:rPr>
                <w:del w:id="1164" w:author="24.539_CR0025R1_(Rel-18)_TEI16, Vertical_LAN" w:date="2023-09-21T23:59:00Z"/>
                <w:rFonts w:cs="Arial"/>
              </w:rPr>
            </w:pPr>
            <w:del w:id="1165" w:author="24.539_CR0025R1_(Rel-18)_TEI16, Vertical_LAN" w:date="2023-09-21T23:59:00Z">
              <w:r w:rsidRPr="00D25151" w:rsidDel="0032080C">
                <w:rPr>
                  <w:rFonts w:cs="Arial"/>
                </w:rPr>
                <w:delText>-</w:delText>
              </w:r>
              <w:r w:rsidRPr="00D25151" w:rsidDel="0032080C">
                <w:rPr>
                  <w:rFonts w:cs="Arial"/>
                </w:rPr>
                <w:tab/>
                <w:delText>0043H lldpV2MessageTxInterval;</w:delText>
              </w:r>
            </w:del>
          </w:p>
          <w:p w14:paraId="65C86440" w14:textId="0F2DD2F8" w:rsidR="009945F3" w:rsidRPr="00D25151" w:rsidDel="0032080C" w:rsidRDefault="009945F3" w:rsidP="00577A13">
            <w:pPr>
              <w:pStyle w:val="TAL"/>
              <w:rPr>
                <w:del w:id="1166" w:author="24.539_CR0025R1_(Rel-18)_TEI16, Vertical_LAN" w:date="2023-09-21T23:59:00Z"/>
                <w:rFonts w:cs="Arial"/>
              </w:rPr>
            </w:pPr>
            <w:del w:id="1167" w:author="24.539_CR0025R1_(Rel-18)_TEI16, Vertical_LAN" w:date="2023-09-21T23:59:00Z">
              <w:r w:rsidRPr="00D25151" w:rsidDel="0032080C">
                <w:rPr>
                  <w:rFonts w:cs="Arial"/>
                </w:rPr>
                <w:delText>-</w:delText>
              </w:r>
              <w:r w:rsidRPr="00D25151" w:rsidDel="0032080C">
                <w:rPr>
                  <w:rFonts w:cs="Arial"/>
                </w:rPr>
                <w:tab/>
                <w:delText>0044H lldpV2MessageTxHoldMultiplier;</w:delText>
              </w:r>
            </w:del>
          </w:p>
          <w:p w14:paraId="53BAEB00" w14:textId="6C032D1D" w:rsidR="009945F3" w:rsidRPr="00D25151" w:rsidDel="0032080C" w:rsidRDefault="009945F3" w:rsidP="00577A13">
            <w:pPr>
              <w:pStyle w:val="TAL"/>
              <w:rPr>
                <w:del w:id="1168" w:author="24.539_CR0025R1_(Rel-18)_TEI16, Vertical_LAN" w:date="2023-09-21T23:59:00Z"/>
                <w:rFonts w:cs="Arial"/>
              </w:rPr>
            </w:pPr>
          </w:p>
          <w:p w14:paraId="44D65397" w14:textId="38CE046B" w:rsidR="009945F3" w:rsidRPr="00D25151" w:rsidDel="0032080C" w:rsidRDefault="009945F3" w:rsidP="00577A13">
            <w:pPr>
              <w:pStyle w:val="TAL"/>
              <w:rPr>
                <w:del w:id="1169" w:author="24.539_CR0025R1_(Rel-18)_TEI16, Vertical_LAN" w:date="2023-09-21T23:59:00Z"/>
                <w:rFonts w:cs="Arial"/>
              </w:rPr>
            </w:pPr>
            <w:del w:id="1170" w:author="24.539_CR0025R1_(Rel-18)_TEI16, Vertical_LAN" w:date="2023-09-21T23:59:00Z">
              <w:r w:rsidRPr="00D25151" w:rsidDel="0032080C">
                <w:rPr>
                  <w:rFonts w:cs="Arial"/>
                </w:rPr>
                <w:delText>-</w:delText>
              </w:r>
              <w:r w:rsidRPr="00D25151" w:rsidDel="0032080C">
                <w:rPr>
                  <w:rFonts w:cs="Arial"/>
                </w:rPr>
                <w:tab/>
                <w:delText>0045H</w:delText>
              </w:r>
            </w:del>
          </w:p>
          <w:p w14:paraId="6D51939B" w14:textId="69919C32" w:rsidR="009945F3" w:rsidRPr="00D25151" w:rsidDel="0032080C" w:rsidRDefault="009945F3" w:rsidP="00577A13">
            <w:pPr>
              <w:pStyle w:val="TAL"/>
              <w:rPr>
                <w:del w:id="1171" w:author="24.539_CR0025R1_(Rel-18)_TEI16, Vertical_LAN" w:date="2023-09-21T23:59:00Z"/>
              </w:rPr>
            </w:pPr>
            <w:del w:id="1172" w:author="24.539_CR0025R1_(Rel-18)_TEI16, Vertical_LAN" w:date="2023-09-21T23:59:00Z">
              <w:r w:rsidRPr="00D25151" w:rsidDel="0032080C">
                <w:tab/>
                <w:delText>to</w:delText>
              </w:r>
              <w:r w:rsidRPr="00D25151" w:rsidDel="0032080C">
                <w:tab/>
              </w:r>
              <w:r w:rsidRPr="00D25151" w:rsidDel="0032080C">
                <w:tab/>
              </w:r>
              <w:r w:rsidRPr="00D25151" w:rsidDel="0032080C">
                <w:tab/>
                <w:delText>Spare</w:delText>
              </w:r>
            </w:del>
          </w:p>
          <w:p w14:paraId="6D9893A6" w14:textId="432210EF" w:rsidR="009945F3" w:rsidRPr="00D25151" w:rsidDel="0032080C" w:rsidRDefault="009945F3" w:rsidP="00577A13">
            <w:pPr>
              <w:pStyle w:val="TAL"/>
              <w:rPr>
                <w:del w:id="1173" w:author="24.539_CR0025R1_(Rel-18)_TEI16, Vertical_LAN" w:date="2023-09-21T23:59:00Z"/>
                <w:rFonts w:cs="Arial"/>
              </w:rPr>
            </w:pPr>
            <w:del w:id="1174" w:author="24.539_CR0025R1_(Rel-18)_TEI16, Vertical_LAN" w:date="2023-09-21T23:59:00Z">
              <w:r w:rsidRPr="00D25151" w:rsidDel="0032080C">
                <w:rPr>
                  <w:rFonts w:cs="Arial"/>
                </w:rPr>
                <w:delText>-</w:delText>
              </w:r>
              <w:r w:rsidRPr="00D25151" w:rsidDel="0032080C">
                <w:rPr>
                  <w:rFonts w:cs="Arial"/>
                </w:rPr>
                <w:tab/>
                <w:delText>005FH</w:delText>
              </w:r>
            </w:del>
          </w:p>
          <w:p w14:paraId="11652857" w14:textId="0CF076B2" w:rsidR="009945F3" w:rsidRPr="00D25151" w:rsidDel="0032080C" w:rsidRDefault="009945F3" w:rsidP="00577A13">
            <w:pPr>
              <w:pStyle w:val="TAL"/>
              <w:rPr>
                <w:del w:id="1175" w:author="24.539_CR0025R1_(Rel-18)_TEI16, Vertical_LAN" w:date="2023-09-21T23:59:00Z"/>
                <w:rFonts w:cs="Arial"/>
              </w:rPr>
            </w:pPr>
          </w:p>
          <w:p w14:paraId="70C94DC5" w14:textId="0B767226" w:rsidR="009945F3" w:rsidRPr="00D25151" w:rsidDel="0032080C" w:rsidRDefault="009945F3" w:rsidP="00577A13">
            <w:pPr>
              <w:pStyle w:val="TAL"/>
              <w:rPr>
                <w:del w:id="1176" w:author="24.539_CR0025R1_(Rel-18)_TEI16, Vertical_LAN" w:date="2023-09-21T23:59:00Z"/>
                <w:rFonts w:cs="Arial"/>
              </w:rPr>
            </w:pPr>
            <w:del w:id="1177" w:author="24.539_CR0025R1_(Rel-18)_TEI16, Vertical_LAN" w:date="2023-09-21T23:59:00Z">
              <w:r w:rsidRPr="00D25151" w:rsidDel="0032080C">
                <w:rPr>
                  <w:rFonts w:cs="Arial"/>
                </w:rPr>
                <w:delText>-</w:delText>
              </w:r>
              <w:r w:rsidRPr="00D25151" w:rsidDel="0032080C">
                <w:rPr>
                  <w:rFonts w:cs="Arial"/>
                </w:rPr>
                <w:tab/>
                <w:delText>0060H lldpV2LocPortIdSubtype;</w:delText>
              </w:r>
            </w:del>
          </w:p>
          <w:p w14:paraId="75B9794C" w14:textId="2CF65096" w:rsidR="009945F3" w:rsidRPr="00D25151" w:rsidDel="0032080C" w:rsidRDefault="009945F3" w:rsidP="00577A13">
            <w:pPr>
              <w:pStyle w:val="TAL"/>
              <w:rPr>
                <w:del w:id="1178" w:author="24.539_CR0025R1_(Rel-18)_TEI16, Vertical_LAN" w:date="2023-09-21T23:59:00Z"/>
                <w:rFonts w:cs="Arial"/>
              </w:rPr>
            </w:pPr>
            <w:del w:id="1179" w:author="24.539_CR0025R1_(Rel-18)_TEI16, Vertical_LAN" w:date="2023-09-21T23:59:00Z">
              <w:r w:rsidRPr="00D25151" w:rsidDel="0032080C">
                <w:rPr>
                  <w:rFonts w:cs="Arial"/>
                </w:rPr>
                <w:delText>-</w:delText>
              </w:r>
              <w:r w:rsidRPr="00D25151" w:rsidDel="0032080C">
                <w:rPr>
                  <w:rFonts w:cs="Arial"/>
                </w:rPr>
                <w:tab/>
                <w:delText>0061H lldpV2LocPortId;</w:delText>
              </w:r>
            </w:del>
          </w:p>
          <w:p w14:paraId="676F46D4" w14:textId="007E62C3" w:rsidR="009945F3" w:rsidRPr="00D25151" w:rsidDel="0032080C" w:rsidRDefault="009945F3" w:rsidP="00577A13">
            <w:pPr>
              <w:pStyle w:val="TAL"/>
              <w:rPr>
                <w:del w:id="1180" w:author="24.539_CR0025R1_(Rel-18)_TEI16, Vertical_LAN" w:date="2023-09-21T23:59:00Z"/>
                <w:rFonts w:cs="Arial"/>
              </w:rPr>
            </w:pPr>
          </w:p>
          <w:p w14:paraId="32FD1459" w14:textId="01C864EA" w:rsidR="009945F3" w:rsidRPr="00D25151" w:rsidDel="0032080C" w:rsidRDefault="009945F3" w:rsidP="00577A13">
            <w:pPr>
              <w:pStyle w:val="TAL"/>
              <w:rPr>
                <w:del w:id="1181" w:author="24.539_CR0025R1_(Rel-18)_TEI16, Vertical_LAN" w:date="2023-09-21T23:59:00Z"/>
                <w:rFonts w:cs="Arial"/>
              </w:rPr>
            </w:pPr>
            <w:del w:id="1182" w:author="24.539_CR0025R1_(Rel-18)_TEI16, Vertical_LAN" w:date="2023-09-21T23:59:00Z">
              <w:r w:rsidRPr="00D25151" w:rsidDel="0032080C">
                <w:rPr>
                  <w:rFonts w:cs="Arial"/>
                </w:rPr>
                <w:delText>-</w:delText>
              </w:r>
              <w:r w:rsidRPr="00D25151" w:rsidDel="0032080C">
                <w:rPr>
                  <w:rFonts w:cs="Arial"/>
                </w:rPr>
                <w:tab/>
                <w:delText>0062H</w:delText>
              </w:r>
            </w:del>
          </w:p>
          <w:p w14:paraId="3202724D" w14:textId="0589FC80" w:rsidR="009945F3" w:rsidRPr="00D25151" w:rsidDel="0032080C" w:rsidRDefault="009945F3" w:rsidP="00577A13">
            <w:pPr>
              <w:pStyle w:val="TAL"/>
              <w:rPr>
                <w:del w:id="1183" w:author="24.539_CR0025R1_(Rel-18)_TEI16, Vertical_LAN" w:date="2023-09-21T23:59:00Z"/>
              </w:rPr>
            </w:pPr>
            <w:del w:id="1184" w:author="24.539_CR0025R1_(Rel-18)_TEI16, Vertical_LAN" w:date="2023-09-21T23:59:00Z">
              <w:r w:rsidRPr="00D25151" w:rsidDel="0032080C">
                <w:tab/>
                <w:delText>to</w:delText>
              </w:r>
              <w:r w:rsidRPr="00D25151" w:rsidDel="0032080C">
                <w:tab/>
              </w:r>
              <w:r w:rsidRPr="00D25151" w:rsidDel="0032080C">
                <w:tab/>
              </w:r>
              <w:r w:rsidRPr="00D25151" w:rsidDel="0032080C">
                <w:tab/>
                <w:delText>Spare</w:delText>
              </w:r>
            </w:del>
          </w:p>
          <w:p w14:paraId="22E7B0E4" w14:textId="6ADE0087" w:rsidR="009945F3" w:rsidRPr="00D25151" w:rsidDel="0032080C" w:rsidRDefault="009945F3" w:rsidP="00577A13">
            <w:pPr>
              <w:pStyle w:val="TAL"/>
              <w:rPr>
                <w:del w:id="1185" w:author="24.539_CR0025R1_(Rel-18)_TEI16, Vertical_LAN" w:date="2023-09-21T23:59:00Z"/>
                <w:rFonts w:cs="Arial"/>
              </w:rPr>
            </w:pPr>
            <w:del w:id="1186" w:author="24.539_CR0025R1_(Rel-18)_TEI16, Vertical_LAN" w:date="2023-09-21T23:59:00Z">
              <w:r w:rsidRPr="00D25151" w:rsidDel="0032080C">
                <w:rPr>
                  <w:rFonts w:cs="Arial"/>
                </w:rPr>
                <w:delText>-</w:delText>
              </w:r>
              <w:r w:rsidRPr="00D25151" w:rsidDel="0032080C">
                <w:rPr>
                  <w:rFonts w:cs="Arial"/>
                </w:rPr>
                <w:tab/>
                <w:delText>009FH</w:delText>
              </w:r>
            </w:del>
          </w:p>
          <w:p w14:paraId="2D79E828" w14:textId="61C73267" w:rsidR="009945F3" w:rsidRPr="00D25151" w:rsidDel="0032080C" w:rsidRDefault="009945F3" w:rsidP="00577A13">
            <w:pPr>
              <w:pStyle w:val="TAL"/>
              <w:rPr>
                <w:del w:id="1187" w:author="24.539_CR0025R1_(Rel-18)_TEI16, Vertical_LAN" w:date="2023-09-21T23:59:00Z"/>
                <w:rFonts w:cs="Arial"/>
              </w:rPr>
            </w:pPr>
          </w:p>
          <w:p w14:paraId="38CC0B64" w14:textId="4C8EA51C" w:rsidR="009945F3" w:rsidRPr="00D25151" w:rsidDel="0032080C" w:rsidRDefault="009945F3" w:rsidP="00577A13">
            <w:pPr>
              <w:pStyle w:val="TAL"/>
              <w:rPr>
                <w:del w:id="1188" w:author="24.539_CR0025R1_(Rel-18)_TEI16, Vertical_LAN" w:date="2023-09-21T23:59:00Z"/>
                <w:rFonts w:cs="Arial"/>
              </w:rPr>
            </w:pPr>
            <w:del w:id="1189" w:author="24.539_CR0025R1_(Rel-18)_TEI16, Vertical_LAN" w:date="2023-09-21T23:59:00Z">
              <w:r w:rsidRPr="00D25151" w:rsidDel="0032080C">
                <w:rPr>
                  <w:rFonts w:cs="Arial"/>
                </w:rPr>
                <w:delText>-</w:delText>
              </w:r>
              <w:r w:rsidRPr="00D25151" w:rsidDel="0032080C">
                <w:rPr>
                  <w:rFonts w:cs="Arial"/>
                </w:rPr>
                <w:tab/>
                <w:delText>00A0H lldpV2RemChassisIdSubtype;</w:delText>
              </w:r>
            </w:del>
          </w:p>
          <w:p w14:paraId="06DDD266" w14:textId="015B10CC" w:rsidR="009945F3" w:rsidRPr="00D25151" w:rsidDel="0032080C" w:rsidRDefault="009945F3" w:rsidP="00577A13">
            <w:pPr>
              <w:pStyle w:val="TAL"/>
              <w:rPr>
                <w:del w:id="1190" w:author="24.539_CR0025R1_(Rel-18)_TEI16, Vertical_LAN" w:date="2023-09-21T23:59:00Z"/>
                <w:rFonts w:cs="Arial"/>
              </w:rPr>
            </w:pPr>
            <w:del w:id="1191" w:author="24.539_CR0025R1_(Rel-18)_TEI16, Vertical_LAN" w:date="2023-09-21T23:59:00Z">
              <w:r w:rsidRPr="00D25151" w:rsidDel="0032080C">
                <w:rPr>
                  <w:rFonts w:cs="Arial"/>
                </w:rPr>
                <w:delText>-</w:delText>
              </w:r>
              <w:r w:rsidRPr="00D25151" w:rsidDel="0032080C">
                <w:rPr>
                  <w:rFonts w:cs="Arial"/>
                </w:rPr>
                <w:tab/>
                <w:delText>00A1H lldpV2RemChassisId;</w:delText>
              </w:r>
            </w:del>
          </w:p>
          <w:p w14:paraId="06DD4915" w14:textId="72EB914D" w:rsidR="009945F3" w:rsidRPr="00D25151" w:rsidDel="0032080C" w:rsidRDefault="009945F3" w:rsidP="00577A13">
            <w:pPr>
              <w:pStyle w:val="TAL"/>
              <w:rPr>
                <w:del w:id="1192" w:author="24.539_CR0025R1_(Rel-18)_TEI16, Vertical_LAN" w:date="2023-09-21T23:59:00Z"/>
                <w:rFonts w:cs="Arial"/>
              </w:rPr>
            </w:pPr>
            <w:del w:id="1193" w:author="24.539_CR0025R1_(Rel-18)_TEI16, Vertical_LAN" w:date="2023-09-21T23:59:00Z">
              <w:r w:rsidRPr="00D25151" w:rsidDel="0032080C">
                <w:rPr>
                  <w:rFonts w:cs="Arial"/>
                </w:rPr>
                <w:delText>-</w:delText>
              </w:r>
              <w:r w:rsidRPr="00D25151" w:rsidDel="0032080C">
                <w:rPr>
                  <w:rFonts w:cs="Arial"/>
                </w:rPr>
                <w:tab/>
                <w:delText>00A2H lldpV2RemPortIdSubtype;</w:delText>
              </w:r>
            </w:del>
          </w:p>
          <w:p w14:paraId="72495CAE" w14:textId="69CDCE64" w:rsidR="009945F3" w:rsidRPr="00D25151" w:rsidDel="0032080C" w:rsidRDefault="009945F3" w:rsidP="00577A13">
            <w:pPr>
              <w:pStyle w:val="TAL"/>
              <w:rPr>
                <w:del w:id="1194" w:author="24.539_CR0025R1_(Rel-18)_TEI16, Vertical_LAN" w:date="2023-09-21T23:59:00Z"/>
                <w:rFonts w:cs="Arial"/>
              </w:rPr>
            </w:pPr>
            <w:del w:id="1195" w:author="24.539_CR0025R1_(Rel-18)_TEI16, Vertical_LAN" w:date="2023-09-21T23:59:00Z">
              <w:r w:rsidRPr="00D25151" w:rsidDel="0032080C">
                <w:rPr>
                  <w:rFonts w:cs="Arial"/>
                </w:rPr>
                <w:delText>-</w:delText>
              </w:r>
              <w:r w:rsidRPr="00D25151" w:rsidDel="0032080C">
                <w:rPr>
                  <w:rFonts w:cs="Arial"/>
                </w:rPr>
                <w:tab/>
                <w:delText>00A3H lldpV2RemPortId;</w:delText>
              </w:r>
            </w:del>
          </w:p>
          <w:p w14:paraId="037565F1" w14:textId="4C6CD61C" w:rsidR="009945F3" w:rsidRPr="00D25151" w:rsidDel="0032080C" w:rsidRDefault="009945F3" w:rsidP="00577A13">
            <w:pPr>
              <w:pStyle w:val="TAL"/>
              <w:rPr>
                <w:del w:id="1196" w:author="24.539_CR0025R1_(Rel-18)_TEI16, Vertical_LAN" w:date="2023-09-21T23:59:00Z"/>
                <w:rFonts w:cs="Arial"/>
              </w:rPr>
            </w:pPr>
            <w:del w:id="1197" w:author="24.539_CR0025R1_(Rel-18)_TEI16, Vertical_LAN" w:date="2023-09-21T23:59:00Z">
              <w:r w:rsidRPr="00D25151" w:rsidDel="0032080C">
                <w:rPr>
                  <w:rFonts w:cs="Arial"/>
                </w:rPr>
                <w:delText>-</w:delText>
              </w:r>
              <w:r w:rsidRPr="00D25151" w:rsidDel="0032080C">
                <w:rPr>
                  <w:rFonts w:cs="Arial"/>
                </w:rPr>
                <w:tab/>
                <w:delText>00A4H lldpTTL;</w:delText>
              </w:r>
            </w:del>
          </w:p>
          <w:p w14:paraId="49D4833A" w14:textId="065ED7E0" w:rsidR="009945F3" w:rsidRPr="00D25151" w:rsidDel="0032080C" w:rsidRDefault="009945F3" w:rsidP="00577A13">
            <w:pPr>
              <w:pStyle w:val="TAL"/>
              <w:rPr>
                <w:del w:id="1198" w:author="24.539_CR0025R1_(Rel-18)_TEI16, Vertical_LAN" w:date="2023-09-21T23:59:00Z"/>
                <w:rFonts w:cs="Arial"/>
              </w:rPr>
            </w:pPr>
          </w:p>
          <w:p w14:paraId="78BB1624" w14:textId="4984E600" w:rsidR="009945F3" w:rsidRPr="00D25151" w:rsidDel="0032080C" w:rsidRDefault="009945F3" w:rsidP="00577A13">
            <w:pPr>
              <w:pStyle w:val="TAL"/>
              <w:rPr>
                <w:del w:id="1199" w:author="24.539_CR0025R1_(Rel-18)_TEI16, Vertical_LAN" w:date="2023-09-21T23:59:00Z"/>
                <w:rFonts w:cs="Arial"/>
              </w:rPr>
            </w:pPr>
            <w:del w:id="1200" w:author="24.539_CR0025R1_(Rel-18)_TEI16, Vertical_LAN" w:date="2023-09-21T23:59:00Z">
              <w:r w:rsidRPr="00D25151" w:rsidDel="0032080C">
                <w:rPr>
                  <w:rFonts w:cs="Arial"/>
                </w:rPr>
                <w:delText>-</w:delText>
              </w:r>
              <w:r w:rsidRPr="00D25151" w:rsidDel="0032080C">
                <w:rPr>
                  <w:rFonts w:cs="Arial"/>
                </w:rPr>
                <w:tab/>
                <w:delText>00A5H</w:delText>
              </w:r>
            </w:del>
          </w:p>
          <w:p w14:paraId="3C4D6D9F" w14:textId="4B1FD327" w:rsidR="009945F3" w:rsidRPr="00D25151" w:rsidDel="0032080C" w:rsidRDefault="009945F3" w:rsidP="00577A13">
            <w:pPr>
              <w:pStyle w:val="TAL"/>
              <w:rPr>
                <w:del w:id="1201" w:author="24.539_CR0025R1_(Rel-18)_TEI16, Vertical_LAN" w:date="2023-09-21T23:59:00Z"/>
              </w:rPr>
            </w:pPr>
            <w:del w:id="1202" w:author="24.539_CR0025R1_(Rel-18)_TEI16, Vertical_LAN" w:date="2023-09-21T23:59:00Z">
              <w:r w:rsidRPr="00D25151" w:rsidDel="0032080C">
                <w:tab/>
                <w:delText>to</w:delText>
              </w:r>
              <w:r w:rsidRPr="00D25151" w:rsidDel="0032080C">
                <w:tab/>
              </w:r>
              <w:r w:rsidRPr="00D25151" w:rsidDel="0032080C">
                <w:tab/>
              </w:r>
              <w:r w:rsidRPr="00D25151" w:rsidDel="0032080C">
                <w:tab/>
                <w:delText>Spare</w:delText>
              </w:r>
            </w:del>
          </w:p>
          <w:p w14:paraId="0173410F" w14:textId="1F5DAF85" w:rsidR="009945F3" w:rsidRPr="00D25151" w:rsidDel="0032080C" w:rsidRDefault="009945F3" w:rsidP="00577A13">
            <w:pPr>
              <w:pStyle w:val="TAL"/>
              <w:rPr>
                <w:del w:id="1203" w:author="24.539_CR0025R1_(Rel-18)_TEI16, Vertical_LAN" w:date="2023-09-21T23:59:00Z"/>
                <w:rFonts w:cs="Arial"/>
              </w:rPr>
            </w:pPr>
            <w:del w:id="1204" w:author="24.539_CR0025R1_(Rel-18)_TEI16, Vertical_LAN" w:date="2023-09-21T23:59:00Z">
              <w:r w:rsidRPr="00D25151" w:rsidDel="0032080C">
                <w:rPr>
                  <w:rFonts w:cs="Arial"/>
                </w:rPr>
                <w:delText>-</w:delText>
              </w:r>
              <w:r w:rsidRPr="00D25151" w:rsidDel="0032080C">
                <w:rPr>
                  <w:rFonts w:cs="Arial"/>
                </w:rPr>
                <w:tab/>
                <w:delText>00CFH</w:delText>
              </w:r>
            </w:del>
          </w:p>
          <w:p w14:paraId="3D939D30" w14:textId="68235229" w:rsidR="009945F3" w:rsidRPr="00D25151" w:rsidDel="0032080C" w:rsidRDefault="009945F3" w:rsidP="00577A13">
            <w:pPr>
              <w:pStyle w:val="TAL"/>
              <w:rPr>
                <w:del w:id="1205" w:author="24.539_CR0025R1_(Rel-18)_TEI16, Vertical_LAN" w:date="2023-09-21T23:59:00Z"/>
                <w:rFonts w:cs="Arial"/>
              </w:rPr>
            </w:pPr>
          </w:p>
          <w:p w14:paraId="630211E1" w14:textId="4DBA0466" w:rsidR="009945F3" w:rsidRPr="00D25151" w:rsidDel="0032080C" w:rsidRDefault="009945F3" w:rsidP="00577A13">
            <w:pPr>
              <w:pStyle w:val="TAL"/>
              <w:rPr>
                <w:del w:id="1206" w:author="24.539_CR0025R1_(Rel-18)_TEI16, Vertical_LAN" w:date="2023-09-21T23:59:00Z"/>
                <w:rFonts w:cs="Arial"/>
              </w:rPr>
            </w:pPr>
            <w:del w:id="1207" w:author="24.539_CR0025R1_(Rel-18)_TEI16, Vertical_LAN" w:date="2023-09-21T23:59:00Z">
              <w:r w:rsidRPr="00D25151" w:rsidDel="0032080C">
                <w:rPr>
                  <w:rFonts w:cs="Arial"/>
                </w:rPr>
                <w:delText>-</w:delText>
              </w:r>
              <w:r w:rsidRPr="00D25151" w:rsidDel="0032080C">
                <w:rPr>
                  <w:rFonts w:cs="Arial"/>
                </w:rPr>
                <w:tab/>
                <w:delText>00D0H PSFPMaxStreamFilterInstances;</w:delText>
              </w:r>
            </w:del>
          </w:p>
          <w:p w14:paraId="6174C911" w14:textId="7C79DE12" w:rsidR="009945F3" w:rsidRPr="00D25151" w:rsidDel="0032080C" w:rsidRDefault="009945F3" w:rsidP="00577A13">
            <w:pPr>
              <w:pStyle w:val="TAL"/>
              <w:rPr>
                <w:del w:id="1208" w:author="24.539_CR0025R1_(Rel-18)_TEI16, Vertical_LAN" w:date="2023-09-21T23:59:00Z"/>
                <w:rFonts w:cs="Arial"/>
              </w:rPr>
            </w:pPr>
            <w:del w:id="1209" w:author="24.539_CR0025R1_(Rel-18)_TEI16, Vertical_LAN" w:date="2023-09-21T23:59:00Z">
              <w:r w:rsidRPr="00D25151" w:rsidDel="0032080C">
                <w:rPr>
                  <w:rFonts w:cs="Arial"/>
                </w:rPr>
                <w:delText>-</w:delText>
              </w:r>
              <w:r w:rsidRPr="00D25151" w:rsidDel="0032080C">
                <w:rPr>
                  <w:rFonts w:cs="Arial"/>
                </w:rPr>
                <w:tab/>
                <w:delText>00D1H PSFPMaxStreamGateInstances;</w:delText>
              </w:r>
            </w:del>
          </w:p>
          <w:p w14:paraId="58527355" w14:textId="1B683C91" w:rsidR="009945F3" w:rsidRPr="00D25151" w:rsidDel="0032080C" w:rsidRDefault="009945F3" w:rsidP="00577A13">
            <w:pPr>
              <w:pStyle w:val="TAL"/>
              <w:rPr>
                <w:del w:id="1210" w:author="24.539_CR0025R1_(Rel-18)_TEI16, Vertical_LAN" w:date="2023-09-21T23:59:00Z"/>
                <w:rFonts w:cs="Arial"/>
              </w:rPr>
            </w:pPr>
            <w:del w:id="1211" w:author="24.539_CR0025R1_(Rel-18)_TEI16, Vertical_LAN" w:date="2023-09-21T23:59:00Z">
              <w:r w:rsidRPr="00D25151" w:rsidDel="0032080C">
                <w:rPr>
                  <w:rFonts w:cs="Arial"/>
                </w:rPr>
                <w:delText>-</w:delText>
              </w:r>
              <w:r w:rsidRPr="00D25151" w:rsidDel="0032080C">
                <w:rPr>
                  <w:rFonts w:cs="Arial"/>
                </w:rPr>
                <w:tab/>
                <w:delText>00D2H PSFPMaxFlowMeterInstances;</w:delText>
              </w:r>
            </w:del>
          </w:p>
          <w:p w14:paraId="6E1F5BC4" w14:textId="496007C8" w:rsidR="009945F3" w:rsidRPr="00D25151" w:rsidDel="0032080C" w:rsidRDefault="009945F3" w:rsidP="00577A13">
            <w:pPr>
              <w:pStyle w:val="TAL"/>
              <w:rPr>
                <w:del w:id="1212" w:author="24.539_CR0025R1_(Rel-18)_TEI16, Vertical_LAN" w:date="2023-09-21T23:59:00Z"/>
                <w:rFonts w:cs="Arial"/>
              </w:rPr>
            </w:pPr>
            <w:del w:id="1213" w:author="24.539_CR0025R1_(Rel-18)_TEI16, Vertical_LAN" w:date="2023-09-21T23:59:00Z">
              <w:r w:rsidRPr="00D25151" w:rsidDel="0032080C">
                <w:rPr>
                  <w:rFonts w:cs="Arial"/>
                </w:rPr>
                <w:delText>-</w:delText>
              </w:r>
              <w:r w:rsidRPr="00D25151" w:rsidDel="0032080C">
                <w:rPr>
                  <w:rFonts w:cs="Arial"/>
                </w:rPr>
                <w:tab/>
                <w:delText>00D3H PSFP</w:delText>
              </w:r>
              <w:r w:rsidRPr="00D25151" w:rsidDel="0032080C">
                <w:delText>SupportedListMax</w:delText>
              </w:r>
              <w:r w:rsidRPr="00D25151" w:rsidDel="0032080C">
                <w:rPr>
                  <w:rFonts w:cs="Arial"/>
                </w:rPr>
                <w:delText>;</w:delText>
              </w:r>
            </w:del>
          </w:p>
          <w:p w14:paraId="441070E1" w14:textId="04175D33" w:rsidR="009945F3" w:rsidRPr="00D25151" w:rsidDel="0032080C" w:rsidRDefault="009945F3" w:rsidP="00577A13">
            <w:pPr>
              <w:pStyle w:val="TAL"/>
              <w:rPr>
                <w:del w:id="1214" w:author="24.539_CR0025R1_(Rel-18)_TEI16, Vertical_LAN" w:date="2023-09-21T23:59:00Z"/>
                <w:rFonts w:cs="Arial"/>
              </w:rPr>
            </w:pPr>
          </w:p>
          <w:p w14:paraId="45C7392F" w14:textId="22290646" w:rsidR="009945F3" w:rsidRPr="00D25151" w:rsidDel="0032080C" w:rsidRDefault="009945F3" w:rsidP="00577A13">
            <w:pPr>
              <w:rPr>
                <w:del w:id="1215" w:author="24.539_CR0025R1_(Rel-18)_TEI16, Vertical_LAN" w:date="2023-09-21T23:59:00Z"/>
                <w:rFonts w:ascii="Arial" w:hAnsi="Arial" w:cs="Arial"/>
                <w:sz w:val="18"/>
              </w:rPr>
            </w:pPr>
            <w:del w:id="1216" w:author="24.539_CR0025R1_(Rel-18)_TEI16, Vertical_LAN" w:date="2023-09-21T23:59:00Z">
              <w:r w:rsidRPr="00D25151" w:rsidDel="0032080C">
                <w:rPr>
                  <w:rFonts w:ascii="Arial" w:hAnsi="Arial" w:cs="Arial"/>
                  <w:sz w:val="18"/>
                </w:rPr>
                <w:delText>-</w:delText>
              </w:r>
              <w:r w:rsidRPr="00D25151" w:rsidDel="0032080C">
                <w:rPr>
                  <w:rFonts w:ascii="Arial" w:hAnsi="Arial" w:cs="Arial"/>
                  <w:sz w:val="18"/>
                </w:rPr>
                <w:tab/>
                <w:delText>00D4H TSN time domain number;</w:delText>
              </w:r>
            </w:del>
          </w:p>
          <w:p w14:paraId="06E9AAED" w14:textId="795FBBF3" w:rsidR="009945F3" w:rsidRPr="00D25151" w:rsidDel="0032080C" w:rsidRDefault="009945F3" w:rsidP="00577A13">
            <w:pPr>
              <w:pStyle w:val="TAL"/>
              <w:rPr>
                <w:del w:id="1217" w:author="24.539_CR0025R1_(Rel-18)_TEI16, Vertical_LAN" w:date="2023-09-21T23:59:00Z"/>
                <w:rFonts w:cs="Arial"/>
              </w:rPr>
            </w:pPr>
            <w:del w:id="1218" w:author="24.539_CR0025R1_(Rel-18)_TEI16, Vertical_LAN" w:date="2023-09-21T23:59:00Z">
              <w:r w:rsidRPr="00D25151" w:rsidDel="0032080C">
                <w:rPr>
                  <w:rFonts w:cs="Arial"/>
                </w:rPr>
                <w:delText>-</w:delText>
              </w:r>
              <w:r w:rsidRPr="00D25151" w:rsidDel="0032080C">
                <w:rPr>
                  <w:rFonts w:cs="Arial"/>
                </w:rPr>
                <w:tab/>
                <w:delText>00D5H</w:delText>
              </w:r>
            </w:del>
          </w:p>
          <w:p w14:paraId="4D4EFA52" w14:textId="4FF65635" w:rsidR="009945F3" w:rsidRPr="00D25151" w:rsidDel="0032080C" w:rsidRDefault="009945F3" w:rsidP="00577A13">
            <w:pPr>
              <w:pStyle w:val="TAL"/>
              <w:rPr>
                <w:del w:id="1219" w:author="24.539_CR0025R1_(Rel-18)_TEI16, Vertical_LAN" w:date="2023-09-21T23:59:00Z"/>
              </w:rPr>
            </w:pPr>
            <w:del w:id="1220" w:author="24.539_CR0025R1_(Rel-18)_TEI16, Vertical_LAN" w:date="2023-09-21T23:59:00Z">
              <w:r w:rsidRPr="00D25151" w:rsidDel="0032080C">
                <w:tab/>
                <w:delText>to</w:delText>
              </w:r>
              <w:r w:rsidRPr="00D25151" w:rsidDel="0032080C">
                <w:tab/>
              </w:r>
              <w:r w:rsidRPr="00D25151" w:rsidDel="0032080C">
                <w:tab/>
              </w:r>
              <w:r w:rsidRPr="00D25151" w:rsidDel="0032080C">
                <w:tab/>
                <w:delText>Spare</w:delText>
              </w:r>
            </w:del>
          </w:p>
          <w:p w14:paraId="69E60CC7" w14:textId="56969BAD" w:rsidR="009945F3" w:rsidRPr="00D25151" w:rsidDel="0032080C" w:rsidRDefault="009945F3" w:rsidP="00577A13">
            <w:pPr>
              <w:pStyle w:val="TAL"/>
              <w:rPr>
                <w:del w:id="1221" w:author="24.539_CR0025R1_(Rel-18)_TEI16, Vertical_LAN" w:date="2023-09-21T23:59:00Z"/>
                <w:rFonts w:cs="Arial"/>
              </w:rPr>
            </w:pPr>
            <w:del w:id="1222" w:author="24.539_CR0025R1_(Rel-18)_TEI16, Vertical_LAN" w:date="2023-09-21T23:59:00Z">
              <w:r w:rsidRPr="00D25151" w:rsidDel="0032080C">
                <w:rPr>
                  <w:rFonts w:cs="Arial"/>
                </w:rPr>
                <w:delText>-</w:delText>
              </w:r>
              <w:r w:rsidRPr="00D25151" w:rsidDel="0032080C">
                <w:rPr>
                  <w:rFonts w:cs="Arial"/>
                </w:rPr>
                <w:tab/>
                <w:delText>00DFH</w:delText>
              </w:r>
            </w:del>
          </w:p>
          <w:p w14:paraId="39852B33" w14:textId="6ADF1D1A" w:rsidR="009945F3" w:rsidRPr="00D25151" w:rsidDel="0032080C" w:rsidRDefault="009945F3" w:rsidP="00577A13">
            <w:pPr>
              <w:pStyle w:val="TAL"/>
              <w:rPr>
                <w:del w:id="1223" w:author="24.539_CR0025R1_(Rel-18)_TEI16, Vertical_LAN" w:date="2023-09-21T23:59:00Z"/>
                <w:rFonts w:cs="Arial"/>
              </w:rPr>
            </w:pPr>
          </w:p>
          <w:p w14:paraId="44D71580" w14:textId="2EA886CF" w:rsidR="009945F3" w:rsidRPr="00D25151" w:rsidDel="0032080C" w:rsidRDefault="009945F3" w:rsidP="00577A13">
            <w:pPr>
              <w:pStyle w:val="TAL"/>
              <w:rPr>
                <w:del w:id="1224" w:author="24.539_CR0025R1_(Rel-18)_TEI16, Vertical_LAN" w:date="2023-09-21T23:59:00Z"/>
                <w:rFonts w:cs="Arial"/>
              </w:rPr>
            </w:pPr>
            <w:del w:id="1225" w:author="24.539_CR0025R1_(Rel-18)_TEI16, Vertical_LAN" w:date="2023-09-21T23:59:00Z">
              <w:r w:rsidRPr="00D25151" w:rsidDel="0032080C">
                <w:rPr>
                  <w:rFonts w:cs="Arial"/>
                </w:rPr>
                <w:delText>-</w:delText>
              </w:r>
              <w:r w:rsidRPr="00D25151" w:rsidDel="0032080C">
                <w:rPr>
                  <w:rFonts w:cs="Arial"/>
                </w:rPr>
                <w:tab/>
                <w:delText>00E0H</w:delText>
              </w:r>
              <w:r w:rsidRPr="00D25151" w:rsidDel="0032080C">
                <w:delText xml:space="preserve"> </w:delText>
              </w:r>
              <w:r w:rsidRPr="00D25151" w:rsidDel="0032080C">
                <w:rPr>
                  <w:rFonts w:cs="Arial"/>
                </w:rPr>
                <w:delText>Stream filter instance table</w:delText>
              </w:r>
            </w:del>
          </w:p>
          <w:p w14:paraId="0A609E67" w14:textId="01524D19" w:rsidR="009945F3" w:rsidRPr="00D25151" w:rsidDel="0032080C" w:rsidRDefault="009945F3" w:rsidP="00577A13">
            <w:pPr>
              <w:pStyle w:val="TAL"/>
              <w:rPr>
                <w:del w:id="1226" w:author="24.539_CR0025R1_(Rel-18)_TEI16, Vertical_LAN" w:date="2023-09-21T23:59:00Z"/>
                <w:rFonts w:cs="Arial"/>
              </w:rPr>
            </w:pPr>
            <w:del w:id="1227" w:author="24.539_CR0025R1_(Rel-18)_TEI16, Vertical_LAN" w:date="2023-09-21T23:59:00Z">
              <w:r w:rsidRPr="00D25151" w:rsidDel="0032080C">
                <w:rPr>
                  <w:rFonts w:cs="Arial"/>
                </w:rPr>
                <w:delText>-</w:delText>
              </w:r>
              <w:r w:rsidRPr="00D25151" w:rsidDel="0032080C">
                <w:rPr>
                  <w:rFonts w:cs="Arial"/>
                </w:rPr>
                <w:tab/>
                <w:delText>00E1H Stream gate instance table</w:delText>
              </w:r>
            </w:del>
          </w:p>
          <w:p w14:paraId="37A99329" w14:textId="4D646723" w:rsidR="009945F3" w:rsidRPr="00D25151" w:rsidDel="0032080C" w:rsidRDefault="009945F3" w:rsidP="00577A13">
            <w:pPr>
              <w:pStyle w:val="TAL"/>
              <w:rPr>
                <w:del w:id="1228" w:author="24.539_CR0025R1_(Rel-18)_TEI16, Vertical_LAN" w:date="2023-09-21T23:59:00Z"/>
                <w:rFonts w:cs="Arial"/>
              </w:rPr>
            </w:pPr>
          </w:p>
          <w:p w14:paraId="7F7F5924" w14:textId="5D8C3711" w:rsidR="009945F3" w:rsidRPr="00D25151" w:rsidDel="0032080C" w:rsidRDefault="009945F3" w:rsidP="00577A13">
            <w:pPr>
              <w:pStyle w:val="TAL"/>
              <w:rPr>
                <w:del w:id="1229" w:author="24.539_CR0025R1_(Rel-18)_TEI16, Vertical_LAN" w:date="2023-09-21T23:59:00Z"/>
                <w:rFonts w:cs="Arial"/>
              </w:rPr>
            </w:pPr>
            <w:del w:id="1230" w:author="24.539_CR0025R1_(Rel-18)_TEI16, Vertical_LAN" w:date="2023-09-21T23:59:00Z">
              <w:r w:rsidRPr="00D25151" w:rsidDel="0032080C">
                <w:rPr>
                  <w:rFonts w:cs="Arial"/>
                </w:rPr>
                <w:delText>-</w:delText>
              </w:r>
              <w:r w:rsidRPr="00D25151" w:rsidDel="0032080C">
                <w:rPr>
                  <w:rFonts w:cs="Arial"/>
                </w:rPr>
                <w:tab/>
                <w:delText>00E2H Supported PTP instance types</w:delText>
              </w:r>
            </w:del>
          </w:p>
          <w:p w14:paraId="538BC4B2" w14:textId="38FA4DF2" w:rsidR="009945F3" w:rsidRPr="00D25151" w:rsidDel="0032080C" w:rsidRDefault="009945F3" w:rsidP="00577A13">
            <w:pPr>
              <w:pStyle w:val="TAL"/>
              <w:rPr>
                <w:del w:id="1231" w:author="24.539_CR0025R1_(Rel-18)_TEI16, Vertical_LAN" w:date="2023-09-21T23:59:00Z"/>
                <w:rFonts w:cs="Arial"/>
              </w:rPr>
            </w:pPr>
            <w:del w:id="1232" w:author="24.539_CR0025R1_(Rel-18)_TEI16, Vertical_LAN" w:date="2023-09-21T23:59:00Z">
              <w:r w:rsidRPr="00D25151" w:rsidDel="0032080C">
                <w:rPr>
                  <w:rFonts w:cs="Arial"/>
                </w:rPr>
                <w:delText>-</w:delText>
              </w:r>
              <w:r w:rsidRPr="00D25151" w:rsidDel="0032080C">
                <w:rPr>
                  <w:rFonts w:cs="Arial"/>
                </w:rPr>
                <w:tab/>
                <w:delText>00E3H Supported transport types</w:delText>
              </w:r>
            </w:del>
          </w:p>
          <w:p w14:paraId="3405BC01" w14:textId="3FA9278E" w:rsidR="009945F3" w:rsidRPr="00D25151" w:rsidDel="0032080C" w:rsidRDefault="009945F3" w:rsidP="00577A13">
            <w:pPr>
              <w:pStyle w:val="TAL"/>
              <w:rPr>
                <w:del w:id="1233" w:author="24.539_CR0025R1_(Rel-18)_TEI16, Vertical_LAN" w:date="2023-09-21T23:59:00Z"/>
                <w:rFonts w:cs="Arial"/>
              </w:rPr>
            </w:pPr>
            <w:del w:id="1234" w:author="24.539_CR0025R1_(Rel-18)_TEI16, Vertical_LAN" w:date="2023-09-21T23:59:00Z">
              <w:r w:rsidRPr="00D25151" w:rsidDel="0032080C">
                <w:rPr>
                  <w:rFonts w:cs="Arial"/>
                </w:rPr>
                <w:delText>-</w:delText>
              </w:r>
              <w:r w:rsidRPr="00D25151" w:rsidDel="0032080C">
                <w:rPr>
                  <w:rFonts w:cs="Arial"/>
                </w:rPr>
                <w:tab/>
                <w:delText>00E4H Supported delay mechanisms</w:delText>
              </w:r>
            </w:del>
          </w:p>
          <w:p w14:paraId="5B0A35F3" w14:textId="7CAAD2C9" w:rsidR="009945F3" w:rsidRPr="00D25151" w:rsidDel="0032080C" w:rsidRDefault="009945F3" w:rsidP="00577A13">
            <w:pPr>
              <w:pStyle w:val="TAL"/>
              <w:rPr>
                <w:del w:id="1235" w:author="24.539_CR0025R1_(Rel-18)_TEI16, Vertical_LAN" w:date="2023-09-21T23:59:00Z"/>
                <w:rFonts w:cs="Arial"/>
              </w:rPr>
            </w:pPr>
            <w:del w:id="1236" w:author="24.539_CR0025R1_(Rel-18)_TEI16, Vertical_LAN" w:date="2023-09-21T23:59:00Z">
              <w:r w:rsidRPr="00D25151" w:rsidDel="0032080C">
                <w:rPr>
                  <w:rFonts w:cs="Arial"/>
                </w:rPr>
                <w:delText>-</w:delText>
              </w:r>
              <w:r w:rsidRPr="00D25151" w:rsidDel="0032080C">
                <w:rPr>
                  <w:rFonts w:cs="Arial"/>
                </w:rPr>
                <w:tab/>
                <w:delText>00E5H PTP grandmaster capable</w:delText>
              </w:r>
            </w:del>
          </w:p>
          <w:p w14:paraId="31C47EF9" w14:textId="2D9F7A47" w:rsidR="009945F3" w:rsidRPr="00D25151" w:rsidDel="0032080C" w:rsidRDefault="009945F3" w:rsidP="00577A13">
            <w:pPr>
              <w:pStyle w:val="TAL"/>
              <w:rPr>
                <w:del w:id="1237" w:author="24.539_CR0025R1_(Rel-18)_TEI16, Vertical_LAN" w:date="2023-09-21T23:59:00Z"/>
                <w:rFonts w:cs="Arial"/>
              </w:rPr>
            </w:pPr>
            <w:del w:id="1238" w:author="24.539_CR0025R1_(Rel-18)_TEI16, Vertical_LAN" w:date="2023-09-21T23:59:00Z">
              <w:r w:rsidRPr="00D25151" w:rsidDel="0032080C">
                <w:rPr>
                  <w:rFonts w:cs="Arial"/>
                </w:rPr>
                <w:delText>-</w:delText>
              </w:r>
              <w:r w:rsidRPr="00D25151" w:rsidDel="0032080C">
                <w:rPr>
                  <w:rFonts w:cs="Arial"/>
                </w:rPr>
                <w:tab/>
                <w:delText>00E6H gPTP grandmaster capable</w:delText>
              </w:r>
            </w:del>
          </w:p>
          <w:p w14:paraId="5A47EC2C" w14:textId="046D4C90" w:rsidR="009945F3" w:rsidRPr="00D25151" w:rsidDel="0032080C" w:rsidRDefault="009945F3" w:rsidP="00577A13">
            <w:pPr>
              <w:pStyle w:val="TAL"/>
              <w:rPr>
                <w:del w:id="1239" w:author="24.539_CR0025R1_(Rel-18)_TEI16, Vertical_LAN" w:date="2023-09-21T23:59:00Z"/>
                <w:rFonts w:cs="Arial"/>
              </w:rPr>
            </w:pPr>
            <w:del w:id="1240" w:author="24.539_CR0025R1_(Rel-18)_TEI16, Vertical_LAN" w:date="2023-09-21T23:59:00Z">
              <w:r w:rsidRPr="00D25151" w:rsidDel="0032080C">
                <w:rPr>
                  <w:rFonts w:cs="Arial"/>
                </w:rPr>
                <w:delText>-</w:delText>
              </w:r>
              <w:r w:rsidRPr="00D25151" w:rsidDel="0032080C">
                <w:rPr>
                  <w:rFonts w:cs="Arial"/>
                </w:rPr>
                <w:tab/>
                <w:delText>00E7H Supported PTP profiles</w:delText>
              </w:r>
            </w:del>
          </w:p>
          <w:p w14:paraId="143C4C66" w14:textId="6B355824" w:rsidR="009945F3" w:rsidRPr="00D25151" w:rsidDel="0032080C" w:rsidRDefault="009945F3" w:rsidP="00577A13">
            <w:pPr>
              <w:pStyle w:val="TAL"/>
              <w:rPr>
                <w:del w:id="1241" w:author="24.539_CR0025R1_(Rel-18)_TEI16, Vertical_LAN" w:date="2023-09-21T23:59:00Z"/>
                <w:rFonts w:cs="Arial"/>
              </w:rPr>
            </w:pPr>
            <w:del w:id="1242" w:author="24.539_CR0025R1_(Rel-18)_TEI16, Vertical_LAN" w:date="2023-09-21T23:59:00Z">
              <w:r w:rsidRPr="00D25151" w:rsidDel="0032080C">
                <w:rPr>
                  <w:rFonts w:cs="Arial"/>
                </w:rPr>
                <w:delText>-</w:delText>
              </w:r>
              <w:r w:rsidRPr="00D25151" w:rsidDel="0032080C">
                <w:rPr>
                  <w:rFonts w:cs="Arial"/>
                </w:rPr>
                <w:tab/>
                <w:delText>00E8H Number of supported PTP instances</w:delText>
              </w:r>
            </w:del>
          </w:p>
          <w:p w14:paraId="684B948F" w14:textId="5EFB0ECE" w:rsidR="009945F3" w:rsidRPr="00D25151" w:rsidDel="0032080C" w:rsidRDefault="009945F3" w:rsidP="00577A13">
            <w:pPr>
              <w:pStyle w:val="TAL"/>
              <w:rPr>
                <w:del w:id="1243" w:author="24.539_CR0025R1_(Rel-18)_TEI16, Vertical_LAN" w:date="2023-09-21T23:59:00Z"/>
                <w:rFonts w:cs="Arial"/>
              </w:rPr>
            </w:pPr>
            <w:del w:id="1244" w:author="24.539_CR0025R1_(Rel-18)_TEI16, Vertical_LAN" w:date="2023-09-21T23:59:00Z">
              <w:r w:rsidRPr="00D25151" w:rsidDel="0032080C">
                <w:rPr>
                  <w:rFonts w:cs="Arial"/>
                </w:rPr>
                <w:delText>-</w:delText>
              </w:r>
              <w:r w:rsidRPr="00D25151" w:rsidDel="0032080C">
                <w:rPr>
                  <w:rFonts w:cs="Arial"/>
                </w:rPr>
                <w:tab/>
                <w:delText>00E9H PTP instance list</w:delText>
              </w:r>
            </w:del>
          </w:p>
          <w:p w14:paraId="368F11EF" w14:textId="6073CDC6" w:rsidR="009945F3" w:rsidRPr="00D25151" w:rsidDel="0032080C" w:rsidRDefault="009945F3" w:rsidP="00577A13">
            <w:pPr>
              <w:pStyle w:val="TAL"/>
              <w:rPr>
                <w:del w:id="1245" w:author="24.539_CR0025R1_(Rel-18)_TEI16, Vertical_LAN" w:date="2023-09-21T23:59:00Z"/>
                <w:rFonts w:cs="Arial"/>
              </w:rPr>
            </w:pPr>
          </w:p>
          <w:p w14:paraId="29AFCB74" w14:textId="791D9504" w:rsidR="009945F3" w:rsidRPr="00D25151" w:rsidDel="0032080C" w:rsidRDefault="009945F3" w:rsidP="00577A13">
            <w:pPr>
              <w:pStyle w:val="TAL"/>
              <w:rPr>
                <w:del w:id="1246" w:author="24.539_CR0025R1_(Rel-18)_TEI16, Vertical_LAN" w:date="2023-09-21T23:59:00Z"/>
              </w:rPr>
            </w:pPr>
            <w:del w:id="1247" w:author="24.539_CR0025R1_(Rel-18)_TEI16, Vertical_LAN" w:date="2023-09-21T23:59:00Z">
              <w:r w:rsidRPr="00D25151" w:rsidDel="0032080C">
                <w:rPr>
                  <w:rFonts w:cs="Arial"/>
                </w:rPr>
                <w:delText>-</w:delText>
              </w:r>
              <w:r w:rsidRPr="00D25151" w:rsidDel="0032080C">
                <w:rPr>
                  <w:rFonts w:cs="Arial"/>
                </w:rPr>
                <w:tab/>
                <w:delText>00EAH</w:delText>
              </w:r>
            </w:del>
          </w:p>
          <w:p w14:paraId="581CDB82" w14:textId="0B9D8C83" w:rsidR="009945F3" w:rsidRPr="00D25151" w:rsidDel="0032080C" w:rsidRDefault="009945F3" w:rsidP="00577A13">
            <w:pPr>
              <w:pStyle w:val="TAL"/>
              <w:rPr>
                <w:del w:id="1248" w:author="24.539_CR0025R1_(Rel-18)_TEI16, Vertical_LAN" w:date="2023-09-21T23:59:00Z"/>
              </w:rPr>
            </w:pPr>
            <w:del w:id="1249" w:author="24.539_CR0025R1_(Rel-18)_TEI16, Vertical_LAN" w:date="2023-09-21T23:59:00Z">
              <w:r w:rsidRPr="00D25151" w:rsidDel="0032080C">
                <w:tab/>
                <w:delText>to</w:delText>
              </w:r>
              <w:r w:rsidRPr="00D25151" w:rsidDel="0032080C">
                <w:tab/>
              </w:r>
              <w:r w:rsidRPr="00D25151" w:rsidDel="0032080C">
                <w:tab/>
              </w:r>
              <w:r w:rsidRPr="00D25151" w:rsidDel="0032080C">
                <w:tab/>
                <w:delText>Spare</w:delText>
              </w:r>
            </w:del>
          </w:p>
          <w:p w14:paraId="661DF72C" w14:textId="795841DA" w:rsidR="009945F3" w:rsidRPr="00D25151" w:rsidDel="0032080C" w:rsidRDefault="009945F3" w:rsidP="00577A13">
            <w:pPr>
              <w:pStyle w:val="TAL"/>
              <w:rPr>
                <w:del w:id="1250" w:author="24.539_CR0025R1_(Rel-18)_TEI16, Vertical_LAN" w:date="2023-09-21T23:59:00Z"/>
                <w:rFonts w:cs="Arial"/>
              </w:rPr>
            </w:pPr>
            <w:del w:id="1251" w:author="24.539_CR0025R1_(Rel-18)_TEI16, Vertical_LAN" w:date="2023-09-21T23:59:00Z">
              <w:r w:rsidRPr="00D25151" w:rsidDel="0032080C">
                <w:rPr>
                  <w:rFonts w:cs="Arial"/>
                </w:rPr>
                <w:delText>-</w:delText>
              </w:r>
              <w:r w:rsidRPr="00D25151" w:rsidDel="0032080C">
                <w:rPr>
                  <w:rFonts w:cs="Arial"/>
                </w:rPr>
                <w:tab/>
              </w:r>
              <w:r w:rsidDel="0032080C">
                <w:rPr>
                  <w:rFonts w:cs="Arial"/>
                </w:rPr>
                <w:delText>00EF</w:delText>
              </w:r>
              <w:r w:rsidRPr="00D25151" w:rsidDel="0032080C">
                <w:rPr>
                  <w:rFonts w:cs="Arial"/>
                </w:rPr>
                <w:delText>H</w:delText>
              </w:r>
            </w:del>
          </w:p>
          <w:p w14:paraId="26A030DF" w14:textId="49E338D0" w:rsidR="009945F3" w:rsidDel="0032080C" w:rsidRDefault="009945F3" w:rsidP="00577A13">
            <w:pPr>
              <w:pStyle w:val="TAL"/>
              <w:rPr>
                <w:del w:id="1252" w:author="24.539_CR0025R1_(Rel-18)_TEI16, Vertical_LAN" w:date="2023-09-21T23:59:00Z"/>
                <w:rFonts w:cs="Arial"/>
              </w:rPr>
            </w:pPr>
          </w:p>
          <w:p w14:paraId="6A7FA557" w14:textId="1FE0EA47" w:rsidR="009945F3" w:rsidDel="0032080C" w:rsidRDefault="009945F3" w:rsidP="00577A13">
            <w:pPr>
              <w:pStyle w:val="TAL"/>
              <w:rPr>
                <w:del w:id="1253" w:author="24.539_CR0025R1_(Rel-18)_TEI16, Vertical_LAN" w:date="2023-09-21T23:59:00Z"/>
                <w:rFonts w:cs="Arial"/>
              </w:rPr>
            </w:pPr>
            <w:del w:id="1254"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F0</w:delText>
              </w:r>
              <w:r w:rsidRPr="00D25151" w:rsidDel="0032080C">
                <w:rPr>
                  <w:rFonts w:cs="Arial"/>
                </w:rPr>
                <w:delText>H</w:delText>
              </w:r>
              <w:r w:rsidDel="0032080C">
                <w:rPr>
                  <w:rFonts w:cs="Arial"/>
                </w:rPr>
                <w:delText xml:space="preserve"> </w:delText>
              </w:r>
              <w:r w:rsidDel="0032080C">
                <w:delText xml:space="preserve">Interface type </w:delText>
              </w:r>
              <w:r w:rsidDel="0032080C">
                <w:rPr>
                  <w:rFonts w:cs="Arial"/>
                </w:rPr>
                <w:delText>(</w:delText>
              </w:r>
              <w:r w:rsidRPr="00D25151" w:rsidDel="0032080C">
                <w:delText>NOTE </w:delText>
              </w:r>
              <w:r w:rsidDel="0032080C">
                <w:delText>4</w:delText>
              </w:r>
              <w:r w:rsidDel="0032080C">
                <w:rPr>
                  <w:rFonts w:cs="Arial"/>
                </w:rPr>
                <w:delText>);</w:delText>
              </w:r>
            </w:del>
          </w:p>
          <w:p w14:paraId="3DF6DBA3" w14:textId="4807DF4D" w:rsidR="009945F3" w:rsidDel="0032080C" w:rsidRDefault="009945F3" w:rsidP="00577A13">
            <w:pPr>
              <w:pStyle w:val="TAL"/>
              <w:rPr>
                <w:del w:id="1255" w:author="24.539_CR0025R1_(Rel-18)_TEI16, Vertical_LAN" w:date="2023-09-21T23:59:00Z"/>
                <w:rFonts w:cs="Arial"/>
              </w:rPr>
            </w:pPr>
            <w:del w:id="1256"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F1</w:delText>
              </w:r>
              <w:r w:rsidRPr="00D25151" w:rsidDel="0032080C">
                <w:rPr>
                  <w:rFonts w:cs="Arial"/>
                </w:rPr>
                <w:delText>H</w:delText>
              </w:r>
              <w:r w:rsidDel="0032080C">
                <w:rPr>
                  <w:rFonts w:cs="Arial"/>
                </w:rPr>
                <w:delText xml:space="preserve"> </w:delText>
              </w:r>
              <w:r w:rsidDel="0032080C">
                <w:delText xml:space="preserve">Interface enable status </w:delText>
              </w:r>
              <w:r w:rsidDel="0032080C">
                <w:rPr>
                  <w:rFonts w:cs="Arial"/>
                </w:rPr>
                <w:delText>(</w:delText>
              </w:r>
              <w:r w:rsidRPr="00D25151" w:rsidDel="0032080C">
                <w:delText>NOTE </w:delText>
              </w:r>
              <w:r w:rsidDel="0032080C">
                <w:delText>4</w:delText>
              </w:r>
              <w:r w:rsidDel="0032080C">
                <w:rPr>
                  <w:rFonts w:cs="Arial"/>
                </w:rPr>
                <w:delText>);</w:delText>
              </w:r>
            </w:del>
          </w:p>
          <w:p w14:paraId="4254DEAC" w14:textId="3A7A614E" w:rsidR="009945F3" w:rsidDel="0032080C" w:rsidRDefault="009945F3" w:rsidP="00577A13">
            <w:pPr>
              <w:pStyle w:val="TAL"/>
              <w:rPr>
                <w:del w:id="1257" w:author="24.539_CR0025R1_(Rel-18)_TEI16, Vertical_LAN" w:date="2023-09-21T23:59:00Z"/>
                <w:rFonts w:cs="Arial"/>
              </w:rPr>
            </w:pPr>
            <w:del w:id="1258"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F2</w:delText>
              </w:r>
              <w:r w:rsidRPr="00D25151" w:rsidDel="0032080C">
                <w:rPr>
                  <w:rFonts w:cs="Arial"/>
                </w:rPr>
                <w:delText>H</w:delText>
              </w:r>
              <w:r w:rsidDel="0032080C">
                <w:rPr>
                  <w:rFonts w:cs="Arial"/>
                </w:rPr>
                <w:delText xml:space="preserve"> </w:delText>
              </w:r>
              <w:r w:rsidDel="0032080C">
                <w:delText xml:space="preserve">Phys-address </w:delText>
              </w:r>
              <w:r w:rsidDel="0032080C">
                <w:rPr>
                  <w:rFonts w:cs="Arial"/>
                </w:rPr>
                <w:delText>(</w:delText>
              </w:r>
              <w:r w:rsidRPr="00D25151" w:rsidDel="0032080C">
                <w:delText>NOTE </w:delText>
              </w:r>
              <w:r w:rsidDel="0032080C">
                <w:delText>4</w:delText>
              </w:r>
              <w:r w:rsidDel="0032080C">
                <w:rPr>
                  <w:rFonts w:cs="Arial"/>
                </w:rPr>
                <w:delText>);</w:delText>
              </w:r>
            </w:del>
          </w:p>
          <w:p w14:paraId="4CEF39E3" w14:textId="03F3CF0C" w:rsidR="009945F3" w:rsidDel="0032080C" w:rsidRDefault="009945F3" w:rsidP="00577A13">
            <w:pPr>
              <w:pStyle w:val="TAL"/>
              <w:rPr>
                <w:del w:id="1259" w:author="24.539_CR0025R1_(Rel-18)_TEI16, Vertical_LAN" w:date="2023-09-21T23:59:00Z"/>
                <w:rFonts w:cs="Arial"/>
              </w:rPr>
            </w:pPr>
          </w:p>
          <w:p w14:paraId="108C854C" w14:textId="51C07EB3" w:rsidR="009945F3" w:rsidDel="0032080C" w:rsidRDefault="009945F3" w:rsidP="00577A13">
            <w:pPr>
              <w:pStyle w:val="TAL"/>
              <w:rPr>
                <w:del w:id="1260" w:author="24.539_CR0025R1_(Rel-18)_TEI16, Vertical_LAN" w:date="2023-09-21T23:59:00Z"/>
                <w:rFonts w:cs="Arial"/>
              </w:rPr>
            </w:pPr>
            <w:del w:id="1261"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F3</w:delText>
              </w:r>
              <w:r w:rsidRPr="00D25151" w:rsidDel="0032080C">
                <w:rPr>
                  <w:rFonts w:cs="Arial"/>
                </w:rPr>
                <w:delText>H</w:delText>
              </w:r>
              <w:r w:rsidDel="0032080C">
                <w:rPr>
                  <w:rFonts w:cs="Arial"/>
                </w:rPr>
                <w:delText xml:space="preserve"> IPv4 enable status</w:delText>
              </w:r>
              <w:r w:rsidRPr="00FC4F1B" w:rsidDel="0032080C">
                <w:rPr>
                  <w:rFonts w:cs="Arial"/>
                </w:rPr>
                <w:delText xml:space="preserve"> </w:delText>
              </w:r>
              <w:r w:rsidDel="0032080C">
                <w:rPr>
                  <w:rFonts w:cs="Arial"/>
                </w:rPr>
                <w:delText>(</w:delText>
              </w:r>
              <w:r w:rsidRPr="00D25151" w:rsidDel="0032080C">
                <w:delText>NOTE </w:delText>
              </w:r>
              <w:r w:rsidDel="0032080C">
                <w:delText>4</w:delText>
              </w:r>
              <w:r w:rsidDel="0032080C">
                <w:rPr>
                  <w:rFonts w:cs="Arial"/>
                </w:rPr>
                <w:delText>);</w:delText>
              </w:r>
            </w:del>
          </w:p>
          <w:p w14:paraId="79E26130" w14:textId="0E51BE15" w:rsidR="009945F3" w:rsidDel="0032080C" w:rsidRDefault="009945F3" w:rsidP="00577A13">
            <w:pPr>
              <w:pStyle w:val="TAL"/>
              <w:rPr>
                <w:del w:id="1262" w:author="24.539_CR0025R1_(Rel-18)_TEI16, Vertical_LAN" w:date="2023-09-21T23:59:00Z"/>
                <w:rFonts w:cs="Arial"/>
              </w:rPr>
            </w:pPr>
            <w:del w:id="1263"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F4</w:delText>
              </w:r>
              <w:r w:rsidRPr="00D25151" w:rsidDel="0032080C">
                <w:rPr>
                  <w:rFonts w:cs="Arial"/>
                </w:rPr>
                <w:delText>H</w:delText>
              </w:r>
              <w:r w:rsidDel="0032080C">
                <w:rPr>
                  <w:rFonts w:cs="Arial"/>
                </w:rPr>
                <w:delText xml:space="preserve"> IPv4 forwarding status (</w:delText>
              </w:r>
              <w:r w:rsidRPr="00D25151" w:rsidDel="0032080C">
                <w:delText>NOTE </w:delText>
              </w:r>
              <w:r w:rsidDel="0032080C">
                <w:delText>4</w:delText>
              </w:r>
              <w:r w:rsidDel="0032080C">
                <w:rPr>
                  <w:rFonts w:cs="Arial"/>
                </w:rPr>
                <w:delText>);</w:delText>
              </w:r>
            </w:del>
          </w:p>
          <w:p w14:paraId="7CB7718F" w14:textId="5DFC51E8" w:rsidR="009945F3" w:rsidDel="0032080C" w:rsidRDefault="009945F3" w:rsidP="00577A13">
            <w:pPr>
              <w:pStyle w:val="TAL"/>
              <w:rPr>
                <w:del w:id="1264" w:author="24.539_CR0025R1_(Rel-18)_TEI16, Vertical_LAN" w:date="2023-09-21T23:59:00Z"/>
                <w:rFonts w:cs="Arial"/>
              </w:rPr>
            </w:pPr>
            <w:del w:id="1265"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F5</w:delText>
              </w:r>
              <w:r w:rsidRPr="00D25151" w:rsidDel="0032080C">
                <w:rPr>
                  <w:rFonts w:cs="Arial"/>
                </w:rPr>
                <w:delText>H</w:delText>
              </w:r>
              <w:r w:rsidDel="0032080C">
                <w:rPr>
                  <w:rFonts w:cs="Arial"/>
                </w:rPr>
                <w:delText xml:space="preserve"> IPv4 MTU</w:delText>
              </w:r>
              <w:r w:rsidRPr="00FC4F1B" w:rsidDel="0032080C">
                <w:rPr>
                  <w:rFonts w:cs="Arial"/>
                </w:rPr>
                <w:delText xml:space="preserve"> </w:delText>
              </w:r>
              <w:r w:rsidDel="0032080C">
                <w:rPr>
                  <w:rFonts w:cs="Arial"/>
                </w:rPr>
                <w:delText>(</w:delText>
              </w:r>
              <w:r w:rsidRPr="00D25151" w:rsidDel="0032080C">
                <w:delText>NOTE </w:delText>
              </w:r>
              <w:r w:rsidDel="0032080C">
                <w:delText>4</w:delText>
              </w:r>
              <w:r w:rsidDel="0032080C">
                <w:rPr>
                  <w:rFonts w:cs="Arial"/>
                </w:rPr>
                <w:delText>);</w:delText>
              </w:r>
            </w:del>
          </w:p>
          <w:p w14:paraId="248C765C" w14:textId="16743C6A" w:rsidR="009945F3" w:rsidDel="0032080C" w:rsidRDefault="009945F3" w:rsidP="00577A13">
            <w:pPr>
              <w:pStyle w:val="TAL"/>
              <w:rPr>
                <w:del w:id="1266" w:author="24.539_CR0025R1_(Rel-18)_TEI16, Vertical_LAN" w:date="2023-09-21T23:59:00Z"/>
                <w:rFonts w:cs="Arial"/>
              </w:rPr>
            </w:pPr>
            <w:del w:id="1267"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F6</w:delText>
              </w:r>
              <w:r w:rsidRPr="00D25151" w:rsidDel="0032080C">
                <w:rPr>
                  <w:rFonts w:cs="Arial"/>
                </w:rPr>
                <w:delText>H</w:delText>
              </w:r>
              <w:r w:rsidDel="0032080C">
                <w:rPr>
                  <w:rFonts w:cs="Arial"/>
                </w:rPr>
                <w:delText xml:space="preserve"> IPv4 address information (</w:delText>
              </w:r>
              <w:r w:rsidRPr="00D25151" w:rsidDel="0032080C">
                <w:delText>NOTE </w:delText>
              </w:r>
              <w:r w:rsidDel="0032080C">
                <w:delText>4</w:delText>
              </w:r>
              <w:r w:rsidDel="0032080C">
                <w:rPr>
                  <w:rFonts w:cs="Arial"/>
                </w:rPr>
                <w:delText>);</w:delText>
              </w:r>
            </w:del>
          </w:p>
          <w:p w14:paraId="3BA56131" w14:textId="4F58F6CA" w:rsidR="009945F3" w:rsidDel="0032080C" w:rsidRDefault="009945F3" w:rsidP="00577A13">
            <w:pPr>
              <w:pStyle w:val="TAL"/>
              <w:rPr>
                <w:del w:id="1268" w:author="24.539_CR0025R1_(Rel-18)_TEI16, Vertical_LAN" w:date="2023-09-21T23:59:00Z"/>
                <w:rFonts w:cs="Arial"/>
              </w:rPr>
            </w:pPr>
            <w:del w:id="1269"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F7</w:delText>
              </w:r>
              <w:r w:rsidRPr="00D25151" w:rsidDel="0032080C">
                <w:rPr>
                  <w:rFonts w:cs="Arial"/>
                </w:rPr>
                <w:delText>H</w:delText>
              </w:r>
              <w:r w:rsidDel="0032080C">
                <w:rPr>
                  <w:rFonts w:cs="Arial"/>
                </w:rPr>
                <w:delText xml:space="preserve"> IPv4 neighbor information</w:delText>
              </w:r>
              <w:r w:rsidDel="0032080C">
                <w:delText xml:space="preserve"> </w:delText>
              </w:r>
              <w:r w:rsidDel="0032080C">
                <w:rPr>
                  <w:rFonts w:cs="Arial"/>
                </w:rPr>
                <w:delText>(</w:delText>
              </w:r>
              <w:r w:rsidRPr="00D25151" w:rsidDel="0032080C">
                <w:delText>NOTE </w:delText>
              </w:r>
              <w:r w:rsidDel="0032080C">
                <w:delText>4</w:delText>
              </w:r>
              <w:r w:rsidDel="0032080C">
                <w:rPr>
                  <w:rFonts w:cs="Arial"/>
                </w:rPr>
                <w:delText>);</w:delText>
              </w:r>
            </w:del>
          </w:p>
          <w:p w14:paraId="528E705D" w14:textId="2300798D" w:rsidR="009945F3" w:rsidDel="0032080C" w:rsidRDefault="009945F3" w:rsidP="00577A13">
            <w:pPr>
              <w:pStyle w:val="TAL"/>
              <w:rPr>
                <w:del w:id="1270" w:author="24.539_CR0025R1_(Rel-18)_TEI16, Vertical_LAN" w:date="2023-09-21T23:59:00Z"/>
                <w:rFonts w:cs="Arial"/>
              </w:rPr>
            </w:pPr>
          </w:p>
          <w:p w14:paraId="3D797847" w14:textId="46B7B8EA" w:rsidR="009945F3" w:rsidDel="0032080C" w:rsidRDefault="009945F3" w:rsidP="00577A13">
            <w:pPr>
              <w:pStyle w:val="TAL"/>
              <w:rPr>
                <w:del w:id="1271" w:author="24.539_CR0025R1_(Rel-18)_TEI16, Vertical_LAN" w:date="2023-09-21T23:59:00Z"/>
                <w:rFonts w:cs="Arial"/>
              </w:rPr>
            </w:pPr>
            <w:del w:id="1272"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F8</w:delText>
              </w:r>
              <w:r w:rsidRPr="00D25151" w:rsidDel="0032080C">
                <w:rPr>
                  <w:rFonts w:cs="Arial"/>
                </w:rPr>
                <w:delText>H</w:delText>
              </w:r>
              <w:r w:rsidDel="0032080C">
                <w:rPr>
                  <w:rFonts w:cs="Arial"/>
                </w:rPr>
                <w:delText xml:space="preserve"> IPv6 enable status</w:delText>
              </w:r>
              <w:r w:rsidRPr="00FC4F1B" w:rsidDel="0032080C">
                <w:rPr>
                  <w:rFonts w:cs="Arial"/>
                </w:rPr>
                <w:delText xml:space="preserve"> </w:delText>
              </w:r>
              <w:r w:rsidDel="0032080C">
                <w:rPr>
                  <w:rFonts w:cs="Arial"/>
                </w:rPr>
                <w:delText>(</w:delText>
              </w:r>
              <w:r w:rsidRPr="00D25151" w:rsidDel="0032080C">
                <w:delText>NOTE </w:delText>
              </w:r>
              <w:r w:rsidDel="0032080C">
                <w:delText>4</w:delText>
              </w:r>
              <w:r w:rsidDel="0032080C">
                <w:rPr>
                  <w:rFonts w:cs="Arial"/>
                </w:rPr>
                <w:delText>);</w:delText>
              </w:r>
            </w:del>
          </w:p>
          <w:p w14:paraId="7808031F" w14:textId="701F0B54" w:rsidR="009945F3" w:rsidDel="0032080C" w:rsidRDefault="009945F3" w:rsidP="00577A13">
            <w:pPr>
              <w:pStyle w:val="TAL"/>
              <w:rPr>
                <w:del w:id="1273" w:author="24.539_CR0025R1_(Rel-18)_TEI16, Vertical_LAN" w:date="2023-09-21T23:59:00Z"/>
                <w:rFonts w:cs="Arial"/>
              </w:rPr>
            </w:pPr>
            <w:del w:id="1274"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F9</w:delText>
              </w:r>
              <w:r w:rsidRPr="00D25151" w:rsidDel="0032080C">
                <w:rPr>
                  <w:rFonts w:cs="Arial"/>
                </w:rPr>
                <w:delText>H</w:delText>
              </w:r>
              <w:r w:rsidDel="0032080C">
                <w:rPr>
                  <w:rFonts w:cs="Arial"/>
                </w:rPr>
                <w:delText xml:space="preserve"> IPv6 forwarding status</w:delText>
              </w:r>
              <w:r w:rsidRPr="00FC4F1B" w:rsidDel="0032080C">
                <w:rPr>
                  <w:rFonts w:cs="Arial"/>
                </w:rPr>
                <w:delText xml:space="preserve"> </w:delText>
              </w:r>
              <w:r w:rsidDel="0032080C">
                <w:rPr>
                  <w:rFonts w:cs="Arial"/>
                </w:rPr>
                <w:delText>(</w:delText>
              </w:r>
              <w:r w:rsidRPr="00D25151" w:rsidDel="0032080C">
                <w:delText>NOTE </w:delText>
              </w:r>
              <w:r w:rsidDel="0032080C">
                <w:delText>4</w:delText>
              </w:r>
              <w:r w:rsidDel="0032080C">
                <w:rPr>
                  <w:rFonts w:cs="Arial"/>
                </w:rPr>
                <w:delText>);</w:delText>
              </w:r>
            </w:del>
          </w:p>
          <w:p w14:paraId="666CB977" w14:textId="62DE2BB1" w:rsidR="009945F3" w:rsidDel="0032080C" w:rsidRDefault="009945F3" w:rsidP="00577A13">
            <w:pPr>
              <w:pStyle w:val="TAL"/>
              <w:rPr>
                <w:del w:id="1275" w:author="24.539_CR0025R1_(Rel-18)_TEI16, Vertical_LAN" w:date="2023-09-21T23:59:00Z"/>
                <w:rFonts w:cs="Arial"/>
              </w:rPr>
            </w:pPr>
            <w:del w:id="1276"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FA</w:delText>
              </w:r>
              <w:r w:rsidRPr="00D25151" w:rsidDel="0032080C">
                <w:rPr>
                  <w:rFonts w:cs="Arial"/>
                </w:rPr>
                <w:delText>H</w:delText>
              </w:r>
              <w:r w:rsidDel="0032080C">
                <w:rPr>
                  <w:rFonts w:cs="Arial"/>
                </w:rPr>
                <w:delText xml:space="preserve"> IPv6 MTU</w:delText>
              </w:r>
              <w:r w:rsidRPr="00FC4F1B" w:rsidDel="0032080C">
                <w:rPr>
                  <w:rFonts w:cs="Arial"/>
                </w:rPr>
                <w:delText xml:space="preserve"> </w:delText>
              </w:r>
              <w:r w:rsidDel="0032080C">
                <w:rPr>
                  <w:rFonts w:cs="Arial"/>
                </w:rPr>
                <w:delText>(</w:delText>
              </w:r>
              <w:r w:rsidRPr="00D25151" w:rsidDel="0032080C">
                <w:delText>NOTE </w:delText>
              </w:r>
              <w:r w:rsidDel="0032080C">
                <w:delText>4</w:delText>
              </w:r>
              <w:r w:rsidDel="0032080C">
                <w:rPr>
                  <w:rFonts w:cs="Arial"/>
                </w:rPr>
                <w:delText>);</w:delText>
              </w:r>
            </w:del>
          </w:p>
          <w:p w14:paraId="7413F826" w14:textId="55F7DEE2" w:rsidR="009945F3" w:rsidDel="0032080C" w:rsidRDefault="009945F3" w:rsidP="00577A13">
            <w:pPr>
              <w:pStyle w:val="TAL"/>
              <w:rPr>
                <w:del w:id="1277" w:author="24.539_CR0025R1_(Rel-18)_TEI16, Vertical_LAN" w:date="2023-09-21T23:59:00Z"/>
                <w:rFonts w:cs="Arial"/>
              </w:rPr>
            </w:pPr>
            <w:del w:id="1278"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FB</w:delText>
              </w:r>
              <w:r w:rsidRPr="00D25151" w:rsidDel="0032080C">
                <w:rPr>
                  <w:rFonts w:cs="Arial"/>
                </w:rPr>
                <w:delText>H</w:delText>
              </w:r>
              <w:r w:rsidDel="0032080C">
                <w:rPr>
                  <w:rFonts w:cs="Arial"/>
                </w:rPr>
                <w:delText xml:space="preserve"> IPv6 address information (</w:delText>
              </w:r>
              <w:r w:rsidRPr="00D25151" w:rsidDel="0032080C">
                <w:delText>NOTE </w:delText>
              </w:r>
              <w:r w:rsidDel="0032080C">
                <w:delText>4</w:delText>
              </w:r>
              <w:r w:rsidDel="0032080C">
                <w:rPr>
                  <w:rFonts w:cs="Arial"/>
                </w:rPr>
                <w:delText>);</w:delText>
              </w:r>
            </w:del>
          </w:p>
          <w:p w14:paraId="3D23B58D" w14:textId="3E9A273D" w:rsidR="009945F3" w:rsidRPr="00D25151" w:rsidDel="0032080C" w:rsidRDefault="009945F3" w:rsidP="00577A13">
            <w:pPr>
              <w:pStyle w:val="TAL"/>
              <w:rPr>
                <w:del w:id="1279" w:author="24.539_CR0025R1_(Rel-18)_TEI16, Vertical_LAN" w:date="2023-09-21T23:59:00Z"/>
                <w:rFonts w:cs="Arial"/>
              </w:rPr>
            </w:pPr>
            <w:del w:id="1280"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FC</w:delText>
              </w:r>
              <w:r w:rsidRPr="00D25151" w:rsidDel="0032080C">
                <w:rPr>
                  <w:rFonts w:cs="Arial"/>
                </w:rPr>
                <w:delText>H</w:delText>
              </w:r>
              <w:r w:rsidDel="0032080C">
                <w:rPr>
                  <w:rFonts w:cs="Arial"/>
                </w:rPr>
                <w:delText xml:space="preserve"> IPv6 neighbor information</w:delText>
              </w:r>
              <w:r w:rsidDel="0032080C">
                <w:delText xml:space="preserve"> </w:delText>
              </w:r>
              <w:r w:rsidDel="0032080C">
                <w:rPr>
                  <w:rFonts w:cs="Arial"/>
                </w:rPr>
                <w:delText>(</w:delText>
              </w:r>
              <w:r w:rsidRPr="00D25151" w:rsidDel="0032080C">
                <w:delText>NOTE </w:delText>
              </w:r>
              <w:r w:rsidDel="0032080C">
                <w:delText>4</w:delText>
              </w:r>
              <w:r w:rsidDel="0032080C">
                <w:rPr>
                  <w:rFonts w:cs="Arial"/>
                </w:rPr>
                <w:delText>);</w:delText>
              </w:r>
            </w:del>
          </w:p>
          <w:p w14:paraId="1DF8C3DB" w14:textId="3AE01C56" w:rsidR="009945F3" w:rsidDel="0032080C" w:rsidRDefault="009945F3" w:rsidP="00577A13">
            <w:pPr>
              <w:pStyle w:val="TAL"/>
              <w:rPr>
                <w:del w:id="1281" w:author="24.539_CR0025R1_(Rel-18)_TEI16, Vertical_LAN" w:date="2023-09-21T23:59:00Z"/>
                <w:rFonts w:cs="Arial"/>
              </w:rPr>
            </w:pPr>
          </w:p>
          <w:p w14:paraId="6B7E7608" w14:textId="21A69A57" w:rsidR="009945F3" w:rsidRPr="00D25151" w:rsidDel="0032080C" w:rsidRDefault="009945F3" w:rsidP="00577A13">
            <w:pPr>
              <w:pStyle w:val="TAL"/>
              <w:rPr>
                <w:del w:id="1282" w:author="24.539_CR0025R1_(Rel-18)_TEI16, Vertical_LAN" w:date="2023-09-21T23:59:00Z"/>
              </w:rPr>
            </w:pPr>
            <w:del w:id="1283" w:author="24.539_CR0025R1_(Rel-18)_TEI16, Vertical_LAN" w:date="2023-09-21T23:59:00Z">
              <w:r w:rsidRPr="00D25151" w:rsidDel="0032080C">
                <w:rPr>
                  <w:rFonts w:cs="Arial"/>
                </w:rPr>
                <w:delText>-</w:delText>
              </w:r>
              <w:r w:rsidRPr="00D25151" w:rsidDel="0032080C">
                <w:rPr>
                  <w:rFonts w:cs="Arial"/>
                </w:rPr>
                <w:tab/>
                <w:delText>00</w:delText>
              </w:r>
              <w:r w:rsidDel="0032080C">
                <w:rPr>
                  <w:rFonts w:cs="Arial"/>
                </w:rPr>
                <w:delText>FD</w:delText>
              </w:r>
              <w:r w:rsidRPr="00D25151" w:rsidDel="0032080C">
                <w:rPr>
                  <w:rFonts w:cs="Arial"/>
                </w:rPr>
                <w:delText>H</w:delText>
              </w:r>
            </w:del>
          </w:p>
          <w:p w14:paraId="6D830A10" w14:textId="19542F25" w:rsidR="009945F3" w:rsidRPr="00D25151" w:rsidDel="0032080C" w:rsidRDefault="009945F3" w:rsidP="00577A13">
            <w:pPr>
              <w:pStyle w:val="TAL"/>
              <w:rPr>
                <w:del w:id="1284" w:author="24.539_CR0025R1_(Rel-18)_TEI16, Vertical_LAN" w:date="2023-09-21T23:59:00Z"/>
              </w:rPr>
            </w:pPr>
            <w:del w:id="1285" w:author="24.539_CR0025R1_(Rel-18)_TEI16, Vertical_LAN" w:date="2023-09-21T23:59:00Z">
              <w:r w:rsidRPr="00D25151" w:rsidDel="0032080C">
                <w:tab/>
                <w:delText>to</w:delText>
              </w:r>
              <w:r w:rsidRPr="00D25151" w:rsidDel="0032080C">
                <w:tab/>
              </w:r>
              <w:r w:rsidRPr="00D25151" w:rsidDel="0032080C">
                <w:tab/>
              </w:r>
              <w:r w:rsidRPr="00D25151" w:rsidDel="0032080C">
                <w:tab/>
                <w:delText>Spare</w:delText>
              </w:r>
            </w:del>
          </w:p>
          <w:p w14:paraId="5725FD13" w14:textId="409959CD" w:rsidR="009945F3" w:rsidRPr="00D25151" w:rsidDel="0032080C" w:rsidRDefault="009945F3" w:rsidP="00577A13">
            <w:pPr>
              <w:pStyle w:val="TAL"/>
              <w:rPr>
                <w:del w:id="1286" w:author="24.539_CR0025R1_(Rel-18)_TEI16, Vertical_LAN" w:date="2023-09-21T23:59:00Z"/>
                <w:rFonts w:cs="Arial"/>
              </w:rPr>
            </w:pPr>
            <w:del w:id="1287" w:author="24.539_CR0025R1_(Rel-18)_TEI16, Vertical_LAN" w:date="2023-09-21T23:59:00Z">
              <w:r w:rsidRPr="00D25151" w:rsidDel="0032080C">
                <w:rPr>
                  <w:rFonts w:cs="Arial"/>
                </w:rPr>
                <w:delText>-</w:delText>
              </w:r>
              <w:r w:rsidRPr="00D25151" w:rsidDel="0032080C">
                <w:rPr>
                  <w:rFonts w:cs="Arial"/>
                </w:rPr>
                <w:tab/>
              </w:r>
              <w:r w:rsidDel="0032080C">
                <w:rPr>
                  <w:rFonts w:cs="Arial"/>
                </w:rPr>
                <w:delText>7F</w:delText>
              </w:r>
              <w:r w:rsidRPr="00D25151" w:rsidDel="0032080C">
                <w:rPr>
                  <w:rFonts w:cs="Arial"/>
                </w:rPr>
                <w:delText>FFH</w:delText>
              </w:r>
            </w:del>
          </w:p>
          <w:p w14:paraId="676AA614" w14:textId="5616D1BB" w:rsidR="009945F3" w:rsidRPr="00D25151" w:rsidDel="0032080C" w:rsidRDefault="009945F3" w:rsidP="00577A13">
            <w:pPr>
              <w:pStyle w:val="TAL"/>
              <w:rPr>
                <w:del w:id="1288" w:author="24.539_CR0025R1_(Rel-18)_TEI16, Vertical_LAN" w:date="2023-09-21T23:59:00Z"/>
                <w:rFonts w:cs="Arial"/>
              </w:rPr>
            </w:pPr>
          </w:p>
          <w:p w14:paraId="017247DA" w14:textId="6C0F1A2C" w:rsidR="009945F3" w:rsidRPr="00D25151" w:rsidDel="0032080C" w:rsidRDefault="009945F3" w:rsidP="00577A13">
            <w:pPr>
              <w:pStyle w:val="TAL"/>
              <w:rPr>
                <w:del w:id="1289" w:author="24.539_CR0025R1_(Rel-18)_TEI16, Vertical_LAN" w:date="2023-09-21T23:59:00Z"/>
                <w:rFonts w:cs="Arial"/>
              </w:rPr>
            </w:pPr>
            <w:del w:id="1290" w:author="24.539_CR0025R1_(Rel-18)_TEI16, Vertical_LAN" w:date="2023-09-21T23:59:00Z">
              <w:r w:rsidRPr="00D25151" w:rsidDel="0032080C">
                <w:rPr>
                  <w:rFonts w:cs="Arial"/>
                </w:rPr>
                <w:delText>-</w:delText>
              </w:r>
              <w:r w:rsidRPr="00D25151" w:rsidDel="0032080C">
                <w:rPr>
                  <w:rFonts w:cs="Arial"/>
                </w:rPr>
                <w:tab/>
                <w:delText>8000H</w:delText>
              </w:r>
            </w:del>
          </w:p>
          <w:p w14:paraId="183B2FF8" w14:textId="3D260CBD" w:rsidR="009945F3" w:rsidRPr="00D25151" w:rsidDel="0032080C" w:rsidRDefault="009945F3" w:rsidP="00577A13">
            <w:pPr>
              <w:pStyle w:val="TAL"/>
              <w:rPr>
                <w:del w:id="1291" w:author="24.539_CR0025R1_(Rel-18)_TEI16, Vertical_LAN" w:date="2023-09-21T23:59:00Z"/>
              </w:rPr>
            </w:pPr>
            <w:del w:id="1292" w:author="24.539_CR0025R1_(Rel-18)_TEI16, Vertical_LAN" w:date="2023-09-21T23:59:00Z">
              <w:r w:rsidRPr="00D25151" w:rsidDel="0032080C">
                <w:tab/>
                <w:delText>to</w:delText>
              </w:r>
              <w:r w:rsidRPr="00D25151" w:rsidDel="0032080C">
                <w:tab/>
              </w:r>
              <w:r w:rsidRPr="00D25151" w:rsidDel="0032080C">
                <w:tab/>
              </w:r>
              <w:r w:rsidRPr="00D25151" w:rsidDel="0032080C">
                <w:tab/>
                <w:delText>Reserved for deployment specific parameters</w:delText>
              </w:r>
            </w:del>
          </w:p>
          <w:p w14:paraId="31ABF24C" w14:textId="25387294" w:rsidR="009945F3" w:rsidRPr="00D25151" w:rsidDel="0032080C" w:rsidRDefault="009945F3" w:rsidP="00577A13">
            <w:pPr>
              <w:pStyle w:val="TAL"/>
              <w:rPr>
                <w:del w:id="1293" w:author="24.539_CR0025R1_(Rel-18)_TEI16, Vertical_LAN" w:date="2023-09-21T23:59:00Z"/>
                <w:rFonts w:cs="Arial"/>
              </w:rPr>
            </w:pPr>
            <w:del w:id="1294" w:author="24.539_CR0025R1_(Rel-18)_TEI16, Vertical_LAN" w:date="2023-09-21T23:59:00Z">
              <w:r w:rsidRPr="00D25151" w:rsidDel="0032080C">
                <w:rPr>
                  <w:rFonts w:cs="Arial"/>
                </w:rPr>
                <w:delText>-</w:delText>
              </w:r>
              <w:r w:rsidRPr="00D25151" w:rsidDel="0032080C">
                <w:rPr>
                  <w:rFonts w:cs="Arial"/>
                </w:rPr>
                <w:tab/>
                <w:delText>FFFFH</w:delText>
              </w:r>
            </w:del>
          </w:p>
          <w:p w14:paraId="2C7B0B3D" w14:textId="01904D32" w:rsidR="009945F3" w:rsidRPr="00D25151" w:rsidDel="0032080C" w:rsidRDefault="009945F3" w:rsidP="00577A13">
            <w:pPr>
              <w:pStyle w:val="TAL"/>
              <w:rPr>
                <w:del w:id="1295" w:author="24.539_CR0025R1_(Rel-18)_TEI16, Vertical_LAN" w:date="2023-09-21T23:59:00Z"/>
              </w:rPr>
            </w:pPr>
          </w:p>
        </w:tc>
      </w:tr>
      <w:tr w:rsidR="009945F3" w:rsidRPr="00D25151" w:rsidDel="0032080C" w14:paraId="3973E481" w14:textId="7A36CA0E" w:rsidTr="00577A13">
        <w:trPr>
          <w:cantSplit/>
          <w:jc w:val="center"/>
          <w:del w:id="1296" w:author="24.539_CR0025R1_(Rel-18)_TEI16, Vertical_LAN" w:date="2023-09-21T23:59:00Z"/>
        </w:trPr>
        <w:tc>
          <w:tcPr>
            <w:tcW w:w="7102" w:type="dxa"/>
          </w:tcPr>
          <w:p w14:paraId="2DE4B155" w14:textId="5AA15495" w:rsidR="009945F3" w:rsidRPr="00D25151" w:rsidDel="0032080C" w:rsidRDefault="009945F3" w:rsidP="00577A13">
            <w:pPr>
              <w:pStyle w:val="TAL"/>
              <w:rPr>
                <w:del w:id="1297" w:author="24.539_CR0025R1_(Rel-18)_TEI16, Vertical_LAN" w:date="2023-09-21T23:59:00Z"/>
              </w:rPr>
            </w:pPr>
            <w:del w:id="1298" w:author="24.539_CR0025R1_(Rel-18)_TEI16, Vertical_LAN" w:date="2023-09-21T23:59:00Z">
              <w:r w:rsidRPr="00D25151" w:rsidDel="0032080C">
                <w:delText>Length of port parameter value (octets d+3 to d+4)</w:delText>
              </w:r>
            </w:del>
          </w:p>
        </w:tc>
      </w:tr>
      <w:tr w:rsidR="009945F3" w:rsidRPr="00D25151" w:rsidDel="0032080C" w14:paraId="051C883C" w14:textId="49A1CC87" w:rsidTr="00577A13">
        <w:trPr>
          <w:cantSplit/>
          <w:jc w:val="center"/>
          <w:del w:id="1299" w:author="24.539_CR0025R1_(Rel-18)_TEI16, Vertical_LAN" w:date="2023-09-21T23:59:00Z"/>
        </w:trPr>
        <w:tc>
          <w:tcPr>
            <w:tcW w:w="7102" w:type="dxa"/>
          </w:tcPr>
          <w:p w14:paraId="2E120A29" w14:textId="22F26F3A" w:rsidR="009945F3" w:rsidRPr="00D25151" w:rsidDel="0032080C" w:rsidRDefault="009945F3" w:rsidP="00577A13">
            <w:pPr>
              <w:pStyle w:val="TAL"/>
              <w:rPr>
                <w:del w:id="1300" w:author="24.539_CR0025R1_(Rel-18)_TEI16, Vertical_LAN" w:date="2023-09-21T23:59:00Z"/>
              </w:rPr>
            </w:pPr>
          </w:p>
        </w:tc>
      </w:tr>
      <w:tr w:rsidR="009945F3" w:rsidRPr="00D25151" w:rsidDel="0032080C" w14:paraId="384C4A3D" w14:textId="1196EA1D" w:rsidTr="00577A13">
        <w:trPr>
          <w:cantSplit/>
          <w:jc w:val="center"/>
          <w:del w:id="1301" w:author="24.539_CR0025R1_(Rel-18)_TEI16, Vertical_LAN" w:date="2023-09-21T23:59:00Z"/>
        </w:trPr>
        <w:tc>
          <w:tcPr>
            <w:tcW w:w="7102" w:type="dxa"/>
          </w:tcPr>
          <w:p w14:paraId="32A32842" w14:textId="54C7D72E" w:rsidR="009945F3" w:rsidRPr="00D25151" w:rsidDel="0032080C" w:rsidRDefault="009945F3" w:rsidP="00577A13">
            <w:pPr>
              <w:pStyle w:val="TAL"/>
              <w:rPr>
                <w:del w:id="1302" w:author="24.539_CR0025R1_(Rel-18)_TEI16, Vertical_LAN" w:date="2023-09-21T23:59:00Z"/>
              </w:rPr>
            </w:pPr>
            <w:del w:id="1303" w:author="24.539_CR0025R1_(Rel-18)_TEI16, Vertical_LAN" w:date="2023-09-21T23:59:00Z">
              <w:r w:rsidRPr="00D25151" w:rsidDel="0032080C">
                <w:delText>This field contains the binary encoding of the length of the port parameter value</w:delText>
              </w:r>
            </w:del>
          </w:p>
        </w:tc>
      </w:tr>
      <w:tr w:rsidR="009945F3" w:rsidRPr="00D25151" w:rsidDel="0032080C" w14:paraId="6F6C1285" w14:textId="47DEDF6B" w:rsidTr="00577A13">
        <w:trPr>
          <w:cantSplit/>
          <w:jc w:val="center"/>
          <w:del w:id="1304" w:author="24.539_CR0025R1_(Rel-18)_TEI16, Vertical_LAN" w:date="2023-09-21T23:59:00Z"/>
        </w:trPr>
        <w:tc>
          <w:tcPr>
            <w:tcW w:w="7102" w:type="dxa"/>
          </w:tcPr>
          <w:p w14:paraId="61C8CCF7" w14:textId="65A00B50" w:rsidR="009945F3" w:rsidRPr="00D25151" w:rsidDel="0032080C" w:rsidRDefault="009945F3" w:rsidP="00577A13">
            <w:pPr>
              <w:pStyle w:val="TAL"/>
              <w:rPr>
                <w:del w:id="1305" w:author="24.539_CR0025R1_(Rel-18)_TEI16, Vertical_LAN" w:date="2023-09-21T23:59:00Z"/>
              </w:rPr>
            </w:pPr>
          </w:p>
        </w:tc>
      </w:tr>
      <w:tr w:rsidR="009945F3" w:rsidRPr="00D25151" w:rsidDel="0032080C" w14:paraId="0862082D" w14:textId="18E4AADE" w:rsidTr="00577A13">
        <w:trPr>
          <w:cantSplit/>
          <w:jc w:val="center"/>
          <w:del w:id="1306" w:author="24.539_CR0025R1_(Rel-18)_TEI16, Vertical_LAN" w:date="2023-09-21T23:59:00Z"/>
        </w:trPr>
        <w:tc>
          <w:tcPr>
            <w:tcW w:w="7102" w:type="dxa"/>
          </w:tcPr>
          <w:p w14:paraId="200F5CA6" w14:textId="16FD925D" w:rsidR="009945F3" w:rsidRPr="00D25151" w:rsidDel="0032080C" w:rsidRDefault="009945F3" w:rsidP="00577A13">
            <w:pPr>
              <w:pStyle w:val="TAL"/>
              <w:rPr>
                <w:del w:id="1307" w:author="24.539_CR0025R1_(Rel-18)_TEI16, Vertical_LAN" w:date="2023-09-21T23:59:00Z"/>
              </w:rPr>
            </w:pPr>
            <w:del w:id="1308" w:author="24.539_CR0025R1_(Rel-18)_TEI16, Vertical_LAN" w:date="2023-09-21T23:59:00Z">
              <w:r w:rsidRPr="00D25151" w:rsidDel="0032080C">
                <w:delText>Port parameter value (octet d+5 to e)</w:delText>
              </w:r>
            </w:del>
          </w:p>
        </w:tc>
      </w:tr>
      <w:tr w:rsidR="009945F3" w:rsidRPr="00D25151" w:rsidDel="0032080C" w14:paraId="41A35CA9" w14:textId="007AD0FB" w:rsidTr="00577A13">
        <w:trPr>
          <w:cantSplit/>
          <w:jc w:val="center"/>
          <w:del w:id="1309" w:author="24.539_CR0025R1_(Rel-18)_TEI16, Vertical_LAN" w:date="2023-09-21T23:59:00Z"/>
        </w:trPr>
        <w:tc>
          <w:tcPr>
            <w:tcW w:w="7102" w:type="dxa"/>
          </w:tcPr>
          <w:p w14:paraId="33E05ED8" w14:textId="177BB927" w:rsidR="009945F3" w:rsidRPr="00D25151" w:rsidDel="0032080C" w:rsidRDefault="009945F3" w:rsidP="00577A13">
            <w:pPr>
              <w:pStyle w:val="TAL"/>
              <w:rPr>
                <w:del w:id="1310" w:author="24.539_CR0025R1_(Rel-18)_TEI16, Vertical_LAN" w:date="2023-09-21T23:59:00Z"/>
              </w:rPr>
            </w:pPr>
          </w:p>
        </w:tc>
      </w:tr>
      <w:tr w:rsidR="009945F3" w:rsidRPr="00D25151" w:rsidDel="0032080C" w14:paraId="73E90DAC" w14:textId="1DF6F42B" w:rsidTr="00577A13">
        <w:trPr>
          <w:cantSplit/>
          <w:jc w:val="center"/>
          <w:del w:id="1311" w:author="24.539_CR0025R1_(Rel-18)_TEI16, Vertical_LAN" w:date="2023-09-21T23:59:00Z"/>
        </w:trPr>
        <w:tc>
          <w:tcPr>
            <w:tcW w:w="7102" w:type="dxa"/>
          </w:tcPr>
          <w:p w14:paraId="33269138" w14:textId="3280CB97" w:rsidR="009945F3" w:rsidRPr="00D25151" w:rsidDel="0032080C" w:rsidRDefault="009945F3" w:rsidP="00577A13">
            <w:pPr>
              <w:pStyle w:val="TAL"/>
              <w:rPr>
                <w:del w:id="1312" w:author="24.539_CR0025R1_(Rel-18)_TEI16, Vertical_LAN" w:date="2023-09-21T23:59:00Z"/>
              </w:rPr>
            </w:pPr>
            <w:del w:id="1313" w:author="24.539_CR0025R1_(Rel-18)_TEI16, Vertical_LAN" w:date="2023-09-21T23:59:00Z">
              <w:r w:rsidRPr="00D25151" w:rsidDel="0032080C">
                <w:delText>This field contains the value to be set for the port parameter.</w:delText>
              </w:r>
            </w:del>
          </w:p>
          <w:p w14:paraId="699DD24E" w14:textId="120F3E87" w:rsidR="009945F3" w:rsidRPr="00D25151" w:rsidDel="0032080C" w:rsidRDefault="009945F3" w:rsidP="00577A13">
            <w:pPr>
              <w:pStyle w:val="TAL"/>
              <w:rPr>
                <w:del w:id="1314" w:author="24.539_CR0025R1_(Rel-18)_TEI16, Vertical_LAN" w:date="2023-09-21T23:59:00Z"/>
              </w:rPr>
            </w:pPr>
          </w:p>
          <w:p w14:paraId="6699E6AE" w14:textId="14B4F0B2" w:rsidR="009945F3" w:rsidRPr="00D25151" w:rsidDel="0032080C" w:rsidRDefault="009945F3" w:rsidP="00577A13">
            <w:pPr>
              <w:pStyle w:val="TAL"/>
              <w:rPr>
                <w:del w:id="1315" w:author="24.539_CR0025R1_(Rel-18)_TEI16, Vertical_LAN" w:date="2023-09-21T23:59:00Z"/>
              </w:rPr>
            </w:pPr>
            <w:del w:id="1316" w:author="24.539_CR0025R1_(Rel-18)_TEI16, Vertical_LAN" w:date="2023-09-21T23:59:00Z">
              <w:r w:rsidRPr="00D25151" w:rsidDel="0032080C">
                <w:delText>When the port parameter name indicates txPropagationDelay, the port parameter value field contains the binary representation of the txPropagationDelay as defined in IEEE Std 802.1Qcc [9], expressed in unit of nanoseconds and multiplied by 2</w:delText>
              </w:r>
              <w:r w:rsidRPr="00D25151" w:rsidDel="0032080C">
                <w:rPr>
                  <w:vertAlign w:val="superscript"/>
                </w:rPr>
                <w:delText>16</w:delText>
              </w:r>
              <w:r w:rsidRPr="00D25151" w:rsidDel="0032080C">
                <w:delText>, with the LSB bit included in bit 1 of the first octet. If the txPropagationDelay is too big to be represented, all bits of the port parameter value field shall be coded as "1" except the MSB bit. The length of port parameter value indicates a value of 8.</w:delText>
              </w:r>
            </w:del>
          </w:p>
          <w:p w14:paraId="39339414" w14:textId="7C829C0D" w:rsidR="009945F3" w:rsidRPr="00D25151" w:rsidDel="0032080C" w:rsidRDefault="009945F3" w:rsidP="00577A13">
            <w:pPr>
              <w:pStyle w:val="TAL"/>
              <w:rPr>
                <w:del w:id="1317" w:author="24.539_CR0025R1_(Rel-18)_TEI16, Vertical_LAN" w:date="2023-09-21T23:59:00Z"/>
              </w:rPr>
            </w:pPr>
          </w:p>
          <w:p w14:paraId="0AC48834" w14:textId="4F6ADC6A" w:rsidR="009945F3" w:rsidRPr="00D25151" w:rsidDel="0032080C" w:rsidRDefault="009945F3" w:rsidP="00577A13">
            <w:pPr>
              <w:pStyle w:val="TAL"/>
              <w:rPr>
                <w:del w:id="1318" w:author="24.539_CR0025R1_(Rel-18)_TEI16, Vertical_LAN" w:date="2023-09-21T23:59:00Z"/>
              </w:rPr>
            </w:pPr>
            <w:del w:id="1319" w:author="24.539_CR0025R1_(Rel-18)_TEI16, Vertical_LAN" w:date="2023-09-21T23:59:00Z">
              <w:r w:rsidRPr="00D25151" w:rsidDel="0032080C">
                <w:delText>When the port parameter name indicates Traffic class table, the port parameter value field contains the traffic class table as defined in IEEE Std 802.1Q [7], encoded as the value part of the Traffic class information element as specified in clause 9.7.</w:delText>
              </w:r>
            </w:del>
          </w:p>
          <w:p w14:paraId="30A9EA90" w14:textId="5196A5A6" w:rsidR="009945F3" w:rsidRPr="00D25151" w:rsidDel="0032080C" w:rsidRDefault="009945F3" w:rsidP="00577A13">
            <w:pPr>
              <w:pStyle w:val="TAL"/>
              <w:rPr>
                <w:del w:id="1320" w:author="24.539_CR0025R1_(Rel-18)_TEI16, Vertical_LAN" w:date="2023-09-21T23:59:00Z"/>
              </w:rPr>
            </w:pPr>
          </w:p>
          <w:p w14:paraId="01986E95" w14:textId="7B114512" w:rsidR="009945F3" w:rsidRPr="00D25151" w:rsidDel="0032080C" w:rsidRDefault="009945F3" w:rsidP="00577A13">
            <w:pPr>
              <w:pStyle w:val="TAL"/>
              <w:rPr>
                <w:del w:id="1321" w:author="24.539_CR0025R1_(Rel-18)_TEI16, Vertical_LAN" w:date="2023-09-21T23:59:00Z"/>
              </w:rPr>
            </w:pPr>
            <w:del w:id="1322" w:author="24.539_CR0025R1_(Rel-18)_TEI16, Vertical_LAN" w:date="2023-09-21T23:59:00Z">
              <w:r w:rsidRPr="00D25151" w:rsidDel="0032080C">
                <w:delTex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delText>
              </w:r>
            </w:del>
          </w:p>
          <w:p w14:paraId="4FD6FC8E" w14:textId="6093C2C4" w:rsidR="009945F3" w:rsidRPr="00D25151" w:rsidDel="0032080C" w:rsidRDefault="009945F3" w:rsidP="00577A13">
            <w:pPr>
              <w:pStyle w:val="TAL"/>
              <w:rPr>
                <w:del w:id="1323" w:author="24.539_CR0025R1_(Rel-18)_TEI16, Vertical_LAN" w:date="2023-09-21T23:59:00Z"/>
              </w:rPr>
            </w:pPr>
          </w:p>
          <w:p w14:paraId="05A3B6CC" w14:textId="19433F76" w:rsidR="009945F3" w:rsidRPr="00D25151" w:rsidDel="0032080C" w:rsidRDefault="009945F3" w:rsidP="00577A13">
            <w:pPr>
              <w:pStyle w:val="TAL"/>
              <w:rPr>
                <w:del w:id="1324" w:author="24.539_CR0025R1_(Rel-18)_TEI16, Vertical_LAN" w:date="2023-09-21T23:59:00Z"/>
              </w:rPr>
            </w:pPr>
            <w:del w:id="1325" w:author="24.539_CR0025R1_(Rel-18)_TEI16, Vertical_LAN" w:date="2023-09-21T23:59:00Z">
              <w:r w:rsidRPr="00D25151" w:rsidDel="0032080C">
                <w:delText>When the port parameter name indicates AdminBaseTime, the port parameter value field contains the value of the administrative base time as specified in IEEE Std 802.1Q [7]. The length of port parameter value field indicates a value of 10.</w:delText>
              </w:r>
            </w:del>
          </w:p>
          <w:p w14:paraId="74A85B91" w14:textId="43E63F6C" w:rsidR="009945F3" w:rsidRPr="00D25151" w:rsidDel="0032080C" w:rsidRDefault="009945F3" w:rsidP="00577A13">
            <w:pPr>
              <w:pStyle w:val="TAL"/>
              <w:rPr>
                <w:del w:id="1326" w:author="24.539_CR0025R1_(Rel-18)_TEI16, Vertical_LAN" w:date="2023-09-21T23:59:00Z"/>
              </w:rPr>
            </w:pPr>
          </w:p>
          <w:p w14:paraId="79CDB100" w14:textId="52D49673" w:rsidR="009945F3" w:rsidRPr="00D25151" w:rsidDel="0032080C" w:rsidRDefault="009945F3" w:rsidP="00577A13">
            <w:pPr>
              <w:pStyle w:val="TAL"/>
              <w:rPr>
                <w:del w:id="1327" w:author="24.539_CR0025R1_(Rel-18)_TEI16, Vertical_LAN" w:date="2023-09-21T23:59:00Z"/>
              </w:rPr>
            </w:pPr>
            <w:del w:id="1328" w:author="24.539_CR0025R1_(Rel-18)_TEI16, Vertical_LAN" w:date="2023-09-21T23:59:00Z">
              <w:r w:rsidRPr="00D25151" w:rsidDel="0032080C">
                <w:delText>When the port parameter name indicates AdminControlListLength, the port parameter value field contains the value of the AdminControlListLength as specified in IEEE Std 802.1Q [7]. The length of port parameter value field indicates a value of 2.</w:delText>
              </w:r>
            </w:del>
          </w:p>
          <w:p w14:paraId="630C396B" w14:textId="409C9D22" w:rsidR="009945F3" w:rsidRPr="00D25151" w:rsidDel="0032080C" w:rsidRDefault="009945F3" w:rsidP="00577A13">
            <w:pPr>
              <w:pStyle w:val="TAL"/>
              <w:rPr>
                <w:del w:id="1329" w:author="24.539_CR0025R1_(Rel-18)_TEI16, Vertical_LAN" w:date="2023-09-21T23:59:00Z"/>
              </w:rPr>
            </w:pPr>
          </w:p>
          <w:p w14:paraId="6703B7C7" w14:textId="1790A20C" w:rsidR="009945F3" w:rsidRPr="00D25151" w:rsidDel="0032080C" w:rsidRDefault="009945F3" w:rsidP="00577A13">
            <w:pPr>
              <w:pStyle w:val="TAL"/>
              <w:rPr>
                <w:del w:id="1330" w:author="24.539_CR0025R1_(Rel-18)_TEI16, Vertical_LAN" w:date="2023-09-21T23:59:00Z"/>
              </w:rPr>
            </w:pPr>
            <w:del w:id="1331" w:author="24.539_CR0025R1_(Rel-18)_TEI16, Vertical_LAN" w:date="2023-09-21T23:59:00Z">
              <w:r w:rsidRPr="00D25151" w:rsidDel="0032080C">
                <w:delText>When the port parameter name indicates AdminControlList, the port parameter value field contains the concatenation of AdminControlListLength entries, each encoded as a GateControlEntry as specified in IEEE Std 802.1Q [7].</w:delText>
              </w:r>
            </w:del>
          </w:p>
          <w:p w14:paraId="14AE3B71" w14:textId="22A55771" w:rsidR="009945F3" w:rsidRPr="00D25151" w:rsidDel="0032080C" w:rsidRDefault="009945F3" w:rsidP="00577A13">
            <w:pPr>
              <w:pStyle w:val="TAL"/>
              <w:rPr>
                <w:del w:id="1332" w:author="24.539_CR0025R1_(Rel-18)_TEI16, Vertical_LAN" w:date="2023-09-21T23:59:00Z"/>
              </w:rPr>
            </w:pPr>
          </w:p>
          <w:p w14:paraId="7B2B11F9" w14:textId="5B6F264A" w:rsidR="009945F3" w:rsidRPr="00D25151" w:rsidDel="0032080C" w:rsidRDefault="009945F3" w:rsidP="00577A13">
            <w:pPr>
              <w:pStyle w:val="TAL"/>
              <w:rPr>
                <w:del w:id="1333" w:author="24.539_CR0025R1_(Rel-18)_TEI16, Vertical_LAN" w:date="2023-09-21T23:59:00Z"/>
              </w:rPr>
            </w:pPr>
            <w:del w:id="1334" w:author="24.539_CR0025R1_(Rel-18)_TEI16, Vertical_LAN" w:date="2023-09-21T23:59:00Z">
              <w:r w:rsidRPr="00D25151" w:rsidDel="0032080C">
                <w:delText>When the port parameter name indicates AdminCycleTime, the port parameter value field contains the value of the AdminCycleTime as specified in IEEE Std 802.1Q [7]. The length of port parameter value field indicates a value of 8.</w:delText>
              </w:r>
            </w:del>
          </w:p>
          <w:p w14:paraId="3E5D78F0" w14:textId="521CD49A" w:rsidR="009945F3" w:rsidRPr="00D25151" w:rsidDel="0032080C" w:rsidRDefault="009945F3" w:rsidP="00577A13">
            <w:pPr>
              <w:pStyle w:val="TAL"/>
              <w:rPr>
                <w:del w:id="1335" w:author="24.539_CR0025R1_(Rel-18)_TEI16, Vertical_LAN" w:date="2023-09-21T23:59:00Z"/>
              </w:rPr>
            </w:pPr>
          </w:p>
          <w:p w14:paraId="22F57637" w14:textId="0743F86D" w:rsidR="009945F3" w:rsidRPr="00D25151" w:rsidDel="0032080C" w:rsidRDefault="009945F3" w:rsidP="00577A13">
            <w:pPr>
              <w:pStyle w:val="TAL"/>
              <w:rPr>
                <w:del w:id="1336" w:author="24.539_CR0025R1_(Rel-18)_TEI16, Vertical_LAN" w:date="2023-09-21T23:59:00Z"/>
              </w:rPr>
            </w:pPr>
            <w:del w:id="1337" w:author="24.539_CR0025R1_(Rel-18)_TEI16, Vertical_LAN" w:date="2023-09-21T23:59:00Z">
              <w:r w:rsidRPr="00D25151" w:rsidDel="0032080C">
                <w:delText>When the port parameter name indicates Tick granularity, the port parameter value field contains the value of the Tick granularity as specified in IEEE Std 802.1Q [7]. The length of port parameter value field indicates a value of 4.</w:delText>
              </w:r>
            </w:del>
          </w:p>
          <w:p w14:paraId="3DC4EC74" w14:textId="559E1A7B" w:rsidR="009945F3" w:rsidRPr="00D25151" w:rsidDel="0032080C" w:rsidRDefault="009945F3" w:rsidP="00577A13">
            <w:pPr>
              <w:pStyle w:val="TAL"/>
              <w:rPr>
                <w:del w:id="1338" w:author="24.539_CR0025R1_(Rel-18)_TEI16, Vertical_LAN" w:date="2023-09-21T23:59:00Z"/>
              </w:rPr>
            </w:pPr>
          </w:p>
          <w:p w14:paraId="46AFFB20" w14:textId="1F119B2B" w:rsidR="009945F3" w:rsidRPr="00D25151" w:rsidDel="0032080C" w:rsidRDefault="009945F3" w:rsidP="00577A13">
            <w:pPr>
              <w:pStyle w:val="TAL"/>
              <w:rPr>
                <w:del w:id="1339" w:author="24.539_CR0025R1_(Rel-18)_TEI16, Vertical_LAN" w:date="2023-09-21T23:59:00Z"/>
              </w:rPr>
            </w:pPr>
            <w:del w:id="1340" w:author="24.539_CR0025R1_(Rel-18)_TEI16, Vertical_LAN" w:date="2023-09-21T23:59:00Z">
              <w:r w:rsidRPr="00D25151" w:rsidDel="0032080C">
                <w:delText xml:space="preserve">When the port parameter name indicates txPropagationDelayDeltaThreshold, the port parameter value field contains the binary representation of the txPropagationDelayDeltaThreshold as defined in </w:delText>
              </w:r>
              <w:r w:rsidRPr="00380405" w:rsidDel="0032080C">
                <w:delText>3GPP TS 23.501 </w:delText>
              </w:r>
              <w:r w:rsidRPr="00D25151" w:rsidDel="0032080C">
                <w:delText xml:space="preserve">[2] </w:delText>
              </w:r>
              <w:r w:rsidRPr="00380405" w:rsidDel="0032080C">
                <w:delText>table </w:delText>
              </w:r>
              <w:r w:rsidRPr="00D25151" w:rsidDel="0032080C">
                <w:delText>5.28.3.1-1, expressed in unit of nanoseconds and multiplied by 216, with the LSB bit included in bit 1 of the first octet. The length of port parameter value indicates a value of 8.</w:delText>
              </w:r>
            </w:del>
          </w:p>
          <w:p w14:paraId="6841E46C" w14:textId="017A7932" w:rsidR="009945F3" w:rsidRPr="00D25151" w:rsidDel="0032080C" w:rsidRDefault="009945F3" w:rsidP="00577A13">
            <w:pPr>
              <w:pStyle w:val="TAL"/>
              <w:rPr>
                <w:del w:id="1341" w:author="24.539_CR0025R1_(Rel-18)_TEI16, Vertical_LAN" w:date="2023-09-21T23:59:00Z"/>
              </w:rPr>
            </w:pPr>
          </w:p>
          <w:p w14:paraId="42E4EF5B" w14:textId="369A10AF" w:rsidR="009945F3" w:rsidDel="0032080C" w:rsidRDefault="009945F3" w:rsidP="00577A13">
            <w:pPr>
              <w:pStyle w:val="TAL"/>
              <w:rPr>
                <w:del w:id="1342" w:author="24.539_CR0025R1_(Rel-18)_TEI16, Vertical_LAN" w:date="2023-09-21T23:59:00Z"/>
              </w:rPr>
            </w:pPr>
            <w:del w:id="1343" w:author="24.539_CR0025R1_(Rel-18)_TEI16, Vertical_LAN" w:date="2023-09-21T23:59:00Z">
              <w:r w:rsidRPr="00F85509" w:rsidDel="0032080C">
                <w:delText>When the port parameter name indicates AdminCycleTime</w:delText>
              </w:r>
              <w:r w:rsidDel="0032080C">
                <w:delText>Extension</w:delText>
              </w:r>
              <w:r w:rsidRPr="00F85509" w:rsidDel="0032080C">
                <w:delText>, the port parameter value field contains the value of the AdminCycleTime</w:delText>
              </w:r>
              <w:r w:rsidDel="0032080C">
                <w:delText>Extension</w:delText>
              </w:r>
              <w:r w:rsidRPr="00F85509" w:rsidDel="0032080C">
                <w:delText xml:space="preserve"> as specified in IEEE Std 802.1Q [7]. The length of port parameter value field indicates a value of </w:delText>
              </w:r>
              <w:r w:rsidDel="0032080C">
                <w:delText>4.</w:delText>
              </w:r>
            </w:del>
          </w:p>
          <w:p w14:paraId="63BF5404" w14:textId="4F7EE716" w:rsidR="009945F3" w:rsidRPr="00D25151" w:rsidDel="0032080C" w:rsidRDefault="009945F3" w:rsidP="00577A13">
            <w:pPr>
              <w:pStyle w:val="TAL"/>
              <w:rPr>
                <w:del w:id="1344" w:author="24.539_CR0025R1_(Rel-18)_TEI16, Vertical_LAN" w:date="2023-09-21T23:59:00Z"/>
              </w:rPr>
            </w:pPr>
          </w:p>
          <w:p w14:paraId="3E07151D" w14:textId="0F4BD69C" w:rsidR="009945F3" w:rsidRPr="00C54769" w:rsidDel="0032080C" w:rsidRDefault="009945F3" w:rsidP="00577A13">
            <w:pPr>
              <w:rPr>
                <w:del w:id="1345" w:author="24.539_CR0025R1_(Rel-18)_TEI16, Vertical_LAN" w:date="2023-09-21T23:59:00Z"/>
                <w:rFonts w:ascii="Arial" w:hAnsi="Arial"/>
                <w:sz w:val="18"/>
              </w:rPr>
            </w:pPr>
            <w:del w:id="1346" w:author="24.539_CR0025R1_(Rel-18)_TEI16, Vertical_LAN" w:date="2023-09-21T23:59:00Z">
              <w:r w:rsidRPr="00C54769" w:rsidDel="0032080C">
                <w:rPr>
                  <w:rFonts w:ascii="Arial" w:hAnsi="Arial"/>
                  <w:sz w:val="18"/>
                </w:rPr>
                <w:delText>When the port parameter name indicates SupportedListMax, the port parameter value field contains the value of the SupportedListMax as specified in IEEE Std 802.1Q [7]. The length of port parameter value field indicates a value of 4.</w:delText>
              </w:r>
            </w:del>
          </w:p>
          <w:p w14:paraId="30C1D673" w14:textId="413D6043" w:rsidR="009945F3" w:rsidRPr="00D25151" w:rsidDel="0032080C" w:rsidRDefault="009945F3" w:rsidP="00577A13">
            <w:pPr>
              <w:pStyle w:val="TAL"/>
              <w:rPr>
                <w:del w:id="1347" w:author="24.539_CR0025R1_(Rel-18)_TEI16, Vertical_LAN" w:date="2023-09-21T23:59:00Z"/>
              </w:rPr>
            </w:pPr>
            <w:del w:id="1348" w:author="24.539_CR0025R1_(Rel-18)_TEI16, Vertical_LAN" w:date="2023-09-21T23:59:00Z">
              <w:r w:rsidRPr="00D25151" w:rsidDel="0032080C">
                <w:delText xml:space="preserve">When the port parameter name indicates </w:delText>
              </w:r>
              <w:r w:rsidRPr="00D25151" w:rsidDel="0032080C">
                <w:rPr>
                  <w:rFonts w:cs="Arial"/>
                </w:rPr>
                <w:delText>lldpV2PortConfigAdminStatusV2</w:delText>
              </w:r>
              <w:r w:rsidRPr="00D25151" w:rsidDel="0032080C">
                <w:delText xml:space="preserve">, the port parameter value field contains values of </w:delText>
              </w:r>
              <w:r w:rsidRPr="00D25151" w:rsidDel="0032080C">
                <w:rPr>
                  <w:rFonts w:cs="Arial"/>
                </w:rPr>
                <w:delText xml:space="preserve">lldpV2PortConfigAdminStatusV2 </w:delText>
              </w:r>
              <w:r w:rsidRPr="00D25151" w:rsidDel="0032080C">
                <w:delText>as specified in IEEE Std 802.1AB [6] clause 9.2.5.1 with value of txOnly encoded as 01H, rxOnly encoded as 02H, txAndRx encoded as 03H, and disabled encoded as 04H. The length of port parameter value field indicates a value of 1.</w:delText>
              </w:r>
            </w:del>
          </w:p>
          <w:p w14:paraId="174CB63F" w14:textId="6AA2BA5C" w:rsidR="009945F3" w:rsidRPr="00D25151" w:rsidDel="0032080C" w:rsidRDefault="009945F3" w:rsidP="00577A13">
            <w:pPr>
              <w:pStyle w:val="TAL"/>
              <w:rPr>
                <w:del w:id="1349" w:author="24.539_CR0025R1_(Rel-18)_TEI16, Vertical_LAN" w:date="2023-09-21T23:59:00Z"/>
              </w:rPr>
            </w:pPr>
          </w:p>
          <w:p w14:paraId="74F858C3" w14:textId="6D10A8FD" w:rsidR="009945F3" w:rsidRPr="00D25151" w:rsidDel="0032080C" w:rsidRDefault="009945F3" w:rsidP="00577A13">
            <w:pPr>
              <w:pStyle w:val="TAL"/>
              <w:rPr>
                <w:del w:id="1350" w:author="24.539_CR0025R1_(Rel-18)_TEI16, Vertical_LAN" w:date="2023-09-21T23:59:00Z"/>
              </w:rPr>
            </w:pPr>
            <w:del w:id="1351" w:author="24.539_CR0025R1_(Rel-18)_TEI16, Vertical_LAN" w:date="2023-09-21T23:59:00Z">
              <w:r w:rsidRPr="00D25151" w:rsidDel="0032080C">
                <w:delText xml:space="preserve">When the port parameter name indicates </w:delText>
              </w:r>
              <w:r w:rsidRPr="00D25151" w:rsidDel="0032080C">
                <w:rPr>
                  <w:rFonts w:cs="Arial"/>
                </w:rPr>
                <w:delText>lldpV2LocChassisIdSubtype</w:delText>
              </w:r>
              <w:r w:rsidRPr="00D25151" w:rsidDel="0032080C">
                <w:delText xml:space="preserve">, the port parameter value field contains values of </w:delText>
              </w:r>
              <w:r w:rsidRPr="00D25151" w:rsidDel="0032080C">
                <w:rPr>
                  <w:rFonts w:cs="Arial"/>
                </w:rPr>
                <w:delText>lldpV2LocChassisIdSubtype</w:delText>
              </w:r>
              <w:r w:rsidRPr="00D25151" w:rsidDel="0032080C">
                <w:delText xml:space="preserve"> as specified in IEEE Std 802.1AB [6] clause 8.5.2.2. The length of port parameter value field indicates a value of 1.</w:delText>
              </w:r>
            </w:del>
          </w:p>
          <w:p w14:paraId="767234C9" w14:textId="332FE3BA" w:rsidR="009945F3" w:rsidRPr="00D25151" w:rsidDel="0032080C" w:rsidRDefault="009945F3" w:rsidP="00577A13">
            <w:pPr>
              <w:pStyle w:val="TAL"/>
              <w:rPr>
                <w:del w:id="1352" w:author="24.539_CR0025R1_(Rel-18)_TEI16, Vertical_LAN" w:date="2023-09-21T23:59:00Z"/>
              </w:rPr>
            </w:pPr>
          </w:p>
          <w:p w14:paraId="165FFE48" w14:textId="12375202" w:rsidR="009945F3" w:rsidRPr="00D25151" w:rsidDel="0032080C" w:rsidRDefault="009945F3" w:rsidP="00577A13">
            <w:pPr>
              <w:pStyle w:val="TAL"/>
              <w:rPr>
                <w:del w:id="1353" w:author="24.539_CR0025R1_(Rel-18)_TEI16, Vertical_LAN" w:date="2023-09-21T23:59:00Z"/>
              </w:rPr>
            </w:pPr>
            <w:del w:id="1354" w:author="24.539_CR0025R1_(Rel-18)_TEI16, Vertical_LAN" w:date="2023-09-21T23:59:00Z">
              <w:r w:rsidRPr="00D25151" w:rsidDel="0032080C">
                <w:delText xml:space="preserve">When the port parameter name indicates </w:delText>
              </w:r>
              <w:r w:rsidRPr="00D25151" w:rsidDel="0032080C">
                <w:rPr>
                  <w:rFonts w:cs="Arial"/>
                </w:rPr>
                <w:delText>lldpV2LocChassisId</w:delText>
              </w:r>
              <w:r w:rsidRPr="00D25151" w:rsidDel="0032080C">
                <w:delText xml:space="preserve">, the port parameter value field contains values of </w:delText>
              </w:r>
              <w:r w:rsidRPr="00D25151" w:rsidDel="0032080C">
                <w:rPr>
                  <w:rFonts w:cs="Arial"/>
                </w:rPr>
                <w:delText>lldpV2LocChassisId</w:delText>
              </w:r>
              <w:r w:rsidRPr="00D25151" w:rsidDel="0032080C">
                <w:delText xml:space="preserve"> in the form of an octet string as specified in IEEE Std 802.1AB [6] clause 8.5.2.3. The length of port parameter value field indicates the length of the octet string with a maximum value of 255</w:delText>
              </w:r>
              <w:r w:rsidRPr="00D25151" w:rsidDel="0032080C">
                <w:rPr>
                  <w:rFonts w:cs="Arial"/>
                </w:rPr>
                <w:delText>.</w:delText>
              </w:r>
            </w:del>
          </w:p>
          <w:p w14:paraId="7BAABBFC" w14:textId="6F51BEF6" w:rsidR="009945F3" w:rsidRPr="00D25151" w:rsidDel="0032080C" w:rsidRDefault="009945F3" w:rsidP="00577A13">
            <w:pPr>
              <w:pStyle w:val="TAL"/>
              <w:rPr>
                <w:del w:id="1355" w:author="24.539_CR0025R1_(Rel-18)_TEI16, Vertical_LAN" w:date="2023-09-21T23:59:00Z"/>
              </w:rPr>
            </w:pPr>
          </w:p>
          <w:p w14:paraId="5FFABCB7" w14:textId="5DF57027" w:rsidR="009945F3" w:rsidRPr="00D25151" w:rsidDel="0032080C" w:rsidRDefault="009945F3" w:rsidP="00577A13">
            <w:pPr>
              <w:pStyle w:val="TAL"/>
              <w:rPr>
                <w:del w:id="1356" w:author="24.539_CR0025R1_(Rel-18)_TEI16, Vertical_LAN" w:date="2023-09-21T23:59:00Z"/>
                <w:rFonts w:cs="Arial"/>
              </w:rPr>
            </w:pPr>
            <w:del w:id="1357" w:author="24.539_CR0025R1_(Rel-18)_TEI16, Vertical_LAN" w:date="2023-09-21T23:59:00Z">
              <w:r w:rsidRPr="00D25151" w:rsidDel="0032080C">
                <w:delText xml:space="preserve">When the port parameter name indicates </w:delText>
              </w:r>
              <w:r w:rsidRPr="00D25151" w:rsidDel="0032080C">
                <w:rPr>
                  <w:rFonts w:cs="Arial"/>
                </w:rPr>
                <w:delText xml:space="preserve">lldpV2MessageTxInterval, the port parameter value field contains the value of lldpV2MessageTxInterval as specified in </w:delText>
              </w:r>
              <w:r w:rsidRPr="00D25151" w:rsidDel="0032080C">
                <w:delText>IEEE Std 802</w:delText>
              </w:r>
              <w:r w:rsidRPr="00D25151" w:rsidDel="0032080C">
                <w:rPr>
                  <w:rFonts w:cs="Arial"/>
                </w:rPr>
                <w:delText>.1AB [6] table 11-2. The length of port parameter value field indicates a value of 2.</w:delText>
              </w:r>
            </w:del>
          </w:p>
          <w:p w14:paraId="31269039" w14:textId="2BDC7D35" w:rsidR="009945F3" w:rsidRPr="00D25151" w:rsidDel="0032080C" w:rsidRDefault="009945F3" w:rsidP="00577A13">
            <w:pPr>
              <w:pStyle w:val="TAL"/>
              <w:rPr>
                <w:del w:id="1358" w:author="24.539_CR0025R1_(Rel-18)_TEI16, Vertical_LAN" w:date="2023-09-21T23:59:00Z"/>
                <w:rFonts w:cs="Arial"/>
              </w:rPr>
            </w:pPr>
          </w:p>
          <w:p w14:paraId="2F77A915" w14:textId="0F2B5EAC" w:rsidR="009945F3" w:rsidRPr="00D25151" w:rsidDel="0032080C" w:rsidRDefault="009945F3" w:rsidP="00577A13">
            <w:pPr>
              <w:pStyle w:val="TAL"/>
              <w:rPr>
                <w:del w:id="1359" w:author="24.539_CR0025R1_(Rel-18)_TEI16, Vertical_LAN" w:date="2023-09-21T23:59:00Z"/>
                <w:rFonts w:cs="Arial"/>
              </w:rPr>
            </w:pPr>
            <w:del w:id="1360" w:author="24.539_CR0025R1_(Rel-18)_TEI16, Vertical_LAN" w:date="2023-09-21T23:59:00Z">
              <w:r w:rsidRPr="00D25151" w:rsidDel="0032080C">
                <w:delText xml:space="preserve">When the port parameter name indicates </w:delText>
              </w:r>
              <w:r w:rsidRPr="00D25151" w:rsidDel="0032080C">
                <w:rPr>
                  <w:rFonts w:cs="Arial"/>
                </w:rPr>
                <w:delText xml:space="preserve">lldpV2MessageTxHoldMultiplier, the port parameter value field contains the value of lldpV2MessageTxHoldMultiplier as specified in </w:delText>
              </w:r>
              <w:r w:rsidRPr="00D25151" w:rsidDel="0032080C">
                <w:delText>IEEE Std 802</w:delText>
              </w:r>
              <w:r w:rsidRPr="00D25151" w:rsidDel="0032080C">
                <w:rPr>
                  <w:rFonts w:cs="Arial"/>
                </w:rPr>
                <w:delText>.1AB [6] table 11-2. The length of port parameter value field indicates a value of 1.</w:delText>
              </w:r>
            </w:del>
          </w:p>
          <w:p w14:paraId="1C9E6452" w14:textId="0DDB9BB1" w:rsidR="009945F3" w:rsidRPr="00D25151" w:rsidDel="0032080C" w:rsidRDefault="009945F3" w:rsidP="00577A13">
            <w:pPr>
              <w:pStyle w:val="TAL"/>
              <w:rPr>
                <w:del w:id="1361" w:author="24.539_CR0025R1_(Rel-18)_TEI16, Vertical_LAN" w:date="2023-09-21T23:59:00Z"/>
                <w:rFonts w:cs="Arial"/>
              </w:rPr>
            </w:pPr>
          </w:p>
          <w:p w14:paraId="037B6187" w14:textId="7120062B" w:rsidR="009945F3" w:rsidRPr="00D25151" w:rsidDel="0032080C" w:rsidRDefault="009945F3" w:rsidP="00577A13">
            <w:pPr>
              <w:pStyle w:val="TAL"/>
              <w:rPr>
                <w:del w:id="1362" w:author="24.539_CR0025R1_(Rel-18)_TEI16, Vertical_LAN" w:date="2023-09-21T23:59:00Z"/>
                <w:rFonts w:cs="Arial"/>
              </w:rPr>
            </w:pPr>
            <w:del w:id="1363" w:author="24.539_CR0025R1_(Rel-18)_TEI16, Vertical_LAN" w:date="2023-09-21T23:59:00Z">
              <w:r w:rsidRPr="00D25151" w:rsidDel="0032080C">
                <w:delText xml:space="preserve">When the port parameter name indicates </w:delText>
              </w:r>
              <w:r w:rsidRPr="00D25151" w:rsidDel="0032080C">
                <w:rPr>
                  <w:rFonts w:cs="Arial"/>
                </w:rPr>
                <w:delText>lldpV2LocPortIdSubtype</w:delText>
              </w:r>
              <w:r w:rsidRPr="00D25151" w:rsidDel="0032080C">
                <w:delText xml:space="preserve">, the port parameter value field contains values of </w:delText>
              </w:r>
              <w:r w:rsidRPr="00D25151" w:rsidDel="0032080C">
                <w:rPr>
                  <w:rFonts w:cs="Arial"/>
                </w:rPr>
                <w:delText>lldpV2LocPortIdSubtype</w:delText>
              </w:r>
              <w:r w:rsidRPr="00D25151" w:rsidDel="0032080C">
                <w:delText xml:space="preserve"> as specified in IEEE Std 802.1AB [6] clause 8.5.3.2. The length of port parameter value field indicates a value of 1.</w:delText>
              </w:r>
            </w:del>
          </w:p>
          <w:p w14:paraId="2F593350" w14:textId="74999B06" w:rsidR="009945F3" w:rsidRPr="00D25151" w:rsidDel="0032080C" w:rsidRDefault="009945F3" w:rsidP="00577A13">
            <w:pPr>
              <w:pStyle w:val="TAL"/>
              <w:rPr>
                <w:del w:id="1364" w:author="24.539_CR0025R1_(Rel-18)_TEI16, Vertical_LAN" w:date="2023-09-21T23:59:00Z"/>
                <w:rFonts w:cs="Arial"/>
              </w:rPr>
            </w:pPr>
          </w:p>
          <w:p w14:paraId="0C12518B" w14:textId="2DC84A24" w:rsidR="009945F3" w:rsidRPr="00D25151" w:rsidDel="0032080C" w:rsidRDefault="009945F3" w:rsidP="00577A13">
            <w:pPr>
              <w:pStyle w:val="TAL"/>
              <w:rPr>
                <w:del w:id="1365" w:author="24.539_CR0025R1_(Rel-18)_TEI16, Vertical_LAN" w:date="2023-09-21T23:59:00Z"/>
              </w:rPr>
            </w:pPr>
            <w:del w:id="1366" w:author="24.539_CR0025R1_(Rel-18)_TEI16, Vertical_LAN" w:date="2023-09-21T23:59:00Z">
              <w:r w:rsidRPr="00D25151" w:rsidDel="0032080C">
                <w:delText xml:space="preserve">When the port parameter name indicates </w:delText>
              </w:r>
              <w:r w:rsidRPr="00D25151" w:rsidDel="0032080C">
                <w:rPr>
                  <w:rFonts w:cs="Arial"/>
                </w:rPr>
                <w:delText>lldpV2LocPortId</w:delText>
              </w:r>
              <w:r w:rsidRPr="00D25151" w:rsidDel="0032080C">
                <w:delText xml:space="preserve">, the port parameter value field contains values of </w:delText>
              </w:r>
              <w:r w:rsidRPr="00D25151" w:rsidDel="0032080C">
                <w:rPr>
                  <w:rFonts w:cs="Arial"/>
                </w:rPr>
                <w:delText xml:space="preserve">lldpV2LocPortId </w:delText>
              </w:r>
              <w:r w:rsidRPr="00D25151" w:rsidDel="0032080C">
                <w:delText>in the form of an octet string as specified in IEEE Std 802.1AB [6] clause 8.5.3.3. The length of port parameter value field indicates the length of the octet string with a maximum value of 255</w:delText>
              </w:r>
              <w:r w:rsidRPr="00D25151" w:rsidDel="0032080C">
                <w:rPr>
                  <w:rFonts w:cs="Arial"/>
                </w:rPr>
                <w:delText>.</w:delText>
              </w:r>
            </w:del>
          </w:p>
          <w:p w14:paraId="35CEEDEE" w14:textId="77D11AFF" w:rsidR="009945F3" w:rsidRPr="00D25151" w:rsidDel="0032080C" w:rsidRDefault="009945F3" w:rsidP="00577A13">
            <w:pPr>
              <w:pStyle w:val="TAL"/>
              <w:rPr>
                <w:del w:id="1367" w:author="24.539_CR0025R1_(Rel-18)_TEI16, Vertical_LAN" w:date="2023-09-21T23:59:00Z"/>
              </w:rPr>
            </w:pPr>
          </w:p>
          <w:p w14:paraId="5E8A9249" w14:textId="74E8EC11" w:rsidR="009945F3" w:rsidRPr="00D25151" w:rsidDel="0032080C" w:rsidRDefault="009945F3" w:rsidP="00577A13">
            <w:pPr>
              <w:pStyle w:val="TAL"/>
              <w:rPr>
                <w:del w:id="1368" w:author="24.539_CR0025R1_(Rel-18)_TEI16, Vertical_LAN" w:date="2023-09-21T23:59:00Z"/>
              </w:rPr>
            </w:pPr>
            <w:del w:id="1369" w:author="24.539_CR0025R1_(Rel-18)_TEI16, Vertical_LAN" w:date="2023-09-21T23:59:00Z">
              <w:r w:rsidRPr="00D25151" w:rsidDel="0032080C">
                <w:delText xml:space="preserve">When the port parameter name indicates </w:delText>
              </w:r>
              <w:r w:rsidRPr="00D25151" w:rsidDel="0032080C">
                <w:rPr>
                  <w:rFonts w:cs="Arial"/>
                </w:rPr>
                <w:delText>lldpV2RemChassisIdSubtype</w:delText>
              </w:r>
              <w:r w:rsidRPr="00D25151" w:rsidDel="0032080C">
                <w:delText xml:space="preserve">, the port parameter value field contains values of </w:delText>
              </w:r>
              <w:r w:rsidRPr="00D25151" w:rsidDel="0032080C">
                <w:rPr>
                  <w:rFonts w:cs="Arial"/>
                </w:rPr>
                <w:delText>lldpV2RemChassisIdSubtype</w:delText>
              </w:r>
              <w:r w:rsidRPr="00D25151" w:rsidDel="0032080C">
                <w:delText xml:space="preserve"> as specified in IEEE Std 802.1AB [6] clause 8.5.2.2. The length of port parameter value field indicates a value of 1.</w:delText>
              </w:r>
            </w:del>
          </w:p>
          <w:p w14:paraId="051AD7A9" w14:textId="26B54515" w:rsidR="009945F3" w:rsidRPr="00D25151" w:rsidDel="0032080C" w:rsidRDefault="009945F3" w:rsidP="00577A13">
            <w:pPr>
              <w:pStyle w:val="TAL"/>
              <w:rPr>
                <w:del w:id="1370" w:author="24.539_CR0025R1_(Rel-18)_TEI16, Vertical_LAN" w:date="2023-09-21T23:59:00Z"/>
              </w:rPr>
            </w:pPr>
          </w:p>
          <w:p w14:paraId="71D01967" w14:textId="33747D7F" w:rsidR="009945F3" w:rsidRPr="00D25151" w:rsidDel="0032080C" w:rsidRDefault="009945F3" w:rsidP="00577A13">
            <w:pPr>
              <w:pStyle w:val="TAL"/>
              <w:rPr>
                <w:del w:id="1371" w:author="24.539_CR0025R1_(Rel-18)_TEI16, Vertical_LAN" w:date="2023-09-21T23:59:00Z"/>
              </w:rPr>
            </w:pPr>
            <w:del w:id="1372" w:author="24.539_CR0025R1_(Rel-18)_TEI16, Vertical_LAN" w:date="2023-09-21T23:59:00Z">
              <w:r w:rsidRPr="00D25151" w:rsidDel="0032080C">
                <w:delText xml:space="preserve">When the port parameter name indicates </w:delText>
              </w:r>
              <w:r w:rsidRPr="00D25151" w:rsidDel="0032080C">
                <w:rPr>
                  <w:rFonts w:cs="Arial"/>
                </w:rPr>
                <w:delText>lldpV2RemChassisId</w:delText>
              </w:r>
              <w:r w:rsidRPr="00D25151" w:rsidDel="0032080C">
                <w:delText xml:space="preserve">, the port parameter value field contains values of </w:delText>
              </w:r>
              <w:r w:rsidRPr="00D25151" w:rsidDel="0032080C">
                <w:rPr>
                  <w:rFonts w:cs="Arial"/>
                </w:rPr>
                <w:delText>lldpV2RemChassisId</w:delText>
              </w:r>
              <w:r w:rsidRPr="00D25151" w:rsidDel="0032080C">
                <w:delText xml:space="preserve"> in the form of an octet string as specified in IEEE Std 802.1AB [6] clause 8.5.2.3. The length of port parameter value field indicates the length of the octet string with a maximum value of 255</w:delText>
              </w:r>
              <w:r w:rsidRPr="00D25151" w:rsidDel="0032080C">
                <w:rPr>
                  <w:rFonts w:cs="Arial"/>
                </w:rPr>
                <w:delText>.</w:delText>
              </w:r>
            </w:del>
          </w:p>
          <w:p w14:paraId="576B684C" w14:textId="16FF4B34" w:rsidR="009945F3" w:rsidRPr="00D25151" w:rsidDel="0032080C" w:rsidRDefault="009945F3" w:rsidP="00577A13">
            <w:pPr>
              <w:pStyle w:val="TAL"/>
              <w:rPr>
                <w:del w:id="1373" w:author="24.539_CR0025R1_(Rel-18)_TEI16, Vertical_LAN" w:date="2023-09-21T23:59:00Z"/>
                <w:rFonts w:cs="Arial"/>
              </w:rPr>
            </w:pPr>
          </w:p>
          <w:p w14:paraId="4E8D0A65" w14:textId="708590B3" w:rsidR="009945F3" w:rsidRPr="00D25151" w:rsidDel="0032080C" w:rsidRDefault="009945F3" w:rsidP="00577A13">
            <w:pPr>
              <w:pStyle w:val="TAL"/>
              <w:rPr>
                <w:del w:id="1374" w:author="24.539_CR0025R1_(Rel-18)_TEI16, Vertical_LAN" w:date="2023-09-21T23:59:00Z"/>
              </w:rPr>
            </w:pPr>
            <w:del w:id="1375" w:author="24.539_CR0025R1_(Rel-18)_TEI16, Vertical_LAN" w:date="2023-09-21T23:59:00Z">
              <w:r w:rsidRPr="00D25151" w:rsidDel="0032080C">
                <w:delText xml:space="preserve">When the port parameter name indicates </w:delText>
              </w:r>
              <w:r w:rsidRPr="00D25151" w:rsidDel="0032080C">
                <w:rPr>
                  <w:rFonts w:cs="Arial"/>
                </w:rPr>
                <w:delText>lldpV2RemPortIdSubtype</w:delText>
              </w:r>
              <w:r w:rsidRPr="00D25151" w:rsidDel="0032080C">
                <w:delText xml:space="preserve">, the port parameter value field contains values of </w:delText>
              </w:r>
              <w:r w:rsidRPr="00D25151" w:rsidDel="0032080C">
                <w:rPr>
                  <w:rFonts w:cs="Arial"/>
                </w:rPr>
                <w:delText>lldpV2RemPortIdSubtype</w:delText>
              </w:r>
              <w:r w:rsidRPr="00D25151" w:rsidDel="0032080C">
                <w:delText xml:space="preserve"> as specified in IEEE Std 802.1AB [6] clause 8.5.3.2. The length of port parameter value field indicates a value of 1.</w:delText>
              </w:r>
            </w:del>
          </w:p>
          <w:p w14:paraId="13D495EB" w14:textId="4F0D1811" w:rsidR="009945F3" w:rsidRPr="00D25151" w:rsidDel="0032080C" w:rsidRDefault="009945F3" w:rsidP="00577A13">
            <w:pPr>
              <w:pStyle w:val="TAL"/>
              <w:rPr>
                <w:del w:id="1376" w:author="24.539_CR0025R1_(Rel-18)_TEI16, Vertical_LAN" w:date="2023-09-21T23:59:00Z"/>
              </w:rPr>
            </w:pPr>
          </w:p>
          <w:p w14:paraId="5D8807F3" w14:textId="07984E81" w:rsidR="009945F3" w:rsidRPr="00D25151" w:rsidDel="0032080C" w:rsidRDefault="009945F3" w:rsidP="00577A13">
            <w:pPr>
              <w:pStyle w:val="TAL"/>
              <w:rPr>
                <w:del w:id="1377" w:author="24.539_CR0025R1_(Rel-18)_TEI16, Vertical_LAN" w:date="2023-09-21T23:59:00Z"/>
              </w:rPr>
            </w:pPr>
            <w:del w:id="1378" w:author="24.539_CR0025R1_(Rel-18)_TEI16, Vertical_LAN" w:date="2023-09-21T23:59:00Z">
              <w:r w:rsidRPr="00D25151" w:rsidDel="0032080C">
                <w:delText xml:space="preserve">When the port parameter name indicates </w:delText>
              </w:r>
              <w:r w:rsidRPr="00D25151" w:rsidDel="0032080C">
                <w:rPr>
                  <w:rFonts w:cs="Arial"/>
                </w:rPr>
                <w:delText>lldpV2RemPortId</w:delText>
              </w:r>
              <w:r w:rsidRPr="00D25151" w:rsidDel="0032080C">
                <w:delText xml:space="preserve">, the port parameter value field contains values of </w:delText>
              </w:r>
              <w:r w:rsidRPr="00D25151" w:rsidDel="0032080C">
                <w:rPr>
                  <w:rFonts w:cs="Arial"/>
                </w:rPr>
                <w:delText>lldpV2RemPortId</w:delText>
              </w:r>
              <w:r w:rsidRPr="00D25151" w:rsidDel="0032080C">
                <w:delText xml:space="preserve"> in the form of an octet string as specified in IEEE Std 802.1AB [6] clause 8.5.3.3. The length of port parameter value field indicates the length of the octet string with a maximum value of 255</w:delText>
              </w:r>
              <w:r w:rsidRPr="00D25151" w:rsidDel="0032080C">
                <w:rPr>
                  <w:rFonts w:cs="Arial"/>
                </w:rPr>
                <w:delText>.</w:delText>
              </w:r>
            </w:del>
          </w:p>
          <w:p w14:paraId="46A5DC3B" w14:textId="7908593E" w:rsidR="009945F3" w:rsidRPr="00D25151" w:rsidDel="0032080C" w:rsidRDefault="009945F3" w:rsidP="00577A13">
            <w:pPr>
              <w:pStyle w:val="TAL"/>
              <w:rPr>
                <w:del w:id="1379" w:author="24.539_CR0025R1_(Rel-18)_TEI16, Vertical_LAN" w:date="2023-09-21T23:59:00Z"/>
                <w:rFonts w:cs="Arial"/>
              </w:rPr>
            </w:pPr>
          </w:p>
          <w:p w14:paraId="63FE8CF0" w14:textId="7D3C92F9" w:rsidR="009945F3" w:rsidRPr="00D25151" w:rsidDel="0032080C" w:rsidRDefault="009945F3" w:rsidP="00577A13">
            <w:pPr>
              <w:pStyle w:val="TAL"/>
              <w:rPr>
                <w:del w:id="1380" w:author="24.539_CR0025R1_(Rel-18)_TEI16, Vertical_LAN" w:date="2023-09-21T23:59:00Z"/>
                <w:rFonts w:cs="Arial"/>
              </w:rPr>
            </w:pPr>
            <w:del w:id="1381" w:author="24.539_CR0025R1_(Rel-18)_TEI16, Vertical_LAN" w:date="2023-09-21T23:59:00Z">
              <w:r w:rsidRPr="00D25151" w:rsidDel="0032080C">
                <w:delText xml:space="preserve">When the port parameter name indicates </w:delText>
              </w:r>
              <w:r w:rsidRPr="00D25151" w:rsidDel="0032080C">
                <w:rPr>
                  <w:rFonts w:cs="Arial"/>
                </w:rPr>
                <w:delText>lldpTTL</w:delText>
              </w:r>
              <w:r w:rsidRPr="00D25151" w:rsidDel="0032080C">
                <w:delText>, the port parameter value field contains the value of TTL as specified in IEEE Std 802.1AB [6] clause 8.5.4. The length of port parameter value field indicates a value of 2</w:delText>
              </w:r>
              <w:r w:rsidRPr="00D25151" w:rsidDel="0032080C">
                <w:rPr>
                  <w:rFonts w:cs="Arial"/>
                </w:rPr>
                <w:delText>.</w:delText>
              </w:r>
            </w:del>
          </w:p>
          <w:p w14:paraId="3771B44C" w14:textId="17DF5A96" w:rsidR="009945F3" w:rsidRPr="00D25151" w:rsidDel="0032080C" w:rsidRDefault="009945F3" w:rsidP="00577A13">
            <w:pPr>
              <w:pStyle w:val="TAL"/>
              <w:rPr>
                <w:del w:id="1382" w:author="24.539_CR0025R1_(Rel-18)_TEI16, Vertical_LAN" w:date="2023-09-21T23:59:00Z"/>
              </w:rPr>
            </w:pPr>
          </w:p>
          <w:p w14:paraId="201E8AAC" w14:textId="0C9FEDD7" w:rsidR="009945F3" w:rsidRPr="00D25151" w:rsidDel="0032080C" w:rsidRDefault="009945F3" w:rsidP="00577A13">
            <w:pPr>
              <w:pStyle w:val="TAL"/>
              <w:rPr>
                <w:del w:id="1383" w:author="24.539_CR0025R1_(Rel-18)_TEI16, Vertical_LAN" w:date="2023-09-21T23:59:00Z"/>
                <w:rFonts w:cs="Arial"/>
              </w:rPr>
            </w:pPr>
            <w:del w:id="1384" w:author="24.539_CR0025R1_(Rel-18)_TEI16, Vertical_LAN" w:date="2023-09-21T23:59:00Z">
              <w:r w:rsidRPr="00D25151" w:rsidDel="0032080C">
                <w:delText xml:space="preserve">When the port parameter name indicates </w:delText>
              </w:r>
              <w:r w:rsidRPr="00D25151" w:rsidDel="0032080C">
                <w:rPr>
                  <w:rFonts w:cs="Arial"/>
                </w:rPr>
                <w:delText>PSFPMaxStreamFilterInstances</w:delText>
              </w:r>
              <w:r w:rsidRPr="00D25151" w:rsidDel="0032080C">
                <w:delText xml:space="preserve">, the parameter value field contains the value of </w:delText>
              </w:r>
              <w:r w:rsidRPr="00D25151" w:rsidDel="0032080C">
                <w:rPr>
                  <w:rFonts w:cs="Arial"/>
                </w:rPr>
                <w:delText>MaxStreamFilterInstances</w:delText>
              </w:r>
              <w:r w:rsidRPr="00D25151" w:rsidDel="0032080C">
                <w:delText xml:space="preserve"> as specified in IEEE Std 802.1Q [7] </w:delText>
              </w:r>
              <w:r w:rsidRPr="00D25151" w:rsidDel="0032080C">
                <w:rPr>
                  <w:rFonts w:cs="Arial"/>
                </w:rPr>
                <w:delText>clause 12.31.1.1</w:delText>
              </w:r>
              <w:r w:rsidRPr="00D25151" w:rsidDel="0032080C">
                <w:delText>. The length of port parameter value field indicates a value of 4</w:delText>
              </w:r>
              <w:r w:rsidRPr="00D25151" w:rsidDel="0032080C">
                <w:rPr>
                  <w:rFonts w:cs="Arial"/>
                </w:rPr>
                <w:delText>.</w:delText>
              </w:r>
            </w:del>
          </w:p>
          <w:p w14:paraId="4EBAB1C4" w14:textId="6E7407CD" w:rsidR="009945F3" w:rsidRPr="00D25151" w:rsidDel="0032080C" w:rsidRDefault="009945F3" w:rsidP="00577A13">
            <w:pPr>
              <w:pStyle w:val="TAL"/>
              <w:rPr>
                <w:del w:id="1385" w:author="24.539_CR0025R1_(Rel-18)_TEI16, Vertical_LAN" w:date="2023-09-21T23:59:00Z"/>
                <w:rFonts w:cs="Arial"/>
              </w:rPr>
            </w:pPr>
          </w:p>
          <w:p w14:paraId="6B427867" w14:textId="7F1720EE" w:rsidR="009945F3" w:rsidRPr="00D25151" w:rsidDel="0032080C" w:rsidRDefault="009945F3" w:rsidP="00577A13">
            <w:pPr>
              <w:pStyle w:val="TAL"/>
              <w:rPr>
                <w:del w:id="1386" w:author="24.539_CR0025R1_(Rel-18)_TEI16, Vertical_LAN" w:date="2023-09-21T23:59:00Z"/>
                <w:rFonts w:cs="Arial"/>
              </w:rPr>
            </w:pPr>
            <w:del w:id="1387" w:author="24.539_CR0025R1_(Rel-18)_TEI16, Vertical_LAN" w:date="2023-09-21T23:59:00Z">
              <w:r w:rsidRPr="00D25151" w:rsidDel="0032080C">
                <w:delText xml:space="preserve">When the port parameter name indicates </w:delText>
              </w:r>
              <w:r w:rsidRPr="00D25151" w:rsidDel="0032080C">
                <w:rPr>
                  <w:rFonts w:cs="Arial"/>
                </w:rPr>
                <w:delText>PSFPMaxStreamGateInstances</w:delText>
              </w:r>
              <w:r w:rsidRPr="00D25151" w:rsidDel="0032080C">
                <w:delText xml:space="preserve">, the parameter value field contains the value of </w:delText>
              </w:r>
              <w:r w:rsidRPr="00D25151" w:rsidDel="0032080C">
                <w:rPr>
                  <w:rFonts w:cs="Arial"/>
                </w:rPr>
                <w:delText xml:space="preserve">MaxStreamGateInstances </w:delText>
              </w:r>
              <w:r w:rsidRPr="00D25151" w:rsidDel="0032080C">
                <w:delText xml:space="preserve">as specified in IEEE Std 802.1Q [7] </w:delText>
              </w:r>
              <w:r w:rsidRPr="00D25151" w:rsidDel="0032080C">
                <w:rPr>
                  <w:rFonts w:cs="Arial"/>
                </w:rPr>
                <w:delText>clause 12.31</w:delText>
              </w:r>
              <w:r w:rsidRPr="00D25151" w:rsidDel="0032080C">
                <w:delText>.1.2. The length of port parameter value field indicates a value of 4</w:delText>
              </w:r>
              <w:r w:rsidRPr="00D25151" w:rsidDel="0032080C">
                <w:rPr>
                  <w:rFonts w:cs="Arial"/>
                </w:rPr>
                <w:delText>.</w:delText>
              </w:r>
            </w:del>
          </w:p>
          <w:p w14:paraId="7011FD34" w14:textId="355756CD" w:rsidR="009945F3" w:rsidRPr="00D25151" w:rsidDel="0032080C" w:rsidRDefault="009945F3" w:rsidP="00577A13">
            <w:pPr>
              <w:pStyle w:val="TAL"/>
              <w:rPr>
                <w:del w:id="1388" w:author="24.539_CR0025R1_(Rel-18)_TEI16, Vertical_LAN" w:date="2023-09-21T23:59:00Z"/>
                <w:rFonts w:cs="Arial"/>
              </w:rPr>
            </w:pPr>
          </w:p>
          <w:p w14:paraId="7D2BA268" w14:textId="2EBB4768" w:rsidR="009945F3" w:rsidRPr="00D25151" w:rsidDel="0032080C" w:rsidRDefault="009945F3" w:rsidP="00577A13">
            <w:pPr>
              <w:pStyle w:val="TAL"/>
              <w:rPr>
                <w:del w:id="1389" w:author="24.539_CR0025R1_(Rel-18)_TEI16, Vertical_LAN" w:date="2023-09-21T23:59:00Z"/>
                <w:rFonts w:cs="Arial"/>
              </w:rPr>
            </w:pPr>
            <w:del w:id="1390" w:author="24.539_CR0025R1_(Rel-18)_TEI16, Vertical_LAN" w:date="2023-09-21T23:59:00Z">
              <w:r w:rsidRPr="00D25151" w:rsidDel="0032080C">
                <w:delText xml:space="preserve">When the port parameter name indicates </w:delText>
              </w:r>
              <w:r w:rsidRPr="00D25151" w:rsidDel="0032080C">
                <w:rPr>
                  <w:rFonts w:cs="Arial"/>
                </w:rPr>
                <w:delText>PSFPMaxFlowMeterInstances</w:delText>
              </w:r>
              <w:r w:rsidRPr="00D25151" w:rsidDel="0032080C">
                <w:delText xml:space="preserve">, the parameter value field contains the value of </w:delText>
              </w:r>
              <w:r w:rsidRPr="00D25151" w:rsidDel="0032080C">
                <w:rPr>
                  <w:rFonts w:cs="Arial"/>
                </w:rPr>
                <w:delText>MaxFlowMeterInstances</w:delText>
              </w:r>
              <w:r w:rsidRPr="00D25151" w:rsidDel="0032080C">
                <w:delText xml:space="preserve"> as specified in IEEE Std 802.1Q [7] </w:delText>
              </w:r>
              <w:r w:rsidRPr="00D25151" w:rsidDel="0032080C">
                <w:rPr>
                  <w:rFonts w:cs="Arial"/>
                </w:rPr>
                <w:delText>clause 12.31</w:delText>
              </w:r>
              <w:r w:rsidRPr="00D25151" w:rsidDel="0032080C">
                <w:delText>.1.3. The length of port parameter value field indicates a value of 4</w:delText>
              </w:r>
              <w:r w:rsidRPr="00D25151" w:rsidDel="0032080C">
                <w:rPr>
                  <w:rFonts w:cs="Arial"/>
                </w:rPr>
                <w:delText>.</w:delText>
              </w:r>
            </w:del>
          </w:p>
          <w:p w14:paraId="0E026CFD" w14:textId="61AF2830" w:rsidR="009945F3" w:rsidRPr="00D25151" w:rsidDel="0032080C" w:rsidRDefault="009945F3" w:rsidP="00577A13">
            <w:pPr>
              <w:pStyle w:val="TAL"/>
              <w:rPr>
                <w:del w:id="1391" w:author="24.539_CR0025R1_(Rel-18)_TEI16, Vertical_LAN" w:date="2023-09-21T23:59:00Z"/>
                <w:rFonts w:cs="Arial"/>
              </w:rPr>
            </w:pPr>
          </w:p>
          <w:p w14:paraId="0E1BED78" w14:textId="59609F1A" w:rsidR="009945F3" w:rsidRPr="00D25151" w:rsidDel="0032080C" w:rsidRDefault="009945F3" w:rsidP="00577A13">
            <w:pPr>
              <w:pStyle w:val="TAL"/>
              <w:rPr>
                <w:del w:id="1392" w:author="24.539_CR0025R1_(Rel-18)_TEI16, Vertical_LAN" w:date="2023-09-21T23:59:00Z"/>
                <w:rFonts w:cs="Arial"/>
              </w:rPr>
            </w:pPr>
            <w:del w:id="1393" w:author="24.539_CR0025R1_(Rel-18)_TEI16, Vertical_LAN" w:date="2023-09-21T23:59:00Z">
              <w:r w:rsidRPr="00D25151" w:rsidDel="0032080C">
                <w:delText xml:space="preserve">When the port parameter name indicates </w:delText>
              </w:r>
              <w:r w:rsidRPr="00D25151" w:rsidDel="0032080C">
                <w:rPr>
                  <w:rFonts w:cs="Arial"/>
                </w:rPr>
                <w:delText>PSFPSupportedListMax</w:delText>
              </w:r>
              <w:r w:rsidRPr="00D25151" w:rsidDel="0032080C">
                <w:delText>, the parameter value field contains the value of SupportedListMax</w:delText>
              </w:r>
              <w:r w:rsidRPr="00D25151" w:rsidDel="0032080C">
                <w:rPr>
                  <w:rFonts w:cs="Arial"/>
                </w:rPr>
                <w:delText xml:space="preserve"> </w:delText>
              </w:r>
              <w:r w:rsidRPr="00D25151" w:rsidDel="0032080C">
                <w:delText xml:space="preserve">as specified in IEEE Std 802.1Q [7] </w:delText>
              </w:r>
              <w:r w:rsidRPr="00D25151" w:rsidDel="0032080C">
                <w:rPr>
                  <w:rFonts w:cs="Arial"/>
                </w:rPr>
                <w:delText>clause 12.31</w:delText>
              </w:r>
              <w:r w:rsidRPr="00D25151" w:rsidDel="0032080C">
                <w:delText>.1.4. The length of port parameter value field indicates a value of 4</w:delText>
              </w:r>
              <w:r w:rsidRPr="00D25151" w:rsidDel="0032080C">
                <w:rPr>
                  <w:rFonts w:cs="Arial"/>
                </w:rPr>
                <w:delText>.</w:delText>
              </w:r>
            </w:del>
          </w:p>
          <w:p w14:paraId="6071D9FA" w14:textId="6AC48F78" w:rsidR="009945F3" w:rsidRPr="00D25151" w:rsidDel="0032080C" w:rsidRDefault="009945F3" w:rsidP="00577A13">
            <w:pPr>
              <w:pStyle w:val="TAL"/>
              <w:rPr>
                <w:del w:id="1394" w:author="24.539_CR0025R1_(Rel-18)_TEI16, Vertical_LAN" w:date="2023-09-21T23:59:00Z"/>
                <w:rFonts w:cs="Arial"/>
              </w:rPr>
            </w:pPr>
          </w:p>
          <w:p w14:paraId="0AC42D4E" w14:textId="43CD48C1" w:rsidR="009945F3" w:rsidRPr="00D25151" w:rsidDel="0032080C" w:rsidRDefault="009945F3" w:rsidP="00577A13">
            <w:pPr>
              <w:rPr>
                <w:del w:id="1395" w:author="24.539_CR0025R1_(Rel-18)_TEI16, Vertical_LAN" w:date="2023-09-21T23:59:00Z"/>
                <w:rFonts w:ascii="Arial" w:hAnsi="Arial"/>
                <w:sz w:val="18"/>
              </w:rPr>
            </w:pPr>
            <w:del w:id="1396" w:author="24.539_CR0025R1_(Rel-18)_TEI16, Vertical_LAN" w:date="2023-09-21T23:59:00Z">
              <w:r w:rsidRPr="00D25151" w:rsidDel="0032080C">
                <w:rPr>
                  <w:rFonts w:ascii="Arial" w:hAnsi="Arial"/>
                  <w:sz w:val="18"/>
                </w:rPr>
                <w:delText xml:space="preserve">When the port parameter name indicates TSN time domain number, the port parameter value field contains the binary representation of the TSN time domain number as defined in </w:delText>
              </w:r>
              <w:r w:rsidRPr="00380405" w:rsidDel="0032080C">
                <w:rPr>
                  <w:rFonts w:ascii="Arial" w:hAnsi="Arial"/>
                  <w:sz w:val="18"/>
                </w:rPr>
                <w:delText>3GPP TS 23.501 </w:delText>
              </w:r>
              <w:r w:rsidRPr="00D25151" w:rsidDel="0032080C">
                <w:rPr>
                  <w:rFonts w:ascii="Arial" w:hAnsi="Arial"/>
                  <w:sz w:val="18"/>
                </w:rPr>
                <w:delText xml:space="preserve">[2] </w:delText>
              </w:r>
              <w:r w:rsidRPr="00380405" w:rsidDel="0032080C">
                <w:rPr>
                  <w:rFonts w:ascii="Arial" w:hAnsi="Arial"/>
                  <w:sz w:val="18"/>
                </w:rPr>
                <w:delText>table </w:delText>
              </w:r>
              <w:r w:rsidRPr="00D25151" w:rsidDel="0032080C">
                <w:rPr>
                  <w:rFonts w:ascii="Arial" w:hAnsi="Arial"/>
                  <w:sz w:val="18"/>
                </w:rPr>
                <w:delText>5.28.3.1-1. The length of port parameter value field indicates a value of 1.</w:delText>
              </w:r>
            </w:del>
          </w:p>
          <w:p w14:paraId="230AC8E1" w14:textId="407E6ABE" w:rsidR="009945F3" w:rsidRPr="00D25151" w:rsidDel="0032080C" w:rsidRDefault="009945F3" w:rsidP="00577A13">
            <w:pPr>
              <w:pStyle w:val="TAL"/>
              <w:rPr>
                <w:del w:id="1397" w:author="24.539_CR0025R1_(Rel-18)_TEI16, Vertical_LAN" w:date="2023-09-21T23:59:00Z"/>
              </w:rPr>
            </w:pPr>
            <w:del w:id="1398" w:author="24.539_CR0025R1_(Rel-18)_TEI16, Vertical_LAN" w:date="2023-09-21T23:59:00Z">
              <w:r w:rsidRPr="00D25151" w:rsidDel="0032080C">
                <w:delTex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delText>
              </w:r>
            </w:del>
          </w:p>
          <w:p w14:paraId="6FC91469" w14:textId="4CD1C62D" w:rsidR="009945F3" w:rsidRPr="00D25151" w:rsidDel="0032080C" w:rsidRDefault="009945F3" w:rsidP="00577A13">
            <w:pPr>
              <w:pStyle w:val="TAL"/>
              <w:rPr>
                <w:del w:id="1399" w:author="24.539_CR0025R1_(Rel-18)_TEI16, Vertical_LAN" w:date="2023-09-21T23:59:00Z"/>
              </w:rPr>
            </w:pPr>
          </w:p>
          <w:p w14:paraId="1020F496" w14:textId="0C4CA42E" w:rsidR="009945F3" w:rsidRPr="00D25151" w:rsidDel="0032080C" w:rsidRDefault="009945F3" w:rsidP="00577A13">
            <w:pPr>
              <w:pStyle w:val="TAL"/>
              <w:rPr>
                <w:del w:id="1400" w:author="24.539_CR0025R1_(Rel-18)_TEI16, Vertical_LAN" w:date="2023-09-21T23:59:00Z"/>
              </w:rPr>
            </w:pPr>
            <w:del w:id="1401" w:author="24.539_CR0025R1_(Rel-18)_TEI16, Vertical_LAN" w:date="2023-09-21T23:59:00Z">
              <w:r w:rsidRPr="00D25151" w:rsidDel="0032080C">
                <w:delText>When the port parameter name indicates Stream gate instance table, the port parameter value field contains a Stream gate instance table as defined in 3GPP TS 23.501 [2] table 5.28.3.1-1, encoded as the value part of the Stream gate instance table information element as specified in clause 9.9.</w:delText>
              </w:r>
            </w:del>
          </w:p>
          <w:p w14:paraId="5B53DC75" w14:textId="73431DCC" w:rsidR="009945F3" w:rsidRPr="00D25151" w:rsidDel="0032080C" w:rsidRDefault="009945F3" w:rsidP="00577A13">
            <w:pPr>
              <w:pStyle w:val="TAL"/>
              <w:rPr>
                <w:del w:id="1402" w:author="24.539_CR0025R1_(Rel-18)_TEI16, Vertical_LAN" w:date="2023-09-21T23:59:00Z"/>
              </w:rPr>
            </w:pPr>
          </w:p>
          <w:p w14:paraId="3B3D56A9" w14:textId="762F1BC0" w:rsidR="009945F3" w:rsidRPr="00D25151" w:rsidDel="0032080C" w:rsidRDefault="009945F3" w:rsidP="00577A13">
            <w:pPr>
              <w:pStyle w:val="TAL"/>
              <w:rPr>
                <w:del w:id="1403" w:author="24.539_CR0025R1_(Rel-18)_TEI16, Vertical_LAN" w:date="2023-09-21T23:59:00Z"/>
              </w:rPr>
            </w:pPr>
            <w:del w:id="1404" w:author="24.539_CR0025R1_(Rel-18)_TEI16, Vertical_LAN" w:date="2023-09-21T23:59:00Z">
              <w:r w:rsidRPr="00D25151" w:rsidDel="0032080C">
                <w:delText>When the port parameter name indicates</w:delText>
              </w:r>
              <w:r w:rsidRPr="00D25151" w:rsidDel="0032080C">
                <w:rPr>
                  <w:rFonts w:cs="Arial"/>
                </w:rPr>
                <w:delText xml:space="preserve"> Supported PTP instance types</w:delText>
              </w:r>
              <w:r w:rsidRPr="00D25151" w:rsidDel="0032080C">
                <w:delText xml:space="preserve">, the port parameter value field contains an enumeration of supported PTP instance types as defined in </w:delText>
              </w:r>
              <w:r w:rsidRPr="00D25151" w:rsidDel="0032080C">
                <w:rPr>
                  <w:lang w:eastAsia="fr-FR"/>
                </w:rPr>
                <w:delText>IEEE Std 1588-2019 [11] clause</w:delText>
              </w:r>
              <w:r w:rsidRPr="00D25151" w:rsidDel="0032080C">
                <w:delText> </w:delText>
              </w:r>
              <w:r w:rsidRPr="00D25151" w:rsidDel="0032080C">
                <w:rPr>
                  <w:lang w:eastAsia="fr-FR"/>
                </w:rPr>
                <w:delText>8.2.1.5.5</w:delText>
              </w:r>
              <w:r w:rsidRPr="00D25151" w:rsidDel="0032080C">
                <w:delText xml:space="preserve"> (see NOTE 2)</w:delText>
              </w:r>
              <w:r w:rsidRPr="00D25151" w:rsidDel="0032080C">
                <w:rPr>
                  <w:lang w:eastAsia="fr-FR"/>
                </w:rPr>
                <w:delText>.</w:delText>
              </w:r>
              <w:r w:rsidRPr="00D25151" w:rsidDel="0032080C">
                <w:delText xml:space="preserve"> The length of port parameter value field is set to the number of supported PTP instance types.</w:delText>
              </w:r>
            </w:del>
          </w:p>
          <w:p w14:paraId="3B326949" w14:textId="08489854" w:rsidR="009945F3" w:rsidRPr="00D25151" w:rsidDel="0032080C" w:rsidRDefault="009945F3" w:rsidP="00577A13">
            <w:pPr>
              <w:pStyle w:val="TAL"/>
              <w:rPr>
                <w:del w:id="1405" w:author="24.539_CR0025R1_(Rel-18)_TEI16, Vertical_LAN" w:date="2023-09-21T23:59:00Z"/>
              </w:rPr>
            </w:pPr>
          </w:p>
          <w:p w14:paraId="17FDF1D5" w14:textId="68B2A444" w:rsidR="009945F3" w:rsidRPr="00D25151" w:rsidDel="0032080C" w:rsidRDefault="009945F3" w:rsidP="00577A13">
            <w:pPr>
              <w:pStyle w:val="TAL"/>
              <w:rPr>
                <w:del w:id="1406" w:author="24.539_CR0025R1_(Rel-18)_TEI16, Vertical_LAN" w:date="2023-09-21T23:59:00Z"/>
              </w:rPr>
            </w:pPr>
            <w:del w:id="1407" w:author="24.539_CR0025R1_(Rel-18)_TEI16, Vertical_LAN" w:date="2023-09-21T23:59:00Z">
              <w:r w:rsidRPr="00D25151" w:rsidDel="0032080C">
                <w:delText>When the port parameter name indicates</w:delText>
              </w:r>
              <w:r w:rsidRPr="00D25151" w:rsidDel="0032080C">
                <w:rPr>
                  <w:rFonts w:cs="Arial"/>
                </w:rPr>
                <w:delText xml:space="preserve"> Supported transport types</w:delText>
              </w:r>
              <w:r w:rsidRPr="00D25151" w:rsidDel="0032080C">
                <w:delText xml:space="preserve">, the port parameter value field contains an enumeration of supported transport types as defined in </w:delText>
              </w:r>
              <w:r w:rsidRPr="00D25151" w:rsidDel="0032080C">
                <w:rPr>
                  <w:lang w:eastAsia="fr-FR"/>
                </w:rPr>
                <w:delText>IEEE Std 1588-2019 [11] Annexes</w:delText>
              </w:r>
              <w:r w:rsidRPr="00D25151" w:rsidDel="0032080C">
                <w:delText> C, D and E, with transport type "IPv4" encoded as "00000000", transport type "IPv6" encoded as "00000001" and transport type "Ethernet" encoded as "00000010"</w:delText>
              </w:r>
              <w:r w:rsidRPr="00D25151" w:rsidDel="0032080C">
                <w:rPr>
                  <w:lang w:eastAsia="fr-FR"/>
                </w:rPr>
                <w:delText>.</w:delText>
              </w:r>
              <w:r w:rsidRPr="00D25151" w:rsidDel="0032080C">
                <w:delText xml:space="preserve"> The length of port parameter value field is set to the number of supported transport types.</w:delText>
              </w:r>
            </w:del>
          </w:p>
          <w:p w14:paraId="043349D4" w14:textId="2854A1C4" w:rsidR="009945F3" w:rsidRPr="00D25151" w:rsidDel="0032080C" w:rsidRDefault="009945F3" w:rsidP="00577A13">
            <w:pPr>
              <w:pStyle w:val="TAL"/>
              <w:rPr>
                <w:del w:id="1408" w:author="24.539_CR0025R1_(Rel-18)_TEI16, Vertical_LAN" w:date="2023-09-21T23:59:00Z"/>
              </w:rPr>
            </w:pPr>
          </w:p>
          <w:p w14:paraId="3EA40E80" w14:textId="1DBDB944" w:rsidR="009945F3" w:rsidRPr="00D25151" w:rsidDel="0032080C" w:rsidRDefault="009945F3" w:rsidP="00577A13">
            <w:pPr>
              <w:pStyle w:val="TAL"/>
              <w:rPr>
                <w:del w:id="1409" w:author="24.539_CR0025R1_(Rel-18)_TEI16, Vertical_LAN" w:date="2023-09-21T23:59:00Z"/>
              </w:rPr>
            </w:pPr>
            <w:del w:id="1410" w:author="24.539_CR0025R1_(Rel-18)_TEI16, Vertical_LAN" w:date="2023-09-21T23:59:00Z">
              <w:r w:rsidRPr="00D25151" w:rsidDel="0032080C">
                <w:delText>When the port parameter name indicates</w:delText>
              </w:r>
              <w:r w:rsidRPr="00D25151" w:rsidDel="0032080C">
                <w:rPr>
                  <w:rFonts w:cs="Arial"/>
                </w:rPr>
                <w:delText xml:space="preserve"> Supported PTP delay mechanisms</w:delText>
              </w:r>
              <w:r w:rsidRPr="00D25151" w:rsidDel="0032080C">
                <w:delText xml:space="preserve">, the port parameter value field contains an enumeration of supported delay mechanisms as defined in </w:delText>
              </w:r>
              <w:r w:rsidRPr="00D25151" w:rsidDel="0032080C">
                <w:rPr>
                  <w:lang w:eastAsia="fr-FR"/>
                </w:rPr>
                <w:delText>IEEE Std 1588-2019 [11] clause</w:delText>
              </w:r>
              <w:r w:rsidRPr="00D25151" w:rsidDel="0032080C">
                <w:delText> 8.2.15.4.4</w:delText>
              </w:r>
              <w:r w:rsidRPr="00D25151" w:rsidDel="0032080C">
                <w:rPr>
                  <w:lang w:eastAsia="fr-FR"/>
                </w:rPr>
                <w:delText>.</w:delText>
              </w:r>
              <w:r w:rsidRPr="00D25151" w:rsidDel="0032080C">
                <w:delText xml:space="preserve"> The length of port parameter value field is set to the number of supported delay mechanisms.</w:delText>
              </w:r>
            </w:del>
          </w:p>
          <w:p w14:paraId="36CD1F17" w14:textId="1279392D" w:rsidR="009945F3" w:rsidRPr="00D25151" w:rsidDel="0032080C" w:rsidRDefault="009945F3" w:rsidP="00577A13">
            <w:pPr>
              <w:pStyle w:val="TAL"/>
              <w:rPr>
                <w:del w:id="1411" w:author="24.539_CR0025R1_(Rel-18)_TEI16, Vertical_LAN" w:date="2023-09-21T23:59:00Z"/>
              </w:rPr>
            </w:pPr>
          </w:p>
          <w:p w14:paraId="762E7FFB" w14:textId="669E5FB0" w:rsidR="009945F3" w:rsidRPr="00D25151" w:rsidDel="0032080C" w:rsidRDefault="009945F3" w:rsidP="00577A13">
            <w:pPr>
              <w:pStyle w:val="TAL"/>
              <w:rPr>
                <w:del w:id="1412" w:author="24.539_CR0025R1_(Rel-18)_TEI16, Vertical_LAN" w:date="2023-09-21T23:59:00Z"/>
              </w:rPr>
            </w:pPr>
            <w:del w:id="1413" w:author="24.539_CR0025R1_(Rel-18)_TEI16, Vertical_LAN" w:date="2023-09-21T23:59:00Z">
              <w:r w:rsidRPr="00D25151" w:rsidDel="0032080C">
                <w:delText>When the port parameter name indicates</w:delText>
              </w:r>
              <w:r w:rsidRPr="00D25151" w:rsidDel="0032080C">
                <w:rPr>
                  <w:rFonts w:cs="Arial"/>
                </w:rPr>
                <w:delText xml:space="preserve"> PTP grandmaster capable</w:delText>
              </w:r>
              <w:r w:rsidRPr="00D25151" w:rsidDel="0032080C">
                <w:delText>, the port parameter value field indicates whether the DS-TT supports acting as a PTP grandmaster, with a Boolean value of FALSE encoded as "00000000" and a Boolean value of TRUE encoded as "00000001". The length of port parameter value field indicates a value of 1.</w:delText>
              </w:r>
            </w:del>
          </w:p>
          <w:p w14:paraId="70F0BD16" w14:textId="64C9DE58" w:rsidR="009945F3" w:rsidRPr="00D25151" w:rsidDel="0032080C" w:rsidRDefault="009945F3" w:rsidP="00577A13">
            <w:pPr>
              <w:pStyle w:val="TAL"/>
              <w:rPr>
                <w:del w:id="1414" w:author="24.539_CR0025R1_(Rel-18)_TEI16, Vertical_LAN" w:date="2023-09-21T23:59:00Z"/>
              </w:rPr>
            </w:pPr>
          </w:p>
          <w:p w14:paraId="5E92ED67" w14:textId="5BF8F352" w:rsidR="009945F3" w:rsidRPr="00D25151" w:rsidDel="0032080C" w:rsidRDefault="009945F3" w:rsidP="00577A13">
            <w:pPr>
              <w:pStyle w:val="TAL"/>
              <w:rPr>
                <w:del w:id="1415" w:author="24.539_CR0025R1_(Rel-18)_TEI16, Vertical_LAN" w:date="2023-09-21T23:59:00Z"/>
              </w:rPr>
            </w:pPr>
            <w:del w:id="1416" w:author="24.539_CR0025R1_(Rel-18)_TEI16, Vertical_LAN" w:date="2023-09-21T23:59:00Z">
              <w:r w:rsidRPr="00D25151" w:rsidDel="0032080C">
                <w:delText>When the port parameter name indicates</w:delText>
              </w:r>
              <w:r w:rsidRPr="00D25151" w:rsidDel="0032080C">
                <w:rPr>
                  <w:rFonts w:cs="Arial"/>
                </w:rPr>
                <w:delText xml:space="preserve"> gPTP grandmaster capable</w:delText>
              </w:r>
              <w:r w:rsidRPr="00D25151" w:rsidDel="0032080C">
                <w:delText>, the port parameter value field indicates whether the DS-TT supports acting as a gPTP grandmaster, with a Boolean value of FALSE encoded as "00000000" and a Boolean value of TRUE encoded as "00000001". The length of port parameter value field indicates a value of 1.</w:delText>
              </w:r>
            </w:del>
          </w:p>
          <w:p w14:paraId="45AA5E5C" w14:textId="789B6CDF" w:rsidR="009945F3" w:rsidRPr="00D25151" w:rsidDel="0032080C" w:rsidRDefault="009945F3" w:rsidP="00577A13">
            <w:pPr>
              <w:pStyle w:val="TAL"/>
              <w:rPr>
                <w:del w:id="1417" w:author="24.539_CR0025R1_(Rel-18)_TEI16, Vertical_LAN" w:date="2023-09-21T23:59:00Z"/>
              </w:rPr>
            </w:pPr>
          </w:p>
          <w:p w14:paraId="33F2D660" w14:textId="67A1BFE9" w:rsidR="009945F3" w:rsidRPr="00D25151" w:rsidDel="0032080C" w:rsidRDefault="009945F3" w:rsidP="00577A13">
            <w:pPr>
              <w:pStyle w:val="TAL"/>
              <w:rPr>
                <w:del w:id="1418" w:author="24.539_CR0025R1_(Rel-18)_TEI16, Vertical_LAN" w:date="2023-09-21T23:59:00Z"/>
              </w:rPr>
            </w:pPr>
            <w:del w:id="1419" w:author="24.539_CR0025R1_(Rel-18)_TEI16, Vertical_LAN" w:date="2023-09-21T23:59:00Z">
              <w:r w:rsidRPr="00D25151" w:rsidDel="0032080C">
                <w:delText>When the port parameter name indicates</w:delText>
              </w:r>
              <w:r w:rsidRPr="00D25151" w:rsidDel="0032080C">
                <w:rPr>
                  <w:rFonts w:cs="Arial"/>
                </w:rPr>
                <w:delText xml:space="preserve"> Supported PTP profiles</w:delText>
              </w:r>
              <w:r w:rsidRPr="00D25151" w:rsidDel="0032080C">
                <w:delText xml:space="preserve">, the port parameter value field contains an enumeration of supported PTP profiles' profileNames as defined in </w:delText>
              </w:r>
              <w:r w:rsidRPr="00D25151" w:rsidDel="0032080C">
                <w:rPr>
                  <w:lang w:eastAsia="fr-FR"/>
                </w:rPr>
                <w:delText>IEEE Std 1588-2019 [11] clause </w:delText>
              </w:r>
              <w:r w:rsidRPr="00D25151" w:rsidDel="0032080C">
                <w:delText>20.3.3, with the "SMPTE Profile for Use of IEEE-1588 Precision Time Protocol in Professional Broadcast Applications" as defined in ST</w:delText>
              </w:r>
              <w:r w:rsidRPr="00D25151" w:rsidDel="0032080C">
                <w:rPr>
                  <w:lang w:eastAsia="fr-FR"/>
                </w:rPr>
                <w:delText> </w:delText>
              </w:r>
              <w:r w:rsidRPr="00D25151" w:rsidDel="0032080C">
                <w:delText>2059-2:2015</w:delText>
              </w:r>
              <w:r w:rsidRPr="00D25151" w:rsidDel="0032080C">
                <w:rPr>
                  <w:lang w:eastAsia="fr-FR"/>
                </w:rPr>
                <w:delText> </w:delText>
              </w:r>
              <w:r w:rsidRPr="00D25151" w:rsidDel="0032080C">
                <w:delText xml:space="preserve">[13] encoded as "00000000", the "IEEE 802.1AS PTP profile for transport of timing" profile as defined in IEEE Std 802.1AS [12] encoded as "00000001", the "Default delay request-response profile" as defined in </w:delText>
              </w:r>
              <w:r w:rsidRPr="00D25151" w:rsidDel="0032080C">
                <w:rPr>
                  <w:lang w:eastAsia="fr-FR"/>
                </w:rPr>
                <w:delText>IEEE Std 1588-2019 [11] clause </w:delText>
              </w:r>
              <w:r w:rsidRPr="00D25151" w:rsidDel="0032080C">
                <w:delText xml:space="preserve">I.3 encoded as "00000010", the "Default delay peer-to-peer delay profile" as defined in </w:delText>
              </w:r>
              <w:r w:rsidRPr="00D25151" w:rsidDel="0032080C">
                <w:rPr>
                  <w:lang w:eastAsia="fr-FR"/>
                </w:rPr>
                <w:delText>IEEE Std 1588-2019 [11] clause </w:delText>
              </w:r>
              <w:r w:rsidRPr="00D25151" w:rsidDel="0032080C">
                <w:delText xml:space="preserve">I.4 encoded as "00000011" and the "High Accuracy Delay Request-Response Default PTP profile" as defined in </w:delText>
              </w:r>
              <w:r w:rsidRPr="00D25151" w:rsidDel="0032080C">
                <w:rPr>
                  <w:lang w:eastAsia="fr-FR"/>
                </w:rPr>
                <w:delText>IEEE Std 1588-2019 [11] clause </w:delText>
              </w:r>
              <w:r w:rsidRPr="00D25151" w:rsidDel="0032080C">
                <w:delText>I.5 encoded as "00000100". The length of port parameter value field is set to the number of supported PTP profiles.</w:delText>
              </w:r>
            </w:del>
          </w:p>
          <w:p w14:paraId="0616EA62" w14:textId="434C48C0" w:rsidR="009945F3" w:rsidRPr="00D25151" w:rsidDel="0032080C" w:rsidRDefault="009945F3" w:rsidP="00577A13">
            <w:pPr>
              <w:pStyle w:val="TAL"/>
              <w:rPr>
                <w:del w:id="1420" w:author="24.539_CR0025R1_(Rel-18)_TEI16, Vertical_LAN" w:date="2023-09-21T23:59:00Z"/>
              </w:rPr>
            </w:pPr>
          </w:p>
          <w:p w14:paraId="382A6C59" w14:textId="7B7F9D42" w:rsidR="009945F3" w:rsidRPr="00D25151" w:rsidDel="0032080C" w:rsidRDefault="009945F3" w:rsidP="00577A13">
            <w:pPr>
              <w:pStyle w:val="TAL"/>
              <w:rPr>
                <w:del w:id="1421" w:author="24.539_CR0025R1_(Rel-18)_TEI16, Vertical_LAN" w:date="2023-09-21T23:59:00Z"/>
              </w:rPr>
            </w:pPr>
            <w:del w:id="1422" w:author="24.539_CR0025R1_(Rel-18)_TEI16, Vertical_LAN" w:date="2023-09-21T23:59:00Z">
              <w:r w:rsidRPr="00D25151" w:rsidDel="0032080C">
                <w:delText>When the port parameter name indicates</w:delText>
              </w:r>
              <w:r w:rsidRPr="00D25151" w:rsidDel="0032080C">
                <w:rPr>
                  <w:rFonts w:cs="Arial"/>
                </w:rPr>
                <w:delText xml:space="preserve"> Number of supported PTP instances</w:delText>
              </w:r>
              <w:r w:rsidRPr="00D25151" w:rsidDel="0032080C">
                <w:delText>, the port parameter value field contains the binary encoding of the number of supported PTP instances. The length of port parameter value field indicates a value of 2.</w:delText>
              </w:r>
            </w:del>
          </w:p>
          <w:p w14:paraId="4E8B5564" w14:textId="69C0E7EF" w:rsidR="009945F3" w:rsidRPr="00D25151" w:rsidDel="0032080C" w:rsidRDefault="009945F3" w:rsidP="00577A13">
            <w:pPr>
              <w:pStyle w:val="TAL"/>
              <w:rPr>
                <w:del w:id="1423" w:author="24.539_CR0025R1_(Rel-18)_TEI16, Vertical_LAN" w:date="2023-09-21T23:59:00Z"/>
              </w:rPr>
            </w:pPr>
          </w:p>
          <w:p w14:paraId="5257CCF8" w14:textId="1CBADBBE" w:rsidR="009945F3" w:rsidRPr="00D25151" w:rsidDel="0032080C" w:rsidRDefault="009945F3" w:rsidP="00577A13">
            <w:pPr>
              <w:pStyle w:val="TAL"/>
              <w:rPr>
                <w:del w:id="1424" w:author="24.539_CR0025R1_(Rel-18)_TEI16, Vertical_LAN" w:date="2023-09-21T23:59:00Z"/>
              </w:rPr>
            </w:pPr>
            <w:del w:id="1425" w:author="24.539_CR0025R1_(Rel-18)_TEI16, Vertical_LAN" w:date="2023-09-21T23:59:00Z">
              <w:r w:rsidRPr="00D25151" w:rsidDel="0032080C">
                <w:delText>When the port parameter name indicates PTP instance list, the port parameter value field contains a PTP instance list as defined in 3GPP TS 23.501 [2] table 5.28.3.1-1, encoded as the value part of the PTP instance list information element as specified in clause 9.15.</w:delText>
              </w:r>
            </w:del>
          </w:p>
          <w:p w14:paraId="0D5F38AA" w14:textId="478CBDAC" w:rsidR="009945F3" w:rsidDel="0032080C" w:rsidRDefault="009945F3" w:rsidP="00577A13">
            <w:pPr>
              <w:pStyle w:val="TAL"/>
              <w:rPr>
                <w:del w:id="1426" w:author="24.539_CR0025R1_(Rel-18)_TEI16, Vertical_LAN" w:date="2023-09-21T23:59:00Z"/>
              </w:rPr>
            </w:pPr>
          </w:p>
          <w:p w14:paraId="190D7AD2" w14:textId="76F8FC52" w:rsidR="009945F3" w:rsidDel="0032080C" w:rsidRDefault="009945F3" w:rsidP="00577A13">
            <w:pPr>
              <w:pStyle w:val="TAL"/>
              <w:rPr>
                <w:del w:id="1427" w:author="24.539_CR0025R1_(Rel-18)_TEI16, Vertical_LAN" w:date="2023-09-21T23:59:00Z"/>
                <w:rFonts w:cs="Arial"/>
              </w:rPr>
            </w:pPr>
            <w:del w:id="1428" w:author="24.539_CR0025R1_(Rel-18)_TEI16, Vertical_LAN" w:date="2023-09-21T23:59:00Z">
              <w:r w:rsidRPr="00D25151" w:rsidDel="0032080C">
                <w:delText xml:space="preserve">When the port parameter name indicates </w:delText>
              </w:r>
              <w:r w:rsidRPr="00A30CE6" w:rsidDel="0032080C">
                <w:rPr>
                  <w:rFonts w:cs="Arial"/>
                </w:rPr>
                <w:delText>Interface</w:delText>
              </w:r>
              <w:r w:rsidDel="0032080C">
                <w:rPr>
                  <w:rFonts w:cs="Arial"/>
                </w:rPr>
                <w:delText xml:space="preserve"> t</w:delText>
              </w:r>
              <w:r w:rsidRPr="00A30CE6" w:rsidDel="0032080C">
                <w:rPr>
                  <w:rFonts w:cs="Arial"/>
                </w:rPr>
                <w:delText>ype</w:delText>
              </w:r>
              <w:r w:rsidRPr="00D25151" w:rsidDel="0032080C">
                <w:delText xml:space="preserve">, the port parameter value field contains the </w:delText>
              </w:r>
              <w:r w:rsidDel="0032080C">
                <w:delText>name</w:delText>
              </w:r>
              <w:r w:rsidRPr="00D25151" w:rsidDel="0032080C">
                <w:delText xml:space="preserve"> of </w:delText>
              </w:r>
              <w:r w:rsidDel="0032080C">
                <w:rPr>
                  <w:rFonts w:cs="Arial"/>
                </w:rPr>
                <w:delText>i</w:delText>
              </w:r>
              <w:r w:rsidRPr="00A30CE6" w:rsidDel="0032080C">
                <w:rPr>
                  <w:rFonts w:cs="Arial"/>
                </w:rPr>
                <w:delText>nterface</w:delText>
              </w:r>
              <w:r w:rsidDel="0032080C">
                <w:rPr>
                  <w:rFonts w:cs="Arial"/>
                </w:rPr>
                <w:delText xml:space="preserve"> t</w:delText>
              </w:r>
              <w:r w:rsidRPr="00A30CE6" w:rsidDel="0032080C">
                <w:rPr>
                  <w:rFonts w:cs="Arial"/>
                </w:rPr>
                <w:delText>ype</w:delText>
              </w:r>
              <w:r w:rsidRPr="00D25151" w:rsidDel="0032080C">
                <w:delText xml:space="preserve"> as specified in </w:delText>
              </w:r>
              <w:r w:rsidRPr="001B7C50" w:rsidDel="0032080C">
                <w:delText>IETF RFC </w:delText>
              </w:r>
              <w:r w:rsidDel="0032080C">
                <w:delText>8343</w:delText>
              </w:r>
              <w:r w:rsidRPr="001B7C50" w:rsidDel="0032080C">
                <w:delText> [</w:delText>
              </w:r>
              <w:r w:rsidDel="0032080C">
                <w:delText>15</w:delText>
              </w:r>
              <w:r w:rsidRPr="001B7C50" w:rsidDel="0032080C">
                <w:delText>]</w:delText>
              </w:r>
              <w:r w:rsidDel="0032080C">
                <w:delText xml:space="preserve">, coded as UTF-8 string of interface type listed in </w:delText>
              </w:r>
              <w:r w:rsidRPr="001B7C50" w:rsidDel="0032080C">
                <w:delText>IETF RFC </w:delText>
              </w:r>
              <w:r w:rsidDel="0032080C">
                <w:delText>7224</w:delText>
              </w:r>
              <w:r w:rsidRPr="001B7C50" w:rsidDel="0032080C">
                <w:delText> [</w:delText>
              </w:r>
              <w:r w:rsidR="00882682" w:rsidDel="0032080C">
                <w:delText>17</w:delText>
              </w:r>
              <w:r w:rsidRPr="001B7C50" w:rsidDel="0032080C">
                <w:delText>]</w:delText>
              </w:r>
              <w:r w:rsidRPr="00D25151" w:rsidDel="0032080C">
                <w:delText xml:space="preserve">. The length of port parameter value field indicates the length of the </w:delText>
              </w:r>
              <w:r w:rsidDel="0032080C">
                <w:delText xml:space="preserve">UTF-8 </w:delText>
              </w:r>
              <w:r w:rsidRPr="00D25151" w:rsidDel="0032080C">
                <w:delText xml:space="preserve">string with a maximum value of </w:delText>
              </w:r>
              <w:r w:rsidDel="0032080C">
                <w:delText>64</w:delText>
              </w:r>
              <w:r w:rsidRPr="00D25151" w:rsidDel="0032080C">
                <w:rPr>
                  <w:rFonts w:cs="Arial"/>
                </w:rPr>
                <w:delText>.</w:delText>
              </w:r>
            </w:del>
          </w:p>
          <w:p w14:paraId="352D9272" w14:textId="48F4DBE9" w:rsidR="009945F3" w:rsidDel="0032080C" w:rsidRDefault="009945F3" w:rsidP="00577A13">
            <w:pPr>
              <w:pStyle w:val="TAL"/>
              <w:rPr>
                <w:del w:id="1429" w:author="24.539_CR0025R1_(Rel-18)_TEI16, Vertical_LAN" w:date="2023-09-21T23:59:00Z"/>
              </w:rPr>
            </w:pPr>
          </w:p>
          <w:p w14:paraId="3057F62F" w14:textId="588C9527" w:rsidR="009945F3" w:rsidRPr="002B4FAA" w:rsidDel="0032080C" w:rsidRDefault="009945F3" w:rsidP="00577A13">
            <w:pPr>
              <w:pStyle w:val="TAL"/>
              <w:rPr>
                <w:del w:id="1430" w:author="24.539_CR0025R1_(Rel-18)_TEI16, Vertical_LAN" w:date="2023-09-21T23:59:00Z"/>
                <w:rFonts w:cs="Arial"/>
              </w:rPr>
            </w:pPr>
            <w:del w:id="1431" w:author="24.539_CR0025R1_(Rel-18)_TEI16, Vertical_LAN" w:date="2023-09-21T23:59:00Z">
              <w:r w:rsidRPr="00D25151" w:rsidDel="0032080C">
                <w:delText xml:space="preserve">When the port parameter name indicates </w:delText>
              </w:r>
              <w:r w:rsidDel="0032080C">
                <w:delText>Interface enable status</w:delText>
              </w:r>
              <w:r w:rsidRPr="00D25151" w:rsidDel="0032080C">
                <w:delText xml:space="preserve">, the port parameter value field contains the </w:delText>
              </w:r>
              <w:r w:rsidRPr="00150AEF" w:rsidDel="0032080C">
                <w:delText xml:space="preserve">enable </w:delText>
              </w:r>
              <w:r w:rsidDel="0032080C">
                <w:delText>status of</w:delText>
              </w:r>
              <w:r w:rsidRPr="00150AEF" w:rsidDel="0032080C">
                <w:delText xml:space="preserve"> an interface</w:delText>
              </w:r>
              <w:r w:rsidRPr="00D25151" w:rsidDel="0032080C">
                <w:delText xml:space="preserve"> as specified in </w:delText>
              </w:r>
              <w:r w:rsidRPr="001B7C50" w:rsidDel="0032080C">
                <w:delText>IETF RFC </w:delText>
              </w:r>
              <w:r w:rsidDel="0032080C">
                <w:delText>8343</w:delText>
              </w:r>
              <w:r w:rsidRPr="001B7C50" w:rsidDel="0032080C">
                <w:delText> [</w:delText>
              </w:r>
              <w:r w:rsidDel="0032080C">
                <w:delText>15</w:delText>
              </w:r>
              <w:r w:rsidRPr="001B7C50" w:rsidDel="0032080C">
                <w:delText>]</w:delText>
              </w:r>
              <w:r w:rsidDel="0032080C">
                <w:delText xml:space="preserve">, </w:delText>
              </w:r>
              <w:r w:rsidRPr="00D25151" w:rsidDel="0032080C">
                <w:delText>with a Boolean value of FALSE encoded as "00000000" and a Boolean value of TRUE encoded as "00000001". The length of port parameter value field indicates a value of 1</w:delText>
              </w:r>
              <w:r w:rsidRPr="00D25151" w:rsidDel="0032080C">
                <w:rPr>
                  <w:rFonts w:cs="Arial"/>
                </w:rPr>
                <w:delText>.</w:delText>
              </w:r>
            </w:del>
          </w:p>
          <w:p w14:paraId="398C2997" w14:textId="2442D482" w:rsidR="009945F3" w:rsidDel="0032080C" w:rsidRDefault="009945F3" w:rsidP="00577A13">
            <w:pPr>
              <w:pStyle w:val="TAL"/>
              <w:rPr>
                <w:del w:id="1432" w:author="24.539_CR0025R1_(Rel-18)_TEI16, Vertical_LAN" w:date="2023-09-21T23:59:00Z"/>
              </w:rPr>
            </w:pPr>
          </w:p>
          <w:p w14:paraId="51244864" w14:textId="6E924E94" w:rsidR="009945F3" w:rsidDel="0032080C" w:rsidRDefault="009945F3" w:rsidP="00577A13">
            <w:pPr>
              <w:pStyle w:val="TAL"/>
              <w:rPr>
                <w:del w:id="1433" w:author="24.539_CR0025R1_(Rel-18)_TEI16, Vertical_LAN" w:date="2023-09-21T23:59:00Z"/>
                <w:rFonts w:cs="Arial"/>
              </w:rPr>
            </w:pPr>
            <w:del w:id="1434" w:author="24.539_CR0025R1_(Rel-18)_TEI16, Vertical_LAN" w:date="2023-09-21T23:59:00Z">
              <w:r w:rsidRPr="00D25151" w:rsidDel="0032080C">
                <w:delText xml:space="preserve">When the port parameter name indicates </w:delText>
              </w:r>
              <w:r w:rsidDel="0032080C">
                <w:delText>Phys-address</w:delText>
              </w:r>
              <w:r w:rsidRPr="00D25151" w:rsidDel="0032080C">
                <w:delText xml:space="preserve">, the port parameter value field contains the value of </w:delText>
              </w:r>
              <w:r w:rsidRPr="00154EC6" w:rsidDel="0032080C">
                <w:delText>interface address at protocol sub-layer</w:delText>
              </w:r>
              <w:r w:rsidRPr="00D25151" w:rsidDel="0032080C">
                <w:delText xml:space="preserve"> as specified in </w:delText>
              </w:r>
              <w:r w:rsidRPr="001B7C50" w:rsidDel="0032080C">
                <w:delText>IETF RFC </w:delText>
              </w:r>
              <w:r w:rsidDel="0032080C">
                <w:delText>8343</w:delText>
              </w:r>
              <w:r w:rsidRPr="001B7C50" w:rsidDel="0032080C">
                <w:delText> [</w:delText>
              </w:r>
              <w:r w:rsidDel="0032080C">
                <w:delText>15</w:delText>
              </w:r>
              <w:r w:rsidRPr="001B7C50" w:rsidDel="0032080C">
                <w:delText>]</w:delText>
              </w:r>
              <w:r w:rsidRPr="00D25151" w:rsidDel="0032080C">
                <w:delText>.</w:delText>
              </w:r>
            </w:del>
          </w:p>
          <w:p w14:paraId="77FA098E" w14:textId="7DDD6638" w:rsidR="009945F3" w:rsidDel="0032080C" w:rsidRDefault="009945F3" w:rsidP="00577A13">
            <w:pPr>
              <w:pStyle w:val="TAL"/>
              <w:rPr>
                <w:del w:id="1435" w:author="24.539_CR0025R1_(Rel-18)_TEI16, Vertical_LAN" w:date="2023-09-21T23:59:00Z"/>
              </w:rPr>
            </w:pPr>
          </w:p>
          <w:p w14:paraId="4E4D75A3" w14:textId="23DE8218" w:rsidR="009945F3" w:rsidDel="0032080C" w:rsidRDefault="009945F3" w:rsidP="00577A13">
            <w:pPr>
              <w:pStyle w:val="TAL"/>
              <w:rPr>
                <w:del w:id="1436" w:author="24.539_CR0025R1_(Rel-18)_TEI16, Vertical_LAN" w:date="2023-09-21T23:59:00Z"/>
                <w:rFonts w:cs="Arial"/>
              </w:rPr>
            </w:pPr>
            <w:del w:id="1437" w:author="24.539_CR0025R1_(Rel-18)_TEI16, Vertical_LAN" w:date="2023-09-21T23:59:00Z">
              <w:r w:rsidRPr="00D25151" w:rsidDel="0032080C">
                <w:delText xml:space="preserve">When the port parameter name indicates </w:delText>
              </w:r>
              <w:r w:rsidDel="0032080C">
                <w:rPr>
                  <w:rFonts w:cs="Arial"/>
                </w:rPr>
                <w:delText>IPv4 enable status</w:delText>
              </w:r>
              <w:r w:rsidRPr="00D25151" w:rsidDel="0032080C">
                <w:delText xml:space="preserve">, the port parameter value field contains the </w:delText>
              </w:r>
              <w:r w:rsidDel="0032080C">
                <w:delText>IPv4</w:delText>
              </w:r>
              <w:r w:rsidRPr="00150AEF" w:rsidDel="0032080C">
                <w:delText xml:space="preserve"> enable </w:delText>
              </w:r>
              <w:r w:rsidDel="0032080C">
                <w:delText>status for an interface</w:delText>
              </w:r>
              <w:r w:rsidRPr="00D25151" w:rsidDel="0032080C">
                <w:delText xml:space="preserve"> 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Del="0032080C">
                <w:rPr>
                  <w:rFonts w:cs="Arial"/>
                </w:rPr>
                <w:delText xml:space="preserve">, </w:delText>
              </w:r>
              <w:r w:rsidRPr="00D25151" w:rsidDel="0032080C">
                <w:delText>with a Boolean value of FALSE encoded as "00000000" and a Boolean value of TRUE encoded as "00000001". The length of port parameter value field indicates a value of 1</w:delText>
              </w:r>
              <w:r w:rsidRPr="00D25151" w:rsidDel="0032080C">
                <w:rPr>
                  <w:rFonts w:cs="Arial"/>
                </w:rPr>
                <w:delText>.</w:delText>
              </w:r>
            </w:del>
          </w:p>
          <w:p w14:paraId="0CA6BB2B" w14:textId="2A319EC6" w:rsidR="009945F3" w:rsidDel="0032080C" w:rsidRDefault="009945F3" w:rsidP="00577A13">
            <w:pPr>
              <w:pStyle w:val="TAL"/>
              <w:rPr>
                <w:del w:id="1438" w:author="24.539_CR0025R1_(Rel-18)_TEI16, Vertical_LAN" w:date="2023-09-21T23:59:00Z"/>
              </w:rPr>
            </w:pPr>
          </w:p>
          <w:p w14:paraId="73672900" w14:textId="399D4D86" w:rsidR="009945F3" w:rsidDel="0032080C" w:rsidRDefault="009945F3" w:rsidP="00577A13">
            <w:pPr>
              <w:pStyle w:val="TAL"/>
              <w:rPr>
                <w:del w:id="1439" w:author="24.539_CR0025R1_(Rel-18)_TEI16, Vertical_LAN" w:date="2023-09-21T23:59:00Z"/>
                <w:rFonts w:cs="Arial"/>
              </w:rPr>
            </w:pPr>
            <w:del w:id="1440" w:author="24.539_CR0025R1_(Rel-18)_TEI16, Vertical_LAN" w:date="2023-09-21T23:59:00Z">
              <w:r w:rsidRPr="00D25151" w:rsidDel="0032080C">
                <w:delText xml:space="preserve">When the port parameter name indicates </w:delText>
              </w:r>
              <w:r w:rsidDel="0032080C">
                <w:rPr>
                  <w:rFonts w:cs="Arial"/>
                </w:rPr>
                <w:delText>IPv4 forwarding status</w:delText>
              </w:r>
              <w:r w:rsidRPr="00D25151" w:rsidDel="0032080C">
                <w:delText xml:space="preserve">, the port parameter value field contains </w:delText>
              </w:r>
              <w:r w:rsidDel="0032080C">
                <w:delText xml:space="preserve">if the </w:delText>
              </w:r>
              <w:r w:rsidRPr="008028A8" w:rsidDel="0032080C">
                <w:delText xml:space="preserve">IP packet forwarding for the address family is enabled on the interface </w:delText>
              </w:r>
              <w:r w:rsidRPr="00D25151" w:rsidDel="0032080C">
                <w:delText xml:space="preserve">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Del="0032080C">
                <w:rPr>
                  <w:rFonts w:cs="Arial"/>
                </w:rPr>
                <w:delText xml:space="preserve">, </w:delText>
              </w:r>
              <w:r w:rsidRPr="00D25151" w:rsidDel="0032080C">
                <w:delText>with a Boolean value of FALSE encoded as "00000000" and a Boolean value of TRUE encoded as "00000001". The length of port parameter value field indicates a value of 1</w:delText>
              </w:r>
              <w:r w:rsidRPr="00D25151" w:rsidDel="0032080C">
                <w:rPr>
                  <w:rFonts w:cs="Arial"/>
                </w:rPr>
                <w:delText>.</w:delText>
              </w:r>
            </w:del>
          </w:p>
          <w:p w14:paraId="579CD0AC" w14:textId="62B3F035" w:rsidR="009945F3" w:rsidDel="0032080C" w:rsidRDefault="009945F3" w:rsidP="00577A13">
            <w:pPr>
              <w:pStyle w:val="TAL"/>
              <w:rPr>
                <w:del w:id="1441" w:author="24.539_CR0025R1_(Rel-18)_TEI16, Vertical_LAN" w:date="2023-09-21T23:59:00Z"/>
              </w:rPr>
            </w:pPr>
          </w:p>
          <w:p w14:paraId="35FE3113" w14:textId="02F11666" w:rsidR="009945F3" w:rsidDel="0032080C" w:rsidRDefault="009945F3" w:rsidP="00577A13">
            <w:pPr>
              <w:pStyle w:val="TAL"/>
              <w:rPr>
                <w:del w:id="1442" w:author="24.539_CR0025R1_(Rel-18)_TEI16, Vertical_LAN" w:date="2023-09-21T23:59:00Z"/>
                <w:rFonts w:cs="Arial"/>
              </w:rPr>
            </w:pPr>
            <w:del w:id="1443" w:author="24.539_CR0025R1_(Rel-18)_TEI16, Vertical_LAN" w:date="2023-09-21T23:59:00Z">
              <w:r w:rsidRPr="00D25151" w:rsidDel="0032080C">
                <w:delText xml:space="preserve">When the port parameter name indicates </w:delText>
              </w:r>
              <w:r w:rsidDel="0032080C">
                <w:rPr>
                  <w:rFonts w:cs="Arial"/>
                </w:rPr>
                <w:delText>IPv4 MTU</w:delText>
              </w:r>
              <w:r w:rsidRPr="00D25151" w:rsidDel="0032080C">
                <w:delText>, the port parameter value field contains the value of "</w:delText>
              </w:r>
              <w:r w:rsidDel="0032080C">
                <w:delText>mtu</w:delText>
              </w:r>
              <w:r w:rsidRPr="00D25151" w:rsidDel="0032080C">
                <w:delText>"</w:delText>
              </w:r>
              <w:r w:rsidDel="0032080C">
                <w:delText xml:space="preserve"> </w:delText>
              </w:r>
              <w:r w:rsidRPr="00D25151" w:rsidDel="0032080C">
                <w:delText>parameter</w:delText>
              </w:r>
              <w:r w:rsidDel="0032080C">
                <w:rPr>
                  <w:rFonts w:cs="Arial"/>
                </w:rPr>
                <w:delText xml:space="preserve"> for IPv4 packets </w:delText>
              </w:r>
              <w:r w:rsidRPr="00D25151" w:rsidDel="0032080C">
                <w:delText xml:space="preserve">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RPr="00D25151" w:rsidDel="0032080C">
                <w:delText xml:space="preserve">. </w:delText>
              </w:r>
              <w:r w:rsidDel="0032080C">
                <w:delText xml:space="preserve">The IPv4 MTU </w:delText>
              </w:r>
              <w:r w:rsidDel="0032080C">
                <w:rPr>
                  <w:rFonts w:hint="eastAsia"/>
                  <w:lang w:val="en-US" w:eastAsia="zh-CN"/>
                </w:rPr>
                <w:delText>starts</w:delText>
              </w:r>
              <w:r w:rsidDel="0032080C">
                <w:rPr>
                  <w:lang w:val="en-US" w:eastAsia="zh-CN"/>
                </w:rPr>
                <w:delText xml:space="preserve"> from </w:delText>
              </w:r>
              <w:r w:rsidDel="0032080C">
                <w:rPr>
                  <w:lang w:val="en-US"/>
                </w:rPr>
                <w:delText>68</w:delText>
              </w:r>
              <w:r w:rsidDel="0032080C">
                <w:delText>(</w:delText>
              </w:r>
              <w:r w:rsidDel="0032080C">
                <w:rPr>
                  <w:noProof/>
                  <w:lang w:val="en-US"/>
                </w:rPr>
                <w:delText>decimal</w:delText>
              </w:r>
              <w:r w:rsidDel="0032080C">
                <w:delText xml:space="preserve">). </w:delText>
              </w:r>
              <w:r w:rsidRPr="00D25151" w:rsidDel="0032080C">
                <w:delText xml:space="preserve">The length of port parameter value field indicates a value of </w:delText>
              </w:r>
              <w:r w:rsidRPr="00A368E7" w:rsidDel="0032080C">
                <w:delText>2</w:delText>
              </w:r>
              <w:r w:rsidRPr="00D25151" w:rsidDel="0032080C">
                <w:rPr>
                  <w:rFonts w:cs="Arial"/>
                </w:rPr>
                <w:delText>.</w:delText>
              </w:r>
            </w:del>
          </w:p>
          <w:p w14:paraId="73AD7087" w14:textId="75F4F1C3" w:rsidR="009945F3" w:rsidDel="0032080C" w:rsidRDefault="009945F3" w:rsidP="00577A13">
            <w:pPr>
              <w:pStyle w:val="TAL"/>
              <w:rPr>
                <w:del w:id="1444" w:author="24.539_CR0025R1_(Rel-18)_TEI16, Vertical_LAN" w:date="2023-09-21T23:59:00Z"/>
              </w:rPr>
            </w:pPr>
          </w:p>
          <w:p w14:paraId="5FC2E7F2" w14:textId="2915C09E" w:rsidR="009945F3" w:rsidDel="0032080C" w:rsidRDefault="009945F3" w:rsidP="00577A13">
            <w:pPr>
              <w:pStyle w:val="TAL"/>
              <w:rPr>
                <w:del w:id="1445" w:author="24.539_CR0025R1_(Rel-18)_TEI16, Vertical_LAN" w:date="2023-09-21T23:59:00Z"/>
              </w:rPr>
            </w:pPr>
            <w:del w:id="1446" w:author="24.539_CR0025R1_(Rel-18)_TEI16, Vertical_LAN" w:date="2023-09-21T23:59:00Z">
              <w:r w:rsidRPr="00D25151" w:rsidDel="0032080C">
                <w:delText xml:space="preserve">When the port parameter name indicates </w:delText>
              </w:r>
              <w:r w:rsidDel="0032080C">
                <w:rPr>
                  <w:rFonts w:cs="Arial"/>
                </w:rPr>
                <w:delText>IPv4 address information</w:delText>
              </w:r>
              <w:r w:rsidRPr="00D25151" w:rsidDel="0032080C">
                <w:delText xml:space="preserve">, the port parameter value field contains </w:delText>
              </w:r>
              <w:r w:rsidDel="0032080C">
                <w:delText xml:space="preserve">a list of </w:delText>
              </w:r>
              <w:r w:rsidRPr="00994462" w:rsidDel="0032080C">
                <w:rPr>
                  <w:rFonts w:cs="Arial"/>
                </w:rPr>
                <w:delText>IPv</w:delText>
              </w:r>
              <w:r w:rsidDel="0032080C">
                <w:rPr>
                  <w:rFonts w:cs="Arial"/>
                </w:rPr>
                <w:delText>4</w:delText>
              </w:r>
              <w:r w:rsidRPr="00994462" w:rsidDel="0032080C">
                <w:rPr>
                  <w:rFonts w:cs="Arial"/>
                </w:rPr>
                <w:delText xml:space="preserve"> addresses</w:delText>
              </w:r>
              <w:r w:rsidRPr="00D25151" w:rsidDel="0032080C">
                <w:delText xml:space="preserve">, encoded as the value part of the </w:delText>
              </w:r>
              <w:r w:rsidDel="0032080C">
                <w:rPr>
                  <w:rFonts w:hint="eastAsia"/>
                  <w:lang w:eastAsia="zh-CN"/>
                </w:rPr>
                <w:delText>IPv</w:delText>
              </w:r>
              <w:r w:rsidDel="0032080C">
                <w:rPr>
                  <w:lang w:eastAsia="zh-CN"/>
                </w:rPr>
                <w:delText>4</w:delText>
              </w:r>
              <w:r w:rsidDel="0032080C">
                <w:rPr>
                  <w:rFonts w:hint="eastAsia"/>
                  <w:lang w:eastAsia="zh-CN"/>
                </w:rPr>
                <w:delText xml:space="preserve"> address information</w:delText>
              </w:r>
              <w:r w:rsidRPr="00D25151" w:rsidDel="0032080C">
                <w:delText xml:space="preserve"> information element as specified in clause 9.</w:delText>
              </w:r>
              <w:r w:rsidDel="0032080C">
                <w:delText>17</w:delText>
              </w:r>
              <w:r w:rsidRPr="00D25151" w:rsidDel="0032080C">
                <w:delText>.</w:delText>
              </w:r>
            </w:del>
          </w:p>
          <w:p w14:paraId="53492753" w14:textId="428B3FD2" w:rsidR="009945F3" w:rsidDel="0032080C" w:rsidRDefault="009945F3" w:rsidP="00577A13">
            <w:pPr>
              <w:pStyle w:val="TAL"/>
              <w:rPr>
                <w:del w:id="1447" w:author="24.539_CR0025R1_(Rel-18)_TEI16, Vertical_LAN" w:date="2023-09-21T23:59:00Z"/>
              </w:rPr>
            </w:pPr>
          </w:p>
          <w:p w14:paraId="38767105" w14:textId="1722B519" w:rsidR="009945F3" w:rsidRPr="00D25151" w:rsidDel="0032080C" w:rsidRDefault="009945F3" w:rsidP="00577A13">
            <w:pPr>
              <w:pStyle w:val="TAL"/>
              <w:rPr>
                <w:del w:id="1448" w:author="24.539_CR0025R1_(Rel-18)_TEI16, Vertical_LAN" w:date="2023-09-21T23:59:00Z"/>
              </w:rPr>
            </w:pPr>
            <w:del w:id="1449" w:author="24.539_CR0025R1_(Rel-18)_TEI16, Vertical_LAN" w:date="2023-09-21T23:59:00Z">
              <w:r w:rsidRPr="00D25151" w:rsidDel="0032080C">
                <w:delText xml:space="preserve">When the port parameter name indicates </w:delText>
              </w:r>
              <w:r w:rsidDel="0032080C">
                <w:rPr>
                  <w:rFonts w:hint="eastAsia"/>
                  <w:lang w:eastAsia="zh-CN"/>
                </w:rPr>
                <w:delText>IPv4 neighbor information</w:delText>
              </w:r>
              <w:r w:rsidRPr="00D25151" w:rsidDel="0032080C">
                <w:delText>, the port parameter value field contains the "</w:delText>
              </w:r>
              <w:r w:rsidRPr="00870789" w:rsidDel="0032080C">
                <w:delText>neighbor</w:delText>
              </w:r>
              <w:r w:rsidRPr="00D25151" w:rsidDel="0032080C">
                <w:delText>"</w:delText>
              </w:r>
              <w:r w:rsidDel="0032080C">
                <w:delText xml:space="preserve"> </w:delText>
              </w:r>
              <w:r w:rsidRPr="00D25151" w:rsidDel="0032080C">
                <w:delText>parameter</w:delText>
              </w:r>
              <w:r w:rsidDel="0032080C">
                <w:rPr>
                  <w:rFonts w:cs="Arial"/>
                </w:rPr>
                <w:delText xml:space="preserve"> for IPv4</w:delText>
              </w:r>
              <w:r w:rsidRPr="005104B4" w:rsidDel="0032080C">
                <w:delText xml:space="preserve"> </w:delText>
              </w:r>
              <w:r w:rsidRPr="00D25151" w:rsidDel="0032080C">
                <w:delText xml:space="preserve">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RPr="00D25151" w:rsidDel="0032080C">
                <w:delText xml:space="preserve">, encoded as the value part of the </w:delText>
              </w:r>
              <w:r w:rsidDel="0032080C">
                <w:rPr>
                  <w:rFonts w:hint="eastAsia"/>
                  <w:lang w:eastAsia="zh-CN"/>
                </w:rPr>
                <w:delText>IPv4 neighbor information</w:delText>
              </w:r>
              <w:r w:rsidRPr="00D25151" w:rsidDel="0032080C">
                <w:delText xml:space="preserve"> information element as specified in clause 9.</w:delText>
              </w:r>
              <w:r w:rsidDel="0032080C">
                <w:delText>18</w:delText>
              </w:r>
              <w:r w:rsidRPr="00D25151" w:rsidDel="0032080C">
                <w:delText>.</w:delText>
              </w:r>
            </w:del>
          </w:p>
          <w:p w14:paraId="32DAACCD" w14:textId="20C06A4C" w:rsidR="009945F3" w:rsidDel="0032080C" w:rsidRDefault="009945F3" w:rsidP="00577A13">
            <w:pPr>
              <w:pStyle w:val="TAL"/>
              <w:rPr>
                <w:del w:id="1450" w:author="24.539_CR0025R1_(Rel-18)_TEI16, Vertical_LAN" w:date="2023-09-21T23:59:00Z"/>
                <w:rFonts w:cs="Arial"/>
              </w:rPr>
            </w:pPr>
            <w:del w:id="1451" w:author="24.539_CR0025R1_(Rel-18)_TEI16, Vertical_LAN" w:date="2023-09-21T23:59:00Z">
              <w:r w:rsidRPr="00D25151" w:rsidDel="0032080C">
                <w:delText xml:space="preserve">When the port parameter name indicates </w:delText>
              </w:r>
              <w:r w:rsidDel="0032080C">
                <w:rPr>
                  <w:rFonts w:cs="Arial"/>
                </w:rPr>
                <w:delText>IPv6 enable status</w:delText>
              </w:r>
              <w:r w:rsidRPr="00D25151" w:rsidDel="0032080C">
                <w:delText xml:space="preserve">, the port parameter value field contains the </w:delText>
              </w:r>
              <w:r w:rsidDel="0032080C">
                <w:delText>IPv6</w:delText>
              </w:r>
              <w:r w:rsidRPr="00150AEF" w:rsidDel="0032080C">
                <w:delText xml:space="preserve"> enable </w:delText>
              </w:r>
              <w:r w:rsidDel="0032080C">
                <w:delText>status for an interface</w:delText>
              </w:r>
              <w:r w:rsidRPr="00D25151" w:rsidDel="0032080C">
                <w:delText xml:space="preserve"> 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Del="0032080C">
                <w:rPr>
                  <w:rFonts w:cs="Arial"/>
                </w:rPr>
                <w:delText xml:space="preserve">, </w:delText>
              </w:r>
              <w:r w:rsidRPr="00D25151" w:rsidDel="0032080C">
                <w:delText>with a Boolean value of FALSE encoded as "00000000" and a Boolean value of TRUE encoded as "00000001". The length of port parameter value field indicates a value of 1</w:delText>
              </w:r>
              <w:r w:rsidRPr="00D25151" w:rsidDel="0032080C">
                <w:rPr>
                  <w:rFonts w:cs="Arial"/>
                </w:rPr>
                <w:delText>.</w:delText>
              </w:r>
            </w:del>
          </w:p>
          <w:p w14:paraId="0A24021A" w14:textId="10BAA946" w:rsidR="009945F3" w:rsidDel="0032080C" w:rsidRDefault="009945F3" w:rsidP="00577A13">
            <w:pPr>
              <w:pStyle w:val="TAL"/>
              <w:rPr>
                <w:del w:id="1452" w:author="24.539_CR0025R1_(Rel-18)_TEI16, Vertical_LAN" w:date="2023-09-21T23:59:00Z"/>
              </w:rPr>
            </w:pPr>
          </w:p>
          <w:p w14:paraId="227159D1" w14:textId="1DB57BDB" w:rsidR="009945F3" w:rsidDel="0032080C" w:rsidRDefault="009945F3" w:rsidP="00577A13">
            <w:pPr>
              <w:pStyle w:val="TAL"/>
              <w:rPr>
                <w:del w:id="1453" w:author="24.539_CR0025R1_(Rel-18)_TEI16, Vertical_LAN" w:date="2023-09-21T23:59:00Z"/>
                <w:rFonts w:cs="Arial"/>
              </w:rPr>
            </w:pPr>
            <w:del w:id="1454" w:author="24.539_CR0025R1_(Rel-18)_TEI16, Vertical_LAN" w:date="2023-09-21T23:59:00Z">
              <w:r w:rsidRPr="00D25151" w:rsidDel="0032080C">
                <w:delText xml:space="preserve">When the port parameter name indicates </w:delText>
              </w:r>
              <w:r w:rsidDel="0032080C">
                <w:rPr>
                  <w:rFonts w:cs="Arial"/>
                </w:rPr>
                <w:delText>IPv6 forwarding status</w:delText>
              </w:r>
              <w:r w:rsidRPr="00D25151" w:rsidDel="0032080C">
                <w:delText xml:space="preserve">, the port parameter value field contains </w:delText>
              </w:r>
              <w:r w:rsidDel="0032080C">
                <w:delText xml:space="preserve">if the </w:delText>
              </w:r>
              <w:r w:rsidRPr="008028A8" w:rsidDel="0032080C">
                <w:delText xml:space="preserve">IP packet forwarding for the address family is enabled on the interface </w:delText>
              </w:r>
              <w:r w:rsidRPr="00D25151" w:rsidDel="0032080C">
                <w:delText xml:space="preserve">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Del="0032080C">
                <w:rPr>
                  <w:rFonts w:cs="Arial"/>
                </w:rPr>
                <w:delText xml:space="preserve">, </w:delText>
              </w:r>
              <w:r w:rsidRPr="00D25151" w:rsidDel="0032080C">
                <w:delText>with a Boolean value of FALSE encoded as "00000000" and a Boolean value of TRUE encoded as "00000001". The length of port parameter value field indicates a value of 1</w:delText>
              </w:r>
              <w:r w:rsidRPr="00D25151" w:rsidDel="0032080C">
                <w:rPr>
                  <w:rFonts w:cs="Arial"/>
                </w:rPr>
                <w:delText>.</w:delText>
              </w:r>
            </w:del>
          </w:p>
          <w:p w14:paraId="718F6D81" w14:textId="565D5514" w:rsidR="009945F3" w:rsidDel="0032080C" w:rsidRDefault="009945F3" w:rsidP="00577A13">
            <w:pPr>
              <w:pStyle w:val="TAL"/>
              <w:rPr>
                <w:del w:id="1455" w:author="24.539_CR0025R1_(Rel-18)_TEI16, Vertical_LAN" w:date="2023-09-21T23:59:00Z"/>
              </w:rPr>
            </w:pPr>
          </w:p>
          <w:p w14:paraId="2668F21D" w14:textId="318C8BB8" w:rsidR="009945F3" w:rsidRPr="004B4C1F" w:rsidDel="0032080C" w:rsidRDefault="009945F3" w:rsidP="00577A13">
            <w:pPr>
              <w:pStyle w:val="TAL"/>
              <w:rPr>
                <w:del w:id="1456" w:author="24.539_CR0025R1_(Rel-18)_TEI16, Vertical_LAN" w:date="2023-09-21T23:59:00Z"/>
                <w:rFonts w:cs="Arial"/>
              </w:rPr>
            </w:pPr>
            <w:del w:id="1457" w:author="24.539_CR0025R1_(Rel-18)_TEI16, Vertical_LAN" w:date="2023-09-21T23:59:00Z">
              <w:r w:rsidRPr="00D25151" w:rsidDel="0032080C">
                <w:delText xml:space="preserve">When the port parameter name indicates </w:delText>
              </w:r>
              <w:r w:rsidDel="0032080C">
                <w:rPr>
                  <w:rFonts w:cs="Arial"/>
                </w:rPr>
                <w:delText>IPv6 MTU</w:delText>
              </w:r>
              <w:r w:rsidRPr="00D25151" w:rsidDel="0032080C">
                <w:delText>, the port parameter value field contains the value of "</w:delText>
              </w:r>
              <w:r w:rsidDel="0032080C">
                <w:delText>mtu</w:delText>
              </w:r>
              <w:r w:rsidRPr="00D25151" w:rsidDel="0032080C">
                <w:delText>"</w:delText>
              </w:r>
              <w:r w:rsidDel="0032080C">
                <w:delText xml:space="preserve"> </w:delText>
              </w:r>
              <w:r w:rsidRPr="00D25151" w:rsidDel="0032080C">
                <w:delText>parameter</w:delText>
              </w:r>
              <w:r w:rsidDel="0032080C">
                <w:rPr>
                  <w:rFonts w:cs="Arial"/>
                </w:rPr>
                <w:delText xml:space="preserve"> for IPv</w:delText>
              </w:r>
              <w:r w:rsidDel="0032080C">
                <w:rPr>
                  <w:rFonts w:cs="Arial" w:hint="eastAsia"/>
                  <w:lang w:eastAsia="zh-CN"/>
                </w:rPr>
                <w:delText>6</w:delText>
              </w:r>
              <w:r w:rsidDel="0032080C">
                <w:rPr>
                  <w:rFonts w:cs="Arial"/>
                </w:rPr>
                <w:delText xml:space="preserve"> packets </w:delText>
              </w:r>
              <w:r w:rsidRPr="00D25151" w:rsidDel="0032080C">
                <w:delText xml:space="preserve">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RPr="00D25151" w:rsidDel="0032080C">
                <w:delText xml:space="preserve">. </w:delText>
              </w:r>
              <w:r w:rsidDel="0032080C">
                <w:delText xml:space="preserve">The </w:delText>
              </w:r>
              <w:r w:rsidDel="0032080C">
                <w:rPr>
                  <w:rFonts w:cs="Arial"/>
                </w:rPr>
                <w:delText>IPv6 MTU</w:delText>
              </w:r>
              <w:r w:rsidRPr="00FC4F1B" w:rsidDel="0032080C">
                <w:rPr>
                  <w:rFonts w:cs="Arial"/>
                </w:rPr>
                <w:delText xml:space="preserve"> </w:delText>
              </w:r>
              <w:r w:rsidDel="0032080C">
                <w:rPr>
                  <w:rFonts w:hint="eastAsia"/>
                  <w:lang w:val="en-US" w:eastAsia="zh-CN"/>
                </w:rPr>
                <w:delText>starts</w:delText>
              </w:r>
              <w:r w:rsidDel="0032080C">
                <w:rPr>
                  <w:lang w:val="en-US" w:eastAsia="zh-CN"/>
                </w:rPr>
                <w:delText xml:space="preserve"> from </w:delText>
              </w:r>
              <w:r w:rsidDel="0032080C">
                <w:rPr>
                  <w:rFonts w:hint="eastAsia"/>
                  <w:lang w:val="en-US" w:eastAsia="zh-CN"/>
                </w:rPr>
                <w:delText>1280</w:delText>
              </w:r>
              <w:r w:rsidDel="0032080C">
                <w:delText>(</w:delText>
              </w:r>
              <w:r w:rsidDel="0032080C">
                <w:rPr>
                  <w:noProof/>
                  <w:lang w:val="en-US"/>
                </w:rPr>
                <w:delText>decimal</w:delText>
              </w:r>
              <w:r w:rsidDel="0032080C">
                <w:delText xml:space="preserve">). </w:delText>
              </w:r>
              <w:r w:rsidRPr="00D25151" w:rsidDel="0032080C">
                <w:delText xml:space="preserve">The length of port parameter value field indicates a value of </w:delText>
              </w:r>
              <w:r w:rsidRPr="00A368E7" w:rsidDel="0032080C">
                <w:delText>2</w:delText>
              </w:r>
              <w:r w:rsidRPr="00D25151" w:rsidDel="0032080C">
                <w:rPr>
                  <w:rFonts w:cs="Arial"/>
                </w:rPr>
                <w:delText>.</w:delText>
              </w:r>
            </w:del>
          </w:p>
          <w:p w14:paraId="231D0CF1" w14:textId="77D8D4E7" w:rsidR="009945F3" w:rsidDel="0032080C" w:rsidRDefault="009945F3" w:rsidP="00577A13">
            <w:pPr>
              <w:pStyle w:val="TAL"/>
              <w:rPr>
                <w:del w:id="1458" w:author="24.539_CR0025R1_(Rel-18)_TEI16, Vertical_LAN" w:date="2023-09-21T23:59:00Z"/>
              </w:rPr>
            </w:pPr>
          </w:p>
          <w:p w14:paraId="2C863B31" w14:textId="215597D3" w:rsidR="009945F3" w:rsidDel="0032080C" w:rsidRDefault="009945F3" w:rsidP="00577A13">
            <w:pPr>
              <w:pStyle w:val="TAL"/>
              <w:rPr>
                <w:del w:id="1459" w:author="24.539_CR0025R1_(Rel-18)_TEI16, Vertical_LAN" w:date="2023-09-21T23:59:00Z"/>
              </w:rPr>
            </w:pPr>
            <w:del w:id="1460" w:author="24.539_CR0025R1_(Rel-18)_TEI16, Vertical_LAN" w:date="2023-09-21T23:59:00Z">
              <w:r w:rsidRPr="00D25151" w:rsidDel="0032080C">
                <w:delText xml:space="preserve">When the port parameter name indicates </w:delText>
              </w:r>
              <w:r w:rsidDel="0032080C">
                <w:rPr>
                  <w:rFonts w:cs="Arial"/>
                </w:rPr>
                <w:delText>IPv6 address information</w:delText>
              </w:r>
              <w:r w:rsidRPr="00D25151" w:rsidDel="0032080C">
                <w:delText xml:space="preserve">, the port parameter value field contains </w:delText>
              </w:r>
              <w:r w:rsidDel="0032080C">
                <w:delText xml:space="preserve">a list of </w:delText>
              </w:r>
              <w:r w:rsidRPr="00994462" w:rsidDel="0032080C">
                <w:rPr>
                  <w:rFonts w:cs="Arial"/>
                </w:rPr>
                <w:delText>IPv6 addresses</w:delText>
              </w:r>
              <w:r w:rsidRPr="00D25151" w:rsidDel="0032080C">
                <w:delText xml:space="preserve">, encoded as the value part of the </w:delText>
              </w:r>
              <w:r w:rsidDel="0032080C">
                <w:rPr>
                  <w:rFonts w:hint="eastAsia"/>
                  <w:lang w:eastAsia="zh-CN"/>
                </w:rPr>
                <w:delText>IPv6 address information</w:delText>
              </w:r>
              <w:r w:rsidRPr="00D25151" w:rsidDel="0032080C">
                <w:delText xml:space="preserve"> information element as specified in clause 9.</w:delText>
              </w:r>
              <w:r w:rsidDel="0032080C">
                <w:delText>19</w:delText>
              </w:r>
              <w:r w:rsidRPr="00D25151" w:rsidDel="0032080C">
                <w:delText>.</w:delText>
              </w:r>
            </w:del>
          </w:p>
          <w:p w14:paraId="34997EC6" w14:textId="6BAE2F73" w:rsidR="009945F3" w:rsidDel="0032080C" w:rsidRDefault="009945F3" w:rsidP="00577A13">
            <w:pPr>
              <w:pStyle w:val="TAL"/>
              <w:rPr>
                <w:del w:id="1461" w:author="24.539_CR0025R1_(Rel-18)_TEI16, Vertical_LAN" w:date="2023-09-21T23:59:00Z"/>
              </w:rPr>
            </w:pPr>
          </w:p>
          <w:p w14:paraId="7FA13FB4" w14:textId="43D5459D" w:rsidR="009945F3" w:rsidRPr="00D25151" w:rsidDel="0032080C" w:rsidRDefault="009945F3" w:rsidP="00577A13">
            <w:pPr>
              <w:pStyle w:val="TAL"/>
              <w:rPr>
                <w:del w:id="1462" w:author="24.539_CR0025R1_(Rel-18)_TEI16, Vertical_LAN" w:date="2023-09-21T23:59:00Z"/>
              </w:rPr>
            </w:pPr>
            <w:del w:id="1463" w:author="24.539_CR0025R1_(Rel-18)_TEI16, Vertical_LAN" w:date="2023-09-21T23:59:00Z">
              <w:r w:rsidRPr="00D25151" w:rsidDel="0032080C">
                <w:delText xml:space="preserve">When the port parameter name indicates </w:delText>
              </w:r>
              <w:r w:rsidDel="0032080C">
                <w:rPr>
                  <w:rFonts w:hint="eastAsia"/>
                  <w:lang w:eastAsia="zh-CN"/>
                </w:rPr>
                <w:delText>IPv6 neighbor information</w:delText>
              </w:r>
              <w:r w:rsidRPr="00D25151" w:rsidDel="0032080C">
                <w:delText>, the port parameter value field contains the "</w:delText>
              </w:r>
              <w:r w:rsidRPr="00870789" w:rsidDel="0032080C">
                <w:delText>neighbor</w:delText>
              </w:r>
              <w:r w:rsidRPr="00D25151" w:rsidDel="0032080C">
                <w:delText>"</w:delText>
              </w:r>
              <w:r w:rsidDel="0032080C">
                <w:delText xml:space="preserve"> </w:delText>
              </w:r>
              <w:r w:rsidRPr="00D25151" w:rsidDel="0032080C">
                <w:delText>parameter</w:delText>
              </w:r>
              <w:r w:rsidDel="0032080C">
                <w:rPr>
                  <w:rFonts w:cs="Arial"/>
                </w:rPr>
                <w:delText xml:space="preserve"> for IPv6 </w:delText>
              </w:r>
              <w:r w:rsidRPr="00D25151" w:rsidDel="0032080C">
                <w:delText xml:space="preserve">as specified in </w:delText>
              </w:r>
              <w:r w:rsidRPr="001B7C50" w:rsidDel="0032080C">
                <w:delText>IETF RFC </w:delText>
              </w:r>
              <w:r w:rsidDel="0032080C">
                <w:delText>8344</w:delText>
              </w:r>
              <w:r w:rsidRPr="001B7C50" w:rsidDel="0032080C">
                <w:delText> [</w:delText>
              </w:r>
              <w:r w:rsidDel="0032080C">
                <w:delText>16</w:delText>
              </w:r>
              <w:r w:rsidRPr="001B7C50" w:rsidDel="0032080C">
                <w:delText>]</w:delText>
              </w:r>
              <w:r w:rsidRPr="00D25151" w:rsidDel="0032080C">
                <w:delText xml:space="preserve">, encoded as the value part of the </w:delText>
              </w:r>
              <w:r w:rsidDel="0032080C">
                <w:rPr>
                  <w:rFonts w:hint="eastAsia"/>
                  <w:lang w:eastAsia="zh-CN"/>
                </w:rPr>
                <w:delText>IPv6 neighbor information</w:delText>
              </w:r>
              <w:r w:rsidRPr="00D25151" w:rsidDel="0032080C">
                <w:delText xml:space="preserve"> information element as specified in clause 9.</w:delText>
              </w:r>
              <w:r w:rsidDel="0032080C">
                <w:delText>20</w:delText>
              </w:r>
              <w:r w:rsidRPr="00D25151" w:rsidDel="0032080C">
                <w:delText>.</w:delText>
              </w:r>
            </w:del>
          </w:p>
          <w:p w14:paraId="6815CB0F" w14:textId="67DC65CF" w:rsidR="009945F3" w:rsidRPr="00D25151" w:rsidDel="0032080C" w:rsidRDefault="009945F3" w:rsidP="00577A13">
            <w:pPr>
              <w:pStyle w:val="TAL"/>
              <w:rPr>
                <w:del w:id="1464" w:author="24.539_CR0025R1_(Rel-18)_TEI16, Vertical_LAN" w:date="2023-09-21T23:59:00Z"/>
              </w:rPr>
            </w:pPr>
          </w:p>
          <w:p w14:paraId="271BE33B" w14:textId="5F140454" w:rsidR="009945F3" w:rsidRPr="00D25151" w:rsidDel="0032080C" w:rsidRDefault="009945F3" w:rsidP="00577A13">
            <w:pPr>
              <w:pStyle w:val="TAL"/>
              <w:rPr>
                <w:del w:id="1465" w:author="24.539_CR0025R1_(Rel-18)_TEI16, Vertical_LAN" w:date="2023-09-21T23:59:00Z"/>
              </w:rPr>
            </w:pPr>
            <w:del w:id="1466" w:author="24.539_CR0025R1_(Rel-18)_TEI16, Vertical_LAN" w:date="2023-09-21T23:59:00Z">
              <w:r w:rsidRPr="00D25151" w:rsidDel="0032080C">
                <w:delText>When the hexadecimal encoding of the port parameter name is in the "8000H" to "FFFFH" range, the encoding of the port parameter value field and the value of the length of port parameter value field are deployment-specific.</w:delText>
              </w:r>
            </w:del>
          </w:p>
        </w:tc>
      </w:tr>
      <w:tr w:rsidR="009945F3" w:rsidRPr="00D25151" w:rsidDel="0032080C" w14:paraId="13A14EF3" w14:textId="10F20A36" w:rsidTr="00577A13">
        <w:trPr>
          <w:cantSplit/>
          <w:jc w:val="center"/>
          <w:del w:id="1467" w:author="24.539_CR0025R1_(Rel-18)_TEI16, Vertical_LAN" w:date="2023-09-21T23:59:00Z"/>
        </w:trPr>
        <w:tc>
          <w:tcPr>
            <w:tcW w:w="7102" w:type="dxa"/>
            <w:tcBorders>
              <w:top w:val="single" w:sz="4" w:space="0" w:color="auto"/>
              <w:bottom w:val="single" w:sz="4" w:space="0" w:color="auto"/>
            </w:tcBorders>
          </w:tcPr>
          <w:p w14:paraId="504C4710" w14:textId="739E444C" w:rsidR="009945F3" w:rsidRPr="00D25151" w:rsidDel="0032080C" w:rsidRDefault="009945F3" w:rsidP="00577A13">
            <w:pPr>
              <w:pStyle w:val="TAN"/>
              <w:rPr>
                <w:del w:id="1468" w:author="24.539_CR0025R1_(Rel-18)_TEI16, Vertical_LAN" w:date="2023-09-21T23:59:00Z"/>
              </w:rPr>
            </w:pPr>
            <w:del w:id="1469" w:author="24.539_CR0025R1_(Rel-18)_TEI16, Vertical_LAN" w:date="2023-09-21T23:59:00Z">
              <w:r w:rsidRPr="00D25151" w:rsidDel="0032080C">
                <w:delText>NOTE 1:</w:delText>
              </w:r>
              <w:r w:rsidRPr="00D25151" w:rsidDel="0032080C">
                <w:tab/>
                <w:delText>The "Set parameter" operation shall not be applicable for the following port parameter names:</w:delText>
              </w:r>
              <w:r w:rsidRPr="00D25151" w:rsidDel="0032080C">
                <w:br/>
                <w:delText>-</w:delText>
              </w:r>
              <w:r w:rsidRPr="00D25151" w:rsidDel="0032080C">
                <w:tab/>
              </w:r>
              <w:r w:rsidRPr="00D25151" w:rsidDel="0032080C">
                <w:rPr>
                  <w:rFonts w:cs="Arial"/>
                </w:rPr>
                <w:delText>0001H txPropagationDelay;</w:delText>
              </w:r>
              <w:r w:rsidRPr="00D25151" w:rsidDel="0032080C">
                <w:rPr>
                  <w:rFonts w:cs="Arial"/>
                </w:rPr>
                <w:br/>
              </w:r>
              <w:r w:rsidRPr="00D25151" w:rsidDel="0032080C">
                <w:delText>-</w:delText>
              </w:r>
              <w:r w:rsidRPr="00D25151" w:rsidDel="0032080C">
                <w:tab/>
              </w:r>
              <w:r w:rsidRPr="00D25151" w:rsidDel="0032080C">
                <w:rPr>
                  <w:rFonts w:cs="Arial"/>
                </w:rPr>
                <w:delText>0008H Tick granularity</w:delText>
              </w:r>
              <w:r w:rsidRPr="00D25151" w:rsidDel="0032080C">
                <w:delText>;</w:delText>
              </w:r>
              <w:r w:rsidRPr="00D25151" w:rsidDel="0032080C">
                <w:br/>
                <w:delText>-</w:delText>
              </w:r>
              <w:r w:rsidRPr="00D25151" w:rsidDel="0032080C">
                <w:tab/>
              </w:r>
              <w:r w:rsidRPr="00D25151" w:rsidDel="0032080C">
                <w:rPr>
                  <w:rFonts w:cs="Arial"/>
                </w:rPr>
                <w:delText>000</w:delText>
              </w:r>
              <w:r w:rsidDel="0032080C">
                <w:rPr>
                  <w:rFonts w:cs="Arial"/>
                </w:rPr>
                <w:delText>B</w:delText>
              </w:r>
              <w:r w:rsidRPr="00D25151" w:rsidDel="0032080C">
                <w:rPr>
                  <w:rFonts w:cs="Arial"/>
                </w:rPr>
                <w:delText xml:space="preserve">H </w:delText>
              </w:r>
              <w:r w:rsidDel="0032080C">
                <w:rPr>
                  <w:rFonts w:cs="Arial"/>
                </w:rPr>
                <w:delText>SupportedListMax</w:delText>
              </w:r>
              <w:r w:rsidRPr="00D25151" w:rsidDel="0032080C">
                <w:delText>;</w:delText>
              </w:r>
              <w:r w:rsidRPr="00D25151" w:rsidDel="0032080C">
                <w:br/>
                <w:delText>-</w:delText>
              </w:r>
              <w:r w:rsidRPr="00D25151" w:rsidDel="0032080C">
                <w:tab/>
                <w:delText>00A0H lldpV2RemChassisIdSubtype;</w:delText>
              </w:r>
              <w:r w:rsidRPr="00D25151" w:rsidDel="0032080C">
                <w:br/>
                <w:delText>-</w:delText>
              </w:r>
              <w:r w:rsidRPr="00D25151" w:rsidDel="0032080C">
                <w:tab/>
                <w:delText>00A1H lldpV2RemChassisId;</w:delText>
              </w:r>
              <w:r w:rsidRPr="00D25151" w:rsidDel="0032080C">
                <w:br/>
                <w:delText>-</w:delText>
              </w:r>
              <w:r w:rsidRPr="00D25151" w:rsidDel="0032080C">
                <w:tab/>
                <w:delText>00A2H lldpV2RemPortIdSubtype;</w:delText>
              </w:r>
              <w:r w:rsidRPr="00D25151" w:rsidDel="0032080C">
                <w:br/>
                <w:delText>-</w:delText>
              </w:r>
              <w:r w:rsidRPr="00D25151" w:rsidDel="0032080C">
                <w:tab/>
                <w:delText>00A3H lldpV2RemPortId;</w:delText>
              </w:r>
              <w:r w:rsidRPr="00D25151" w:rsidDel="0032080C">
                <w:br/>
                <w:delText>-</w:delText>
              </w:r>
              <w:r w:rsidRPr="00D25151" w:rsidDel="0032080C">
                <w:tab/>
                <w:delText>00A4H lldpTTL;</w:delText>
              </w:r>
              <w:r w:rsidRPr="00D25151" w:rsidDel="0032080C">
                <w:br/>
                <w:delText>-</w:delText>
              </w:r>
              <w:r w:rsidRPr="00D25151" w:rsidDel="0032080C">
                <w:tab/>
                <w:delText>00D0H PSFPMaxStreamFilterInstances;</w:delText>
              </w:r>
              <w:r w:rsidRPr="00D25151" w:rsidDel="0032080C">
                <w:br/>
                <w:delText>-</w:delText>
              </w:r>
              <w:r w:rsidRPr="00D25151" w:rsidDel="0032080C">
                <w:tab/>
                <w:delText>00D1H PSFPMaxStreamGateInstances;</w:delText>
              </w:r>
              <w:r w:rsidRPr="00D25151" w:rsidDel="0032080C">
                <w:br/>
                <w:delText>-</w:delText>
              </w:r>
              <w:r w:rsidRPr="00D25151" w:rsidDel="0032080C">
                <w:tab/>
                <w:delText xml:space="preserve">00D2H PSFPMaxFlowMeterInstances; </w:delText>
              </w:r>
              <w:r w:rsidRPr="00D25151" w:rsidDel="0032080C">
                <w:br/>
                <w:delText>-</w:delText>
              </w:r>
              <w:r w:rsidRPr="00D25151" w:rsidDel="0032080C">
                <w:tab/>
                <w:delText xml:space="preserve">00D3H PSFPSupportedListMax. </w:delText>
              </w:r>
              <w:r w:rsidRPr="00D25151" w:rsidDel="0032080C">
                <w:br/>
                <w:delText>-</w:delText>
              </w:r>
              <w:r w:rsidRPr="00D25151" w:rsidDel="0032080C">
                <w:tab/>
              </w:r>
              <w:r w:rsidRPr="00D25151" w:rsidDel="0032080C">
                <w:rPr>
                  <w:rFonts w:cs="Arial"/>
                </w:rPr>
                <w:delText>00</w:delText>
              </w:r>
              <w:r w:rsidDel="0032080C">
                <w:rPr>
                  <w:rFonts w:cs="Arial"/>
                </w:rPr>
                <w:delText>F0</w:delText>
              </w:r>
              <w:r w:rsidRPr="00D25151" w:rsidDel="0032080C">
                <w:rPr>
                  <w:rFonts w:cs="Arial"/>
                </w:rPr>
                <w:delText>H</w:delText>
              </w:r>
              <w:r w:rsidDel="0032080C">
                <w:rPr>
                  <w:rFonts w:cs="Arial"/>
                </w:rPr>
                <w:delText xml:space="preserve"> </w:delText>
              </w:r>
              <w:r w:rsidRPr="00A30CE6" w:rsidDel="0032080C">
                <w:rPr>
                  <w:rFonts w:cs="Arial"/>
                </w:rPr>
                <w:delText>Interface</w:delText>
              </w:r>
              <w:r w:rsidDel="0032080C">
                <w:rPr>
                  <w:rFonts w:cs="Arial"/>
                </w:rPr>
                <w:delText xml:space="preserve"> t</w:delText>
              </w:r>
              <w:r w:rsidRPr="00A30CE6" w:rsidDel="0032080C">
                <w:rPr>
                  <w:rFonts w:cs="Arial"/>
                </w:rPr>
                <w:delText>ype</w:delText>
              </w:r>
              <w:r w:rsidRPr="00D25151" w:rsidDel="0032080C">
                <w:delText xml:space="preserve">; </w:delText>
              </w:r>
              <w:r w:rsidRPr="00D25151" w:rsidDel="0032080C">
                <w:br/>
                <w:delText>-</w:delText>
              </w:r>
              <w:r w:rsidRPr="00D25151" w:rsidDel="0032080C">
                <w:tab/>
              </w:r>
              <w:r w:rsidRPr="00D25151" w:rsidDel="0032080C">
                <w:rPr>
                  <w:rFonts w:cs="Arial"/>
                </w:rPr>
                <w:delText>00</w:delText>
              </w:r>
              <w:r w:rsidDel="0032080C">
                <w:rPr>
                  <w:rFonts w:cs="Arial"/>
                </w:rPr>
                <w:delText>F1</w:delText>
              </w:r>
              <w:r w:rsidRPr="00D25151" w:rsidDel="0032080C">
                <w:rPr>
                  <w:rFonts w:cs="Arial"/>
                </w:rPr>
                <w:delText>H</w:delText>
              </w:r>
              <w:r w:rsidDel="0032080C">
                <w:rPr>
                  <w:rFonts w:cs="Arial"/>
                </w:rPr>
                <w:delText xml:space="preserve"> </w:delText>
              </w:r>
              <w:r w:rsidDel="0032080C">
                <w:delText>Interface enable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F2</w:delText>
              </w:r>
              <w:r w:rsidRPr="00D25151" w:rsidDel="0032080C">
                <w:rPr>
                  <w:rFonts w:cs="Arial"/>
                </w:rPr>
                <w:delText>H</w:delText>
              </w:r>
              <w:r w:rsidDel="0032080C">
                <w:rPr>
                  <w:rFonts w:cs="Arial"/>
                </w:rPr>
                <w:delText xml:space="preserve"> </w:delText>
              </w:r>
              <w:r w:rsidDel="0032080C">
                <w:delText>Phys-address</w:delText>
              </w:r>
              <w:r w:rsidRPr="00D25151" w:rsidDel="0032080C">
                <w:delText xml:space="preserve">; </w:delText>
              </w:r>
              <w:r w:rsidRPr="00D25151" w:rsidDel="0032080C">
                <w:br/>
                <w:delText>-</w:delText>
              </w:r>
              <w:r w:rsidRPr="00D25151" w:rsidDel="0032080C">
                <w:tab/>
              </w:r>
              <w:r w:rsidRPr="00D25151" w:rsidDel="0032080C">
                <w:rPr>
                  <w:rFonts w:cs="Arial"/>
                </w:rPr>
                <w:delText>00</w:delText>
              </w:r>
              <w:r w:rsidDel="0032080C">
                <w:rPr>
                  <w:rFonts w:cs="Arial"/>
                </w:rPr>
                <w:delText>F3</w:delText>
              </w:r>
              <w:r w:rsidRPr="00D25151" w:rsidDel="0032080C">
                <w:rPr>
                  <w:rFonts w:cs="Arial"/>
                </w:rPr>
                <w:delText>H</w:delText>
              </w:r>
              <w:r w:rsidDel="0032080C">
                <w:rPr>
                  <w:rFonts w:cs="Arial"/>
                </w:rPr>
                <w:delText xml:space="preserve"> IPv4 enable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F4</w:delText>
              </w:r>
              <w:r w:rsidRPr="00D25151" w:rsidDel="0032080C">
                <w:rPr>
                  <w:rFonts w:cs="Arial"/>
                </w:rPr>
                <w:delText>H</w:delText>
              </w:r>
              <w:r w:rsidDel="0032080C">
                <w:rPr>
                  <w:rFonts w:cs="Arial"/>
                </w:rPr>
                <w:delText xml:space="preserve"> IPv4 forwarding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F5</w:delText>
              </w:r>
              <w:r w:rsidRPr="00D25151" w:rsidDel="0032080C">
                <w:rPr>
                  <w:rFonts w:cs="Arial"/>
                </w:rPr>
                <w:delText>H</w:delText>
              </w:r>
              <w:r w:rsidDel="0032080C">
                <w:rPr>
                  <w:rFonts w:cs="Arial"/>
                </w:rPr>
                <w:delText xml:space="preserve"> IPv4 MTU</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F6</w:delText>
              </w:r>
              <w:r w:rsidRPr="00D25151" w:rsidDel="0032080C">
                <w:rPr>
                  <w:rFonts w:cs="Arial"/>
                </w:rPr>
                <w:delText>H</w:delText>
              </w:r>
              <w:r w:rsidDel="0032080C">
                <w:rPr>
                  <w:rFonts w:cs="Arial"/>
                </w:rPr>
                <w:delText xml:space="preserve"> IPv4 address information</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F7</w:delText>
              </w:r>
              <w:r w:rsidRPr="00D25151" w:rsidDel="0032080C">
                <w:rPr>
                  <w:rFonts w:cs="Arial"/>
                </w:rPr>
                <w:delText>H</w:delText>
              </w:r>
              <w:r w:rsidDel="0032080C">
                <w:rPr>
                  <w:rFonts w:cs="Arial"/>
                </w:rPr>
                <w:delText xml:space="preserve"> </w:delText>
              </w:r>
              <w:r w:rsidDel="0032080C">
                <w:rPr>
                  <w:rFonts w:hint="eastAsia"/>
                  <w:lang w:eastAsia="zh-CN"/>
                </w:rPr>
                <w:delText>IPv4 neighbor information</w:delText>
              </w:r>
              <w:r w:rsidRPr="00D25151" w:rsidDel="0032080C">
                <w:delText xml:space="preserve">; </w:delText>
              </w:r>
              <w:r w:rsidRPr="00D25151" w:rsidDel="0032080C">
                <w:br/>
                <w:delText>-</w:delText>
              </w:r>
              <w:r w:rsidRPr="00D25151" w:rsidDel="0032080C">
                <w:tab/>
              </w:r>
              <w:r w:rsidRPr="00D25151" w:rsidDel="0032080C">
                <w:rPr>
                  <w:rFonts w:cs="Arial"/>
                </w:rPr>
                <w:delText>00</w:delText>
              </w:r>
              <w:r w:rsidDel="0032080C">
                <w:rPr>
                  <w:rFonts w:cs="Arial"/>
                </w:rPr>
                <w:delText>F8</w:delText>
              </w:r>
              <w:r w:rsidRPr="00D25151" w:rsidDel="0032080C">
                <w:rPr>
                  <w:rFonts w:cs="Arial"/>
                </w:rPr>
                <w:delText>H</w:delText>
              </w:r>
              <w:r w:rsidDel="0032080C">
                <w:rPr>
                  <w:rFonts w:cs="Arial"/>
                </w:rPr>
                <w:delText xml:space="preserve"> IPv6 enable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F9</w:delText>
              </w:r>
              <w:r w:rsidRPr="00D25151" w:rsidDel="0032080C">
                <w:rPr>
                  <w:rFonts w:cs="Arial"/>
                </w:rPr>
                <w:delText>H</w:delText>
              </w:r>
              <w:r w:rsidDel="0032080C">
                <w:rPr>
                  <w:rFonts w:cs="Arial"/>
                </w:rPr>
                <w:delText xml:space="preserve"> IPv6 forwarding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FA</w:delText>
              </w:r>
              <w:r w:rsidRPr="00D25151" w:rsidDel="0032080C">
                <w:rPr>
                  <w:rFonts w:cs="Arial"/>
                </w:rPr>
                <w:delText>H</w:delText>
              </w:r>
              <w:r w:rsidDel="0032080C">
                <w:rPr>
                  <w:rFonts w:cs="Arial"/>
                </w:rPr>
                <w:delText xml:space="preserve"> IPv6 MTU</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FB</w:delText>
              </w:r>
              <w:r w:rsidRPr="00D25151" w:rsidDel="0032080C">
                <w:rPr>
                  <w:rFonts w:cs="Arial"/>
                </w:rPr>
                <w:delText>H</w:delText>
              </w:r>
              <w:r w:rsidDel="0032080C">
                <w:rPr>
                  <w:rFonts w:cs="Arial"/>
                </w:rPr>
                <w:delText xml:space="preserve"> IPv6 address information</w:delText>
              </w:r>
              <w:r w:rsidRPr="00D25151" w:rsidDel="0032080C">
                <w:delText xml:space="preserve">; </w:delText>
              </w:r>
              <w:r w:rsidDel="0032080C">
                <w:delText>and</w:delText>
              </w:r>
              <w:r w:rsidRPr="00D25151" w:rsidDel="0032080C">
                <w:br/>
                <w:delText>-</w:delText>
              </w:r>
              <w:r w:rsidRPr="00D25151" w:rsidDel="0032080C">
                <w:tab/>
              </w:r>
              <w:r w:rsidRPr="00D25151" w:rsidDel="0032080C">
                <w:rPr>
                  <w:rFonts w:cs="Arial"/>
                </w:rPr>
                <w:delText>00</w:delText>
              </w:r>
              <w:r w:rsidDel="0032080C">
                <w:rPr>
                  <w:rFonts w:cs="Arial"/>
                </w:rPr>
                <w:delText>FC</w:delText>
              </w:r>
              <w:r w:rsidRPr="00D25151" w:rsidDel="0032080C">
                <w:rPr>
                  <w:rFonts w:cs="Arial"/>
                </w:rPr>
                <w:delText>H</w:delText>
              </w:r>
              <w:r w:rsidDel="0032080C">
                <w:rPr>
                  <w:rFonts w:cs="Arial"/>
                </w:rPr>
                <w:delText xml:space="preserve"> IPv6 neighbor information</w:delText>
              </w:r>
              <w:r w:rsidRPr="00D25151" w:rsidDel="0032080C">
                <w:delText>.</w:delText>
              </w:r>
            </w:del>
          </w:p>
          <w:p w14:paraId="194F0CE7" w14:textId="664F2517" w:rsidR="009945F3" w:rsidDel="0032080C" w:rsidRDefault="009945F3" w:rsidP="00577A13">
            <w:pPr>
              <w:pStyle w:val="TAN"/>
              <w:rPr>
                <w:del w:id="1470" w:author="24.539_CR0025R1_(Rel-18)_TEI16, Vertical_LAN" w:date="2023-09-21T23:59:00Z"/>
              </w:rPr>
            </w:pPr>
            <w:del w:id="1471" w:author="24.539_CR0025R1_(Rel-18)_TEI16, Vertical_LAN" w:date="2023-09-21T23:59:00Z">
              <w:r w:rsidRPr="00D25151" w:rsidDel="0032080C">
                <w:delText>NOTE 2:</w:delText>
              </w:r>
              <w:r w:rsidRPr="00D25151" w:rsidDel="0032080C">
                <w:tab/>
                <w:delText>The DS-TT signals support for PTP instance type "PTP relay instance" by indicating support for PTP profile "IEEE 802.1AS PTP profile for transport of timing" in the Supported PTP profiles port parameter.</w:delText>
              </w:r>
            </w:del>
          </w:p>
          <w:p w14:paraId="08AEB677" w14:textId="7C5453E3" w:rsidR="009945F3" w:rsidDel="0032080C" w:rsidRDefault="009945F3" w:rsidP="00577A13">
            <w:pPr>
              <w:pStyle w:val="TAN"/>
              <w:rPr>
                <w:del w:id="1472" w:author="24.539_CR0025R1_(Rel-18)_TEI16, Vertical_LAN" w:date="2023-09-21T23:59:00Z"/>
              </w:rPr>
            </w:pPr>
            <w:del w:id="1473" w:author="24.539_CR0025R1_(Rel-18)_TEI16, Vertical_LAN" w:date="2023-09-21T23:59:00Z">
              <w:r w:rsidRPr="00D25151" w:rsidDel="0032080C">
                <w:delText>NOTE </w:delText>
              </w:r>
              <w:r w:rsidDel="0032080C">
                <w:delText>3</w:delText>
              </w:r>
              <w:r w:rsidRPr="00D25151" w:rsidDel="0032080C">
                <w:delText>:</w:delText>
              </w:r>
              <w:r w:rsidRPr="00D25151" w:rsidDel="0032080C">
                <w:tab/>
                <w:delText>The "</w:delText>
              </w:r>
              <w:r w:rsidDel="0032080C">
                <w:delText>D</w:delText>
              </w:r>
              <w:r w:rsidRPr="008E09D0" w:rsidDel="0032080C">
                <w:delText>elete parameter</w:delText>
              </w:r>
              <w:r w:rsidDel="0032080C">
                <w:delText>-entry</w:delText>
              </w:r>
              <w:r w:rsidRPr="00D25151" w:rsidDel="0032080C">
                <w:delText>" operation shall not be applicable for the following port parameter names:</w:delText>
              </w:r>
              <w:r w:rsidRPr="00D25151" w:rsidDel="0032080C">
                <w:br/>
                <w:delText>-</w:delText>
              </w:r>
              <w:r w:rsidRPr="00D25151" w:rsidDel="0032080C">
                <w:tab/>
              </w:r>
              <w:r w:rsidRPr="00D25151" w:rsidDel="0032080C">
                <w:rPr>
                  <w:rFonts w:cs="Arial"/>
                </w:rPr>
                <w:delText>00</w:delText>
              </w:r>
              <w:r w:rsidDel="0032080C">
                <w:rPr>
                  <w:rFonts w:cs="Arial"/>
                </w:rPr>
                <w:delText>F0</w:delText>
              </w:r>
              <w:r w:rsidRPr="00D25151" w:rsidDel="0032080C">
                <w:rPr>
                  <w:rFonts w:cs="Arial"/>
                </w:rPr>
                <w:delText>H</w:delText>
              </w:r>
              <w:r w:rsidDel="0032080C">
                <w:rPr>
                  <w:rFonts w:cs="Arial"/>
                </w:rPr>
                <w:delText xml:space="preserve"> </w:delText>
              </w:r>
              <w:r w:rsidRPr="00A30CE6" w:rsidDel="0032080C">
                <w:rPr>
                  <w:rFonts w:cs="Arial"/>
                </w:rPr>
                <w:delText>Interface</w:delText>
              </w:r>
              <w:r w:rsidDel="0032080C">
                <w:rPr>
                  <w:rFonts w:cs="Arial"/>
                </w:rPr>
                <w:delText xml:space="preserve"> t</w:delText>
              </w:r>
              <w:r w:rsidRPr="00A30CE6" w:rsidDel="0032080C">
                <w:rPr>
                  <w:rFonts w:cs="Arial"/>
                </w:rPr>
                <w:delText>ype</w:delText>
              </w:r>
              <w:r w:rsidRPr="00D25151" w:rsidDel="0032080C">
                <w:delText xml:space="preserve">; </w:delText>
              </w:r>
              <w:r w:rsidRPr="00D25151" w:rsidDel="0032080C">
                <w:br/>
                <w:delText>-</w:delText>
              </w:r>
              <w:r w:rsidRPr="00D25151" w:rsidDel="0032080C">
                <w:tab/>
              </w:r>
              <w:r w:rsidRPr="00D25151" w:rsidDel="0032080C">
                <w:rPr>
                  <w:rFonts w:cs="Arial"/>
                </w:rPr>
                <w:delText>00</w:delText>
              </w:r>
              <w:r w:rsidDel="0032080C">
                <w:rPr>
                  <w:rFonts w:cs="Arial"/>
                </w:rPr>
                <w:delText>F1</w:delText>
              </w:r>
              <w:r w:rsidRPr="00D25151" w:rsidDel="0032080C">
                <w:rPr>
                  <w:rFonts w:cs="Arial"/>
                </w:rPr>
                <w:delText>H</w:delText>
              </w:r>
              <w:r w:rsidDel="0032080C">
                <w:rPr>
                  <w:rFonts w:cs="Arial"/>
                </w:rPr>
                <w:delText xml:space="preserve"> </w:delText>
              </w:r>
              <w:r w:rsidDel="0032080C">
                <w:delText>Interface enable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F2</w:delText>
              </w:r>
              <w:r w:rsidRPr="00D25151" w:rsidDel="0032080C">
                <w:rPr>
                  <w:rFonts w:cs="Arial"/>
                </w:rPr>
                <w:delText>H</w:delText>
              </w:r>
              <w:r w:rsidDel="0032080C">
                <w:rPr>
                  <w:rFonts w:cs="Arial"/>
                </w:rPr>
                <w:delText xml:space="preserve"> </w:delText>
              </w:r>
              <w:r w:rsidDel="0032080C">
                <w:delText>Phys-address</w:delText>
              </w:r>
              <w:r w:rsidRPr="00D25151" w:rsidDel="0032080C">
                <w:delText xml:space="preserve">; </w:delText>
              </w:r>
              <w:r w:rsidRPr="00D25151" w:rsidDel="0032080C">
                <w:br/>
                <w:delText>-</w:delText>
              </w:r>
              <w:r w:rsidRPr="00D25151" w:rsidDel="0032080C">
                <w:tab/>
              </w:r>
              <w:r w:rsidRPr="00D25151" w:rsidDel="0032080C">
                <w:rPr>
                  <w:rFonts w:cs="Arial"/>
                </w:rPr>
                <w:delText>00</w:delText>
              </w:r>
              <w:r w:rsidDel="0032080C">
                <w:rPr>
                  <w:rFonts w:cs="Arial"/>
                </w:rPr>
                <w:delText>F3</w:delText>
              </w:r>
              <w:r w:rsidRPr="00D25151" w:rsidDel="0032080C">
                <w:rPr>
                  <w:rFonts w:cs="Arial"/>
                </w:rPr>
                <w:delText>H</w:delText>
              </w:r>
              <w:r w:rsidDel="0032080C">
                <w:rPr>
                  <w:rFonts w:cs="Arial"/>
                </w:rPr>
                <w:delText xml:space="preserve"> IPv4 enable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F4</w:delText>
              </w:r>
              <w:r w:rsidRPr="00D25151" w:rsidDel="0032080C">
                <w:rPr>
                  <w:rFonts w:cs="Arial"/>
                </w:rPr>
                <w:delText>H</w:delText>
              </w:r>
              <w:r w:rsidDel="0032080C">
                <w:rPr>
                  <w:rFonts w:cs="Arial"/>
                </w:rPr>
                <w:delText xml:space="preserve"> IPv4 forwarding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F5</w:delText>
              </w:r>
              <w:r w:rsidRPr="00D25151" w:rsidDel="0032080C">
                <w:rPr>
                  <w:rFonts w:cs="Arial"/>
                </w:rPr>
                <w:delText>H</w:delText>
              </w:r>
              <w:r w:rsidDel="0032080C">
                <w:rPr>
                  <w:rFonts w:cs="Arial"/>
                </w:rPr>
                <w:delText xml:space="preserve"> IPv4 MTU</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F6</w:delText>
              </w:r>
              <w:r w:rsidRPr="00D25151" w:rsidDel="0032080C">
                <w:rPr>
                  <w:rFonts w:cs="Arial"/>
                </w:rPr>
                <w:delText>H</w:delText>
              </w:r>
              <w:r w:rsidDel="0032080C">
                <w:rPr>
                  <w:rFonts w:cs="Arial"/>
                </w:rPr>
                <w:delText xml:space="preserve"> IPv4 address information</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F7</w:delText>
              </w:r>
              <w:r w:rsidRPr="00D25151" w:rsidDel="0032080C">
                <w:rPr>
                  <w:rFonts w:cs="Arial"/>
                </w:rPr>
                <w:delText>H</w:delText>
              </w:r>
              <w:r w:rsidDel="0032080C">
                <w:rPr>
                  <w:rFonts w:cs="Arial"/>
                </w:rPr>
                <w:delText xml:space="preserve"> </w:delText>
              </w:r>
              <w:r w:rsidDel="0032080C">
                <w:rPr>
                  <w:rFonts w:hint="eastAsia"/>
                  <w:lang w:eastAsia="zh-CN"/>
                </w:rPr>
                <w:delText>IPv4 neighbor information</w:delText>
              </w:r>
              <w:r w:rsidRPr="00D25151" w:rsidDel="0032080C">
                <w:delText xml:space="preserve">; </w:delText>
              </w:r>
              <w:r w:rsidRPr="00D25151" w:rsidDel="0032080C">
                <w:br/>
                <w:delText>-</w:delText>
              </w:r>
              <w:r w:rsidRPr="00D25151" w:rsidDel="0032080C">
                <w:tab/>
              </w:r>
              <w:r w:rsidRPr="00D25151" w:rsidDel="0032080C">
                <w:rPr>
                  <w:rFonts w:cs="Arial"/>
                </w:rPr>
                <w:delText>00</w:delText>
              </w:r>
              <w:r w:rsidDel="0032080C">
                <w:rPr>
                  <w:rFonts w:cs="Arial"/>
                </w:rPr>
                <w:delText>F8</w:delText>
              </w:r>
              <w:r w:rsidRPr="00D25151" w:rsidDel="0032080C">
                <w:rPr>
                  <w:rFonts w:cs="Arial"/>
                </w:rPr>
                <w:delText>H</w:delText>
              </w:r>
              <w:r w:rsidDel="0032080C">
                <w:rPr>
                  <w:rFonts w:cs="Arial"/>
                </w:rPr>
                <w:delText xml:space="preserve"> IPv6 enable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F9</w:delText>
              </w:r>
              <w:r w:rsidRPr="00D25151" w:rsidDel="0032080C">
                <w:rPr>
                  <w:rFonts w:cs="Arial"/>
                </w:rPr>
                <w:delText>H</w:delText>
              </w:r>
              <w:r w:rsidDel="0032080C">
                <w:rPr>
                  <w:rFonts w:cs="Arial"/>
                </w:rPr>
                <w:delText xml:space="preserve"> IPv6 forwarding status</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FA</w:delText>
              </w:r>
              <w:r w:rsidRPr="00D25151" w:rsidDel="0032080C">
                <w:rPr>
                  <w:rFonts w:cs="Arial"/>
                </w:rPr>
                <w:delText>H</w:delText>
              </w:r>
              <w:r w:rsidDel="0032080C">
                <w:rPr>
                  <w:rFonts w:cs="Arial"/>
                </w:rPr>
                <w:delText xml:space="preserve"> IPv6 MTU</w:delText>
              </w:r>
              <w:r w:rsidRPr="00D25151" w:rsidDel="0032080C">
                <w:delText>;</w:delText>
              </w:r>
              <w:r w:rsidRPr="00D25151" w:rsidDel="0032080C">
                <w:br/>
                <w:delText>-</w:delText>
              </w:r>
              <w:r w:rsidRPr="00D25151" w:rsidDel="0032080C">
                <w:tab/>
              </w:r>
              <w:r w:rsidRPr="00D25151" w:rsidDel="0032080C">
                <w:rPr>
                  <w:rFonts w:cs="Arial"/>
                </w:rPr>
                <w:delText>00</w:delText>
              </w:r>
              <w:r w:rsidDel="0032080C">
                <w:rPr>
                  <w:rFonts w:cs="Arial"/>
                </w:rPr>
                <w:delText>FB</w:delText>
              </w:r>
              <w:r w:rsidRPr="00D25151" w:rsidDel="0032080C">
                <w:rPr>
                  <w:rFonts w:cs="Arial"/>
                </w:rPr>
                <w:delText>H</w:delText>
              </w:r>
              <w:r w:rsidDel="0032080C">
                <w:rPr>
                  <w:rFonts w:cs="Arial"/>
                </w:rPr>
                <w:delText xml:space="preserve"> IPv6 address information</w:delText>
              </w:r>
              <w:r w:rsidRPr="00D25151" w:rsidDel="0032080C">
                <w:delText xml:space="preserve">; </w:delText>
              </w:r>
              <w:r w:rsidDel="0032080C">
                <w:delText>and</w:delText>
              </w:r>
              <w:r w:rsidRPr="00D25151" w:rsidDel="0032080C">
                <w:br/>
                <w:delText>-</w:delText>
              </w:r>
              <w:r w:rsidRPr="00D25151" w:rsidDel="0032080C">
                <w:tab/>
              </w:r>
              <w:r w:rsidRPr="00D25151" w:rsidDel="0032080C">
                <w:rPr>
                  <w:rFonts w:cs="Arial"/>
                </w:rPr>
                <w:delText>00</w:delText>
              </w:r>
              <w:r w:rsidDel="0032080C">
                <w:rPr>
                  <w:rFonts w:cs="Arial"/>
                </w:rPr>
                <w:delText>FC</w:delText>
              </w:r>
              <w:r w:rsidRPr="00D25151" w:rsidDel="0032080C">
                <w:rPr>
                  <w:rFonts w:cs="Arial"/>
                </w:rPr>
                <w:delText>H</w:delText>
              </w:r>
              <w:r w:rsidDel="0032080C">
                <w:rPr>
                  <w:rFonts w:cs="Arial"/>
                </w:rPr>
                <w:delText xml:space="preserve"> IPv6 neighbor information</w:delText>
              </w:r>
              <w:r w:rsidDel="0032080C">
                <w:delText>.</w:delText>
              </w:r>
            </w:del>
          </w:p>
          <w:p w14:paraId="319A9DB7" w14:textId="6944D6D1" w:rsidR="009945F3" w:rsidRPr="00D25151" w:rsidDel="0032080C" w:rsidRDefault="009945F3" w:rsidP="00577A13">
            <w:pPr>
              <w:pStyle w:val="TAN"/>
              <w:rPr>
                <w:del w:id="1474" w:author="24.539_CR0025R1_(Rel-18)_TEI16, Vertical_LAN" w:date="2023-09-21T23:59:00Z"/>
              </w:rPr>
            </w:pPr>
            <w:del w:id="1475" w:author="24.539_CR0025R1_(Rel-18)_TEI16, Vertical_LAN" w:date="2023-09-21T23:59:00Z">
              <w:r w:rsidRPr="00D25151" w:rsidDel="0032080C">
                <w:delText>NOTE </w:delText>
              </w:r>
              <w:r w:rsidDel="0032080C">
                <w:delText>4</w:delText>
              </w:r>
              <w:r w:rsidRPr="00D25151" w:rsidDel="0032080C">
                <w:delText>:</w:delText>
              </w:r>
              <w:r w:rsidRPr="00D25151" w:rsidDel="0032080C">
                <w:tab/>
                <w:delText>Th</w:delText>
              </w:r>
              <w:r w:rsidDel="0032080C">
                <w:delText>is</w:delText>
              </w:r>
              <w:r w:rsidRPr="00D25151" w:rsidDel="0032080C">
                <w:delText xml:space="preserve"> parameter</w:delText>
              </w:r>
              <w:r w:rsidDel="0032080C">
                <w:delText xml:space="preserve"> is </w:delText>
              </w:r>
              <w:r w:rsidRPr="00A92D64" w:rsidDel="0032080C">
                <w:delText>defined for the communication between NW-TT and TSCTSF for DetNet.</w:delText>
              </w:r>
            </w:del>
          </w:p>
        </w:tc>
      </w:tr>
    </w:tbl>
    <w:p w14:paraId="1489499E" w14:textId="19B3742C" w:rsidR="005B5AD6" w:rsidRPr="00644C11" w:rsidRDefault="00F13781" w:rsidP="007A3061">
      <w:pPr>
        <w:pStyle w:val="Heading2"/>
      </w:pPr>
      <w:bookmarkStart w:id="1476" w:name="_Toc138340163"/>
      <w:r w:rsidRPr="00644C11">
        <w:t>9</w:t>
      </w:r>
      <w:r w:rsidR="005B5AD6" w:rsidRPr="00644C11">
        <w:t>.3</w:t>
      </w:r>
      <w:r w:rsidR="005B5AD6" w:rsidRPr="00644C11">
        <w:tab/>
      </w:r>
      <w:r w:rsidR="00B51DBC" w:rsidRPr="00644C11">
        <w:t>P</w:t>
      </w:r>
      <w:r w:rsidR="005B5AD6" w:rsidRPr="00644C11">
        <w:t>ort management capability</w:t>
      </w:r>
      <w:bookmarkEnd w:id="638"/>
      <w:bookmarkEnd w:id="639"/>
      <w:bookmarkEnd w:id="640"/>
      <w:bookmarkEnd w:id="641"/>
      <w:bookmarkEnd w:id="642"/>
      <w:bookmarkEnd w:id="1476"/>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0F750821" w:rsidR="005B5AD6" w:rsidRPr="00644C11" w:rsidRDefault="005B5AD6" w:rsidP="005B5AD6">
      <w:r w:rsidRPr="00644C11">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w:t>
      </w:r>
      <w:r w:rsidR="00D02AD0">
        <w:t>.</w:t>
      </w:r>
      <w:r w:rsidRPr="00644C11">
        <w:t>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676E26" w:rsidRDefault="005B5AD6" w:rsidP="005B5AD6">
      <w:pPr>
        <w:pStyle w:val="TF"/>
        <w:rPr>
          <w:lang w:val="fr-FR"/>
        </w:rPr>
      </w:pPr>
      <w:r w:rsidRPr="00676E26">
        <w:rPr>
          <w:lang w:val="fr-FR"/>
        </w:rPr>
        <w:t>Figure </w:t>
      </w:r>
      <w:r w:rsidR="00F13781" w:rsidRPr="00676E26">
        <w:rPr>
          <w:lang w:val="fr-FR"/>
        </w:rPr>
        <w:t>9</w:t>
      </w:r>
      <w:r w:rsidRPr="00676E26">
        <w:rPr>
          <w:lang w:val="fr-FR"/>
        </w:rPr>
        <w:t>.3.1: port management capability information element</w:t>
      </w:r>
    </w:p>
    <w:p w14:paraId="5F4C5B6A" w14:textId="77777777" w:rsidR="005B5AD6" w:rsidRPr="00676E26"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.3.2: </w:t>
      </w:r>
      <w:r w:rsidR="00B51DBC" w:rsidRPr="00644C11">
        <w:rPr>
          <w:lang w:val="fr-FR"/>
        </w:rPr>
        <w:t>P</w:t>
      </w:r>
      <w:r w:rsidRPr="00644C11">
        <w:rPr>
          <w:lang w:val="fr-FR"/>
        </w:rPr>
        <w:t>ort management capability contents</w:t>
      </w:r>
    </w:p>
    <w:p w14:paraId="3FF0AC39" w14:textId="77777777" w:rsidR="005B5AD6" w:rsidRPr="00644C11" w:rsidRDefault="005B5AD6" w:rsidP="005B5AD6">
      <w:pPr>
        <w:rPr>
          <w:lang w:val="fr-FR"/>
        </w:rPr>
      </w:pPr>
    </w:p>
    <w:p w14:paraId="0F0BDA41" w14:textId="3680445B" w:rsidR="005B5AD6" w:rsidRPr="00676E26" w:rsidRDefault="005B5AD6" w:rsidP="005B5AD6">
      <w:pPr>
        <w:pStyle w:val="TH"/>
        <w:rPr>
          <w:lang w:val="fr-FR"/>
        </w:rPr>
      </w:pPr>
      <w:r w:rsidRPr="00676E26">
        <w:rPr>
          <w:lang w:val="fr-FR"/>
        </w:rPr>
        <w:t>Table </w:t>
      </w:r>
      <w:r w:rsidR="00F13781" w:rsidRPr="00676E26">
        <w:rPr>
          <w:lang w:val="fr-FR"/>
        </w:rPr>
        <w:t>9</w:t>
      </w:r>
      <w:r w:rsidRPr="00676E26">
        <w:rPr>
          <w:lang w:val="fr-FR"/>
        </w:rPr>
        <w:t xml:space="preserve">.3.1: </w:t>
      </w:r>
      <w:r w:rsidR="00570201" w:rsidRPr="00676E26">
        <w:rPr>
          <w:lang w:val="fr-FR"/>
        </w:rPr>
        <w:t>P</w:t>
      </w:r>
      <w:r w:rsidRPr="00676E26">
        <w:rPr>
          <w:lang w:val="fr-FR"/>
        </w:rPr>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1477" w:name="_Toc33963294"/>
      <w:bookmarkStart w:id="1478" w:name="_Toc34393364"/>
      <w:bookmarkStart w:id="1479" w:name="_Toc45216191"/>
      <w:bookmarkStart w:id="1480" w:name="_Toc51931760"/>
      <w:bookmarkStart w:id="1481" w:name="_Toc58235122"/>
      <w:bookmarkStart w:id="1482" w:name="_Toc138340164"/>
      <w:bookmarkStart w:id="1483" w:name="_Toc20233403"/>
      <w:bookmarkEnd w:id="643"/>
      <w:r w:rsidRPr="00644C11">
        <w:t>9</w:t>
      </w:r>
      <w:r w:rsidR="005B5AD6" w:rsidRPr="00644C11">
        <w:t>.4</w:t>
      </w:r>
      <w:r w:rsidR="005B5AD6" w:rsidRPr="00644C11">
        <w:tab/>
      </w:r>
      <w:r w:rsidR="00B51DBC" w:rsidRPr="00644C11">
        <w:t>P</w:t>
      </w:r>
      <w:r w:rsidR="005B5AD6" w:rsidRPr="00644C11">
        <w:t>ort status</w:t>
      </w:r>
      <w:bookmarkEnd w:id="1477"/>
      <w:bookmarkEnd w:id="1478"/>
      <w:bookmarkEnd w:id="1479"/>
      <w:bookmarkEnd w:id="1480"/>
      <w:bookmarkEnd w:id="1481"/>
      <w:bookmarkEnd w:id="1482"/>
    </w:p>
    <w:p w14:paraId="4AEF922C" w14:textId="479D3D2E"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r w:rsidR="00F545B4">
        <w:t>,</w:t>
      </w:r>
      <w:r w:rsidR="00F545B4" w:rsidRPr="00C45A66">
        <w:t xml:space="preserve"> </w:t>
      </w:r>
      <w:r w:rsidR="00F545B4">
        <w:t xml:space="preserve">or </w:t>
      </w:r>
      <w:r w:rsidR="00F545B4" w:rsidRPr="00644C11">
        <w:t xml:space="preserve">to report the values of port parameters of the NW-TT </w:t>
      </w:r>
      <w:r w:rsidR="00F545B4">
        <w:t>to the TSCTSF in case of DetNet</w:t>
      </w:r>
      <w:r w:rsidRPr="00644C11">
        <w:t>.</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.4.1: </w:t>
      </w:r>
      <w:r w:rsidR="00B51DBC" w:rsidRPr="00644C11">
        <w:rPr>
          <w:lang w:val="fr-FR"/>
        </w:rPr>
        <w:t>P</w:t>
      </w:r>
      <w:r w:rsidRPr="00644C11">
        <w:rPr>
          <w:lang w:val="fr-FR"/>
        </w:rPr>
        <w:t>ort status information element</w:t>
      </w:r>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r w:rsidRPr="00644C11">
        <w:t>Figure </w:t>
      </w:r>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r w:rsidRPr="00644C11">
        <w:t>Figure </w:t>
      </w:r>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r w:rsidRPr="00644C11">
        <w:t>Figure </w:t>
      </w:r>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octet i</w:t>
            </w:r>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r w:rsidRPr="00644C11">
        <w:t>Figure </w:t>
      </w:r>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r w:rsidRPr="00644C11">
        <w:lastRenderedPageBreak/>
        <w:t>Table </w:t>
      </w:r>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47E81D9E"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B2372F">
              <w:t xml:space="preserve"> or </w:t>
            </w:r>
            <w:r w:rsidR="00B2372F" w:rsidRPr="00644C11">
              <w:t xml:space="preserve">NW-TT to </w:t>
            </w:r>
            <w:r w:rsidR="00B2372F">
              <w:t>TSCTSF</w:t>
            </w:r>
            <w:r w:rsidR="00B2372F" w:rsidRPr="00644C11">
              <w:t xml:space="preserve"> direction</w:t>
            </w:r>
            <w:r w:rsidR="00B2372F">
              <w:t xml:space="preserve"> in case of DetNet</w:t>
            </w:r>
            <w:r w:rsidRPr="00644C11">
              <w:t>.</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r w:rsidR="00A96916" w:rsidRPr="00644C11">
              <w:t>i</w:t>
            </w:r>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40202817"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8E41E4">
              <w:t xml:space="preserve"> or </w:t>
            </w:r>
            <w:r w:rsidR="008E41E4" w:rsidRPr="00644C11">
              <w:t xml:space="preserve">NW-TT to </w:t>
            </w:r>
            <w:r w:rsidR="008E41E4">
              <w:t>TSCTSF</w:t>
            </w:r>
            <w:r w:rsidR="008E41E4" w:rsidRPr="00644C11">
              <w:t xml:space="preserve"> direction</w:t>
            </w:r>
            <w:r w:rsidR="008E41E4">
              <w:t xml:space="preserve"> in case of DetNet</w:t>
            </w:r>
            <w:r w:rsidRPr="00644C11">
              <w:t>.</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1484" w:name="_Toc33963295"/>
      <w:bookmarkStart w:id="1485" w:name="_Toc34393365"/>
      <w:bookmarkStart w:id="1486" w:name="_Toc45216192"/>
      <w:bookmarkStart w:id="1487" w:name="_Toc51931761"/>
      <w:bookmarkStart w:id="1488" w:name="_Toc58235123"/>
      <w:bookmarkStart w:id="1489" w:name="_Toc138340165"/>
      <w:bookmarkStart w:id="1490" w:name="_Toc20233404"/>
      <w:bookmarkEnd w:id="1483"/>
      <w:r w:rsidRPr="00644C11">
        <w:t>9</w:t>
      </w:r>
      <w:r w:rsidR="005B5AD6" w:rsidRPr="00644C11">
        <w:t>.5</w:t>
      </w:r>
      <w:r w:rsidR="005B5AD6" w:rsidRPr="00644C11">
        <w:tab/>
      </w:r>
      <w:r w:rsidR="00616DD3" w:rsidRPr="00644C11">
        <w:t>P</w:t>
      </w:r>
      <w:r w:rsidR="005B5AD6" w:rsidRPr="00644C11">
        <w:t>ort update result</w:t>
      </w:r>
      <w:bookmarkEnd w:id="1484"/>
      <w:bookmarkEnd w:id="1485"/>
      <w:bookmarkEnd w:id="1486"/>
      <w:bookmarkEnd w:id="1487"/>
      <w:bookmarkEnd w:id="1488"/>
      <w:bookmarkEnd w:id="1489"/>
    </w:p>
    <w:p w14:paraId="2507C76A" w14:textId="0C499FF1"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4578996A" w:rsidR="00F14F5F" w:rsidRPr="00644C11" w:rsidRDefault="00F14F5F" w:rsidP="00F14F5F">
            <w:pPr>
              <w:pStyle w:val="TAC"/>
            </w:pPr>
            <w:r w:rsidRPr="00644C11">
              <w:t>Length of port update and update error contents</w:t>
            </w:r>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r w:rsidRPr="00644C11">
        <w:t>Figure </w:t>
      </w:r>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r w:rsidRPr="00644C11">
        <w:t>Figure </w:t>
      </w:r>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r w:rsidRPr="00644C11">
        <w:t>Figure </w:t>
      </w:r>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r w:rsidRPr="00644C11">
        <w:t>Figure </w:t>
      </w:r>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octet i</w:t>
            </w:r>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r w:rsidRPr="00644C11">
        <w:t>Figure </w:t>
      </w:r>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r w:rsidRPr="00BD5552">
        <w:rPr>
          <w:rFonts w:eastAsia="SimSun"/>
        </w:rPr>
        <w:t>Figure 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r w:rsidRPr="00BD5552">
        <w:rPr>
          <w:rFonts w:eastAsia="SimSun"/>
        </w:rPr>
        <w:t>Figure 9.5.7: Extended port parameter update</w:t>
      </w:r>
    </w:p>
    <w:p w14:paraId="55843864" w14:textId="521D86A3" w:rsidR="005B5AD6" w:rsidRPr="00644C11" w:rsidRDefault="005B5AD6" w:rsidP="005B5AD6">
      <w:pPr>
        <w:pStyle w:val="TH"/>
      </w:pPr>
      <w:r w:rsidRPr="00644C11">
        <w:lastRenderedPageBreak/>
        <w:t>Table </w:t>
      </w:r>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5C15C3EF" w:rsidR="005B5AD6" w:rsidRPr="00644C11" w:rsidRDefault="005B5AD6" w:rsidP="005B5AD6">
            <w:pPr>
              <w:pStyle w:val="TAL"/>
            </w:pPr>
            <w:r w:rsidRPr="00644C11">
              <w:t>This field contains the name of the port parameter which could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10314787" w:rsidR="005B5AD6" w:rsidRPr="00644C11" w:rsidRDefault="005B5AD6" w:rsidP="005B5AD6">
            <w:pPr>
              <w:pStyle w:val="TAL"/>
            </w:pPr>
            <w:r w:rsidRPr="00644C11">
              <w:t>This field contains the binary encoding of the length of the port parameter value</w:t>
            </w:r>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7C4BC39C" w14:textId="6BE2C556" w:rsidR="005B5AD6" w:rsidRPr="00644C11" w:rsidRDefault="00D172F1" w:rsidP="005B5AD6">
            <w:pPr>
              <w:pStyle w:val="TAL"/>
            </w:pPr>
            <w:r w:rsidRPr="00644C11">
              <w:t>P</w:t>
            </w:r>
            <w:r w:rsidR="005B5AD6" w:rsidRPr="00644C11">
              <w:t>ort parameter value (octets e+3 to f)</w:t>
            </w:r>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r w:rsidR="001355D0" w:rsidRPr="00644C11">
              <w:t xml:space="preserve">i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1491" w:name="_Toc45216193"/>
      <w:bookmarkStart w:id="1492" w:name="_Toc51931762"/>
      <w:bookmarkStart w:id="1493" w:name="_Toc58235124"/>
      <w:bookmarkStart w:id="1494" w:name="_Toc138340166"/>
      <w:bookmarkStart w:id="1495" w:name="_Toc33963296"/>
      <w:bookmarkStart w:id="1496" w:name="_Toc34393366"/>
      <w:bookmarkStart w:id="1497" w:name="_Toc20233405"/>
      <w:bookmarkEnd w:id="1490"/>
      <w:r w:rsidRPr="00644C11">
        <w:rPr>
          <w:lang w:val="fr-FR"/>
        </w:rPr>
        <w:t>9.5A</w:t>
      </w:r>
      <w:r w:rsidRPr="00644C11">
        <w:rPr>
          <w:lang w:val="fr-FR"/>
        </w:rPr>
        <w:tab/>
      </w:r>
      <w:r w:rsidR="00EA4CED" w:rsidRPr="00644C11">
        <w:rPr>
          <w:lang w:val="fr-FR"/>
        </w:rPr>
        <w:t>User plane node</w:t>
      </w:r>
      <w:r w:rsidRPr="00644C11">
        <w:rPr>
          <w:lang w:val="fr-FR"/>
        </w:rPr>
        <w:t xml:space="preserve"> management service message type</w:t>
      </w:r>
      <w:bookmarkEnd w:id="1491"/>
      <w:bookmarkEnd w:id="1492"/>
      <w:bookmarkEnd w:id="1493"/>
      <w:bookmarkEnd w:id="1494"/>
    </w:p>
    <w:p w14:paraId="52E97828" w14:textId="473FC3B9" w:rsidR="001E1F02" w:rsidRPr="00644C11" w:rsidRDefault="001E1F02" w:rsidP="001E1F02">
      <w:pPr>
        <w:pStyle w:val="TH"/>
        <w:rPr>
          <w:lang w:val="fr-FR"/>
        </w:rPr>
      </w:pPr>
      <w:r w:rsidRPr="00644C11">
        <w:rPr>
          <w:lang w:val="fr-FR"/>
        </w:rPr>
        <w:t xml:space="preserve">Table 9.5A.1: </w:t>
      </w:r>
      <w:r w:rsidR="00EA4CED" w:rsidRPr="00644C11">
        <w:rPr>
          <w:lang w:val="fr-FR"/>
        </w:rPr>
        <w:t>User plane node</w:t>
      </w:r>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1498" w:name="_Toc45216194"/>
      <w:bookmarkStart w:id="1499" w:name="_Toc51931763"/>
      <w:bookmarkStart w:id="1500" w:name="_Toc58235125"/>
      <w:bookmarkStart w:id="1501" w:name="_Toc138340167"/>
      <w:r w:rsidRPr="00644C11">
        <w:t>9.5B</w:t>
      </w:r>
      <w:r w:rsidRPr="00644C11">
        <w:tab/>
      </w:r>
      <w:r w:rsidR="00EA4CED" w:rsidRPr="00644C11">
        <w:t>User plane node</w:t>
      </w:r>
      <w:r w:rsidRPr="00644C11">
        <w:t xml:space="preserve"> management list</w:t>
      </w:r>
      <w:bookmarkEnd w:id="1498"/>
      <w:bookmarkEnd w:id="1499"/>
      <w:bookmarkEnd w:id="1500"/>
      <w:bookmarkEnd w:id="1501"/>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676E26" w:rsidRDefault="00F85066" w:rsidP="004E7FA3">
            <w:pPr>
              <w:pStyle w:val="TAC"/>
              <w:rPr>
                <w:lang w:val="fr-FR"/>
              </w:rPr>
            </w:pPr>
          </w:p>
          <w:p w14:paraId="4EB760E3" w14:textId="77777777" w:rsidR="00F85066" w:rsidRPr="00676E26" w:rsidRDefault="00F85066" w:rsidP="004E7FA3">
            <w:pPr>
              <w:pStyle w:val="TAC"/>
              <w:rPr>
                <w:lang w:val="fr-FR"/>
              </w:rPr>
            </w:pPr>
          </w:p>
          <w:p w14:paraId="6C0CCB7D" w14:textId="77777777" w:rsidR="00F85066" w:rsidRPr="00676E26" w:rsidRDefault="00F85066" w:rsidP="004E7FA3">
            <w:pPr>
              <w:pStyle w:val="TAC"/>
              <w:rPr>
                <w:lang w:val="fr-FR"/>
              </w:rPr>
            </w:pPr>
          </w:p>
          <w:p w14:paraId="41E7713F" w14:textId="7BEA52C2" w:rsidR="00F85066" w:rsidRPr="00676E26" w:rsidRDefault="00EA4CED" w:rsidP="004E7FA3">
            <w:pPr>
              <w:pStyle w:val="TAC"/>
              <w:rPr>
                <w:lang w:val="fr-FR"/>
              </w:rPr>
            </w:pPr>
            <w:r w:rsidRPr="00676E26">
              <w:rPr>
                <w:lang w:val="fr-FR"/>
              </w:rPr>
              <w:t>User plane node</w:t>
            </w:r>
            <w:r w:rsidR="00F85066" w:rsidRPr="00676E26">
              <w:rPr>
                <w:lang w:val="fr-FR"/>
              </w:rPr>
              <w:t xml:space="preserve"> management list contents</w:t>
            </w:r>
          </w:p>
          <w:p w14:paraId="66F05B05" w14:textId="77777777" w:rsidR="00F85066" w:rsidRPr="00676E26" w:rsidRDefault="00F85066" w:rsidP="004E7FA3">
            <w:pPr>
              <w:pStyle w:val="TAC"/>
              <w:rPr>
                <w:lang w:val="fr-FR"/>
              </w:rPr>
            </w:pPr>
          </w:p>
          <w:p w14:paraId="2DE0C68E" w14:textId="77777777" w:rsidR="00F85066" w:rsidRPr="00676E26" w:rsidRDefault="00F85066" w:rsidP="004E7FA3">
            <w:pPr>
              <w:pStyle w:val="TAC"/>
              <w:rPr>
                <w:lang w:val="fr-FR"/>
              </w:rPr>
            </w:pPr>
          </w:p>
          <w:p w14:paraId="232DF31B" w14:textId="77777777" w:rsidR="00F85066" w:rsidRPr="00676E26" w:rsidRDefault="00F85066" w:rsidP="004E7FA3">
            <w:pPr>
              <w:pStyle w:val="TAC"/>
              <w:rPr>
                <w:lang w:val="fr-FR"/>
              </w:rPr>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r w:rsidRPr="00644C11">
        <w:rPr>
          <w:lang w:val="fr-FR"/>
        </w:rPr>
        <w:t xml:space="preserve">Figure 9.5B.1: </w:t>
      </w:r>
      <w:r w:rsidR="00EA4CED" w:rsidRPr="00644C11">
        <w:rPr>
          <w:lang w:val="fr-FR"/>
        </w:rPr>
        <w:t>User plane node</w:t>
      </w:r>
      <w:r w:rsidRPr="00644C11">
        <w:rPr>
          <w:lang w:val="fr-FR"/>
        </w:rPr>
        <w:t xml:space="preserve"> management list information element</w:t>
      </w:r>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r w:rsidRPr="00644C11">
        <w:t xml:space="preserve">Figure 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r w:rsidRPr="00644C11">
        <w:t>Figure 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r w:rsidRPr="00644C11">
        <w:t>Figure 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C45D9" w:rsidRPr="00644C11" w14:paraId="105FDC5B" w14:textId="77777777" w:rsidTr="00577A13">
        <w:trPr>
          <w:cantSplit/>
          <w:jc w:val="center"/>
        </w:trPr>
        <w:tc>
          <w:tcPr>
            <w:tcW w:w="593" w:type="dxa"/>
            <w:tcBorders>
              <w:bottom w:val="single" w:sz="6" w:space="0" w:color="auto"/>
            </w:tcBorders>
          </w:tcPr>
          <w:p w14:paraId="4E57664B" w14:textId="77777777" w:rsidR="008C45D9" w:rsidRPr="00644C11" w:rsidRDefault="008C45D9" w:rsidP="00577A13">
            <w:pPr>
              <w:pStyle w:val="TAC"/>
            </w:pPr>
            <w:r w:rsidRPr="00644C11">
              <w:t>8</w:t>
            </w:r>
          </w:p>
        </w:tc>
        <w:tc>
          <w:tcPr>
            <w:tcW w:w="594" w:type="dxa"/>
            <w:tcBorders>
              <w:bottom w:val="single" w:sz="6" w:space="0" w:color="auto"/>
            </w:tcBorders>
          </w:tcPr>
          <w:p w14:paraId="09FC246A" w14:textId="77777777" w:rsidR="008C45D9" w:rsidRPr="00644C11" w:rsidRDefault="008C45D9" w:rsidP="00577A13">
            <w:pPr>
              <w:pStyle w:val="TAC"/>
            </w:pPr>
            <w:r w:rsidRPr="00644C11">
              <w:t>7</w:t>
            </w:r>
          </w:p>
        </w:tc>
        <w:tc>
          <w:tcPr>
            <w:tcW w:w="594" w:type="dxa"/>
            <w:tcBorders>
              <w:bottom w:val="single" w:sz="6" w:space="0" w:color="auto"/>
            </w:tcBorders>
          </w:tcPr>
          <w:p w14:paraId="290DAFD4" w14:textId="77777777" w:rsidR="008C45D9" w:rsidRPr="00644C11" w:rsidRDefault="008C45D9" w:rsidP="00577A13">
            <w:pPr>
              <w:pStyle w:val="TAC"/>
            </w:pPr>
            <w:r w:rsidRPr="00644C11">
              <w:t>6</w:t>
            </w:r>
          </w:p>
        </w:tc>
        <w:tc>
          <w:tcPr>
            <w:tcW w:w="594" w:type="dxa"/>
            <w:tcBorders>
              <w:bottom w:val="single" w:sz="6" w:space="0" w:color="auto"/>
            </w:tcBorders>
          </w:tcPr>
          <w:p w14:paraId="0D1F3022" w14:textId="77777777" w:rsidR="008C45D9" w:rsidRPr="00644C11" w:rsidRDefault="008C45D9" w:rsidP="00577A13">
            <w:pPr>
              <w:pStyle w:val="TAC"/>
            </w:pPr>
            <w:r w:rsidRPr="00644C11">
              <w:t>5</w:t>
            </w:r>
          </w:p>
        </w:tc>
        <w:tc>
          <w:tcPr>
            <w:tcW w:w="593" w:type="dxa"/>
            <w:tcBorders>
              <w:bottom w:val="single" w:sz="6" w:space="0" w:color="auto"/>
            </w:tcBorders>
          </w:tcPr>
          <w:p w14:paraId="00865336" w14:textId="77777777" w:rsidR="008C45D9" w:rsidRPr="00644C11" w:rsidRDefault="008C45D9" w:rsidP="00577A13">
            <w:pPr>
              <w:pStyle w:val="TAC"/>
            </w:pPr>
            <w:r w:rsidRPr="00644C11">
              <w:t>4</w:t>
            </w:r>
          </w:p>
        </w:tc>
        <w:tc>
          <w:tcPr>
            <w:tcW w:w="594" w:type="dxa"/>
            <w:tcBorders>
              <w:bottom w:val="single" w:sz="6" w:space="0" w:color="auto"/>
            </w:tcBorders>
          </w:tcPr>
          <w:p w14:paraId="3C32DD57" w14:textId="77777777" w:rsidR="008C45D9" w:rsidRPr="00644C11" w:rsidRDefault="008C45D9" w:rsidP="00577A13">
            <w:pPr>
              <w:pStyle w:val="TAC"/>
            </w:pPr>
            <w:r w:rsidRPr="00644C11">
              <w:t>3</w:t>
            </w:r>
          </w:p>
        </w:tc>
        <w:tc>
          <w:tcPr>
            <w:tcW w:w="594" w:type="dxa"/>
            <w:tcBorders>
              <w:bottom w:val="single" w:sz="6" w:space="0" w:color="auto"/>
            </w:tcBorders>
          </w:tcPr>
          <w:p w14:paraId="06621838" w14:textId="77777777" w:rsidR="008C45D9" w:rsidRPr="00644C11" w:rsidRDefault="008C45D9" w:rsidP="00577A13">
            <w:pPr>
              <w:pStyle w:val="TAC"/>
            </w:pPr>
            <w:r w:rsidRPr="00644C11">
              <w:t>2</w:t>
            </w:r>
          </w:p>
        </w:tc>
        <w:tc>
          <w:tcPr>
            <w:tcW w:w="594" w:type="dxa"/>
            <w:tcBorders>
              <w:bottom w:val="single" w:sz="6" w:space="0" w:color="auto"/>
            </w:tcBorders>
          </w:tcPr>
          <w:p w14:paraId="7C47D177" w14:textId="77777777" w:rsidR="008C45D9" w:rsidRPr="00644C11" w:rsidRDefault="008C45D9" w:rsidP="00577A13">
            <w:pPr>
              <w:pStyle w:val="TAC"/>
            </w:pPr>
            <w:r w:rsidRPr="00644C11">
              <w:t>1</w:t>
            </w:r>
          </w:p>
        </w:tc>
        <w:tc>
          <w:tcPr>
            <w:tcW w:w="950" w:type="dxa"/>
            <w:tcBorders>
              <w:left w:val="nil"/>
            </w:tcBorders>
          </w:tcPr>
          <w:p w14:paraId="6A3BBA1D" w14:textId="77777777" w:rsidR="008C45D9" w:rsidRPr="00644C11" w:rsidRDefault="008C45D9" w:rsidP="00577A13">
            <w:pPr>
              <w:pStyle w:val="TAC"/>
            </w:pPr>
          </w:p>
        </w:tc>
      </w:tr>
      <w:tr w:rsidR="008C45D9" w:rsidRPr="00644C11" w14:paraId="73FB525C"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953F2A" w14:textId="77777777" w:rsidR="008C45D9" w:rsidRPr="00644C11" w:rsidRDefault="008C45D9" w:rsidP="00577A13">
            <w:pPr>
              <w:pStyle w:val="TAC"/>
            </w:pPr>
            <w:r w:rsidRPr="00644C11">
              <w:t>Operation code</w:t>
            </w:r>
          </w:p>
        </w:tc>
        <w:tc>
          <w:tcPr>
            <w:tcW w:w="950" w:type="dxa"/>
            <w:tcBorders>
              <w:left w:val="single" w:sz="6" w:space="0" w:color="auto"/>
            </w:tcBorders>
          </w:tcPr>
          <w:p w14:paraId="20A4F943" w14:textId="77777777" w:rsidR="008C45D9" w:rsidRPr="00644C11" w:rsidRDefault="008C45D9" w:rsidP="00577A13">
            <w:pPr>
              <w:pStyle w:val="TAL"/>
            </w:pPr>
            <w:r w:rsidRPr="00644C11">
              <w:t>octet d</w:t>
            </w:r>
          </w:p>
        </w:tc>
      </w:tr>
      <w:tr w:rsidR="008C45D9" w:rsidRPr="00644C11" w14:paraId="6B2DE4F9"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937728" w14:textId="77777777" w:rsidR="008C45D9" w:rsidRPr="00644C11" w:rsidRDefault="008C45D9" w:rsidP="00577A13">
            <w:pPr>
              <w:pStyle w:val="TAC"/>
            </w:pPr>
          </w:p>
          <w:p w14:paraId="334EE404" w14:textId="77777777" w:rsidR="008C45D9" w:rsidRPr="00644C11" w:rsidRDefault="008C45D9" w:rsidP="00577A13">
            <w:pPr>
              <w:pStyle w:val="TAC"/>
            </w:pPr>
            <w:r w:rsidRPr="00644C11">
              <w:t>User plane node parameter name</w:t>
            </w:r>
          </w:p>
          <w:p w14:paraId="748E46EA" w14:textId="77777777" w:rsidR="008C45D9" w:rsidRPr="00644C11" w:rsidRDefault="008C45D9" w:rsidP="00577A13">
            <w:pPr>
              <w:pStyle w:val="TAC"/>
            </w:pPr>
          </w:p>
        </w:tc>
        <w:tc>
          <w:tcPr>
            <w:tcW w:w="950" w:type="dxa"/>
            <w:tcBorders>
              <w:left w:val="single" w:sz="6" w:space="0" w:color="auto"/>
            </w:tcBorders>
          </w:tcPr>
          <w:p w14:paraId="11437A91" w14:textId="77777777" w:rsidR="008C45D9" w:rsidRPr="00644C11" w:rsidRDefault="008C45D9" w:rsidP="00577A13">
            <w:pPr>
              <w:pStyle w:val="TAL"/>
            </w:pPr>
            <w:r w:rsidRPr="00644C11">
              <w:t>octet d+1</w:t>
            </w:r>
          </w:p>
          <w:p w14:paraId="64C1D461" w14:textId="77777777" w:rsidR="008C45D9" w:rsidRPr="00644C11" w:rsidRDefault="008C45D9" w:rsidP="00577A13">
            <w:pPr>
              <w:pStyle w:val="TAL"/>
            </w:pPr>
          </w:p>
          <w:p w14:paraId="7AFD86EB" w14:textId="77777777" w:rsidR="008C45D9" w:rsidRPr="00644C11" w:rsidRDefault="008C45D9" w:rsidP="00577A13">
            <w:pPr>
              <w:pStyle w:val="TAL"/>
            </w:pPr>
            <w:r w:rsidRPr="00644C11">
              <w:t>octet d+2</w:t>
            </w:r>
          </w:p>
        </w:tc>
      </w:tr>
      <w:tr w:rsidR="008C45D9" w:rsidRPr="00644C11" w14:paraId="4D95FCA4"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B60B2F" w14:textId="77777777" w:rsidR="008C45D9" w:rsidRDefault="008C45D9" w:rsidP="00577A13">
            <w:pPr>
              <w:pStyle w:val="TAC"/>
            </w:pPr>
          </w:p>
          <w:p w14:paraId="14D7E51D" w14:textId="77777777" w:rsidR="008C45D9" w:rsidRPr="00644C11" w:rsidRDefault="008C45D9" w:rsidP="00577A13">
            <w:pPr>
              <w:pStyle w:val="TAC"/>
            </w:pPr>
            <w:r w:rsidRPr="00644C11">
              <w:t>Length of User plane node parameter value</w:t>
            </w:r>
          </w:p>
        </w:tc>
        <w:tc>
          <w:tcPr>
            <w:tcW w:w="950" w:type="dxa"/>
            <w:tcBorders>
              <w:left w:val="single" w:sz="6" w:space="0" w:color="auto"/>
            </w:tcBorders>
          </w:tcPr>
          <w:p w14:paraId="397D579C" w14:textId="051ED81E" w:rsidR="008C45D9" w:rsidRDefault="008C45D9" w:rsidP="00577A13">
            <w:pPr>
              <w:pStyle w:val="TAL"/>
            </w:pPr>
            <w:r w:rsidRPr="00644C11">
              <w:t>octet d+3</w:t>
            </w:r>
          </w:p>
          <w:p w14:paraId="1896DFDB" w14:textId="77777777" w:rsidR="008C45D9" w:rsidRDefault="008C45D9" w:rsidP="00577A13">
            <w:pPr>
              <w:pStyle w:val="TAL"/>
            </w:pPr>
          </w:p>
          <w:p w14:paraId="6F16826A" w14:textId="77777777" w:rsidR="008C45D9" w:rsidRPr="00644C11" w:rsidRDefault="008C45D9" w:rsidP="00577A13">
            <w:pPr>
              <w:pStyle w:val="TAL"/>
            </w:pPr>
            <w:r w:rsidRPr="00644C11">
              <w:t>octet d+4</w:t>
            </w:r>
          </w:p>
        </w:tc>
      </w:tr>
      <w:tr w:rsidR="008C45D9" w:rsidRPr="00644C11" w14:paraId="07FC5768"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9FB38" w14:textId="77777777" w:rsidR="008C45D9" w:rsidRPr="00644C11" w:rsidRDefault="008C45D9" w:rsidP="00577A13">
            <w:pPr>
              <w:pStyle w:val="TAC"/>
            </w:pPr>
          </w:p>
          <w:p w14:paraId="2FF74C71" w14:textId="77777777" w:rsidR="008C45D9" w:rsidRPr="00644C11" w:rsidRDefault="008C45D9" w:rsidP="00577A13">
            <w:pPr>
              <w:pStyle w:val="TAC"/>
            </w:pPr>
            <w:r w:rsidRPr="00644C11">
              <w:t>User plane node parameter value</w:t>
            </w:r>
          </w:p>
          <w:p w14:paraId="3D3C4E43" w14:textId="77777777" w:rsidR="008C45D9" w:rsidRPr="00644C11" w:rsidRDefault="008C45D9" w:rsidP="00577A13">
            <w:pPr>
              <w:pStyle w:val="TAC"/>
            </w:pPr>
          </w:p>
        </w:tc>
        <w:tc>
          <w:tcPr>
            <w:tcW w:w="950" w:type="dxa"/>
            <w:tcBorders>
              <w:left w:val="single" w:sz="6" w:space="0" w:color="auto"/>
            </w:tcBorders>
          </w:tcPr>
          <w:p w14:paraId="4D93378E" w14:textId="77777777" w:rsidR="008C45D9" w:rsidRPr="00644C11" w:rsidRDefault="008C45D9" w:rsidP="00577A13">
            <w:pPr>
              <w:pStyle w:val="TAL"/>
            </w:pPr>
            <w:r w:rsidRPr="00644C11">
              <w:t>octet d+5</w:t>
            </w:r>
          </w:p>
          <w:p w14:paraId="23C72CE9" w14:textId="77777777" w:rsidR="008C45D9" w:rsidRPr="00644C11" w:rsidRDefault="008C45D9" w:rsidP="00577A13">
            <w:pPr>
              <w:pStyle w:val="TAL"/>
            </w:pPr>
          </w:p>
          <w:p w14:paraId="2B12B6D2" w14:textId="77777777" w:rsidR="008C45D9" w:rsidRPr="00644C11" w:rsidRDefault="008C45D9" w:rsidP="00577A13">
            <w:pPr>
              <w:pStyle w:val="TAL"/>
            </w:pPr>
            <w:r w:rsidRPr="00644C11">
              <w:t>octet e</w:t>
            </w:r>
          </w:p>
        </w:tc>
      </w:tr>
    </w:tbl>
    <w:p w14:paraId="76B1DE56" w14:textId="77777777" w:rsidR="008C45D9" w:rsidRPr="00D25151" w:rsidRDefault="008C45D9" w:rsidP="008C45D9">
      <w:pPr>
        <w:pStyle w:val="TF"/>
      </w:pPr>
      <w:r w:rsidRPr="00D25151">
        <w:t>Figure 9.5B.5: Operation for operation code set to "00000011", "00000110", "00000111"</w:t>
      </w:r>
      <w:r>
        <w:t>,</w:t>
      </w:r>
      <w:r w:rsidRPr="00D25151">
        <w:t xml:space="preserve"> "00001000"</w:t>
      </w:r>
      <w:r>
        <w:t xml:space="preserve"> and </w:t>
      </w:r>
      <w:r w:rsidRPr="00D25151">
        <w:t>"0000100</w:t>
      </w:r>
      <w:r>
        <w:t>1</w:t>
      </w:r>
      <w:r w:rsidRPr="00D25151">
        <w:t>"</w:t>
      </w:r>
    </w:p>
    <w:p w14:paraId="039F9103" w14:textId="77777777" w:rsidR="00813CE9" w:rsidRPr="00D25151" w:rsidRDefault="00813CE9" w:rsidP="00813CE9"/>
    <w:p w14:paraId="503D7C44" w14:textId="77777777" w:rsidR="008C45D9" w:rsidRPr="00D25151" w:rsidRDefault="008C45D9" w:rsidP="008C45D9">
      <w:pPr>
        <w:pStyle w:val="TH"/>
      </w:pPr>
      <w:r w:rsidRPr="00D25151">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C45D9" w:rsidRPr="00D25151" w14:paraId="487DD0C5" w14:textId="77777777" w:rsidTr="00577A13">
        <w:trPr>
          <w:cantSplit/>
          <w:jc w:val="center"/>
        </w:trPr>
        <w:tc>
          <w:tcPr>
            <w:tcW w:w="7102" w:type="dxa"/>
          </w:tcPr>
          <w:p w14:paraId="61D521C8" w14:textId="77777777" w:rsidR="008C45D9" w:rsidRPr="00D25151" w:rsidRDefault="008C45D9" w:rsidP="00577A13">
            <w:pPr>
              <w:pStyle w:val="TAL"/>
            </w:pPr>
            <w:r w:rsidRPr="00D25151">
              <w:lastRenderedPageBreak/>
              <w:t>Value part of the User plane node management list information element (octets 4 to z)</w:t>
            </w:r>
          </w:p>
        </w:tc>
      </w:tr>
      <w:tr w:rsidR="008C45D9" w:rsidRPr="00D25151" w14:paraId="403B42BB" w14:textId="77777777" w:rsidTr="00577A13">
        <w:trPr>
          <w:cantSplit/>
          <w:jc w:val="center"/>
        </w:trPr>
        <w:tc>
          <w:tcPr>
            <w:tcW w:w="7102" w:type="dxa"/>
          </w:tcPr>
          <w:p w14:paraId="1DBEEA9D" w14:textId="77777777" w:rsidR="008C45D9" w:rsidRPr="00D25151" w:rsidRDefault="008C45D9" w:rsidP="00577A13">
            <w:pPr>
              <w:pStyle w:val="TAL"/>
            </w:pPr>
          </w:p>
        </w:tc>
      </w:tr>
      <w:tr w:rsidR="008C45D9" w:rsidRPr="00D25151" w14:paraId="75951BA7" w14:textId="77777777" w:rsidTr="00577A13">
        <w:trPr>
          <w:cantSplit/>
          <w:jc w:val="center"/>
        </w:trPr>
        <w:tc>
          <w:tcPr>
            <w:tcW w:w="7102" w:type="dxa"/>
          </w:tcPr>
          <w:p w14:paraId="3C7BD487" w14:textId="77777777" w:rsidR="008C45D9" w:rsidRPr="00D25151" w:rsidRDefault="008C45D9" w:rsidP="00577A13">
            <w:pPr>
              <w:pStyle w:val="TAL"/>
            </w:pPr>
            <w:r w:rsidRPr="00D25151">
              <w:t>The value part of the User plane node management list information element consists of one or several operations.</w:t>
            </w:r>
          </w:p>
        </w:tc>
      </w:tr>
      <w:tr w:rsidR="008C45D9" w:rsidRPr="00D25151" w14:paraId="260F3E5A" w14:textId="77777777" w:rsidTr="00577A13">
        <w:trPr>
          <w:cantSplit/>
          <w:jc w:val="center"/>
        </w:trPr>
        <w:tc>
          <w:tcPr>
            <w:tcW w:w="7102" w:type="dxa"/>
          </w:tcPr>
          <w:p w14:paraId="7452C2FC" w14:textId="77777777" w:rsidR="008C45D9" w:rsidRPr="00D25151" w:rsidRDefault="008C45D9" w:rsidP="00577A13">
            <w:pPr>
              <w:pStyle w:val="TAL"/>
            </w:pPr>
          </w:p>
        </w:tc>
      </w:tr>
      <w:tr w:rsidR="008C45D9" w:rsidRPr="00D25151" w14:paraId="3CD8F79F" w14:textId="77777777" w:rsidTr="00577A13">
        <w:trPr>
          <w:cantSplit/>
          <w:jc w:val="center"/>
        </w:trPr>
        <w:tc>
          <w:tcPr>
            <w:tcW w:w="7102" w:type="dxa"/>
          </w:tcPr>
          <w:p w14:paraId="31D7BF77" w14:textId="77777777" w:rsidR="008C45D9" w:rsidRPr="00D25151" w:rsidRDefault="008C45D9" w:rsidP="00577A13">
            <w:pPr>
              <w:pStyle w:val="TAL"/>
            </w:pPr>
            <w:r w:rsidRPr="00D25151">
              <w:t>Operation</w:t>
            </w:r>
          </w:p>
        </w:tc>
      </w:tr>
      <w:tr w:rsidR="008C45D9" w:rsidRPr="00D25151" w14:paraId="24F1039B" w14:textId="77777777" w:rsidTr="00577A13">
        <w:trPr>
          <w:cantSplit/>
          <w:jc w:val="center"/>
        </w:trPr>
        <w:tc>
          <w:tcPr>
            <w:tcW w:w="7102" w:type="dxa"/>
          </w:tcPr>
          <w:p w14:paraId="6AA05BDC" w14:textId="77777777" w:rsidR="008C45D9" w:rsidRPr="00D25151" w:rsidRDefault="008C45D9" w:rsidP="00577A13">
            <w:pPr>
              <w:pStyle w:val="TAL"/>
            </w:pPr>
          </w:p>
        </w:tc>
      </w:tr>
      <w:tr w:rsidR="008C45D9" w:rsidRPr="00D25151" w14:paraId="7B485422" w14:textId="77777777" w:rsidTr="00577A13">
        <w:trPr>
          <w:cantSplit/>
          <w:jc w:val="center"/>
        </w:trPr>
        <w:tc>
          <w:tcPr>
            <w:tcW w:w="7102" w:type="dxa"/>
          </w:tcPr>
          <w:p w14:paraId="4D240E60" w14:textId="77777777" w:rsidR="008C45D9" w:rsidRPr="00D25151" w:rsidRDefault="008C45D9" w:rsidP="00577A13">
            <w:pPr>
              <w:pStyle w:val="TAL"/>
            </w:pPr>
            <w:r w:rsidRPr="00D25151">
              <w:t>Operation code (octet d)</w:t>
            </w:r>
          </w:p>
        </w:tc>
      </w:tr>
      <w:tr w:rsidR="008C45D9" w:rsidRPr="00D25151" w14:paraId="30E9FFD4" w14:textId="77777777" w:rsidTr="00577A13">
        <w:trPr>
          <w:cantSplit/>
          <w:jc w:val="center"/>
        </w:trPr>
        <w:tc>
          <w:tcPr>
            <w:tcW w:w="7102" w:type="dxa"/>
          </w:tcPr>
          <w:p w14:paraId="20D0A5B3" w14:textId="77777777" w:rsidR="008C45D9" w:rsidRPr="00D25151" w:rsidRDefault="008C45D9" w:rsidP="00577A13">
            <w:pPr>
              <w:pStyle w:val="TAL"/>
            </w:pPr>
            <w:r w:rsidRPr="00D25151">
              <w:t>Bits</w:t>
            </w:r>
          </w:p>
          <w:p w14:paraId="7F71758D" w14:textId="77777777" w:rsidR="008C45D9" w:rsidRPr="00D25151" w:rsidRDefault="008C45D9" w:rsidP="00577A13">
            <w:pPr>
              <w:pStyle w:val="TAL"/>
              <w:rPr>
                <w:b/>
                <w:bCs/>
              </w:rPr>
            </w:pPr>
            <w:r w:rsidRPr="00D25151">
              <w:rPr>
                <w:b/>
                <w:bCs/>
              </w:rPr>
              <w:t>8 7 6 5 4 3 2 1</w:t>
            </w:r>
          </w:p>
          <w:p w14:paraId="3EB7A4E6" w14:textId="77777777" w:rsidR="008C45D9" w:rsidRPr="00D25151" w:rsidRDefault="008C45D9" w:rsidP="00577A13">
            <w:pPr>
              <w:pStyle w:val="TAL"/>
            </w:pPr>
            <w:r w:rsidRPr="00D25151">
              <w:t>0 0 0 0 0 0 0 0</w:t>
            </w:r>
            <w:r w:rsidRPr="00D25151">
              <w:tab/>
              <w:t>Reserved</w:t>
            </w:r>
          </w:p>
          <w:p w14:paraId="263DDD01" w14:textId="77777777" w:rsidR="008C45D9" w:rsidRPr="00D25151" w:rsidRDefault="008C45D9" w:rsidP="00577A13">
            <w:pPr>
              <w:pStyle w:val="TAL"/>
            </w:pPr>
            <w:r w:rsidRPr="00D25151">
              <w:t>0 0 0 0 0 0 0 1</w:t>
            </w:r>
            <w:r w:rsidRPr="00D25151">
              <w:tab/>
              <w:t>Get capabilities</w:t>
            </w:r>
          </w:p>
          <w:p w14:paraId="2E5433D9" w14:textId="77777777" w:rsidR="008C45D9" w:rsidRPr="00D25151" w:rsidRDefault="008C45D9" w:rsidP="00577A13">
            <w:pPr>
              <w:pStyle w:val="TAL"/>
            </w:pPr>
            <w:r w:rsidRPr="00D25151">
              <w:t>0 0 0 0 0 0 1 0</w:t>
            </w:r>
            <w:r w:rsidRPr="00D25151">
              <w:tab/>
              <w:t>Read parameter</w:t>
            </w:r>
          </w:p>
          <w:p w14:paraId="6F55E66B" w14:textId="77777777" w:rsidR="008C45D9" w:rsidRPr="00D25151" w:rsidRDefault="008C45D9" w:rsidP="00577A13">
            <w:pPr>
              <w:pStyle w:val="TAL"/>
            </w:pPr>
            <w:r w:rsidRPr="00D25151">
              <w:t>0 0 0 0 0 0 1 1</w:t>
            </w:r>
            <w:r w:rsidRPr="00D25151">
              <w:tab/>
              <w:t>Set parameter (NOTE 1)</w:t>
            </w:r>
          </w:p>
          <w:p w14:paraId="4D7587DD" w14:textId="77777777" w:rsidR="008C45D9" w:rsidRPr="00D25151" w:rsidRDefault="008C45D9" w:rsidP="00577A13">
            <w:pPr>
              <w:pStyle w:val="TAL"/>
            </w:pPr>
            <w:r w:rsidRPr="00D25151">
              <w:t>0 0 0 0 0 1 0 0</w:t>
            </w:r>
            <w:r w:rsidRPr="00D25151">
              <w:tab/>
              <w:t>Subscribe-notify for parameter</w:t>
            </w:r>
          </w:p>
        </w:tc>
      </w:tr>
      <w:tr w:rsidR="008C45D9" w:rsidRPr="00D25151" w14:paraId="1BD892DA" w14:textId="77777777" w:rsidTr="00577A13">
        <w:trPr>
          <w:cantSplit/>
          <w:jc w:val="center"/>
        </w:trPr>
        <w:tc>
          <w:tcPr>
            <w:tcW w:w="7102" w:type="dxa"/>
          </w:tcPr>
          <w:p w14:paraId="1C0839FD" w14:textId="77777777" w:rsidR="008C45D9" w:rsidRPr="00D25151" w:rsidRDefault="008C45D9" w:rsidP="00577A13">
            <w:pPr>
              <w:pStyle w:val="TAL"/>
            </w:pPr>
            <w:r w:rsidRPr="00D25151">
              <w:t>0 0 0 0 0 1 0 1</w:t>
            </w:r>
            <w:r w:rsidRPr="00D25151">
              <w:tab/>
              <w:t>Unsubscribe for parameter</w:t>
            </w:r>
          </w:p>
          <w:p w14:paraId="02A56DD0" w14:textId="77777777" w:rsidR="008C45D9" w:rsidRPr="00D25151" w:rsidRDefault="008C45D9" w:rsidP="00577A13">
            <w:pPr>
              <w:pStyle w:val="TAL"/>
            </w:pPr>
            <w:r w:rsidRPr="00D25151">
              <w:t>0 0 0 0 0 1 1 0</w:t>
            </w:r>
            <w:r>
              <w:tab/>
            </w:r>
            <w:r w:rsidRPr="00D25151">
              <w:t>Selective read parameter</w:t>
            </w:r>
          </w:p>
          <w:p w14:paraId="1F72824E" w14:textId="77777777" w:rsidR="008C45D9" w:rsidRPr="00D25151" w:rsidRDefault="008C45D9" w:rsidP="00577A13">
            <w:pPr>
              <w:pStyle w:val="TAL"/>
            </w:pPr>
            <w:r w:rsidRPr="00D25151">
              <w:t>0 0 0 0 0 1 1 1</w:t>
            </w:r>
            <w:r>
              <w:tab/>
            </w:r>
            <w:r w:rsidRPr="00D25151">
              <w:t>Selective subscribe-notify for parameter</w:t>
            </w:r>
          </w:p>
          <w:p w14:paraId="06FDB798" w14:textId="77777777" w:rsidR="008C45D9" w:rsidRPr="00D25151" w:rsidRDefault="008C45D9" w:rsidP="00577A13">
            <w:pPr>
              <w:pStyle w:val="TAL"/>
            </w:pPr>
            <w:r w:rsidRPr="00D25151">
              <w:t xml:space="preserve">0 0 0 0 1 0 0 0 </w:t>
            </w:r>
            <w:r w:rsidRPr="00D25151">
              <w:tab/>
              <w:t>Selective unsubscribe for parameter</w:t>
            </w:r>
          </w:p>
          <w:p w14:paraId="4E78F0C0" w14:textId="77777777" w:rsidR="008C45D9" w:rsidRDefault="008C45D9" w:rsidP="00577A13">
            <w:pPr>
              <w:pStyle w:val="TAL"/>
            </w:pPr>
            <w:r w:rsidRPr="008E09D0">
              <w:t xml:space="preserve">0 0 0 0 1 0 </w:t>
            </w:r>
            <w:r>
              <w:t>0</w:t>
            </w:r>
            <w:r w:rsidRPr="008E09D0">
              <w:t xml:space="preserve"> </w:t>
            </w:r>
            <w:r>
              <w:t>1</w:t>
            </w:r>
            <w:r w:rsidRPr="008E09D0">
              <w:tab/>
            </w:r>
            <w:r>
              <w:t>D</w:t>
            </w:r>
            <w:r w:rsidRPr="008E09D0">
              <w:t>elete parameter</w:t>
            </w:r>
            <w:r>
              <w:t>-entry</w:t>
            </w:r>
          </w:p>
          <w:p w14:paraId="10B8C7E0" w14:textId="77777777" w:rsidR="008C45D9" w:rsidRPr="00D25151" w:rsidRDefault="008C45D9" w:rsidP="00577A13">
            <w:pPr>
              <w:pStyle w:val="TAL"/>
            </w:pPr>
          </w:p>
        </w:tc>
      </w:tr>
      <w:tr w:rsidR="008C45D9" w:rsidRPr="00D25151" w14:paraId="65B7FCAA" w14:textId="77777777" w:rsidTr="00577A13">
        <w:trPr>
          <w:cantSplit/>
          <w:jc w:val="center"/>
        </w:trPr>
        <w:tc>
          <w:tcPr>
            <w:tcW w:w="7102" w:type="dxa"/>
          </w:tcPr>
          <w:p w14:paraId="5E866AB1" w14:textId="77777777" w:rsidR="008C45D9" w:rsidRPr="00D25151" w:rsidRDefault="008C45D9" w:rsidP="00577A13">
            <w:pPr>
              <w:pStyle w:val="TAL"/>
            </w:pPr>
            <w:r w:rsidRPr="00D25151">
              <w:t>All other values are spare.</w:t>
            </w:r>
          </w:p>
        </w:tc>
      </w:tr>
      <w:tr w:rsidR="008C45D9" w:rsidRPr="00D25151" w14:paraId="5F641C6F" w14:textId="77777777" w:rsidTr="00577A13">
        <w:trPr>
          <w:cantSplit/>
          <w:jc w:val="center"/>
        </w:trPr>
        <w:tc>
          <w:tcPr>
            <w:tcW w:w="7102" w:type="dxa"/>
          </w:tcPr>
          <w:p w14:paraId="5E64E2F8" w14:textId="77777777" w:rsidR="008C45D9" w:rsidRPr="00D25151" w:rsidRDefault="008C45D9" w:rsidP="00577A13">
            <w:pPr>
              <w:pStyle w:val="TAL"/>
            </w:pPr>
          </w:p>
        </w:tc>
      </w:tr>
      <w:tr w:rsidR="008C45D9" w:rsidRPr="00D25151" w14:paraId="085A3AB7" w14:textId="77777777" w:rsidTr="00577A13">
        <w:trPr>
          <w:cantSplit/>
          <w:jc w:val="center"/>
        </w:trPr>
        <w:tc>
          <w:tcPr>
            <w:tcW w:w="7102" w:type="dxa"/>
          </w:tcPr>
          <w:p w14:paraId="1EA3AE16" w14:textId="77777777" w:rsidR="008C45D9" w:rsidRPr="00D25151" w:rsidRDefault="008C45D9" w:rsidP="00577A13">
            <w:pPr>
              <w:pStyle w:val="TAL"/>
            </w:pPr>
            <w:r w:rsidRPr="00D25151">
              <w:t>User plane node parameter name (octets d+1 to d+2)</w:t>
            </w:r>
          </w:p>
        </w:tc>
      </w:tr>
      <w:tr w:rsidR="008C45D9" w:rsidRPr="00D25151" w14:paraId="61EB1470" w14:textId="77777777" w:rsidTr="00577A13">
        <w:trPr>
          <w:cantSplit/>
          <w:jc w:val="center"/>
        </w:trPr>
        <w:tc>
          <w:tcPr>
            <w:tcW w:w="7102" w:type="dxa"/>
          </w:tcPr>
          <w:p w14:paraId="088B4537" w14:textId="77777777" w:rsidR="008C45D9" w:rsidRPr="00D25151" w:rsidRDefault="008C45D9" w:rsidP="00577A13">
            <w:pPr>
              <w:pStyle w:val="TAL"/>
            </w:pPr>
          </w:p>
        </w:tc>
      </w:tr>
      <w:tr w:rsidR="008C45D9" w:rsidRPr="00D25151" w14:paraId="26A9292C" w14:textId="77777777" w:rsidTr="00577A13">
        <w:trPr>
          <w:cantSplit/>
          <w:jc w:val="center"/>
        </w:trPr>
        <w:tc>
          <w:tcPr>
            <w:tcW w:w="7102" w:type="dxa"/>
          </w:tcPr>
          <w:p w14:paraId="127BF524" w14:textId="77777777" w:rsidR="008C45D9" w:rsidRPr="00D25151" w:rsidRDefault="008C45D9" w:rsidP="00577A13">
            <w:pPr>
              <w:pStyle w:val="TAL"/>
            </w:pPr>
            <w:r w:rsidRPr="00D25151">
              <w:lastRenderedPageBreak/>
              <w:t>This field contains the name of the User plane node parameter to which the operation applies, encoded as follows:</w:t>
            </w:r>
          </w:p>
          <w:p w14:paraId="3878217F" w14:textId="77777777" w:rsidR="008C45D9" w:rsidRPr="00D25151" w:rsidRDefault="008C45D9" w:rsidP="00577A13">
            <w:pPr>
              <w:pStyle w:val="TAL"/>
            </w:pPr>
          </w:p>
          <w:p w14:paraId="73A9E08C" w14:textId="77777777" w:rsidR="008C45D9" w:rsidRPr="00D25151" w:rsidRDefault="008C45D9" w:rsidP="00577A13">
            <w:pPr>
              <w:pStyle w:val="TAL"/>
              <w:rPr>
                <w:rFonts w:cs="Arial"/>
              </w:rPr>
            </w:pPr>
            <w:r w:rsidRPr="00D25151">
              <w:rPr>
                <w:rFonts w:cs="Arial"/>
              </w:rPr>
              <w:t>-</w:t>
            </w:r>
            <w:r w:rsidRPr="00D25151">
              <w:rPr>
                <w:rFonts w:cs="Arial"/>
              </w:rPr>
              <w:tab/>
              <w:t xml:space="preserve">0000H </w:t>
            </w:r>
            <w:r w:rsidRPr="00D25151">
              <w:tab/>
            </w:r>
            <w:r w:rsidRPr="00D25151">
              <w:rPr>
                <w:rFonts w:cs="Arial"/>
              </w:rPr>
              <w:t>Reserved;</w:t>
            </w:r>
          </w:p>
          <w:p w14:paraId="57184BC6" w14:textId="77777777" w:rsidR="008C45D9" w:rsidRPr="00D25151" w:rsidRDefault="008C45D9" w:rsidP="00577A13">
            <w:pPr>
              <w:pStyle w:val="TAL"/>
              <w:rPr>
                <w:rFonts w:cs="Arial"/>
              </w:rPr>
            </w:pPr>
          </w:p>
          <w:p w14:paraId="5A1FE0F1" w14:textId="77777777" w:rsidR="008C45D9" w:rsidRPr="00D25151" w:rsidRDefault="008C45D9" w:rsidP="00577A13">
            <w:pPr>
              <w:pStyle w:val="TAL"/>
              <w:rPr>
                <w:rFonts w:cs="Arial"/>
              </w:rPr>
            </w:pPr>
            <w:r w:rsidRPr="00D25151">
              <w:rPr>
                <w:rFonts w:cs="Arial"/>
              </w:rPr>
              <w:t>-</w:t>
            </w:r>
            <w:r w:rsidRPr="00D25151">
              <w:rPr>
                <w:rFonts w:cs="Arial"/>
              </w:rPr>
              <w:tab/>
              <w:t xml:space="preserve">0001H </w:t>
            </w:r>
            <w:r w:rsidRPr="00D25151">
              <w:tab/>
            </w:r>
            <w:r w:rsidRPr="00D25151">
              <w:rPr>
                <w:rFonts w:cs="Arial"/>
              </w:rPr>
              <w:t>User plane node Address;</w:t>
            </w:r>
          </w:p>
          <w:p w14:paraId="14055A9D" w14:textId="77777777" w:rsidR="008C45D9" w:rsidRPr="00D25151" w:rsidRDefault="008C45D9" w:rsidP="00577A13">
            <w:pPr>
              <w:pStyle w:val="TAL"/>
              <w:rPr>
                <w:rFonts w:cs="Arial"/>
              </w:rPr>
            </w:pPr>
          </w:p>
          <w:p w14:paraId="2C720371" w14:textId="77777777" w:rsidR="008C45D9" w:rsidRPr="00D25151" w:rsidRDefault="008C45D9" w:rsidP="00577A13">
            <w:pPr>
              <w:pStyle w:val="TAL"/>
            </w:pPr>
            <w:r w:rsidRPr="00D25151">
              <w:rPr>
                <w:rFonts w:cs="Arial"/>
              </w:rPr>
              <w:t>-</w:t>
            </w:r>
            <w:r w:rsidRPr="00D25151">
              <w:rPr>
                <w:rFonts w:cs="Arial"/>
              </w:rPr>
              <w:tab/>
              <w:t>0002H</w:t>
            </w:r>
            <w:r w:rsidRPr="00D25151">
              <w:tab/>
            </w:r>
            <w:r w:rsidRPr="00D25151">
              <w:tab/>
              <w:t>Spare (NOTE 2)</w:t>
            </w:r>
          </w:p>
          <w:p w14:paraId="2CFAC7B1" w14:textId="77777777" w:rsidR="008C45D9" w:rsidRPr="00D25151" w:rsidRDefault="008C45D9" w:rsidP="00577A13">
            <w:pPr>
              <w:pStyle w:val="TAL"/>
              <w:rPr>
                <w:rFonts w:cs="Arial"/>
              </w:rPr>
            </w:pPr>
          </w:p>
          <w:p w14:paraId="2BCB8946" w14:textId="77777777" w:rsidR="008C45D9" w:rsidRPr="00D25151" w:rsidRDefault="008C45D9" w:rsidP="00577A13">
            <w:pPr>
              <w:pStyle w:val="TAL"/>
              <w:rPr>
                <w:rFonts w:cs="Arial"/>
              </w:rPr>
            </w:pPr>
            <w:r w:rsidRPr="00D25151">
              <w:rPr>
                <w:rFonts w:cs="Arial"/>
              </w:rPr>
              <w:t>-</w:t>
            </w:r>
            <w:r w:rsidRPr="00D25151">
              <w:rPr>
                <w:rFonts w:cs="Arial"/>
              </w:rPr>
              <w:tab/>
              <w:t xml:space="preserve">0003H </w:t>
            </w:r>
            <w:r w:rsidRPr="00D25151">
              <w:tab/>
            </w:r>
            <w:r w:rsidRPr="00D25151">
              <w:rPr>
                <w:rFonts w:cs="Arial"/>
              </w:rPr>
              <w:t>User plane node ID;</w:t>
            </w:r>
          </w:p>
          <w:p w14:paraId="3A5E1035" w14:textId="77777777" w:rsidR="008C45D9" w:rsidRPr="00D25151" w:rsidRDefault="008C45D9" w:rsidP="00577A13">
            <w:pPr>
              <w:pStyle w:val="TAL"/>
              <w:rPr>
                <w:rFonts w:cs="Arial"/>
              </w:rPr>
            </w:pPr>
            <w:r w:rsidRPr="00D25151">
              <w:rPr>
                <w:rFonts w:cs="Arial"/>
              </w:rPr>
              <w:t>-</w:t>
            </w:r>
            <w:r w:rsidRPr="00D25151">
              <w:rPr>
                <w:rFonts w:cs="Arial"/>
              </w:rPr>
              <w:tab/>
              <w:t>0004H</w:t>
            </w:r>
            <w:r w:rsidRPr="00D25151">
              <w:t xml:space="preserve"> </w:t>
            </w:r>
            <w:r w:rsidRPr="00D25151">
              <w:tab/>
              <w:t>NW-TT port numbers;</w:t>
            </w:r>
          </w:p>
          <w:p w14:paraId="45A0898F" w14:textId="77777777" w:rsidR="008C45D9" w:rsidRPr="00D25151" w:rsidRDefault="008C45D9" w:rsidP="00577A13">
            <w:pPr>
              <w:pStyle w:val="TAL"/>
              <w:rPr>
                <w:rFonts w:cs="Arial"/>
              </w:rPr>
            </w:pPr>
          </w:p>
          <w:p w14:paraId="3ACA17A7" w14:textId="77777777" w:rsidR="008C45D9" w:rsidRPr="00D25151" w:rsidRDefault="008C45D9" w:rsidP="00577A13">
            <w:pPr>
              <w:pStyle w:val="TAL"/>
              <w:rPr>
                <w:rFonts w:cs="Arial"/>
              </w:rPr>
            </w:pPr>
            <w:r w:rsidRPr="00D25151">
              <w:rPr>
                <w:rFonts w:cs="Arial"/>
              </w:rPr>
              <w:t>-</w:t>
            </w:r>
            <w:r w:rsidRPr="00D25151">
              <w:rPr>
                <w:rFonts w:cs="Arial"/>
              </w:rPr>
              <w:tab/>
              <w:t>0005H</w:t>
            </w:r>
          </w:p>
          <w:p w14:paraId="75FA404D" w14:textId="77777777" w:rsidR="008C45D9" w:rsidRPr="00D25151" w:rsidRDefault="008C45D9" w:rsidP="00577A13">
            <w:pPr>
              <w:pStyle w:val="TAL"/>
            </w:pPr>
            <w:r w:rsidRPr="00D25151">
              <w:tab/>
              <w:t>to</w:t>
            </w:r>
            <w:r w:rsidRPr="00D25151">
              <w:tab/>
            </w:r>
            <w:r w:rsidRPr="00D25151">
              <w:tab/>
            </w:r>
            <w:r w:rsidRPr="00D25151">
              <w:tab/>
              <w:t>Spare</w:t>
            </w:r>
          </w:p>
          <w:p w14:paraId="1C81B3A0" w14:textId="77777777" w:rsidR="008C45D9" w:rsidRPr="00D25151" w:rsidRDefault="008C45D9" w:rsidP="00577A13">
            <w:pPr>
              <w:pStyle w:val="TAL"/>
              <w:rPr>
                <w:rFonts w:cs="Arial"/>
              </w:rPr>
            </w:pPr>
            <w:r w:rsidRPr="00D25151">
              <w:rPr>
                <w:rFonts w:cs="Arial"/>
              </w:rPr>
              <w:t>-</w:t>
            </w:r>
            <w:r w:rsidRPr="00D25151">
              <w:rPr>
                <w:rFonts w:cs="Arial"/>
              </w:rPr>
              <w:tab/>
              <w:t>0009H</w:t>
            </w:r>
          </w:p>
          <w:p w14:paraId="36D4B919" w14:textId="77777777" w:rsidR="008C45D9" w:rsidRPr="00D25151" w:rsidRDefault="008C45D9" w:rsidP="00577A13">
            <w:pPr>
              <w:pStyle w:val="TAL"/>
              <w:rPr>
                <w:rFonts w:cs="Arial"/>
              </w:rPr>
            </w:pPr>
          </w:p>
          <w:p w14:paraId="19CDC1DC"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3)</w:t>
            </w:r>
          </w:p>
          <w:p w14:paraId="0592DD3B"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4)</w:t>
            </w:r>
          </w:p>
          <w:p w14:paraId="6E3DDEC5" w14:textId="77777777" w:rsidR="008C45D9" w:rsidRPr="00D25151" w:rsidRDefault="008C45D9" w:rsidP="00577A13">
            <w:pPr>
              <w:pStyle w:val="TAL"/>
              <w:rPr>
                <w:rFonts w:cs="Arial"/>
              </w:rPr>
            </w:pPr>
            <w:r w:rsidRPr="00D25151">
              <w:rPr>
                <w:rFonts w:cs="Arial"/>
              </w:rPr>
              <w:t>-</w:t>
            </w:r>
            <w:r w:rsidRPr="00D25151">
              <w:rPr>
                <w:rFonts w:cs="Arial"/>
              </w:rPr>
              <w:tab/>
              <w:t>0012H</w:t>
            </w:r>
            <w:r w:rsidRPr="00D25151">
              <w:t xml:space="preserve"> </w:t>
            </w:r>
            <w:r w:rsidRPr="00D25151">
              <w:tab/>
            </w:r>
            <w:r w:rsidRPr="00D25151">
              <w:rPr>
                <w:rFonts w:cs="Arial"/>
              </w:rPr>
              <w:t>Static filtering entries; (NOTE 6, NOTE 7)</w:t>
            </w:r>
          </w:p>
          <w:p w14:paraId="56983090" w14:textId="77777777" w:rsidR="008C45D9" w:rsidRPr="00D25151" w:rsidRDefault="008C45D9" w:rsidP="00577A13">
            <w:pPr>
              <w:pStyle w:val="TAL"/>
              <w:rPr>
                <w:rFonts w:cs="Arial"/>
              </w:rPr>
            </w:pPr>
            <w:r w:rsidRPr="00D25151">
              <w:rPr>
                <w:rFonts w:cs="Arial"/>
              </w:rPr>
              <w:t>-</w:t>
            </w:r>
            <w:r w:rsidRPr="00D25151">
              <w:rPr>
                <w:rFonts w:cs="Arial"/>
              </w:rPr>
              <w:tab/>
              <w:t xml:space="preserve">0013H </w:t>
            </w:r>
            <w:r w:rsidRPr="00D25151">
              <w:tab/>
            </w:r>
            <w:r w:rsidRPr="00D25151">
              <w:rPr>
                <w:rFonts w:cs="Arial"/>
              </w:rPr>
              <w:t>Static filtering with port-map support entries; (NOTE </w:t>
            </w:r>
            <w:r w:rsidRPr="00F04FD3">
              <w:rPr>
                <w:rFonts w:cs="Arial"/>
              </w:rPr>
              <w:t>6</w:t>
            </w:r>
            <w:r w:rsidRPr="00D25151">
              <w:rPr>
                <w:rFonts w:cs="Arial"/>
              </w:rPr>
              <w:t>, NOTE 7)</w:t>
            </w:r>
          </w:p>
          <w:p w14:paraId="278BEE0A" w14:textId="77777777" w:rsidR="008C45D9" w:rsidRPr="00D25151" w:rsidRDefault="008C45D9" w:rsidP="00577A13">
            <w:pPr>
              <w:pStyle w:val="TAL"/>
              <w:rPr>
                <w:rFonts w:cs="Arial"/>
              </w:rPr>
            </w:pPr>
          </w:p>
          <w:p w14:paraId="3E37B46C" w14:textId="77777777" w:rsidR="008C45D9" w:rsidRPr="00D25151" w:rsidRDefault="008C45D9" w:rsidP="00577A13">
            <w:pPr>
              <w:pStyle w:val="TAL"/>
              <w:rPr>
                <w:rFonts w:cs="Arial"/>
              </w:rPr>
            </w:pPr>
            <w:r w:rsidRPr="00D25151">
              <w:rPr>
                <w:rFonts w:cs="Arial"/>
              </w:rPr>
              <w:t>-</w:t>
            </w:r>
            <w:r w:rsidRPr="00D25151">
              <w:rPr>
                <w:rFonts w:cs="Arial"/>
              </w:rPr>
              <w:tab/>
              <w:t>0013H</w:t>
            </w:r>
          </w:p>
          <w:p w14:paraId="7A117550" w14:textId="77777777" w:rsidR="008C45D9" w:rsidRPr="00D25151" w:rsidRDefault="008C45D9" w:rsidP="00577A13">
            <w:pPr>
              <w:pStyle w:val="TAL"/>
            </w:pPr>
            <w:r w:rsidRPr="00D25151">
              <w:tab/>
              <w:t>to</w:t>
            </w:r>
            <w:r w:rsidRPr="00D25151">
              <w:tab/>
            </w:r>
            <w:r w:rsidRPr="00D25151">
              <w:tab/>
            </w:r>
            <w:r w:rsidRPr="00D25151">
              <w:tab/>
              <w:t>Spare</w:t>
            </w:r>
          </w:p>
          <w:p w14:paraId="0ACE755A" w14:textId="77777777" w:rsidR="008C45D9" w:rsidRPr="00D25151" w:rsidRDefault="008C45D9" w:rsidP="00577A13">
            <w:pPr>
              <w:pStyle w:val="TAL"/>
              <w:rPr>
                <w:rFonts w:cs="Arial"/>
              </w:rPr>
            </w:pPr>
            <w:r w:rsidRPr="00D25151">
              <w:rPr>
                <w:rFonts w:cs="Arial"/>
              </w:rPr>
              <w:t>-</w:t>
            </w:r>
            <w:r w:rsidRPr="00D25151">
              <w:rPr>
                <w:rFonts w:cs="Arial"/>
              </w:rPr>
              <w:tab/>
              <w:t>0019H</w:t>
            </w:r>
          </w:p>
          <w:p w14:paraId="2D78B7C4" w14:textId="77777777" w:rsidR="008C45D9" w:rsidRPr="00D25151" w:rsidRDefault="008C45D9" w:rsidP="00577A13">
            <w:pPr>
              <w:pStyle w:val="TAL"/>
              <w:rPr>
                <w:rFonts w:cs="Arial"/>
              </w:rPr>
            </w:pPr>
          </w:p>
          <w:p w14:paraId="0B2EAB47" w14:textId="77777777" w:rsidR="008C45D9" w:rsidRPr="00D25151" w:rsidRDefault="008C45D9" w:rsidP="00577A13">
            <w:pPr>
              <w:pStyle w:val="TAL"/>
              <w:rPr>
                <w:rFonts w:cs="Arial"/>
              </w:rPr>
            </w:pPr>
            <w:r w:rsidRPr="00D25151">
              <w:rPr>
                <w:rFonts w:cs="Arial"/>
              </w:rPr>
              <w:t>-</w:t>
            </w:r>
            <w:r w:rsidRPr="00D25151">
              <w:rPr>
                <w:rFonts w:cs="Arial"/>
              </w:rPr>
              <w:tab/>
              <w:t xml:space="preserve">0020H </w:t>
            </w:r>
            <w:r w:rsidRPr="00D25151">
              <w:tab/>
            </w:r>
            <w:r w:rsidRPr="00D25151">
              <w:rPr>
                <w:rFonts w:cs="Arial"/>
              </w:rPr>
              <w:t>lldpV2PortConfigAdminStatusV2;</w:t>
            </w:r>
          </w:p>
          <w:p w14:paraId="186D8ACD" w14:textId="77777777" w:rsidR="008C45D9" w:rsidRPr="00D25151" w:rsidRDefault="008C45D9" w:rsidP="00577A13">
            <w:pPr>
              <w:pStyle w:val="TAL"/>
              <w:rPr>
                <w:rFonts w:cs="Arial"/>
              </w:rPr>
            </w:pPr>
            <w:r w:rsidRPr="00D25151">
              <w:rPr>
                <w:rFonts w:cs="Arial"/>
              </w:rPr>
              <w:t>-</w:t>
            </w:r>
            <w:r w:rsidRPr="00D25151">
              <w:rPr>
                <w:rFonts w:cs="Arial"/>
              </w:rPr>
              <w:tab/>
              <w:t xml:space="preserve">0021H </w:t>
            </w:r>
            <w:r w:rsidRPr="00D25151">
              <w:tab/>
            </w:r>
            <w:r w:rsidRPr="00D25151">
              <w:rPr>
                <w:rFonts w:cs="Arial"/>
              </w:rPr>
              <w:t>lldpV2LocChassisIdSubtype;</w:t>
            </w:r>
          </w:p>
          <w:p w14:paraId="3D72A34E" w14:textId="77777777" w:rsidR="008C45D9" w:rsidRPr="00D25151" w:rsidRDefault="008C45D9" w:rsidP="00577A13">
            <w:pPr>
              <w:pStyle w:val="TAL"/>
              <w:rPr>
                <w:rFonts w:cs="Arial"/>
              </w:rPr>
            </w:pPr>
            <w:r w:rsidRPr="00D25151">
              <w:rPr>
                <w:rFonts w:cs="Arial"/>
              </w:rPr>
              <w:t>-</w:t>
            </w:r>
            <w:r w:rsidRPr="00D25151">
              <w:rPr>
                <w:rFonts w:cs="Arial"/>
              </w:rPr>
              <w:tab/>
              <w:t xml:space="preserve">0022H </w:t>
            </w:r>
            <w:r w:rsidRPr="00D25151">
              <w:tab/>
            </w:r>
            <w:r w:rsidRPr="00D25151">
              <w:rPr>
                <w:rFonts w:cs="Arial"/>
              </w:rPr>
              <w:t>lldpV2LocChassisId;</w:t>
            </w:r>
          </w:p>
          <w:p w14:paraId="71EFB017" w14:textId="77777777" w:rsidR="008C45D9" w:rsidRPr="00D25151" w:rsidRDefault="008C45D9" w:rsidP="00577A13">
            <w:pPr>
              <w:pStyle w:val="TAL"/>
              <w:rPr>
                <w:rFonts w:cs="Arial"/>
              </w:rPr>
            </w:pPr>
            <w:r w:rsidRPr="00D25151">
              <w:rPr>
                <w:rFonts w:cs="Arial"/>
              </w:rPr>
              <w:t>-</w:t>
            </w:r>
            <w:r w:rsidRPr="00D25151">
              <w:rPr>
                <w:rFonts w:cs="Arial"/>
              </w:rPr>
              <w:tab/>
              <w:t xml:space="preserve">0023H </w:t>
            </w:r>
            <w:r w:rsidRPr="00D25151">
              <w:tab/>
            </w:r>
            <w:r w:rsidRPr="00D25151">
              <w:rPr>
                <w:rFonts w:cs="Arial"/>
              </w:rPr>
              <w:t>lldpV2MessageTxInterval;</w:t>
            </w:r>
          </w:p>
          <w:p w14:paraId="13434A82" w14:textId="77777777" w:rsidR="008C45D9" w:rsidRPr="00D25151" w:rsidRDefault="008C45D9" w:rsidP="00577A13">
            <w:pPr>
              <w:pStyle w:val="TAL"/>
              <w:rPr>
                <w:rFonts w:cs="Arial"/>
              </w:rPr>
            </w:pPr>
            <w:r w:rsidRPr="00D25151">
              <w:rPr>
                <w:rFonts w:cs="Arial"/>
              </w:rPr>
              <w:t>-</w:t>
            </w:r>
            <w:r w:rsidRPr="00D25151">
              <w:rPr>
                <w:rFonts w:cs="Arial"/>
              </w:rPr>
              <w:tab/>
              <w:t xml:space="preserve">0024H </w:t>
            </w:r>
            <w:r w:rsidRPr="00D25151">
              <w:tab/>
            </w:r>
            <w:r w:rsidRPr="00D25151">
              <w:rPr>
                <w:rFonts w:cs="Arial"/>
              </w:rPr>
              <w:t>lldpV2MessageTxHoldMultiplier;</w:t>
            </w:r>
          </w:p>
          <w:p w14:paraId="178E234A" w14:textId="77777777" w:rsidR="008C45D9" w:rsidRPr="00D25151" w:rsidRDefault="008C45D9" w:rsidP="00577A13">
            <w:pPr>
              <w:pStyle w:val="TAL"/>
              <w:rPr>
                <w:rFonts w:cs="Arial"/>
              </w:rPr>
            </w:pPr>
          </w:p>
          <w:p w14:paraId="42EC7AFD" w14:textId="77777777" w:rsidR="008C45D9" w:rsidRPr="00D25151" w:rsidRDefault="008C45D9" w:rsidP="00577A13">
            <w:pPr>
              <w:pStyle w:val="TAL"/>
              <w:rPr>
                <w:rFonts w:cs="Arial"/>
              </w:rPr>
            </w:pPr>
            <w:r w:rsidRPr="00D25151">
              <w:rPr>
                <w:rFonts w:cs="Arial"/>
              </w:rPr>
              <w:t>-</w:t>
            </w:r>
            <w:r w:rsidRPr="00D25151">
              <w:rPr>
                <w:rFonts w:cs="Arial"/>
              </w:rPr>
              <w:tab/>
              <w:t>0025H</w:t>
            </w:r>
          </w:p>
          <w:p w14:paraId="05372317" w14:textId="77777777" w:rsidR="008C45D9" w:rsidRPr="00D25151" w:rsidRDefault="008C45D9" w:rsidP="00577A13">
            <w:pPr>
              <w:pStyle w:val="TAL"/>
            </w:pPr>
            <w:r w:rsidRPr="00D25151">
              <w:tab/>
              <w:t>to</w:t>
            </w:r>
            <w:r w:rsidRPr="00D25151">
              <w:tab/>
            </w:r>
            <w:r w:rsidRPr="00D25151">
              <w:tab/>
            </w:r>
            <w:r w:rsidRPr="00D25151">
              <w:tab/>
              <w:t>Spare</w:t>
            </w:r>
          </w:p>
          <w:p w14:paraId="2F49E167" w14:textId="77777777" w:rsidR="008C45D9" w:rsidRPr="00D25151" w:rsidRDefault="008C45D9" w:rsidP="00577A13">
            <w:pPr>
              <w:pStyle w:val="TAL"/>
              <w:rPr>
                <w:rFonts w:cs="Arial"/>
              </w:rPr>
            </w:pPr>
            <w:r w:rsidRPr="00D25151">
              <w:rPr>
                <w:rFonts w:cs="Arial"/>
              </w:rPr>
              <w:t>-</w:t>
            </w:r>
            <w:r w:rsidRPr="00D25151">
              <w:rPr>
                <w:rFonts w:cs="Arial"/>
              </w:rPr>
              <w:tab/>
              <w:t>004FH</w:t>
            </w:r>
          </w:p>
          <w:p w14:paraId="4059012A" w14:textId="77777777" w:rsidR="008C45D9" w:rsidRPr="00D25151" w:rsidRDefault="008C45D9" w:rsidP="00577A13">
            <w:pPr>
              <w:pStyle w:val="TAL"/>
              <w:rPr>
                <w:rFonts w:cs="Arial"/>
              </w:rPr>
            </w:pPr>
          </w:p>
          <w:p w14:paraId="318E6C72" w14:textId="77777777" w:rsidR="008C45D9" w:rsidRPr="00D25151" w:rsidRDefault="008C45D9" w:rsidP="00577A13">
            <w:pPr>
              <w:pStyle w:val="TAL"/>
              <w:rPr>
                <w:rFonts w:cs="Arial"/>
              </w:rPr>
            </w:pPr>
            <w:r w:rsidRPr="00D25151">
              <w:rPr>
                <w:rFonts w:cs="Arial"/>
              </w:rPr>
              <w:t>-</w:t>
            </w:r>
            <w:r w:rsidRPr="00D25151">
              <w:rPr>
                <w:rFonts w:cs="Arial"/>
              </w:rPr>
              <w:tab/>
              <w:t xml:space="preserve">0050H </w:t>
            </w:r>
            <w:r w:rsidRPr="00D25151">
              <w:tab/>
            </w:r>
            <w:r w:rsidRPr="00D25151">
              <w:rPr>
                <w:rFonts w:cs="Arial"/>
              </w:rPr>
              <w:t>DS-TT port neighbor discovery configuration for DS-TT ports</w:t>
            </w:r>
          </w:p>
          <w:p w14:paraId="3FE31021" w14:textId="77777777" w:rsidR="008C45D9" w:rsidRPr="00D25151" w:rsidRDefault="008C45D9" w:rsidP="00577A13">
            <w:pPr>
              <w:pStyle w:val="TAL"/>
              <w:rPr>
                <w:rFonts w:cs="Arial"/>
              </w:rPr>
            </w:pPr>
            <w:r w:rsidRPr="00D25151">
              <w:rPr>
                <w:rFonts w:cs="Arial"/>
              </w:rPr>
              <w:t>-</w:t>
            </w:r>
            <w:r w:rsidRPr="00D25151">
              <w:rPr>
                <w:rFonts w:cs="Arial"/>
              </w:rPr>
              <w:tab/>
              <w:t xml:space="preserve">0051H </w:t>
            </w:r>
            <w:r w:rsidRPr="00D25151">
              <w:tab/>
            </w:r>
            <w:r w:rsidRPr="00D25151">
              <w:rPr>
                <w:rFonts w:cs="Arial"/>
              </w:rPr>
              <w:t>Discovered neighbor information for DS-TT ports</w:t>
            </w:r>
          </w:p>
          <w:p w14:paraId="04EE9D1B" w14:textId="77777777" w:rsidR="008C45D9" w:rsidRPr="00D25151" w:rsidRDefault="008C45D9" w:rsidP="00577A13">
            <w:pPr>
              <w:pStyle w:val="TAL"/>
              <w:rPr>
                <w:rFonts w:cs="Arial"/>
              </w:rPr>
            </w:pPr>
          </w:p>
          <w:p w14:paraId="510DC37D" w14:textId="77777777" w:rsidR="008C45D9" w:rsidRPr="00D25151" w:rsidRDefault="008C45D9" w:rsidP="00577A13">
            <w:pPr>
              <w:pStyle w:val="TAL"/>
              <w:rPr>
                <w:rFonts w:cs="Arial"/>
              </w:rPr>
            </w:pPr>
            <w:r w:rsidRPr="00D25151">
              <w:rPr>
                <w:rFonts w:cs="Arial"/>
              </w:rPr>
              <w:t>-</w:t>
            </w:r>
            <w:r w:rsidRPr="00D25151">
              <w:rPr>
                <w:rFonts w:cs="Arial"/>
              </w:rPr>
              <w:tab/>
              <w:t>0052H</w:t>
            </w:r>
          </w:p>
          <w:p w14:paraId="18117279" w14:textId="77777777" w:rsidR="008C45D9" w:rsidRPr="00D25151" w:rsidRDefault="008C45D9" w:rsidP="00577A13">
            <w:pPr>
              <w:pStyle w:val="TAL"/>
            </w:pPr>
            <w:r w:rsidRPr="00D25151">
              <w:tab/>
              <w:t>to</w:t>
            </w:r>
            <w:r w:rsidRPr="00D25151">
              <w:tab/>
            </w:r>
            <w:r w:rsidRPr="00D25151">
              <w:tab/>
            </w:r>
            <w:r w:rsidRPr="00D25151">
              <w:tab/>
              <w:t>Spare</w:t>
            </w:r>
          </w:p>
          <w:p w14:paraId="70613A2F" w14:textId="77777777" w:rsidR="008C45D9" w:rsidRPr="00D25151" w:rsidRDefault="008C45D9" w:rsidP="00577A13">
            <w:pPr>
              <w:pStyle w:val="TAL"/>
              <w:rPr>
                <w:rFonts w:cs="Arial"/>
              </w:rPr>
            </w:pPr>
            <w:r w:rsidRPr="00D25151">
              <w:rPr>
                <w:rFonts w:cs="Arial"/>
              </w:rPr>
              <w:t>-</w:t>
            </w:r>
            <w:r w:rsidRPr="00D25151">
              <w:rPr>
                <w:rFonts w:cs="Arial"/>
              </w:rPr>
              <w:tab/>
              <w:t>006FH</w:t>
            </w:r>
          </w:p>
          <w:p w14:paraId="5D02200C" w14:textId="77777777" w:rsidR="008C45D9" w:rsidRPr="00D25151" w:rsidRDefault="008C45D9" w:rsidP="00577A13">
            <w:pPr>
              <w:pStyle w:val="TAL"/>
              <w:rPr>
                <w:rFonts w:cs="Arial"/>
              </w:rPr>
            </w:pPr>
          </w:p>
          <w:p w14:paraId="359459AE" w14:textId="77777777" w:rsidR="008C45D9" w:rsidRPr="00D25151" w:rsidRDefault="008C45D9" w:rsidP="00577A13">
            <w:pPr>
              <w:pStyle w:val="TAL"/>
              <w:rPr>
                <w:rFonts w:cs="Arial"/>
              </w:rPr>
            </w:pPr>
            <w:r w:rsidRPr="00D25151">
              <w:rPr>
                <w:rFonts w:cs="Arial"/>
              </w:rPr>
              <w:t>-</w:t>
            </w:r>
            <w:r w:rsidRPr="00D25151">
              <w:rPr>
                <w:rFonts w:cs="Arial"/>
              </w:rPr>
              <w:tab/>
              <w:t xml:space="preserve">0070H </w:t>
            </w:r>
            <w:r w:rsidRPr="00D25151">
              <w:tab/>
            </w:r>
            <w:r w:rsidRPr="00D25151">
              <w:rPr>
                <w:rFonts w:cs="Arial"/>
              </w:rPr>
              <w:t>PSFPMaxStreamFilterInstances;</w:t>
            </w:r>
          </w:p>
          <w:p w14:paraId="17414294" w14:textId="77777777" w:rsidR="008C45D9" w:rsidRPr="00D25151" w:rsidRDefault="008C45D9" w:rsidP="00577A13">
            <w:pPr>
              <w:pStyle w:val="TAL"/>
              <w:rPr>
                <w:rFonts w:cs="Arial"/>
              </w:rPr>
            </w:pPr>
            <w:r w:rsidRPr="00D25151">
              <w:rPr>
                <w:rFonts w:cs="Arial"/>
              </w:rPr>
              <w:t>-</w:t>
            </w:r>
            <w:r w:rsidRPr="00D25151">
              <w:rPr>
                <w:rFonts w:cs="Arial"/>
              </w:rPr>
              <w:tab/>
              <w:t xml:space="preserve">0071H </w:t>
            </w:r>
            <w:r w:rsidRPr="00D25151">
              <w:tab/>
            </w:r>
            <w:r w:rsidRPr="00D25151">
              <w:rPr>
                <w:rFonts w:cs="Arial"/>
              </w:rPr>
              <w:t>PSFPMaxStreamGateInstances;</w:t>
            </w:r>
          </w:p>
          <w:p w14:paraId="3DA3DD7D" w14:textId="77777777" w:rsidR="008C45D9" w:rsidRPr="00D25151" w:rsidRDefault="008C45D9" w:rsidP="00577A13">
            <w:pPr>
              <w:pStyle w:val="TAL"/>
              <w:rPr>
                <w:rFonts w:cs="Arial"/>
              </w:rPr>
            </w:pPr>
            <w:r w:rsidRPr="00D25151">
              <w:rPr>
                <w:rFonts w:cs="Arial"/>
              </w:rPr>
              <w:t>-</w:t>
            </w:r>
            <w:r w:rsidRPr="00D25151">
              <w:rPr>
                <w:rFonts w:cs="Arial"/>
              </w:rPr>
              <w:tab/>
              <w:t xml:space="preserve">0072H </w:t>
            </w:r>
            <w:r w:rsidRPr="00D25151">
              <w:tab/>
            </w:r>
            <w:r w:rsidRPr="00D25151">
              <w:rPr>
                <w:rFonts w:cs="Arial"/>
              </w:rPr>
              <w:t>PSFPMaxFlowMeterInstances;</w:t>
            </w:r>
          </w:p>
          <w:p w14:paraId="5274E751" w14:textId="77777777" w:rsidR="008C45D9" w:rsidRPr="00D25151" w:rsidRDefault="008C45D9" w:rsidP="00577A13">
            <w:pPr>
              <w:pStyle w:val="TAL"/>
              <w:rPr>
                <w:rFonts w:cs="Arial"/>
              </w:rPr>
            </w:pPr>
            <w:r w:rsidRPr="00D25151">
              <w:rPr>
                <w:rFonts w:cs="Arial"/>
              </w:rPr>
              <w:t>-</w:t>
            </w:r>
            <w:r w:rsidRPr="00D25151">
              <w:rPr>
                <w:rFonts w:cs="Arial"/>
              </w:rPr>
              <w:tab/>
              <w:t xml:space="preserve">0073H </w:t>
            </w:r>
            <w:r w:rsidRPr="00D25151">
              <w:tab/>
            </w:r>
            <w:r w:rsidRPr="00D25151">
              <w:rPr>
                <w:rFonts w:cs="Arial"/>
              </w:rPr>
              <w:t>PSFP</w:t>
            </w:r>
            <w:r w:rsidRPr="00D25151">
              <w:t>SupportedListMax</w:t>
            </w:r>
            <w:r w:rsidRPr="00D25151">
              <w:rPr>
                <w:rFonts w:cs="Arial"/>
              </w:rPr>
              <w:t>;</w:t>
            </w:r>
          </w:p>
          <w:p w14:paraId="69DADF45" w14:textId="77777777" w:rsidR="008C45D9" w:rsidRPr="00D25151" w:rsidRDefault="008C45D9" w:rsidP="00577A13">
            <w:pPr>
              <w:pStyle w:val="TAL"/>
              <w:rPr>
                <w:rFonts w:cs="Arial"/>
              </w:rPr>
            </w:pPr>
          </w:p>
          <w:p w14:paraId="0CB459E6" w14:textId="77777777" w:rsidR="008C45D9" w:rsidRPr="00D25151" w:rsidRDefault="008C45D9" w:rsidP="00577A13">
            <w:pPr>
              <w:pStyle w:val="TAL"/>
              <w:rPr>
                <w:lang w:eastAsia="fr-FR"/>
              </w:rPr>
            </w:pPr>
            <w:r w:rsidRPr="00D25151">
              <w:rPr>
                <w:rFonts w:cs="Arial"/>
              </w:rPr>
              <w:t>-</w:t>
            </w:r>
            <w:r w:rsidRPr="00D25151">
              <w:rPr>
                <w:rFonts w:cs="Arial"/>
              </w:rPr>
              <w:tab/>
              <w:t xml:space="preserve">0074H </w:t>
            </w:r>
            <w:r w:rsidRPr="00D25151">
              <w:tab/>
            </w:r>
            <w:r w:rsidRPr="00D25151">
              <w:rPr>
                <w:lang w:eastAsia="fr-FR"/>
              </w:rPr>
              <w:t>Supported PTP instance types</w:t>
            </w:r>
          </w:p>
          <w:p w14:paraId="7DE97B62" w14:textId="77777777" w:rsidR="008C45D9" w:rsidRPr="00D25151" w:rsidRDefault="008C45D9" w:rsidP="00577A13">
            <w:pPr>
              <w:pStyle w:val="TAL"/>
              <w:rPr>
                <w:rFonts w:cs="Arial"/>
              </w:rPr>
            </w:pPr>
            <w:r w:rsidRPr="00D25151">
              <w:rPr>
                <w:rFonts w:cs="Arial"/>
              </w:rPr>
              <w:t>-</w:t>
            </w:r>
            <w:r w:rsidRPr="00D25151">
              <w:rPr>
                <w:rFonts w:cs="Arial"/>
              </w:rPr>
              <w:tab/>
              <w:t xml:space="preserve">0075H </w:t>
            </w:r>
            <w:r w:rsidRPr="00D25151">
              <w:tab/>
            </w:r>
            <w:r w:rsidRPr="00D25151">
              <w:rPr>
                <w:lang w:eastAsia="fr-FR"/>
              </w:rPr>
              <w:t>Supported transport types</w:t>
            </w:r>
          </w:p>
          <w:p w14:paraId="012F4C9A" w14:textId="77777777" w:rsidR="008C45D9" w:rsidRPr="00D25151" w:rsidRDefault="008C45D9" w:rsidP="00577A13">
            <w:pPr>
              <w:pStyle w:val="TAL"/>
              <w:rPr>
                <w:rFonts w:cs="Arial"/>
              </w:rPr>
            </w:pPr>
            <w:r w:rsidRPr="00D25151">
              <w:rPr>
                <w:rFonts w:cs="Arial"/>
              </w:rPr>
              <w:t>-</w:t>
            </w:r>
            <w:r w:rsidRPr="00D25151">
              <w:rPr>
                <w:rFonts w:cs="Arial"/>
              </w:rPr>
              <w:tab/>
              <w:t xml:space="preserve">0076H </w:t>
            </w:r>
            <w:r w:rsidRPr="00D25151">
              <w:tab/>
            </w:r>
            <w:r w:rsidRPr="00D25151">
              <w:rPr>
                <w:lang w:eastAsia="fr-FR"/>
              </w:rPr>
              <w:t>Supported delay mechanisms</w:t>
            </w:r>
          </w:p>
          <w:p w14:paraId="0E9A55F0" w14:textId="77777777" w:rsidR="008C45D9" w:rsidRPr="00D25151" w:rsidRDefault="008C45D9" w:rsidP="00577A13">
            <w:pPr>
              <w:pStyle w:val="TAL"/>
              <w:rPr>
                <w:lang w:eastAsia="fr-FR"/>
              </w:rPr>
            </w:pPr>
            <w:r w:rsidRPr="00D25151">
              <w:rPr>
                <w:rFonts w:cs="Arial"/>
              </w:rPr>
              <w:t>-</w:t>
            </w:r>
            <w:r w:rsidRPr="00D25151">
              <w:rPr>
                <w:rFonts w:cs="Arial"/>
              </w:rPr>
              <w:tab/>
              <w:t xml:space="preserve">0077H </w:t>
            </w:r>
            <w:r w:rsidRPr="00D25151">
              <w:tab/>
            </w:r>
            <w:r w:rsidRPr="00D25151">
              <w:rPr>
                <w:rFonts w:cs="Arial"/>
              </w:rPr>
              <w:t>PTP g</w:t>
            </w:r>
            <w:r w:rsidRPr="00D25151">
              <w:rPr>
                <w:lang w:eastAsia="fr-FR"/>
              </w:rPr>
              <w:t>randmaster capable</w:t>
            </w:r>
          </w:p>
          <w:p w14:paraId="51DF8F2F" w14:textId="77777777" w:rsidR="008C45D9" w:rsidRPr="00D25151" w:rsidRDefault="008C45D9" w:rsidP="00577A13">
            <w:pPr>
              <w:pStyle w:val="TAL"/>
              <w:rPr>
                <w:lang w:eastAsia="fr-FR"/>
              </w:rPr>
            </w:pPr>
            <w:r w:rsidRPr="00D25151">
              <w:rPr>
                <w:rFonts w:cs="Arial"/>
              </w:rPr>
              <w:t>-</w:t>
            </w:r>
            <w:r w:rsidRPr="00D25151">
              <w:rPr>
                <w:rFonts w:cs="Arial"/>
              </w:rPr>
              <w:tab/>
              <w:t xml:space="preserve">0078H </w:t>
            </w:r>
            <w:r w:rsidRPr="00D25151">
              <w:tab/>
            </w:r>
            <w:r w:rsidRPr="00D25151">
              <w:rPr>
                <w:rFonts w:cs="Arial"/>
              </w:rPr>
              <w:t>gPTP g</w:t>
            </w:r>
            <w:r w:rsidRPr="00D25151">
              <w:rPr>
                <w:lang w:eastAsia="fr-FR"/>
              </w:rPr>
              <w:t>randmaster capable</w:t>
            </w:r>
          </w:p>
          <w:p w14:paraId="0884EFDB" w14:textId="77777777" w:rsidR="008C45D9" w:rsidRPr="00D25151" w:rsidRDefault="008C45D9" w:rsidP="00577A13">
            <w:pPr>
              <w:pStyle w:val="TAL"/>
              <w:rPr>
                <w:lang w:eastAsia="fr-FR"/>
              </w:rPr>
            </w:pPr>
            <w:r w:rsidRPr="00D25151">
              <w:rPr>
                <w:rFonts w:cs="Arial"/>
              </w:rPr>
              <w:t>-</w:t>
            </w:r>
            <w:r w:rsidRPr="00D25151">
              <w:rPr>
                <w:rFonts w:cs="Arial"/>
              </w:rPr>
              <w:tab/>
              <w:t xml:space="preserve">0079H </w:t>
            </w:r>
            <w:r w:rsidRPr="00D25151">
              <w:tab/>
            </w:r>
            <w:r w:rsidRPr="00D25151">
              <w:rPr>
                <w:lang w:eastAsia="fr-FR"/>
              </w:rPr>
              <w:t>Supported PTP profiles</w:t>
            </w:r>
          </w:p>
          <w:p w14:paraId="6EF26465" w14:textId="77777777" w:rsidR="008C45D9" w:rsidRPr="00D25151" w:rsidRDefault="008C45D9" w:rsidP="00577A13">
            <w:pPr>
              <w:pStyle w:val="TAL"/>
              <w:rPr>
                <w:lang w:eastAsia="fr-FR"/>
              </w:rPr>
            </w:pPr>
            <w:r w:rsidRPr="00D25151">
              <w:rPr>
                <w:rFonts w:cs="Arial"/>
              </w:rPr>
              <w:t>-</w:t>
            </w:r>
            <w:r w:rsidRPr="00D25151">
              <w:rPr>
                <w:rFonts w:cs="Arial"/>
              </w:rPr>
              <w:tab/>
              <w:t xml:space="preserve">007AH </w:t>
            </w:r>
            <w:r w:rsidRPr="00D25151">
              <w:tab/>
            </w:r>
            <w:r w:rsidRPr="00D25151">
              <w:rPr>
                <w:lang w:eastAsia="fr-FR"/>
              </w:rPr>
              <w:t>Number of supported PTP instances</w:t>
            </w:r>
          </w:p>
          <w:p w14:paraId="64026D9A" w14:textId="77777777" w:rsidR="008C45D9" w:rsidRPr="00D25151" w:rsidRDefault="008C45D9" w:rsidP="00577A13">
            <w:pPr>
              <w:pStyle w:val="TAL"/>
              <w:rPr>
                <w:lang w:eastAsia="fr-FR"/>
              </w:rPr>
            </w:pPr>
            <w:r w:rsidRPr="00D25151">
              <w:rPr>
                <w:rFonts w:cs="Arial"/>
              </w:rPr>
              <w:t>-</w:t>
            </w:r>
            <w:r w:rsidRPr="00D25151">
              <w:rPr>
                <w:rFonts w:cs="Arial"/>
              </w:rPr>
              <w:tab/>
              <w:t xml:space="preserve">007BH </w:t>
            </w:r>
            <w:r w:rsidRPr="00D25151">
              <w:tab/>
            </w:r>
            <w:r w:rsidRPr="00D25151">
              <w:rPr>
                <w:rFonts w:cs="Arial"/>
              </w:rPr>
              <w:t>DS-TT port time synchronization information list</w:t>
            </w:r>
          </w:p>
          <w:p w14:paraId="4C3390F9" w14:textId="77777777" w:rsidR="008C45D9" w:rsidRPr="00D25151" w:rsidRDefault="008C45D9" w:rsidP="00577A13">
            <w:pPr>
              <w:pStyle w:val="TAL"/>
              <w:rPr>
                <w:lang w:eastAsia="fr-FR"/>
              </w:rPr>
            </w:pPr>
            <w:r w:rsidRPr="00D25151">
              <w:rPr>
                <w:lang w:eastAsia="fr-FR"/>
              </w:rPr>
              <w:t>-</w:t>
            </w:r>
            <w:r w:rsidRPr="00D25151">
              <w:rPr>
                <w:lang w:eastAsia="fr-FR"/>
              </w:rPr>
              <w:tab/>
              <w:t xml:space="preserve">007CH </w:t>
            </w:r>
            <w:r w:rsidRPr="00D25151">
              <w:tab/>
            </w:r>
            <w:r w:rsidRPr="00D25151">
              <w:rPr>
                <w:lang w:eastAsia="fr-FR"/>
              </w:rPr>
              <w:t>PTP instance specification</w:t>
            </w:r>
          </w:p>
          <w:p w14:paraId="714D8D1A" w14:textId="77777777" w:rsidR="008C45D9" w:rsidRDefault="008C45D9" w:rsidP="00577A13">
            <w:pPr>
              <w:pStyle w:val="TAL"/>
              <w:rPr>
                <w:rFonts w:cs="Arial"/>
              </w:rPr>
            </w:pPr>
          </w:p>
          <w:p w14:paraId="472B06D2" w14:textId="77777777" w:rsidR="008C45D9" w:rsidRPr="00D25151" w:rsidRDefault="008C45D9" w:rsidP="00577A13">
            <w:pPr>
              <w:pStyle w:val="TAL"/>
              <w:rPr>
                <w:rFonts w:cs="Arial"/>
              </w:rPr>
            </w:pPr>
            <w:r w:rsidRPr="00D25151">
              <w:rPr>
                <w:rFonts w:cs="Arial"/>
              </w:rPr>
              <w:t>-</w:t>
            </w:r>
            <w:r w:rsidRPr="00D25151">
              <w:rPr>
                <w:rFonts w:cs="Arial"/>
              </w:rPr>
              <w:tab/>
              <w:t>007DH</w:t>
            </w:r>
          </w:p>
          <w:p w14:paraId="58B1812D" w14:textId="77777777" w:rsidR="008C45D9" w:rsidRPr="00D25151" w:rsidRDefault="008C45D9" w:rsidP="00577A13">
            <w:pPr>
              <w:pStyle w:val="TAL"/>
            </w:pPr>
            <w:r w:rsidRPr="00D25151">
              <w:tab/>
              <w:t>to</w:t>
            </w:r>
            <w:r w:rsidRPr="00D25151">
              <w:tab/>
            </w:r>
            <w:r w:rsidRPr="00D25151">
              <w:tab/>
            </w:r>
            <w:r w:rsidRPr="00D25151">
              <w:tab/>
              <w:t>Spare</w:t>
            </w:r>
          </w:p>
          <w:p w14:paraId="2CB581DA" w14:textId="77777777" w:rsidR="008C45D9" w:rsidRDefault="008C45D9" w:rsidP="00577A13">
            <w:pPr>
              <w:pStyle w:val="TAL"/>
            </w:pPr>
            <w:r>
              <w:t>-</w:t>
            </w:r>
            <w:r w:rsidRPr="00D25151">
              <w:tab/>
            </w:r>
            <w:r>
              <w:t>008FH</w:t>
            </w:r>
          </w:p>
          <w:p w14:paraId="4A434E41" w14:textId="77777777" w:rsidR="008C45D9" w:rsidRDefault="008C45D9" w:rsidP="00577A13">
            <w:pPr>
              <w:pStyle w:val="TAL"/>
            </w:pPr>
          </w:p>
          <w:p w14:paraId="131DE716" w14:textId="77777777" w:rsidR="008C45D9" w:rsidRDefault="008C45D9" w:rsidP="00577A13">
            <w:pPr>
              <w:pStyle w:val="TAL"/>
            </w:pPr>
            <w:r>
              <w:t>-</w:t>
            </w:r>
            <w:r w:rsidRPr="00D25151">
              <w:tab/>
            </w:r>
            <w:r>
              <w:t>0090H</w:t>
            </w:r>
            <w:r w:rsidRPr="00D25151">
              <w:tab/>
            </w:r>
            <w:r w:rsidRPr="00D25151">
              <w:tab/>
            </w:r>
            <w:r w:rsidRPr="00E44826">
              <w:t>Synchronization state</w:t>
            </w:r>
          </w:p>
          <w:p w14:paraId="7D36F7CD" w14:textId="77777777" w:rsidR="008C45D9" w:rsidRDefault="008C45D9" w:rsidP="00577A13">
            <w:pPr>
              <w:pStyle w:val="TAL"/>
            </w:pPr>
            <w:r>
              <w:t>-</w:t>
            </w:r>
            <w:r w:rsidRPr="00D25151">
              <w:tab/>
            </w:r>
            <w:r>
              <w:t>0091H</w:t>
            </w:r>
            <w:r w:rsidRPr="00D25151">
              <w:tab/>
            </w:r>
            <w:r w:rsidRPr="00D25151">
              <w:tab/>
            </w:r>
            <w:r w:rsidRPr="00E44826">
              <w:t>Clock quality</w:t>
            </w:r>
          </w:p>
          <w:p w14:paraId="40CD783F" w14:textId="77777777" w:rsidR="008C45D9" w:rsidRDefault="008C45D9" w:rsidP="00577A13">
            <w:pPr>
              <w:pStyle w:val="TAL"/>
            </w:pPr>
            <w:r>
              <w:t>-</w:t>
            </w:r>
            <w:r w:rsidRPr="00D25151">
              <w:tab/>
            </w:r>
            <w:r>
              <w:t>0092H</w:t>
            </w:r>
            <w:r w:rsidRPr="00D25151">
              <w:tab/>
            </w:r>
            <w:r w:rsidRPr="00D25151">
              <w:tab/>
            </w:r>
            <w:r>
              <w:t>Parent time source</w:t>
            </w:r>
          </w:p>
          <w:p w14:paraId="258ADDA2" w14:textId="77777777" w:rsidR="008C45D9" w:rsidRDefault="008C45D9" w:rsidP="00577A13">
            <w:pPr>
              <w:pStyle w:val="TAL"/>
            </w:pPr>
          </w:p>
          <w:p w14:paraId="5B655409" w14:textId="77777777" w:rsidR="008C45D9" w:rsidRDefault="008C45D9" w:rsidP="00577A13">
            <w:pPr>
              <w:pStyle w:val="TAL"/>
            </w:pPr>
            <w:r>
              <w:t>-</w:t>
            </w:r>
            <w:r w:rsidRPr="00D25151">
              <w:tab/>
            </w:r>
            <w:r>
              <w:t>0093H</w:t>
            </w:r>
          </w:p>
          <w:p w14:paraId="5955C259" w14:textId="77777777" w:rsidR="008C45D9" w:rsidRPr="00D25151" w:rsidRDefault="008C45D9" w:rsidP="00577A13">
            <w:pPr>
              <w:pStyle w:val="TAL"/>
            </w:pPr>
            <w:r w:rsidRPr="00D25151">
              <w:tab/>
              <w:t>to</w:t>
            </w:r>
            <w:r w:rsidRPr="00D25151">
              <w:tab/>
            </w:r>
            <w:r w:rsidRPr="00D25151">
              <w:tab/>
            </w:r>
            <w:r w:rsidRPr="00D25151">
              <w:tab/>
              <w:t>Spare</w:t>
            </w:r>
          </w:p>
          <w:p w14:paraId="4A0DAB72" w14:textId="77777777" w:rsidR="008C45D9" w:rsidRPr="00D25151" w:rsidRDefault="008C45D9" w:rsidP="00577A13">
            <w:pPr>
              <w:pStyle w:val="TAL"/>
              <w:rPr>
                <w:rFonts w:cs="Arial"/>
              </w:rPr>
            </w:pPr>
            <w:r w:rsidRPr="00D25151">
              <w:rPr>
                <w:rFonts w:cs="Arial"/>
              </w:rPr>
              <w:t>-</w:t>
            </w:r>
            <w:r w:rsidRPr="00D25151">
              <w:rPr>
                <w:rFonts w:cs="Arial"/>
              </w:rPr>
              <w:tab/>
              <w:t>7FFFH</w:t>
            </w:r>
          </w:p>
          <w:p w14:paraId="09770976" w14:textId="77777777" w:rsidR="008C45D9" w:rsidRPr="00D25151" w:rsidRDefault="008C45D9" w:rsidP="00577A13">
            <w:pPr>
              <w:pStyle w:val="TAL"/>
              <w:rPr>
                <w:rFonts w:cs="Arial"/>
              </w:rPr>
            </w:pPr>
          </w:p>
          <w:p w14:paraId="36B2AD90" w14:textId="77777777" w:rsidR="008C45D9" w:rsidRPr="00D25151" w:rsidRDefault="008C45D9" w:rsidP="00577A13">
            <w:pPr>
              <w:pStyle w:val="TAL"/>
              <w:rPr>
                <w:rFonts w:cs="Arial"/>
              </w:rPr>
            </w:pPr>
            <w:r w:rsidRPr="00D25151">
              <w:rPr>
                <w:rFonts w:cs="Arial"/>
              </w:rPr>
              <w:t>-</w:t>
            </w:r>
            <w:r w:rsidRPr="00D25151">
              <w:rPr>
                <w:rFonts w:cs="Arial"/>
              </w:rPr>
              <w:tab/>
              <w:t>8000H</w:t>
            </w:r>
          </w:p>
          <w:p w14:paraId="7FB941E7" w14:textId="77777777" w:rsidR="008C45D9" w:rsidRPr="00D25151" w:rsidRDefault="008C45D9" w:rsidP="00577A13">
            <w:pPr>
              <w:pStyle w:val="TAL"/>
            </w:pPr>
            <w:r w:rsidRPr="00D25151">
              <w:tab/>
              <w:t>to</w:t>
            </w:r>
            <w:r w:rsidRPr="00D25151">
              <w:tab/>
            </w:r>
            <w:r w:rsidRPr="00D25151">
              <w:tab/>
            </w:r>
            <w:r w:rsidRPr="00D25151">
              <w:tab/>
              <w:t>Reserved for deployment specific parameters</w:t>
            </w:r>
          </w:p>
          <w:p w14:paraId="01223DE6" w14:textId="77777777" w:rsidR="008C45D9" w:rsidRPr="00D25151" w:rsidRDefault="008C45D9" w:rsidP="00577A13">
            <w:pPr>
              <w:pStyle w:val="TAL"/>
              <w:rPr>
                <w:rFonts w:cs="Arial"/>
              </w:rPr>
            </w:pPr>
            <w:r w:rsidRPr="00D25151">
              <w:rPr>
                <w:rFonts w:cs="Arial"/>
              </w:rPr>
              <w:t>-</w:t>
            </w:r>
            <w:r w:rsidRPr="00D25151">
              <w:rPr>
                <w:rFonts w:cs="Arial"/>
              </w:rPr>
              <w:tab/>
              <w:t>FFFFH</w:t>
            </w:r>
          </w:p>
          <w:p w14:paraId="19AD4127" w14:textId="77777777" w:rsidR="008C45D9" w:rsidRPr="00D25151" w:rsidRDefault="008C45D9" w:rsidP="00577A13">
            <w:pPr>
              <w:pStyle w:val="TAL"/>
            </w:pPr>
          </w:p>
        </w:tc>
      </w:tr>
      <w:tr w:rsidR="008C45D9" w:rsidRPr="00D25151" w14:paraId="256868CF" w14:textId="77777777" w:rsidTr="00577A13">
        <w:trPr>
          <w:cantSplit/>
          <w:jc w:val="center"/>
        </w:trPr>
        <w:tc>
          <w:tcPr>
            <w:tcW w:w="7102" w:type="dxa"/>
          </w:tcPr>
          <w:p w14:paraId="429D3E36" w14:textId="77777777" w:rsidR="008C45D9" w:rsidRPr="00D25151" w:rsidRDefault="008C45D9" w:rsidP="00577A13">
            <w:pPr>
              <w:pStyle w:val="TAL"/>
            </w:pPr>
            <w:r w:rsidRPr="00D25151">
              <w:lastRenderedPageBreak/>
              <w:t>Length of User plane node parameter value (octets d+3 to d+4)</w:t>
            </w:r>
          </w:p>
        </w:tc>
      </w:tr>
      <w:tr w:rsidR="008C45D9" w:rsidRPr="00D25151" w14:paraId="078F6B2E" w14:textId="77777777" w:rsidTr="00577A13">
        <w:trPr>
          <w:cantSplit/>
          <w:jc w:val="center"/>
        </w:trPr>
        <w:tc>
          <w:tcPr>
            <w:tcW w:w="7102" w:type="dxa"/>
          </w:tcPr>
          <w:p w14:paraId="31899E6C" w14:textId="77777777" w:rsidR="008C45D9" w:rsidRPr="00D25151" w:rsidRDefault="008C45D9" w:rsidP="00577A13">
            <w:pPr>
              <w:pStyle w:val="TAL"/>
            </w:pPr>
          </w:p>
        </w:tc>
      </w:tr>
      <w:tr w:rsidR="008C45D9" w:rsidRPr="00D25151" w14:paraId="0253477B" w14:textId="77777777" w:rsidTr="00577A13">
        <w:trPr>
          <w:cantSplit/>
          <w:jc w:val="center"/>
        </w:trPr>
        <w:tc>
          <w:tcPr>
            <w:tcW w:w="7102" w:type="dxa"/>
          </w:tcPr>
          <w:p w14:paraId="240F844D" w14:textId="77777777" w:rsidR="008C45D9" w:rsidRPr="00D25151" w:rsidRDefault="008C45D9" w:rsidP="00577A13">
            <w:pPr>
              <w:pStyle w:val="TAL"/>
            </w:pPr>
            <w:r w:rsidRPr="00D25151">
              <w:t>This field contains the binary encoding of the length of the User plane node parameter value</w:t>
            </w:r>
          </w:p>
        </w:tc>
      </w:tr>
      <w:tr w:rsidR="008C45D9" w:rsidRPr="00D25151" w14:paraId="5D52E306" w14:textId="77777777" w:rsidTr="00577A13">
        <w:trPr>
          <w:cantSplit/>
          <w:jc w:val="center"/>
        </w:trPr>
        <w:tc>
          <w:tcPr>
            <w:tcW w:w="7102" w:type="dxa"/>
          </w:tcPr>
          <w:p w14:paraId="4FE9F46D" w14:textId="77777777" w:rsidR="008C45D9" w:rsidRPr="00D25151" w:rsidRDefault="008C45D9" w:rsidP="00577A13">
            <w:pPr>
              <w:pStyle w:val="TAL"/>
            </w:pPr>
          </w:p>
        </w:tc>
      </w:tr>
      <w:tr w:rsidR="008C45D9" w:rsidRPr="00D25151" w14:paraId="4F2EC15E" w14:textId="77777777" w:rsidTr="00577A13">
        <w:trPr>
          <w:cantSplit/>
          <w:jc w:val="center"/>
        </w:trPr>
        <w:tc>
          <w:tcPr>
            <w:tcW w:w="7102" w:type="dxa"/>
          </w:tcPr>
          <w:p w14:paraId="4FDC3D76" w14:textId="77777777" w:rsidR="008C45D9" w:rsidRPr="00D25151" w:rsidRDefault="008C45D9" w:rsidP="00577A13">
            <w:pPr>
              <w:pStyle w:val="TAL"/>
            </w:pPr>
            <w:r w:rsidRPr="00D25151">
              <w:t>User plane node parameter value (octet d+5 to e)</w:t>
            </w:r>
          </w:p>
        </w:tc>
      </w:tr>
      <w:tr w:rsidR="008C45D9" w:rsidRPr="00D25151" w14:paraId="21382823" w14:textId="77777777" w:rsidTr="00577A13">
        <w:trPr>
          <w:cantSplit/>
          <w:jc w:val="center"/>
        </w:trPr>
        <w:tc>
          <w:tcPr>
            <w:tcW w:w="7102" w:type="dxa"/>
          </w:tcPr>
          <w:p w14:paraId="4FBD0365" w14:textId="77777777" w:rsidR="008C45D9" w:rsidRPr="00D25151" w:rsidRDefault="008C45D9" w:rsidP="00577A13">
            <w:pPr>
              <w:pStyle w:val="TAL"/>
            </w:pPr>
          </w:p>
        </w:tc>
      </w:tr>
      <w:tr w:rsidR="008C45D9" w:rsidRPr="00D25151" w14:paraId="5AC982D0" w14:textId="77777777" w:rsidTr="00577A13">
        <w:trPr>
          <w:cantSplit/>
          <w:jc w:val="center"/>
        </w:trPr>
        <w:tc>
          <w:tcPr>
            <w:tcW w:w="7102" w:type="dxa"/>
          </w:tcPr>
          <w:p w14:paraId="02689684" w14:textId="77777777" w:rsidR="008C45D9" w:rsidRPr="00D25151" w:rsidRDefault="008C45D9" w:rsidP="00577A13">
            <w:pPr>
              <w:pStyle w:val="TAL"/>
            </w:pPr>
            <w:r w:rsidRPr="00D25151">
              <w:lastRenderedPageBreak/>
              <w:t>This field contains the value to be set for the User plane node parameter.</w:t>
            </w:r>
          </w:p>
          <w:p w14:paraId="01630A97" w14:textId="77777777" w:rsidR="008C45D9" w:rsidRPr="00D25151" w:rsidRDefault="008C45D9" w:rsidP="00577A13">
            <w:pPr>
              <w:pStyle w:val="TAL"/>
            </w:pPr>
          </w:p>
          <w:p w14:paraId="4F9A0505" w14:textId="77777777" w:rsidR="008C45D9" w:rsidRPr="00D25151" w:rsidRDefault="008C45D9" w:rsidP="00577A13">
            <w:pPr>
              <w:pStyle w:val="TAL"/>
            </w:pPr>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p>
          <w:p w14:paraId="62BF6A33" w14:textId="77777777" w:rsidR="008C45D9" w:rsidRPr="00D25151" w:rsidRDefault="008C45D9" w:rsidP="00577A13">
            <w:pPr>
              <w:pStyle w:val="TAL"/>
            </w:pPr>
          </w:p>
          <w:p w14:paraId="645A0802" w14:textId="77777777" w:rsidR="008C45D9" w:rsidRPr="00D25151" w:rsidRDefault="008C45D9" w:rsidP="00577A13">
            <w:pPr>
              <w:pStyle w:val="TAL"/>
            </w:pPr>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p>
          <w:p w14:paraId="6CF21AA0" w14:textId="77777777" w:rsidR="008C45D9" w:rsidRPr="00D25151" w:rsidRDefault="008C45D9" w:rsidP="00577A13">
            <w:pPr>
              <w:pStyle w:val="TAL"/>
            </w:pPr>
          </w:p>
          <w:p w14:paraId="1EF46D87" w14:textId="77777777" w:rsidR="008C45D9" w:rsidRPr="00D25151" w:rsidRDefault="008C45D9" w:rsidP="00577A13">
            <w:pPr>
              <w:pStyle w:val="TAL"/>
            </w:pPr>
            <w:r w:rsidRPr="00D25151">
              <w:t>When the User plane node parameter name indicates NW-TT port numbers, the User plane node parameter value field contains NW-TT port numbers as defined in 3GPP TS 23.501 [2] table 5.28.3.1-2, encoded as the value part of the NW-TT port numbers information element as specified in clause 9.14</w:t>
            </w:r>
            <w:r w:rsidRPr="00D25151">
              <w:rPr>
                <w:rFonts w:cs="Arial"/>
              </w:rPr>
              <w:t>.</w:t>
            </w:r>
          </w:p>
          <w:p w14:paraId="221AA232" w14:textId="77777777" w:rsidR="008C45D9" w:rsidRPr="00D25151" w:rsidRDefault="008C45D9" w:rsidP="00577A13">
            <w:pPr>
              <w:pStyle w:val="TAL"/>
            </w:pPr>
          </w:p>
          <w:p w14:paraId="72CD1CF2" w14:textId="77777777" w:rsidR="008C45D9" w:rsidRPr="00D25151" w:rsidRDefault="008C45D9" w:rsidP="00577A13">
            <w:pPr>
              <w:pStyle w:val="TAL"/>
              <w:rPr>
                <w:rFonts w:cs="Arial"/>
              </w:rPr>
            </w:pPr>
            <w:r w:rsidRPr="00D25151">
              <w:t xml:space="preserve">When the User plane node parameter name indicates Static filtering entries, the User plane node parameter value field contains Static filtering entries as defined in 3GPP TS 23.501 [2] table 5.28.3.1-2,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p>
          <w:p w14:paraId="41DC6660" w14:textId="77777777" w:rsidR="008C45D9" w:rsidRPr="00D25151" w:rsidRDefault="008C45D9" w:rsidP="00577A13">
            <w:pPr>
              <w:pStyle w:val="TAL"/>
            </w:pPr>
          </w:p>
          <w:p w14:paraId="3F505175" w14:textId="77777777" w:rsidR="008C45D9" w:rsidRPr="00D25151" w:rsidRDefault="008C45D9" w:rsidP="00577A13">
            <w:pPr>
              <w:pStyle w:val="TAL"/>
            </w:pPr>
            <w:r w:rsidRPr="00D25151">
              <w:t xml:space="preserve">When the User plane node parameter name indicates Static filtering with port-map support entries, the User plane node parameter value field contains Static filtering entries as defined in 3GPP TS 23.501 [2] table 5.28.3.1-2,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p>
          <w:p w14:paraId="0751D484" w14:textId="77777777" w:rsidR="008C45D9" w:rsidRPr="00D25151" w:rsidRDefault="008C45D9" w:rsidP="00577A13">
            <w:pPr>
              <w:pStyle w:val="TAL"/>
            </w:pPr>
          </w:p>
          <w:p w14:paraId="69528BB7" w14:textId="77777777" w:rsidR="008C45D9" w:rsidRPr="00D25151" w:rsidRDefault="008C45D9" w:rsidP="00577A13">
            <w:pPr>
              <w:pStyle w:val="TAL"/>
            </w:pPr>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User plane node parameter value field indicates a value of 1.</w:t>
            </w:r>
          </w:p>
          <w:p w14:paraId="1EC6DB6D" w14:textId="77777777" w:rsidR="008C45D9" w:rsidRPr="00D25151" w:rsidRDefault="008C45D9" w:rsidP="00577A13">
            <w:pPr>
              <w:pStyle w:val="TAL"/>
            </w:pPr>
          </w:p>
          <w:p w14:paraId="4DDCA64F" w14:textId="77777777" w:rsidR="008C45D9" w:rsidRPr="00D25151" w:rsidRDefault="008C45D9" w:rsidP="00577A13">
            <w:pPr>
              <w:pStyle w:val="TAL"/>
            </w:pPr>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p>
          <w:p w14:paraId="24E50A01" w14:textId="77777777" w:rsidR="008C45D9" w:rsidRPr="00D25151" w:rsidRDefault="008C45D9" w:rsidP="00577A13">
            <w:pPr>
              <w:pStyle w:val="TAL"/>
            </w:pPr>
          </w:p>
          <w:p w14:paraId="01BD9206" w14:textId="77777777" w:rsidR="008C45D9" w:rsidRPr="00D25151" w:rsidRDefault="008C45D9" w:rsidP="00577A13">
            <w:pPr>
              <w:pStyle w:val="TAL"/>
            </w:pPr>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p>
          <w:p w14:paraId="6097927F" w14:textId="77777777" w:rsidR="008C45D9" w:rsidRPr="00D25151" w:rsidRDefault="008C45D9" w:rsidP="00577A13">
            <w:pPr>
              <w:pStyle w:val="TAL"/>
            </w:pPr>
          </w:p>
          <w:p w14:paraId="31DBF35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p>
          <w:p w14:paraId="5E1271D2" w14:textId="77777777" w:rsidR="008C45D9" w:rsidRPr="00D25151" w:rsidRDefault="008C45D9" w:rsidP="00577A13">
            <w:pPr>
              <w:pStyle w:val="TAL"/>
              <w:rPr>
                <w:rFonts w:cs="Arial"/>
              </w:rPr>
            </w:pPr>
          </w:p>
          <w:p w14:paraId="04A567C0"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p>
          <w:p w14:paraId="5889D7C9" w14:textId="77777777" w:rsidR="008C45D9" w:rsidRPr="00D25151" w:rsidRDefault="008C45D9" w:rsidP="00577A13">
            <w:pPr>
              <w:pStyle w:val="TAL"/>
            </w:pPr>
          </w:p>
          <w:p w14:paraId="3B282C36" w14:textId="77777777" w:rsidR="008C45D9" w:rsidRPr="00D25151" w:rsidRDefault="008C45D9" w:rsidP="00577A13">
            <w:pPr>
              <w:pStyle w:val="TAL"/>
            </w:pPr>
            <w:r w:rsidRPr="00D25151">
              <w:t xml:space="preserve">When the User plane node parameter name indicates </w:t>
            </w:r>
            <w:r w:rsidRPr="00D25151">
              <w:rPr>
                <w:rFonts w:cs="Arial"/>
              </w:rPr>
              <w:t>DS-TT port neighbor discovery configuration for DS-TT ports</w:t>
            </w:r>
            <w:r w:rsidRPr="00D25151">
              <w:t xml:space="preserve">, the User plane node parameter value field contains </w:t>
            </w:r>
            <w:r w:rsidRPr="00D25151">
              <w:rPr>
                <w:rFonts w:cs="Arial"/>
              </w:rPr>
              <w:t>DS-TT port neighbor discovery configuration for DS-TT ports</w:t>
            </w:r>
            <w:r w:rsidRPr="00D25151">
              <w:t xml:space="preserve"> as defined in 3GPP TS 23.501 [2] table 5.28.3.1-2, encoded as the value part of the </w:t>
            </w:r>
            <w:r w:rsidRPr="00D25151">
              <w:rPr>
                <w:rFonts w:cs="Arial"/>
              </w:rPr>
              <w:t>DS-TT port neighbor discovery configuration for DS-TT ports</w:t>
            </w:r>
            <w:r w:rsidRPr="00D25151">
              <w:t xml:space="preserve"> information element as specified in clause 9.10.</w:t>
            </w:r>
          </w:p>
          <w:p w14:paraId="0F34E691" w14:textId="77777777" w:rsidR="008C45D9" w:rsidRPr="00D25151" w:rsidRDefault="008C45D9" w:rsidP="00577A13">
            <w:pPr>
              <w:pStyle w:val="TAL"/>
            </w:pPr>
          </w:p>
          <w:p w14:paraId="7B7DFF12" w14:textId="77777777" w:rsidR="008C45D9" w:rsidRPr="00D25151" w:rsidRDefault="008C45D9" w:rsidP="00577A13">
            <w:pPr>
              <w:pStyle w:val="TAL"/>
            </w:pPr>
            <w:r w:rsidRPr="00D25151">
              <w:t xml:space="preserve">When the User plane node parameter name indicates </w:t>
            </w:r>
            <w:r w:rsidRPr="00D25151">
              <w:rPr>
                <w:rFonts w:cs="Arial"/>
              </w:rPr>
              <w:t>Discovered neighbor information for DS-TT ports</w:t>
            </w:r>
            <w:r w:rsidRPr="00D25151">
              <w:t xml:space="preserve">, the User plane node parameter value field contains </w:t>
            </w:r>
            <w:r w:rsidRPr="00D25151">
              <w:rPr>
                <w:rFonts w:cs="Arial"/>
              </w:rPr>
              <w:t>Discovered neighbor information for DS-TT ports</w:t>
            </w:r>
            <w:r w:rsidRPr="00D25151">
              <w:t xml:space="preserve"> as defined in 3GPP TS 23.501 [2] table 5.28.3.1-2, encoded as the value part of the </w:t>
            </w:r>
            <w:r w:rsidRPr="00D25151">
              <w:rPr>
                <w:rFonts w:cs="Arial"/>
              </w:rPr>
              <w:t>Discovered neighbor information for DS-TT ports</w:t>
            </w:r>
            <w:r w:rsidRPr="00D25151">
              <w:t xml:space="preserve"> information element as specified in clause 9.11.</w:t>
            </w:r>
          </w:p>
          <w:p w14:paraId="2BAF50CC" w14:textId="77777777" w:rsidR="008C45D9" w:rsidRPr="00D25151" w:rsidRDefault="008C45D9" w:rsidP="00577A13">
            <w:pPr>
              <w:pStyle w:val="TAL"/>
            </w:pPr>
          </w:p>
          <w:p w14:paraId="7FBB744D"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MaxStreamFilterInstances</w:t>
            </w:r>
            <w:r w:rsidRPr="00D25151">
              <w:t xml:space="preserve">, the User plane node parameter value field contains the value of </w:t>
            </w:r>
            <w:r w:rsidRPr="00D25151">
              <w:rPr>
                <w:rFonts w:cs="Arial"/>
              </w:rPr>
              <w:t>PSFPMaxStreamFilterInstances</w:t>
            </w:r>
            <w:r w:rsidRPr="00D25151">
              <w:t xml:space="preserve"> as specified in IEEE Std 802.1Q [7] clause 12.31.1.1. The length of User plane node parameter value field indicates a value of 4</w:t>
            </w:r>
            <w:r w:rsidRPr="00D25151">
              <w:rPr>
                <w:rFonts w:cs="Arial"/>
              </w:rPr>
              <w:t>.</w:t>
            </w:r>
          </w:p>
          <w:p w14:paraId="5569B824" w14:textId="77777777" w:rsidR="008C45D9" w:rsidRPr="00D25151" w:rsidRDefault="008C45D9" w:rsidP="00577A13">
            <w:pPr>
              <w:pStyle w:val="TAL"/>
              <w:rPr>
                <w:rFonts w:cs="Arial"/>
              </w:rPr>
            </w:pPr>
          </w:p>
          <w:p w14:paraId="53CA14D1"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PSFPMaxStreamGateInstances</w:t>
            </w:r>
            <w:r w:rsidRPr="00D25151">
              <w:t xml:space="preserve">, the User plane node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p>
          <w:p w14:paraId="0A8D8AAB" w14:textId="77777777" w:rsidR="008C45D9" w:rsidRPr="00D25151" w:rsidRDefault="008C45D9" w:rsidP="00577A13">
            <w:pPr>
              <w:pStyle w:val="TAL"/>
              <w:rPr>
                <w:rFonts w:cs="Arial"/>
              </w:rPr>
            </w:pPr>
          </w:p>
          <w:p w14:paraId="730D757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PSFPMaxFlowMeterInstances</w:t>
            </w:r>
            <w:r w:rsidRPr="00D25151">
              <w:t xml:space="preserve">, the User plane node parameter value field contains the value of </w:t>
            </w:r>
            <w:r w:rsidRPr="00D25151">
              <w:rPr>
                <w:rFonts w:cs="Arial"/>
              </w:rPr>
              <w:t>MaxFlowMeterInstances</w:t>
            </w:r>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p>
          <w:p w14:paraId="665F8083" w14:textId="77777777" w:rsidR="008C45D9" w:rsidRPr="00D25151" w:rsidRDefault="008C45D9" w:rsidP="00577A13">
            <w:pPr>
              <w:pStyle w:val="TAL"/>
              <w:rPr>
                <w:rFonts w:cs="Arial"/>
              </w:rPr>
            </w:pPr>
          </w:p>
          <w:p w14:paraId="78D20338"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PSFPSupportedListMax</w:t>
            </w:r>
            <w:r w:rsidRPr="00D25151">
              <w:t>, the User plane node parameter value field contains the value of SupportedListMax</w:t>
            </w:r>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p>
          <w:p w14:paraId="2BD26F2F" w14:textId="77777777" w:rsidR="008C45D9" w:rsidRPr="00D25151" w:rsidRDefault="008C45D9" w:rsidP="00577A13">
            <w:pPr>
              <w:pStyle w:val="TAL"/>
              <w:rPr>
                <w:rFonts w:cs="Arial"/>
              </w:rPr>
            </w:pPr>
          </w:p>
          <w:p w14:paraId="43003105" w14:textId="77777777" w:rsidR="008C45D9" w:rsidRPr="00D25151" w:rsidRDefault="008C45D9" w:rsidP="00577A13">
            <w:pPr>
              <w:pStyle w:val="TAL"/>
            </w:pPr>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p>
          <w:p w14:paraId="79656993" w14:textId="77777777" w:rsidR="008C45D9" w:rsidRPr="00D25151" w:rsidRDefault="008C45D9" w:rsidP="00577A13">
            <w:pPr>
              <w:pStyle w:val="TAL"/>
            </w:pPr>
          </w:p>
          <w:p w14:paraId="429027A9" w14:textId="77777777" w:rsidR="008C45D9" w:rsidRPr="00D25151" w:rsidRDefault="008C45D9" w:rsidP="00577A13">
            <w:pPr>
              <w:pStyle w:val="TAL"/>
            </w:pPr>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p>
          <w:p w14:paraId="2F4E5098" w14:textId="77777777" w:rsidR="008C45D9" w:rsidRPr="00D25151" w:rsidRDefault="008C45D9" w:rsidP="00577A13">
            <w:pPr>
              <w:pStyle w:val="TAL"/>
            </w:pPr>
          </w:p>
          <w:p w14:paraId="6A7694A8" w14:textId="77777777" w:rsidR="008C45D9" w:rsidRPr="00D25151" w:rsidRDefault="008C45D9" w:rsidP="00577A13">
            <w:pPr>
              <w:pStyle w:val="TAL"/>
            </w:pPr>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p>
          <w:p w14:paraId="6231EF22" w14:textId="77777777" w:rsidR="008C45D9" w:rsidRPr="00D25151" w:rsidRDefault="008C45D9" w:rsidP="00577A13">
            <w:pPr>
              <w:pStyle w:val="TAL"/>
            </w:pPr>
          </w:p>
          <w:p w14:paraId="30AFE017" w14:textId="77777777" w:rsidR="008C45D9" w:rsidRPr="00D25151" w:rsidRDefault="008C45D9" w:rsidP="00577A13">
            <w:pPr>
              <w:pStyle w:val="TAL"/>
            </w:pPr>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6634AC0B" w14:textId="77777777" w:rsidR="008C45D9" w:rsidRPr="00D25151" w:rsidRDefault="008C45D9" w:rsidP="00577A13">
            <w:pPr>
              <w:pStyle w:val="TAL"/>
            </w:pPr>
          </w:p>
          <w:p w14:paraId="0DB90C19" w14:textId="77777777" w:rsidR="008C45D9" w:rsidRPr="00D25151" w:rsidRDefault="008C45D9" w:rsidP="00577A13">
            <w:pPr>
              <w:pStyle w:val="TAL"/>
            </w:pPr>
            <w:r w:rsidRPr="00D25151">
              <w:t>When the User plane node parameter name indicates</w:t>
            </w:r>
            <w:r w:rsidRPr="00D25151">
              <w:rPr>
                <w:rFonts w:cs="Arial"/>
              </w:rPr>
              <w:t xml:space="preserve"> gPTP grandmaster capable</w:t>
            </w:r>
            <w:r w:rsidRPr="00D25151">
              <w: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t>
            </w:r>
          </w:p>
          <w:p w14:paraId="0F11D65B" w14:textId="77777777" w:rsidR="008C45D9" w:rsidRPr="00D25151" w:rsidRDefault="008C45D9" w:rsidP="00577A13">
            <w:pPr>
              <w:pStyle w:val="TAL"/>
            </w:pPr>
          </w:p>
          <w:p w14:paraId="3A59082C" w14:textId="77777777" w:rsidR="008C45D9" w:rsidRPr="00D25151" w:rsidRDefault="008C45D9" w:rsidP="00577A13">
            <w:pPr>
              <w:pStyle w:val="TAL"/>
            </w:pPr>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p>
          <w:p w14:paraId="049B52C9" w14:textId="77777777" w:rsidR="008C45D9" w:rsidRPr="00D25151" w:rsidRDefault="008C45D9" w:rsidP="00577A13">
            <w:pPr>
              <w:pStyle w:val="TAL"/>
            </w:pPr>
          </w:p>
          <w:p w14:paraId="55C3917B" w14:textId="77777777" w:rsidR="008C45D9" w:rsidRPr="00D25151" w:rsidRDefault="008C45D9" w:rsidP="00577A13">
            <w:pPr>
              <w:pStyle w:val="TAL"/>
            </w:pPr>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p>
          <w:p w14:paraId="4AB0F8D2" w14:textId="77777777" w:rsidR="008C45D9" w:rsidRPr="00D25151" w:rsidRDefault="008C45D9" w:rsidP="00577A13">
            <w:pPr>
              <w:pStyle w:val="TAL"/>
            </w:pPr>
          </w:p>
          <w:p w14:paraId="024661AA" w14:textId="77777777" w:rsidR="008C45D9" w:rsidRPr="00D25151" w:rsidRDefault="008C45D9" w:rsidP="00577A13">
            <w:pPr>
              <w:pStyle w:val="TAL"/>
            </w:pPr>
            <w:r w:rsidRPr="00D25151">
              <w:t>When the User plane node parameter name indicates DS-TT port time synchronization information list, the User plane node parameter value field contains a DS-TT port time synchronization information list as defined in 3GPP TS 23.501 [2] table 5.28.3.1-2, encoded as the value part of the DS-TT port time synchronization information list information element as specified in clause 9.16.</w:t>
            </w:r>
          </w:p>
          <w:p w14:paraId="611D7446" w14:textId="77777777" w:rsidR="008C45D9" w:rsidRPr="00D25151" w:rsidRDefault="008C45D9" w:rsidP="00577A13">
            <w:pPr>
              <w:pStyle w:val="TAL"/>
            </w:pPr>
          </w:p>
          <w:p w14:paraId="42028024" w14:textId="77777777" w:rsidR="008C45D9" w:rsidRPr="00D25151" w:rsidRDefault="008C45D9" w:rsidP="00EC42A3">
            <w:pPr>
              <w:pStyle w:val="TAL"/>
            </w:pPr>
            <w:r w:rsidRPr="00D25151">
              <w:t xml:space="preserve">When the User plane node parameter name indicates PTP instance specification, the User plane node parameter value field contains a PTP instance specification as defined in </w:t>
            </w:r>
            <w:r w:rsidRPr="00380405">
              <w:t>3GPP TS 23.501 </w:t>
            </w:r>
            <w:r w:rsidRPr="00D25151">
              <w:t xml:space="preserve">[2] </w:t>
            </w:r>
            <w:r w:rsidRPr="00380405">
              <w:t>table </w:t>
            </w:r>
            <w:r w:rsidRPr="00D25151">
              <w:t>5.28.3.1-2, encoded as the value part of the PTP instance list information element as specified in clause</w:t>
            </w:r>
            <w:r>
              <w:t> </w:t>
            </w:r>
            <w:r w:rsidRPr="00D25151">
              <w:t>9.15.</w:t>
            </w:r>
          </w:p>
          <w:p w14:paraId="74FAC655" w14:textId="77777777" w:rsidR="008C45D9" w:rsidRDefault="008C45D9" w:rsidP="00577A13">
            <w:pPr>
              <w:pStyle w:val="TAL"/>
            </w:pPr>
          </w:p>
          <w:p w14:paraId="5397A23D" w14:textId="77777777" w:rsidR="008C45D9" w:rsidRDefault="008C45D9" w:rsidP="00577A13">
            <w:pPr>
              <w:pStyle w:val="TAL"/>
            </w:pPr>
            <w:r>
              <w:t xml:space="preserve">When the User plane node parameter name indicates </w:t>
            </w:r>
            <w:r w:rsidRPr="00E44826">
              <w:t>Synchronization state</w:t>
            </w:r>
            <w:r>
              <w:t>, the User plane node parameter value field contains an octet encoded as:</w:t>
            </w:r>
          </w:p>
          <w:p w14:paraId="7B37E5A2" w14:textId="77777777" w:rsidR="008C45D9" w:rsidRDefault="008C45D9" w:rsidP="00577A13">
            <w:pPr>
              <w:pStyle w:val="TAL"/>
            </w:pPr>
            <w:r w:rsidRPr="00D25151">
              <w:rPr>
                <w:rFonts w:cs="Arial"/>
              </w:rPr>
              <w:tab/>
            </w:r>
            <w:r>
              <w:t>-</w:t>
            </w:r>
            <w:r w:rsidRPr="00D25151">
              <w:rPr>
                <w:rFonts w:cs="Arial"/>
              </w:rPr>
              <w:tab/>
            </w:r>
            <w:r>
              <w:t>00000000 for "Locked" mode;</w:t>
            </w:r>
          </w:p>
          <w:p w14:paraId="2A717223" w14:textId="77777777" w:rsidR="008C45D9" w:rsidRDefault="008C45D9" w:rsidP="00577A13">
            <w:pPr>
              <w:pStyle w:val="TAL"/>
            </w:pPr>
            <w:r w:rsidRPr="00D25151">
              <w:rPr>
                <w:rFonts w:cs="Arial"/>
              </w:rPr>
              <w:tab/>
            </w:r>
            <w:r>
              <w:rPr>
                <w:rFonts w:cs="Arial"/>
              </w:rPr>
              <w:t>-</w:t>
            </w:r>
            <w:r w:rsidRPr="00D25151">
              <w:rPr>
                <w:rFonts w:cs="Arial"/>
              </w:rPr>
              <w:tab/>
            </w:r>
            <w:r>
              <w:t>00000001 for "Handover" mode; or</w:t>
            </w:r>
          </w:p>
          <w:p w14:paraId="5D346CF9" w14:textId="77777777" w:rsidR="008C45D9" w:rsidRDefault="008C45D9" w:rsidP="00577A13">
            <w:pPr>
              <w:pStyle w:val="TAL"/>
              <w:rPr>
                <w:lang w:eastAsia="fr-FR"/>
              </w:rPr>
            </w:pPr>
            <w:r w:rsidRPr="00D25151">
              <w:rPr>
                <w:rFonts w:cs="Arial"/>
              </w:rPr>
              <w:tab/>
            </w:r>
            <w:r>
              <w:t>-</w:t>
            </w:r>
            <w:r w:rsidRPr="00D25151">
              <w:rPr>
                <w:rFonts w:cs="Arial"/>
              </w:rPr>
              <w:tab/>
            </w:r>
            <w:r>
              <w:t>00000010 for "Freerun" mode;</w:t>
            </w:r>
          </w:p>
          <w:p w14:paraId="3F457881" w14:textId="1BB4BFAF" w:rsidR="008C45D9" w:rsidRPr="00D25151" w:rsidRDefault="008C45D9" w:rsidP="00577A13">
            <w:pPr>
              <w:pStyle w:val="TAL"/>
            </w:pPr>
            <w:r>
              <w:t xml:space="preserve">where all other values are spare. The modes specified above are as </w:t>
            </w:r>
            <w:r w:rsidRPr="00D60110">
              <w:t>defined in ITU</w:t>
            </w:r>
            <w:r w:rsidRPr="00D60110">
              <w:noBreakHyphen/>
              <w:t>T Recommendation G.810</w:t>
            </w:r>
            <w:r>
              <w:t> [</w:t>
            </w:r>
            <w:r w:rsidR="00882682">
              <w:t>18</w:t>
            </w:r>
            <w:r>
              <w:t xml:space="preserve">]. </w:t>
            </w:r>
            <w:r w:rsidRPr="00D25151">
              <w:t xml:space="preserve">The length of User plane node parameter value field </w:t>
            </w:r>
            <w:r>
              <w:t>indicates a value of 1</w:t>
            </w:r>
            <w:r w:rsidRPr="00D25151">
              <w:t>.</w:t>
            </w:r>
          </w:p>
          <w:p w14:paraId="672CC3DA" w14:textId="77777777" w:rsidR="008C45D9" w:rsidRDefault="008C45D9" w:rsidP="00577A13">
            <w:pPr>
              <w:pStyle w:val="TAL"/>
            </w:pPr>
          </w:p>
          <w:p w14:paraId="3B627DFA" w14:textId="77777777" w:rsidR="008C45D9" w:rsidRPr="00D25151" w:rsidRDefault="008C45D9" w:rsidP="00577A13">
            <w:pPr>
              <w:pStyle w:val="TAL"/>
            </w:pPr>
            <w:r>
              <w:t>When the User plane node parameter name indicates Clock quality, the User plane node parameter value field contains</w:t>
            </w:r>
            <w:r w:rsidRPr="00644C11">
              <w:t xml:space="preserve"> </w:t>
            </w:r>
            <w:r>
              <w:t>clock quality information as defined in 3GPP TS 23.</w:t>
            </w:r>
            <w:r w:rsidRPr="0075520B">
              <w:t>501</w:t>
            </w:r>
            <w:r>
              <w:t> [2] table 5.28.3.1-2, encoded as the value part of the Clock quality information element as specified in clause 9.y</w:t>
            </w:r>
            <w:r w:rsidRPr="00D25151">
              <w:t>.</w:t>
            </w:r>
          </w:p>
          <w:p w14:paraId="4C87BC5B" w14:textId="77777777" w:rsidR="008C45D9" w:rsidRDefault="008C45D9" w:rsidP="00577A13">
            <w:pPr>
              <w:pStyle w:val="TAL"/>
            </w:pPr>
          </w:p>
          <w:p w14:paraId="0E51D56A" w14:textId="77777777" w:rsidR="008C45D9" w:rsidRDefault="008C45D9" w:rsidP="00577A13">
            <w:pPr>
              <w:pStyle w:val="TAL"/>
            </w:pPr>
            <w:r>
              <w:t>When the User plane node parameter name indicates Parent time source, the User plane node parameter value field contains an octet encoded as:</w:t>
            </w:r>
          </w:p>
          <w:p w14:paraId="7474FBA0" w14:textId="77777777" w:rsidR="008C45D9" w:rsidRDefault="008C45D9" w:rsidP="00577A13">
            <w:pPr>
              <w:pStyle w:val="TAL"/>
            </w:pPr>
            <w:r w:rsidRPr="00D25151">
              <w:rPr>
                <w:rFonts w:cs="Arial"/>
              </w:rPr>
              <w:tab/>
            </w:r>
            <w:r>
              <w:t>-</w:t>
            </w:r>
            <w:r w:rsidRPr="00D25151">
              <w:rPr>
                <w:rFonts w:cs="Arial"/>
              </w:rPr>
              <w:tab/>
            </w:r>
            <w:r>
              <w:t>00000000 for "PTP";</w:t>
            </w:r>
          </w:p>
          <w:p w14:paraId="46E62B33" w14:textId="77777777" w:rsidR="008C45D9" w:rsidRDefault="008C45D9" w:rsidP="00577A13">
            <w:pPr>
              <w:pStyle w:val="TAL"/>
            </w:pPr>
            <w:r w:rsidRPr="00D25151">
              <w:rPr>
                <w:rFonts w:cs="Arial"/>
              </w:rPr>
              <w:tab/>
            </w:r>
            <w:r>
              <w:t>-</w:t>
            </w:r>
            <w:r w:rsidRPr="00D25151">
              <w:rPr>
                <w:rFonts w:cs="Arial"/>
              </w:rPr>
              <w:tab/>
            </w:r>
            <w:r>
              <w:t>00000001 for "GNSS";</w:t>
            </w:r>
          </w:p>
          <w:p w14:paraId="071429F5" w14:textId="77777777" w:rsidR="008C45D9" w:rsidRDefault="008C45D9" w:rsidP="00577A13">
            <w:pPr>
              <w:pStyle w:val="TAL"/>
            </w:pPr>
            <w:r w:rsidRPr="00D25151">
              <w:rPr>
                <w:rFonts w:cs="Arial"/>
              </w:rPr>
              <w:tab/>
            </w:r>
            <w:r>
              <w:t>-</w:t>
            </w:r>
            <w:r w:rsidRPr="00D25151">
              <w:rPr>
                <w:rFonts w:cs="Arial"/>
              </w:rPr>
              <w:tab/>
            </w:r>
            <w:r>
              <w:t>00000010 for "atomic clock";</w:t>
            </w:r>
          </w:p>
          <w:p w14:paraId="2B9A5B18" w14:textId="77777777" w:rsidR="008C45D9" w:rsidRDefault="008C45D9" w:rsidP="00577A13">
            <w:pPr>
              <w:pStyle w:val="TAL"/>
            </w:pPr>
            <w:r w:rsidRPr="00D25151">
              <w:rPr>
                <w:rFonts w:cs="Arial"/>
              </w:rPr>
              <w:tab/>
            </w:r>
            <w:r>
              <w:t>-</w:t>
            </w:r>
            <w:r w:rsidRPr="00D25151">
              <w:rPr>
                <w:rFonts w:cs="Arial"/>
              </w:rPr>
              <w:tab/>
            </w:r>
            <w:r>
              <w:t>00000011 for "terrestrial radio";</w:t>
            </w:r>
          </w:p>
          <w:p w14:paraId="5BA57F4F" w14:textId="77777777" w:rsidR="008C45D9" w:rsidRDefault="008C45D9" w:rsidP="00577A13">
            <w:pPr>
              <w:pStyle w:val="TAL"/>
            </w:pPr>
            <w:r w:rsidRPr="00D25151">
              <w:rPr>
                <w:rFonts w:cs="Arial"/>
              </w:rPr>
              <w:tab/>
            </w:r>
            <w:r>
              <w:t>-</w:t>
            </w:r>
            <w:r w:rsidRPr="00D25151">
              <w:rPr>
                <w:rFonts w:cs="Arial"/>
              </w:rPr>
              <w:tab/>
            </w:r>
            <w:r>
              <w:t>00000100 for "serial time code";</w:t>
            </w:r>
          </w:p>
          <w:p w14:paraId="7711E07F" w14:textId="77777777" w:rsidR="008C45D9" w:rsidRDefault="008C45D9" w:rsidP="00577A13">
            <w:pPr>
              <w:pStyle w:val="TAL"/>
            </w:pPr>
            <w:r w:rsidRPr="00D25151">
              <w:rPr>
                <w:rFonts w:cs="Arial"/>
              </w:rPr>
              <w:tab/>
            </w:r>
            <w:r>
              <w:t>-</w:t>
            </w:r>
            <w:r w:rsidRPr="00D25151">
              <w:rPr>
                <w:rFonts w:cs="Arial"/>
              </w:rPr>
              <w:tab/>
            </w:r>
            <w:r>
              <w:t>00000101 for "NTP";</w:t>
            </w:r>
          </w:p>
          <w:p w14:paraId="03DE706F" w14:textId="77777777" w:rsidR="008C45D9" w:rsidRDefault="008C45D9" w:rsidP="00577A13">
            <w:pPr>
              <w:pStyle w:val="TAL"/>
            </w:pPr>
            <w:r w:rsidRPr="00D25151">
              <w:rPr>
                <w:rFonts w:cs="Arial"/>
              </w:rPr>
              <w:tab/>
            </w:r>
            <w:r>
              <w:t>-</w:t>
            </w:r>
            <w:r w:rsidRPr="00D25151">
              <w:rPr>
                <w:rFonts w:cs="Arial"/>
              </w:rPr>
              <w:tab/>
            </w:r>
            <w:r>
              <w:t>00000110 for "hand set"; or</w:t>
            </w:r>
          </w:p>
          <w:p w14:paraId="078C1564" w14:textId="77777777" w:rsidR="008C45D9" w:rsidRDefault="008C45D9" w:rsidP="00577A13">
            <w:pPr>
              <w:pStyle w:val="TAL"/>
            </w:pPr>
            <w:r w:rsidRPr="00D25151">
              <w:rPr>
                <w:rFonts w:cs="Arial"/>
              </w:rPr>
              <w:tab/>
            </w:r>
            <w:r>
              <w:t>-</w:t>
            </w:r>
            <w:r w:rsidRPr="00D25151">
              <w:rPr>
                <w:rFonts w:cs="Arial"/>
              </w:rPr>
              <w:tab/>
            </w:r>
            <w:r>
              <w:t>11111111 for "other";</w:t>
            </w:r>
          </w:p>
          <w:p w14:paraId="241D403F" w14:textId="77777777" w:rsidR="008C45D9" w:rsidRDefault="008C45D9" w:rsidP="00577A13">
            <w:pPr>
              <w:pStyle w:val="TAL"/>
            </w:pPr>
            <w:r>
              <w:t xml:space="preserve">where all other values are spare and shall be interpreted as "other". </w:t>
            </w:r>
            <w:r w:rsidRPr="00D25151">
              <w:t xml:space="preserve">The length of User plane node parameter value field </w:t>
            </w:r>
            <w:r>
              <w:t>indicates a value of 1</w:t>
            </w:r>
            <w:r w:rsidRPr="00D25151">
              <w:t>.</w:t>
            </w:r>
          </w:p>
          <w:p w14:paraId="11367D18" w14:textId="77777777" w:rsidR="008C45D9" w:rsidRDefault="008C45D9" w:rsidP="00577A13">
            <w:pPr>
              <w:pStyle w:val="TAL"/>
            </w:pPr>
          </w:p>
          <w:p w14:paraId="7269AAC7" w14:textId="77777777" w:rsidR="008C45D9" w:rsidRPr="00D25151" w:rsidRDefault="008C45D9" w:rsidP="00577A13">
            <w:pPr>
              <w:pStyle w:val="TAL"/>
            </w:pPr>
            <w:r w:rsidRPr="00D2515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8C45D9" w:rsidRPr="00D25151" w14:paraId="0D962944" w14:textId="77777777" w:rsidTr="00577A13">
        <w:trPr>
          <w:cantSplit/>
          <w:jc w:val="center"/>
        </w:trPr>
        <w:tc>
          <w:tcPr>
            <w:tcW w:w="7102" w:type="dxa"/>
            <w:tcBorders>
              <w:bottom w:val="single" w:sz="4" w:space="0" w:color="auto"/>
            </w:tcBorders>
          </w:tcPr>
          <w:p w14:paraId="7FAC3C67" w14:textId="77777777" w:rsidR="008C45D9" w:rsidRPr="00D25151" w:rsidRDefault="008C45D9" w:rsidP="00577A13">
            <w:pPr>
              <w:pStyle w:val="TAL"/>
            </w:pPr>
          </w:p>
        </w:tc>
      </w:tr>
      <w:tr w:rsidR="008C45D9" w:rsidRPr="00D25151" w14:paraId="02F6901E" w14:textId="77777777" w:rsidTr="00577A13">
        <w:trPr>
          <w:cantSplit/>
          <w:jc w:val="center"/>
        </w:trPr>
        <w:tc>
          <w:tcPr>
            <w:tcW w:w="7102" w:type="dxa"/>
            <w:tcBorders>
              <w:top w:val="single" w:sz="4" w:space="0" w:color="auto"/>
              <w:bottom w:val="single" w:sz="4" w:space="0" w:color="auto"/>
            </w:tcBorders>
          </w:tcPr>
          <w:p w14:paraId="54B9D444" w14:textId="2446FA8A" w:rsidR="008C45D9" w:rsidRPr="00D25151" w:rsidRDefault="008C45D9" w:rsidP="00577A13">
            <w:pPr>
              <w:pStyle w:val="TAN"/>
            </w:pPr>
            <w:r w:rsidRPr="00D25151">
              <w:lastRenderedPageBreak/>
              <w:t>NOTE 1:</w:t>
            </w:r>
            <w:r w:rsidRPr="00D25151">
              <w:tab/>
              <w:t>The "Set parameter" operation shall not be applicable for the following 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0051H Discovered neighbor information for DS-TT ports;</w:t>
            </w:r>
            <w:r w:rsidRPr="00D25151">
              <w:br/>
              <w:t>-</w:t>
            </w:r>
            <w:r w:rsidRPr="00D25151">
              <w:tab/>
              <w:t>0070H PSFPMaxStreamFilterInstances;</w:t>
            </w:r>
            <w:r w:rsidRPr="00D25151">
              <w:br/>
              <w:t>-</w:t>
            </w:r>
            <w:r w:rsidRPr="00D25151">
              <w:tab/>
              <w:t>0071H PSFPMaxStreamGateInstances;</w:t>
            </w:r>
            <w:r w:rsidRPr="00D25151">
              <w:br/>
              <w:t>-</w:t>
            </w:r>
            <w:r w:rsidRPr="00D25151">
              <w:tab/>
              <w:t>0072H PSFPMaxFlowMeterInstances;</w:t>
            </w:r>
            <w:r w:rsidRPr="00D25151">
              <w:br/>
              <w:t>-</w:t>
            </w:r>
            <w:r w:rsidRPr="00D25151">
              <w:tab/>
              <w:t>0073H PSFPSupportedListMax</w:t>
            </w:r>
            <w:r>
              <w:t>;</w:t>
            </w:r>
            <w:r>
              <w:br/>
              <w:t>-</w:t>
            </w:r>
            <w:r>
              <w:tab/>
              <w:t>0090H Synchronization state;</w:t>
            </w:r>
            <w:r>
              <w:br/>
              <w:t>-</w:t>
            </w:r>
            <w:r>
              <w:tab/>
              <w:t>0091H Clock quality; and</w:t>
            </w:r>
            <w:r>
              <w:br/>
              <w:t>-</w:t>
            </w:r>
            <w:r>
              <w:tab/>
              <w:t>0092H Parent time source.</w:t>
            </w:r>
          </w:p>
          <w:p w14:paraId="7811283D" w14:textId="77777777" w:rsidR="008C45D9" w:rsidRPr="00D25151" w:rsidRDefault="008C45D9" w:rsidP="00577A13">
            <w:pPr>
              <w:pStyle w:val="TAN"/>
            </w:pPr>
            <w:r w:rsidRPr="00D25151">
              <w:t>NOTE 2:</w:t>
            </w:r>
            <w:r w:rsidRPr="00D25151">
              <w:tab/>
              <w:t>Implementations compliant with earlier versions of this release of the specification can interpret these values as signalling the User plane node Name.</w:t>
            </w:r>
          </w:p>
          <w:p w14:paraId="4541AFCF" w14:textId="77777777" w:rsidR="008C45D9" w:rsidRPr="00D25151" w:rsidRDefault="008C45D9" w:rsidP="00577A13">
            <w:pPr>
              <w:pStyle w:val="TAN"/>
            </w:pPr>
            <w:r w:rsidRPr="00D25151">
              <w:t>NOTE 3:</w:t>
            </w:r>
            <w:r w:rsidRPr="00D25151">
              <w:tab/>
              <w:t>Implementations compliant with earlier versions of this release of the specification can interpret these values as signalling the Chassis ID subtype.</w:t>
            </w:r>
          </w:p>
          <w:p w14:paraId="04027796" w14:textId="77777777" w:rsidR="008C45D9" w:rsidRPr="00D25151" w:rsidRDefault="008C45D9" w:rsidP="00577A13">
            <w:pPr>
              <w:pStyle w:val="TAN"/>
            </w:pPr>
            <w:r w:rsidRPr="00D25151">
              <w:t>NOTE 4:</w:t>
            </w:r>
            <w:r w:rsidRPr="00D25151">
              <w:tab/>
              <w:t>Implementations compliant with earlier versions of this release of the specification can interpret these values as signalling the Chassis ID.</w:t>
            </w:r>
          </w:p>
          <w:p w14:paraId="6DB271BB" w14:textId="77777777" w:rsidR="008C45D9" w:rsidRPr="00D25151" w:rsidRDefault="008C45D9" w:rsidP="00577A13">
            <w:pPr>
              <w:pStyle w:val="TAN"/>
            </w:pPr>
            <w:r w:rsidRPr="00D25151">
              <w:t>NOTE 5:</w:t>
            </w:r>
            <w:r w:rsidRPr="00D25151">
              <w:tab/>
              <w:t>The NW-TT signals support for PTP instance type "PTP relay instance" by indicating support for PTP profile "IEEE 802.1AS PTP profile for transport of timing" in the Supported PTP profiles User plane node parameter.</w:t>
            </w:r>
          </w:p>
          <w:p w14:paraId="71C214A2" w14:textId="77777777" w:rsidR="008C45D9" w:rsidRPr="00D25151" w:rsidRDefault="008C45D9" w:rsidP="00577A13">
            <w:pPr>
              <w:pStyle w:val="TAN"/>
            </w:pPr>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p>
          <w:p w14:paraId="3D9E74E0" w14:textId="77777777" w:rsidR="008C45D9" w:rsidRPr="00D25151" w:rsidRDefault="008C45D9" w:rsidP="00577A13">
            <w:pPr>
              <w:pStyle w:val="TAN"/>
            </w:pPr>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1502" w:name="_Toc45216195"/>
      <w:bookmarkStart w:id="1503" w:name="_Toc51931764"/>
      <w:bookmarkStart w:id="1504" w:name="_Toc58235126"/>
      <w:bookmarkStart w:id="1505" w:name="_Toc138340168"/>
      <w:r w:rsidRPr="00644C11">
        <w:t>9.5C</w:t>
      </w:r>
      <w:r w:rsidRPr="00644C11">
        <w:tab/>
      </w:r>
      <w:r w:rsidR="00EA4CED" w:rsidRPr="00644C11">
        <w:t>User plane node</w:t>
      </w:r>
      <w:r w:rsidRPr="00644C11">
        <w:t xml:space="preserve"> management capability</w:t>
      </w:r>
      <w:bookmarkEnd w:id="1502"/>
      <w:bookmarkEnd w:id="1503"/>
      <w:bookmarkEnd w:id="1504"/>
      <w:bookmarkEnd w:id="1505"/>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r w:rsidRPr="00644C11">
        <w:t xml:space="preserve">Figure 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r w:rsidRPr="00644C11">
        <w:rPr>
          <w:lang w:val="fr-FR"/>
        </w:rPr>
        <w:t xml:space="preserve">Figure 9.5C.2: </w:t>
      </w:r>
      <w:r w:rsidR="00EA4CED" w:rsidRPr="00644C11">
        <w:rPr>
          <w:lang w:val="fr-FR"/>
        </w:rPr>
        <w:t>User plane node</w:t>
      </w:r>
      <w:r w:rsidRPr="00644C11">
        <w:rPr>
          <w:lang w:val="fr-FR"/>
        </w:rPr>
        <w:t xml:space="preserve"> management capability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r w:rsidRPr="00644C11">
        <w:t xml:space="preserve">Table 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1506" w:name="_Toc45216196"/>
      <w:bookmarkStart w:id="1507" w:name="_Toc51931765"/>
      <w:bookmarkStart w:id="1508" w:name="_Toc58235127"/>
      <w:bookmarkStart w:id="1509" w:name="_Toc138340169"/>
      <w:r w:rsidRPr="00644C11">
        <w:t>9.5D</w:t>
      </w:r>
      <w:r w:rsidRPr="00644C11">
        <w:tab/>
      </w:r>
      <w:r w:rsidR="00EA4CED" w:rsidRPr="00644C11">
        <w:t>User plane node</w:t>
      </w:r>
      <w:r w:rsidRPr="00644C11">
        <w:t xml:space="preserve"> status</w:t>
      </w:r>
      <w:bookmarkEnd w:id="1506"/>
      <w:bookmarkEnd w:id="1507"/>
      <w:bookmarkEnd w:id="1508"/>
      <w:bookmarkEnd w:id="1509"/>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676E26" w:rsidRDefault="00EA4CED" w:rsidP="004E7FA3">
            <w:pPr>
              <w:pStyle w:val="TAC"/>
              <w:rPr>
                <w:lang w:val="fr-FR"/>
              </w:rPr>
            </w:pPr>
            <w:r w:rsidRPr="00676E26">
              <w:rPr>
                <w:lang w:val="fr-FR"/>
              </w:rPr>
              <w:t xml:space="preserve">User plane mode </w:t>
            </w:r>
            <w:r w:rsidR="004A4723" w:rsidRPr="00676E26">
              <w:rPr>
                <w:lang w:val="fr-FR"/>
              </w:rPr>
              <w:t>status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r w:rsidRPr="00644C11">
        <w:rPr>
          <w:lang w:val="fr-FR"/>
        </w:rPr>
        <w:t xml:space="preserve">Figure 9.5D.1: </w:t>
      </w:r>
      <w:r w:rsidR="00EA4CED" w:rsidRPr="00644C11">
        <w:rPr>
          <w:lang w:val="fr-FR"/>
        </w:rPr>
        <w:t>User plane node</w:t>
      </w:r>
      <w:r w:rsidRPr="00644C11">
        <w:rPr>
          <w:lang w:val="fr-FR"/>
        </w:rPr>
        <w:t xml:space="preserve"> status information element</w:t>
      </w:r>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r w:rsidRPr="00644C11">
        <w:t xml:space="preserve">Figure 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r w:rsidRPr="00644C11">
        <w:t xml:space="preserve">Figure 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r w:rsidRPr="00644C11">
        <w:t xml:space="preserve">Figure 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octet i</w:t>
            </w:r>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User plane node</w:t>
            </w:r>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r w:rsidRPr="00644C11">
        <w:t xml:space="preserve">Figure 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r w:rsidRPr="00644C11">
        <w:lastRenderedPageBreak/>
        <w:t>Table 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r w:rsidR="00AF10FB" w:rsidRPr="00644C11">
              <w:t>i</w:t>
            </w:r>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1510" w:name="_Toc45216197"/>
      <w:bookmarkStart w:id="1511" w:name="_Toc51931766"/>
      <w:bookmarkStart w:id="1512" w:name="_Toc58235128"/>
      <w:bookmarkStart w:id="1513" w:name="_Toc138340170"/>
      <w:r w:rsidRPr="00644C11">
        <w:t>9.5E</w:t>
      </w:r>
      <w:r w:rsidRPr="00644C11">
        <w:tab/>
      </w:r>
      <w:r w:rsidR="00EA4CED" w:rsidRPr="00644C11">
        <w:t>User plane node</w:t>
      </w:r>
      <w:r w:rsidRPr="00644C11">
        <w:t xml:space="preserve"> update result</w:t>
      </w:r>
      <w:bookmarkEnd w:id="1510"/>
      <w:bookmarkEnd w:id="1511"/>
      <w:bookmarkEnd w:id="1512"/>
      <w:bookmarkEnd w:id="1513"/>
    </w:p>
    <w:p w14:paraId="340CF8D3" w14:textId="483ECC8E"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C7726E8" w14:textId="77777777" w:rsidR="005057C4" w:rsidRPr="00644C11" w:rsidRDefault="005057C4" w:rsidP="004E7FA3">
            <w:pPr>
              <w:pStyle w:val="TAC"/>
            </w:pPr>
          </w:p>
          <w:p w14:paraId="621C7602" w14:textId="4E39BDDC" w:rsidR="005057C4" w:rsidRPr="00644C11" w:rsidRDefault="005057C4" w:rsidP="004E7FA3">
            <w:pPr>
              <w:pStyle w:val="TAC"/>
            </w:pPr>
            <w:r w:rsidRPr="00644C11">
              <w:t xml:space="preserve">Length of </w:t>
            </w:r>
            <w:r w:rsidR="00EA4CED" w:rsidRPr="00644C11">
              <w:t>User plane node</w:t>
            </w:r>
            <w:r w:rsidRPr="00644C11">
              <w:t xml:space="preserve"> update and update error contents</w:t>
            </w:r>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r w:rsidRPr="00644C11">
        <w:t xml:space="preserve">Figure 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r w:rsidRPr="00644C11">
        <w:t xml:space="preserve">Figure 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r w:rsidRPr="00644C11">
        <w:t xml:space="preserve">Figure 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r w:rsidRPr="00644C11">
        <w:t xml:space="preserve">Figure 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octet i</w:t>
            </w:r>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User plane node</w:t>
            </w:r>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r w:rsidRPr="00644C11">
        <w:t xml:space="preserve">Figure 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r w:rsidRPr="00644C11">
        <w:lastRenderedPageBreak/>
        <w:t xml:space="preserve">Table 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4483844E"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14037FE3"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79CB4CE9" w14:textId="654DF204" w:rsidR="005057C4" w:rsidRPr="00644C11" w:rsidRDefault="00EA4CED" w:rsidP="004E7FA3">
            <w:pPr>
              <w:pStyle w:val="TAL"/>
            </w:pPr>
            <w:r w:rsidRPr="00644C11">
              <w:t>User plane node</w:t>
            </w:r>
            <w:r w:rsidR="005057C4" w:rsidRPr="00644C11">
              <w:t xml:space="preserve"> parameter value (octets e+3 to f)</w:t>
            </w:r>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i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1514" w:name="_Toc45216198"/>
      <w:bookmarkStart w:id="1515" w:name="_Toc51931767"/>
      <w:bookmarkStart w:id="1516" w:name="_Toc58235129"/>
      <w:bookmarkStart w:id="1517" w:name="_Toc138340171"/>
      <w:r w:rsidRPr="00644C11">
        <w:t>9.</w:t>
      </w:r>
      <w:r w:rsidR="00DF3809" w:rsidRPr="00644C11">
        <w:t>6</w:t>
      </w:r>
      <w:r w:rsidRPr="00644C11">
        <w:tab/>
        <w:t>Static filtering entries</w:t>
      </w:r>
      <w:bookmarkEnd w:id="1495"/>
      <w:bookmarkEnd w:id="1496"/>
      <w:bookmarkEnd w:id="1514"/>
      <w:bookmarkEnd w:id="1515"/>
      <w:bookmarkEnd w:id="1516"/>
      <w:bookmarkEnd w:id="1517"/>
    </w:p>
    <w:p w14:paraId="2FFA008F" w14:textId="7FE1D318" w:rsidR="002C4D07" w:rsidRPr="00644C11" w:rsidRDefault="002C4D07" w:rsidP="002C4D07">
      <w:r w:rsidRPr="00644C11">
        <w:t>The purpose of the Static filtering entries information element is to convey Static filtering entries as defined in 3GPP TS 23.501 [2] table 5.28.3.1-</w:t>
      </w:r>
      <w:r w:rsidR="005302E3" w:rsidRPr="00644C11">
        <w:t>2</w:t>
      </w:r>
      <w:r w:rsidRPr="00644C11">
        <w:t>.</w:t>
      </w:r>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r w:rsidRPr="00644C11">
        <w:t>Figure 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r w:rsidRPr="00644C11">
              <w:t>MacAddress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r w:rsidRPr="00644C11">
        <w:t>Figure 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r w:rsidRPr="00644C11">
        <w:lastRenderedPageBreak/>
        <w:t>Table 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r w:rsidRPr="00644C11">
              <w:rPr>
                <w:rFonts w:cs="Arial"/>
              </w:rPr>
              <w:t>MacAddress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r w:rsidRPr="00644C11">
              <w:rPr>
                <w:rFonts w:cs="Arial"/>
              </w:rPr>
              <w:t xml:space="preserve">MacAddress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1518" w:name="_Toc138340172"/>
      <w:bookmarkStart w:id="1519" w:name="_Toc33963297"/>
      <w:bookmarkStart w:id="1520" w:name="_Toc34393367"/>
      <w:bookmarkStart w:id="1521" w:name="_Toc45216199"/>
      <w:bookmarkStart w:id="1522" w:name="_Toc51931768"/>
      <w:bookmarkStart w:id="1523" w:name="_Toc58235130"/>
      <w:r w:rsidRPr="00972C99">
        <w:t>9.</w:t>
      </w:r>
      <w:r>
        <w:t>6B</w:t>
      </w:r>
      <w:r w:rsidRPr="00972C99">
        <w:tab/>
        <w:t xml:space="preserve">Static filtering </w:t>
      </w:r>
      <w:r>
        <w:t xml:space="preserve">with port-map support </w:t>
      </w:r>
      <w:r w:rsidRPr="00972C99">
        <w:t>entries</w:t>
      </w:r>
      <w:bookmarkEnd w:id="1518"/>
    </w:p>
    <w:p w14:paraId="71D7B7FF" w14:textId="77777777"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5.28.3.1-</w:t>
      </w:r>
      <w:r>
        <w:t xml:space="preserve">2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r w:rsidRPr="00972C99">
        <w:t>Figure 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r w:rsidRPr="00972C99">
              <w:t>MacAddress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r w:rsidRPr="00972C99">
        <w:t>Figure 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r w:rsidRPr="00972C99">
        <w:t>Figure 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r w:rsidRPr="00972C99">
        <w:t>Figure 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r w:rsidRPr="00D25151">
        <w:lastRenderedPageBreak/>
        <w:t>Table 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r w:rsidRPr="00D25151">
              <w:rPr>
                <w:rFonts w:cs="Arial"/>
              </w:rPr>
              <w:t>MacAddress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r w:rsidRPr="00D25151">
              <w:rPr>
                <w:rFonts w:cs="Arial"/>
              </w:rPr>
              <w:t xml:space="preserve">MacAddress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Connection identifier value contains the connection_identifier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1524" w:name="_Toc138340173"/>
      <w:r w:rsidRPr="00644C11">
        <w:t>9</w:t>
      </w:r>
      <w:r w:rsidR="005B5AD6" w:rsidRPr="00644C11">
        <w:t>.</w:t>
      </w:r>
      <w:r w:rsidR="00DF3809" w:rsidRPr="00644C11">
        <w:t>7</w:t>
      </w:r>
      <w:r w:rsidR="005B5AD6" w:rsidRPr="00644C11">
        <w:tab/>
        <w:t>Traffic class table</w:t>
      </w:r>
      <w:bookmarkEnd w:id="1519"/>
      <w:bookmarkEnd w:id="1520"/>
      <w:bookmarkEnd w:id="1521"/>
      <w:bookmarkEnd w:id="1522"/>
      <w:bookmarkEnd w:id="1523"/>
      <w:bookmarkEnd w:id="1524"/>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r w:rsidRPr="00644C11">
        <w:t>Figure </w:t>
      </w:r>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r w:rsidRPr="00644C11">
        <w:t>Figure </w:t>
      </w:r>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r w:rsidRPr="00644C11">
        <w:t>Figure </w:t>
      </w:r>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r w:rsidRPr="00644C11">
        <w:lastRenderedPageBreak/>
        <w:t>Table </w:t>
      </w:r>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Number of traffic classes (bit 1 to bit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Traffic class value (bit 1 to bit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1525" w:name="_Toc45216200"/>
      <w:bookmarkStart w:id="1526" w:name="_Toc51931769"/>
      <w:bookmarkStart w:id="1527" w:name="_Toc58235131"/>
      <w:bookmarkStart w:id="1528" w:name="_Toc138340174"/>
      <w:r w:rsidRPr="00644C11">
        <w:t>9.8</w:t>
      </w:r>
      <w:r w:rsidR="001207A1" w:rsidRPr="00644C11">
        <w:tab/>
        <w:t>Stream filter instance table</w:t>
      </w:r>
      <w:bookmarkEnd w:id="1525"/>
      <w:bookmarkEnd w:id="1526"/>
      <w:bookmarkEnd w:id="1527"/>
      <w:bookmarkEnd w:id="1528"/>
    </w:p>
    <w:p w14:paraId="6C12650E" w14:textId="77777777" w:rsidR="001207A1" w:rsidRPr="00644C11" w:rsidRDefault="001207A1" w:rsidP="001207A1">
      <w:r w:rsidRPr="00644C11">
        <w:t>The purpose of the Stream filter instance table information element is to convey a Stream filter instance table as defined 3GPP TS 23.501 [2] table 5.28.3.1-1.</w:t>
      </w:r>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r w:rsidRPr="00644C11">
        <w:t>Figure </w:t>
      </w:r>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r w:rsidRPr="00644C11">
              <w:rPr>
                <w:lang w:eastAsia="ko-KR"/>
              </w:rPr>
              <w:t>PrioritySpec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r w:rsidRPr="00644C11">
              <w:rPr>
                <w:lang w:eastAsia="ko-KR"/>
              </w:rPr>
              <w:t>StreamGateInstanceID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r w:rsidRPr="00644C11">
              <w:rPr>
                <w:lang w:eastAsia="ko-KR"/>
              </w:rPr>
              <w:t>tsnStreamIdIdentificationType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r w:rsidRPr="00644C11">
              <w:rPr>
                <w:lang w:eastAsia="ko-KR"/>
              </w:rPr>
              <w:t>tsnStreamIdParameters</w:t>
            </w:r>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r w:rsidRPr="00644C11">
              <w:rPr>
                <w:lang w:eastAsia="ko-KR"/>
              </w:rPr>
              <w:t>StreamFilterInstanceIndex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r w:rsidRPr="00644C11">
        <w:t>Figure </w:t>
      </w:r>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r w:rsidRPr="00644C11">
              <w:rPr>
                <w:lang w:eastAsia="ko-KR"/>
              </w:rPr>
              <w:t>tsnCpeNullDownDestMac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r w:rsidRPr="00644C11">
              <w:rPr>
                <w:lang w:eastAsia="ko-KR"/>
              </w:rPr>
              <w:t>tsnCpeNullDownTagged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r w:rsidRPr="00644C11">
              <w:rPr>
                <w:lang w:eastAsia="ko-KR"/>
              </w:rPr>
              <w:t>tsnCpeNullDownVlan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r w:rsidRPr="00644C11">
        <w:t xml:space="preserve">Figure 9.8.3: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r w:rsidRPr="00644C11">
              <w:rPr>
                <w:lang w:eastAsia="ko-KR"/>
              </w:rPr>
              <w:t>tsnCpeSmacVlanDownSrcMac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r w:rsidRPr="00644C11">
              <w:rPr>
                <w:lang w:eastAsia="ko-KR"/>
              </w:rPr>
              <w:t>tsnCpeSmacVlanDownTagged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r w:rsidRPr="00644C11">
              <w:rPr>
                <w:lang w:eastAsia="ko-KR"/>
              </w:rPr>
              <w:t>tsnCpeSmacVlanDownVlan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r w:rsidRPr="00644C11">
        <w:t xml:space="preserve">Figure 9.8.4: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r w:rsidRPr="00644C11">
              <w:rPr>
                <w:lang w:eastAsia="ko-KR"/>
              </w:rPr>
              <w:t>tsnCpeDmacVlanDownDestMac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r w:rsidRPr="00644C11">
              <w:rPr>
                <w:lang w:eastAsia="ko-KR"/>
              </w:rPr>
              <w:t>tsnCpeDmacVlanDownTagged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r w:rsidRPr="00644C11">
              <w:rPr>
                <w:lang w:eastAsia="ko-KR"/>
              </w:rPr>
              <w:t>tsnCpeDmacVlanDownVlan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r w:rsidRPr="00644C11">
              <w:rPr>
                <w:lang w:eastAsia="ko-KR"/>
              </w:rPr>
              <w:t>tsnCpeDmacVlanDownPriority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r w:rsidRPr="00644C11">
              <w:rPr>
                <w:lang w:eastAsia="ko-KR"/>
              </w:rPr>
              <w:t>tsnCpeDmacVlanUpDestMac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r w:rsidRPr="00644C11">
              <w:rPr>
                <w:lang w:eastAsia="ko-KR"/>
              </w:rPr>
              <w:t>tsnCpeDmacVlanUpTagged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r w:rsidRPr="00644C11">
              <w:rPr>
                <w:lang w:eastAsia="ko-KR"/>
              </w:rPr>
              <w:t>tsnCpeDmacVlanUpVlan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r w:rsidRPr="00644C11">
              <w:rPr>
                <w:lang w:eastAsia="ko-KR"/>
              </w:rPr>
              <w:t>tsnCpeDmacVlanUpPriority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r w:rsidRPr="00644C11">
        <w:t xml:space="preserve">Figure 9.8.5: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1529" w:name="_Toc45216201"/>
      <w:bookmarkStart w:id="1530" w:name="_Toc51931770"/>
      <w:bookmarkStart w:id="1531" w:name="_Toc58235132"/>
      <w:r w:rsidRPr="00D25151">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1532" w:name="MCCQCTEMPBM_00000161"/>
          </w:p>
        </w:tc>
      </w:tr>
      <w:bookmarkEnd w:id="1532"/>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1533" w:name="MCCQCTEMPBM_00000162"/>
          </w:p>
        </w:tc>
      </w:tr>
      <w:bookmarkEnd w:id="1533"/>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1534" w:name="MCCQCTEMPBM_00000163"/>
          </w:p>
        </w:tc>
      </w:tr>
      <w:bookmarkEnd w:id="1534"/>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1535" w:name="MCCQCTEMPBM_00000164"/>
          </w:p>
        </w:tc>
      </w:tr>
      <w:bookmarkEnd w:id="1535"/>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r w:rsidRPr="00D25151">
              <w:rPr>
                <w:lang w:eastAsia="ko-KR"/>
              </w:rPr>
              <w:t xml:space="preserve">PrioritySpec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r w:rsidRPr="00D25151">
              <w:rPr>
                <w:lang w:eastAsia="ko-KR"/>
              </w:rPr>
              <w:t>PrioritySpec</w:t>
            </w:r>
            <w:r w:rsidRPr="00D25151">
              <w:t xml:space="preserve"> </w:t>
            </w:r>
            <w:r w:rsidRPr="00D25151">
              <w:rPr>
                <w:rFonts w:cs="Arial"/>
              </w:rPr>
              <w:t xml:space="preserve">value </w:t>
            </w:r>
            <w:r w:rsidRPr="00D25151">
              <w:t xml:space="preserve">contains the value of </w:t>
            </w:r>
            <w:r w:rsidRPr="00D25151">
              <w:rPr>
                <w:lang w:eastAsia="ko-KR"/>
              </w:rPr>
              <w:t>PrioritySpec</w:t>
            </w:r>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1536" w:name="MCCQCTEMPBM_00000165"/>
          </w:p>
        </w:tc>
      </w:tr>
      <w:bookmarkEnd w:id="1536"/>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r w:rsidRPr="00D25151">
              <w:rPr>
                <w:lang w:eastAsia="ko-KR"/>
              </w:rPr>
              <w:lastRenderedPageBreak/>
              <w:t xml:space="preserve">StreamGateInstanceID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r w:rsidRPr="00D25151">
              <w:rPr>
                <w:lang w:eastAsia="ko-KR"/>
              </w:rPr>
              <w:t xml:space="preserve">StreamGateInstanceID </w:t>
            </w:r>
            <w:r w:rsidRPr="00D25151">
              <w:rPr>
                <w:rFonts w:cs="Arial"/>
              </w:rPr>
              <w:t xml:space="preserve">value </w:t>
            </w:r>
            <w:r w:rsidRPr="00D25151">
              <w:t xml:space="preserve">contains the value of </w:t>
            </w:r>
            <w:r w:rsidRPr="00D25151">
              <w:rPr>
                <w:lang w:eastAsia="ko-KR"/>
              </w:rPr>
              <w:t xml:space="preserve">StreamGateInstanceID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r w:rsidRPr="00D25151">
              <w:rPr>
                <w:rFonts w:cs="Arial"/>
              </w:rPr>
              <w:t>tsnStreamIdIdentificationType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r w:rsidRPr="00D25151">
              <w:rPr>
                <w:lang w:eastAsia="ko-KR"/>
              </w:rPr>
              <w:t>tsnStreamIdIdentificationType</w:t>
            </w:r>
            <w:r w:rsidRPr="00D25151">
              <w:rPr>
                <w:rFonts w:cs="Arial"/>
              </w:rPr>
              <w:t xml:space="preserve"> value</w:t>
            </w:r>
            <w:r w:rsidRPr="00D25151">
              <w:t xml:space="preserve"> contains the value of </w:t>
            </w:r>
            <w:r w:rsidRPr="00D25151">
              <w:rPr>
                <w:lang w:eastAsia="ko-KR"/>
              </w:rPr>
              <w:t>tsnStreamIdIdentificationType</w:t>
            </w:r>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r w:rsidRPr="00D25151">
              <w:rPr>
                <w:rFonts w:cs="Arial"/>
              </w:rPr>
              <w:t>tsnStreamIdParameters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r w:rsidRPr="00D25151">
              <w:rPr>
                <w:rFonts w:cs="Arial"/>
              </w:rPr>
              <w:t>tsnStreamIdParameters</w:t>
            </w:r>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r w:rsidRPr="00D25151">
              <w:rPr>
                <w:rFonts w:cs="Arial"/>
              </w:rPr>
              <w:t>tsnStreamIdParameters</w:t>
            </w:r>
            <w:r w:rsidRPr="00D25151">
              <w:t xml:space="preserve"> contents contains the length of the value part of </w:t>
            </w:r>
            <w:r w:rsidRPr="00D25151">
              <w:rPr>
                <w:rFonts w:cs="Arial"/>
              </w:rPr>
              <w:t>tsnStreamIdParameters</w:t>
            </w:r>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r w:rsidRPr="00D25151">
              <w:rPr>
                <w:lang w:eastAsia="ko-KR"/>
              </w:rPr>
              <w:t xml:space="preserve">tsnCpeNullDownDestMac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r w:rsidRPr="00D25151">
              <w:rPr>
                <w:lang w:eastAsia="ko-KR"/>
              </w:rPr>
              <w:t xml:space="preserve">tsnCpeNullDownDestMac </w:t>
            </w:r>
            <w:r w:rsidRPr="00D25151">
              <w:rPr>
                <w:rFonts w:cs="Arial"/>
              </w:rPr>
              <w:t>value</w:t>
            </w:r>
            <w:r w:rsidRPr="00D25151">
              <w:t xml:space="preserve"> contains the value of </w:t>
            </w:r>
            <w:r w:rsidRPr="00D25151">
              <w:rPr>
                <w:lang w:eastAsia="ko-KR"/>
              </w:rPr>
              <w:t>tsnCpeNullDownDestMac</w:t>
            </w:r>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r w:rsidRPr="00D25151">
              <w:rPr>
                <w:lang w:eastAsia="ko-KR"/>
              </w:rPr>
              <w:t xml:space="preserve">tsnCpeNullDownTagged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r w:rsidRPr="00D25151">
              <w:rPr>
                <w:lang w:eastAsia="ko-KR"/>
              </w:rPr>
              <w:t xml:space="preserve">tsnCpeNullDownTagged </w:t>
            </w:r>
            <w:r w:rsidRPr="00D25151">
              <w:rPr>
                <w:rFonts w:cs="Arial"/>
              </w:rPr>
              <w:t>value</w:t>
            </w:r>
            <w:r w:rsidRPr="00D25151">
              <w:t xml:space="preserve"> contains an enumerated value of </w:t>
            </w:r>
            <w:r w:rsidRPr="00D25151">
              <w:rPr>
                <w:lang w:eastAsia="ko-KR"/>
              </w:rPr>
              <w:t xml:space="preserve">tsnCpeNullDownTagged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r w:rsidRPr="00D25151">
              <w:rPr>
                <w:lang w:eastAsia="ko-KR"/>
              </w:rPr>
              <w:t xml:space="preserve">tsnCpeNullDownVlan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r w:rsidRPr="00D25151">
              <w:rPr>
                <w:lang w:eastAsia="ko-KR"/>
              </w:rPr>
              <w:t xml:space="preserve">tsnCpeNullDownVlan </w:t>
            </w:r>
            <w:r w:rsidRPr="00D25151">
              <w:rPr>
                <w:rFonts w:cs="Arial"/>
              </w:rPr>
              <w:t>value</w:t>
            </w:r>
            <w:r w:rsidRPr="00D25151">
              <w:t xml:space="preserve"> contains the value of </w:t>
            </w:r>
            <w:r w:rsidRPr="00D25151">
              <w:rPr>
                <w:lang w:eastAsia="ko-KR"/>
              </w:rPr>
              <w:t>tsnCpeNullDownVlan</w:t>
            </w:r>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r w:rsidRPr="00D25151">
              <w:rPr>
                <w:lang w:eastAsia="ko-KR"/>
              </w:rPr>
              <w:t xml:space="preserve">tsnCpeSmacVlanDownSrcMac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r w:rsidRPr="00D25151">
              <w:rPr>
                <w:lang w:eastAsia="ko-KR"/>
              </w:rPr>
              <w:t xml:space="preserve">tsnCpeSmacVlanDownSrcMac </w:t>
            </w:r>
            <w:r w:rsidRPr="00D25151">
              <w:rPr>
                <w:rFonts w:cs="Arial"/>
              </w:rPr>
              <w:t>value</w:t>
            </w:r>
            <w:r w:rsidRPr="00D25151">
              <w:t xml:space="preserve"> contains the value of </w:t>
            </w:r>
            <w:r w:rsidRPr="00D25151">
              <w:rPr>
                <w:lang w:eastAsia="ko-KR"/>
              </w:rPr>
              <w:t>tsnCpeSmacVlanDownSrctMac</w:t>
            </w:r>
            <w:r w:rsidRPr="00D25151">
              <w:t xml:space="preserve"> as specified in IEEE Std 802.1CB [10] clause 9.1.3.1.</w:t>
            </w:r>
            <w:r w:rsidRPr="00D25151">
              <w:rPr>
                <w:lang w:eastAsia="ko-KR"/>
              </w:rPr>
              <w:t xml:space="preserve"> tsnCpeSmacVlanDownTagged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r w:rsidRPr="00D25151">
              <w:rPr>
                <w:lang w:eastAsia="ko-KR"/>
              </w:rPr>
              <w:t xml:space="preserve">tsnCpeSmacVlanDownTagged </w:t>
            </w:r>
            <w:r w:rsidRPr="00D25151">
              <w:rPr>
                <w:rFonts w:cs="Arial"/>
              </w:rPr>
              <w:t>value</w:t>
            </w:r>
            <w:r w:rsidRPr="00D25151">
              <w:t xml:space="preserve"> contains an enumerated value of </w:t>
            </w:r>
            <w:r w:rsidRPr="00D25151">
              <w:rPr>
                <w:lang w:eastAsia="ko-KR"/>
              </w:rPr>
              <w:t xml:space="preserve">tsnCpeSmacVlanDownTagged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r w:rsidRPr="00D25151">
              <w:rPr>
                <w:lang w:eastAsia="ko-KR"/>
              </w:rPr>
              <w:t xml:space="preserve">tsnCpeSmacVlanDownVlan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r w:rsidRPr="00D25151">
              <w:rPr>
                <w:lang w:eastAsia="ko-KR"/>
              </w:rPr>
              <w:t xml:space="preserve">tsnCpeSmacVlanDownVlan </w:t>
            </w:r>
            <w:r w:rsidRPr="00D25151">
              <w:rPr>
                <w:rFonts w:cs="Arial"/>
              </w:rPr>
              <w:t>value</w:t>
            </w:r>
            <w:r w:rsidRPr="00D25151">
              <w:t xml:space="preserve"> contains the value of </w:t>
            </w:r>
            <w:r w:rsidRPr="00D25151">
              <w:rPr>
                <w:lang w:eastAsia="ko-KR"/>
              </w:rPr>
              <w:t xml:space="preserve">tsnCpeSmacVlanDownVlan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r w:rsidRPr="00D25151">
              <w:rPr>
                <w:lang w:eastAsia="ko-KR"/>
              </w:rPr>
              <w:t xml:space="preserve">tsnCpeDmacVlanDownDestMac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r w:rsidRPr="00D25151">
              <w:rPr>
                <w:lang w:eastAsia="ko-KR"/>
              </w:rPr>
              <w:t xml:space="preserve">tsnCpeDmacVlanDownDestMac </w:t>
            </w:r>
            <w:r w:rsidRPr="00D25151">
              <w:rPr>
                <w:rFonts w:cs="Arial"/>
              </w:rPr>
              <w:t>value</w:t>
            </w:r>
            <w:r w:rsidRPr="00D25151">
              <w:t xml:space="preserve"> contains the value of </w:t>
            </w:r>
            <w:r w:rsidRPr="00D25151">
              <w:rPr>
                <w:lang w:eastAsia="ko-KR"/>
              </w:rPr>
              <w:t>tsnCpeDmacVlanDownDestMac</w:t>
            </w:r>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r w:rsidRPr="00D25151">
              <w:rPr>
                <w:lang w:eastAsia="ko-KR"/>
              </w:rPr>
              <w:t xml:space="preserve">tsnCpeDmacVlanDownTagged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r w:rsidRPr="00D25151">
              <w:rPr>
                <w:lang w:eastAsia="ko-KR"/>
              </w:rPr>
              <w:t xml:space="preserve">tsnCpeDmacVlanDownTagged </w:t>
            </w:r>
            <w:r w:rsidRPr="00D25151">
              <w:rPr>
                <w:rFonts w:cs="Arial"/>
              </w:rPr>
              <w:t>value</w:t>
            </w:r>
            <w:r w:rsidRPr="00D25151">
              <w:t xml:space="preserve"> contains an enumerated value of </w:t>
            </w:r>
            <w:r w:rsidRPr="00D25151">
              <w:rPr>
                <w:lang w:eastAsia="ko-KR"/>
              </w:rPr>
              <w:t xml:space="preserve">tsnCpeDmacVlanDownTagged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r w:rsidRPr="00D25151">
              <w:rPr>
                <w:lang w:eastAsia="ko-KR"/>
              </w:rPr>
              <w:t xml:space="preserve">tsnCpeDmacVlanDownVlan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r w:rsidRPr="00D25151">
              <w:rPr>
                <w:lang w:eastAsia="ko-KR"/>
              </w:rPr>
              <w:t xml:space="preserve">tsnCpeDmacVlanDownVlan </w:t>
            </w:r>
            <w:r w:rsidRPr="00D25151">
              <w:rPr>
                <w:rFonts w:cs="Arial"/>
              </w:rPr>
              <w:t>value</w:t>
            </w:r>
            <w:r w:rsidRPr="00D25151">
              <w:t xml:space="preserve"> contains the value of </w:t>
            </w:r>
            <w:r w:rsidRPr="00D25151">
              <w:rPr>
                <w:lang w:eastAsia="ko-KR"/>
              </w:rPr>
              <w:t xml:space="preserve">tsnCpeDmacVlanDownVlan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r w:rsidRPr="00D25151">
              <w:rPr>
                <w:lang w:eastAsia="ko-KR"/>
              </w:rPr>
              <w:t xml:space="preserve">tsnCpeDmacVlanDownPriority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r w:rsidRPr="00D25151">
              <w:rPr>
                <w:lang w:eastAsia="ko-KR"/>
              </w:rPr>
              <w:t xml:space="preserve">tsnCpeDmacVlanDownPriority </w:t>
            </w:r>
            <w:r w:rsidRPr="00D25151">
              <w:rPr>
                <w:rFonts w:cs="Arial"/>
              </w:rPr>
              <w:t>value</w:t>
            </w:r>
            <w:r w:rsidRPr="00D25151">
              <w:t xml:space="preserve"> contains the value of </w:t>
            </w:r>
            <w:r w:rsidRPr="00D25151">
              <w:rPr>
                <w:lang w:eastAsia="ko-KR"/>
              </w:rPr>
              <w:t xml:space="preserve">tsnCpeDmacVlanDownPriority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r w:rsidRPr="00D25151">
              <w:rPr>
                <w:lang w:eastAsia="ko-KR"/>
              </w:rPr>
              <w:t xml:space="preserve">tsnCpeDmacVlanUpDestMac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r w:rsidRPr="00D25151">
              <w:rPr>
                <w:lang w:eastAsia="ko-KR"/>
              </w:rPr>
              <w:t xml:space="preserve">tsnCpeDmacVlanUpDestMac </w:t>
            </w:r>
            <w:r w:rsidRPr="00D25151">
              <w:rPr>
                <w:rFonts w:cs="Arial"/>
              </w:rPr>
              <w:t>value</w:t>
            </w:r>
            <w:r w:rsidRPr="00D25151">
              <w:t xml:space="preserve"> contains the value of </w:t>
            </w:r>
            <w:r w:rsidRPr="00D25151">
              <w:rPr>
                <w:lang w:eastAsia="ko-KR"/>
              </w:rPr>
              <w:t>tsnCpeDmacVlanUpDestMac</w:t>
            </w:r>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r w:rsidRPr="00D25151">
              <w:rPr>
                <w:lang w:eastAsia="ko-KR"/>
              </w:rPr>
              <w:t xml:space="preserve">tsnCpeDmacVlanUpTagged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r w:rsidRPr="00D25151">
              <w:rPr>
                <w:lang w:eastAsia="ko-KR"/>
              </w:rPr>
              <w:t xml:space="preserve">tsnCpeDmacVlanUpTagged </w:t>
            </w:r>
            <w:r w:rsidRPr="00D25151">
              <w:rPr>
                <w:rFonts w:cs="Arial"/>
              </w:rPr>
              <w:t>value</w:t>
            </w:r>
            <w:r w:rsidRPr="00D25151">
              <w:t xml:space="preserve"> contains an enumerated value of </w:t>
            </w:r>
            <w:r w:rsidRPr="00D25151">
              <w:rPr>
                <w:lang w:eastAsia="ko-KR"/>
              </w:rPr>
              <w:t xml:space="preserve">tsnCpeDmacVlanUpTagged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r w:rsidRPr="00D25151">
              <w:rPr>
                <w:lang w:eastAsia="ko-KR"/>
              </w:rPr>
              <w:t xml:space="preserve">tsnCpeDmacVlanUpVlan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r w:rsidRPr="00D25151">
              <w:rPr>
                <w:lang w:eastAsia="ko-KR"/>
              </w:rPr>
              <w:t xml:space="preserve">tsnCpeDmacVlanUpVlan </w:t>
            </w:r>
            <w:r w:rsidRPr="00D25151">
              <w:rPr>
                <w:rFonts w:cs="Arial"/>
              </w:rPr>
              <w:t>value</w:t>
            </w:r>
            <w:r w:rsidRPr="00D25151">
              <w:t xml:space="preserve"> contains the value of </w:t>
            </w:r>
            <w:r w:rsidRPr="00D25151">
              <w:rPr>
                <w:lang w:eastAsia="ko-KR"/>
              </w:rPr>
              <w:t xml:space="preserve">tsnCpeDmacVlanUpVlan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r w:rsidRPr="00D25151">
              <w:rPr>
                <w:lang w:eastAsia="ko-KR"/>
              </w:rPr>
              <w:t xml:space="preserve">tsnCpeDmacVlanUpPriority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r w:rsidRPr="00D25151">
              <w:rPr>
                <w:lang w:eastAsia="ko-KR"/>
              </w:rPr>
              <w:t xml:space="preserve">tsnCpeDmacVlanUpPriority </w:t>
            </w:r>
            <w:r w:rsidRPr="00D25151">
              <w:rPr>
                <w:rFonts w:cs="Arial"/>
              </w:rPr>
              <w:t>value</w:t>
            </w:r>
            <w:r w:rsidRPr="00D25151">
              <w:t xml:space="preserve"> contains the value of </w:t>
            </w:r>
            <w:r w:rsidRPr="00D25151">
              <w:rPr>
                <w:lang w:eastAsia="ko-KR"/>
              </w:rPr>
              <w:t xml:space="preserve">tsnCpeDmacVlanUpPriority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r w:rsidRPr="00D25151">
              <w:rPr>
                <w:lang w:eastAsia="ko-KR"/>
              </w:rPr>
              <w:lastRenderedPageBreak/>
              <w:t>StreamFilterInstanceIndex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r w:rsidRPr="00D25151">
              <w:rPr>
                <w:rFonts w:cs="Arial"/>
              </w:rPr>
              <w:t xml:space="preserve">StreamFilterInstanceIndex value </w:t>
            </w:r>
            <w:r w:rsidRPr="00D25151">
              <w:t xml:space="preserve">contains the value of </w:t>
            </w:r>
            <w:r w:rsidRPr="00D25151">
              <w:rPr>
                <w:rFonts w:cs="Arial"/>
              </w:rPr>
              <w:t xml:space="preserve">StreamFilterInstance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r w:rsidRPr="00D25151">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1537" w:name="_Toc138340175"/>
      <w:r w:rsidRPr="00644C11">
        <w:t>9.9</w:t>
      </w:r>
      <w:r w:rsidRPr="00644C11">
        <w:tab/>
        <w:t>Stream gate instance table</w:t>
      </w:r>
      <w:bookmarkEnd w:id="1529"/>
      <w:bookmarkEnd w:id="1530"/>
      <w:bookmarkEnd w:id="1531"/>
      <w:bookmarkEnd w:id="1537"/>
    </w:p>
    <w:p w14:paraId="5CDE3C6D" w14:textId="77777777" w:rsidR="00C0317B" w:rsidRPr="00644C11" w:rsidRDefault="00C0317B" w:rsidP="00C0317B">
      <w:r w:rsidRPr="00644C11">
        <w:t>The purpose of the Stream gate instance table information element is to convey a Stream gate instance table as defined in 3GPP TS 23.501 [2] table 5.28.3.1-1.</w:t>
      </w:r>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r w:rsidRPr="00644C11">
        <w:t>Figure 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r w:rsidRPr="00D25151">
              <w:rPr>
                <w:lang w:eastAsia="ko-KR"/>
              </w:rPr>
              <w:t>StreamGateInstance</w:t>
            </w:r>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r w:rsidRPr="00D25151">
              <w:rPr>
                <w:lang w:eastAsia="ko-KR"/>
              </w:rPr>
              <w:t>PSFPAdminBaseTime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r w:rsidRPr="00D25151">
              <w:rPr>
                <w:lang w:eastAsia="ko-KR"/>
              </w:rPr>
              <w:t>PSFPAdminCycleTime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r w:rsidRPr="00D25151">
              <w:rPr>
                <w:lang w:eastAsia="ko-KR"/>
              </w:rPr>
              <w:t>PSFPTickGranularity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r w:rsidRPr="00D25151">
              <w:rPr>
                <w:lang w:eastAsia="ko-KR"/>
              </w:rPr>
              <w:t>PSFPAdminControlListLength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r w:rsidRPr="00D25151">
              <w:rPr>
                <w:lang w:eastAsia="ko-KR"/>
              </w:rPr>
              <w:t>PSFPAdminControlList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r w:rsidRPr="00F85509">
              <w:rPr>
                <w:lang w:eastAsia="ko-KR"/>
              </w:rPr>
              <w:t>PSFPAdminC</w:t>
            </w:r>
            <w:r>
              <w:rPr>
                <w:lang w:eastAsia="ko-KR"/>
              </w:rPr>
              <w:t>ycleTimeExtension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r w:rsidRPr="00D25151">
        <w:t>Figure 9.9.2: Stream gate instance</w:t>
      </w:r>
    </w:p>
    <w:p w14:paraId="1A481BCF" w14:textId="77777777" w:rsidR="00C0317B" w:rsidRPr="00644C11" w:rsidRDefault="00C0317B" w:rsidP="00C0317B"/>
    <w:p w14:paraId="22B8251F" w14:textId="5AF8B327" w:rsidR="00813CE9" w:rsidRPr="00D25151" w:rsidDel="0032080C" w:rsidRDefault="00813CE9" w:rsidP="00813CE9">
      <w:pPr>
        <w:pStyle w:val="TH"/>
        <w:rPr>
          <w:del w:id="1538" w:author="24.539_CR0025R1_(Rel-18)_TEI16, Vertical_LAN" w:date="2023-09-22T00:00:00Z"/>
        </w:rPr>
      </w:pPr>
      <w:bookmarkStart w:id="1539" w:name="_Toc45216202"/>
      <w:bookmarkStart w:id="1540" w:name="_Toc51931771"/>
      <w:bookmarkStart w:id="1541" w:name="_Toc58235133"/>
      <w:bookmarkStart w:id="1542" w:name="_Toc33963298"/>
      <w:bookmarkStart w:id="1543" w:name="_Toc34393368"/>
      <w:bookmarkEnd w:id="1497"/>
      <w:del w:id="1544" w:author="24.539_CR0025R1_(Rel-18)_TEI16, Vertical_LAN" w:date="2023-09-22T00:00:00Z">
        <w:r w:rsidRPr="00D25151" w:rsidDel="0032080C">
          <w:delText>Table 9.9.1: Stream gate instance table</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010900" w:rsidRPr="00D25151" w:rsidDel="0032080C" w14:paraId="58FB34D3" w14:textId="41F65881" w:rsidTr="00980DFF">
        <w:trPr>
          <w:cantSplit/>
          <w:jc w:val="center"/>
          <w:del w:id="1545" w:author="24.539_CR0025R1_(Rel-18)_TEI16, Vertical_LAN" w:date="2023-09-22T00:00:00Z"/>
        </w:trPr>
        <w:tc>
          <w:tcPr>
            <w:tcW w:w="7097" w:type="dxa"/>
          </w:tcPr>
          <w:p w14:paraId="0D74E829" w14:textId="50DCCECC" w:rsidR="00010900" w:rsidRPr="00D25151" w:rsidDel="0032080C" w:rsidRDefault="00010900" w:rsidP="00010900">
            <w:pPr>
              <w:pStyle w:val="TAL"/>
              <w:rPr>
                <w:del w:id="1546" w:author="24.539_CR0025R1_(Rel-18)_TEI16, Vertical_LAN" w:date="2023-09-22T00:00:00Z"/>
                <w:rFonts w:cs="Arial"/>
              </w:rPr>
            </w:pPr>
            <w:del w:id="1547" w:author="24.539_CR0025R1_(Rel-18)_TEI16, Vertical_LAN" w:date="2023-09-22T00:00:00Z">
              <w:r w:rsidRPr="00D25151" w:rsidDel="0032080C">
                <w:rPr>
                  <w:rFonts w:cs="Arial"/>
                </w:rPr>
                <w:delText>Value part of the Stream gate instance table information element (octets 4 to c)</w:delText>
              </w:r>
            </w:del>
          </w:p>
        </w:tc>
      </w:tr>
      <w:tr w:rsidR="00010900" w:rsidRPr="00D25151" w:rsidDel="0032080C" w14:paraId="34DF069E" w14:textId="0AF63CC3" w:rsidTr="00980DFF">
        <w:trPr>
          <w:cantSplit/>
          <w:jc w:val="center"/>
          <w:del w:id="1548" w:author="24.539_CR0025R1_(Rel-18)_TEI16, Vertical_LAN" w:date="2023-09-22T00:00:00Z"/>
        </w:trPr>
        <w:tc>
          <w:tcPr>
            <w:tcW w:w="7097" w:type="dxa"/>
          </w:tcPr>
          <w:p w14:paraId="38266AE1" w14:textId="22AE1206" w:rsidR="00010900" w:rsidRPr="00D25151" w:rsidDel="0032080C" w:rsidRDefault="00010900" w:rsidP="00010900">
            <w:pPr>
              <w:pStyle w:val="TAL"/>
              <w:rPr>
                <w:del w:id="1549" w:author="24.539_CR0025R1_(Rel-18)_TEI16, Vertical_LAN" w:date="2023-09-22T00:00:00Z"/>
              </w:rPr>
            </w:pPr>
            <w:bookmarkStart w:id="1550" w:name="MCCQCTEMPBM_00000166"/>
          </w:p>
        </w:tc>
      </w:tr>
      <w:bookmarkEnd w:id="1550"/>
      <w:tr w:rsidR="00010900" w:rsidRPr="00D25151" w:rsidDel="0032080C" w14:paraId="2D224BB1" w14:textId="5593BFB5" w:rsidTr="00980DFF">
        <w:trPr>
          <w:cantSplit/>
          <w:jc w:val="center"/>
          <w:del w:id="1551" w:author="24.539_CR0025R1_(Rel-18)_TEI16, Vertical_LAN" w:date="2023-09-22T00:00:00Z"/>
        </w:trPr>
        <w:tc>
          <w:tcPr>
            <w:tcW w:w="7097" w:type="dxa"/>
          </w:tcPr>
          <w:p w14:paraId="238C07CB" w14:textId="676BE557" w:rsidR="00010900" w:rsidRPr="00D25151" w:rsidDel="0032080C" w:rsidRDefault="00010900" w:rsidP="00010900">
            <w:pPr>
              <w:pStyle w:val="TAL"/>
              <w:rPr>
                <w:del w:id="1552" w:author="24.539_CR0025R1_(Rel-18)_TEI16, Vertical_LAN" w:date="2023-09-22T00:00:00Z"/>
              </w:rPr>
            </w:pPr>
            <w:del w:id="1553" w:author="24.539_CR0025R1_(Rel-18)_TEI16, Vertical_LAN" w:date="2023-09-22T00:00:00Z">
              <w:r w:rsidRPr="00D25151" w:rsidDel="0032080C">
                <w:rPr>
                  <w:rFonts w:cs="Arial"/>
                </w:rPr>
                <w:delText xml:space="preserve">Stream gate instance table contents </w:delText>
              </w:r>
              <w:r w:rsidRPr="00D25151" w:rsidDel="0032080C">
                <w:delText>(octets 4 to c)</w:delText>
              </w:r>
            </w:del>
          </w:p>
          <w:p w14:paraId="4E13C3FF" w14:textId="314A3723" w:rsidR="00010900" w:rsidRPr="00D25151" w:rsidDel="0032080C" w:rsidRDefault="00010900" w:rsidP="00010900">
            <w:pPr>
              <w:pStyle w:val="TAL"/>
              <w:rPr>
                <w:del w:id="1554" w:author="24.539_CR0025R1_(Rel-18)_TEI16, Vertical_LAN" w:date="2023-09-22T00:00:00Z"/>
              </w:rPr>
            </w:pPr>
          </w:p>
          <w:p w14:paraId="7E3E0A69" w14:textId="267E47C3" w:rsidR="00010900" w:rsidRPr="00D25151" w:rsidDel="0032080C" w:rsidRDefault="00010900" w:rsidP="00010900">
            <w:pPr>
              <w:pStyle w:val="TAL"/>
              <w:rPr>
                <w:del w:id="1555" w:author="24.539_CR0025R1_(Rel-18)_TEI16, Vertical_LAN" w:date="2023-09-22T00:00:00Z"/>
                <w:rFonts w:cs="Arial"/>
              </w:rPr>
            </w:pPr>
            <w:del w:id="1556" w:author="24.539_CR0025R1_(Rel-18)_TEI16, Vertical_LAN" w:date="2023-09-22T00:00:00Z">
              <w:r w:rsidRPr="00D25151" w:rsidDel="0032080C">
                <w:delText>This field consists of zero or more Stream gate instances.</w:delText>
              </w:r>
            </w:del>
          </w:p>
        </w:tc>
      </w:tr>
      <w:tr w:rsidR="00010900" w:rsidRPr="00D25151" w:rsidDel="0032080C" w14:paraId="046816B9" w14:textId="2E639C3A" w:rsidTr="00980DFF">
        <w:trPr>
          <w:cantSplit/>
          <w:jc w:val="center"/>
          <w:del w:id="1557" w:author="24.539_CR0025R1_(Rel-18)_TEI16, Vertical_LAN" w:date="2023-09-22T00:00:00Z"/>
        </w:trPr>
        <w:tc>
          <w:tcPr>
            <w:tcW w:w="7097" w:type="dxa"/>
          </w:tcPr>
          <w:p w14:paraId="17BE8E5C" w14:textId="202E619E" w:rsidR="00010900" w:rsidRPr="00D25151" w:rsidDel="0032080C" w:rsidRDefault="00010900" w:rsidP="00010900">
            <w:pPr>
              <w:pStyle w:val="TAL"/>
              <w:rPr>
                <w:del w:id="1558" w:author="24.539_CR0025R1_(Rel-18)_TEI16, Vertical_LAN" w:date="2023-09-22T00:00:00Z"/>
                <w:rFonts w:cs="Arial"/>
              </w:rPr>
            </w:pPr>
            <w:bookmarkStart w:id="1559" w:name="MCCQCTEMPBM_00000167"/>
          </w:p>
        </w:tc>
      </w:tr>
      <w:bookmarkEnd w:id="1559"/>
      <w:tr w:rsidR="00010900" w:rsidRPr="00D25151" w:rsidDel="0032080C" w14:paraId="312049E3" w14:textId="71F7C380" w:rsidTr="00980DFF">
        <w:trPr>
          <w:cantSplit/>
          <w:jc w:val="center"/>
          <w:del w:id="1560" w:author="24.539_CR0025R1_(Rel-18)_TEI16, Vertical_LAN" w:date="2023-09-22T00:00:00Z"/>
        </w:trPr>
        <w:tc>
          <w:tcPr>
            <w:tcW w:w="7097" w:type="dxa"/>
          </w:tcPr>
          <w:p w14:paraId="283C6CA2" w14:textId="6D019D2D" w:rsidR="00010900" w:rsidRPr="00D25151" w:rsidDel="0032080C" w:rsidRDefault="00010900" w:rsidP="00010900">
            <w:pPr>
              <w:pStyle w:val="TAL"/>
              <w:rPr>
                <w:del w:id="1561" w:author="24.539_CR0025R1_(Rel-18)_TEI16, Vertical_LAN" w:date="2023-09-22T00:00:00Z"/>
              </w:rPr>
            </w:pPr>
            <w:del w:id="1562" w:author="24.539_CR0025R1_(Rel-18)_TEI16, Vertical_LAN" w:date="2023-09-22T00:00:00Z">
              <w:r w:rsidRPr="00D25151" w:rsidDel="0032080C">
                <w:rPr>
                  <w:rFonts w:cs="Arial"/>
                </w:rPr>
                <w:delText xml:space="preserve">Stream gate instance </w:delText>
              </w:r>
              <w:r w:rsidRPr="00D25151" w:rsidDel="0032080C">
                <w:delText>(octets 4 to a)</w:delText>
              </w:r>
            </w:del>
          </w:p>
        </w:tc>
      </w:tr>
      <w:tr w:rsidR="00010900" w:rsidRPr="00D25151" w:rsidDel="0032080C" w14:paraId="4AB12E4A" w14:textId="200EDD6F" w:rsidTr="00980DFF">
        <w:trPr>
          <w:cantSplit/>
          <w:jc w:val="center"/>
          <w:del w:id="1563" w:author="24.539_CR0025R1_(Rel-18)_TEI16, Vertical_LAN" w:date="2023-09-22T00:00:00Z"/>
        </w:trPr>
        <w:tc>
          <w:tcPr>
            <w:tcW w:w="7097" w:type="dxa"/>
          </w:tcPr>
          <w:p w14:paraId="3EBF446F" w14:textId="491404F4" w:rsidR="00010900" w:rsidRPr="00D25151" w:rsidDel="0032080C" w:rsidRDefault="00010900" w:rsidP="00010900">
            <w:pPr>
              <w:pStyle w:val="TAL"/>
              <w:rPr>
                <w:del w:id="1564" w:author="24.539_CR0025R1_(Rel-18)_TEI16, Vertical_LAN" w:date="2023-09-22T00:00:00Z"/>
                <w:rFonts w:cs="Arial"/>
              </w:rPr>
            </w:pPr>
            <w:bookmarkStart w:id="1565" w:name="MCCQCTEMPBM_00000168"/>
          </w:p>
        </w:tc>
      </w:tr>
      <w:bookmarkEnd w:id="1565"/>
      <w:tr w:rsidR="00010900" w:rsidRPr="00D25151" w:rsidDel="0032080C" w14:paraId="49E87EC3" w14:textId="6321D855" w:rsidTr="00980DFF">
        <w:trPr>
          <w:cantSplit/>
          <w:jc w:val="center"/>
          <w:del w:id="1566" w:author="24.539_CR0025R1_(Rel-18)_TEI16, Vertical_LAN" w:date="2023-09-22T00:00:00Z"/>
        </w:trPr>
        <w:tc>
          <w:tcPr>
            <w:tcW w:w="7097" w:type="dxa"/>
          </w:tcPr>
          <w:p w14:paraId="0BBA4F98" w14:textId="61CB0213" w:rsidR="00010900" w:rsidRPr="00D25151" w:rsidDel="0032080C" w:rsidRDefault="00010900" w:rsidP="00010900">
            <w:pPr>
              <w:pStyle w:val="TAL"/>
              <w:rPr>
                <w:del w:id="1567" w:author="24.539_CR0025R1_(Rel-18)_TEI16, Vertical_LAN" w:date="2023-09-22T00:00:00Z"/>
              </w:rPr>
            </w:pPr>
            <w:del w:id="1568" w:author="24.539_CR0025R1_(Rel-18)_TEI16, Vertical_LAN" w:date="2023-09-22T00:00:00Z">
              <w:r w:rsidRPr="00D25151" w:rsidDel="0032080C">
                <w:rPr>
                  <w:rFonts w:cs="Arial"/>
                </w:rPr>
                <w:delText xml:space="preserve">Length of Stream gate instance </w:delText>
              </w:r>
              <w:r w:rsidRPr="00D25151" w:rsidDel="0032080C">
                <w:delText>(octets 4 to 5)</w:delText>
              </w:r>
            </w:del>
          </w:p>
          <w:p w14:paraId="058C2D19" w14:textId="441B804D" w:rsidR="00010900" w:rsidRPr="00D25151" w:rsidDel="0032080C" w:rsidRDefault="00010900" w:rsidP="00010900">
            <w:pPr>
              <w:pStyle w:val="TAL"/>
              <w:rPr>
                <w:del w:id="1569" w:author="24.539_CR0025R1_(Rel-18)_TEI16, Vertical_LAN" w:date="2023-09-22T00:00:00Z"/>
              </w:rPr>
            </w:pPr>
          </w:p>
          <w:p w14:paraId="116E275B" w14:textId="563C51FA" w:rsidR="00010900" w:rsidRPr="00D25151" w:rsidDel="0032080C" w:rsidRDefault="00010900" w:rsidP="00010900">
            <w:pPr>
              <w:pStyle w:val="TAL"/>
              <w:rPr>
                <w:del w:id="1570" w:author="24.539_CR0025R1_(Rel-18)_TEI16, Vertical_LAN" w:date="2023-09-22T00:00:00Z"/>
                <w:rFonts w:cs="Arial"/>
              </w:rPr>
            </w:pPr>
            <w:del w:id="1571" w:author="24.539_CR0025R1_(Rel-18)_TEI16, Vertical_LAN" w:date="2023-09-22T00:00:00Z">
              <w:r w:rsidRPr="00D25151" w:rsidDel="0032080C">
                <w:rPr>
                  <w:rFonts w:cs="Arial"/>
                </w:rPr>
                <w:delText>Length of Stream gate instance contents contains the length of the vale part of Stream gate instance in octets.</w:delText>
              </w:r>
            </w:del>
          </w:p>
        </w:tc>
      </w:tr>
      <w:tr w:rsidR="00010900" w:rsidRPr="00D25151" w:rsidDel="0032080C" w14:paraId="670E187C" w14:textId="3C5A7CA4" w:rsidTr="00980DFF">
        <w:trPr>
          <w:cantSplit/>
          <w:jc w:val="center"/>
          <w:del w:id="1572" w:author="24.539_CR0025R1_(Rel-18)_TEI16, Vertical_LAN" w:date="2023-09-22T00:00:00Z"/>
        </w:trPr>
        <w:tc>
          <w:tcPr>
            <w:tcW w:w="7097" w:type="dxa"/>
          </w:tcPr>
          <w:p w14:paraId="7753DB39" w14:textId="24752007" w:rsidR="00010900" w:rsidRPr="00D25151" w:rsidDel="0032080C" w:rsidRDefault="00010900" w:rsidP="00010900">
            <w:pPr>
              <w:pStyle w:val="TAL"/>
              <w:rPr>
                <w:del w:id="1573" w:author="24.539_CR0025R1_(Rel-18)_TEI16, Vertical_LAN" w:date="2023-09-22T00:00:00Z"/>
                <w:rFonts w:cs="Arial"/>
              </w:rPr>
            </w:pPr>
            <w:bookmarkStart w:id="1574" w:name="MCCQCTEMPBM_00000169"/>
          </w:p>
        </w:tc>
      </w:tr>
      <w:bookmarkEnd w:id="1574"/>
      <w:tr w:rsidR="00010900" w:rsidRPr="00D25151" w:rsidDel="0032080C" w14:paraId="7AF438E8" w14:textId="73FD4C5F" w:rsidTr="00980DFF">
        <w:trPr>
          <w:cantSplit/>
          <w:jc w:val="center"/>
          <w:del w:id="1575" w:author="24.539_CR0025R1_(Rel-18)_TEI16, Vertical_LAN" w:date="2023-09-22T00:00:00Z"/>
        </w:trPr>
        <w:tc>
          <w:tcPr>
            <w:tcW w:w="7097" w:type="dxa"/>
          </w:tcPr>
          <w:p w14:paraId="5CF0AE87" w14:textId="1ACEC5F0" w:rsidR="00010900" w:rsidRPr="00D25151" w:rsidDel="0032080C" w:rsidRDefault="00010900" w:rsidP="00010900">
            <w:pPr>
              <w:pStyle w:val="TAL"/>
              <w:rPr>
                <w:del w:id="1576" w:author="24.539_CR0025R1_(Rel-18)_TEI16, Vertical_LAN" w:date="2023-09-22T00:00:00Z"/>
                <w:rFonts w:cs="Arial"/>
              </w:rPr>
            </w:pPr>
            <w:del w:id="1577" w:author="24.539_CR0025R1_(Rel-18)_TEI16, Vertical_LAN" w:date="2023-09-22T00:00:00Z">
              <w:r w:rsidRPr="00D25151" w:rsidDel="0032080C">
                <w:rPr>
                  <w:rFonts w:cs="Arial"/>
                </w:rPr>
                <w:delText xml:space="preserve">StreamGateIndexInstance value </w:delText>
              </w:r>
              <w:r w:rsidRPr="00D25151" w:rsidDel="0032080C">
                <w:delText>(octets 6 to 9)</w:delText>
              </w:r>
            </w:del>
          </w:p>
          <w:p w14:paraId="18645FF1" w14:textId="098C43AF" w:rsidR="00010900" w:rsidRPr="00D25151" w:rsidDel="0032080C" w:rsidRDefault="00010900" w:rsidP="00010900">
            <w:pPr>
              <w:pStyle w:val="TAL"/>
              <w:rPr>
                <w:del w:id="1578" w:author="24.539_CR0025R1_(Rel-18)_TEI16, Vertical_LAN" w:date="2023-09-22T00:00:00Z"/>
                <w:rFonts w:cs="Arial"/>
              </w:rPr>
            </w:pPr>
          </w:p>
          <w:p w14:paraId="6612D14C" w14:textId="2A4A0061" w:rsidR="00010900" w:rsidRPr="00D25151" w:rsidDel="0032080C" w:rsidRDefault="00010900" w:rsidP="00010900">
            <w:pPr>
              <w:pStyle w:val="TAL"/>
              <w:rPr>
                <w:del w:id="1579" w:author="24.539_CR0025R1_(Rel-18)_TEI16, Vertical_LAN" w:date="2023-09-22T00:00:00Z"/>
              </w:rPr>
            </w:pPr>
            <w:del w:id="1580" w:author="24.539_CR0025R1_(Rel-18)_TEI16, Vertical_LAN" w:date="2023-09-22T00:00:00Z">
              <w:r w:rsidRPr="00D25151" w:rsidDel="0032080C">
                <w:rPr>
                  <w:rFonts w:cs="Arial"/>
                </w:rPr>
                <w:delText xml:space="preserve">StreamGateIndexInstance value </w:delText>
              </w:r>
              <w:r w:rsidRPr="00D25151" w:rsidDel="0032080C">
                <w:delText xml:space="preserve">contains the value of </w:delText>
              </w:r>
              <w:r w:rsidRPr="00D25151" w:rsidDel="0032080C">
                <w:rPr>
                  <w:rFonts w:cs="Arial"/>
                </w:rPr>
                <w:delText xml:space="preserve">StreamGateInstance </w:delText>
              </w:r>
              <w:r w:rsidRPr="00D25151" w:rsidDel="0032080C">
                <w:delText>as specified in IEEE Std 802.1Q [7] table 12-33.</w:delText>
              </w:r>
            </w:del>
          </w:p>
        </w:tc>
      </w:tr>
      <w:tr w:rsidR="00010900" w:rsidRPr="00D25151" w:rsidDel="0032080C" w14:paraId="30C39D24" w14:textId="4481C6C8" w:rsidTr="00980DFF">
        <w:trPr>
          <w:cantSplit/>
          <w:jc w:val="center"/>
          <w:del w:id="1581" w:author="24.539_CR0025R1_(Rel-18)_TEI16, Vertical_LAN" w:date="2023-09-22T00:00:00Z"/>
        </w:trPr>
        <w:tc>
          <w:tcPr>
            <w:tcW w:w="7097" w:type="dxa"/>
          </w:tcPr>
          <w:p w14:paraId="0638167E" w14:textId="5767CF1F" w:rsidR="00010900" w:rsidRPr="00D25151" w:rsidDel="0032080C" w:rsidRDefault="00010900" w:rsidP="00010900">
            <w:pPr>
              <w:pStyle w:val="TAL"/>
              <w:rPr>
                <w:del w:id="1582" w:author="24.539_CR0025R1_(Rel-18)_TEI16, Vertical_LAN" w:date="2023-09-22T00:00:00Z"/>
                <w:rFonts w:cs="Arial"/>
              </w:rPr>
            </w:pPr>
            <w:bookmarkStart w:id="1583" w:name="MCCQCTEMPBM_00000170"/>
          </w:p>
        </w:tc>
      </w:tr>
      <w:bookmarkEnd w:id="1583"/>
      <w:tr w:rsidR="00010900" w:rsidRPr="00D25151" w:rsidDel="0032080C" w14:paraId="132D52A9" w14:textId="2C88DCB3" w:rsidTr="00980DFF">
        <w:trPr>
          <w:cantSplit/>
          <w:jc w:val="center"/>
          <w:del w:id="1584" w:author="24.539_CR0025R1_(Rel-18)_TEI16, Vertical_LAN" w:date="2023-09-22T00:00:00Z"/>
        </w:trPr>
        <w:tc>
          <w:tcPr>
            <w:tcW w:w="7097" w:type="dxa"/>
          </w:tcPr>
          <w:p w14:paraId="19AD4AFF" w14:textId="22875DC5" w:rsidR="00010900" w:rsidRPr="00D25151" w:rsidDel="0032080C" w:rsidRDefault="00010900" w:rsidP="00010900">
            <w:pPr>
              <w:pStyle w:val="TAL"/>
              <w:rPr>
                <w:del w:id="1585" w:author="24.539_CR0025R1_(Rel-18)_TEI16, Vertical_LAN" w:date="2023-09-22T00:00:00Z"/>
                <w:rFonts w:cs="Arial"/>
              </w:rPr>
            </w:pPr>
            <w:del w:id="1586" w:author="24.539_CR0025R1_(Rel-18)_TEI16, Vertical_LAN" w:date="2023-09-22T00:00:00Z">
              <w:r w:rsidRPr="00D25151" w:rsidDel="0032080C">
                <w:rPr>
                  <w:rFonts w:cs="Arial"/>
                </w:rPr>
                <w:delText>PSFPAdminBaseTime value (octets 10 to 19)</w:delText>
              </w:r>
            </w:del>
          </w:p>
          <w:p w14:paraId="2822C5E5" w14:textId="3E251141" w:rsidR="00010900" w:rsidRPr="00D25151" w:rsidDel="0032080C" w:rsidRDefault="00010900" w:rsidP="00010900">
            <w:pPr>
              <w:pStyle w:val="TAL"/>
              <w:rPr>
                <w:del w:id="1587" w:author="24.539_CR0025R1_(Rel-18)_TEI16, Vertical_LAN" w:date="2023-09-22T00:00:00Z"/>
                <w:rFonts w:cs="Arial"/>
              </w:rPr>
            </w:pPr>
          </w:p>
          <w:p w14:paraId="2622769E" w14:textId="3C448AAD" w:rsidR="00010900" w:rsidRPr="00D25151" w:rsidDel="0032080C" w:rsidRDefault="00010900" w:rsidP="00010900">
            <w:pPr>
              <w:pStyle w:val="TAL"/>
              <w:rPr>
                <w:del w:id="1588" w:author="24.539_CR0025R1_(Rel-18)_TEI16, Vertical_LAN" w:date="2023-09-22T00:00:00Z"/>
              </w:rPr>
            </w:pPr>
            <w:del w:id="1589" w:author="24.539_CR0025R1_(Rel-18)_TEI16, Vertical_LAN" w:date="2023-09-22T00:00:00Z">
              <w:r w:rsidRPr="00D25151" w:rsidDel="0032080C">
                <w:rPr>
                  <w:rFonts w:cs="Arial"/>
                </w:rPr>
                <w:delText xml:space="preserve">PSFPAdminBaseTime value </w:delText>
              </w:r>
              <w:r w:rsidRPr="00D25151" w:rsidDel="0032080C">
                <w:delText xml:space="preserve">contains the value of </w:delText>
              </w:r>
              <w:r w:rsidRPr="00D25151" w:rsidDel="0032080C">
                <w:rPr>
                  <w:rFonts w:cs="Arial"/>
                </w:rPr>
                <w:delText>PSFPAdminBaseTime</w:delText>
              </w:r>
              <w:r w:rsidRPr="00D25151" w:rsidDel="0032080C">
                <w:delText xml:space="preserve"> as specified in IEEE Std 802.1Q [7] table 12-33.</w:delText>
              </w:r>
            </w:del>
          </w:p>
        </w:tc>
      </w:tr>
      <w:tr w:rsidR="00010900" w:rsidRPr="00D25151" w:rsidDel="0032080C" w14:paraId="4D837DE2" w14:textId="006B008F" w:rsidTr="00980DFF">
        <w:trPr>
          <w:cantSplit/>
          <w:jc w:val="center"/>
          <w:del w:id="1590" w:author="24.539_CR0025R1_(Rel-18)_TEI16, Vertical_LAN" w:date="2023-09-22T00:00:00Z"/>
        </w:trPr>
        <w:tc>
          <w:tcPr>
            <w:tcW w:w="7097" w:type="dxa"/>
          </w:tcPr>
          <w:p w14:paraId="4CC8C6E8" w14:textId="19878E4E" w:rsidR="00010900" w:rsidRPr="00D25151" w:rsidDel="0032080C" w:rsidRDefault="00010900" w:rsidP="00010900">
            <w:pPr>
              <w:pStyle w:val="TAL"/>
              <w:rPr>
                <w:del w:id="1591" w:author="24.539_CR0025R1_(Rel-18)_TEI16, Vertical_LAN" w:date="2023-09-22T00:00:00Z"/>
                <w:rFonts w:cs="Arial"/>
              </w:rPr>
            </w:pPr>
            <w:bookmarkStart w:id="1592" w:name="MCCQCTEMPBM_00000171"/>
          </w:p>
        </w:tc>
      </w:tr>
      <w:bookmarkEnd w:id="1592"/>
      <w:tr w:rsidR="00010900" w:rsidRPr="00D25151" w:rsidDel="0032080C" w14:paraId="661A54E5" w14:textId="5BC0DCC8" w:rsidTr="00980DFF">
        <w:trPr>
          <w:cantSplit/>
          <w:jc w:val="center"/>
          <w:del w:id="1593" w:author="24.539_CR0025R1_(Rel-18)_TEI16, Vertical_LAN" w:date="2023-09-22T00:00:00Z"/>
        </w:trPr>
        <w:tc>
          <w:tcPr>
            <w:tcW w:w="7097" w:type="dxa"/>
          </w:tcPr>
          <w:p w14:paraId="547ADF56" w14:textId="7A71E4D4" w:rsidR="00010900" w:rsidRPr="00D25151" w:rsidDel="0032080C" w:rsidRDefault="00010900" w:rsidP="00010900">
            <w:pPr>
              <w:pStyle w:val="TAL"/>
              <w:rPr>
                <w:del w:id="1594" w:author="24.539_CR0025R1_(Rel-18)_TEI16, Vertical_LAN" w:date="2023-09-22T00:00:00Z"/>
                <w:rFonts w:cs="Arial"/>
              </w:rPr>
            </w:pPr>
            <w:del w:id="1595" w:author="24.539_CR0025R1_(Rel-18)_TEI16, Vertical_LAN" w:date="2023-09-22T00:00:00Z">
              <w:r w:rsidRPr="00D25151" w:rsidDel="0032080C">
                <w:rPr>
                  <w:rFonts w:cs="Arial"/>
                </w:rPr>
                <w:delText>PSFPAdminCycleTime value (octets 20 to 27)</w:delText>
              </w:r>
            </w:del>
          </w:p>
          <w:p w14:paraId="08D6C9C0" w14:textId="7E648E6D" w:rsidR="00010900" w:rsidRPr="00D25151" w:rsidDel="0032080C" w:rsidRDefault="00010900" w:rsidP="00010900">
            <w:pPr>
              <w:pStyle w:val="TAL"/>
              <w:rPr>
                <w:del w:id="1596" w:author="24.539_CR0025R1_(Rel-18)_TEI16, Vertical_LAN" w:date="2023-09-22T00:00:00Z"/>
                <w:rFonts w:cs="Arial"/>
              </w:rPr>
            </w:pPr>
          </w:p>
          <w:p w14:paraId="1E20A9AF" w14:textId="04376240" w:rsidR="00010900" w:rsidRPr="00D25151" w:rsidDel="0032080C" w:rsidRDefault="00010900" w:rsidP="00010900">
            <w:pPr>
              <w:pStyle w:val="TAL"/>
              <w:rPr>
                <w:del w:id="1597" w:author="24.539_CR0025R1_(Rel-18)_TEI16, Vertical_LAN" w:date="2023-09-22T00:00:00Z"/>
                <w:rFonts w:cs="Arial"/>
              </w:rPr>
            </w:pPr>
            <w:del w:id="1598" w:author="24.539_CR0025R1_(Rel-18)_TEI16, Vertical_LAN" w:date="2023-09-22T00:00:00Z">
              <w:r w:rsidRPr="00D25151" w:rsidDel="0032080C">
                <w:rPr>
                  <w:rFonts w:cs="Arial"/>
                </w:rPr>
                <w:delText>PSFPAdminCycleTime value contains the value of PSFPAdminCycleTime as specified in IEEE </w:delText>
              </w:r>
              <w:r w:rsidRPr="00D25151" w:rsidDel="0032080C">
                <w:delText>Std </w:delText>
              </w:r>
              <w:r w:rsidRPr="00D25151" w:rsidDel="0032080C">
                <w:rPr>
                  <w:rFonts w:cs="Arial"/>
                </w:rPr>
                <w:delText>802.1Q [7] table 12-33.</w:delText>
              </w:r>
            </w:del>
          </w:p>
        </w:tc>
      </w:tr>
      <w:tr w:rsidR="00010900" w:rsidRPr="00D25151" w:rsidDel="0032080C" w14:paraId="463949ED" w14:textId="68C39C80" w:rsidTr="00980DFF">
        <w:trPr>
          <w:cantSplit/>
          <w:jc w:val="center"/>
          <w:del w:id="1599" w:author="24.539_CR0025R1_(Rel-18)_TEI16, Vertical_LAN" w:date="2023-09-22T00:00:00Z"/>
        </w:trPr>
        <w:tc>
          <w:tcPr>
            <w:tcW w:w="7097" w:type="dxa"/>
          </w:tcPr>
          <w:p w14:paraId="1B37C97C" w14:textId="10E2D2F4" w:rsidR="00010900" w:rsidRPr="00D25151" w:rsidDel="0032080C" w:rsidRDefault="00010900" w:rsidP="00010900">
            <w:pPr>
              <w:pStyle w:val="TAL"/>
              <w:rPr>
                <w:del w:id="1600" w:author="24.539_CR0025R1_(Rel-18)_TEI16, Vertical_LAN" w:date="2023-09-22T00:00:00Z"/>
                <w:rFonts w:cs="Arial"/>
              </w:rPr>
            </w:pPr>
            <w:bookmarkStart w:id="1601" w:name="MCCQCTEMPBM_00000172"/>
          </w:p>
        </w:tc>
      </w:tr>
      <w:bookmarkEnd w:id="1601"/>
      <w:tr w:rsidR="00010900" w:rsidRPr="00D25151" w:rsidDel="0032080C" w14:paraId="48E52162" w14:textId="4D6EC56F" w:rsidTr="00980DFF">
        <w:trPr>
          <w:cantSplit/>
          <w:jc w:val="center"/>
          <w:del w:id="1602" w:author="24.539_CR0025R1_(Rel-18)_TEI16, Vertical_LAN" w:date="2023-09-22T00:00:00Z"/>
        </w:trPr>
        <w:tc>
          <w:tcPr>
            <w:tcW w:w="7097" w:type="dxa"/>
          </w:tcPr>
          <w:p w14:paraId="3F32CE2B" w14:textId="718AEE09" w:rsidR="00010900" w:rsidRPr="00D25151" w:rsidDel="0032080C" w:rsidRDefault="00010900" w:rsidP="00010900">
            <w:pPr>
              <w:pStyle w:val="TAL"/>
              <w:rPr>
                <w:del w:id="1603" w:author="24.539_CR0025R1_(Rel-18)_TEI16, Vertical_LAN" w:date="2023-09-22T00:00:00Z"/>
                <w:rFonts w:cs="Arial"/>
              </w:rPr>
            </w:pPr>
            <w:del w:id="1604" w:author="24.539_CR0025R1_(Rel-18)_TEI16, Vertical_LAN" w:date="2023-09-22T00:00:00Z">
              <w:r w:rsidRPr="00D25151" w:rsidDel="0032080C">
                <w:rPr>
                  <w:rFonts w:cs="Arial"/>
                </w:rPr>
                <w:delText>PSFPTickGranularity value (octets 28 to 31)</w:delText>
              </w:r>
            </w:del>
          </w:p>
          <w:p w14:paraId="1B1C1972" w14:textId="79DABCD0" w:rsidR="00010900" w:rsidRPr="00D25151" w:rsidDel="0032080C" w:rsidRDefault="00010900" w:rsidP="00010900">
            <w:pPr>
              <w:pStyle w:val="TAL"/>
              <w:rPr>
                <w:del w:id="1605" w:author="24.539_CR0025R1_(Rel-18)_TEI16, Vertical_LAN" w:date="2023-09-22T00:00:00Z"/>
                <w:rFonts w:cs="Arial"/>
              </w:rPr>
            </w:pPr>
          </w:p>
          <w:p w14:paraId="08FF657D" w14:textId="3FA58F14" w:rsidR="00010900" w:rsidRPr="00D25151" w:rsidDel="0032080C" w:rsidRDefault="00010900" w:rsidP="00010900">
            <w:pPr>
              <w:pStyle w:val="TAL"/>
              <w:rPr>
                <w:del w:id="1606" w:author="24.539_CR0025R1_(Rel-18)_TEI16, Vertical_LAN" w:date="2023-09-22T00:00:00Z"/>
                <w:rFonts w:cs="Arial"/>
              </w:rPr>
            </w:pPr>
            <w:del w:id="1607" w:author="24.539_CR0025R1_(Rel-18)_TEI16, Vertical_LAN" w:date="2023-09-22T00:00:00Z">
              <w:r w:rsidRPr="00D25151" w:rsidDel="0032080C">
                <w:rPr>
                  <w:rFonts w:cs="Arial"/>
                </w:rPr>
                <w:delText>PSFPTickGranularity value contains the value of PSFPTickGranularity as specified in IEEE </w:delText>
              </w:r>
              <w:r w:rsidRPr="00D25151" w:rsidDel="0032080C">
                <w:delText>Std </w:delText>
              </w:r>
              <w:r w:rsidRPr="00D25151" w:rsidDel="0032080C">
                <w:rPr>
                  <w:rFonts w:cs="Arial"/>
                </w:rPr>
                <w:delText>802.1Q [7] table 12-33.</w:delText>
              </w:r>
            </w:del>
          </w:p>
        </w:tc>
      </w:tr>
      <w:tr w:rsidR="00010900" w:rsidRPr="00D25151" w:rsidDel="0032080C" w14:paraId="112272EC" w14:textId="672CECCD" w:rsidTr="00980DFF">
        <w:trPr>
          <w:cantSplit/>
          <w:jc w:val="center"/>
          <w:del w:id="1608" w:author="24.539_CR0025R1_(Rel-18)_TEI16, Vertical_LAN" w:date="2023-09-22T00:00:00Z"/>
        </w:trPr>
        <w:tc>
          <w:tcPr>
            <w:tcW w:w="7097" w:type="dxa"/>
          </w:tcPr>
          <w:p w14:paraId="193E968E" w14:textId="2D9924FE" w:rsidR="00010900" w:rsidRPr="00D25151" w:rsidDel="0032080C" w:rsidRDefault="00010900" w:rsidP="00010900">
            <w:pPr>
              <w:pStyle w:val="TAL"/>
              <w:rPr>
                <w:del w:id="1609" w:author="24.539_CR0025R1_(Rel-18)_TEI16, Vertical_LAN" w:date="2023-09-22T00:00:00Z"/>
                <w:rFonts w:cs="Arial"/>
              </w:rPr>
            </w:pPr>
            <w:bookmarkStart w:id="1610" w:name="MCCQCTEMPBM_00000173"/>
          </w:p>
        </w:tc>
      </w:tr>
      <w:bookmarkEnd w:id="1610"/>
      <w:tr w:rsidR="00010900" w:rsidRPr="00D25151" w:rsidDel="0032080C" w14:paraId="06AC7861" w14:textId="60A11F04" w:rsidTr="00980DFF">
        <w:trPr>
          <w:cantSplit/>
          <w:jc w:val="center"/>
          <w:del w:id="1611" w:author="24.539_CR0025R1_(Rel-18)_TEI16, Vertical_LAN" w:date="2023-09-22T00:00:00Z"/>
        </w:trPr>
        <w:tc>
          <w:tcPr>
            <w:tcW w:w="7097" w:type="dxa"/>
          </w:tcPr>
          <w:p w14:paraId="133A8D36" w14:textId="054B1924" w:rsidR="00010900" w:rsidRPr="00D25151" w:rsidDel="0032080C" w:rsidRDefault="00010900" w:rsidP="00010900">
            <w:pPr>
              <w:pStyle w:val="TAL"/>
              <w:rPr>
                <w:del w:id="1612" w:author="24.539_CR0025R1_(Rel-18)_TEI16, Vertical_LAN" w:date="2023-09-22T00:00:00Z"/>
                <w:rFonts w:cs="Arial"/>
              </w:rPr>
            </w:pPr>
            <w:del w:id="1613" w:author="24.539_CR0025R1_(Rel-18)_TEI16, Vertical_LAN" w:date="2023-09-22T00:00:00Z">
              <w:r w:rsidRPr="00D25151" w:rsidDel="0032080C">
                <w:rPr>
                  <w:rFonts w:cs="Arial"/>
                </w:rPr>
                <w:delText>PSFPAdminControlListLength value (octets 32 to 33)</w:delText>
              </w:r>
            </w:del>
          </w:p>
          <w:p w14:paraId="4848158D" w14:textId="2D102277" w:rsidR="00010900" w:rsidRPr="00D25151" w:rsidDel="0032080C" w:rsidRDefault="00010900" w:rsidP="00010900">
            <w:pPr>
              <w:pStyle w:val="TAL"/>
              <w:rPr>
                <w:del w:id="1614" w:author="24.539_CR0025R1_(Rel-18)_TEI16, Vertical_LAN" w:date="2023-09-22T00:00:00Z"/>
                <w:rFonts w:cs="Arial"/>
              </w:rPr>
            </w:pPr>
          </w:p>
          <w:p w14:paraId="142C685D" w14:textId="2700B15E" w:rsidR="00010900" w:rsidRPr="00D25151" w:rsidDel="0032080C" w:rsidRDefault="00010900" w:rsidP="00010900">
            <w:pPr>
              <w:pStyle w:val="TAL"/>
              <w:rPr>
                <w:del w:id="1615" w:author="24.539_CR0025R1_(Rel-18)_TEI16, Vertical_LAN" w:date="2023-09-22T00:00:00Z"/>
                <w:rFonts w:cs="Arial"/>
              </w:rPr>
            </w:pPr>
            <w:del w:id="1616" w:author="24.539_CR0025R1_(Rel-18)_TEI16, Vertical_LAN" w:date="2023-09-22T00:00:00Z">
              <w:r w:rsidRPr="00D25151" w:rsidDel="0032080C">
                <w:rPr>
                  <w:rFonts w:cs="Arial"/>
                </w:rPr>
                <w:delText xml:space="preserve">PSFPAdminControlListLength value contains the value of PSFPAdminControlListLength as specified in </w:delText>
              </w:r>
              <w:r w:rsidRPr="00D25151" w:rsidDel="0032080C">
                <w:delText>IEEE Std 802.1Q [7] table 12-33.</w:delText>
              </w:r>
            </w:del>
          </w:p>
        </w:tc>
      </w:tr>
      <w:tr w:rsidR="00010900" w:rsidRPr="00D25151" w:rsidDel="0032080C" w14:paraId="16849E59" w14:textId="6231C440" w:rsidTr="00980DFF">
        <w:trPr>
          <w:cantSplit/>
          <w:jc w:val="center"/>
          <w:del w:id="1617" w:author="24.539_CR0025R1_(Rel-18)_TEI16, Vertical_LAN" w:date="2023-09-22T00:00:00Z"/>
        </w:trPr>
        <w:tc>
          <w:tcPr>
            <w:tcW w:w="7097" w:type="dxa"/>
          </w:tcPr>
          <w:p w14:paraId="2192C462" w14:textId="202FBB51" w:rsidR="00010900" w:rsidRPr="00D25151" w:rsidDel="0032080C" w:rsidRDefault="00010900" w:rsidP="00010900">
            <w:pPr>
              <w:pStyle w:val="TAL"/>
              <w:rPr>
                <w:del w:id="1618" w:author="24.539_CR0025R1_(Rel-18)_TEI16, Vertical_LAN" w:date="2023-09-22T00:00:00Z"/>
                <w:rFonts w:cs="Arial"/>
              </w:rPr>
            </w:pPr>
            <w:bookmarkStart w:id="1619" w:name="MCCQCTEMPBM_00000174"/>
          </w:p>
        </w:tc>
      </w:tr>
      <w:bookmarkEnd w:id="1619"/>
      <w:tr w:rsidR="00010900" w:rsidRPr="00D25151" w:rsidDel="0032080C" w14:paraId="2AD40C90" w14:textId="08209F22" w:rsidTr="00980DFF">
        <w:trPr>
          <w:cantSplit/>
          <w:jc w:val="center"/>
          <w:del w:id="1620" w:author="24.539_CR0025R1_(Rel-18)_TEI16, Vertical_LAN" w:date="2023-09-22T00:00:00Z"/>
        </w:trPr>
        <w:tc>
          <w:tcPr>
            <w:tcW w:w="7097" w:type="dxa"/>
          </w:tcPr>
          <w:p w14:paraId="03050F51" w14:textId="18244F2C" w:rsidR="00010900" w:rsidRPr="00D25151" w:rsidDel="0032080C" w:rsidRDefault="00010900" w:rsidP="00010900">
            <w:pPr>
              <w:pStyle w:val="TAL"/>
              <w:rPr>
                <w:del w:id="1621" w:author="24.539_CR0025R1_(Rel-18)_TEI16, Vertical_LAN" w:date="2023-09-22T00:00:00Z"/>
                <w:rFonts w:cs="Arial"/>
              </w:rPr>
            </w:pPr>
            <w:del w:id="1622" w:author="24.539_CR0025R1_(Rel-18)_TEI16, Vertical_LAN" w:date="2023-09-22T00:00:00Z">
              <w:r w:rsidRPr="00D25151" w:rsidDel="0032080C">
                <w:rPr>
                  <w:rFonts w:cs="Arial"/>
                </w:rPr>
                <w:delText>PSFPAdminControlList contents (octets 34 to a)</w:delText>
              </w:r>
            </w:del>
          </w:p>
          <w:p w14:paraId="74295344" w14:textId="43FE0FEB" w:rsidR="00010900" w:rsidRPr="00D25151" w:rsidDel="0032080C" w:rsidRDefault="00010900" w:rsidP="00010900">
            <w:pPr>
              <w:pStyle w:val="TAL"/>
              <w:rPr>
                <w:del w:id="1623" w:author="24.539_CR0025R1_(Rel-18)_TEI16, Vertical_LAN" w:date="2023-09-22T00:00:00Z"/>
              </w:rPr>
            </w:pPr>
          </w:p>
          <w:p w14:paraId="706C446C" w14:textId="4193BA0A" w:rsidR="00010900" w:rsidDel="0032080C" w:rsidRDefault="00010900" w:rsidP="00010900">
            <w:pPr>
              <w:pStyle w:val="TAL"/>
              <w:rPr>
                <w:del w:id="1624" w:author="24.539_CR0025R1_(Rel-18)_TEI16, Vertical_LAN" w:date="2023-09-22T00:00:00Z"/>
                <w:rFonts w:cs="Arial"/>
              </w:rPr>
            </w:pPr>
            <w:del w:id="1625" w:author="24.539_CR0025R1_(Rel-18)_TEI16, Vertical_LAN" w:date="2023-09-22T00:00:00Z">
              <w:r w:rsidRPr="00D25151" w:rsidDel="0032080C">
                <w:rPr>
                  <w:rFonts w:cs="Arial"/>
                </w:rPr>
                <w:delText xml:space="preserve">This field contains the concatenation of entries, each encoded as a PSFPGateControlEntry as specified in </w:delText>
              </w:r>
              <w:r w:rsidRPr="00D25151" w:rsidDel="0032080C">
                <w:delText>IEEE Std 802.1Q [7] table 12-33</w:delText>
              </w:r>
              <w:r w:rsidRPr="00D25151" w:rsidDel="0032080C">
                <w:rPr>
                  <w:rFonts w:cs="Arial"/>
                </w:rPr>
                <w:delText>.</w:delText>
              </w:r>
              <w:r w:rsidRPr="00D25151" w:rsidDel="0032080C">
                <w:delText xml:space="preserve"> </w:delText>
              </w:r>
              <w:r w:rsidRPr="00D25151" w:rsidDel="0032080C">
                <w:rPr>
                  <w:rFonts w:cs="Arial"/>
                </w:rPr>
                <w:delText>PSFPAdminControlListLength value indicates number of entries in this field.</w:delText>
              </w:r>
            </w:del>
          </w:p>
          <w:p w14:paraId="0489E996" w14:textId="5B54ED92" w:rsidR="00010900" w:rsidDel="0032080C" w:rsidRDefault="00010900" w:rsidP="00010900">
            <w:pPr>
              <w:pStyle w:val="TAL"/>
              <w:rPr>
                <w:del w:id="1626" w:author="24.539_CR0025R1_(Rel-18)_TEI16, Vertical_LAN" w:date="2023-09-22T00:00:00Z"/>
                <w:rFonts w:cs="Arial"/>
              </w:rPr>
            </w:pPr>
          </w:p>
          <w:p w14:paraId="39D2C6D5" w14:textId="335DF5BC" w:rsidR="00010900" w:rsidRPr="00F85509" w:rsidDel="0032080C" w:rsidRDefault="00010900" w:rsidP="00010900">
            <w:pPr>
              <w:pStyle w:val="TAL"/>
              <w:rPr>
                <w:del w:id="1627" w:author="24.539_CR0025R1_(Rel-18)_TEI16, Vertical_LAN" w:date="2023-09-22T00:00:00Z"/>
                <w:rFonts w:cs="Arial"/>
              </w:rPr>
            </w:pPr>
            <w:del w:id="1628" w:author="24.539_CR0025R1_(Rel-18)_TEI16, Vertical_LAN" w:date="2023-09-22T00:00:00Z">
              <w:r w:rsidRPr="00F85509" w:rsidDel="0032080C">
                <w:rPr>
                  <w:rFonts w:cs="Arial"/>
                </w:rPr>
                <w:delText>PSFPAdminCycleTime</w:delText>
              </w:r>
              <w:r w:rsidDel="0032080C">
                <w:rPr>
                  <w:rFonts w:cs="Arial"/>
                </w:rPr>
                <w:delText>Extension</w:delText>
              </w:r>
              <w:r w:rsidRPr="00F85509" w:rsidDel="0032080C">
                <w:rPr>
                  <w:rFonts w:cs="Arial"/>
                </w:rPr>
                <w:delText xml:space="preserve"> value (octets </w:delText>
              </w:r>
              <w:r w:rsidDel="0032080C">
                <w:rPr>
                  <w:rFonts w:cs="Arial"/>
                </w:rPr>
                <w:delText>a+1</w:delText>
              </w:r>
              <w:r w:rsidRPr="00F85509" w:rsidDel="0032080C">
                <w:rPr>
                  <w:rFonts w:cs="Arial"/>
                </w:rPr>
                <w:delText xml:space="preserve"> to </w:delText>
              </w:r>
              <w:r w:rsidDel="0032080C">
                <w:rPr>
                  <w:rFonts w:cs="Arial"/>
                </w:rPr>
                <w:delText>a+4</w:delText>
              </w:r>
              <w:r w:rsidRPr="00F85509" w:rsidDel="0032080C">
                <w:rPr>
                  <w:rFonts w:cs="Arial"/>
                </w:rPr>
                <w:delText>)</w:delText>
              </w:r>
            </w:del>
          </w:p>
          <w:p w14:paraId="66229AB7" w14:textId="36A8EDF6" w:rsidR="00010900" w:rsidRPr="00F85509" w:rsidDel="0032080C" w:rsidRDefault="00010900" w:rsidP="00010900">
            <w:pPr>
              <w:pStyle w:val="TAL"/>
              <w:rPr>
                <w:del w:id="1629" w:author="24.539_CR0025R1_(Rel-18)_TEI16, Vertical_LAN" w:date="2023-09-22T00:00:00Z"/>
                <w:rFonts w:cs="Arial"/>
              </w:rPr>
            </w:pPr>
          </w:p>
          <w:p w14:paraId="123232D0" w14:textId="1E283908" w:rsidR="00010900" w:rsidRPr="00D25151" w:rsidDel="0032080C" w:rsidRDefault="00010900" w:rsidP="00010900">
            <w:pPr>
              <w:pStyle w:val="TAL"/>
              <w:rPr>
                <w:del w:id="1630" w:author="24.539_CR0025R1_(Rel-18)_TEI16, Vertical_LAN" w:date="2023-09-22T00:00:00Z"/>
                <w:rFonts w:cs="Arial"/>
              </w:rPr>
            </w:pPr>
            <w:del w:id="1631" w:author="24.539_CR0025R1_(Rel-18)_TEI16, Vertical_LAN" w:date="2023-09-22T00:00:00Z">
              <w:r w:rsidRPr="00F85509" w:rsidDel="0032080C">
                <w:rPr>
                  <w:rFonts w:cs="Arial"/>
                </w:rPr>
                <w:delText>PSFPAdminCycleTime</w:delText>
              </w:r>
              <w:r w:rsidDel="0032080C">
                <w:rPr>
                  <w:rFonts w:cs="Arial"/>
                </w:rPr>
                <w:delText>Extension</w:delText>
              </w:r>
              <w:r w:rsidRPr="00F85509" w:rsidDel="0032080C">
                <w:rPr>
                  <w:rFonts w:cs="Arial"/>
                </w:rPr>
                <w:delText xml:space="preserve"> value contains the value of PSFPAdminCycleTime</w:delText>
              </w:r>
              <w:r w:rsidDel="0032080C">
                <w:rPr>
                  <w:rFonts w:cs="Arial"/>
                </w:rPr>
                <w:delText>Extension</w:delText>
              </w:r>
              <w:r w:rsidRPr="00F85509" w:rsidDel="0032080C">
                <w:rPr>
                  <w:rFonts w:cs="Arial"/>
                </w:rPr>
                <w:delText xml:space="preserve"> as specified in IEEE </w:delText>
              </w:r>
              <w:r w:rsidRPr="00F85509" w:rsidDel="0032080C">
                <w:delText>Std </w:delText>
              </w:r>
              <w:r w:rsidRPr="00F85509" w:rsidDel="0032080C">
                <w:rPr>
                  <w:rFonts w:cs="Arial"/>
                </w:rPr>
                <w:delText>802.1Q [7] table 12-33.</w:delText>
              </w:r>
            </w:del>
          </w:p>
        </w:tc>
      </w:tr>
      <w:tr w:rsidR="00813CE9" w:rsidRPr="00D25151" w:rsidDel="0032080C" w14:paraId="305F7896" w14:textId="2C04955B" w:rsidTr="00980DFF">
        <w:trPr>
          <w:cantSplit/>
          <w:jc w:val="center"/>
          <w:del w:id="1632" w:author="24.539_CR0025R1_(Rel-18)_TEI16, Vertical_LAN" w:date="2023-09-22T00:00:00Z"/>
        </w:trPr>
        <w:tc>
          <w:tcPr>
            <w:tcW w:w="7097" w:type="dxa"/>
          </w:tcPr>
          <w:p w14:paraId="23F2B03A" w14:textId="668589CE" w:rsidR="00813CE9" w:rsidRPr="00D25151" w:rsidDel="0032080C" w:rsidRDefault="00813CE9" w:rsidP="00980DFF">
            <w:pPr>
              <w:pStyle w:val="TAL"/>
              <w:rPr>
                <w:del w:id="1633" w:author="24.539_CR0025R1_(Rel-18)_TEI16, Vertical_LAN" w:date="2023-09-22T00:00:00Z"/>
                <w:rFonts w:cs="Arial"/>
              </w:rPr>
            </w:pPr>
            <w:bookmarkStart w:id="1634" w:name="MCCQCTEMPBM_00000175"/>
          </w:p>
        </w:tc>
      </w:tr>
      <w:bookmarkEnd w:id="1634"/>
      <w:tr w:rsidR="00813CE9" w:rsidRPr="00D25151" w:rsidDel="0032080C" w14:paraId="33DDF3DE" w14:textId="52C02857" w:rsidTr="00980DFF">
        <w:trPr>
          <w:cantSplit/>
          <w:jc w:val="center"/>
          <w:del w:id="1635" w:author="24.539_CR0025R1_(Rel-18)_TEI16, Vertical_LAN" w:date="2023-09-22T00:00:00Z"/>
        </w:trPr>
        <w:tc>
          <w:tcPr>
            <w:tcW w:w="7097" w:type="dxa"/>
          </w:tcPr>
          <w:p w14:paraId="59A1F253" w14:textId="5A274F37" w:rsidR="00813CE9" w:rsidDel="0032080C" w:rsidRDefault="00813CE9" w:rsidP="00980DFF">
            <w:pPr>
              <w:pStyle w:val="TAN"/>
              <w:rPr>
                <w:del w:id="1636" w:author="24.539_CR0025R1_(Rel-18)_TEI16, Vertical_LAN" w:date="2023-09-22T00:00:00Z"/>
              </w:rPr>
            </w:pPr>
            <w:del w:id="1637" w:author="24.539_CR0025R1_(Rel-18)_TEI16, Vertical_LAN" w:date="2023-09-22T00:00:00Z">
              <w:r w:rsidRPr="00D25151" w:rsidDel="0032080C">
                <w:delText>NOTE:</w:delText>
              </w:r>
              <w:r w:rsidRPr="00D25151" w:rsidDel="0032080C">
                <w:tab/>
                <w:delText xml:space="preserve">When </w:delText>
              </w:r>
              <w:r w:rsidRPr="0003446C" w:rsidDel="0032080C">
                <w:delText xml:space="preserve">Stream gate instance table </w:delText>
              </w:r>
              <w:r w:rsidRPr="00D25151" w:rsidDel="0032080C">
                <w:delText xml:space="preserve">is received in a </w:delText>
              </w:r>
              <w:r w:rsidDel="0032080C">
                <w:delText xml:space="preserve">port management </w:delText>
              </w:r>
              <w:r w:rsidRPr="00D25151" w:rsidDel="0032080C">
                <w:delText>list and associated with operation code "</w:delText>
              </w:r>
              <w:r w:rsidDel="0032080C">
                <w:delText>delete parameter-entry</w:delText>
              </w:r>
              <w:r w:rsidRPr="00D25151" w:rsidDel="0032080C">
                <w:delText>"</w:delText>
              </w:r>
              <w:r w:rsidDel="0032080C">
                <w:delText xml:space="preserve"> then PSFPAdminBaseTime value, PSFPAdminCycleTime value, PSFPTickGranularity value and PSFPAdminControlList contents are ignored </w:delText>
              </w:r>
              <w:r w:rsidRPr="0003446C" w:rsidDel="0032080C">
                <w:delText>by the receiver.</w:delText>
              </w:r>
            </w:del>
          </w:p>
          <w:p w14:paraId="34DA4035" w14:textId="3116CCEB" w:rsidR="00813CE9" w:rsidRPr="00D25151" w:rsidDel="0032080C" w:rsidRDefault="00813CE9" w:rsidP="00980DFF">
            <w:pPr>
              <w:pStyle w:val="TAN"/>
              <w:rPr>
                <w:del w:id="1638" w:author="24.539_CR0025R1_(Rel-18)_TEI16, Vertical_LAN" w:date="2023-09-22T00:00:00Z"/>
              </w:rPr>
            </w:pPr>
          </w:p>
        </w:tc>
      </w:tr>
    </w:tbl>
    <w:p w14:paraId="6EE7B442" w14:textId="77777777" w:rsidR="0032080C" w:rsidRPr="00F85509" w:rsidRDefault="0032080C" w:rsidP="0032080C">
      <w:pPr>
        <w:rPr>
          <w:ins w:id="1639" w:author="24.539_CR0025R1_(Rel-18)_TEI16, Vertical_LAN" w:date="2023-09-22T00:00:00Z"/>
        </w:rPr>
      </w:pPr>
    </w:p>
    <w:p w14:paraId="49FB4B40" w14:textId="77777777" w:rsidR="0032080C" w:rsidRPr="00F85509" w:rsidRDefault="0032080C" w:rsidP="0032080C">
      <w:pPr>
        <w:pStyle w:val="TH"/>
        <w:rPr>
          <w:ins w:id="1640" w:author="24.539_CR0025R1_(Rel-18)_TEI16, Vertical_LAN" w:date="2023-09-22T00:00:00Z"/>
        </w:rPr>
      </w:pPr>
      <w:ins w:id="1641" w:author="24.539_CR0025R1_(Rel-18)_TEI16, Vertical_LAN" w:date="2023-09-22T00:00:00Z">
        <w:r w:rsidRPr="00F85509">
          <w:lastRenderedPageBreak/>
          <w:t>Table 9.9.1: Stream gate instance table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32080C" w:rsidRPr="00F85509" w14:paraId="5A032482" w14:textId="77777777" w:rsidTr="00FA3117">
        <w:trPr>
          <w:cantSplit/>
          <w:jc w:val="center"/>
          <w:ins w:id="1642" w:author="24.539_CR0025R1_(Rel-18)_TEI16, Vertical_LAN" w:date="2023-09-22T00:00:00Z"/>
        </w:trPr>
        <w:tc>
          <w:tcPr>
            <w:tcW w:w="7097" w:type="dxa"/>
          </w:tcPr>
          <w:p w14:paraId="4882B915" w14:textId="77777777" w:rsidR="0032080C" w:rsidRPr="00F85509" w:rsidRDefault="0032080C" w:rsidP="00FA3117">
            <w:pPr>
              <w:pStyle w:val="TAL"/>
              <w:rPr>
                <w:ins w:id="1643" w:author="24.539_CR0025R1_(Rel-18)_TEI16, Vertical_LAN" w:date="2023-09-22T00:00:00Z"/>
                <w:rFonts w:cs="Arial"/>
              </w:rPr>
            </w:pPr>
            <w:ins w:id="1644" w:author="24.539_CR0025R1_(Rel-18)_TEI16, Vertical_LAN" w:date="2023-09-22T00:00:00Z">
              <w:r w:rsidRPr="00F85509">
                <w:rPr>
                  <w:rFonts w:cs="Arial"/>
                </w:rPr>
                <w:t>Value part of the Stream gate instance table information element (octets 4 to c)</w:t>
              </w:r>
            </w:ins>
          </w:p>
        </w:tc>
      </w:tr>
      <w:tr w:rsidR="0032080C" w:rsidRPr="00F85509" w14:paraId="1D073C62" w14:textId="77777777" w:rsidTr="00FA3117">
        <w:trPr>
          <w:cantSplit/>
          <w:jc w:val="center"/>
          <w:ins w:id="1645" w:author="24.539_CR0025R1_(Rel-18)_TEI16, Vertical_LAN" w:date="2023-09-22T00:00:00Z"/>
        </w:trPr>
        <w:tc>
          <w:tcPr>
            <w:tcW w:w="7097" w:type="dxa"/>
          </w:tcPr>
          <w:p w14:paraId="459C6CD0" w14:textId="77777777" w:rsidR="0032080C" w:rsidRPr="00F85509" w:rsidRDefault="0032080C" w:rsidP="00FA3117">
            <w:pPr>
              <w:pStyle w:val="TAL"/>
              <w:rPr>
                <w:ins w:id="1646" w:author="24.539_CR0025R1_(Rel-18)_TEI16, Vertical_LAN" w:date="2023-09-22T00:00:00Z"/>
              </w:rPr>
            </w:pPr>
          </w:p>
        </w:tc>
      </w:tr>
      <w:tr w:rsidR="0032080C" w:rsidRPr="00F85509" w14:paraId="0AD8C725" w14:textId="77777777" w:rsidTr="00FA3117">
        <w:trPr>
          <w:cantSplit/>
          <w:jc w:val="center"/>
          <w:ins w:id="1647" w:author="24.539_CR0025R1_(Rel-18)_TEI16, Vertical_LAN" w:date="2023-09-22T00:00:00Z"/>
        </w:trPr>
        <w:tc>
          <w:tcPr>
            <w:tcW w:w="7097" w:type="dxa"/>
          </w:tcPr>
          <w:p w14:paraId="39A446C1" w14:textId="77777777" w:rsidR="0032080C" w:rsidRPr="00F85509" w:rsidRDefault="0032080C" w:rsidP="00FA3117">
            <w:pPr>
              <w:pStyle w:val="TAL"/>
              <w:rPr>
                <w:ins w:id="1648" w:author="24.539_CR0025R1_(Rel-18)_TEI16, Vertical_LAN" w:date="2023-09-22T00:00:00Z"/>
              </w:rPr>
            </w:pPr>
            <w:ins w:id="1649" w:author="24.539_CR0025R1_(Rel-18)_TEI16, Vertical_LAN" w:date="2023-09-22T00:00:00Z">
              <w:r w:rsidRPr="00F85509">
                <w:rPr>
                  <w:rFonts w:cs="Arial"/>
                </w:rPr>
                <w:t xml:space="preserve">Stream gate instance table contents </w:t>
              </w:r>
              <w:r w:rsidRPr="00F85509">
                <w:t>(octets 4 to c)</w:t>
              </w:r>
            </w:ins>
          </w:p>
          <w:p w14:paraId="6E3B3B11" w14:textId="77777777" w:rsidR="0032080C" w:rsidRPr="00F85509" w:rsidRDefault="0032080C" w:rsidP="00FA3117">
            <w:pPr>
              <w:pStyle w:val="TAL"/>
              <w:rPr>
                <w:ins w:id="1650" w:author="24.539_CR0025R1_(Rel-18)_TEI16, Vertical_LAN" w:date="2023-09-22T00:00:00Z"/>
              </w:rPr>
            </w:pPr>
          </w:p>
          <w:p w14:paraId="7155FD06" w14:textId="77777777" w:rsidR="0032080C" w:rsidRPr="00F85509" w:rsidRDefault="0032080C" w:rsidP="00FA3117">
            <w:pPr>
              <w:pStyle w:val="TAL"/>
              <w:rPr>
                <w:ins w:id="1651" w:author="24.539_CR0025R1_(Rel-18)_TEI16, Vertical_LAN" w:date="2023-09-22T00:00:00Z"/>
                <w:rFonts w:cs="Arial"/>
              </w:rPr>
            </w:pPr>
            <w:ins w:id="1652" w:author="24.539_CR0025R1_(Rel-18)_TEI16, Vertical_LAN" w:date="2023-09-22T00:00:00Z">
              <w:r w:rsidRPr="00F85509">
                <w:t>This field consists of zero or more Stream gate instances.</w:t>
              </w:r>
            </w:ins>
          </w:p>
        </w:tc>
      </w:tr>
      <w:tr w:rsidR="0032080C" w:rsidRPr="00F85509" w14:paraId="2D0A1AB8" w14:textId="77777777" w:rsidTr="00FA3117">
        <w:trPr>
          <w:cantSplit/>
          <w:jc w:val="center"/>
          <w:ins w:id="1653" w:author="24.539_CR0025R1_(Rel-18)_TEI16, Vertical_LAN" w:date="2023-09-22T00:00:00Z"/>
        </w:trPr>
        <w:tc>
          <w:tcPr>
            <w:tcW w:w="7097" w:type="dxa"/>
          </w:tcPr>
          <w:p w14:paraId="395C8293" w14:textId="77777777" w:rsidR="0032080C" w:rsidRPr="00F85509" w:rsidRDefault="0032080C" w:rsidP="00FA3117">
            <w:pPr>
              <w:pStyle w:val="TAL"/>
              <w:rPr>
                <w:ins w:id="1654" w:author="24.539_CR0025R1_(Rel-18)_TEI16, Vertical_LAN" w:date="2023-09-22T00:00:00Z"/>
                <w:rFonts w:cs="Arial"/>
              </w:rPr>
            </w:pPr>
          </w:p>
        </w:tc>
      </w:tr>
      <w:tr w:rsidR="0032080C" w:rsidRPr="00F85509" w14:paraId="2E35D152" w14:textId="77777777" w:rsidTr="00FA3117">
        <w:trPr>
          <w:cantSplit/>
          <w:jc w:val="center"/>
          <w:ins w:id="1655" w:author="24.539_CR0025R1_(Rel-18)_TEI16, Vertical_LAN" w:date="2023-09-22T00:00:00Z"/>
        </w:trPr>
        <w:tc>
          <w:tcPr>
            <w:tcW w:w="7097" w:type="dxa"/>
          </w:tcPr>
          <w:p w14:paraId="77AFCC19" w14:textId="77777777" w:rsidR="0032080C" w:rsidRPr="00F85509" w:rsidRDefault="0032080C" w:rsidP="00FA3117">
            <w:pPr>
              <w:pStyle w:val="TAL"/>
              <w:rPr>
                <w:ins w:id="1656" w:author="24.539_CR0025R1_(Rel-18)_TEI16, Vertical_LAN" w:date="2023-09-22T00:00:00Z"/>
              </w:rPr>
            </w:pPr>
            <w:ins w:id="1657" w:author="24.539_CR0025R1_(Rel-18)_TEI16, Vertical_LAN" w:date="2023-09-22T00:00:00Z">
              <w:r w:rsidRPr="00F85509">
                <w:rPr>
                  <w:rFonts w:cs="Arial"/>
                </w:rPr>
                <w:t xml:space="preserve">Stream gate instance </w:t>
              </w:r>
              <w:r w:rsidRPr="00F85509">
                <w:t>(octets 4 to a)</w:t>
              </w:r>
            </w:ins>
          </w:p>
        </w:tc>
      </w:tr>
      <w:tr w:rsidR="0032080C" w:rsidRPr="00F85509" w14:paraId="1EEA5A7A" w14:textId="77777777" w:rsidTr="00FA3117">
        <w:trPr>
          <w:cantSplit/>
          <w:jc w:val="center"/>
          <w:ins w:id="1658" w:author="24.539_CR0025R1_(Rel-18)_TEI16, Vertical_LAN" w:date="2023-09-22T00:00:00Z"/>
        </w:trPr>
        <w:tc>
          <w:tcPr>
            <w:tcW w:w="7097" w:type="dxa"/>
          </w:tcPr>
          <w:p w14:paraId="61AC028A" w14:textId="77777777" w:rsidR="0032080C" w:rsidRPr="00F85509" w:rsidRDefault="0032080C" w:rsidP="00FA3117">
            <w:pPr>
              <w:pStyle w:val="TAL"/>
              <w:rPr>
                <w:ins w:id="1659" w:author="24.539_CR0025R1_(Rel-18)_TEI16, Vertical_LAN" w:date="2023-09-22T00:00:00Z"/>
                <w:rFonts w:cs="Arial"/>
              </w:rPr>
            </w:pPr>
          </w:p>
        </w:tc>
      </w:tr>
      <w:tr w:rsidR="0032080C" w:rsidRPr="00F85509" w14:paraId="293273A6" w14:textId="77777777" w:rsidTr="00FA3117">
        <w:trPr>
          <w:cantSplit/>
          <w:jc w:val="center"/>
          <w:ins w:id="1660" w:author="24.539_CR0025R1_(Rel-18)_TEI16, Vertical_LAN" w:date="2023-09-22T00:00:00Z"/>
        </w:trPr>
        <w:tc>
          <w:tcPr>
            <w:tcW w:w="7097" w:type="dxa"/>
          </w:tcPr>
          <w:p w14:paraId="1F9DB4D7" w14:textId="77777777" w:rsidR="0032080C" w:rsidRPr="00F85509" w:rsidRDefault="0032080C" w:rsidP="00FA3117">
            <w:pPr>
              <w:pStyle w:val="TAL"/>
              <w:rPr>
                <w:ins w:id="1661" w:author="24.539_CR0025R1_(Rel-18)_TEI16, Vertical_LAN" w:date="2023-09-22T00:00:00Z"/>
              </w:rPr>
            </w:pPr>
            <w:ins w:id="1662" w:author="24.539_CR0025R1_(Rel-18)_TEI16, Vertical_LAN" w:date="2023-09-22T00:00:00Z">
              <w:r w:rsidRPr="00F85509">
                <w:rPr>
                  <w:rFonts w:cs="Arial"/>
                </w:rPr>
                <w:t xml:space="preserve">Length of Stream gate instance </w:t>
              </w:r>
              <w:r w:rsidRPr="00F85509">
                <w:t>(octets 4 to 5)</w:t>
              </w:r>
            </w:ins>
          </w:p>
          <w:p w14:paraId="002F70A1" w14:textId="77777777" w:rsidR="0032080C" w:rsidRPr="00F85509" w:rsidRDefault="0032080C" w:rsidP="00FA3117">
            <w:pPr>
              <w:pStyle w:val="TAL"/>
              <w:rPr>
                <w:ins w:id="1663" w:author="24.539_CR0025R1_(Rel-18)_TEI16, Vertical_LAN" w:date="2023-09-22T00:00:00Z"/>
              </w:rPr>
            </w:pPr>
          </w:p>
          <w:p w14:paraId="37007FC5" w14:textId="77777777" w:rsidR="0032080C" w:rsidRPr="00F85509" w:rsidRDefault="0032080C" w:rsidP="00FA3117">
            <w:pPr>
              <w:pStyle w:val="TAL"/>
              <w:rPr>
                <w:ins w:id="1664" w:author="24.539_CR0025R1_(Rel-18)_TEI16, Vertical_LAN" w:date="2023-09-22T00:00:00Z"/>
                <w:rFonts w:cs="Arial"/>
              </w:rPr>
            </w:pPr>
            <w:ins w:id="1665" w:author="24.539_CR0025R1_(Rel-18)_TEI16, Vertical_LAN" w:date="2023-09-22T00:00:00Z">
              <w:r w:rsidRPr="00F85509">
                <w:rPr>
                  <w:rFonts w:cs="Arial"/>
                </w:rPr>
                <w:t>Length of Stream gate instance contents contains the length of the vale part of Stream gate instance in octets.</w:t>
              </w:r>
            </w:ins>
          </w:p>
        </w:tc>
      </w:tr>
      <w:tr w:rsidR="0032080C" w:rsidRPr="00F85509" w14:paraId="7254233C" w14:textId="77777777" w:rsidTr="00FA3117">
        <w:trPr>
          <w:cantSplit/>
          <w:jc w:val="center"/>
          <w:ins w:id="1666" w:author="24.539_CR0025R1_(Rel-18)_TEI16, Vertical_LAN" w:date="2023-09-22T00:00:00Z"/>
        </w:trPr>
        <w:tc>
          <w:tcPr>
            <w:tcW w:w="7097" w:type="dxa"/>
          </w:tcPr>
          <w:p w14:paraId="0F8B6952" w14:textId="77777777" w:rsidR="0032080C" w:rsidRPr="00F85509" w:rsidRDefault="0032080C" w:rsidP="00FA3117">
            <w:pPr>
              <w:pStyle w:val="TAL"/>
              <w:rPr>
                <w:ins w:id="1667" w:author="24.539_CR0025R1_(Rel-18)_TEI16, Vertical_LAN" w:date="2023-09-22T00:00:00Z"/>
                <w:rFonts w:cs="Arial"/>
              </w:rPr>
            </w:pPr>
          </w:p>
        </w:tc>
      </w:tr>
      <w:tr w:rsidR="0032080C" w:rsidRPr="00F85509" w14:paraId="5FBEFDE6" w14:textId="77777777" w:rsidTr="00FA3117">
        <w:trPr>
          <w:cantSplit/>
          <w:jc w:val="center"/>
          <w:ins w:id="1668" w:author="24.539_CR0025R1_(Rel-18)_TEI16, Vertical_LAN" w:date="2023-09-22T00:00:00Z"/>
        </w:trPr>
        <w:tc>
          <w:tcPr>
            <w:tcW w:w="7097" w:type="dxa"/>
          </w:tcPr>
          <w:p w14:paraId="20D8BAB2" w14:textId="77777777" w:rsidR="0032080C" w:rsidRPr="00F85509" w:rsidRDefault="0032080C" w:rsidP="00FA3117">
            <w:pPr>
              <w:pStyle w:val="TAL"/>
              <w:rPr>
                <w:ins w:id="1669" w:author="24.539_CR0025R1_(Rel-18)_TEI16, Vertical_LAN" w:date="2023-09-22T00:00:00Z"/>
                <w:rFonts w:cs="Arial"/>
              </w:rPr>
            </w:pPr>
            <w:ins w:id="1670" w:author="24.539_CR0025R1_(Rel-18)_TEI16, Vertical_LAN" w:date="2023-09-22T00:00:00Z">
              <w:r w:rsidRPr="00F85509">
                <w:rPr>
                  <w:rFonts w:cs="Arial"/>
                </w:rPr>
                <w:t xml:space="preserve">StreamGateIndexInstance value </w:t>
              </w:r>
              <w:r w:rsidRPr="00F85509">
                <w:t>(octets 6 to 9)</w:t>
              </w:r>
            </w:ins>
          </w:p>
          <w:p w14:paraId="357F08EB" w14:textId="77777777" w:rsidR="0032080C" w:rsidRPr="00F85509" w:rsidRDefault="0032080C" w:rsidP="00FA3117">
            <w:pPr>
              <w:pStyle w:val="TAL"/>
              <w:rPr>
                <w:ins w:id="1671" w:author="24.539_CR0025R1_(Rel-18)_TEI16, Vertical_LAN" w:date="2023-09-22T00:00:00Z"/>
                <w:rFonts w:cs="Arial"/>
              </w:rPr>
            </w:pPr>
          </w:p>
          <w:p w14:paraId="6585F96F" w14:textId="77777777" w:rsidR="0032080C" w:rsidRPr="00F85509" w:rsidRDefault="0032080C" w:rsidP="00FA3117">
            <w:pPr>
              <w:pStyle w:val="TAL"/>
              <w:rPr>
                <w:ins w:id="1672" w:author="24.539_CR0025R1_(Rel-18)_TEI16, Vertical_LAN" w:date="2023-09-22T00:00:00Z"/>
              </w:rPr>
            </w:pPr>
            <w:ins w:id="1673" w:author="24.539_CR0025R1_(Rel-18)_TEI16, Vertical_LAN" w:date="2023-09-22T00:00:00Z">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ins>
          </w:p>
        </w:tc>
      </w:tr>
      <w:tr w:rsidR="0032080C" w:rsidRPr="00F85509" w14:paraId="75E43A43" w14:textId="77777777" w:rsidTr="00FA3117">
        <w:trPr>
          <w:cantSplit/>
          <w:jc w:val="center"/>
          <w:ins w:id="1674" w:author="24.539_CR0025R1_(Rel-18)_TEI16, Vertical_LAN" w:date="2023-09-22T00:00:00Z"/>
        </w:trPr>
        <w:tc>
          <w:tcPr>
            <w:tcW w:w="7097" w:type="dxa"/>
          </w:tcPr>
          <w:p w14:paraId="3D1F53F2" w14:textId="77777777" w:rsidR="0032080C" w:rsidRPr="00F85509" w:rsidRDefault="0032080C" w:rsidP="00FA3117">
            <w:pPr>
              <w:pStyle w:val="TAL"/>
              <w:rPr>
                <w:ins w:id="1675" w:author="24.539_CR0025R1_(Rel-18)_TEI16, Vertical_LAN" w:date="2023-09-22T00:00:00Z"/>
                <w:rFonts w:cs="Arial"/>
              </w:rPr>
            </w:pPr>
            <w:bookmarkStart w:id="1676" w:name="MCCQCTEMPBM_00000147"/>
          </w:p>
        </w:tc>
      </w:tr>
      <w:bookmarkEnd w:id="1676"/>
      <w:tr w:rsidR="0032080C" w:rsidRPr="00F85509" w14:paraId="04912364" w14:textId="77777777" w:rsidTr="00FA3117">
        <w:trPr>
          <w:cantSplit/>
          <w:jc w:val="center"/>
          <w:ins w:id="1677" w:author="24.539_CR0025R1_(Rel-18)_TEI16, Vertical_LAN" w:date="2023-09-22T00:00:00Z"/>
        </w:trPr>
        <w:tc>
          <w:tcPr>
            <w:tcW w:w="7097" w:type="dxa"/>
          </w:tcPr>
          <w:p w14:paraId="4F9C03E4" w14:textId="77777777" w:rsidR="0032080C" w:rsidRPr="00F85509" w:rsidRDefault="0032080C" w:rsidP="00FA3117">
            <w:pPr>
              <w:pStyle w:val="TAL"/>
              <w:rPr>
                <w:ins w:id="1678" w:author="24.539_CR0025R1_(Rel-18)_TEI16, Vertical_LAN" w:date="2023-09-22T00:00:00Z"/>
                <w:rFonts w:cs="Arial"/>
              </w:rPr>
            </w:pPr>
            <w:ins w:id="1679" w:author="24.539_CR0025R1_(Rel-18)_TEI16, Vertical_LAN" w:date="2023-09-22T00:00:00Z">
              <w:r w:rsidRPr="00F85509">
                <w:rPr>
                  <w:rFonts w:cs="Arial"/>
                </w:rPr>
                <w:t>PSFPAdminBaseTime value (octets 10 to 19)</w:t>
              </w:r>
            </w:ins>
          </w:p>
          <w:p w14:paraId="2F4E1CDE" w14:textId="77777777" w:rsidR="0032080C" w:rsidRPr="00F85509" w:rsidRDefault="0032080C" w:rsidP="00FA3117">
            <w:pPr>
              <w:pStyle w:val="TAL"/>
              <w:rPr>
                <w:ins w:id="1680" w:author="24.539_CR0025R1_(Rel-18)_TEI16, Vertical_LAN" w:date="2023-09-22T00:00:00Z"/>
                <w:rFonts w:cs="Arial"/>
              </w:rPr>
            </w:pPr>
          </w:p>
          <w:p w14:paraId="62B63EB9" w14:textId="77777777" w:rsidR="0032080C" w:rsidRPr="00F85509" w:rsidRDefault="0032080C" w:rsidP="00FA3117">
            <w:pPr>
              <w:pStyle w:val="TAL"/>
              <w:rPr>
                <w:ins w:id="1681" w:author="24.539_CR0025R1_(Rel-18)_TEI16, Vertical_LAN" w:date="2023-09-22T00:00:00Z"/>
              </w:rPr>
            </w:pPr>
            <w:ins w:id="1682" w:author="24.539_CR0025R1_(Rel-18)_TEI16, Vertical_LAN" w:date="2023-09-22T00:00:00Z">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ins>
          </w:p>
        </w:tc>
      </w:tr>
      <w:tr w:rsidR="0032080C" w:rsidRPr="00F85509" w14:paraId="69282834" w14:textId="77777777" w:rsidTr="00FA3117">
        <w:trPr>
          <w:cantSplit/>
          <w:jc w:val="center"/>
          <w:ins w:id="1683" w:author="24.539_CR0025R1_(Rel-18)_TEI16, Vertical_LAN" w:date="2023-09-22T00:00:00Z"/>
        </w:trPr>
        <w:tc>
          <w:tcPr>
            <w:tcW w:w="7097" w:type="dxa"/>
          </w:tcPr>
          <w:p w14:paraId="4F07612F" w14:textId="77777777" w:rsidR="0032080C" w:rsidRPr="00F85509" w:rsidRDefault="0032080C" w:rsidP="00FA3117">
            <w:pPr>
              <w:pStyle w:val="TAL"/>
              <w:rPr>
                <w:ins w:id="1684" w:author="24.539_CR0025R1_(Rel-18)_TEI16, Vertical_LAN" w:date="2023-09-22T00:00:00Z"/>
                <w:rFonts w:cs="Arial"/>
              </w:rPr>
            </w:pPr>
            <w:bookmarkStart w:id="1685" w:name="MCCQCTEMPBM_00000148"/>
          </w:p>
        </w:tc>
      </w:tr>
      <w:bookmarkEnd w:id="1685"/>
      <w:tr w:rsidR="0032080C" w:rsidRPr="00F85509" w14:paraId="6EC3CFBB" w14:textId="77777777" w:rsidTr="00FA3117">
        <w:trPr>
          <w:cantSplit/>
          <w:jc w:val="center"/>
          <w:ins w:id="1686" w:author="24.539_CR0025R1_(Rel-18)_TEI16, Vertical_LAN" w:date="2023-09-22T00:00:00Z"/>
        </w:trPr>
        <w:tc>
          <w:tcPr>
            <w:tcW w:w="7097" w:type="dxa"/>
          </w:tcPr>
          <w:p w14:paraId="449B54D1" w14:textId="77777777" w:rsidR="0032080C" w:rsidRPr="00F85509" w:rsidRDefault="0032080C" w:rsidP="00FA3117">
            <w:pPr>
              <w:pStyle w:val="TAL"/>
              <w:rPr>
                <w:ins w:id="1687" w:author="24.539_CR0025R1_(Rel-18)_TEI16, Vertical_LAN" w:date="2023-09-22T00:00:00Z"/>
                <w:rFonts w:cs="Arial"/>
              </w:rPr>
            </w:pPr>
            <w:ins w:id="1688" w:author="24.539_CR0025R1_(Rel-18)_TEI16, Vertical_LAN" w:date="2023-09-22T00:00:00Z">
              <w:r w:rsidRPr="00F85509">
                <w:rPr>
                  <w:rFonts w:cs="Arial"/>
                </w:rPr>
                <w:t>PSFPAdminCycleTime value (octets 20 to 27)</w:t>
              </w:r>
            </w:ins>
          </w:p>
          <w:p w14:paraId="1611AE6B" w14:textId="77777777" w:rsidR="0032080C" w:rsidRPr="00F85509" w:rsidRDefault="0032080C" w:rsidP="00FA3117">
            <w:pPr>
              <w:pStyle w:val="TAL"/>
              <w:rPr>
                <w:ins w:id="1689" w:author="24.539_CR0025R1_(Rel-18)_TEI16, Vertical_LAN" w:date="2023-09-22T00:00:00Z"/>
                <w:rFonts w:cs="Arial"/>
              </w:rPr>
            </w:pPr>
          </w:p>
          <w:p w14:paraId="3F5D0634" w14:textId="77777777" w:rsidR="0032080C" w:rsidRPr="00F85509" w:rsidRDefault="0032080C" w:rsidP="00FA3117">
            <w:pPr>
              <w:pStyle w:val="TAL"/>
              <w:rPr>
                <w:ins w:id="1690" w:author="24.539_CR0025R1_(Rel-18)_TEI16, Vertical_LAN" w:date="2023-09-22T00:00:00Z"/>
                <w:rFonts w:cs="Arial"/>
              </w:rPr>
            </w:pPr>
            <w:ins w:id="1691" w:author="24.539_CR0025R1_(Rel-18)_TEI16, Vertical_LAN" w:date="2023-09-22T00:00:00Z">
              <w:r w:rsidRPr="00F85509">
                <w:rPr>
                  <w:rFonts w:cs="Arial"/>
                </w:rPr>
                <w:t>PSFPAdminCycleTime value contains the value of PSFPAdminCycleTime as specified in IEEE </w:t>
              </w:r>
              <w:r w:rsidRPr="00F85509">
                <w:t>Std </w:t>
              </w:r>
              <w:r w:rsidRPr="00F85509">
                <w:rPr>
                  <w:rFonts w:cs="Arial"/>
                </w:rPr>
                <w:t>802.1Q [7] table 12-33.</w:t>
              </w:r>
            </w:ins>
          </w:p>
        </w:tc>
      </w:tr>
      <w:tr w:rsidR="0032080C" w:rsidRPr="00F85509" w14:paraId="05AD853A" w14:textId="77777777" w:rsidTr="00FA3117">
        <w:trPr>
          <w:cantSplit/>
          <w:jc w:val="center"/>
          <w:ins w:id="1692" w:author="24.539_CR0025R1_(Rel-18)_TEI16, Vertical_LAN" w:date="2023-09-22T00:00:00Z"/>
        </w:trPr>
        <w:tc>
          <w:tcPr>
            <w:tcW w:w="7097" w:type="dxa"/>
          </w:tcPr>
          <w:p w14:paraId="690526C7" w14:textId="77777777" w:rsidR="0032080C" w:rsidRPr="00F85509" w:rsidRDefault="0032080C" w:rsidP="00FA3117">
            <w:pPr>
              <w:pStyle w:val="TAL"/>
              <w:rPr>
                <w:ins w:id="1693" w:author="24.539_CR0025R1_(Rel-18)_TEI16, Vertical_LAN" w:date="2023-09-22T00:00:00Z"/>
                <w:rFonts w:cs="Arial"/>
              </w:rPr>
            </w:pPr>
            <w:bookmarkStart w:id="1694" w:name="MCCQCTEMPBM_00000149"/>
          </w:p>
        </w:tc>
      </w:tr>
      <w:bookmarkEnd w:id="1694"/>
      <w:tr w:rsidR="0032080C" w:rsidRPr="00F85509" w14:paraId="695814EF" w14:textId="77777777" w:rsidTr="00FA3117">
        <w:trPr>
          <w:cantSplit/>
          <w:jc w:val="center"/>
          <w:ins w:id="1695" w:author="24.539_CR0025R1_(Rel-18)_TEI16, Vertical_LAN" w:date="2023-09-22T00:00:00Z"/>
        </w:trPr>
        <w:tc>
          <w:tcPr>
            <w:tcW w:w="7097" w:type="dxa"/>
          </w:tcPr>
          <w:p w14:paraId="6CDCA8E1" w14:textId="77777777" w:rsidR="0032080C" w:rsidRPr="00F85509" w:rsidRDefault="0032080C" w:rsidP="00FA3117">
            <w:pPr>
              <w:pStyle w:val="TAL"/>
              <w:rPr>
                <w:ins w:id="1696" w:author="24.539_CR0025R1_(Rel-18)_TEI16, Vertical_LAN" w:date="2023-09-22T00:00:00Z"/>
                <w:rFonts w:cs="Arial"/>
              </w:rPr>
            </w:pPr>
            <w:ins w:id="1697" w:author="24.539_CR0025R1_(Rel-18)_TEI16, Vertical_LAN" w:date="2023-09-22T00:00:00Z">
              <w:r w:rsidRPr="00F85509">
                <w:rPr>
                  <w:rFonts w:cs="Arial"/>
                </w:rPr>
                <w:t>PSFPTickGranularity value (octets 28 to 31)</w:t>
              </w:r>
            </w:ins>
          </w:p>
          <w:p w14:paraId="6847C363" w14:textId="77777777" w:rsidR="0032080C" w:rsidRPr="00F85509" w:rsidRDefault="0032080C" w:rsidP="00FA3117">
            <w:pPr>
              <w:pStyle w:val="TAL"/>
              <w:rPr>
                <w:ins w:id="1698" w:author="24.539_CR0025R1_(Rel-18)_TEI16, Vertical_LAN" w:date="2023-09-22T00:00:00Z"/>
                <w:rFonts w:cs="Arial"/>
              </w:rPr>
            </w:pPr>
          </w:p>
          <w:p w14:paraId="241F8C5A" w14:textId="77777777" w:rsidR="0032080C" w:rsidRPr="00F85509" w:rsidRDefault="0032080C" w:rsidP="00FA3117">
            <w:pPr>
              <w:pStyle w:val="TAL"/>
              <w:rPr>
                <w:ins w:id="1699" w:author="24.539_CR0025R1_(Rel-18)_TEI16, Vertical_LAN" w:date="2023-09-22T00:00:00Z"/>
                <w:rFonts w:cs="Arial"/>
              </w:rPr>
            </w:pPr>
            <w:ins w:id="1700" w:author="24.539_CR0025R1_(Rel-18)_TEI16, Vertical_LAN" w:date="2023-09-22T00:00:00Z">
              <w:r w:rsidRPr="00F85509">
                <w:rPr>
                  <w:rFonts w:cs="Arial"/>
                </w:rPr>
                <w:t>PSFPTickGranularity value contains the value of PSFPTickGranularity as specified in IEEE </w:t>
              </w:r>
              <w:r w:rsidRPr="00F85509">
                <w:t>Std </w:t>
              </w:r>
              <w:r w:rsidRPr="00F85509">
                <w:rPr>
                  <w:rFonts w:cs="Arial"/>
                </w:rPr>
                <w:t>802.1Q [7] table 12-33.</w:t>
              </w:r>
            </w:ins>
          </w:p>
        </w:tc>
      </w:tr>
      <w:tr w:rsidR="0032080C" w:rsidRPr="00F85509" w14:paraId="63F4FCA0" w14:textId="77777777" w:rsidTr="00FA3117">
        <w:trPr>
          <w:cantSplit/>
          <w:jc w:val="center"/>
          <w:ins w:id="1701" w:author="24.539_CR0025R1_(Rel-18)_TEI16, Vertical_LAN" w:date="2023-09-22T00:00:00Z"/>
        </w:trPr>
        <w:tc>
          <w:tcPr>
            <w:tcW w:w="7097" w:type="dxa"/>
          </w:tcPr>
          <w:p w14:paraId="73281686" w14:textId="77777777" w:rsidR="0032080C" w:rsidRPr="00F85509" w:rsidRDefault="0032080C" w:rsidP="00FA3117">
            <w:pPr>
              <w:pStyle w:val="TAL"/>
              <w:rPr>
                <w:ins w:id="1702" w:author="24.539_CR0025R1_(Rel-18)_TEI16, Vertical_LAN" w:date="2023-09-22T00:00:00Z"/>
                <w:rFonts w:cs="Arial"/>
              </w:rPr>
            </w:pPr>
            <w:bookmarkStart w:id="1703" w:name="MCCQCTEMPBM_00000150"/>
          </w:p>
        </w:tc>
      </w:tr>
      <w:bookmarkEnd w:id="1703"/>
      <w:tr w:rsidR="0032080C" w:rsidRPr="00F85509" w14:paraId="29406B05" w14:textId="77777777" w:rsidTr="00FA3117">
        <w:trPr>
          <w:cantSplit/>
          <w:jc w:val="center"/>
          <w:ins w:id="1704" w:author="24.539_CR0025R1_(Rel-18)_TEI16, Vertical_LAN" w:date="2023-09-22T00:00:00Z"/>
        </w:trPr>
        <w:tc>
          <w:tcPr>
            <w:tcW w:w="7097" w:type="dxa"/>
          </w:tcPr>
          <w:p w14:paraId="488C8055" w14:textId="77777777" w:rsidR="0032080C" w:rsidRPr="00F85509" w:rsidRDefault="0032080C" w:rsidP="00FA3117">
            <w:pPr>
              <w:pStyle w:val="TAL"/>
              <w:rPr>
                <w:ins w:id="1705" w:author="24.539_CR0025R1_(Rel-18)_TEI16, Vertical_LAN" w:date="2023-09-22T00:00:00Z"/>
                <w:rFonts w:cs="Arial"/>
              </w:rPr>
            </w:pPr>
            <w:ins w:id="1706" w:author="24.539_CR0025R1_(Rel-18)_TEI16, Vertical_LAN" w:date="2023-09-22T00:00:00Z">
              <w:r w:rsidRPr="00F85509">
                <w:rPr>
                  <w:rFonts w:cs="Arial"/>
                </w:rPr>
                <w:t>PSFPAdminControlListLength value (octets 32 to 33)</w:t>
              </w:r>
            </w:ins>
          </w:p>
          <w:p w14:paraId="51242088" w14:textId="77777777" w:rsidR="0032080C" w:rsidRPr="00F85509" w:rsidRDefault="0032080C" w:rsidP="00FA3117">
            <w:pPr>
              <w:pStyle w:val="TAL"/>
              <w:rPr>
                <w:ins w:id="1707" w:author="24.539_CR0025R1_(Rel-18)_TEI16, Vertical_LAN" w:date="2023-09-22T00:00:00Z"/>
                <w:rFonts w:cs="Arial"/>
              </w:rPr>
            </w:pPr>
          </w:p>
          <w:p w14:paraId="7200F192" w14:textId="77777777" w:rsidR="0032080C" w:rsidRPr="00F85509" w:rsidRDefault="0032080C" w:rsidP="00FA3117">
            <w:pPr>
              <w:pStyle w:val="TAL"/>
              <w:rPr>
                <w:ins w:id="1708" w:author="24.539_CR0025R1_(Rel-18)_TEI16, Vertical_LAN" w:date="2023-09-22T00:00:00Z"/>
                <w:rFonts w:cs="Arial"/>
              </w:rPr>
            </w:pPr>
            <w:ins w:id="1709" w:author="24.539_CR0025R1_(Rel-18)_TEI16, Vertical_LAN" w:date="2023-09-22T00:00:00Z">
              <w:r w:rsidRPr="00F85509">
                <w:rPr>
                  <w:rFonts w:cs="Arial"/>
                </w:rPr>
                <w:t xml:space="preserve">PSFPAdminControlListLength value contains the value of PSFPAdminControlListLength as specified in </w:t>
              </w:r>
              <w:r w:rsidRPr="00F85509">
                <w:t>IEEE Std 802.1Q [7] table 12-33</w:t>
              </w:r>
              <w:r>
                <w:t xml:space="preserve"> and is encoded as </w:t>
              </w:r>
              <w:r w:rsidRPr="00180E79">
                <w:rPr>
                  <w:rFonts w:ascii="Courier New" w:hAnsi="Courier New" w:cs="Courier New"/>
                </w:rPr>
                <w:t>ieee8021PSFPAdminControlListLength</w:t>
              </w:r>
              <w:r>
                <w:t xml:space="preserve"> object in </w:t>
              </w:r>
              <w:r w:rsidRPr="00F85509">
                <w:t>IEEE Std 802.1Q [7]</w:t>
              </w:r>
              <w:r>
                <w:t xml:space="preserve"> clause 17.7.24</w:t>
              </w:r>
              <w:r w:rsidRPr="00F85509">
                <w:t>.</w:t>
              </w:r>
            </w:ins>
          </w:p>
        </w:tc>
      </w:tr>
      <w:tr w:rsidR="0032080C" w:rsidRPr="00F85509" w14:paraId="3B3D1841" w14:textId="77777777" w:rsidTr="00FA3117">
        <w:trPr>
          <w:cantSplit/>
          <w:jc w:val="center"/>
          <w:ins w:id="1710" w:author="24.539_CR0025R1_(Rel-18)_TEI16, Vertical_LAN" w:date="2023-09-22T00:00:00Z"/>
        </w:trPr>
        <w:tc>
          <w:tcPr>
            <w:tcW w:w="7097" w:type="dxa"/>
          </w:tcPr>
          <w:p w14:paraId="275677C2" w14:textId="77777777" w:rsidR="0032080C" w:rsidRPr="00F85509" w:rsidRDefault="0032080C" w:rsidP="00FA3117">
            <w:pPr>
              <w:pStyle w:val="TAL"/>
              <w:rPr>
                <w:ins w:id="1711" w:author="24.539_CR0025R1_(Rel-18)_TEI16, Vertical_LAN" w:date="2023-09-22T00:00:00Z"/>
                <w:rFonts w:cs="Arial"/>
              </w:rPr>
            </w:pPr>
            <w:bookmarkStart w:id="1712" w:name="MCCQCTEMPBM_00000151"/>
          </w:p>
        </w:tc>
      </w:tr>
      <w:bookmarkEnd w:id="1712"/>
      <w:tr w:rsidR="0032080C" w:rsidRPr="00F85509" w14:paraId="21E56914" w14:textId="77777777" w:rsidTr="00FA3117">
        <w:trPr>
          <w:cantSplit/>
          <w:jc w:val="center"/>
          <w:ins w:id="1713" w:author="24.539_CR0025R1_(Rel-18)_TEI16, Vertical_LAN" w:date="2023-09-22T00:00:00Z"/>
        </w:trPr>
        <w:tc>
          <w:tcPr>
            <w:tcW w:w="7097" w:type="dxa"/>
          </w:tcPr>
          <w:p w14:paraId="31D85A18" w14:textId="77777777" w:rsidR="0032080C" w:rsidRPr="00F85509" w:rsidRDefault="0032080C" w:rsidP="00FA3117">
            <w:pPr>
              <w:pStyle w:val="TAL"/>
              <w:rPr>
                <w:ins w:id="1714" w:author="24.539_CR0025R1_(Rel-18)_TEI16, Vertical_LAN" w:date="2023-09-22T00:00:00Z"/>
                <w:rFonts w:cs="Arial"/>
              </w:rPr>
            </w:pPr>
            <w:ins w:id="1715" w:author="24.539_CR0025R1_(Rel-18)_TEI16, Vertical_LAN" w:date="2023-09-22T00:00:00Z">
              <w:r w:rsidRPr="00F85509">
                <w:rPr>
                  <w:rFonts w:cs="Arial"/>
                </w:rPr>
                <w:t>PSFPAdminControlList contents (octets 34 to a)</w:t>
              </w:r>
            </w:ins>
          </w:p>
          <w:p w14:paraId="54051473" w14:textId="77777777" w:rsidR="0032080C" w:rsidRPr="00F85509" w:rsidRDefault="0032080C" w:rsidP="00FA3117">
            <w:pPr>
              <w:pStyle w:val="TAL"/>
              <w:rPr>
                <w:ins w:id="1716" w:author="24.539_CR0025R1_(Rel-18)_TEI16, Vertical_LAN" w:date="2023-09-22T00:00:00Z"/>
              </w:rPr>
            </w:pPr>
          </w:p>
          <w:p w14:paraId="61EE4F6D" w14:textId="77777777" w:rsidR="0032080C" w:rsidRDefault="0032080C" w:rsidP="00FA3117">
            <w:pPr>
              <w:pStyle w:val="TAL"/>
              <w:rPr>
                <w:ins w:id="1717" w:author="24.539_CR0025R1_(Rel-18)_TEI16, Vertical_LAN" w:date="2023-09-22T00:00:00Z"/>
                <w:rFonts w:cs="Arial"/>
              </w:rPr>
            </w:pPr>
            <w:ins w:id="1718" w:author="24.539_CR0025R1_(Rel-18)_TEI16, Vertical_LAN" w:date="2023-09-22T00:00:00Z">
              <w:r w:rsidRPr="00F85509">
                <w:rPr>
                  <w:rFonts w:cs="Arial"/>
                </w:rPr>
                <w:t>This field contains the concatenation of entries</w:t>
              </w:r>
              <w:del w:id="1719" w:author="Qualcomm-Amer" w:date="2023-07-27T12:49:00Z">
                <w:r w:rsidRPr="00F85509" w:rsidDel="00180E79">
                  <w:rPr>
                    <w:rFonts w:cs="Arial"/>
                  </w:rPr>
                  <w:delText>, each encoded as a PSFPGateControlEntry</w:delText>
                </w:r>
              </w:del>
              <w:r w:rsidRPr="00F85509">
                <w:rPr>
                  <w:rFonts w:cs="Arial"/>
                </w:rPr>
                <w:t xml:space="preserve"> as specified in </w:t>
              </w:r>
              <w:r w:rsidRPr="00F85509">
                <w:t>IEEE Std 802.1Q [7] table 12-33</w:t>
              </w:r>
              <w:r w:rsidRPr="00F85509">
                <w:rPr>
                  <w:rFonts w:cs="Arial"/>
                </w:rPr>
                <w:t>.</w:t>
              </w:r>
              <w:r w:rsidRPr="00F85509">
                <w:t xml:space="preserve"> </w:t>
              </w:r>
              <w:r>
                <w:t xml:space="preserve">PSFPAdminControlList is encoded as </w:t>
              </w:r>
              <w:r w:rsidRPr="00180E79">
                <w:rPr>
                  <w:rFonts w:ascii="Courier New" w:hAnsi="Courier New" w:cs="Courier New"/>
                </w:rPr>
                <w:t>ieee8021PSFPAdminControlList</w:t>
              </w:r>
              <w:r>
                <w:t xml:space="preserve"> object in </w:t>
              </w:r>
              <w:r w:rsidRPr="00F85509">
                <w:t>IEEE Std 802.1Q [7]</w:t>
              </w:r>
              <w:r>
                <w:t xml:space="preserve"> clause 17.7.24. </w:t>
              </w:r>
              <w:r w:rsidRPr="00F85509">
                <w:rPr>
                  <w:rFonts w:cs="Arial"/>
                </w:rPr>
                <w:t xml:space="preserve">PSFPAdminControlListLength value indicates </w:t>
              </w:r>
              <w:r>
                <w:rPr>
                  <w:rFonts w:cs="Arial"/>
                </w:rPr>
                <w:t xml:space="preserve">the </w:t>
              </w:r>
              <w:r w:rsidRPr="00F85509">
                <w:rPr>
                  <w:rFonts w:cs="Arial"/>
                </w:rPr>
                <w:t>number of entries in this field.</w:t>
              </w:r>
            </w:ins>
          </w:p>
          <w:p w14:paraId="0E69E5A9" w14:textId="77777777" w:rsidR="0032080C" w:rsidRDefault="0032080C" w:rsidP="00FA3117">
            <w:pPr>
              <w:pStyle w:val="TAL"/>
              <w:rPr>
                <w:ins w:id="1720" w:author="24.539_CR0025R1_(Rel-18)_TEI16, Vertical_LAN" w:date="2023-09-22T00:00:00Z"/>
                <w:rFonts w:cs="Arial"/>
              </w:rPr>
            </w:pPr>
          </w:p>
          <w:p w14:paraId="0F9C4ECD" w14:textId="77777777" w:rsidR="0032080C" w:rsidRPr="00F85509" w:rsidRDefault="0032080C" w:rsidP="00FA3117">
            <w:pPr>
              <w:pStyle w:val="TAL"/>
              <w:rPr>
                <w:ins w:id="1721" w:author="24.539_CR0025R1_(Rel-18)_TEI16, Vertical_LAN" w:date="2023-09-22T00:00:00Z"/>
                <w:rFonts w:cs="Arial"/>
              </w:rPr>
            </w:pPr>
            <w:ins w:id="1722" w:author="24.539_CR0025R1_(Rel-18)_TEI16, Vertical_LAN" w:date="2023-09-22T00:00:00Z">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ins>
          </w:p>
          <w:p w14:paraId="7A87D01B" w14:textId="77777777" w:rsidR="0032080C" w:rsidRPr="00F85509" w:rsidRDefault="0032080C" w:rsidP="00FA3117">
            <w:pPr>
              <w:pStyle w:val="TAL"/>
              <w:rPr>
                <w:ins w:id="1723" w:author="24.539_CR0025R1_(Rel-18)_TEI16, Vertical_LAN" w:date="2023-09-22T00:00:00Z"/>
                <w:rFonts w:cs="Arial"/>
              </w:rPr>
            </w:pPr>
          </w:p>
          <w:p w14:paraId="4747A082" w14:textId="77777777" w:rsidR="0032080C" w:rsidRPr="00F85509" w:rsidRDefault="0032080C" w:rsidP="00FA3117">
            <w:pPr>
              <w:pStyle w:val="TAL"/>
              <w:rPr>
                <w:ins w:id="1724" w:author="24.539_CR0025R1_(Rel-18)_TEI16, Vertical_LAN" w:date="2023-09-22T00:00:00Z"/>
                <w:rFonts w:cs="Arial"/>
              </w:rPr>
            </w:pPr>
            <w:ins w:id="1725" w:author="24.539_CR0025R1_(Rel-18)_TEI16, Vertical_LAN" w:date="2023-09-22T00:00:00Z">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ins>
          </w:p>
        </w:tc>
      </w:tr>
      <w:tr w:rsidR="0032080C" w:rsidRPr="00F85509" w14:paraId="1B17D5B8" w14:textId="77777777" w:rsidTr="00FA3117">
        <w:trPr>
          <w:cantSplit/>
          <w:jc w:val="center"/>
          <w:ins w:id="1726" w:author="24.539_CR0025R1_(Rel-18)_TEI16, Vertical_LAN" w:date="2023-09-22T00:00:00Z"/>
        </w:trPr>
        <w:tc>
          <w:tcPr>
            <w:tcW w:w="7097" w:type="dxa"/>
          </w:tcPr>
          <w:p w14:paraId="78FCF389" w14:textId="77777777" w:rsidR="0032080C" w:rsidRPr="00F85509" w:rsidRDefault="0032080C" w:rsidP="00FA3117">
            <w:pPr>
              <w:pStyle w:val="TAL"/>
              <w:rPr>
                <w:ins w:id="1727" w:author="24.539_CR0025R1_(Rel-18)_TEI16, Vertical_LAN" w:date="2023-09-22T00:00:00Z"/>
                <w:rFonts w:cs="Arial"/>
              </w:rPr>
            </w:pPr>
            <w:bookmarkStart w:id="1728" w:name="MCCQCTEMPBM_00000152"/>
          </w:p>
        </w:tc>
      </w:tr>
      <w:bookmarkEnd w:id="1728"/>
      <w:tr w:rsidR="0032080C" w:rsidRPr="00F85509" w14:paraId="3CDEFD69" w14:textId="77777777" w:rsidTr="00FA3117">
        <w:trPr>
          <w:cantSplit/>
          <w:jc w:val="center"/>
          <w:ins w:id="1729" w:author="24.539_CR0025R1_(Rel-18)_TEI16, Vertical_LAN" w:date="2023-09-22T00:00:00Z"/>
        </w:trPr>
        <w:tc>
          <w:tcPr>
            <w:tcW w:w="7097" w:type="dxa"/>
          </w:tcPr>
          <w:p w14:paraId="7C6EAC90" w14:textId="77777777" w:rsidR="0032080C" w:rsidRPr="00F85509" w:rsidRDefault="0032080C" w:rsidP="00FA3117">
            <w:pPr>
              <w:pStyle w:val="TAN"/>
              <w:rPr>
                <w:ins w:id="1730" w:author="24.539_CR0025R1_(Rel-18)_TEI16, Vertical_LAN" w:date="2023-09-22T00:00:00Z"/>
                <w:rFonts w:cs="Arial"/>
              </w:rPr>
            </w:pPr>
            <w:ins w:id="1731" w:author="24.539_CR0025R1_(Rel-18)_TEI16, Vertical_LAN" w:date="2023-09-22T00:00:00Z">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ins>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1732" w:name="_Toc138340176"/>
      <w:r w:rsidRPr="00644C11">
        <w:t>9.10</w:t>
      </w:r>
      <w:r w:rsidRPr="00644C11">
        <w:tab/>
        <w:t>DS-TT port neighbor discovery configuration for DS-TT ports</w:t>
      </w:r>
      <w:bookmarkEnd w:id="1539"/>
      <w:bookmarkEnd w:id="1540"/>
      <w:bookmarkEnd w:id="1541"/>
      <w:bookmarkEnd w:id="1732"/>
    </w:p>
    <w:p w14:paraId="323EC8AF" w14:textId="77777777" w:rsidR="0013352A" w:rsidRPr="00644C11" w:rsidRDefault="0013352A" w:rsidP="0013352A">
      <w:r w:rsidRPr="00644C11">
        <w:t>The purpose of the DS-TT port neighbor discovery configuration for DS-TT ports information element is to convey DS-TT port neighbor discovery configuration for DS-TT ports as defined in 3GPP TS 23.501 [2] table 5.28.3.1-2.</w:t>
      </w:r>
    </w:p>
    <w:p w14:paraId="2DA5BEB6" w14:textId="77777777" w:rsidR="0013352A" w:rsidRPr="00644C11" w:rsidRDefault="0013352A" w:rsidP="0013352A">
      <w:r w:rsidRPr="00644C11">
        <w:lastRenderedPageBreak/>
        <w:t>The DS-TT port neighbor discovery configuration for DS-TT ports information element is coded as shown in figure 9.10.1, figure 9.10.2 and table 9.10.1.</w:t>
      </w:r>
    </w:p>
    <w:p w14:paraId="4A921D7D" w14:textId="77777777" w:rsidR="0013352A" w:rsidRPr="00644C11" w:rsidRDefault="0013352A" w:rsidP="0013352A">
      <w:r w:rsidRPr="00644C11">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644C11" w14:paraId="0B6A21A2" w14:textId="77777777" w:rsidTr="004E7FA3">
        <w:trPr>
          <w:cantSplit/>
          <w:jc w:val="center"/>
        </w:trPr>
        <w:tc>
          <w:tcPr>
            <w:tcW w:w="1608" w:type="dxa"/>
          </w:tcPr>
          <w:p w14:paraId="6282284A" w14:textId="77777777" w:rsidR="0013352A" w:rsidRPr="00644C11" w:rsidRDefault="0013352A" w:rsidP="004E7FA3">
            <w:pPr>
              <w:pStyle w:val="TAC"/>
            </w:pPr>
            <w:r w:rsidRPr="00644C11">
              <w:t>8</w:t>
            </w:r>
          </w:p>
        </w:tc>
        <w:tc>
          <w:tcPr>
            <w:tcW w:w="709" w:type="dxa"/>
          </w:tcPr>
          <w:p w14:paraId="36507D98" w14:textId="77777777" w:rsidR="0013352A" w:rsidRPr="00644C11" w:rsidRDefault="0013352A" w:rsidP="004E7FA3">
            <w:pPr>
              <w:pStyle w:val="TAC"/>
            </w:pPr>
            <w:r w:rsidRPr="00644C11">
              <w:t>7</w:t>
            </w:r>
          </w:p>
        </w:tc>
        <w:tc>
          <w:tcPr>
            <w:tcW w:w="709" w:type="dxa"/>
          </w:tcPr>
          <w:p w14:paraId="48EEFA79" w14:textId="77777777" w:rsidR="0013352A" w:rsidRPr="00644C11" w:rsidRDefault="0013352A" w:rsidP="004E7FA3">
            <w:pPr>
              <w:pStyle w:val="TAC"/>
            </w:pPr>
            <w:r w:rsidRPr="00644C11">
              <w:t>6</w:t>
            </w:r>
          </w:p>
        </w:tc>
        <w:tc>
          <w:tcPr>
            <w:tcW w:w="709" w:type="dxa"/>
          </w:tcPr>
          <w:p w14:paraId="130BCE06" w14:textId="77777777" w:rsidR="0013352A" w:rsidRPr="00644C11" w:rsidRDefault="0013352A" w:rsidP="004E7FA3">
            <w:pPr>
              <w:pStyle w:val="TAC"/>
            </w:pPr>
            <w:r w:rsidRPr="00644C11">
              <w:t>5</w:t>
            </w:r>
          </w:p>
        </w:tc>
        <w:tc>
          <w:tcPr>
            <w:tcW w:w="709" w:type="dxa"/>
          </w:tcPr>
          <w:p w14:paraId="46EB7C65" w14:textId="77777777" w:rsidR="0013352A" w:rsidRPr="00644C11" w:rsidRDefault="0013352A" w:rsidP="004E7FA3">
            <w:pPr>
              <w:pStyle w:val="TAC"/>
            </w:pPr>
            <w:r w:rsidRPr="00644C11">
              <w:t>4</w:t>
            </w:r>
          </w:p>
        </w:tc>
        <w:tc>
          <w:tcPr>
            <w:tcW w:w="709" w:type="dxa"/>
          </w:tcPr>
          <w:p w14:paraId="530FFBB8" w14:textId="77777777" w:rsidR="0013352A" w:rsidRPr="00644C11" w:rsidRDefault="0013352A" w:rsidP="004E7FA3">
            <w:pPr>
              <w:pStyle w:val="TAC"/>
            </w:pPr>
            <w:r w:rsidRPr="00644C11">
              <w:t>3</w:t>
            </w:r>
          </w:p>
        </w:tc>
        <w:tc>
          <w:tcPr>
            <w:tcW w:w="709" w:type="dxa"/>
          </w:tcPr>
          <w:p w14:paraId="27389132" w14:textId="77777777" w:rsidR="0013352A" w:rsidRPr="00644C11" w:rsidRDefault="0013352A" w:rsidP="004E7FA3">
            <w:pPr>
              <w:pStyle w:val="TAC"/>
            </w:pPr>
            <w:r w:rsidRPr="00644C11">
              <w:t>2</w:t>
            </w:r>
          </w:p>
        </w:tc>
        <w:tc>
          <w:tcPr>
            <w:tcW w:w="709" w:type="dxa"/>
          </w:tcPr>
          <w:p w14:paraId="4026EC5A" w14:textId="77777777" w:rsidR="0013352A" w:rsidRPr="00644C11" w:rsidRDefault="0013352A" w:rsidP="004E7FA3">
            <w:pPr>
              <w:pStyle w:val="TAC"/>
            </w:pPr>
            <w:r w:rsidRPr="00644C11">
              <w:t>1</w:t>
            </w:r>
          </w:p>
        </w:tc>
        <w:tc>
          <w:tcPr>
            <w:tcW w:w="1221" w:type="dxa"/>
          </w:tcPr>
          <w:p w14:paraId="30461396" w14:textId="77777777" w:rsidR="0013352A" w:rsidRPr="00644C11" w:rsidRDefault="0013352A" w:rsidP="004E7FA3">
            <w:pPr>
              <w:pStyle w:val="TAL"/>
            </w:pPr>
          </w:p>
        </w:tc>
      </w:tr>
      <w:tr w:rsidR="0013352A" w:rsidRPr="00644C11"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644C11" w:rsidRDefault="0013352A" w:rsidP="004E7FA3">
            <w:pPr>
              <w:pStyle w:val="TAC"/>
            </w:pPr>
            <w:r w:rsidRPr="00644C11">
              <w:t>DS-TT port neighbor discovery configuration for DS-TT ports IEI</w:t>
            </w:r>
          </w:p>
        </w:tc>
        <w:tc>
          <w:tcPr>
            <w:tcW w:w="1221" w:type="dxa"/>
          </w:tcPr>
          <w:p w14:paraId="671E031D" w14:textId="77777777" w:rsidR="0013352A" w:rsidRPr="00644C11" w:rsidRDefault="0013352A" w:rsidP="004E7FA3">
            <w:pPr>
              <w:pStyle w:val="TAL"/>
            </w:pPr>
            <w:r w:rsidRPr="00644C11">
              <w:t>octet 1</w:t>
            </w:r>
          </w:p>
        </w:tc>
      </w:tr>
      <w:tr w:rsidR="0013352A" w:rsidRPr="00644C11"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644C11" w:rsidRDefault="0013352A" w:rsidP="004E7FA3">
            <w:pPr>
              <w:pStyle w:val="TAC"/>
            </w:pPr>
            <w:r w:rsidRPr="00644C11">
              <w:t>Length of DS-TT port neighbor discovery configuration for DS-TT ports contents</w:t>
            </w:r>
          </w:p>
        </w:tc>
        <w:tc>
          <w:tcPr>
            <w:tcW w:w="1221" w:type="dxa"/>
          </w:tcPr>
          <w:p w14:paraId="5BC17600" w14:textId="77777777" w:rsidR="0013352A" w:rsidRPr="00644C11" w:rsidRDefault="0013352A" w:rsidP="004E7FA3">
            <w:pPr>
              <w:pStyle w:val="TAL"/>
            </w:pPr>
            <w:r w:rsidRPr="00644C11">
              <w:t>octet 2</w:t>
            </w:r>
          </w:p>
          <w:p w14:paraId="27D8B7D7" w14:textId="77777777" w:rsidR="0013352A" w:rsidRPr="00644C11" w:rsidRDefault="0013352A" w:rsidP="004E7FA3">
            <w:pPr>
              <w:pStyle w:val="TAL"/>
              <w:rPr>
                <w:lang w:eastAsia="ko-KR"/>
              </w:rPr>
            </w:pPr>
            <w:r w:rsidRPr="00644C11">
              <w:t>octet 3</w:t>
            </w:r>
          </w:p>
        </w:tc>
      </w:tr>
      <w:tr w:rsidR="0013352A" w:rsidRPr="00644C11"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1</w:t>
            </w:r>
          </w:p>
        </w:tc>
        <w:tc>
          <w:tcPr>
            <w:tcW w:w="1221" w:type="dxa"/>
          </w:tcPr>
          <w:p w14:paraId="073DCACE" w14:textId="77777777" w:rsidR="0013352A" w:rsidRPr="00644C11" w:rsidRDefault="0013352A" w:rsidP="004E7FA3">
            <w:pPr>
              <w:pStyle w:val="TAL"/>
            </w:pPr>
            <w:r w:rsidRPr="00644C11">
              <w:t>octet 4*</w:t>
            </w:r>
          </w:p>
          <w:p w14:paraId="6899E639" w14:textId="77777777" w:rsidR="0013352A" w:rsidRPr="00644C11" w:rsidRDefault="0013352A" w:rsidP="004E7FA3">
            <w:pPr>
              <w:pStyle w:val="TAL"/>
              <w:rPr>
                <w:lang w:eastAsia="ko-KR"/>
              </w:rPr>
            </w:pPr>
            <w:r w:rsidRPr="00644C11">
              <w:t>octet x*</w:t>
            </w:r>
          </w:p>
        </w:tc>
      </w:tr>
      <w:tr w:rsidR="0013352A" w:rsidRPr="00644C11"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644C11" w:rsidRDefault="0013352A" w:rsidP="004E7FA3">
            <w:pPr>
              <w:pStyle w:val="TAC"/>
              <w:rPr>
                <w:lang w:eastAsia="ko-KR"/>
              </w:rPr>
            </w:pPr>
            <w:r w:rsidRPr="00644C11">
              <w:rPr>
                <w:lang w:eastAsia="ko-KR"/>
              </w:rPr>
              <w:t>…</w:t>
            </w:r>
          </w:p>
        </w:tc>
        <w:tc>
          <w:tcPr>
            <w:tcW w:w="1221" w:type="dxa"/>
          </w:tcPr>
          <w:p w14:paraId="59F29B1E" w14:textId="77777777" w:rsidR="0013352A" w:rsidRPr="00644C11" w:rsidRDefault="0013352A" w:rsidP="004E7FA3">
            <w:pPr>
              <w:pStyle w:val="TAL"/>
              <w:rPr>
                <w:lang w:eastAsia="ko-KR"/>
              </w:rPr>
            </w:pPr>
          </w:p>
        </w:tc>
      </w:tr>
      <w:tr w:rsidR="0013352A" w:rsidRPr="00644C11"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n</w:t>
            </w:r>
          </w:p>
        </w:tc>
        <w:tc>
          <w:tcPr>
            <w:tcW w:w="1221" w:type="dxa"/>
          </w:tcPr>
          <w:p w14:paraId="3542811D" w14:textId="77777777" w:rsidR="0013352A" w:rsidRPr="00644C11" w:rsidRDefault="0013352A" w:rsidP="004E7FA3">
            <w:pPr>
              <w:pStyle w:val="TAL"/>
            </w:pPr>
            <w:r w:rsidRPr="00644C11">
              <w:t>octet y*</w:t>
            </w:r>
          </w:p>
          <w:p w14:paraId="536011FF" w14:textId="77777777" w:rsidR="0013352A" w:rsidRPr="00644C11" w:rsidRDefault="0013352A" w:rsidP="004E7FA3">
            <w:pPr>
              <w:pStyle w:val="TAL"/>
              <w:rPr>
                <w:lang w:eastAsia="ko-KR"/>
              </w:rPr>
            </w:pPr>
            <w:r w:rsidRPr="00644C11">
              <w:t>octet z*</w:t>
            </w:r>
          </w:p>
        </w:tc>
      </w:tr>
    </w:tbl>
    <w:p w14:paraId="23DAF96D" w14:textId="77777777" w:rsidR="0013352A" w:rsidRPr="00644C11" w:rsidRDefault="0013352A" w:rsidP="0013352A">
      <w:pPr>
        <w:pStyle w:val="TF"/>
      </w:pPr>
      <w:r w:rsidRPr="00644C11">
        <w:t>Figure 9.10.1: DS-TT port neighbor discovery configuration for DS-TT ports information element</w:t>
      </w:r>
    </w:p>
    <w:p w14:paraId="229F7F93" w14:textId="77777777" w:rsidR="0013352A" w:rsidRPr="00644C11"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644C11" w14:paraId="7504FDC0" w14:textId="77777777" w:rsidTr="004E7FA3">
        <w:trPr>
          <w:cantSplit/>
          <w:jc w:val="center"/>
        </w:trPr>
        <w:tc>
          <w:tcPr>
            <w:tcW w:w="1948" w:type="dxa"/>
            <w:tcBorders>
              <w:bottom w:val="single" w:sz="6" w:space="0" w:color="auto"/>
            </w:tcBorders>
          </w:tcPr>
          <w:p w14:paraId="5BEDEDFC" w14:textId="77777777" w:rsidR="0013352A" w:rsidRPr="00644C11" w:rsidRDefault="0013352A" w:rsidP="004E7FA3">
            <w:pPr>
              <w:pStyle w:val="TAC"/>
            </w:pPr>
            <w:r w:rsidRPr="00644C11">
              <w:t>8</w:t>
            </w:r>
          </w:p>
        </w:tc>
        <w:tc>
          <w:tcPr>
            <w:tcW w:w="450" w:type="dxa"/>
            <w:tcBorders>
              <w:bottom w:val="single" w:sz="6" w:space="0" w:color="auto"/>
            </w:tcBorders>
          </w:tcPr>
          <w:p w14:paraId="51CFD69B" w14:textId="77777777" w:rsidR="0013352A" w:rsidRPr="00644C11" w:rsidRDefault="0013352A" w:rsidP="004E7FA3">
            <w:pPr>
              <w:pStyle w:val="TAC"/>
            </w:pPr>
            <w:r w:rsidRPr="00644C11">
              <w:t>7</w:t>
            </w:r>
          </w:p>
        </w:tc>
        <w:tc>
          <w:tcPr>
            <w:tcW w:w="720" w:type="dxa"/>
            <w:tcBorders>
              <w:bottom w:val="single" w:sz="6" w:space="0" w:color="auto"/>
            </w:tcBorders>
          </w:tcPr>
          <w:p w14:paraId="2D68CE07" w14:textId="77777777" w:rsidR="0013352A" w:rsidRPr="00644C11" w:rsidRDefault="0013352A" w:rsidP="004E7FA3">
            <w:pPr>
              <w:pStyle w:val="TAC"/>
            </w:pPr>
            <w:r w:rsidRPr="00644C11">
              <w:t>6</w:t>
            </w:r>
          </w:p>
        </w:tc>
        <w:tc>
          <w:tcPr>
            <w:tcW w:w="720" w:type="dxa"/>
            <w:tcBorders>
              <w:bottom w:val="single" w:sz="6" w:space="0" w:color="auto"/>
            </w:tcBorders>
          </w:tcPr>
          <w:p w14:paraId="28B4B497" w14:textId="77777777" w:rsidR="0013352A" w:rsidRPr="00644C11" w:rsidRDefault="0013352A" w:rsidP="004E7FA3">
            <w:pPr>
              <w:pStyle w:val="TAC"/>
            </w:pPr>
            <w:r w:rsidRPr="00644C11">
              <w:t>5</w:t>
            </w:r>
          </w:p>
        </w:tc>
        <w:tc>
          <w:tcPr>
            <w:tcW w:w="720" w:type="dxa"/>
            <w:tcBorders>
              <w:bottom w:val="single" w:sz="6" w:space="0" w:color="auto"/>
            </w:tcBorders>
          </w:tcPr>
          <w:p w14:paraId="3780DAB9" w14:textId="77777777" w:rsidR="0013352A" w:rsidRPr="00644C11" w:rsidRDefault="0013352A" w:rsidP="004E7FA3">
            <w:pPr>
              <w:pStyle w:val="TAC"/>
            </w:pPr>
            <w:r w:rsidRPr="00644C11">
              <w:t>4</w:t>
            </w:r>
          </w:p>
        </w:tc>
        <w:tc>
          <w:tcPr>
            <w:tcW w:w="720" w:type="dxa"/>
            <w:tcBorders>
              <w:bottom w:val="single" w:sz="6" w:space="0" w:color="auto"/>
            </w:tcBorders>
          </w:tcPr>
          <w:p w14:paraId="6553CB30" w14:textId="77777777" w:rsidR="0013352A" w:rsidRPr="00644C11" w:rsidRDefault="0013352A" w:rsidP="004E7FA3">
            <w:pPr>
              <w:pStyle w:val="TAC"/>
            </w:pPr>
            <w:r w:rsidRPr="00644C11">
              <w:t>3</w:t>
            </w:r>
          </w:p>
        </w:tc>
        <w:tc>
          <w:tcPr>
            <w:tcW w:w="720" w:type="dxa"/>
            <w:tcBorders>
              <w:bottom w:val="single" w:sz="6" w:space="0" w:color="auto"/>
            </w:tcBorders>
          </w:tcPr>
          <w:p w14:paraId="5AA6E46D" w14:textId="77777777" w:rsidR="0013352A" w:rsidRPr="00644C11" w:rsidRDefault="0013352A" w:rsidP="004E7FA3">
            <w:pPr>
              <w:pStyle w:val="TAC"/>
            </w:pPr>
            <w:r w:rsidRPr="00644C11">
              <w:t>2</w:t>
            </w:r>
          </w:p>
        </w:tc>
        <w:tc>
          <w:tcPr>
            <w:tcW w:w="662" w:type="dxa"/>
            <w:tcBorders>
              <w:bottom w:val="single" w:sz="6" w:space="0" w:color="auto"/>
            </w:tcBorders>
          </w:tcPr>
          <w:p w14:paraId="4F960A54" w14:textId="77777777" w:rsidR="0013352A" w:rsidRPr="00644C11" w:rsidRDefault="0013352A" w:rsidP="004E7FA3">
            <w:pPr>
              <w:pStyle w:val="TAC"/>
            </w:pPr>
            <w:r w:rsidRPr="00644C11">
              <w:t>1</w:t>
            </w:r>
          </w:p>
        </w:tc>
        <w:tc>
          <w:tcPr>
            <w:tcW w:w="1204" w:type="dxa"/>
            <w:tcBorders>
              <w:left w:val="nil"/>
            </w:tcBorders>
          </w:tcPr>
          <w:p w14:paraId="4A172576" w14:textId="77777777" w:rsidR="0013352A" w:rsidRPr="00644C11" w:rsidRDefault="0013352A" w:rsidP="004E7FA3">
            <w:pPr>
              <w:pStyle w:val="TAC"/>
            </w:pPr>
          </w:p>
        </w:tc>
      </w:tr>
      <w:tr w:rsidR="0013352A" w:rsidRPr="00644C11"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644C11" w:rsidRDefault="0013352A" w:rsidP="004E7FA3">
            <w:pPr>
              <w:pStyle w:val="TAC"/>
              <w:rPr>
                <w:rFonts w:cs="Arial"/>
              </w:rPr>
            </w:pPr>
            <w:r w:rsidRPr="00644C11">
              <w:rPr>
                <w:rFonts w:cs="Arial"/>
              </w:rPr>
              <w:t xml:space="preserve">Length of </w:t>
            </w:r>
            <w:r w:rsidRPr="00644C11">
              <w:t>DS-TT port neighbor discovery configuration for DS-TT ports</w:t>
            </w:r>
            <w:r w:rsidRPr="00644C11">
              <w:rPr>
                <w:rFonts w:cs="Arial"/>
              </w:rPr>
              <w:t xml:space="preserve"> instance</w:t>
            </w:r>
          </w:p>
        </w:tc>
        <w:tc>
          <w:tcPr>
            <w:tcW w:w="1204" w:type="dxa"/>
            <w:tcBorders>
              <w:left w:val="single" w:sz="6" w:space="0" w:color="auto"/>
            </w:tcBorders>
          </w:tcPr>
          <w:p w14:paraId="7CFC9314" w14:textId="77777777" w:rsidR="0013352A" w:rsidRPr="00644C11" w:rsidRDefault="0013352A" w:rsidP="004E7FA3">
            <w:pPr>
              <w:pStyle w:val="TAL"/>
            </w:pPr>
            <w:r w:rsidRPr="00644C11">
              <w:t>octet 4</w:t>
            </w:r>
          </w:p>
          <w:p w14:paraId="00A36F17" w14:textId="77777777" w:rsidR="0013352A" w:rsidRPr="00644C11" w:rsidRDefault="0013352A" w:rsidP="004E7FA3">
            <w:pPr>
              <w:pStyle w:val="TAL"/>
            </w:pPr>
            <w:r w:rsidRPr="00644C11">
              <w:t>octet 5</w:t>
            </w:r>
          </w:p>
        </w:tc>
      </w:tr>
      <w:tr w:rsidR="0013352A" w:rsidRPr="00644C11"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644C11" w:rsidRDefault="0013352A" w:rsidP="004E7FA3">
            <w:pPr>
              <w:pStyle w:val="TAC"/>
              <w:rPr>
                <w:rFonts w:cs="Arial"/>
              </w:rPr>
            </w:pPr>
            <w:r w:rsidRPr="00644C11">
              <w:rPr>
                <w:rFonts w:cs="Arial"/>
              </w:rPr>
              <w:t>DS-TT port number value</w:t>
            </w:r>
          </w:p>
        </w:tc>
        <w:tc>
          <w:tcPr>
            <w:tcW w:w="1204" w:type="dxa"/>
            <w:tcBorders>
              <w:left w:val="single" w:sz="6" w:space="0" w:color="auto"/>
            </w:tcBorders>
          </w:tcPr>
          <w:p w14:paraId="6E28E28B" w14:textId="77777777" w:rsidR="0013352A" w:rsidRPr="00644C11" w:rsidRDefault="0013352A" w:rsidP="004E7FA3">
            <w:pPr>
              <w:pStyle w:val="TAL"/>
            </w:pPr>
            <w:r w:rsidRPr="00644C11">
              <w:t>octet 6</w:t>
            </w:r>
          </w:p>
          <w:p w14:paraId="3187DAB2" w14:textId="77777777" w:rsidR="0013352A" w:rsidRPr="00644C11" w:rsidRDefault="0013352A" w:rsidP="004E7FA3">
            <w:pPr>
              <w:pStyle w:val="TAL"/>
            </w:pPr>
            <w:r w:rsidRPr="00644C11">
              <w:t>octet 7</w:t>
            </w:r>
          </w:p>
        </w:tc>
      </w:tr>
      <w:tr w:rsidR="0013352A" w:rsidRPr="00644C11"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644C11" w:rsidRDefault="0013352A" w:rsidP="004E7FA3">
            <w:pPr>
              <w:pStyle w:val="TAC"/>
            </w:pPr>
            <w:r w:rsidRPr="00644C11">
              <w:rPr>
                <w:rFonts w:cs="Arial"/>
              </w:rPr>
              <w:t xml:space="preserve">lldpV2LocPortIdSubtype </w:t>
            </w:r>
            <w:r w:rsidRPr="00644C11">
              <w:t>value</w:t>
            </w:r>
          </w:p>
        </w:tc>
        <w:tc>
          <w:tcPr>
            <w:tcW w:w="1204" w:type="dxa"/>
            <w:tcBorders>
              <w:left w:val="single" w:sz="6" w:space="0" w:color="auto"/>
            </w:tcBorders>
          </w:tcPr>
          <w:p w14:paraId="314216F5" w14:textId="77777777" w:rsidR="0013352A" w:rsidRPr="00644C11" w:rsidRDefault="0013352A" w:rsidP="004E7FA3">
            <w:pPr>
              <w:pStyle w:val="TAL"/>
            </w:pPr>
            <w:r w:rsidRPr="00644C11">
              <w:t>octet 8</w:t>
            </w:r>
          </w:p>
        </w:tc>
      </w:tr>
      <w:tr w:rsidR="0013352A" w:rsidRPr="00644C11"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644C11" w:rsidRDefault="0013352A" w:rsidP="004E7FA3">
            <w:pPr>
              <w:pStyle w:val="TAC"/>
              <w:rPr>
                <w:rFonts w:cs="Arial"/>
              </w:rPr>
            </w:pPr>
            <w:r w:rsidRPr="00644C11">
              <w:rPr>
                <w:rFonts w:cs="Arial"/>
              </w:rPr>
              <w:t>Length of lldpV2LocPortId value</w:t>
            </w:r>
          </w:p>
        </w:tc>
        <w:tc>
          <w:tcPr>
            <w:tcW w:w="1204" w:type="dxa"/>
            <w:tcBorders>
              <w:left w:val="single" w:sz="6" w:space="0" w:color="auto"/>
            </w:tcBorders>
          </w:tcPr>
          <w:p w14:paraId="3C655E7D" w14:textId="77777777" w:rsidR="0013352A" w:rsidRPr="00644C11" w:rsidRDefault="0013352A" w:rsidP="004E7FA3">
            <w:pPr>
              <w:pStyle w:val="TAL"/>
            </w:pPr>
            <w:r w:rsidRPr="00644C11">
              <w:t>octet 9</w:t>
            </w:r>
          </w:p>
        </w:tc>
      </w:tr>
      <w:tr w:rsidR="0013352A" w:rsidRPr="00644C11"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644C11" w:rsidRDefault="0013352A" w:rsidP="004E7FA3">
            <w:pPr>
              <w:pStyle w:val="TAC"/>
            </w:pPr>
            <w:r w:rsidRPr="00644C11">
              <w:rPr>
                <w:rFonts w:cs="Arial"/>
              </w:rPr>
              <w:t>lldpV2LocPortId value</w:t>
            </w:r>
          </w:p>
        </w:tc>
        <w:tc>
          <w:tcPr>
            <w:tcW w:w="1204" w:type="dxa"/>
            <w:tcBorders>
              <w:left w:val="single" w:sz="6" w:space="0" w:color="auto"/>
            </w:tcBorders>
          </w:tcPr>
          <w:p w14:paraId="4FEAE725" w14:textId="77777777" w:rsidR="0013352A" w:rsidRPr="00644C11" w:rsidRDefault="0013352A" w:rsidP="004E7FA3">
            <w:pPr>
              <w:pStyle w:val="TAL"/>
            </w:pPr>
            <w:r w:rsidRPr="00644C11">
              <w:t>octet 10</w:t>
            </w:r>
          </w:p>
          <w:p w14:paraId="01B2469E" w14:textId="77777777" w:rsidR="0013352A" w:rsidRPr="00644C11" w:rsidRDefault="0013352A" w:rsidP="004E7FA3">
            <w:pPr>
              <w:pStyle w:val="TAL"/>
            </w:pPr>
            <w:r w:rsidRPr="00644C11">
              <w:t>octet x</w:t>
            </w:r>
          </w:p>
        </w:tc>
      </w:tr>
    </w:tbl>
    <w:p w14:paraId="0C576184" w14:textId="77777777" w:rsidR="0013352A" w:rsidRPr="00644C11" w:rsidRDefault="0013352A" w:rsidP="0013352A">
      <w:pPr>
        <w:pStyle w:val="TF"/>
      </w:pPr>
      <w:r w:rsidRPr="00644C11">
        <w:t>Figure 9.10.2: DS-TT port neighbor discovery configuration for DS-TT ports instance</w:t>
      </w:r>
    </w:p>
    <w:p w14:paraId="0F44B9DB" w14:textId="77777777" w:rsidR="0013352A" w:rsidRPr="00644C11" w:rsidRDefault="0013352A" w:rsidP="0013352A"/>
    <w:p w14:paraId="0CE5A93B" w14:textId="77777777" w:rsidR="00813CE9" w:rsidRPr="00D25151" w:rsidRDefault="00813CE9" w:rsidP="00813CE9">
      <w:pPr>
        <w:pStyle w:val="TH"/>
      </w:pPr>
      <w:bookmarkStart w:id="1733" w:name="_Toc45216203"/>
      <w:bookmarkStart w:id="1734" w:name="_Toc51931772"/>
      <w:bookmarkStart w:id="1735" w:name="_Toc58235134"/>
      <w:r w:rsidRPr="00D25151">
        <w:lastRenderedPageBreak/>
        <w:t>Table 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813CE9" w:rsidRPr="00D25151" w14:paraId="6B251D56" w14:textId="77777777" w:rsidTr="00980DFF">
        <w:trPr>
          <w:cantSplit/>
          <w:jc w:val="center"/>
        </w:trPr>
        <w:tc>
          <w:tcPr>
            <w:tcW w:w="7912" w:type="dxa"/>
          </w:tcPr>
          <w:p w14:paraId="6199FA53" w14:textId="77777777" w:rsidR="00813CE9" w:rsidRPr="00D25151" w:rsidRDefault="00813CE9" w:rsidP="00980DFF">
            <w:pPr>
              <w:pStyle w:val="TAL"/>
              <w:rPr>
                <w:rFonts w:cs="Arial"/>
              </w:rPr>
            </w:pPr>
            <w:r w:rsidRPr="00D25151">
              <w:rPr>
                <w:rFonts w:cs="Arial"/>
              </w:rPr>
              <w:t>Value part of the DS-TT port neighbor discovery configuration for DS-TT ports information element (octets 4 to z)</w:t>
            </w:r>
          </w:p>
        </w:tc>
      </w:tr>
      <w:tr w:rsidR="00813CE9" w:rsidRPr="00D25151" w14:paraId="75177F55" w14:textId="77777777" w:rsidTr="00980DFF">
        <w:trPr>
          <w:cantSplit/>
          <w:jc w:val="center"/>
        </w:trPr>
        <w:tc>
          <w:tcPr>
            <w:tcW w:w="7912" w:type="dxa"/>
          </w:tcPr>
          <w:p w14:paraId="09E36E9F" w14:textId="77777777" w:rsidR="00813CE9" w:rsidRPr="00D25151" w:rsidRDefault="00813CE9" w:rsidP="00980DFF">
            <w:pPr>
              <w:pStyle w:val="TAL"/>
              <w:rPr>
                <w:rFonts w:cs="Arial"/>
              </w:rPr>
            </w:pPr>
            <w:bookmarkStart w:id="1736" w:name="MCCQCTEMPBM_00000176"/>
          </w:p>
        </w:tc>
      </w:tr>
      <w:bookmarkEnd w:id="1736"/>
      <w:tr w:rsidR="00813CE9" w:rsidRPr="00D25151" w14:paraId="40297A9D" w14:textId="77777777" w:rsidTr="00980DFF">
        <w:trPr>
          <w:cantSplit/>
          <w:jc w:val="center"/>
        </w:trPr>
        <w:tc>
          <w:tcPr>
            <w:tcW w:w="7912" w:type="dxa"/>
          </w:tcPr>
          <w:p w14:paraId="217CDB37" w14:textId="77777777" w:rsidR="00813CE9" w:rsidRPr="00D25151" w:rsidRDefault="00813CE9" w:rsidP="00980DFF">
            <w:pPr>
              <w:pStyle w:val="TAL"/>
            </w:pPr>
            <w:r w:rsidRPr="00D25151">
              <w:t>DS-TT port neighbor discovery configuration for DS-TT ports</w:t>
            </w:r>
            <w:r w:rsidRPr="00D25151">
              <w:rPr>
                <w:rFonts w:cs="Arial"/>
              </w:rPr>
              <w:t xml:space="preserve"> </w:t>
            </w:r>
            <w:r w:rsidRPr="00D25151">
              <w:t>contents (octets 4 to z)</w:t>
            </w:r>
          </w:p>
          <w:p w14:paraId="4DF27FDB" w14:textId="77777777" w:rsidR="00813CE9" w:rsidRPr="00D25151" w:rsidRDefault="00813CE9" w:rsidP="00980DFF">
            <w:pPr>
              <w:pStyle w:val="TAL"/>
            </w:pPr>
          </w:p>
          <w:p w14:paraId="6B1FDB35" w14:textId="77777777" w:rsidR="00813CE9" w:rsidRPr="00D25151" w:rsidRDefault="00813CE9" w:rsidP="00980DFF">
            <w:pPr>
              <w:pStyle w:val="TAL"/>
            </w:pPr>
            <w:r w:rsidRPr="00D25151">
              <w:t>This field consists of zero or more DS-TT port neighbor discovery configuration for DS-TT ports instances.</w:t>
            </w:r>
          </w:p>
        </w:tc>
      </w:tr>
      <w:tr w:rsidR="00813CE9" w:rsidRPr="00D25151" w14:paraId="611A6622" w14:textId="77777777" w:rsidTr="00980DFF">
        <w:trPr>
          <w:cantSplit/>
          <w:jc w:val="center"/>
        </w:trPr>
        <w:tc>
          <w:tcPr>
            <w:tcW w:w="7912" w:type="dxa"/>
          </w:tcPr>
          <w:p w14:paraId="1251A457" w14:textId="77777777" w:rsidR="00813CE9" w:rsidRPr="00D25151" w:rsidRDefault="00813CE9" w:rsidP="00980DFF">
            <w:pPr>
              <w:pStyle w:val="TAL"/>
              <w:rPr>
                <w:rFonts w:cs="Arial"/>
              </w:rPr>
            </w:pPr>
            <w:bookmarkStart w:id="1737" w:name="MCCQCTEMPBM_00000177"/>
          </w:p>
        </w:tc>
      </w:tr>
      <w:bookmarkEnd w:id="1737"/>
      <w:tr w:rsidR="00813CE9" w:rsidRPr="00D25151" w14:paraId="744FF2A3" w14:textId="77777777" w:rsidTr="00980DFF">
        <w:trPr>
          <w:cantSplit/>
          <w:jc w:val="center"/>
        </w:trPr>
        <w:tc>
          <w:tcPr>
            <w:tcW w:w="7912" w:type="dxa"/>
          </w:tcPr>
          <w:p w14:paraId="4CCD1FF6" w14:textId="77777777" w:rsidR="00813CE9" w:rsidRPr="00D25151" w:rsidRDefault="00813CE9" w:rsidP="00980DFF">
            <w:pPr>
              <w:pStyle w:val="TAL"/>
            </w:pPr>
            <w:r w:rsidRPr="00D25151">
              <w:t xml:space="preserve">DS-TT port neighbor discovery configuration for DS-TT ports instance </w:t>
            </w:r>
            <w:r w:rsidRPr="00D25151">
              <w:rPr>
                <w:rFonts w:cs="Arial"/>
              </w:rPr>
              <w:t>(octets 4 to x)</w:t>
            </w:r>
          </w:p>
        </w:tc>
      </w:tr>
      <w:tr w:rsidR="00813CE9" w:rsidRPr="00D25151" w14:paraId="691C5A9A" w14:textId="77777777" w:rsidTr="00980DFF">
        <w:trPr>
          <w:cantSplit/>
          <w:jc w:val="center"/>
        </w:trPr>
        <w:tc>
          <w:tcPr>
            <w:tcW w:w="7912" w:type="dxa"/>
          </w:tcPr>
          <w:p w14:paraId="3A1C41FD" w14:textId="77777777" w:rsidR="00813CE9" w:rsidRPr="00D25151" w:rsidRDefault="00813CE9" w:rsidP="00980DFF">
            <w:pPr>
              <w:pStyle w:val="TAL"/>
            </w:pPr>
            <w:bookmarkStart w:id="1738" w:name="MCCQCTEMPBM_00000178"/>
          </w:p>
        </w:tc>
      </w:tr>
      <w:bookmarkEnd w:id="1738"/>
      <w:tr w:rsidR="00813CE9" w:rsidRPr="00D25151" w14:paraId="33EA6F23" w14:textId="77777777" w:rsidTr="00980DFF">
        <w:trPr>
          <w:cantSplit/>
          <w:jc w:val="center"/>
        </w:trPr>
        <w:tc>
          <w:tcPr>
            <w:tcW w:w="7912" w:type="dxa"/>
          </w:tcPr>
          <w:p w14:paraId="7FCCC206"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(octets 4 to 5)</w:t>
            </w:r>
          </w:p>
          <w:p w14:paraId="6D3C5896" w14:textId="77777777" w:rsidR="00813CE9" w:rsidRPr="00D25151" w:rsidRDefault="00813CE9" w:rsidP="00980DFF">
            <w:pPr>
              <w:pStyle w:val="TAL"/>
              <w:rPr>
                <w:rFonts w:cs="Arial"/>
              </w:rPr>
            </w:pPr>
          </w:p>
          <w:p w14:paraId="3F1F6ECC"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contains the length of the vale part of </w:t>
            </w:r>
            <w:r w:rsidRPr="00D25151">
              <w:t>DS-TT port neighbor discovery configuration for DS-TT ports</w:t>
            </w:r>
            <w:r w:rsidRPr="00D25151">
              <w:rPr>
                <w:rFonts w:cs="Arial"/>
              </w:rPr>
              <w:t xml:space="preserve"> instance in octets. </w:t>
            </w:r>
          </w:p>
        </w:tc>
      </w:tr>
      <w:tr w:rsidR="00813CE9" w:rsidRPr="00D25151" w14:paraId="46E1A86C" w14:textId="77777777" w:rsidTr="00980DFF">
        <w:trPr>
          <w:cantSplit/>
          <w:jc w:val="center"/>
        </w:trPr>
        <w:tc>
          <w:tcPr>
            <w:tcW w:w="7912" w:type="dxa"/>
          </w:tcPr>
          <w:p w14:paraId="43B66230" w14:textId="77777777" w:rsidR="00813CE9" w:rsidRPr="00D25151" w:rsidRDefault="00813CE9" w:rsidP="00980DFF">
            <w:pPr>
              <w:pStyle w:val="TAL"/>
              <w:rPr>
                <w:rFonts w:cs="Arial"/>
              </w:rPr>
            </w:pPr>
            <w:bookmarkStart w:id="1739" w:name="MCCQCTEMPBM_00000179"/>
          </w:p>
        </w:tc>
      </w:tr>
      <w:bookmarkEnd w:id="1739"/>
      <w:tr w:rsidR="00813CE9" w:rsidRPr="00D25151" w14:paraId="52CF2429" w14:textId="77777777" w:rsidTr="00980DFF">
        <w:trPr>
          <w:cantSplit/>
          <w:jc w:val="center"/>
        </w:trPr>
        <w:tc>
          <w:tcPr>
            <w:tcW w:w="7912" w:type="dxa"/>
          </w:tcPr>
          <w:p w14:paraId="5A072108" w14:textId="77777777" w:rsidR="00813CE9" w:rsidRPr="00D25151" w:rsidRDefault="00813CE9" w:rsidP="00980DFF">
            <w:pPr>
              <w:pStyle w:val="TAL"/>
              <w:rPr>
                <w:rFonts w:cs="Arial"/>
              </w:rPr>
            </w:pPr>
            <w:r w:rsidRPr="00D25151">
              <w:rPr>
                <w:rFonts w:cs="Arial"/>
              </w:rPr>
              <w:t>DS-TT port number value (octets 6 to 7)</w:t>
            </w:r>
          </w:p>
          <w:p w14:paraId="5E8B1C07" w14:textId="77777777" w:rsidR="00813CE9" w:rsidRPr="00D25151" w:rsidRDefault="00813CE9" w:rsidP="00980DFF">
            <w:pPr>
              <w:pStyle w:val="TAL"/>
              <w:rPr>
                <w:rFonts w:cs="Arial"/>
              </w:rPr>
            </w:pPr>
          </w:p>
          <w:p w14:paraId="19BF1681" w14:textId="77777777" w:rsidR="00813CE9" w:rsidRPr="00D25151" w:rsidRDefault="00813CE9" w:rsidP="00980DFF">
            <w:pPr>
              <w:pStyle w:val="TAL"/>
              <w:rPr>
                <w:rFonts w:cs="Arial"/>
              </w:rPr>
            </w:pPr>
            <w:r w:rsidRPr="00D25151">
              <w:rPr>
                <w:rFonts w:cs="Arial"/>
              </w:rPr>
              <w:t xml:space="preserve">DS-TT port number value </w:t>
            </w:r>
            <w:r w:rsidRPr="00D25151">
              <w:t>contains the value of</w:t>
            </w:r>
            <w:r w:rsidRPr="00D25151">
              <w:rPr>
                <w:rFonts w:cs="Arial"/>
              </w:rPr>
              <w:t xml:space="preserve"> Port Number as specified in IEEE </w:t>
            </w:r>
            <w:r w:rsidRPr="00D25151">
              <w:t>Std </w:t>
            </w:r>
            <w:r w:rsidRPr="00D25151">
              <w:rPr>
                <w:rFonts w:cs="Arial"/>
              </w:rPr>
              <w:t>802.1Q [7].</w:t>
            </w:r>
          </w:p>
        </w:tc>
      </w:tr>
      <w:tr w:rsidR="00813CE9" w:rsidRPr="00D25151" w14:paraId="117062AB" w14:textId="77777777" w:rsidTr="00980DFF">
        <w:trPr>
          <w:cantSplit/>
          <w:jc w:val="center"/>
        </w:trPr>
        <w:tc>
          <w:tcPr>
            <w:tcW w:w="7912" w:type="dxa"/>
          </w:tcPr>
          <w:p w14:paraId="6FAB15CE" w14:textId="77777777" w:rsidR="00813CE9" w:rsidRPr="00D25151" w:rsidRDefault="00813CE9" w:rsidP="00980DFF">
            <w:pPr>
              <w:pStyle w:val="TAL"/>
              <w:rPr>
                <w:rFonts w:cs="Arial"/>
              </w:rPr>
            </w:pPr>
            <w:bookmarkStart w:id="1740" w:name="MCCQCTEMPBM_00000180"/>
          </w:p>
        </w:tc>
      </w:tr>
      <w:bookmarkEnd w:id="1740"/>
      <w:tr w:rsidR="00813CE9" w:rsidRPr="00D25151" w14:paraId="73F3647E" w14:textId="77777777" w:rsidTr="00980DFF">
        <w:trPr>
          <w:cantSplit/>
          <w:jc w:val="center"/>
        </w:trPr>
        <w:tc>
          <w:tcPr>
            <w:tcW w:w="7912" w:type="dxa"/>
          </w:tcPr>
          <w:p w14:paraId="1F860414" w14:textId="77777777" w:rsidR="00813CE9" w:rsidRPr="00D25151" w:rsidRDefault="00813CE9" w:rsidP="00980DFF">
            <w:pPr>
              <w:pStyle w:val="TAL"/>
              <w:rPr>
                <w:rFonts w:cs="Arial"/>
              </w:rPr>
            </w:pPr>
            <w:r w:rsidRPr="00D25151">
              <w:t xml:space="preserve">lldpV2LocPortIdSubtype </w:t>
            </w:r>
            <w:r w:rsidRPr="00D25151">
              <w:rPr>
                <w:rFonts w:cs="Arial"/>
              </w:rPr>
              <w:t>value (octet 8)</w:t>
            </w:r>
          </w:p>
          <w:p w14:paraId="73573174" w14:textId="77777777" w:rsidR="00813CE9" w:rsidRPr="00D25151" w:rsidRDefault="00813CE9" w:rsidP="00980DFF">
            <w:pPr>
              <w:pStyle w:val="TAL"/>
            </w:pPr>
          </w:p>
          <w:p w14:paraId="73112633" w14:textId="77777777" w:rsidR="00813CE9" w:rsidRPr="00D25151" w:rsidRDefault="00813CE9" w:rsidP="00980DFF">
            <w:pPr>
              <w:pStyle w:val="TAL"/>
              <w:rPr>
                <w:rFonts w:cs="Arial"/>
              </w:rPr>
            </w:pPr>
            <w:r w:rsidRPr="00D25151">
              <w:t>lldpV2LocPortIdSubtype value contains the value of</w:t>
            </w:r>
            <w:r w:rsidRPr="00D25151">
              <w:rPr>
                <w:rFonts w:cs="Arial"/>
              </w:rPr>
              <w:t xml:space="preserve"> </w:t>
            </w:r>
            <w:r w:rsidRPr="00D25151">
              <w:t xml:space="preserve">lldpV2LocPortIdSubtype </w:t>
            </w:r>
            <w:r w:rsidRPr="00D25151">
              <w:rPr>
                <w:rFonts w:cs="Arial"/>
              </w:rPr>
              <w:t>as specified in IEEE </w:t>
            </w:r>
            <w:r w:rsidRPr="00D25151">
              <w:t>Std </w:t>
            </w:r>
            <w:r w:rsidRPr="00D25151">
              <w:rPr>
                <w:rFonts w:cs="Arial"/>
              </w:rPr>
              <w:t xml:space="preserve">802.1AB [6] </w:t>
            </w:r>
            <w:r w:rsidRPr="00D25151">
              <w:t>clause 8.5.3.2</w:t>
            </w:r>
            <w:r w:rsidRPr="00D25151">
              <w:rPr>
                <w:rFonts w:cs="Arial"/>
              </w:rPr>
              <w:t>.</w:t>
            </w:r>
          </w:p>
        </w:tc>
      </w:tr>
      <w:tr w:rsidR="00813CE9" w:rsidRPr="00D25151" w14:paraId="03F2F96C" w14:textId="77777777" w:rsidTr="00980DFF">
        <w:trPr>
          <w:cantSplit/>
          <w:jc w:val="center"/>
        </w:trPr>
        <w:tc>
          <w:tcPr>
            <w:tcW w:w="7912" w:type="dxa"/>
          </w:tcPr>
          <w:p w14:paraId="5B631A40" w14:textId="77777777" w:rsidR="00813CE9" w:rsidRPr="00D25151" w:rsidRDefault="00813CE9" w:rsidP="00980DFF">
            <w:pPr>
              <w:pStyle w:val="TAL"/>
            </w:pPr>
            <w:bookmarkStart w:id="1741" w:name="MCCQCTEMPBM_00000181"/>
          </w:p>
        </w:tc>
      </w:tr>
      <w:bookmarkEnd w:id="1741"/>
      <w:tr w:rsidR="00813CE9" w:rsidRPr="00D25151" w14:paraId="6098A970" w14:textId="77777777" w:rsidTr="00980DFF">
        <w:trPr>
          <w:cantSplit/>
          <w:jc w:val="center"/>
        </w:trPr>
        <w:tc>
          <w:tcPr>
            <w:tcW w:w="7912" w:type="dxa"/>
          </w:tcPr>
          <w:p w14:paraId="1B57547E" w14:textId="77777777" w:rsidR="00813CE9" w:rsidRPr="00D25151" w:rsidRDefault="00813CE9" w:rsidP="00980DFF">
            <w:pPr>
              <w:pStyle w:val="TAL"/>
            </w:pPr>
            <w:r w:rsidRPr="00D25151">
              <w:t xml:space="preserve">Length of lldpV2LocPortId </w:t>
            </w:r>
            <w:r w:rsidRPr="00D25151">
              <w:rPr>
                <w:rFonts w:cs="Arial"/>
              </w:rPr>
              <w:t>value (octet 9)</w:t>
            </w:r>
          </w:p>
          <w:p w14:paraId="0051185B" w14:textId="77777777" w:rsidR="00813CE9" w:rsidRPr="00D25151" w:rsidRDefault="00813CE9" w:rsidP="00980DFF">
            <w:pPr>
              <w:pStyle w:val="TAC"/>
              <w:jc w:val="left"/>
            </w:pPr>
          </w:p>
          <w:p w14:paraId="421FFF79" w14:textId="77777777" w:rsidR="00813CE9" w:rsidRPr="00D25151" w:rsidRDefault="00813CE9" w:rsidP="00980DFF">
            <w:pPr>
              <w:pStyle w:val="TAL"/>
              <w:rPr>
                <w:rFonts w:cs="Arial"/>
              </w:rPr>
            </w:pPr>
            <w:r w:rsidRPr="00D25151">
              <w:t>Length of lldpV2LocPortId value contains the binary coded length in octets of lldpV2LocPortId value</w:t>
            </w:r>
            <w:r w:rsidRPr="00D25151">
              <w:rPr>
                <w:rFonts w:cs="Arial"/>
              </w:rPr>
              <w:t>.</w:t>
            </w:r>
          </w:p>
        </w:tc>
      </w:tr>
      <w:tr w:rsidR="00813CE9" w:rsidRPr="00D25151" w14:paraId="7E507AB0" w14:textId="77777777" w:rsidTr="00980DFF">
        <w:trPr>
          <w:cantSplit/>
          <w:jc w:val="center"/>
        </w:trPr>
        <w:tc>
          <w:tcPr>
            <w:tcW w:w="7912" w:type="dxa"/>
          </w:tcPr>
          <w:p w14:paraId="5BA905CD" w14:textId="77777777" w:rsidR="00813CE9" w:rsidRPr="00D25151" w:rsidRDefault="00813CE9" w:rsidP="00980DFF">
            <w:pPr>
              <w:pStyle w:val="TAL"/>
            </w:pPr>
            <w:bookmarkStart w:id="1742" w:name="MCCQCTEMPBM_00000182"/>
          </w:p>
        </w:tc>
      </w:tr>
      <w:bookmarkEnd w:id="1742"/>
      <w:tr w:rsidR="00813CE9" w:rsidRPr="00D25151" w14:paraId="1A80C1DE" w14:textId="77777777" w:rsidTr="00980DFF">
        <w:trPr>
          <w:cantSplit/>
          <w:jc w:val="center"/>
        </w:trPr>
        <w:tc>
          <w:tcPr>
            <w:tcW w:w="7912" w:type="dxa"/>
          </w:tcPr>
          <w:p w14:paraId="707F9D62" w14:textId="77777777" w:rsidR="00813CE9" w:rsidRPr="00D25151" w:rsidRDefault="00813CE9" w:rsidP="00980DFF">
            <w:pPr>
              <w:pStyle w:val="TAL"/>
              <w:rPr>
                <w:rFonts w:cs="Arial"/>
              </w:rPr>
            </w:pPr>
            <w:r w:rsidRPr="00D25151">
              <w:t>lldpV2LocPortId</w:t>
            </w:r>
            <w:r w:rsidRPr="00D25151">
              <w:rPr>
                <w:rFonts w:cs="Arial"/>
              </w:rPr>
              <w:t xml:space="preserve"> value (octets 10 to x)</w:t>
            </w:r>
          </w:p>
          <w:p w14:paraId="6AC5A4B9" w14:textId="77777777" w:rsidR="00813CE9" w:rsidRPr="00D25151" w:rsidRDefault="00813CE9" w:rsidP="00980DFF">
            <w:pPr>
              <w:pStyle w:val="TAL"/>
              <w:rPr>
                <w:rFonts w:cs="Arial"/>
              </w:rPr>
            </w:pPr>
          </w:p>
          <w:p w14:paraId="3B4D2B3E" w14:textId="77777777" w:rsidR="00813CE9" w:rsidRPr="00D25151" w:rsidRDefault="00813CE9" w:rsidP="00980DFF">
            <w:pPr>
              <w:pStyle w:val="TAL"/>
              <w:rPr>
                <w:rFonts w:cs="Arial"/>
              </w:rPr>
            </w:pPr>
            <w:r w:rsidRPr="00D25151">
              <w:t>lldpV2LocPortId</w:t>
            </w:r>
            <w:r w:rsidRPr="00D25151">
              <w:rPr>
                <w:rFonts w:cs="Arial"/>
              </w:rPr>
              <w:t xml:space="preserve"> value contains the value of </w:t>
            </w:r>
            <w:r w:rsidRPr="00D25151">
              <w:t>lldpV2LocPortId</w:t>
            </w:r>
            <w:r w:rsidRPr="00D25151">
              <w:rPr>
                <w:rFonts w:cs="Arial"/>
              </w:rPr>
              <w:t xml:space="preserve"> in the form of an octet string as specified in </w:t>
            </w:r>
            <w:r w:rsidRPr="00D25151">
              <w:t>IEEE Std 802</w:t>
            </w:r>
            <w:r w:rsidRPr="00D25151">
              <w:rPr>
                <w:rFonts w:cs="Arial"/>
              </w:rPr>
              <w:t xml:space="preserve">.1AB [6] </w:t>
            </w:r>
            <w:r w:rsidRPr="00D25151">
              <w:t>clause 8.5.3.3</w:t>
            </w:r>
            <w:r w:rsidRPr="00D25151">
              <w:rPr>
                <w:rFonts w:cs="Arial"/>
              </w:rPr>
              <w:t>.</w:t>
            </w:r>
          </w:p>
        </w:tc>
      </w:tr>
      <w:tr w:rsidR="00813CE9" w:rsidRPr="00D25151" w14:paraId="2B0C5415" w14:textId="77777777" w:rsidTr="00980DFF">
        <w:trPr>
          <w:cantSplit/>
          <w:jc w:val="center"/>
        </w:trPr>
        <w:tc>
          <w:tcPr>
            <w:tcW w:w="7912" w:type="dxa"/>
          </w:tcPr>
          <w:p w14:paraId="589A1B0B" w14:textId="77777777" w:rsidR="00813CE9" w:rsidRPr="00D25151" w:rsidRDefault="00813CE9" w:rsidP="00980DFF">
            <w:pPr>
              <w:pStyle w:val="TAL"/>
            </w:pPr>
            <w:bookmarkStart w:id="1743" w:name="MCCQCTEMPBM_00000183"/>
          </w:p>
        </w:tc>
      </w:tr>
      <w:bookmarkEnd w:id="1743"/>
      <w:tr w:rsidR="00813CE9" w:rsidRPr="00D25151" w14:paraId="5F9D653E" w14:textId="77777777" w:rsidTr="00980DFF">
        <w:trPr>
          <w:cantSplit/>
          <w:jc w:val="center"/>
        </w:trPr>
        <w:tc>
          <w:tcPr>
            <w:tcW w:w="7912" w:type="dxa"/>
          </w:tcPr>
          <w:p w14:paraId="1302705D" w14:textId="77777777" w:rsidR="00813CE9" w:rsidRPr="00D25151" w:rsidRDefault="00813CE9" w:rsidP="00980DFF">
            <w:pPr>
              <w:pStyle w:val="TAN"/>
            </w:pPr>
            <w:r w:rsidRPr="00D25151">
              <w:t>NOTE:</w:t>
            </w:r>
            <w:r w:rsidRPr="00D25151">
              <w:tab/>
              <w:t xml:space="preserve">When DS-TT port neighbor discovery configuration for DS-TT ports is received in a </w:t>
            </w:r>
            <w:r>
              <w:t xml:space="preserve">user plane node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1744" w:name="_Toc138340177"/>
      <w:r w:rsidRPr="00644C11">
        <w:t>9.11</w:t>
      </w:r>
      <w:r w:rsidRPr="00644C11">
        <w:tab/>
        <w:t>Discovered neighbor information for DS-TT ports</w:t>
      </w:r>
      <w:bookmarkEnd w:id="1733"/>
      <w:bookmarkEnd w:id="1734"/>
      <w:bookmarkEnd w:id="1735"/>
      <w:bookmarkEnd w:id="1744"/>
    </w:p>
    <w:p w14:paraId="262FF292" w14:textId="77777777" w:rsidR="0028171D" w:rsidRPr="00644C11" w:rsidRDefault="0028171D" w:rsidP="0028171D">
      <w:r w:rsidRPr="00644C11">
        <w:t>The purpose of the Discovered neighbor information for DS-TT ports information element is to convey Discovered neighbor information for DS-TT ports as defined in 3GPP TS 23.501 [2] table 5.28.3.1-2.</w:t>
      </w:r>
    </w:p>
    <w:p w14:paraId="18799EE3" w14:textId="77777777" w:rsidR="0028171D" w:rsidRPr="00644C11" w:rsidRDefault="0028171D" w:rsidP="0028171D">
      <w:r w:rsidRPr="00644C11">
        <w:t>The Discovered neighbor information for DS-TT ports information element is coded as shown in figure 9.11.1, figure 9.11.2 and table 9.11.1.</w:t>
      </w:r>
    </w:p>
    <w:p w14:paraId="0CD127C2" w14:textId="77777777" w:rsidR="0028171D" w:rsidRPr="00644C11" w:rsidRDefault="0028171D" w:rsidP="0028171D">
      <w:r w:rsidRPr="00644C11">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644C11" w14:paraId="41D3B902" w14:textId="77777777" w:rsidTr="004E7FA3">
        <w:trPr>
          <w:cantSplit/>
          <w:jc w:val="center"/>
        </w:trPr>
        <w:tc>
          <w:tcPr>
            <w:tcW w:w="708" w:type="dxa"/>
          </w:tcPr>
          <w:p w14:paraId="4EEF0748" w14:textId="77777777" w:rsidR="0028171D" w:rsidRPr="00644C11" w:rsidRDefault="0028171D" w:rsidP="004E7FA3">
            <w:pPr>
              <w:pStyle w:val="TAC"/>
            </w:pPr>
            <w:r w:rsidRPr="00644C11">
              <w:t>8</w:t>
            </w:r>
          </w:p>
        </w:tc>
        <w:tc>
          <w:tcPr>
            <w:tcW w:w="709" w:type="dxa"/>
          </w:tcPr>
          <w:p w14:paraId="42F72BC6" w14:textId="77777777" w:rsidR="0028171D" w:rsidRPr="00644C11" w:rsidRDefault="0028171D" w:rsidP="004E7FA3">
            <w:pPr>
              <w:pStyle w:val="TAC"/>
            </w:pPr>
            <w:r w:rsidRPr="00644C11">
              <w:t>7</w:t>
            </w:r>
          </w:p>
        </w:tc>
        <w:tc>
          <w:tcPr>
            <w:tcW w:w="709" w:type="dxa"/>
          </w:tcPr>
          <w:p w14:paraId="1F5723DF" w14:textId="77777777" w:rsidR="0028171D" w:rsidRPr="00644C11" w:rsidRDefault="0028171D" w:rsidP="004E7FA3">
            <w:pPr>
              <w:pStyle w:val="TAC"/>
            </w:pPr>
            <w:r w:rsidRPr="00644C11">
              <w:t>6</w:t>
            </w:r>
          </w:p>
        </w:tc>
        <w:tc>
          <w:tcPr>
            <w:tcW w:w="709" w:type="dxa"/>
          </w:tcPr>
          <w:p w14:paraId="6D07ECCA" w14:textId="77777777" w:rsidR="0028171D" w:rsidRPr="00644C11" w:rsidRDefault="0028171D" w:rsidP="004E7FA3">
            <w:pPr>
              <w:pStyle w:val="TAC"/>
            </w:pPr>
            <w:r w:rsidRPr="00644C11">
              <w:t>5</w:t>
            </w:r>
          </w:p>
        </w:tc>
        <w:tc>
          <w:tcPr>
            <w:tcW w:w="709" w:type="dxa"/>
          </w:tcPr>
          <w:p w14:paraId="6413E5DC" w14:textId="77777777" w:rsidR="0028171D" w:rsidRPr="00644C11" w:rsidRDefault="0028171D" w:rsidP="004E7FA3">
            <w:pPr>
              <w:pStyle w:val="TAC"/>
            </w:pPr>
            <w:r w:rsidRPr="00644C11">
              <w:t>4</w:t>
            </w:r>
          </w:p>
        </w:tc>
        <w:tc>
          <w:tcPr>
            <w:tcW w:w="709" w:type="dxa"/>
          </w:tcPr>
          <w:p w14:paraId="6A661916" w14:textId="77777777" w:rsidR="0028171D" w:rsidRPr="00644C11" w:rsidRDefault="0028171D" w:rsidP="004E7FA3">
            <w:pPr>
              <w:pStyle w:val="TAC"/>
            </w:pPr>
            <w:r w:rsidRPr="00644C11">
              <w:t>3</w:t>
            </w:r>
          </w:p>
        </w:tc>
        <w:tc>
          <w:tcPr>
            <w:tcW w:w="709" w:type="dxa"/>
          </w:tcPr>
          <w:p w14:paraId="69DD5DF8" w14:textId="77777777" w:rsidR="0028171D" w:rsidRPr="00644C11" w:rsidRDefault="0028171D" w:rsidP="004E7FA3">
            <w:pPr>
              <w:pStyle w:val="TAC"/>
            </w:pPr>
            <w:r w:rsidRPr="00644C11">
              <w:t>2</w:t>
            </w:r>
          </w:p>
        </w:tc>
        <w:tc>
          <w:tcPr>
            <w:tcW w:w="709" w:type="dxa"/>
          </w:tcPr>
          <w:p w14:paraId="6C6AF265" w14:textId="77777777" w:rsidR="0028171D" w:rsidRPr="00644C11" w:rsidRDefault="0028171D" w:rsidP="004E7FA3">
            <w:pPr>
              <w:pStyle w:val="TAC"/>
            </w:pPr>
            <w:r w:rsidRPr="00644C11">
              <w:t>1</w:t>
            </w:r>
          </w:p>
        </w:tc>
        <w:tc>
          <w:tcPr>
            <w:tcW w:w="1221" w:type="dxa"/>
          </w:tcPr>
          <w:p w14:paraId="5DE1FDD5" w14:textId="77777777" w:rsidR="0028171D" w:rsidRPr="00644C11" w:rsidRDefault="0028171D" w:rsidP="004E7FA3">
            <w:pPr>
              <w:pStyle w:val="TAL"/>
            </w:pPr>
          </w:p>
        </w:tc>
      </w:tr>
      <w:tr w:rsidR="0028171D" w:rsidRPr="00644C11"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644C11" w:rsidRDefault="0028171D" w:rsidP="004E7FA3">
            <w:pPr>
              <w:pStyle w:val="TAC"/>
            </w:pPr>
            <w:r w:rsidRPr="00644C11">
              <w:t>Discovered neighbor information for DS-TT ports IEI</w:t>
            </w:r>
          </w:p>
        </w:tc>
        <w:tc>
          <w:tcPr>
            <w:tcW w:w="1221" w:type="dxa"/>
          </w:tcPr>
          <w:p w14:paraId="680B3F19" w14:textId="77777777" w:rsidR="0028171D" w:rsidRPr="00644C11" w:rsidRDefault="0028171D" w:rsidP="004E7FA3">
            <w:pPr>
              <w:pStyle w:val="TAL"/>
            </w:pPr>
            <w:r w:rsidRPr="00644C11">
              <w:t>octet 1</w:t>
            </w:r>
          </w:p>
        </w:tc>
      </w:tr>
      <w:tr w:rsidR="0028171D" w:rsidRPr="00644C11"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1DCF5EA6" w:rsidR="0028171D" w:rsidRPr="00644C11" w:rsidRDefault="0028171D" w:rsidP="004E7FA3">
            <w:pPr>
              <w:pStyle w:val="TAC"/>
            </w:pPr>
            <w:r w:rsidRPr="00644C11">
              <w:t>Length of Discovered neighbor information for DS-TT ports conten</w:t>
            </w:r>
            <w:r w:rsidR="00B62E12">
              <w:t>t</w:t>
            </w:r>
            <w:r w:rsidRPr="00644C11">
              <w:t>s</w:t>
            </w:r>
          </w:p>
        </w:tc>
        <w:tc>
          <w:tcPr>
            <w:tcW w:w="1221" w:type="dxa"/>
          </w:tcPr>
          <w:p w14:paraId="0C216B45" w14:textId="77777777" w:rsidR="0028171D" w:rsidRPr="00644C11" w:rsidRDefault="0028171D" w:rsidP="004E7FA3">
            <w:pPr>
              <w:pStyle w:val="TAL"/>
            </w:pPr>
            <w:r w:rsidRPr="00644C11">
              <w:t>octet 2</w:t>
            </w:r>
          </w:p>
          <w:p w14:paraId="791CF228" w14:textId="77777777" w:rsidR="0028171D" w:rsidRPr="00644C11" w:rsidRDefault="0028171D" w:rsidP="004E7FA3">
            <w:pPr>
              <w:pStyle w:val="TAL"/>
              <w:rPr>
                <w:lang w:eastAsia="ko-KR"/>
              </w:rPr>
            </w:pPr>
            <w:r w:rsidRPr="00644C11">
              <w:t>octet 3</w:t>
            </w:r>
          </w:p>
        </w:tc>
      </w:tr>
      <w:tr w:rsidR="0028171D" w:rsidRPr="00644C11"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1</w:t>
            </w:r>
          </w:p>
        </w:tc>
        <w:tc>
          <w:tcPr>
            <w:tcW w:w="1221" w:type="dxa"/>
          </w:tcPr>
          <w:p w14:paraId="470E4A81" w14:textId="77777777" w:rsidR="0028171D" w:rsidRPr="00644C11" w:rsidRDefault="0028171D" w:rsidP="004E7FA3">
            <w:pPr>
              <w:pStyle w:val="TAL"/>
            </w:pPr>
            <w:r w:rsidRPr="00644C11">
              <w:t>octet 4*</w:t>
            </w:r>
          </w:p>
          <w:p w14:paraId="0A4D0F82" w14:textId="77777777" w:rsidR="0028171D" w:rsidRPr="00644C11" w:rsidRDefault="0028171D" w:rsidP="004E7FA3">
            <w:pPr>
              <w:pStyle w:val="TAL"/>
              <w:rPr>
                <w:lang w:eastAsia="ko-KR"/>
              </w:rPr>
            </w:pPr>
            <w:r w:rsidRPr="00644C11">
              <w:t>octet x*</w:t>
            </w:r>
          </w:p>
        </w:tc>
      </w:tr>
      <w:tr w:rsidR="0028171D" w:rsidRPr="00644C11"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644C11" w:rsidRDefault="0028171D" w:rsidP="004E7FA3">
            <w:pPr>
              <w:pStyle w:val="TAC"/>
              <w:rPr>
                <w:lang w:eastAsia="ko-KR"/>
              </w:rPr>
            </w:pPr>
            <w:r w:rsidRPr="00644C11">
              <w:rPr>
                <w:lang w:eastAsia="ko-KR"/>
              </w:rPr>
              <w:t>…</w:t>
            </w:r>
          </w:p>
        </w:tc>
        <w:tc>
          <w:tcPr>
            <w:tcW w:w="1221" w:type="dxa"/>
          </w:tcPr>
          <w:p w14:paraId="3E522BDF" w14:textId="77777777" w:rsidR="0028171D" w:rsidRPr="00644C11" w:rsidRDefault="0028171D" w:rsidP="004E7FA3">
            <w:pPr>
              <w:pStyle w:val="TAL"/>
              <w:rPr>
                <w:lang w:eastAsia="ko-KR"/>
              </w:rPr>
            </w:pPr>
          </w:p>
        </w:tc>
      </w:tr>
      <w:tr w:rsidR="0028171D" w:rsidRPr="00644C11"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n</w:t>
            </w:r>
          </w:p>
        </w:tc>
        <w:tc>
          <w:tcPr>
            <w:tcW w:w="1221" w:type="dxa"/>
          </w:tcPr>
          <w:p w14:paraId="3723E781" w14:textId="77777777" w:rsidR="0028171D" w:rsidRPr="00644C11" w:rsidRDefault="0028171D" w:rsidP="004E7FA3">
            <w:pPr>
              <w:pStyle w:val="TAL"/>
            </w:pPr>
            <w:r w:rsidRPr="00644C11">
              <w:t>octet y*</w:t>
            </w:r>
          </w:p>
          <w:p w14:paraId="77750924" w14:textId="77777777" w:rsidR="0028171D" w:rsidRPr="00644C11" w:rsidRDefault="0028171D" w:rsidP="004E7FA3">
            <w:pPr>
              <w:pStyle w:val="TAL"/>
              <w:rPr>
                <w:lang w:eastAsia="ko-KR"/>
              </w:rPr>
            </w:pPr>
            <w:r w:rsidRPr="00644C11">
              <w:t>octet z*</w:t>
            </w:r>
          </w:p>
        </w:tc>
      </w:tr>
    </w:tbl>
    <w:p w14:paraId="13423572" w14:textId="77777777" w:rsidR="0028171D" w:rsidRPr="00644C11" w:rsidRDefault="0028171D" w:rsidP="0028171D">
      <w:pPr>
        <w:pStyle w:val="TF"/>
      </w:pPr>
      <w:r w:rsidRPr="00644C11">
        <w:t>Figure 9.11.1: Discovered neighbor information for DS-TT ports information element</w:t>
      </w:r>
    </w:p>
    <w:p w14:paraId="6E08FF2C" w14:textId="77777777" w:rsidR="0028171D" w:rsidRPr="00644C11"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644C11" w14:paraId="20CCD325" w14:textId="77777777" w:rsidTr="004E7FA3">
        <w:trPr>
          <w:cantSplit/>
          <w:jc w:val="center"/>
        </w:trPr>
        <w:tc>
          <w:tcPr>
            <w:tcW w:w="958" w:type="dxa"/>
            <w:tcBorders>
              <w:bottom w:val="single" w:sz="6" w:space="0" w:color="auto"/>
            </w:tcBorders>
          </w:tcPr>
          <w:p w14:paraId="6A3233FE" w14:textId="77777777" w:rsidR="0028171D" w:rsidRPr="00644C11" w:rsidRDefault="0028171D" w:rsidP="004E7FA3">
            <w:pPr>
              <w:pStyle w:val="TAC"/>
            </w:pPr>
            <w:r w:rsidRPr="00644C11">
              <w:lastRenderedPageBreak/>
              <w:t>8</w:t>
            </w:r>
          </w:p>
        </w:tc>
        <w:tc>
          <w:tcPr>
            <w:tcW w:w="450" w:type="dxa"/>
            <w:tcBorders>
              <w:bottom w:val="single" w:sz="6" w:space="0" w:color="auto"/>
            </w:tcBorders>
          </w:tcPr>
          <w:p w14:paraId="23017E9A" w14:textId="77777777" w:rsidR="0028171D" w:rsidRPr="00644C11" w:rsidRDefault="0028171D" w:rsidP="004E7FA3">
            <w:pPr>
              <w:pStyle w:val="TAC"/>
            </w:pPr>
            <w:r w:rsidRPr="00644C11">
              <w:t>7</w:t>
            </w:r>
          </w:p>
        </w:tc>
        <w:tc>
          <w:tcPr>
            <w:tcW w:w="720" w:type="dxa"/>
            <w:tcBorders>
              <w:bottom w:val="single" w:sz="6" w:space="0" w:color="auto"/>
            </w:tcBorders>
          </w:tcPr>
          <w:p w14:paraId="0B629FEF" w14:textId="77777777" w:rsidR="0028171D" w:rsidRPr="00644C11" w:rsidRDefault="0028171D" w:rsidP="004E7FA3">
            <w:pPr>
              <w:pStyle w:val="TAC"/>
            </w:pPr>
            <w:r w:rsidRPr="00644C11">
              <w:t>6</w:t>
            </w:r>
          </w:p>
        </w:tc>
        <w:tc>
          <w:tcPr>
            <w:tcW w:w="720" w:type="dxa"/>
            <w:tcBorders>
              <w:bottom w:val="single" w:sz="6" w:space="0" w:color="auto"/>
            </w:tcBorders>
          </w:tcPr>
          <w:p w14:paraId="619E39F6" w14:textId="77777777" w:rsidR="0028171D" w:rsidRPr="00644C11" w:rsidRDefault="0028171D" w:rsidP="004E7FA3">
            <w:pPr>
              <w:pStyle w:val="TAC"/>
            </w:pPr>
            <w:r w:rsidRPr="00644C11">
              <w:t>5</w:t>
            </w:r>
          </w:p>
        </w:tc>
        <w:tc>
          <w:tcPr>
            <w:tcW w:w="720" w:type="dxa"/>
            <w:tcBorders>
              <w:bottom w:val="single" w:sz="6" w:space="0" w:color="auto"/>
            </w:tcBorders>
          </w:tcPr>
          <w:p w14:paraId="0E227DAB" w14:textId="77777777" w:rsidR="0028171D" w:rsidRPr="00644C11" w:rsidRDefault="0028171D" w:rsidP="004E7FA3">
            <w:pPr>
              <w:pStyle w:val="TAC"/>
            </w:pPr>
            <w:r w:rsidRPr="00644C11">
              <w:t>4</w:t>
            </w:r>
          </w:p>
        </w:tc>
        <w:tc>
          <w:tcPr>
            <w:tcW w:w="720" w:type="dxa"/>
            <w:tcBorders>
              <w:bottom w:val="single" w:sz="6" w:space="0" w:color="auto"/>
            </w:tcBorders>
          </w:tcPr>
          <w:p w14:paraId="5C3BC0CB" w14:textId="77777777" w:rsidR="0028171D" w:rsidRPr="00644C11" w:rsidRDefault="0028171D" w:rsidP="004E7FA3">
            <w:pPr>
              <w:pStyle w:val="TAC"/>
            </w:pPr>
            <w:r w:rsidRPr="00644C11">
              <w:t>3</w:t>
            </w:r>
          </w:p>
        </w:tc>
        <w:tc>
          <w:tcPr>
            <w:tcW w:w="720" w:type="dxa"/>
            <w:tcBorders>
              <w:bottom w:val="single" w:sz="6" w:space="0" w:color="auto"/>
            </w:tcBorders>
          </w:tcPr>
          <w:p w14:paraId="7B600402" w14:textId="77777777" w:rsidR="0028171D" w:rsidRPr="00644C11" w:rsidRDefault="0028171D" w:rsidP="004E7FA3">
            <w:pPr>
              <w:pStyle w:val="TAC"/>
            </w:pPr>
            <w:r w:rsidRPr="00644C11">
              <w:t>2</w:t>
            </w:r>
          </w:p>
        </w:tc>
        <w:tc>
          <w:tcPr>
            <w:tcW w:w="662" w:type="dxa"/>
            <w:tcBorders>
              <w:bottom w:val="single" w:sz="6" w:space="0" w:color="auto"/>
            </w:tcBorders>
          </w:tcPr>
          <w:p w14:paraId="2D86BFE2" w14:textId="77777777" w:rsidR="0028171D" w:rsidRPr="00644C11" w:rsidRDefault="0028171D" w:rsidP="004E7FA3">
            <w:pPr>
              <w:pStyle w:val="TAC"/>
            </w:pPr>
            <w:r w:rsidRPr="00644C11">
              <w:t>1</w:t>
            </w:r>
          </w:p>
        </w:tc>
        <w:tc>
          <w:tcPr>
            <w:tcW w:w="1204" w:type="dxa"/>
            <w:tcBorders>
              <w:left w:val="nil"/>
            </w:tcBorders>
          </w:tcPr>
          <w:p w14:paraId="257BFE05" w14:textId="77777777" w:rsidR="0028171D" w:rsidRPr="00644C11" w:rsidRDefault="0028171D" w:rsidP="004E7FA3">
            <w:pPr>
              <w:pStyle w:val="TAC"/>
            </w:pPr>
          </w:p>
        </w:tc>
      </w:tr>
      <w:tr w:rsidR="0028171D" w:rsidRPr="00644C11"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644C11" w:rsidRDefault="0028171D" w:rsidP="004E7FA3">
            <w:pPr>
              <w:pStyle w:val="TAC"/>
              <w:rPr>
                <w:rFonts w:cs="Arial"/>
              </w:rPr>
            </w:pPr>
            <w:r w:rsidRPr="00644C11">
              <w:rPr>
                <w:rFonts w:cs="Arial"/>
              </w:rPr>
              <w:t>Length of Discovered neighbor information for DS-TT ports instance</w:t>
            </w:r>
          </w:p>
        </w:tc>
        <w:tc>
          <w:tcPr>
            <w:tcW w:w="1204" w:type="dxa"/>
            <w:tcBorders>
              <w:left w:val="single" w:sz="6" w:space="0" w:color="auto"/>
            </w:tcBorders>
          </w:tcPr>
          <w:p w14:paraId="0E381C0B" w14:textId="77777777" w:rsidR="0028171D" w:rsidRPr="00644C11" w:rsidRDefault="0028171D" w:rsidP="004E7FA3">
            <w:pPr>
              <w:pStyle w:val="TAL"/>
            </w:pPr>
            <w:r w:rsidRPr="00644C11">
              <w:t>octet 4</w:t>
            </w:r>
          </w:p>
          <w:p w14:paraId="1998882C" w14:textId="77777777" w:rsidR="0028171D" w:rsidRPr="00644C11" w:rsidRDefault="0028171D" w:rsidP="004E7FA3">
            <w:pPr>
              <w:pStyle w:val="TAL"/>
            </w:pPr>
            <w:r w:rsidRPr="00644C11">
              <w:t>octet 5</w:t>
            </w:r>
          </w:p>
        </w:tc>
      </w:tr>
      <w:tr w:rsidR="0028171D" w:rsidRPr="00644C11"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644C11" w:rsidRDefault="0028171D" w:rsidP="004E7FA3">
            <w:pPr>
              <w:pStyle w:val="TAC"/>
              <w:rPr>
                <w:rFonts w:cs="Arial"/>
              </w:rPr>
            </w:pPr>
            <w:r w:rsidRPr="00644C11">
              <w:rPr>
                <w:rFonts w:cs="Arial"/>
              </w:rPr>
              <w:t>DS-TT port number value</w:t>
            </w:r>
          </w:p>
        </w:tc>
        <w:tc>
          <w:tcPr>
            <w:tcW w:w="1204" w:type="dxa"/>
            <w:tcBorders>
              <w:left w:val="single" w:sz="6" w:space="0" w:color="auto"/>
            </w:tcBorders>
          </w:tcPr>
          <w:p w14:paraId="23E4A644" w14:textId="77777777" w:rsidR="0028171D" w:rsidRPr="00644C11" w:rsidRDefault="0028171D" w:rsidP="004E7FA3">
            <w:pPr>
              <w:pStyle w:val="TAL"/>
            </w:pPr>
            <w:r w:rsidRPr="00644C11">
              <w:t>octet 6</w:t>
            </w:r>
          </w:p>
          <w:p w14:paraId="15CB3EC5" w14:textId="77777777" w:rsidR="0028171D" w:rsidRPr="00644C11" w:rsidRDefault="0028171D" w:rsidP="004E7FA3">
            <w:pPr>
              <w:pStyle w:val="TAL"/>
            </w:pPr>
            <w:r w:rsidRPr="00644C11">
              <w:t>octet 7</w:t>
            </w:r>
          </w:p>
        </w:tc>
      </w:tr>
      <w:tr w:rsidR="0028171D" w:rsidRPr="00644C11"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644C11" w:rsidRDefault="0028171D" w:rsidP="004E7FA3">
            <w:pPr>
              <w:pStyle w:val="TAC"/>
              <w:rPr>
                <w:rFonts w:cs="Arial"/>
              </w:rPr>
            </w:pPr>
            <w:r w:rsidRPr="00644C11">
              <w:rPr>
                <w:rFonts w:cs="Arial"/>
              </w:rPr>
              <w:t>lldpTTL value</w:t>
            </w:r>
          </w:p>
        </w:tc>
        <w:tc>
          <w:tcPr>
            <w:tcW w:w="1204" w:type="dxa"/>
            <w:tcBorders>
              <w:left w:val="single" w:sz="6" w:space="0" w:color="auto"/>
            </w:tcBorders>
          </w:tcPr>
          <w:p w14:paraId="3057C891" w14:textId="77777777" w:rsidR="0028171D" w:rsidRPr="00644C11" w:rsidRDefault="0028171D" w:rsidP="004E7FA3">
            <w:pPr>
              <w:pStyle w:val="TAL"/>
            </w:pPr>
            <w:r w:rsidRPr="00644C11">
              <w:t>octet 8</w:t>
            </w:r>
          </w:p>
          <w:p w14:paraId="32B61E3F" w14:textId="77777777" w:rsidR="0028171D" w:rsidRPr="00644C11" w:rsidRDefault="0028171D" w:rsidP="004E7FA3">
            <w:pPr>
              <w:pStyle w:val="TAL"/>
            </w:pPr>
            <w:r w:rsidRPr="00644C11">
              <w:t>octet 9</w:t>
            </w:r>
          </w:p>
        </w:tc>
      </w:tr>
      <w:tr w:rsidR="0028171D" w:rsidRPr="00644C11"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644C11" w:rsidRDefault="0028171D" w:rsidP="004E7FA3">
            <w:pPr>
              <w:pStyle w:val="TAC"/>
            </w:pPr>
            <w:r w:rsidRPr="00644C11">
              <w:rPr>
                <w:rFonts w:cs="Arial"/>
              </w:rPr>
              <w:t xml:space="preserve">lldpV2RemChassisIdSubtype </w:t>
            </w:r>
            <w:r w:rsidRPr="00644C11">
              <w:t>value</w:t>
            </w:r>
          </w:p>
        </w:tc>
        <w:tc>
          <w:tcPr>
            <w:tcW w:w="1204" w:type="dxa"/>
            <w:tcBorders>
              <w:left w:val="single" w:sz="6" w:space="0" w:color="auto"/>
            </w:tcBorders>
          </w:tcPr>
          <w:p w14:paraId="0F60F844" w14:textId="77777777" w:rsidR="0028171D" w:rsidRPr="00644C11" w:rsidRDefault="0028171D" w:rsidP="004E7FA3">
            <w:pPr>
              <w:pStyle w:val="TAL"/>
            </w:pPr>
            <w:r w:rsidRPr="00644C11">
              <w:t>octet 10</w:t>
            </w:r>
          </w:p>
        </w:tc>
      </w:tr>
      <w:tr w:rsidR="0028171D" w:rsidRPr="00644C11"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644C11" w:rsidRDefault="0028171D" w:rsidP="004E7FA3">
            <w:pPr>
              <w:pStyle w:val="TAC"/>
            </w:pPr>
            <w:r w:rsidRPr="00644C11">
              <w:rPr>
                <w:rFonts w:cs="Arial"/>
              </w:rPr>
              <w:t>Length of lldpV2RemChassisId value</w:t>
            </w:r>
          </w:p>
        </w:tc>
        <w:tc>
          <w:tcPr>
            <w:tcW w:w="1204" w:type="dxa"/>
            <w:tcBorders>
              <w:left w:val="single" w:sz="6" w:space="0" w:color="auto"/>
            </w:tcBorders>
          </w:tcPr>
          <w:p w14:paraId="149EF2BD" w14:textId="77777777" w:rsidR="0028171D" w:rsidRPr="00644C11" w:rsidRDefault="0028171D" w:rsidP="004E7FA3">
            <w:pPr>
              <w:pStyle w:val="TAL"/>
            </w:pPr>
            <w:r w:rsidRPr="00644C11">
              <w:t>octet 11</w:t>
            </w:r>
          </w:p>
        </w:tc>
      </w:tr>
      <w:tr w:rsidR="0028171D" w:rsidRPr="00644C11"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644C11" w:rsidRDefault="0028171D" w:rsidP="004E7FA3">
            <w:pPr>
              <w:pStyle w:val="TAC"/>
              <w:rPr>
                <w:lang w:eastAsia="ko-KR"/>
              </w:rPr>
            </w:pPr>
            <w:r w:rsidRPr="00644C11">
              <w:rPr>
                <w:rFonts w:cs="Arial"/>
              </w:rPr>
              <w:t>lldpV2RemChassisId value</w:t>
            </w:r>
          </w:p>
        </w:tc>
        <w:tc>
          <w:tcPr>
            <w:tcW w:w="1204" w:type="dxa"/>
            <w:tcBorders>
              <w:left w:val="single" w:sz="6" w:space="0" w:color="auto"/>
            </w:tcBorders>
          </w:tcPr>
          <w:p w14:paraId="6ED59110" w14:textId="77777777" w:rsidR="0028171D" w:rsidRPr="00644C11" w:rsidRDefault="0028171D" w:rsidP="004E7FA3">
            <w:pPr>
              <w:pStyle w:val="TAL"/>
            </w:pPr>
            <w:r w:rsidRPr="00644C11">
              <w:t>octet 12</w:t>
            </w:r>
          </w:p>
          <w:p w14:paraId="122AF280" w14:textId="77777777" w:rsidR="0028171D" w:rsidRPr="00644C11" w:rsidRDefault="0028171D" w:rsidP="004E7FA3">
            <w:pPr>
              <w:pStyle w:val="TAL"/>
            </w:pPr>
            <w:r w:rsidRPr="00644C11">
              <w:t>octet a</w:t>
            </w:r>
          </w:p>
        </w:tc>
      </w:tr>
      <w:tr w:rsidR="0028171D" w:rsidRPr="00644C11"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644C11" w:rsidRDefault="0028171D" w:rsidP="004E7FA3">
            <w:pPr>
              <w:pStyle w:val="TAC"/>
            </w:pPr>
            <w:r w:rsidRPr="00644C11">
              <w:rPr>
                <w:rFonts w:cs="Arial"/>
              </w:rPr>
              <w:t xml:space="preserve">lldpV2RemPortIdSubtype </w:t>
            </w:r>
            <w:r w:rsidRPr="00644C11">
              <w:t>value</w:t>
            </w:r>
          </w:p>
        </w:tc>
        <w:tc>
          <w:tcPr>
            <w:tcW w:w="1204" w:type="dxa"/>
            <w:tcBorders>
              <w:left w:val="single" w:sz="6" w:space="0" w:color="auto"/>
            </w:tcBorders>
          </w:tcPr>
          <w:p w14:paraId="0B122C92" w14:textId="77777777" w:rsidR="0028171D" w:rsidRPr="00644C11" w:rsidRDefault="0028171D" w:rsidP="004E7FA3">
            <w:pPr>
              <w:pStyle w:val="TAL"/>
            </w:pPr>
            <w:r w:rsidRPr="00644C11">
              <w:rPr>
                <w:lang w:eastAsia="ko-KR"/>
              </w:rPr>
              <w:t>octet a+1</w:t>
            </w:r>
          </w:p>
        </w:tc>
      </w:tr>
      <w:tr w:rsidR="0028171D" w:rsidRPr="00644C11"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644C11" w:rsidRDefault="0028171D" w:rsidP="004E7FA3">
            <w:pPr>
              <w:pStyle w:val="TAC"/>
            </w:pPr>
            <w:r w:rsidRPr="00644C11">
              <w:rPr>
                <w:rFonts w:cs="Arial"/>
              </w:rPr>
              <w:t>Length of lldpV2RemPortId value</w:t>
            </w:r>
          </w:p>
        </w:tc>
        <w:tc>
          <w:tcPr>
            <w:tcW w:w="1204" w:type="dxa"/>
            <w:tcBorders>
              <w:left w:val="single" w:sz="6" w:space="0" w:color="auto"/>
            </w:tcBorders>
          </w:tcPr>
          <w:p w14:paraId="21C7A383" w14:textId="77777777" w:rsidR="0028171D" w:rsidRPr="00644C11" w:rsidRDefault="0028171D" w:rsidP="004E7FA3">
            <w:pPr>
              <w:pStyle w:val="TAL"/>
            </w:pPr>
            <w:r w:rsidRPr="00644C11">
              <w:rPr>
                <w:lang w:eastAsia="ko-KR"/>
              </w:rPr>
              <w:t>octet a+2</w:t>
            </w:r>
          </w:p>
        </w:tc>
      </w:tr>
      <w:tr w:rsidR="0028171D" w:rsidRPr="00644C11"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644C11" w:rsidRDefault="0028171D" w:rsidP="004E7FA3">
            <w:pPr>
              <w:pStyle w:val="TAC"/>
              <w:rPr>
                <w:lang w:eastAsia="ko-KR"/>
              </w:rPr>
            </w:pPr>
            <w:r w:rsidRPr="00644C11">
              <w:rPr>
                <w:rFonts w:cs="Arial"/>
              </w:rPr>
              <w:t xml:space="preserve">lldpV2RemPortId </w:t>
            </w:r>
            <w:r w:rsidRPr="00644C11">
              <w:t>value</w:t>
            </w:r>
          </w:p>
        </w:tc>
        <w:tc>
          <w:tcPr>
            <w:tcW w:w="1204" w:type="dxa"/>
            <w:tcBorders>
              <w:left w:val="single" w:sz="6" w:space="0" w:color="auto"/>
            </w:tcBorders>
          </w:tcPr>
          <w:p w14:paraId="66593D19" w14:textId="77777777" w:rsidR="0028171D" w:rsidRPr="00644C11" w:rsidRDefault="0028171D" w:rsidP="004E7FA3">
            <w:pPr>
              <w:pStyle w:val="TAL"/>
              <w:rPr>
                <w:lang w:eastAsia="ko-KR"/>
              </w:rPr>
            </w:pPr>
            <w:r w:rsidRPr="00644C11">
              <w:rPr>
                <w:lang w:eastAsia="ko-KR"/>
              </w:rPr>
              <w:t>octet a+3</w:t>
            </w:r>
          </w:p>
          <w:p w14:paraId="0889E24B" w14:textId="77777777" w:rsidR="0028171D" w:rsidRPr="00644C11" w:rsidRDefault="0028171D" w:rsidP="004E7FA3">
            <w:pPr>
              <w:pStyle w:val="TAL"/>
            </w:pPr>
            <w:r w:rsidRPr="00644C11">
              <w:rPr>
                <w:lang w:eastAsia="ko-KR"/>
              </w:rPr>
              <w:t>octet x</w:t>
            </w:r>
          </w:p>
        </w:tc>
      </w:tr>
    </w:tbl>
    <w:p w14:paraId="200FBBF1" w14:textId="77777777" w:rsidR="0028171D" w:rsidRPr="00644C11" w:rsidRDefault="0028171D" w:rsidP="0028171D">
      <w:pPr>
        <w:pStyle w:val="TF"/>
      </w:pPr>
      <w:r w:rsidRPr="00644C11">
        <w:t>Figure 9.11.2: Discovered neighbor information for DS-TT ports instance</w:t>
      </w:r>
    </w:p>
    <w:p w14:paraId="16A9BCCF" w14:textId="77777777" w:rsidR="0028171D" w:rsidRPr="00644C11" w:rsidRDefault="0028171D" w:rsidP="0028171D"/>
    <w:p w14:paraId="08BD03C8" w14:textId="77777777" w:rsidR="0028171D" w:rsidRPr="00644C11" w:rsidRDefault="0028171D" w:rsidP="0028171D">
      <w:pPr>
        <w:pStyle w:val="TH"/>
      </w:pPr>
      <w:r w:rsidRPr="00644C11">
        <w:lastRenderedPageBreak/>
        <w:t>Table 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644C11" w14:paraId="7176FB04" w14:textId="77777777" w:rsidTr="004E7FA3">
        <w:trPr>
          <w:cantSplit/>
          <w:jc w:val="center"/>
        </w:trPr>
        <w:tc>
          <w:tcPr>
            <w:tcW w:w="7097" w:type="dxa"/>
          </w:tcPr>
          <w:p w14:paraId="5646B412" w14:textId="77777777" w:rsidR="0028171D" w:rsidRPr="00644C11" w:rsidRDefault="0028171D" w:rsidP="004E7FA3">
            <w:pPr>
              <w:pStyle w:val="TAL"/>
              <w:rPr>
                <w:rFonts w:cs="Arial"/>
              </w:rPr>
            </w:pPr>
            <w:r w:rsidRPr="00644C11">
              <w:rPr>
                <w:rFonts w:cs="Arial"/>
              </w:rPr>
              <w:t>Value part of the Discovered neighbor information for DS-TT ports information element (octets 4 to z)</w:t>
            </w:r>
          </w:p>
        </w:tc>
      </w:tr>
      <w:tr w:rsidR="0028171D" w:rsidRPr="00644C11" w14:paraId="241CA283" w14:textId="77777777" w:rsidTr="004E7FA3">
        <w:trPr>
          <w:cantSplit/>
          <w:jc w:val="center"/>
        </w:trPr>
        <w:tc>
          <w:tcPr>
            <w:tcW w:w="7097" w:type="dxa"/>
          </w:tcPr>
          <w:p w14:paraId="7C88B88B" w14:textId="77777777" w:rsidR="0028171D" w:rsidRPr="00644C11" w:rsidRDefault="0028171D" w:rsidP="004E7FA3">
            <w:pPr>
              <w:pStyle w:val="TAL"/>
              <w:rPr>
                <w:rFonts w:cs="Arial"/>
              </w:rPr>
            </w:pPr>
            <w:bookmarkStart w:id="1745" w:name="MCCQCTEMPBM_00000184"/>
          </w:p>
        </w:tc>
      </w:tr>
      <w:bookmarkEnd w:id="1745"/>
      <w:tr w:rsidR="0028171D" w:rsidRPr="00644C11" w14:paraId="5AF8F798" w14:textId="77777777" w:rsidTr="004E7FA3">
        <w:trPr>
          <w:cantSplit/>
          <w:jc w:val="center"/>
        </w:trPr>
        <w:tc>
          <w:tcPr>
            <w:tcW w:w="7097" w:type="dxa"/>
          </w:tcPr>
          <w:p w14:paraId="7993325C" w14:textId="77777777" w:rsidR="0028171D" w:rsidRPr="00644C11" w:rsidRDefault="0028171D" w:rsidP="004E7FA3">
            <w:pPr>
              <w:pStyle w:val="TAL"/>
            </w:pPr>
            <w:r w:rsidRPr="00644C11">
              <w:rPr>
                <w:rFonts w:cs="Arial"/>
              </w:rPr>
              <w:t>Neighbor discovery information</w:t>
            </w:r>
            <w:r w:rsidRPr="00644C11">
              <w:t xml:space="preserve"> contents (octets 4 to z)</w:t>
            </w:r>
          </w:p>
          <w:p w14:paraId="1EFFEB29" w14:textId="77777777" w:rsidR="0028171D" w:rsidRPr="00644C11" w:rsidRDefault="0028171D" w:rsidP="004E7FA3">
            <w:pPr>
              <w:pStyle w:val="TAL"/>
            </w:pPr>
          </w:p>
          <w:p w14:paraId="5AED418F" w14:textId="77777777" w:rsidR="0028171D" w:rsidRPr="00644C11" w:rsidRDefault="0028171D" w:rsidP="004E7FA3">
            <w:pPr>
              <w:pStyle w:val="TAL"/>
            </w:pPr>
            <w:r w:rsidRPr="00644C11">
              <w:t>This field consists of zero or more Neighbor discovery information instances.</w:t>
            </w:r>
          </w:p>
        </w:tc>
      </w:tr>
      <w:tr w:rsidR="0028171D" w:rsidRPr="00644C11" w14:paraId="47E92408" w14:textId="77777777" w:rsidTr="004E7FA3">
        <w:trPr>
          <w:cantSplit/>
          <w:jc w:val="center"/>
        </w:trPr>
        <w:tc>
          <w:tcPr>
            <w:tcW w:w="7097" w:type="dxa"/>
          </w:tcPr>
          <w:p w14:paraId="1C3F6A99" w14:textId="77777777" w:rsidR="0028171D" w:rsidRPr="00644C11" w:rsidRDefault="0028171D" w:rsidP="004E7FA3">
            <w:pPr>
              <w:pStyle w:val="TAL"/>
              <w:rPr>
                <w:rFonts w:cs="Arial"/>
              </w:rPr>
            </w:pPr>
            <w:bookmarkStart w:id="1746" w:name="MCCQCTEMPBM_00000185"/>
          </w:p>
        </w:tc>
      </w:tr>
      <w:bookmarkEnd w:id="1746"/>
      <w:tr w:rsidR="0028171D" w:rsidRPr="00644C11" w14:paraId="7787873A" w14:textId="77777777" w:rsidTr="004E7FA3">
        <w:trPr>
          <w:cantSplit/>
          <w:jc w:val="center"/>
        </w:trPr>
        <w:tc>
          <w:tcPr>
            <w:tcW w:w="7097" w:type="dxa"/>
          </w:tcPr>
          <w:p w14:paraId="56182670" w14:textId="77777777" w:rsidR="0028171D" w:rsidRPr="00644C11" w:rsidRDefault="0028171D" w:rsidP="004E7FA3">
            <w:pPr>
              <w:pStyle w:val="TAL"/>
            </w:pPr>
            <w:r w:rsidRPr="00644C11">
              <w:t xml:space="preserve">Neighbor discovery information instance </w:t>
            </w:r>
            <w:r w:rsidRPr="00644C11">
              <w:rPr>
                <w:rFonts w:cs="Arial"/>
              </w:rPr>
              <w:t>(octets 4 to x)</w:t>
            </w:r>
          </w:p>
        </w:tc>
      </w:tr>
      <w:tr w:rsidR="0028171D" w:rsidRPr="00644C11" w14:paraId="4A4FE6D1" w14:textId="77777777" w:rsidTr="004E7FA3">
        <w:trPr>
          <w:cantSplit/>
          <w:jc w:val="center"/>
        </w:trPr>
        <w:tc>
          <w:tcPr>
            <w:tcW w:w="7097" w:type="dxa"/>
          </w:tcPr>
          <w:p w14:paraId="255BB588" w14:textId="77777777" w:rsidR="0028171D" w:rsidRPr="00644C11" w:rsidRDefault="0028171D" w:rsidP="004E7FA3">
            <w:pPr>
              <w:pStyle w:val="TAL"/>
            </w:pPr>
            <w:bookmarkStart w:id="1747" w:name="MCCQCTEMPBM_00000186"/>
          </w:p>
        </w:tc>
      </w:tr>
      <w:bookmarkEnd w:id="1747"/>
      <w:tr w:rsidR="0028171D" w:rsidRPr="00644C11" w14:paraId="21D0DB8C" w14:textId="77777777" w:rsidTr="004E7FA3">
        <w:trPr>
          <w:cantSplit/>
          <w:jc w:val="center"/>
        </w:trPr>
        <w:tc>
          <w:tcPr>
            <w:tcW w:w="7097" w:type="dxa"/>
          </w:tcPr>
          <w:p w14:paraId="7656B38B" w14:textId="77777777" w:rsidR="0028171D" w:rsidRPr="00644C11" w:rsidRDefault="0028171D" w:rsidP="004E7FA3">
            <w:pPr>
              <w:pStyle w:val="TAL"/>
              <w:rPr>
                <w:rFonts w:cs="Arial"/>
              </w:rPr>
            </w:pPr>
            <w:r w:rsidRPr="00644C11">
              <w:rPr>
                <w:rFonts w:cs="Arial"/>
              </w:rPr>
              <w:t>Length of Discovered neighbor information for DS-TT ports instance (octets 4 to 5)</w:t>
            </w:r>
          </w:p>
          <w:p w14:paraId="7732D09B" w14:textId="77777777" w:rsidR="0028171D" w:rsidRPr="00644C11" w:rsidRDefault="0028171D" w:rsidP="004E7FA3">
            <w:pPr>
              <w:pStyle w:val="TAL"/>
              <w:rPr>
                <w:rFonts w:cs="Arial"/>
              </w:rPr>
            </w:pPr>
          </w:p>
          <w:p w14:paraId="7379C6E9" w14:textId="77777777" w:rsidR="0028171D" w:rsidRPr="00644C11" w:rsidRDefault="0028171D" w:rsidP="004E7FA3">
            <w:pPr>
              <w:pStyle w:val="TAL"/>
              <w:rPr>
                <w:rFonts w:cs="Arial"/>
              </w:rPr>
            </w:pPr>
            <w:r w:rsidRPr="00644C11">
              <w:rPr>
                <w:rFonts w:cs="Arial"/>
              </w:rPr>
              <w:t xml:space="preserve">Length of Discovered neighbor information for DS-TT ports instance contains the length of the vale part of Discovered neighbor information for DS-TT ports instance in octets. </w:t>
            </w:r>
          </w:p>
        </w:tc>
      </w:tr>
      <w:tr w:rsidR="0028171D" w:rsidRPr="00644C11" w14:paraId="1BB7C831" w14:textId="77777777" w:rsidTr="004E7FA3">
        <w:trPr>
          <w:cantSplit/>
          <w:jc w:val="center"/>
        </w:trPr>
        <w:tc>
          <w:tcPr>
            <w:tcW w:w="7097" w:type="dxa"/>
          </w:tcPr>
          <w:p w14:paraId="648349EC" w14:textId="77777777" w:rsidR="0028171D" w:rsidRPr="00644C11" w:rsidRDefault="0028171D" w:rsidP="004E7FA3">
            <w:pPr>
              <w:pStyle w:val="TAL"/>
              <w:rPr>
                <w:rFonts w:cs="Arial"/>
              </w:rPr>
            </w:pPr>
            <w:bookmarkStart w:id="1748" w:name="MCCQCTEMPBM_00000187"/>
          </w:p>
        </w:tc>
      </w:tr>
      <w:bookmarkEnd w:id="1748"/>
      <w:tr w:rsidR="0028171D" w:rsidRPr="00644C11" w14:paraId="5576CDE7" w14:textId="77777777" w:rsidTr="004E7FA3">
        <w:trPr>
          <w:cantSplit/>
          <w:jc w:val="center"/>
        </w:trPr>
        <w:tc>
          <w:tcPr>
            <w:tcW w:w="7097" w:type="dxa"/>
          </w:tcPr>
          <w:p w14:paraId="7487B107" w14:textId="77777777" w:rsidR="0028171D" w:rsidRPr="00644C11" w:rsidRDefault="0028171D" w:rsidP="004E7FA3">
            <w:pPr>
              <w:pStyle w:val="TAL"/>
              <w:rPr>
                <w:rFonts w:cs="Arial"/>
              </w:rPr>
            </w:pPr>
            <w:r w:rsidRPr="00644C11">
              <w:rPr>
                <w:rFonts w:cs="Arial"/>
              </w:rPr>
              <w:t>DS-TT port number value (octets 6 to 7)</w:t>
            </w:r>
          </w:p>
          <w:p w14:paraId="149F4059" w14:textId="77777777" w:rsidR="0028171D" w:rsidRPr="00644C11" w:rsidRDefault="0028171D" w:rsidP="004E7FA3">
            <w:pPr>
              <w:pStyle w:val="TAL"/>
              <w:rPr>
                <w:rFonts w:cs="Arial"/>
              </w:rPr>
            </w:pPr>
          </w:p>
          <w:p w14:paraId="3C7451E7" w14:textId="015EA996" w:rsidR="0028171D" w:rsidRPr="00644C11" w:rsidRDefault="0028171D" w:rsidP="004E7FA3">
            <w:pPr>
              <w:pStyle w:val="TAL"/>
              <w:rPr>
                <w:rFonts w:cs="Arial"/>
              </w:rPr>
            </w:pPr>
            <w:r w:rsidRPr="00644C11">
              <w:rPr>
                <w:rFonts w:cs="Arial"/>
              </w:rPr>
              <w:t xml:space="preserve">DS-TT port number value </w:t>
            </w:r>
            <w:r w:rsidRPr="00644C11">
              <w:t>contains the value of</w:t>
            </w:r>
            <w:r w:rsidRPr="00644C11">
              <w:rPr>
                <w:rFonts w:cs="Arial"/>
              </w:rPr>
              <w:t xml:space="preserve"> Port Number as specified in IEEE </w:t>
            </w:r>
            <w:r w:rsidR="00D83327" w:rsidRPr="00644C11">
              <w:t>Std </w:t>
            </w:r>
            <w:r w:rsidRPr="00644C11">
              <w:rPr>
                <w:rFonts w:cs="Arial"/>
              </w:rPr>
              <w:t>802.1Q [7].</w:t>
            </w:r>
          </w:p>
        </w:tc>
      </w:tr>
      <w:tr w:rsidR="0028171D" w:rsidRPr="00644C11" w14:paraId="4BEB3A8B" w14:textId="77777777" w:rsidTr="004E7FA3">
        <w:trPr>
          <w:cantSplit/>
          <w:jc w:val="center"/>
        </w:trPr>
        <w:tc>
          <w:tcPr>
            <w:tcW w:w="7097" w:type="dxa"/>
          </w:tcPr>
          <w:p w14:paraId="49C5FF98" w14:textId="77777777" w:rsidR="0028171D" w:rsidRPr="00644C11" w:rsidRDefault="0028171D" w:rsidP="004E7FA3">
            <w:pPr>
              <w:pStyle w:val="TAL"/>
              <w:rPr>
                <w:rFonts w:cs="Arial"/>
              </w:rPr>
            </w:pPr>
            <w:bookmarkStart w:id="1749" w:name="MCCQCTEMPBM_00000188"/>
          </w:p>
        </w:tc>
      </w:tr>
      <w:bookmarkEnd w:id="1749"/>
      <w:tr w:rsidR="0028171D" w:rsidRPr="00644C11" w14:paraId="6B5E1015" w14:textId="77777777" w:rsidTr="004E7FA3">
        <w:trPr>
          <w:cantSplit/>
          <w:jc w:val="center"/>
        </w:trPr>
        <w:tc>
          <w:tcPr>
            <w:tcW w:w="7097" w:type="dxa"/>
          </w:tcPr>
          <w:p w14:paraId="1A31B58C" w14:textId="77777777" w:rsidR="0028171D" w:rsidRPr="00644C11" w:rsidRDefault="0028171D" w:rsidP="004E7FA3">
            <w:pPr>
              <w:pStyle w:val="TAL"/>
              <w:rPr>
                <w:rFonts w:cs="Arial"/>
              </w:rPr>
            </w:pPr>
            <w:r w:rsidRPr="00644C11">
              <w:rPr>
                <w:lang w:eastAsia="ko-KR"/>
              </w:rPr>
              <w:t xml:space="preserve">lldpTTL </w:t>
            </w:r>
            <w:r w:rsidRPr="00644C11">
              <w:rPr>
                <w:rFonts w:cs="Arial"/>
              </w:rPr>
              <w:t>value (octets 8 to 9)</w:t>
            </w:r>
          </w:p>
          <w:p w14:paraId="000E878B" w14:textId="77777777" w:rsidR="0028171D" w:rsidRPr="00644C11" w:rsidRDefault="0028171D" w:rsidP="004E7FA3">
            <w:pPr>
              <w:pStyle w:val="TAL"/>
              <w:rPr>
                <w:rFonts w:cs="Arial"/>
              </w:rPr>
            </w:pPr>
          </w:p>
          <w:p w14:paraId="48727E24" w14:textId="718DF7B4" w:rsidR="0028171D" w:rsidRPr="00644C11" w:rsidRDefault="0028171D" w:rsidP="004E7FA3">
            <w:pPr>
              <w:pStyle w:val="TAL"/>
              <w:rPr>
                <w:rFonts w:cs="Arial"/>
              </w:rPr>
            </w:pPr>
            <w:r w:rsidRPr="00644C11">
              <w:rPr>
                <w:lang w:eastAsia="ko-KR"/>
              </w:rPr>
              <w:t xml:space="preserve">lldpTTL value </w:t>
            </w:r>
            <w:r w:rsidRPr="00644C11">
              <w:rPr>
                <w:rFonts w:cs="Arial"/>
              </w:rPr>
              <w:t xml:space="preserve">contains the value of </w:t>
            </w:r>
            <w:r w:rsidRPr="00644C11">
              <w:rPr>
                <w:lang w:eastAsia="ko-KR"/>
              </w:rPr>
              <w:t xml:space="preserve">TTL </w:t>
            </w:r>
            <w:r w:rsidRPr="00644C11">
              <w:rPr>
                <w:rFonts w:cs="Arial"/>
              </w:rPr>
              <w:t xml:space="preserve">as specified in </w:t>
            </w:r>
            <w:r w:rsidRPr="00644C11">
              <w:t>IEEE </w:t>
            </w:r>
            <w:r w:rsidR="00FB58D7" w:rsidRPr="00644C11">
              <w:t>Std </w:t>
            </w:r>
            <w:r w:rsidRPr="00644C11">
              <w:t>802</w:t>
            </w:r>
            <w:r w:rsidRPr="00644C11">
              <w:rPr>
                <w:rFonts w:cs="Arial"/>
              </w:rPr>
              <w:t>.1AB [6] clause 8.5.4.</w:t>
            </w:r>
          </w:p>
        </w:tc>
      </w:tr>
      <w:tr w:rsidR="0028171D" w:rsidRPr="00644C11" w14:paraId="7FA3B2A1" w14:textId="77777777" w:rsidTr="004E7FA3">
        <w:trPr>
          <w:cantSplit/>
          <w:jc w:val="center"/>
        </w:trPr>
        <w:tc>
          <w:tcPr>
            <w:tcW w:w="7097" w:type="dxa"/>
          </w:tcPr>
          <w:p w14:paraId="129BD76A" w14:textId="77777777" w:rsidR="0028171D" w:rsidRPr="00644C11" w:rsidRDefault="0028171D" w:rsidP="004E7FA3">
            <w:pPr>
              <w:pStyle w:val="TAL"/>
              <w:rPr>
                <w:rFonts w:cs="Arial"/>
              </w:rPr>
            </w:pPr>
            <w:bookmarkStart w:id="1750" w:name="MCCQCTEMPBM_00000189"/>
          </w:p>
        </w:tc>
      </w:tr>
      <w:bookmarkEnd w:id="1750"/>
      <w:tr w:rsidR="0028171D" w:rsidRPr="00644C11" w14:paraId="007FB28E" w14:textId="77777777" w:rsidTr="004E7FA3">
        <w:trPr>
          <w:cantSplit/>
          <w:jc w:val="center"/>
        </w:trPr>
        <w:tc>
          <w:tcPr>
            <w:tcW w:w="7097" w:type="dxa"/>
          </w:tcPr>
          <w:p w14:paraId="4608C260" w14:textId="77777777" w:rsidR="0028171D" w:rsidRPr="00644C11" w:rsidRDefault="0028171D" w:rsidP="004E7FA3">
            <w:pPr>
              <w:pStyle w:val="TAL"/>
            </w:pPr>
            <w:r w:rsidRPr="00644C11">
              <w:rPr>
                <w:rFonts w:cs="Arial"/>
              </w:rPr>
              <w:t>lldpV2RemChassisIdSubtype value (octet 10)</w:t>
            </w:r>
          </w:p>
          <w:p w14:paraId="5915A854" w14:textId="77777777" w:rsidR="0028171D" w:rsidRPr="00644C11" w:rsidRDefault="0028171D" w:rsidP="004E7FA3">
            <w:pPr>
              <w:pStyle w:val="TAL"/>
              <w:rPr>
                <w:rFonts w:cs="Arial"/>
              </w:rPr>
            </w:pPr>
          </w:p>
          <w:p w14:paraId="2EE774FC" w14:textId="3984B4C2" w:rsidR="0028171D" w:rsidRPr="00644C11" w:rsidRDefault="0028171D" w:rsidP="004E7FA3">
            <w:pPr>
              <w:pStyle w:val="TAL"/>
              <w:rPr>
                <w:rFonts w:cs="Arial"/>
              </w:rPr>
            </w:pPr>
            <w:r w:rsidRPr="00644C11">
              <w:rPr>
                <w:rFonts w:cs="Arial"/>
              </w:rPr>
              <w:t xml:space="preserve">lldpV2RemChassisIdSubtype value </w:t>
            </w:r>
            <w:r w:rsidRPr="00644C11">
              <w:t>contains the value of</w:t>
            </w:r>
            <w:r w:rsidRPr="00644C11">
              <w:rPr>
                <w:rFonts w:cs="Arial"/>
              </w:rPr>
              <w:t xml:space="preserve"> lldpV2RemChassisIdSubtype as specified in IEEE </w:t>
            </w:r>
            <w:r w:rsidR="00FB58D7" w:rsidRPr="00644C11">
              <w:t>Std </w:t>
            </w:r>
            <w:r w:rsidRPr="00644C11">
              <w:rPr>
                <w:rFonts w:cs="Arial"/>
              </w:rPr>
              <w:t xml:space="preserve">802.1AB [6] </w:t>
            </w:r>
            <w:r w:rsidRPr="00644C11">
              <w:t>clause 8.5.2.2</w:t>
            </w:r>
            <w:r w:rsidRPr="00644C11">
              <w:rPr>
                <w:rFonts w:cs="Arial"/>
              </w:rPr>
              <w:t>.</w:t>
            </w:r>
          </w:p>
        </w:tc>
      </w:tr>
      <w:tr w:rsidR="0028171D" w:rsidRPr="00644C11" w14:paraId="79509440" w14:textId="77777777" w:rsidTr="004E7FA3">
        <w:trPr>
          <w:cantSplit/>
          <w:jc w:val="center"/>
        </w:trPr>
        <w:tc>
          <w:tcPr>
            <w:tcW w:w="7097" w:type="dxa"/>
          </w:tcPr>
          <w:p w14:paraId="3DF19E3E" w14:textId="77777777" w:rsidR="0028171D" w:rsidRPr="00644C11" w:rsidRDefault="0028171D" w:rsidP="004E7FA3">
            <w:pPr>
              <w:pStyle w:val="TAL"/>
              <w:rPr>
                <w:rFonts w:cs="Arial"/>
              </w:rPr>
            </w:pPr>
            <w:bookmarkStart w:id="1751" w:name="MCCQCTEMPBM_00000190"/>
          </w:p>
        </w:tc>
      </w:tr>
      <w:bookmarkEnd w:id="1751"/>
      <w:tr w:rsidR="0028171D" w:rsidRPr="00644C11" w14:paraId="16B21566" w14:textId="77777777" w:rsidTr="004E7FA3">
        <w:trPr>
          <w:cantSplit/>
          <w:jc w:val="center"/>
        </w:trPr>
        <w:tc>
          <w:tcPr>
            <w:tcW w:w="7097" w:type="dxa"/>
          </w:tcPr>
          <w:p w14:paraId="23545DDA" w14:textId="77777777" w:rsidR="0028171D" w:rsidRPr="00644C11" w:rsidRDefault="0028171D" w:rsidP="004E7FA3">
            <w:pPr>
              <w:pStyle w:val="TAL"/>
            </w:pPr>
            <w:r w:rsidRPr="00644C11">
              <w:t xml:space="preserve">Length of lldpV2RemChassisId </w:t>
            </w:r>
            <w:r w:rsidRPr="00644C11">
              <w:rPr>
                <w:rFonts w:cs="Arial"/>
              </w:rPr>
              <w:t>value (octet 11)</w:t>
            </w:r>
          </w:p>
          <w:p w14:paraId="76A13EBF" w14:textId="77777777" w:rsidR="0028171D" w:rsidRPr="00644C11" w:rsidRDefault="0028171D" w:rsidP="004E7FA3">
            <w:pPr>
              <w:pStyle w:val="TAC"/>
              <w:jc w:val="left"/>
            </w:pPr>
          </w:p>
          <w:p w14:paraId="22F11B53" w14:textId="77777777" w:rsidR="0028171D" w:rsidRPr="00644C11" w:rsidRDefault="0028171D" w:rsidP="004E7FA3">
            <w:pPr>
              <w:pStyle w:val="TAL"/>
              <w:rPr>
                <w:rFonts w:cs="Arial"/>
              </w:rPr>
            </w:pPr>
            <w:r w:rsidRPr="00644C11">
              <w:t>Length of lldpV2RemChassisId</w:t>
            </w:r>
            <w:r w:rsidRPr="00644C11">
              <w:rPr>
                <w:rFonts w:cs="Arial"/>
              </w:rPr>
              <w:t xml:space="preserve"> value </w:t>
            </w:r>
            <w:r w:rsidRPr="00644C11">
              <w:t>contains the binary coded length in octets of lldpV2RemChassisId</w:t>
            </w:r>
            <w:r w:rsidRPr="00644C11">
              <w:rPr>
                <w:rFonts w:cs="Arial"/>
              </w:rPr>
              <w:t xml:space="preserve"> value.</w:t>
            </w:r>
          </w:p>
        </w:tc>
      </w:tr>
      <w:tr w:rsidR="0028171D" w:rsidRPr="00644C11" w14:paraId="126BD78E" w14:textId="77777777" w:rsidTr="004E7FA3">
        <w:trPr>
          <w:cantSplit/>
          <w:jc w:val="center"/>
        </w:trPr>
        <w:tc>
          <w:tcPr>
            <w:tcW w:w="7097" w:type="dxa"/>
          </w:tcPr>
          <w:p w14:paraId="48EBA027" w14:textId="77777777" w:rsidR="0028171D" w:rsidRPr="00644C11" w:rsidRDefault="0028171D" w:rsidP="004E7FA3">
            <w:pPr>
              <w:pStyle w:val="TAL"/>
            </w:pPr>
            <w:bookmarkStart w:id="1752" w:name="MCCQCTEMPBM_00000191"/>
          </w:p>
        </w:tc>
      </w:tr>
      <w:bookmarkEnd w:id="1752"/>
      <w:tr w:rsidR="0028171D" w:rsidRPr="00644C11" w14:paraId="6797D1A3" w14:textId="77777777" w:rsidTr="004E7FA3">
        <w:trPr>
          <w:cantSplit/>
          <w:jc w:val="center"/>
        </w:trPr>
        <w:tc>
          <w:tcPr>
            <w:tcW w:w="7097" w:type="dxa"/>
          </w:tcPr>
          <w:p w14:paraId="4E391ED4" w14:textId="77777777" w:rsidR="0028171D" w:rsidRPr="00644C11" w:rsidRDefault="0028171D" w:rsidP="004E7FA3">
            <w:pPr>
              <w:pStyle w:val="TAL"/>
              <w:rPr>
                <w:rFonts w:cs="Arial"/>
              </w:rPr>
            </w:pPr>
            <w:r w:rsidRPr="00644C11">
              <w:t>lldpV2RemChassisId</w:t>
            </w:r>
            <w:r w:rsidRPr="00644C11">
              <w:rPr>
                <w:rFonts w:cs="Arial"/>
              </w:rPr>
              <w:t xml:space="preserve"> value (octets 12 to a)</w:t>
            </w:r>
          </w:p>
          <w:p w14:paraId="0060865B" w14:textId="77777777" w:rsidR="0028171D" w:rsidRPr="00644C11" w:rsidRDefault="0028171D" w:rsidP="004E7FA3">
            <w:pPr>
              <w:pStyle w:val="TAL"/>
              <w:rPr>
                <w:rFonts w:cs="Arial"/>
              </w:rPr>
            </w:pPr>
          </w:p>
          <w:p w14:paraId="120F14A6" w14:textId="4FEA5717" w:rsidR="0028171D" w:rsidRPr="00644C11" w:rsidRDefault="0028171D" w:rsidP="004E7FA3">
            <w:pPr>
              <w:pStyle w:val="TAL"/>
              <w:rPr>
                <w:rFonts w:cs="Arial"/>
              </w:rPr>
            </w:pPr>
            <w:r w:rsidRPr="00644C11">
              <w:t>lldpV2RemChassisId</w:t>
            </w:r>
            <w:r w:rsidRPr="00644C11">
              <w:rPr>
                <w:rFonts w:cs="Arial"/>
              </w:rPr>
              <w:t xml:space="preserve"> value contains the value of lldpV2RemChassisId in the form of an octet string as specified in </w:t>
            </w:r>
            <w:r w:rsidRPr="00644C11">
              <w:t>IEEE </w:t>
            </w:r>
            <w:r w:rsidR="00FB58D7" w:rsidRPr="00644C11">
              <w:t>Std </w:t>
            </w:r>
            <w:r w:rsidRPr="00644C11">
              <w:t>802</w:t>
            </w:r>
            <w:r w:rsidRPr="00644C11">
              <w:rPr>
                <w:rFonts w:cs="Arial"/>
              </w:rPr>
              <w:t xml:space="preserve">.1AB [6] </w:t>
            </w:r>
            <w:r w:rsidRPr="00644C11">
              <w:t>clause 8.5.2.3</w:t>
            </w:r>
            <w:r w:rsidRPr="00644C11">
              <w:rPr>
                <w:rFonts w:cs="Arial"/>
              </w:rPr>
              <w:t>.</w:t>
            </w:r>
          </w:p>
        </w:tc>
      </w:tr>
      <w:tr w:rsidR="0028171D" w:rsidRPr="00644C11" w14:paraId="5C2CE517" w14:textId="77777777" w:rsidTr="004E7FA3">
        <w:trPr>
          <w:cantSplit/>
          <w:jc w:val="center"/>
        </w:trPr>
        <w:tc>
          <w:tcPr>
            <w:tcW w:w="7097" w:type="dxa"/>
          </w:tcPr>
          <w:p w14:paraId="46523E4D" w14:textId="77777777" w:rsidR="0028171D" w:rsidRPr="00644C11" w:rsidRDefault="0028171D" w:rsidP="004E7FA3">
            <w:pPr>
              <w:pStyle w:val="TAL"/>
            </w:pPr>
            <w:bookmarkStart w:id="1753" w:name="MCCQCTEMPBM_00000192"/>
          </w:p>
        </w:tc>
      </w:tr>
      <w:bookmarkEnd w:id="1753"/>
      <w:tr w:rsidR="0028171D" w:rsidRPr="00644C11" w14:paraId="737CE143" w14:textId="77777777" w:rsidTr="004E7FA3">
        <w:trPr>
          <w:cantSplit/>
          <w:jc w:val="center"/>
        </w:trPr>
        <w:tc>
          <w:tcPr>
            <w:tcW w:w="7097" w:type="dxa"/>
          </w:tcPr>
          <w:p w14:paraId="415D8A62" w14:textId="77777777" w:rsidR="0028171D" w:rsidRPr="00644C11" w:rsidRDefault="0028171D" w:rsidP="004E7FA3">
            <w:pPr>
              <w:pStyle w:val="TAL"/>
              <w:rPr>
                <w:rFonts w:cs="Arial"/>
              </w:rPr>
            </w:pPr>
            <w:r w:rsidRPr="00644C11">
              <w:t xml:space="preserve">lldpV2RemPortIdSubtype </w:t>
            </w:r>
            <w:r w:rsidRPr="00644C11">
              <w:rPr>
                <w:rFonts w:cs="Arial"/>
              </w:rPr>
              <w:t>value (octet a+1)</w:t>
            </w:r>
          </w:p>
          <w:p w14:paraId="3C92A213" w14:textId="77777777" w:rsidR="0028171D" w:rsidRPr="00644C11" w:rsidRDefault="0028171D" w:rsidP="004E7FA3">
            <w:pPr>
              <w:pStyle w:val="TAL"/>
            </w:pPr>
          </w:p>
          <w:p w14:paraId="60608FE3" w14:textId="734DCBEE" w:rsidR="0028171D" w:rsidRPr="00644C11" w:rsidRDefault="0028171D" w:rsidP="004E7FA3">
            <w:pPr>
              <w:pStyle w:val="TAL"/>
              <w:rPr>
                <w:rFonts w:cs="Arial"/>
              </w:rPr>
            </w:pPr>
            <w:r w:rsidRPr="00644C11">
              <w:t>lldpV2RemPortIdSubtype value contains the value of</w:t>
            </w:r>
            <w:r w:rsidRPr="00644C11">
              <w:rPr>
                <w:rFonts w:cs="Arial"/>
              </w:rPr>
              <w:t xml:space="preserve"> </w:t>
            </w:r>
            <w:r w:rsidRPr="00644C11">
              <w:t xml:space="preserve">lldpV2RemPortIdSubtype </w:t>
            </w:r>
            <w:r w:rsidRPr="00644C11">
              <w:rPr>
                <w:rFonts w:cs="Arial"/>
              </w:rPr>
              <w:t>as specified in IEEE </w:t>
            </w:r>
            <w:r w:rsidR="00FB58D7" w:rsidRPr="00644C11">
              <w:t>Std </w:t>
            </w:r>
            <w:r w:rsidRPr="00644C11">
              <w:rPr>
                <w:rFonts w:cs="Arial"/>
              </w:rPr>
              <w:t xml:space="preserve">802.1AB [6] </w:t>
            </w:r>
            <w:r w:rsidRPr="00644C11">
              <w:t>clause 8.5.3.2</w:t>
            </w:r>
            <w:r w:rsidRPr="00644C11">
              <w:rPr>
                <w:rFonts w:cs="Arial"/>
              </w:rPr>
              <w:t>.</w:t>
            </w:r>
          </w:p>
        </w:tc>
      </w:tr>
      <w:tr w:rsidR="0028171D" w:rsidRPr="00644C11" w14:paraId="192393E8" w14:textId="77777777" w:rsidTr="004E7FA3">
        <w:trPr>
          <w:cantSplit/>
          <w:jc w:val="center"/>
        </w:trPr>
        <w:tc>
          <w:tcPr>
            <w:tcW w:w="7097" w:type="dxa"/>
          </w:tcPr>
          <w:p w14:paraId="18DAB377" w14:textId="77777777" w:rsidR="0028171D" w:rsidRPr="00644C11" w:rsidRDefault="0028171D" w:rsidP="004E7FA3">
            <w:pPr>
              <w:pStyle w:val="TAL"/>
            </w:pPr>
            <w:bookmarkStart w:id="1754" w:name="MCCQCTEMPBM_00000193"/>
          </w:p>
        </w:tc>
      </w:tr>
      <w:bookmarkEnd w:id="1754"/>
      <w:tr w:rsidR="0028171D" w:rsidRPr="00644C11" w14:paraId="317D9122" w14:textId="77777777" w:rsidTr="004E7FA3">
        <w:trPr>
          <w:cantSplit/>
          <w:jc w:val="center"/>
        </w:trPr>
        <w:tc>
          <w:tcPr>
            <w:tcW w:w="7097" w:type="dxa"/>
          </w:tcPr>
          <w:p w14:paraId="04EDDD30" w14:textId="77777777" w:rsidR="0028171D" w:rsidRPr="00644C11" w:rsidRDefault="0028171D" w:rsidP="004E7FA3">
            <w:pPr>
              <w:pStyle w:val="TAL"/>
            </w:pPr>
            <w:r w:rsidRPr="00644C11">
              <w:t xml:space="preserve">Length of lldpV2RemPortId </w:t>
            </w:r>
            <w:r w:rsidRPr="00644C11">
              <w:rPr>
                <w:rFonts w:cs="Arial"/>
              </w:rPr>
              <w:t>value (octet a+2)</w:t>
            </w:r>
          </w:p>
          <w:p w14:paraId="344B2CDE" w14:textId="77777777" w:rsidR="0028171D" w:rsidRPr="00644C11" w:rsidRDefault="0028171D" w:rsidP="004E7FA3">
            <w:pPr>
              <w:pStyle w:val="TAC"/>
              <w:jc w:val="left"/>
            </w:pPr>
          </w:p>
          <w:p w14:paraId="4304FD7E" w14:textId="77777777" w:rsidR="0028171D" w:rsidRPr="00644C11" w:rsidRDefault="0028171D" w:rsidP="004E7FA3">
            <w:pPr>
              <w:pStyle w:val="TAL"/>
              <w:rPr>
                <w:rFonts w:cs="Arial"/>
              </w:rPr>
            </w:pPr>
            <w:r w:rsidRPr="00644C11">
              <w:t>Length of lldpV2RemPortId value contains the binary coded length in octets of lldpV2RemPortId value</w:t>
            </w:r>
            <w:r w:rsidRPr="00644C11">
              <w:rPr>
                <w:rFonts w:cs="Arial"/>
              </w:rPr>
              <w:t>.</w:t>
            </w:r>
          </w:p>
        </w:tc>
      </w:tr>
      <w:tr w:rsidR="0028171D" w:rsidRPr="00644C11" w14:paraId="56A22992" w14:textId="77777777" w:rsidTr="004E7FA3">
        <w:trPr>
          <w:cantSplit/>
          <w:jc w:val="center"/>
        </w:trPr>
        <w:tc>
          <w:tcPr>
            <w:tcW w:w="7097" w:type="dxa"/>
          </w:tcPr>
          <w:p w14:paraId="39358E55" w14:textId="77777777" w:rsidR="0028171D" w:rsidRPr="00644C11" w:rsidRDefault="0028171D" w:rsidP="004E7FA3">
            <w:pPr>
              <w:pStyle w:val="TAL"/>
            </w:pPr>
            <w:bookmarkStart w:id="1755" w:name="MCCQCTEMPBM_00000194"/>
          </w:p>
        </w:tc>
      </w:tr>
      <w:bookmarkEnd w:id="1755"/>
      <w:tr w:rsidR="0028171D" w:rsidRPr="00644C11" w14:paraId="37558392" w14:textId="77777777" w:rsidTr="004E7FA3">
        <w:trPr>
          <w:cantSplit/>
          <w:jc w:val="center"/>
        </w:trPr>
        <w:tc>
          <w:tcPr>
            <w:tcW w:w="7097" w:type="dxa"/>
          </w:tcPr>
          <w:p w14:paraId="2621A5F3" w14:textId="77777777" w:rsidR="0028171D" w:rsidRPr="00644C11" w:rsidRDefault="0028171D" w:rsidP="004E7FA3">
            <w:pPr>
              <w:pStyle w:val="TAL"/>
              <w:rPr>
                <w:rFonts w:cs="Arial"/>
              </w:rPr>
            </w:pPr>
            <w:r w:rsidRPr="00644C11">
              <w:t>lldpV2RemPortId</w:t>
            </w:r>
            <w:r w:rsidRPr="00644C11">
              <w:rPr>
                <w:rFonts w:cs="Arial"/>
              </w:rPr>
              <w:t xml:space="preserve"> value (octets a+3 to x)</w:t>
            </w:r>
          </w:p>
          <w:p w14:paraId="73E821EF" w14:textId="77777777" w:rsidR="0028171D" w:rsidRPr="00644C11" w:rsidRDefault="0028171D" w:rsidP="004E7FA3">
            <w:pPr>
              <w:pStyle w:val="TAL"/>
              <w:rPr>
                <w:rFonts w:cs="Arial"/>
              </w:rPr>
            </w:pPr>
          </w:p>
          <w:p w14:paraId="2B6AB2AE" w14:textId="2F15DCEF" w:rsidR="0028171D" w:rsidRPr="00644C11" w:rsidRDefault="0028171D" w:rsidP="004E7FA3">
            <w:pPr>
              <w:pStyle w:val="TAL"/>
              <w:rPr>
                <w:rFonts w:cs="Arial"/>
              </w:rPr>
            </w:pPr>
            <w:r w:rsidRPr="00644C11">
              <w:t>lldpV2RemPortId</w:t>
            </w:r>
            <w:r w:rsidRPr="00644C11">
              <w:rPr>
                <w:rFonts w:cs="Arial"/>
              </w:rPr>
              <w:t xml:space="preserve"> value contains the value of </w:t>
            </w:r>
            <w:r w:rsidRPr="00644C11">
              <w:t>lldpV2RemPortId</w:t>
            </w:r>
            <w:r w:rsidRPr="00644C11">
              <w:rPr>
                <w:rFonts w:cs="Arial"/>
              </w:rPr>
              <w:t xml:space="preserve"> in the form of an octet string as specified in </w:t>
            </w:r>
            <w:r w:rsidRPr="00644C11">
              <w:t>IEEE </w:t>
            </w:r>
            <w:r w:rsidR="00FB58D7" w:rsidRPr="00644C11">
              <w:t>Std </w:t>
            </w:r>
            <w:r w:rsidRPr="00644C11">
              <w:t>802</w:t>
            </w:r>
            <w:r w:rsidRPr="00644C11">
              <w:rPr>
                <w:rFonts w:cs="Arial"/>
              </w:rPr>
              <w:t xml:space="preserve">.1AB [6] </w:t>
            </w:r>
            <w:r w:rsidRPr="00644C11">
              <w:t>clause 8.5.3.3</w:t>
            </w:r>
            <w:r w:rsidRPr="00644C11">
              <w:rPr>
                <w:rFonts w:cs="Arial"/>
              </w:rPr>
              <w:t>.</w:t>
            </w:r>
          </w:p>
        </w:tc>
      </w:tr>
      <w:tr w:rsidR="0028171D" w:rsidRPr="00644C11" w14:paraId="6CBC3382" w14:textId="77777777" w:rsidTr="004E7FA3">
        <w:trPr>
          <w:cantSplit/>
          <w:jc w:val="center"/>
        </w:trPr>
        <w:tc>
          <w:tcPr>
            <w:tcW w:w="7097" w:type="dxa"/>
          </w:tcPr>
          <w:p w14:paraId="66A54104" w14:textId="77777777" w:rsidR="0028171D" w:rsidRPr="00644C11" w:rsidRDefault="0028171D" w:rsidP="004E7FA3">
            <w:pPr>
              <w:pStyle w:val="TAL"/>
            </w:pPr>
            <w:bookmarkStart w:id="1756" w:name="MCCQCTEMPBM_00000195"/>
          </w:p>
        </w:tc>
      </w:tr>
      <w:bookmarkEnd w:id="1756"/>
    </w:tbl>
    <w:p w14:paraId="0B10E223" w14:textId="06CC598C" w:rsidR="0028171D" w:rsidRPr="00644C11" w:rsidRDefault="0028171D" w:rsidP="0028171D"/>
    <w:p w14:paraId="1B70F1FF" w14:textId="77777777" w:rsidR="004B57FC" w:rsidRDefault="00CC7DDA" w:rsidP="00CC7DDA">
      <w:pPr>
        <w:pStyle w:val="Heading2"/>
      </w:pPr>
      <w:bookmarkStart w:id="1757" w:name="_Toc138340178"/>
      <w:bookmarkStart w:id="1758" w:name="_Toc58235135"/>
      <w:r w:rsidRPr="00644C11">
        <w:lastRenderedPageBreak/>
        <w:t>9.12</w:t>
      </w:r>
      <w:r w:rsidRPr="00644C11">
        <w:tab/>
      </w:r>
      <w:r w:rsidR="004B57FC">
        <w:t>Void</w:t>
      </w:r>
      <w:bookmarkEnd w:id="1757"/>
    </w:p>
    <w:p w14:paraId="28752B61" w14:textId="77777777" w:rsidR="009117E3" w:rsidRDefault="00C831E5" w:rsidP="00C831E5">
      <w:pPr>
        <w:pStyle w:val="Heading2"/>
      </w:pPr>
      <w:bookmarkStart w:id="1759" w:name="_Toc138340179"/>
      <w:bookmarkStart w:id="1760" w:name="_Toc58235136"/>
      <w:bookmarkEnd w:id="1758"/>
      <w:r w:rsidRPr="00644C11">
        <w:t>9.13</w:t>
      </w:r>
      <w:r w:rsidRPr="00644C11">
        <w:tab/>
      </w:r>
      <w:r w:rsidR="009117E3">
        <w:t>Void</w:t>
      </w:r>
      <w:bookmarkEnd w:id="1759"/>
    </w:p>
    <w:p w14:paraId="3601AA6E" w14:textId="6F2975F1" w:rsidR="00D81F8D" w:rsidRPr="00644C11" w:rsidRDefault="00D81F8D" w:rsidP="00D81F8D">
      <w:pPr>
        <w:pStyle w:val="Heading2"/>
        <w:rPr>
          <w:rFonts w:eastAsia="SimSun"/>
        </w:rPr>
      </w:pPr>
      <w:bookmarkStart w:id="1761" w:name="_Toc138340180"/>
      <w:bookmarkEnd w:id="1760"/>
      <w:r w:rsidRPr="00644C11">
        <w:rPr>
          <w:rFonts w:eastAsia="SimSun"/>
        </w:rPr>
        <w:t>9.14</w:t>
      </w:r>
      <w:r w:rsidRPr="00644C11">
        <w:rPr>
          <w:rFonts w:eastAsia="SimSun"/>
        </w:rPr>
        <w:tab/>
        <w:t>NW-TT port numbers</w:t>
      </w:r>
      <w:bookmarkEnd w:id="1761"/>
    </w:p>
    <w:p w14:paraId="78F40B22" w14:textId="74811B40" w:rsidR="00D81F8D" w:rsidRPr="00644C11" w:rsidRDefault="00D81F8D" w:rsidP="00D81F8D">
      <w:pPr>
        <w:rPr>
          <w:rFonts w:eastAsia="SimSun"/>
        </w:rPr>
      </w:pPr>
      <w:r w:rsidRPr="00644C11">
        <w:t xml:space="preserve">The purpose of the </w:t>
      </w:r>
      <w:bookmarkStart w:id="1762" w:name="_Hlk51860245"/>
      <w:r w:rsidRPr="00644C11">
        <w:t xml:space="preserve">NW-TT port numbers </w:t>
      </w:r>
      <w:bookmarkEnd w:id="1762"/>
      <w:r w:rsidRPr="00644C11">
        <w:t>information element is to convey NW-TT port numbers as defined in 3GPP TS 23.501 [2] table 5.28.3.1-2.</w:t>
      </w:r>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NW-TT port numbers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n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r w:rsidRPr="00644C11">
        <w:t>Figure 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r w:rsidRPr="00644C11">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Value part of the NW-TT port numbers information element (octets 4 to n)</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1763" w:name="MCCQCTEMPBM_00000196"/>
          </w:p>
        </w:tc>
      </w:tr>
      <w:bookmarkEnd w:id="1763"/>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(octets 4 to n)</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1764" w:name="MCCQCTEMPBM_00000197"/>
          </w:p>
        </w:tc>
      </w:tr>
      <w:bookmarkEnd w:id="1764"/>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1765" w:name="MCCQCTEMPBM_00000198"/>
          </w:p>
        </w:tc>
      </w:tr>
      <w:bookmarkEnd w:id="1765"/>
    </w:tbl>
    <w:p w14:paraId="689401E9" w14:textId="74E3C125" w:rsidR="00C44A0B" w:rsidRPr="00644C11" w:rsidRDefault="00C44A0B" w:rsidP="0028171D"/>
    <w:p w14:paraId="0484E6C5" w14:textId="33CF04A4" w:rsidR="00D4527F" w:rsidRPr="00644C11" w:rsidRDefault="00D4527F" w:rsidP="00D4527F">
      <w:pPr>
        <w:pStyle w:val="Heading2"/>
      </w:pPr>
      <w:bookmarkStart w:id="1766" w:name="_Toc59180064"/>
      <w:bookmarkStart w:id="1767" w:name="_Toc138340181"/>
      <w:r w:rsidRPr="00644C11">
        <w:t>9.15</w:t>
      </w:r>
      <w:r w:rsidRPr="00644C11">
        <w:tab/>
        <w:t>PTP instance</w:t>
      </w:r>
      <w:bookmarkEnd w:id="1766"/>
      <w:r w:rsidRPr="00644C11">
        <w:t xml:space="preserve"> list</w:t>
      </w:r>
      <w:bookmarkEnd w:id="1767"/>
    </w:p>
    <w:p w14:paraId="7995BF2C" w14:textId="77777777" w:rsidR="00D4527F" w:rsidRPr="00644C11" w:rsidRDefault="00D4527F" w:rsidP="00D4527F">
      <w:r w:rsidRPr="00644C11">
        <w:t>The purpose of the PTP instance list information element is to convey a list of PTP instances as defined 3GPP TS 23.501 [2] table 5.28.3.1-1 and table 5.28.3.1-2.</w:t>
      </w:r>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lastRenderedPageBreak/>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r w:rsidRPr="00644C11">
        <w:t>Figure 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77777777" w:rsidR="00D4527F" w:rsidRPr="00644C11" w:rsidRDefault="00D4527F" w:rsidP="00D4527F">
            <w:pPr>
              <w:pStyle w:val="TAL"/>
              <w:rPr>
                <w:lang w:eastAsia="ko-KR"/>
              </w:rPr>
            </w:pPr>
            <w:r w:rsidRPr="00644C11">
              <w:rPr>
                <w:lang w:eastAsia="ko-KR"/>
              </w:rPr>
              <w:t>octet m</w:t>
            </w:r>
          </w:p>
        </w:tc>
      </w:tr>
    </w:tbl>
    <w:p w14:paraId="031F1533" w14:textId="78B4C293" w:rsidR="00D4527F" w:rsidRPr="00644C11" w:rsidRDefault="00D4527F" w:rsidP="00D4527F">
      <w:pPr>
        <w:pStyle w:val="TF"/>
      </w:pPr>
      <w:r w:rsidRPr="00644C11">
        <w:t>Figure 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77777777" w:rsidR="00D4527F" w:rsidRPr="00644C11" w:rsidRDefault="00D4527F" w:rsidP="00D4527F">
            <w:pPr>
              <w:pStyle w:val="TAL"/>
              <w:rPr>
                <w:lang w:eastAsia="en-GB"/>
              </w:rPr>
            </w:pPr>
            <w:r w:rsidRPr="00644C11">
              <w:rPr>
                <w:lang w:eastAsia="en-GB"/>
              </w:rPr>
              <w:t>octet p+1</w:t>
            </w:r>
          </w:p>
          <w:p w14:paraId="493EEC6D" w14:textId="77777777" w:rsidR="00D4527F" w:rsidRPr="00644C11" w:rsidRDefault="00D4527F" w:rsidP="00D4527F">
            <w:pPr>
              <w:pStyle w:val="TAL"/>
              <w:rPr>
                <w:lang w:eastAsia="ko-KR"/>
              </w:rPr>
            </w:pPr>
            <w:r w:rsidRPr="00644C11">
              <w:rPr>
                <w:lang w:eastAsia="en-GB"/>
              </w:rPr>
              <w:t>octet q</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77777777" w:rsidR="00D4527F" w:rsidRPr="00644C11" w:rsidRDefault="00D4527F" w:rsidP="00D4527F">
            <w:pPr>
              <w:pStyle w:val="TAL"/>
              <w:rPr>
                <w:lang w:eastAsia="ko-KR"/>
              </w:rPr>
            </w:pPr>
            <w:r w:rsidRPr="00644C11">
              <w:rPr>
                <w:lang w:eastAsia="ko-KR"/>
              </w:rPr>
              <w:t>octet r</w:t>
            </w:r>
          </w:p>
          <w:p w14:paraId="76192CFB" w14:textId="77777777" w:rsidR="00D4527F" w:rsidRPr="00644C11" w:rsidRDefault="00D4527F" w:rsidP="00D4527F">
            <w:pPr>
              <w:pStyle w:val="TAL"/>
              <w:rPr>
                <w:lang w:eastAsia="ko-KR"/>
              </w:rPr>
            </w:pPr>
            <w:r w:rsidRPr="00644C11">
              <w:rPr>
                <w:lang w:eastAsia="ko-KR"/>
              </w:rPr>
              <w:t>octet s</w:t>
            </w:r>
          </w:p>
        </w:tc>
      </w:tr>
    </w:tbl>
    <w:p w14:paraId="2179CED2" w14:textId="1A684EEA" w:rsidR="00D4527F" w:rsidRPr="00644C11" w:rsidRDefault="00D4527F" w:rsidP="00D4527F">
      <w:pPr>
        <w:pStyle w:val="TF"/>
      </w:pPr>
      <w:r w:rsidRPr="00644C11">
        <w:t>Figure 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2548601B" w:rsidR="00D4527F" w:rsidRPr="00644C11" w:rsidRDefault="00D4527F" w:rsidP="00D4527F">
            <w:pPr>
              <w:pStyle w:val="TAC"/>
              <w:rPr>
                <w:lang w:eastAsia="en-GB"/>
              </w:rPr>
            </w:pPr>
            <w:r w:rsidRPr="00644C11">
              <w:rPr>
                <w:lang w:eastAsia="en-GB"/>
              </w:rPr>
              <w:t>PTP instance parameter value</w:t>
            </w:r>
            <w:r w:rsidR="00686B76" w:rsidRPr="00686B76">
              <w:rPr>
                <w:lang w:eastAsia="en-GB"/>
              </w:rPr>
              <w:t xml:space="preserve"> (</w:t>
            </w:r>
            <w:r w:rsidR="00686B76">
              <w:rPr>
                <w:lang w:eastAsia="en-GB"/>
              </w:rPr>
              <w:t>NOTE</w:t>
            </w:r>
            <w:r w:rsidR="00686B76" w:rsidRPr="00644C11">
              <w:t> </w:t>
            </w:r>
            <w:r w:rsidR="00686B76">
              <w:t>1, NOTE</w:t>
            </w:r>
            <w:r w:rsidR="00686B76" w:rsidRPr="00644C11">
              <w:t> </w:t>
            </w:r>
            <w:r w:rsidR="00686B76">
              <w:t>2</w:t>
            </w:r>
            <w:r w:rsidR="00686B76">
              <w:rPr>
                <w:lang w:eastAsia="en-GB"/>
              </w:rPr>
              <w:t>)</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r w:rsidRPr="00644C11">
        <w:t>Figure 9.15.4: PTP instance parameter</w:t>
      </w:r>
    </w:p>
    <w:p w14:paraId="183AF669" w14:textId="4CE12E7F" w:rsidR="00D4527F" w:rsidRPr="00644C11" w:rsidRDefault="00D4527F" w:rsidP="00D4527F">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1768" w:name="MCCQCTEMPBM_00000199"/>
          </w:p>
        </w:tc>
      </w:tr>
      <w:bookmarkEnd w:id="1768"/>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77777777"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1769" w:name="MCCQCTEMPBM_00000200"/>
          </w:p>
        </w:tc>
      </w:tr>
      <w:bookmarkEnd w:id="1769"/>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1770" w:name="MCCQCTEMPBM_00000201"/>
          </w:p>
        </w:tc>
      </w:tr>
      <w:bookmarkEnd w:id="1770"/>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1771" w:name="MCCQCTEMPBM_00000202"/>
          </w:p>
        </w:tc>
      </w:tr>
      <w:bookmarkEnd w:id="1771"/>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1772" w:name="MCCQCTEMPBM_00000203"/>
          </w:p>
        </w:tc>
      </w:tr>
      <w:bookmarkEnd w:id="1772"/>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7777777" w:rsidR="00D4527F" w:rsidRPr="00644C11" w:rsidRDefault="00D4527F" w:rsidP="00D4527F">
            <w:pPr>
              <w:pStyle w:val="TAL"/>
              <w:rPr>
                <w:lang w:eastAsia="ko-KR"/>
              </w:rPr>
            </w:pPr>
            <w:r w:rsidRPr="00644C11">
              <w:lastRenderedPageBreak/>
              <w:t>PTP instance parameter name (octets 8 to 9)</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0006H defaultDS.clockIdentity</w:t>
            </w:r>
          </w:p>
          <w:p w14:paraId="7EA5388F" w14:textId="77777777" w:rsidR="00D4527F" w:rsidRPr="00644C11" w:rsidRDefault="00D4527F" w:rsidP="00D4527F">
            <w:pPr>
              <w:pStyle w:val="TAL"/>
              <w:rPr>
                <w:rFonts w:cs="Arial"/>
              </w:rPr>
            </w:pPr>
            <w:r w:rsidRPr="00644C11">
              <w:rPr>
                <w:rFonts w:cs="Arial"/>
              </w:rPr>
              <w:t>-</w:t>
            </w:r>
            <w:r w:rsidRPr="00644C11">
              <w:rPr>
                <w:rFonts w:cs="Arial"/>
              </w:rPr>
              <w:tab/>
              <w:t>0007H defaultDS.clockQuality.clockClass</w:t>
            </w:r>
          </w:p>
          <w:p w14:paraId="2377B61E" w14:textId="77777777" w:rsidR="00D4527F" w:rsidRPr="00644C11" w:rsidRDefault="00D4527F" w:rsidP="00D4527F">
            <w:pPr>
              <w:pStyle w:val="TAL"/>
              <w:rPr>
                <w:rFonts w:cs="Arial"/>
              </w:rPr>
            </w:pPr>
            <w:r w:rsidRPr="00644C11">
              <w:rPr>
                <w:rFonts w:cs="Arial"/>
              </w:rPr>
              <w:t>-</w:t>
            </w:r>
            <w:r w:rsidRPr="00644C11">
              <w:rPr>
                <w:rFonts w:cs="Arial"/>
              </w:rPr>
              <w:tab/>
              <w:t>0008H defaultDS.clockQuality.clockAccuracy</w:t>
            </w:r>
          </w:p>
          <w:p w14:paraId="42927397" w14:textId="77777777" w:rsidR="00D4527F" w:rsidRPr="00644C11" w:rsidRDefault="00D4527F" w:rsidP="00D4527F">
            <w:pPr>
              <w:pStyle w:val="TAL"/>
              <w:rPr>
                <w:rFonts w:cs="Arial"/>
              </w:rPr>
            </w:pPr>
            <w:r w:rsidRPr="00644C11">
              <w:rPr>
                <w:rFonts w:cs="Arial"/>
              </w:rPr>
              <w:t>-</w:t>
            </w:r>
            <w:r w:rsidRPr="00644C11">
              <w:rPr>
                <w:rFonts w:cs="Arial"/>
              </w:rPr>
              <w:tab/>
              <w:t>0009H defaultDS.clockQuality.offsetScaledLogVariance</w:t>
            </w:r>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000CH defaultDS.domainNumber</w:t>
            </w:r>
          </w:p>
          <w:p w14:paraId="3F69F4A7" w14:textId="77777777" w:rsidR="00D4527F" w:rsidRPr="00644C11" w:rsidRDefault="00D4527F" w:rsidP="00D4527F">
            <w:pPr>
              <w:pStyle w:val="TAL"/>
              <w:rPr>
                <w:rFonts w:cs="Arial"/>
              </w:rPr>
            </w:pPr>
            <w:r w:rsidRPr="00644C11">
              <w:rPr>
                <w:rFonts w:cs="Arial"/>
              </w:rPr>
              <w:t>-</w:t>
            </w:r>
            <w:r w:rsidRPr="00644C11">
              <w:rPr>
                <w:rFonts w:cs="Arial"/>
              </w:rPr>
              <w:tab/>
              <w:t>000DH defaultDS.sdoId</w:t>
            </w:r>
          </w:p>
          <w:p w14:paraId="5EDB73A6" w14:textId="77777777" w:rsidR="00D4527F" w:rsidRPr="00644C11" w:rsidRDefault="00D4527F" w:rsidP="00D4527F">
            <w:pPr>
              <w:pStyle w:val="TAL"/>
              <w:rPr>
                <w:rFonts w:cs="Arial"/>
              </w:rPr>
            </w:pPr>
            <w:r w:rsidRPr="00644C11">
              <w:rPr>
                <w:rFonts w:cs="Arial"/>
              </w:rPr>
              <w:t>-</w:t>
            </w:r>
            <w:r w:rsidRPr="00644C11">
              <w:rPr>
                <w:rFonts w:cs="Arial"/>
              </w:rPr>
              <w:tab/>
              <w:t>000EH defaultDS.instanceEnable</w:t>
            </w:r>
          </w:p>
          <w:p w14:paraId="23F07E00" w14:textId="77777777" w:rsidR="00D4527F" w:rsidRPr="00644C11" w:rsidRDefault="00D4527F" w:rsidP="00D4527F">
            <w:pPr>
              <w:pStyle w:val="TAL"/>
              <w:rPr>
                <w:rFonts w:cs="Arial"/>
              </w:rPr>
            </w:pPr>
            <w:r w:rsidRPr="00644C11">
              <w:rPr>
                <w:rFonts w:cs="Arial"/>
              </w:rPr>
              <w:t>-</w:t>
            </w:r>
            <w:r w:rsidRPr="00644C11">
              <w:rPr>
                <w:rFonts w:cs="Arial"/>
              </w:rPr>
              <w:tab/>
              <w:t>000FH defaultDS.externalPortConfigurationEnabled</w:t>
            </w:r>
          </w:p>
          <w:p w14:paraId="5C1E7F8B" w14:textId="77777777" w:rsidR="00D4527F" w:rsidRPr="00644C11" w:rsidRDefault="00D4527F" w:rsidP="00D4527F">
            <w:pPr>
              <w:pStyle w:val="TAL"/>
              <w:rPr>
                <w:rFonts w:cs="Arial"/>
              </w:rPr>
            </w:pPr>
            <w:r w:rsidRPr="00644C11">
              <w:rPr>
                <w:rFonts w:cs="Arial"/>
              </w:rPr>
              <w:t>-</w:t>
            </w:r>
            <w:r w:rsidRPr="00644C11">
              <w:rPr>
                <w:rFonts w:cs="Arial"/>
              </w:rPr>
              <w:tab/>
              <w:t>0010H defaultDS.instanceType</w:t>
            </w:r>
          </w:p>
          <w:p w14:paraId="190FE485" w14:textId="77777777" w:rsidR="00D4527F" w:rsidRPr="00644C11" w:rsidRDefault="00D4527F" w:rsidP="00D4527F">
            <w:pPr>
              <w:pStyle w:val="TAL"/>
              <w:rPr>
                <w:rFonts w:cs="Arial"/>
              </w:rPr>
            </w:pPr>
            <w:r w:rsidRPr="00644C11">
              <w:rPr>
                <w:rFonts w:cs="Arial"/>
              </w:rPr>
              <w:t>-</w:t>
            </w:r>
            <w:r w:rsidRPr="00644C11">
              <w:rPr>
                <w:rFonts w:cs="Arial"/>
              </w:rPr>
              <w:tab/>
              <w:t>0011H portDS.portIdentity</w:t>
            </w:r>
          </w:p>
          <w:p w14:paraId="11BE80CF" w14:textId="77777777" w:rsidR="00D4527F" w:rsidRPr="00644C11" w:rsidRDefault="00D4527F" w:rsidP="00D4527F">
            <w:pPr>
              <w:pStyle w:val="TAL"/>
              <w:rPr>
                <w:rFonts w:cs="Arial"/>
              </w:rPr>
            </w:pPr>
            <w:r w:rsidRPr="00644C11">
              <w:rPr>
                <w:rFonts w:cs="Arial"/>
              </w:rPr>
              <w:t>-</w:t>
            </w:r>
            <w:r w:rsidRPr="00644C11">
              <w:rPr>
                <w:rFonts w:cs="Arial"/>
              </w:rPr>
              <w:tab/>
              <w:t>0012H portDS.portState</w:t>
            </w:r>
          </w:p>
          <w:p w14:paraId="54604B68" w14:textId="77777777" w:rsidR="00D4527F" w:rsidRPr="00644C11" w:rsidRDefault="00D4527F" w:rsidP="00D4527F">
            <w:pPr>
              <w:pStyle w:val="TAL"/>
              <w:rPr>
                <w:rFonts w:cs="Arial"/>
              </w:rPr>
            </w:pPr>
            <w:r w:rsidRPr="00644C11">
              <w:rPr>
                <w:rFonts w:cs="Arial"/>
              </w:rPr>
              <w:t>-</w:t>
            </w:r>
            <w:r w:rsidRPr="00644C11">
              <w:rPr>
                <w:rFonts w:cs="Arial"/>
              </w:rPr>
              <w:tab/>
              <w:t>0013H portDS.logMinDelayReqInterval</w:t>
            </w:r>
          </w:p>
          <w:p w14:paraId="0D39B631" w14:textId="77777777" w:rsidR="00D4527F" w:rsidRPr="00644C11" w:rsidRDefault="00D4527F" w:rsidP="00D4527F">
            <w:pPr>
              <w:pStyle w:val="TAL"/>
              <w:rPr>
                <w:rFonts w:cs="Arial"/>
              </w:rPr>
            </w:pPr>
            <w:r w:rsidRPr="00644C11">
              <w:rPr>
                <w:rFonts w:cs="Arial"/>
              </w:rPr>
              <w:t>-</w:t>
            </w:r>
            <w:r w:rsidRPr="00644C11">
              <w:rPr>
                <w:rFonts w:cs="Arial"/>
              </w:rPr>
              <w:tab/>
              <w:t>0014H portDS.logAnnounceInterval</w:t>
            </w:r>
          </w:p>
          <w:p w14:paraId="7A0F2E5E" w14:textId="77777777" w:rsidR="00D4527F" w:rsidRPr="00644C11" w:rsidRDefault="00D4527F" w:rsidP="00D4527F">
            <w:pPr>
              <w:pStyle w:val="TAL"/>
              <w:rPr>
                <w:rFonts w:cs="Arial"/>
              </w:rPr>
            </w:pPr>
            <w:r w:rsidRPr="00644C11">
              <w:rPr>
                <w:rFonts w:cs="Arial"/>
              </w:rPr>
              <w:t>-</w:t>
            </w:r>
            <w:r w:rsidRPr="00644C11">
              <w:rPr>
                <w:rFonts w:cs="Arial"/>
              </w:rPr>
              <w:tab/>
              <w:t>0015H portDS.announceReceiptTimeout</w:t>
            </w:r>
          </w:p>
          <w:p w14:paraId="3372D1AC" w14:textId="77777777" w:rsidR="00D4527F" w:rsidRPr="00644C11" w:rsidRDefault="00D4527F" w:rsidP="00D4527F">
            <w:pPr>
              <w:pStyle w:val="TAL"/>
              <w:rPr>
                <w:rFonts w:cs="Arial"/>
              </w:rPr>
            </w:pPr>
            <w:r w:rsidRPr="00644C11">
              <w:rPr>
                <w:rFonts w:cs="Arial"/>
              </w:rPr>
              <w:t>-</w:t>
            </w:r>
            <w:r w:rsidRPr="00644C11">
              <w:rPr>
                <w:rFonts w:cs="Arial"/>
              </w:rPr>
              <w:tab/>
              <w:t>0016H portDS.logSyncInterval</w:t>
            </w:r>
          </w:p>
          <w:p w14:paraId="56E28155" w14:textId="77777777" w:rsidR="00D4527F" w:rsidRPr="00644C11" w:rsidRDefault="00D4527F" w:rsidP="00D4527F">
            <w:pPr>
              <w:pStyle w:val="TAL"/>
              <w:rPr>
                <w:rFonts w:cs="Arial"/>
              </w:rPr>
            </w:pPr>
            <w:r w:rsidRPr="00644C11">
              <w:rPr>
                <w:rFonts w:cs="Arial"/>
              </w:rPr>
              <w:t>-</w:t>
            </w:r>
            <w:r w:rsidRPr="00644C11">
              <w:rPr>
                <w:rFonts w:cs="Arial"/>
              </w:rPr>
              <w:tab/>
              <w:t>0017H portDS.delayMechanism</w:t>
            </w:r>
          </w:p>
          <w:p w14:paraId="4A888F84" w14:textId="77777777" w:rsidR="00D4527F" w:rsidRPr="00644C11" w:rsidRDefault="00D4527F" w:rsidP="00D4527F">
            <w:pPr>
              <w:pStyle w:val="TAL"/>
              <w:rPr>
                <w:rFonts w:cs="Arial"/>
              </w:rPr>
            </w:pPr>
            <w:r w:rsidRPr="00644C11">
              <w:rPr>
                <w:rFonts w:cs="Arial"/>
              </w:rPr>
              <w:t>-</w:t>
            </w:r>
            <w:r w:rsidRPr="00644C11">
              <w:rPr>
                <w:rFonts w:cs="Arial"/>
              </w:rPr>
              <w:tab/>
              <w:t>0018H portDS.logMinPdelayReqInterval</w:t>
            </w:r>
          </w:p>
          <w:p w14:paraId="73F69B88" w14:textId="77777777" w:rsidR="00D4527F" w:rsidRPr="00644C11" w:rsidRDefault="00D4527F" w:rsidP="00D4527F">
            <w:pPr>
              <w:pStyle w:val="TAL"/>
              <w:rPr>
                <w:rFonts w:cs="Arial"/>
              </w:rPr>
            </w:pPr>
            <w:r w:rsidRPr="00644C11">
              <w:rPr>
                <w:rFonts w:cs="Arial"/>
              </w:rPr>
              <w:t>-</w:t>
            </w:r>
            <w:r w:rsidRPr="00644C11">
              <w:rPr>
                <w:rFonts w:cs="Arial"/>
              </w:rPr>
              <w:tab/>
              <w:t>0019H portDS.versionNumber</w:t>
            </w:r>
          </w:p>
          <w:p w14:paraId="56B9B5C7" w14:textId="77777777" w:rsidR="00D4527F" w:rsidRPr="00644C11" w:rsidRDefault="00D4527F" w:rsidP="00D4527F">
            <w:pPr>
              <w:pStyle w:val="TAL"/>
              <w:rPr>
                <w:rFonts w:cs="Arial"/>
              </w:rPr>
            </w:pPr>
            <w:r w:rsidRPr="00644C11">
              <w:rPr>
                <w:rFonts w:cs="Arial"/>
              </w:rPr>
              <w:t>-</w:t>
            </w:r>
            <w:r w:rsidRPr="00644C11">
              <w:rPr>
                <w:rFonts w:cs="Arial"/>
              </w:rPr>
              <w:tab/>
              <w:t>001AH portDS.minorVersionNumber</w:t>
            </w:r>
          </w:p>
          <w:p w14:paraId="2D7F796C" w14:textId="77777777" w:rsidR="00D4527F" w:rsidRPr="00644C11" w:rsidRDefault="00D4527F" w:rsidP="00D4527F">
            <w:pPr>
              <w:pStyle w:val="TAL"/>
              <w:rPr>
                <w:rFonts w:cs="Arial"/>
              </w:rPr>
            </w:pPr>
            <w:r w:rsidRPr="00644C11">
              <w:rPr>
                <w:rFonts w:cs="Arial"/>
              </w:rPr>
              <w:t>-</w:t>
            </w:r>
            <w:r w:rsidRPr="00644C11">
              <w:rPr>
                <w:rFonts w:cs="Arial"/>
              </w:rPr>
              <w:tab/>
              <w:t>001BH portDS.delayAssymetry</w:t>
            </w:r>
          </w:p>
          <w:p w14:paraId="0E61EDD1" w14:textId="77777777" w:rsidR="00D4527F" w:rsidRPr="00644C11" w:rsidRDefault="00D4527F" w:rsidP="00D4527F">
            <w:pPr>
              <w:pStyle w:val="TAL"/>
              <w:rPr>
                <w:rFonts w:cs="Arial"/>
              </w:rPr>
            </w:pPr>
            <w:r w:rsidRPr="00644C11">
              <w:rPr>
                <w:rFonts w:cs="Arial"/>
              </w:rPr>
              <w:t>-</w:t>
            </w:r>
            <w:r w:rsidRPr="00644C11">
              <w:rPr>
                <w:rFonts w:cs="Arial"/>
              </w:rPr>
              <w:tab/>
              <w:t>001CH portDS.portEnable</w:t>
            </w:r>
          </w:p>
          <w:p w14:paraId="5DED2CA3" w14:textId="77777777" w:rsidR="00D4527F" w:rsidRPr="00644C11" w:rsidRDefault="00D4527F" w:rsidP="00D4527F">
            <w:pPr>
              <w:pStyle w:val="TAL"/>
              <w:rPr>
                <w:rFonts w:cs="Arial"/>
              </w:rPr>
            </w:pPr>
            <w:r w:rsidRPr="00644C11">
              <w:rPr>
                <w:rFonts w:cs="Arial"/>
              </w:rPr>
              <w:t>-</w:t>
            </w:r>
            <w:r w:rsidRPr="00644C11">
              <w:rPr>
                <w:rFonts w:cs="Arial"/>
              </w:rPr>
              <w:tab/>
              <w:t>001DH timePropertiesDS.currentUtcOffset</w:t>
            </w:r>
          </w:p>
          <w:p w14:paraId="6ED64E84" w14:textId="77777777" w:rsidR="00D4527F" w:rsidRPr="00644C11" w:rsidRDefault="00D4527F" w:rsidP="00D4527F">
            <w:pPr>
              <w:pStyle w:val="TAL"/>
              <w:rPr>
                <w:rFonts w:cs="Arial"/>
              </w:rPr>
            </w:pPr>
            <w:r w:rsidRPr="00644C11">
              <w:rPr>
                <w:rFonts w:cs="Arial"/>
              </w:rPr>
              <w:t>-</w:t>
            </w:r>
            <w:r w:rsidRPr="00644C11">
              <w:rPr>
                <w:rFonts w:cs="Arial"/>
              </w:rPr>
              <w:tab/>
              <w:t>001EH timePropertiesDS.timeSource</w:t>
            </w:r>
          </w:p>
          <w:p w14:paraId="2E8F0DF9" w14:textId="77777777" w:rsidR="00D4527F" w:rsidRPr="00644C11" w:rsidRDefault="00D4527F" w:rsidP="00D4527F">
            <w:pPr>
              <w:pStyle w:val="TAL"/>
              <w:rPr>
                <w:rFonts w:cs="Arial"/>
              </w:rPr>
            </w:pPr>
            <w:r w:rsidRPr="00644C11">
              <w:rPr>
                <w:rFonts w:cs="Arial"/>
              </w:rPr>
              <w:t>-</w:t>
            </w:r>
            <w:r w:rsidRPr="00644C11">
              <w:rPr>
                <w:rFonts w:cs="Arial"/>
              </w:rPr>
              <w:tab/>
              <w:t>001FH externalPortConfigurationPortDS.desiredState</w:t>
            </w:r>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0020H defaultDS.timeSource</w:t>
            </w:r>
          </w:p>
          <w:p w14:paraId="6F62D079" w14:textId="77777777" w:rsidR="00D4527F" w:rsidRPr="00644C11" w:rsidRDefault="00D4527F" w:rsidP="00D4527F">
            <w:pPr>
              <w:pStyle w:val="TAL"/>
              <w:rPr>
                <w:rFonts w:cs="Arial"/>
              </w:rPr>
            </w:pPr>
            <w:r w:rsidRPr="00644C11">
              <w:rPr>
                <w:rFonts w:cs="Arial"/>
              </w:rPr>
              <w:t>-</w:t>
            </w:r>
            <w:r w:rsidRPr="00644C11">
              <w:rPr>
                <w:rFonts w:cs="Arial"/>
              </w:rPr>
              <w:tab/>
              <w:t>0021H portDS.ptpPortEnabled</w:t>
            </w:r>
          </w:p>
          <w:p w14:paraId="3CE49DDB" w14:textId="77777777" w:rsidR="00D4527F" w:rsidRPr="00644C11" w:rsidRDefault="00D4527F" w:rsidP="00D4527F">
            <w:pPr>
              <w:pStyle w:val="TAL"/>
              <w:rPr>
                <w:rFonts w:cs="Arial"/>
              </w:rPr>
            </w:pPr>
            <w:r w:rsidRPr="00644C11">
              <w:rPr>
                <w:rFonts w:cs="Arial"/>
              </w:rPr>
              <w:t>-</w:t>
            </w:r>
            <w:r w:rsidRPr="00644C11">
              <w:rPr>
                <w:rFonts w:cs="Arial"/>
              </w:rPr>
              <w:tab/>
              <w:t>0022H portDS.isMeasuringDelay</w:t>
            </w:r>
          </w:p>
          <w:p w14:paraId="2988A39E" w14:textId="77777777" w:rsidR="00D4527F" w:rsidRPr="00644C11" w:rsidRDefault="00D4527F" w:rsidP="00D4527F">
            <w:pPr>
              <w:pStyle w:val="TAL"/>
              <w:rPr>
                <w:rFonts w:cs="Arial"/>
              </w:rPr>
            </w:pPr>
            <w:r w:rsidRPr="00644C11">
              <w:rPr>
                <w:rFonts w:cs="Arial"/>
              </w:rPr>
              <w:t>-</w:t>
            </w:r>
            <w:r w:rsidRPr="00644C11">
              <w:rPr>
                <w:rFonts w:cs="Arial"/>
              </w:rPr>
              <w:tab/>
              <w:t>0023H portDS.asCapable</w:t>
            </w:r>
          </w:p>
          <w:p w14:paraId="79F99BB1" w14:textId="77777777" w:rsidR="00D4527F" w:rsidRPr="00644C11" w:rsidRDefault="00D4527F" w:rsidP="00D4527F">
            <w:pPr>
              <w:pStyle w:val="TAL"/>
              <w:rPr>
                <w:rFonts w:cs="Arial"/>
              </w:rPr>
            </w:pPr>
            <w:r w:rsidRPr="00644C11">
              <w:rPr>
                <w:rFonts w:cs="Arial"/>
              </w:rPr>
              <w:t>-</w:t>
            </w:r>
            <w:r w:rsidRPr="00644C11">
              <w:rPr>
                <w:rFonts w:cs="Arial"/>
              </w:rPr>
              <w:tab/>
              <w:t>0024H portDS.meanLinkDelay</w:t>
            </w:r>
          </w:p>
          <w:p w14:paraId="77D6D773" w14:textId="77777777" w:rsidR="00D4527F" w:rsidRPr="00644C11" w:rsidRDefault="00D4527F" w:rsidP="00D4527F">
            <w:pPr>
              <w:pStyle w:val="TAL"/>
              <w:rPr>
                <w:rFonts w:cs="Arial"/>
              </w:rPr>
            </w:pPr>
            <w:r w:rsidRPr="00644C11">
              <w:rPr>
                <w:rFonts w:cs="Arial"/>
              </w:rPr>
              <w:t>-</w:t>
            </w:r>
            <w:r w:rsidRPr="00644C11">
              <w:rPr>
                <w:rFonts w:cs="Arial"/>
              </w:rPr>
              <w:tab/>
              <w:t>0025H portDS.meanLinkDelayThresh</w:t>
            </w:r>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r w:rsidRPr="00644C11">
              <w:rPr>
                <w:lang w:eastAsia="fr-FR"/>
              </w:rPr>
              <w:t>portDS.neighborRateRatio</w:t>
            </w:r>
          </w:p>
          <w:p w14:paraId="0C8B0D44" w14:textId="77777777" w:rsidR="00D4527F" w:rsidRPr="00644C11" w:rsidRDefault="00D4527F" w:rsidP="00D4527F">
            <w:pPr>
              <w:pStyle w:val="TAL"/>
              <w:rPr>
                <w:rFonts w:cs="Arial"/>
              </w:rPr>
            </w:pPr>
            <w:r w:rsidRPr="00644C11">
              <w:rPr>
                <w:rFonts w:cs="Arial"/>
              </w:rPr>
              <w:t>-</w:t>
            </w:r>
            <w:r w:rsidRPr="00644C11">
              <w:rPr>
                <w:rFonts w:cs="Arial"/>
              </w:rPr>
              <w:tab/>
              <w:t>0027H portDS.initialLogAnnounceInterval</w:t>
            </w:r>
          </w:p>
          <w:p w14:paraId="4D889E27" w14:textId="77777777" w:rsidR="00D4527F" w:rsidRPr="00644C11" w:rsidRDefault="00D4527F" w:rsidP="00D4527F">
            <w:pPr>
              <w:pStyle w:val="TAL"/>
              <w:rPr>
                <w:rFonts w:cs="Arial"/>
              </w:rPr>
            </w:pPr>
            <w:r w:rsidRPr="00644C11">
              <w:rPr>
                <w:rFonts w:cs="Arial"/>
              </w:rPr>
              <w:t>-</w:t>
            </w:r>
            <w:r w:rsidRPr="00644C11">
              <w:rPr>
                <w:rFonts w:cs="Arial"/>
              </w:rPr>
              <w:tab/>
              <w:t>0028H portDS.currentLogAnnounceInterval</w:t>
            </w:r>
          </w:p>
          <w:p w14:paraId="0D281DB4" w14:textId="77777777" w:rsidR="00D4527F" w:rsidRPr="00644C11" w:rsidRDefault="00D4527F" w:rsidP="00D4527F">
            <w:pPr>
              <w:pStyle w:val="TAL"/>
              <w:rPr>
                <w:rFonts w:cs="Arial"/>
              </w:rPr>
            </w:pPr>
            <w:r w:rsidRPr="00644C11">
              <w:rPr>
                <w:rFonts w:cs="Arial"/>
              </w:rPr>
              <w:t>-</w:t>
            </w:r>
            <w:r w:rsidRPr="00644C11">
              <w:rPr>
                <w:rFonts w:cs="Arial"/>
              </w:rPr>
              <w:tab/>
              <w:t>0029H portDS.useMgtSettableLogAnnounceInterval</w:t>
            </w:r>
          </w:p>
          <w:p w14:paraId="57084C92" w14:textId="77777777" w:rsidR="00D4527F" w:rsidRPr="00644C11" w:rsidRDefault="00D4527F" w:rsidP="00D4527F">
            <w:pPr>
              <w:pStyle w:val="TAL"/>
              <w:rPr>
                <w:rFonts w:cs="Arial"/>
              </w:rPr>
            </w:pPr>
            <w:r w:rsidRPr="00644C11">
              <w:rPr>
                <w:rFonts w:cs="Arial"/>
              </w:rPr>
              <w:t>-</w:t>
            </w:r>
            <w:r w:rsidRPr="00644C11">
              <w:rPr>
                <w:rFonts w:cs="Arial"/>
              </w:rPr>
              <w:tab/>
              <w:t>002AH portDS.mgtSettableLogAnnounceInterval</w:t>
            </w:r>
          </w:p>
          <w:p w14:paraId="746E5022" w14:textId="77777777" w:rsidR="00D4527F" w:rsidRPr="00644C11" w:rsidRDefault="00D4527F" w:rsidP="00D4527F">
            <w:pPr>
              <w:pStyle w:val="TAL"/>
              <w:rPr>
                <w:rFonts w:cs="Arial"/>
              </w:rPr>
            </w:pPr>
            <w:r w:rsidRPr="00644C11">
              <w:rPr>
                <w:rFonts w:cs="Arial"/>
              </w:rPr>
              <w:t>-</w:t>
            </w:r>
            <w:r w:rsidRPr="00644C11">
              <w:rPr>
                <w:rFonts w:cs="Arial"/>
              </w:rPr>
              <w:tab/>
              <w:t>002BH portDS.initialLogSyncInterval</w:t>
            </w:r>
          </w:p>
          <w:p w14:paraId="4705130D" w14:textId="77777777" w:rsidR="00D4527F" w:rsidRPr="00644C11" w:rsidRDefault="00D4527F" w:rsidP="00D4527F">
            <w:pPr>
              <w:pStyle w:val="TAL"/>
              <w:rPr>
                <w:rFonts w:cs="Arial"/>
              </w:rPr>
            </w:pPr>
            <w:r w:rsidRPr="00644C11">
              <w:rPr>
                <w:rFonts w:cs="Arial"/>
              </w:rPr>
              <w:t>-</w:t>
            </w:r>
            <w:r w:rsidRPr="00644C11">
              <w:rPr>
                <w:rFonts w:cs="Arial"/>
              </w:rPr>
              <w:tab/>
              <w:t>002CH portDS.currentLogSyncInterval</w:t>
            </w:r>
          </w:p>
          <w:p w14:paraId="28B8A660" w14:textId="77777777" w:rsidR="00D4527F" w:rsidRPr="00644C11" w:rsidRDefault="00D4527F" w:rsidP="00D4527F">
            <w:pPr>
              <w:pStyle w:val="TAL"/>
              <w:rPr>
                <w:rFonts w:cs="Arial"/>
              </w:rPr>
            </w:pPr>
            <w:r w:rsidRPr="00644C11">
              <w:rPr>
                <w:rFonts w:cs="Arial"/>
              </w:rPr>
              <w:t>-</w:t>
            </w:r>
            <w:r w:rsidRPr="00644C11">
              <w:rPr>
                <w:rFonts w:cs="Arial"/>
              </w:rPr>
              <w:tab/>
              <w:t>002DH portDS.useMgtSettableLogSyncInterval</w:t>
            </w:r>
          </w:p>
          <w:p w14:paraId="4ED383BF" w14:textId="77777777" w:rsidR="00D4527F" w:rsidRPr="00644C11" w:rsidRDefault="00D4527F" w:rsidP="00D4527F">
            <w:pPr>
              <w:pStyle w:val="TAL"/>
              <w:rPr>
                <w:rFonts w:cs="Arial"/>
              </w:rPr>
            </w:pPr>
            <w:r w:rsidRPr="00644C11">
              <w:rPr>
                <w:rFonts w:cs="Arial"/>
              </w:rPr>
              <w:t>-</w:t>
            </w:r>
            <w:r w:rsidRPr="00644C11">
              <w:rPr>
                <w:rFonts w:cs="Arial"/>
              </w:rPr>
              <w:tab/>
              <w:t>002EH portDS.mgtSettableLogSyncInterval</w:t>
            </w:r>
          </w:p>
          <w:p w14:paraId="23720C2F" w14:textId="77777777" w:rsidR="00D4527F" w:rsidRPr="00644C11" w:rsidRDefault="00D4527F" w:rsidP="00D4527F">
            <w:pPr>
              <w:pStyle w:val="TAL"/>
              <w:rPr>
                <w:rFonts w:cs="Arial"/>
              </w:rPr>
            </w:pPr>
            <w:r w:rsidRPr="00644C11">
              <w:rPr>
                <w:rFonts w:cs="Arial"/>
              </w:rPr>
              <w:t>-</w:t>
            </w:r>
            <w:r w:rsidRPr="00644C11">
              <w:rPr>
                <w:rFonts w:cs="Arial"/>
              </w:rPr>
              <w:tab/>
              <w:t>002FH portDS.syncReceiptTimeout</w:t>
            </w:r>
          </w:p>
          <w:p w14:paraId="694A19B9" w14:textId="77777777" w:rsidR="00D4527F" w:rsidRPr="00644C11" w:rsidRDefault="00D4527F" w:rsidP="00D4527F">
            <w:pPr>
              <w:pStyle w:val="TAL"/>
              <w:rPr>
                <w:rFonts w:cs="Arial"/>
              </w:rPr>
            </w:pPr>
            <w:r w:rsidRPr="00644C11">
              <w:rPr>
                <w:rFonts w:cs="Arial"/>
              </w:rPr>
              <w:t>-</w:t>
            </w:r>
            <w:r w:rsidRPr="00644C11">
              <w:rPr>
                <w:rFonts w:cs="Arial"/>
              </w:rPr>
              <w:tab/>
              <w:t>0030H portDS.syncReceiptTimeoutTimeInterval</w:t>
            </w:r>
          </w:p>
          <w:p w14:paraId="5AC9C651" w14:textId="77777777" w:rsidR="00D4527F" w:rsidRPr="00644C11" w:rsidRDefault="00D4527F" w:rsidP="00D4527F">
            <w:pPr>
              <w:pStyle w:val="TAL"/>
              <w:rPr>
                <w:rFonts w:cs="Arial"/>
              </w:rPr>
            </w:pPr>
            <w:r w:rsidRPr="00644C11">
              <w:rPr>
                <w:rFonts w:cs="Arial"/>
              </w:rPr>
              <w:t>-</w:t>
            </w:r>
            <w:r w:rsidRPr="00644C11">
              <w:rPr>
                <w:rFonts w:cs="Arial"/>
              </w:rPr>
              <w:tab/>
              <w:t>0031H portDS.initialLogPdelayReqInterval</w:t>
            </w:r>
          </w:p>
          <w:p w14:paraId="09C9F1CA" w14:textId="77777777" w:rsidR="00D4527F" w:rsidRPr="00644C11" w:rsidRDefault="00D4527F" w:rsidP="00D4527F">
            <w:pPr>
              <w:pStyle w:val="TAL"/>
              <w:rPr>
                <w:rFonts w:cs="Arial"/>
              </w:rPr>
            </w:pPr>
            <w:r w:rsidRPr="00644C11">
              <w:rPr>
                <w:rFonts w:cs="Arial"/>
              </w:rPr>
              <w:t>-</w:t>
            </w:r>
            <w:r w:rsidRPr="00644C11">
              <w:rPr>
                <w:rFonts w:cs="Arial"/>
              </w:rPr>
              <w:tab/>
              <w:t>0032H portDS.currentLogPdelayReqInterval</w:t>
            </w:r>
          </w:p>
          <w:p w14:paraId="234D7620" w14:textId="77777777" w:rsidR="00D4527F" w:rsidRPr="00644C11" w:rsidRDefault="00D4527F" w:rsidP="00D4527F">
            <w:pPr>
              <w:pStyle w:val="TAL"/>
              <w:rPr>
                <w:rFonts w:cs="Arial"/>
              </w:rPr>
            </w:pPr>
            <w:r w:rsidRPr="00644C11">
              <w:rPr>
                <w:rFonts w:cs="Arial"/>
              </w:rPr>
              <w:t>-</w:t>
            </w:r>
            <w:r w:rsidRPr="00644C11">
              <w:rPr>
                <w:rFonts w:cs="Arial"/>
              </w:rPr>
              <w:tab/>
              <w:t>0033H portDS.useMgtSettableLogPdelayReqInterval</w:t>
            </w:r>
          </w:p>
          <w:p w14:paraId="6DB975C0" w14:textId="77777777" w:rsidR="00D4527F" w:rsidRPr="00644C11" w:rsidRDefault="00D4527F" w:rsidP="00D4527F">
            <w:pPr>
              <w:pStyle w:val="TAL"/>
              <w:rPr>
                <w:rFonts w:cs="Arial"/>
              </w:rPr>
            </w:pPr>
            <w:r w:rsidRPr="00644C11">
              <w:rPr>
                <w:rFonts w:cs="Arial"/>
              </w:rPr>
              <w:t>-</w:t>
            </w:r>
            <w:r w:rsidRPr="00644C11">
              <w:rPr>
                <w:rFonts w:cs="Arial"/>
              </w:rPr>
              <w:tab/>
              <w:t>0034H portDS.mgtSettableLogPdelayReqInterval</w:t>
            </w:r>
          </w:p>
          <w:p w14:paraId="7EE73591" w14:textId="77777777" w:rsidR="00D4527F" w:rsidRPr="00644C11" w:rsidRDefault="00D4527F" w:rsidP="00D4527F">
            <w:pPr>
              <w:pStyle w:val="TAL"/>
              <w:rPr>
                <w:rFonts w:cs="Arial"/>
              </w:rPr>
            </w:pPr>
            <w:r w:rsidRPr="00644C11">
              <w:rPr>
                <w:rFonts w:cs="Arial"/>
              </w:rPr>
              <w:t>-</w:t>
            </w:r>
            <w:r w:rsidRPr="00644C11">
              <w:rPr>
                <w:rFonts w:cs="Arial"/>
              </w:rPr>
              <w:tab/>
              <w:t>0035H portDS.initialLogGptpCapableMessageInterval</w:t>
            </w:r>
          </w:p>
          <w:p w14:paraId="06FEEE65" w14:textId="77777777" w:rsidR="00D4527F" w:rsidRPr="00644C11" w:rsidRDefault="00D4527F" w:rsidP="00D4527F">
            <w:pPr>
              <w:pStyle w:val="TAL"/>
              <w:rPr>
                <w:rFonts w:cs="Arial"/>
              </w:rPr>
            </w:pPr>
            <w:r w:rsidRPr="00644C11">
              <w:rPr>
                <w:rFonts w:cs="Arial"/>
              </w:rPr>
              <w:t>-</w:t>
            </w:r>
            <w:r w:rsidRPr="00644C11">
              <w:rPr>
                <w:rFonts w:cs="Arial"/>
              </w:rPr>
              <w:tab/>
              <w:t>0036H portDS.currentLogGptpCapableMessageInterval</w:t>
            </w:r>
          </w:p>
          <w:p w14:paraId="7D0C4FC3" w14:textId="77777777" w:rsidR="00D4527F" w:rsidRPr="00644C11" w:rsidRDefault="00D4527F" w:rsidP="00D4527F">
            <w:pPr>
              <w:pStyle w:val="TAL"/>
              <w:rPr>
                <w:rFonts w:cs="Arial"/>
              </w:rPr>
            </w:pPr>
            <w:r w:rsidRPr="00644C11">
              <w:rPr>
                <w:rFonts w:cs="Arial"/>
              </w:rPr>
              <w:t>-</w:t>
            </w:r>
            <w:r w:rsidRPr="00644C11">
              <w:rPr>
                <w:rFonts w:cs="Arial"/>
              </w:rPr>
              <w:tab/>
              <w:t>0037H portDS.useMgtSettableLogGptpCapableMessageInterval</w:t>
            </w:r>
          </w:p>
          <w:p w14:paraId="5C5CD915" w14:textId="77777777" w:rsidR="00D4527F" w:rsidRPr="00644C11" w:rsidRDefault="00D4527F" w:rsidP="00D4527F">
            <w:pPr>
              <w:pStyle w:val="TAL"/>
              <w:rPr>
                <w:rFonts w:cs="Arial"/>
              </w:rPr>
            </w:pPr>
            <w:r w:rsidRPr="00644C11">
              <w:rPr>
                <w:rFonts w:cs="Arial"/>
              </w:rPr>
              <w:t>-</w:t>
            </w:r>
            <w:r w:rsidRPr="00644C11">
              <w:rPr>
                <w:rFonts w:cs="Arial"/>
              </w:rPr>
              <w:tab/>
              <w:t>0038H portDS.mgtSettableLogGptpCapableMessageInterval</w:t>
            </w:r>
          </w:p>
          <w:p w14:paraId="7100F489" w14:textId="77777777" w:rsidR="00D4527F" w:rsidRPr="00644C11" w:rsidRDefault="00D4527F" w:rsidP="00D4527F">
            <w:pPr>
              <w:pStyle w:val="TAL"/>
              <w:rPr>
                <w:rFonts w:cs="Arial"/>
              </w:rPr>
            </w:pPr>
            <w:r w:rsidRPr="00644C11">
              <w:rPr>
                <w:rFonts w:cs="Arial"/>
              </w:rPr>
              <w:t>-</w:t>
            </w:r>
            <w:r w:rsidRPr="00644C11">
              <w:rPr>
                <w:rFonts w:cs="Arial"/>
              </w:rPr>
              <w:tab/>
              <w:t>0039H portDS.initialComputeNeighborRateRatio</w:t>
            </w:r>
          </w:p>
          <w:p w14:paraId="4CB219EA" w14:textId="77777777" w:rsidR="00D4527F" w:rsidRPr="00644C11" w:rsidRDefault="00D4527F" w:rsidP="00D4527F">
            <w:pPr>
              <w:pStyle w:val="TAL"/>
              <w:rPr>
                <w:rFonts w:cs="Arial"/>
              </w:rPr>
            </w:pPr>
            <w:r w:rsidRPr="00644C11">
              <w:rPr>
                <w:rFonts w:cs="Arial"/>
              </w:rPr>
              <w:t>-</w:t>
            </w:r>
            <w:r w:rsidRPr="00644C11">
              <w:rPr>
                <w:rFonts w:cs="Arial"/>
              </w:rPr>
              <w:tab/>
              <w:t>003AH portDS.currentComputeNeighborRateRatio</w:t>
            </w:r>
          </w:p>
          <w:p w14:paraId="67990072" w14:textId="77777777" w:rsidR="00D4527F" w:rsidRPr="00644C11" w:rsidRDefault="00D4527F" w:rsidP="00D4527F">
            <w:pPr>
              <w:pStyle w:val="TAL"/>
              <w:rPr>
                <w:rFonts w:cs="Arial"/>
              </w:rPr>
            </w:pPr>
            <w:r w:rsidRPr="00644C11">
              <w:rPr>
                <w:rFonts w:cs="Arial"/>
              </w:rPr>
              <w:t>-</w:t>
            </w:r>
            <w:r w:rsidRPr="00644C11">
              <w:rPr>
                <w:rFonts w:cs="Arial"/>
              </w:rPr>
              <w:tab/>
              <w:t>003BH portDS.useMgtSettableComputeNeighborRateRatio</w:t>
            </w:r>
          </w:p>
          <w:p w14:paraId="73B2F877" w14:textId="77777777" w:rsidR="00D4527F" w:rsidRPr="00644C11" w:rsidRDefault="00D4527F" w:rsidP="00D4527F">
            <w:pPr>
              <w:pStyle w:val="TAL"/>
              <w:rPr>
                <w:rFonts w:cs="Arial"/>
              </w:rPr>
            </w:pPr>
            <w:r w:rsidRPr="00644C11">
              <w:rPr>
                <w:rFonts w:cs="Arial"/>
              </w:rPr>
              <w:t>-</w:t>
            </w:r>
            <w:r w:rsidRPr="00644C11">
              <w:rPr>
                <w:rFonts w:cs="Arial"/>
              </w:rPr>
              <w:tab/>
              <w:t>003CH portDS.mgtSettableComputeNeighborRateRatio</w:t>
            </w:r>
          </w:p>
          <w:p w14:paraId="33F2F261" w14:textId="77777777" w:rsidR="00D4527F" w:rsidRPr="00644C11" w:rsidRDefault="00D4527F" w:rsidP="00D4527F">
            <w:pPr>
              <w:pStyle w:val="TAL"/>
              <w:rPr>
                <w:rFonts w:cs="Arial"/>
              </w:rPr>
            </w:pPr>
            <w:r w:rsidRPr="00644C11">
              <w:rPr>
                <w:rFonts w:cs="Arial"/>
              </w:rPr>
              <w:t>-</w:t>
            </w:r>
            <w:r w:rsidRPr="00644C11">
              <w:rPr>
                <w:rFonts w:cs="Arial"/>
              </w:rPr>
              <w:tab/>
              <w:t>003DH portDS.initialComputeMeanLinkDelay</w:t>
            </w:r>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003EH portDS.currentComputeMeanLinkDelay</w:t>
            </w:r>
          </w:p>
          <w:p w14:paraId="37D718AE" w14:textId="77777777" w:rsidR="00D4527F" w:rsidRPr="00644C11" w:rsidRDefault="00D4527F" w:rsidP="00D4527F">
            <w:pPr>
              <w:pStyle w:val="TAL"/>
              <w:rPr>
                <w:rFonts w:cs="Arial"/>
              </w:rPr>
            </w:pPr>
            <w:r w:rsidRPr="00644C11">
              <w:rPr>
                <w:rFonts w:cs="Arial"/>
              </w:rPr>
              <w:t>-</w:t>
            </w:r>
            <w:r w:rsidRPr="00644C11">
              <w:rPr>
                <w:rFonts w:cs="Arial"/>
              </w:rPr>
              <w:tab/>
              <w:t>003FH portDS.useMgtSettableComputeMeanLinkDelay</w:t>
            </w:r>
          </w:p>
          <w:p w14:paraId="51DAAE0A" w14:textId="77777777" w:rsidR="00D4527F" w:rsidRPr="00644C11" w:rsidRDefault="00D4527F" w:rsidP="00D4527F">
            <w:pPr>
              <w:pStyle w:val="TAL"/>
              <w:rPr>
                <w:rFonts w:cs="Arial"/>
              </w:rPr>
            </w:pPr>
            <w:r w:rsidRPr="00644C11">
              <w:rPr>
                <w:rFonts w:cs="Arial"/>
              </w:rPr>
              <w:t>-</w:t>
            </w:r>
            <w:r w:rsidRPr="00644C11">
              <w:rPr>
                <w:rFonts w:cs="Arial"/>
              </w:rPr>
              <w:tab/>
              <w:t>0040H portDS.mgtSettableComputeMeanLinkDelay</w:t>
            </w:r>
          </w:p>
          <w:p w14:paraId="4D53A5E0" w14:textId="77777777" w:rsidR="00D4527F" w:rsidRPr="00644C11" w:rsidRDefault="00D4527F" w:rsidP="00D4527F">
            <w:pPr>
              <w:pStyle w:val="TAL"/>
              <w:rPr>
                <w:rFonts w:cs="Arial"/>
              </w:rPr>
            </w:pPr>
            <w:r w:rsidRPr="00644C11">
              <w:rPr>
                <w:rFonts w:cs="Arial"/>
              </w:rPr>
              <w:t>-</w:t>
            </w:r>
            <w:r w:rsidRPr="00644C11">
              <w:rPr>
                <w:rFonts w:cs="Arial"/>
              </w:rPr>
              <w:tab/>
              <w:t>0041H portDS.allowedLostResponses</w:t>
            </w:r>
          </w:p>
          <w:p w14:paraId="1D0F5FF7" w14:textId="77777777" w:rsidR="00D4527F" w:rsidRPr="00644C11" w:rsidRDefault="00D4527F" w:rsidP="00D4527F">
            <w:pPr>
              <w:pStyle w:val="TAL"/>
              <w:rPr>
                <w:rFonts w:cs="Arial"/>
              </w:rPr>
            </w:pPr>
            <w:r w:rsidRPr="00644C11">
              <w:rPr>
                <w:rFonts w:cs="Arial"/>
              </w:rPr>
              <w:t>-</w:t>
            </w:r>
            <w:r w:rsidRPr="00644C11">
              <w:rPr>
                <w:rFonts w:cs="Arial"/>
              </w:rPr>
              <w:tab/>
              <w:t>0042H portDS.allowedFaults</w:t>
            </w:r>
          </w:p>
          <w:p w14:paraId="71E1352F" w14:textId="77777777" w:rsidR="00D4527F" w:rsidRPr="00644C11" w:rsidRDefault="00D4527F" w:rsidP="00D4527F">
            <w:pPr>
              <w:pStyle w:val="TAL"/>
              <w:rPr>
                <w:rFonts w:cs="Arial"/>
              </w:rPr>
            </w:pPr>
            <w:r w:rsidRPr="00644C11">
              <w:rPr>
                <w:rFonts w:cs="Arial"/>
              </w:rPr>
              <w:t>-</w:t>
            </w:r>
            <w:r w:rsidRPr="00644C11">
              <w:rPr>
                <w:rFonts w:cs="Arial"/>
              </w:rPr>
              <w:tab/>
              <w:t>0043H portDS.gPtpCapableReceiptTimeout</w:t>
            </w:r>
          </w:p>
          <w:p w14:paraId="67C23D97" w14:textId="77777777" w:rsidR="00D4527F" w:rsidRPr="00644C11" w:rsidRDefault="00D4527F" w:rsidP="00D4527F">
            <w:pPr>
              <w:pStyle w:val="TAL"/>
              <w:rPr>
                <w:rFonts w:cs="Arial"/>
              </w:rPr>
            </w:pPr>
            <w:r w:rsidRPr="00644C11">
              <w:rPr>
                <w:rFonts w:cs="Arial"/>
              </w:rPr>
              <w:t>-</w:t>
            </w:r>
            <w:r w:rsidRPr="00644C11">
              <w:rPr>
                <w:rFonts w:cs="Arial"/>
              </w:rPr>
              <w:tab/>
              <w:t>0044H portDS.nup</w:t>
            </w:r>
          </w:p>
          <w:p w14:paraId="21C1AAE4" w14:textId="77777777" w:rsidR="00D4527F" w:rsidRPr="00644C11" w:rsidRDefault="00D4527F" w:rsidP="00D4527F">
            <w:pPr>
              <w:pStyle w:val="TAL"/>
              <w:rPr>
                <w:rFonts w:cs="Arial"/>
              </w:rPr>
            </w:pPr>
            <w:r w:rsidRPr="00644C11">
              <w:rPr>
                <w:rFonts w:cs="Arial"/>
              </w:rPr>
              <w:t>-</w:t>
            </w:r>
            <w:r w:rsidRPr="00644C11">
              <w:rPr>
                <w:rFonts w:cs="Arial"/>
              </w:rPr>
              <w:tab/>
              <w:t>0045H portDS.ndown</w:t>
            </w:r>
          </w:p>
          <w:p w14:paraId="1DC5A8EC" w14:textId="77777777" w:rsidR="00D4527F" w:rsidRPr="00644C11" w:rsidRDefault="00D4527F" w:rsidP="00D4527F">
            <w:pPr>
              <w:pStyle w:val="TAL"/>
              <w:rPr>
                <w:rFonts w:cs="Arial"/>
              </w:rPr>
            </w:pPr>
            <w:r w:rsidRPr="00644C11">
              <w:rPr>
                <w:rFonts w:cs="Arial"/>
              </w:rPr>
              <w:t>-</w:t>
            </w:r>
            <w:r w:rsidRPr="00644C11">
              <w:rPr>
                <w:rFonts w:cs="Arial"/>
              </w:rPr>
              <w:tab/>
              <w:t>0046H portDS.oneStepTxOper</w:t>
            </w:r>
          </w:p>
          <w:p w14:paraId="42EE3323" w14:textId="77777777" w:rsidR="00D4527F" w:rsidRPr="00644C11" w:rsidRDefault="00D4527F" w:rsidP="00D4527F">
            <w:pPr>
              <w:pStyle w:val="TAL"/>
              <w:rPr>
                <w:rFonts w:cs="Arial"/>
              </w:rPr>
            </w:pPr>
            <w:r w:rsidRPr="00644C11">
              <w:rPr>
                <w:rFonts w:cs="Arial"/>
              </w:rPr>
              <w:t>-</w:t>
            </w:r>
            <w:r w:rsidRPr="00644C11">
              <w:rPr>
                <w:rFonts w:cs="Arial"/>
              </w:rPr>
              <w:tab/>
              <w:t>0047H portDS.oneStepReceive</w:t>
            </w:r>
          </w:p>
          <w:p w14:paraId="472C918B" w14:textId="77777777" w:rsidR="00D4527F" w:rsidRPr="00644C11" w:rsidRDefault="00D4527F" w:rsidP="00D4527F">
            <w:pPr>
              <w:pStyle w:val="TAL"/>
              <w:rPr>
                <w:rFonts w:cs="Arial"/>
              </w:rPr>
            </w:pPr>
            <w:r w:rsidRPr="00644C11">
              <w:rPr>
                <w:rFonts w:cs="Arial"/>
              </w:rPr>
              <w:t>-</w:t>
            </w:r>
            <w:r w:rsidRPr="00644C11">
              <w:rPr>
                <w:rFonts w:cs="Arial"/>
              </w:rPr>
              <w:tab/>
              <w:t>0048H portDS.oneStepTransmit</w:t>
            </w:r>
          </w:p>
          <w:p w14:paraId="13D85472" w14:textId="77777777" w:rsidR="00D4527F" w:rsidRPr="00644C11" w:rsidRDefault="00D4527F" w:rsidP="00D4527F">
            <w:pPr>
              <w:pStyle w:val="TAL"/>
              <w:rPr>
                <w:rFonts w:cs="Arial"/>
              </w:rPr>
            </w:pPr>
            <w:r w:rsidRPr="00644C11">
              <w:rPr>
                <w:rFonts w:cs="Arial"/>
              </w:rPr>
              <w:t>-</w:t>
            </w:r>
            <w:r w:rsidRPr="00644C11">
              <w:rPr>
                <w:rFonts w:cs="Arial"/>
              </w:rPr>
              <w:tab/>
              <w:t>0049H portDS.initialOneStepTxOper</w:t>
            </w:r>
          </w:p>
          <w:p w14:paraId="6D2C4FCF" w14:textId="77777777" w:rsidR="00D4527F" w:rsidRPr="00644C11" w:rsidRDefault="00D4527F" w:rsidP="00D4527F">
            <w:pPr>
              <w:pStyle w:val="TAL"/>
              <w:rPr>
                <w:rFonts w:cs="Arial"/>
              </w:rPr>
            </w:pPr>
            <w:r w:rsidRPr="00644C11">
              <w:rPr>
                <w:rFonts w:cs="Arial"/>
              </w:rPr>
              <w:t>-</w:t>
            </w:r>
            <w:r w:rsidRPr="00644C11">
              <w:rPr>
                <w:rFonts w:cs="Arial"/>
              </w:rPr>
              <w:tab/>
              <w:t>004AH portDS.currentOneStepTxOper</w:t>
            </w:r>
          </w:p>
          <w:p w14:paraId="57FEB375" w14:textId="77777777" w:rsidR="00D4527F" w:rsidRPr="00644C11" w:rsidRDefault="00D4527F" w:rsidP="00D4527F">
            <w:pPr>
              <w:pStyle w:val="TAL"/>
              <w:rPr>
                <w:rFonts w:cs="Arial"/>
              </w:rPr>
            </w:pPr>
            <w:r w:rsidRPr="00644C11">
              <w:rPr>
                <w:rFonts w:cs="Arial"/>
              </w:rPr>
              <w:t>-</w:t>
            </w:r>
            <w:r w:rsidRPr="00644C11">
              <w:rPr>
                <w:rFonts w:cs="Arial"/>
              </w:rPr>
              <w:tab/>
              <w:t>004BH portDS.useMgtSettableOneStepTxOper</w:t>
            </w:r>
          </w:p>
          <w:p w14:paraId="613761B3" w14:textId="77777777" w:rsidR="00D4527F" w:rsidRPr="00644C11" w:rsidRDefault="00D4527F" w:rsidP="00D4527F">
            <w:pPr>
              <w:pStyle w:val="TAL"/>
              <w:rPr>
                <w:rFonts w:cs="Arial"/>
              </w:rPr>
            </w:pPr>
            <w:r w:rsidRPr="00644C11">
              <w:rPr>
                <w:rFonts w:cs="Arial"/>
              </w:rPr>
              <w:t>-</w:t>
            </w:r>
            <w:r w:rsidRPr="00644C11">
              <w:rPr>
                <w:rFonts w:cs="Arial"/>
              </w:rPr>
              <w:tab/>
              <w:t>004CH portDS.mgtSettableOneStepTxOper</w:t>
            </w:r>
          </w:p>
          <w:p w14:paraId="24ABF3D5" w14:textId="77777777" w:rsidR="00D4527F" w:rsidRPr="00644C11" w:rsidRDefault="00D4527F" w:rsidP="00D4527F">
            <w:pPr>
              <w:pStyle w:val="TAL"/>
              <w:rPr>
                <w:rFonts w:cs="Arial"/>
              </w:rPr>
            </w:pPr>
            <w:r w:rsidRPr="00644C11">
              <w:rPr>
                <w:rFonts w:cs="Arial"/>
              </w:rPr>
              <w:t>-</w:t>
            </w:r>
            <w:r w:rsidRPr="00644C11">
              <w:rPr>
                <w:rFonts w:cs="Arial"/>
              </w:rPr>
              <w:tab/>
              <w:t>004DH portDS.syncLocked</w:t>
            </w:r>
          </w:p>
          <w:p w14:paraId="73B60A1E" w14:textId="77777777" w:rsidR="00D4527F" w:rsidRPr="00644C11" w:rsidRDefault="00D4527F" w:rsidP="00D4527F">
            <w:pPr>
              <w:pStyle w:val="TAL"/>
              <w:rPr>
                <w:rFonts w:cs="Arial"/>
              </w:rPr>
            </w:pPr>
            <w:r w:rsidRPr="00644C11">
              <w:rPr>
                <w:rFonts w:cs="Arial"/>
              </w:rPr>
              <w:t>-</w:t>
            </w:r>
            <w:r w:rsidRPr="00644C11">
              <w:rPr>
                <w:rFonts w:cs="Arial"/>
              </w:rPr>
              <w:tab/>
              <w:t>004EH portDS.pdelayTruncatedTimestampsArray</w:t>
            </w:r>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4F57B3DF" w14:textId="77777777" w:rsidR="00D4527F" w:rsidRPr="00644C11" w:rsidRDefault="00D4527F"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the PTP instance parameter value field indicates the PTP profile's profileName,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11E6A5F1"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 TS 23.501 [2] clause 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1051D4C9"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52AA3B84"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05B6A82" w:rsidR="00D4527F" w:rsidRPr="00644C11" w:rsidRDefault="00D4527F" w:rsidP="00D4527F">
            <w:pPr>
              <w:pStyle w:val="TAL"/>
            </w:pPr>
            <w:r w:rsidRPr="00644C11">
              <w:t>When the PTP instance parameter name indicates Grandmaster candidate enabled</w:t>
            </w:r>
            <w:r w:rsidR="00027826" w:rsidRPr="00644C11">
              <w:t xml:space="preserve"> as defined in 3GPP TS 23.501 [2] clause 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defaultDS.clockIdentity</w:t>
            </w:r>
            <w:r w:rsidRPr="00644C11">
              <w:t xml:space="preserve">, the PTP instance parameter value field contains the </w:t>
            </w:r>
            <w:r w:rsidRPr="00644C11">
              <w:rPr>
                <w:rFonts w:cs="Arial"/>
              </w:rPr>
              <w:t xml:space="preserve">defaultDS.clockIdentity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t>When the PTP instance parameter name indicates</w:t>
            </w:r>
            <w:r w:rsidRPr="00644C11">
              <w:rPr>
                <w:rFonts w:cs="Arial"/>
              </w:rPr>
              <w:t xml:space="preserve"> defaultDS.clockQuality.clockClass</w:t>
            </w:r>
            <w:r w:rsidRPr="00644C11">
              <w:t xml:space="preserve">, the PTP instance parameter value field contains the </w:t>
            </w:r>
            <w:r w:rsidRPr="00644C11">
              <w:rPr>
                <w:rFonts w:cs="Arial"/>
              </w:rPr>
              <w:t xml:space="preserve">defaultDS.clockQuality.clockClass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defaultDS.clockQuality.clockAccuracy</w:t>
            </w:r>
            <w:r w:rsidRPr="00644C11">
              <w:t xml:space="preserve">, the PTP instance parameter value field contains the </w:t>
            </w:r>
            <w:r w:rsidRPr="00644C11">
              <w:rPr>
                <w:rFonts w:cs="Arial"/>
              </w:rPr>
              <w:t xml:space="preserve">defaultDS.clockQuality.clockAccuracy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defaultDS.clockQuality.offsetScaledLogVariance</w:t>
            </w:r>
            <w:r w:rsidRPr="00644C11">
              <w:t xml:space="preserve">, the PTP instance parameter value field contains the </w:t>
            </w:r>
            <w:r w:rsidRPr="00644C11">
              <w:rPr>
                <w:rFonts w:cs="Arial"/>
              </w:rPr>
              <w:t xml:space="preserve">defaultDS.clockQuality.offsetScaledLogVariance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defaultDS.domainNumber</w:t>
            </w:r>
            <w:r w:rsidRPr="00644C11">
              <w:t xml:space="preserve">, the PTP instance parameter value field contains the </w:t>
            </w:r>
            <w:r w:rsidRPr="00644C11">
              <w:rPr>
                <w:rFonts w:cs="Arial"/>
              </w:rPr>
              <w:t xml:space="preserve">defaultDS.domainNumber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defaultDS.sdoId</w:t>
            </w:r>
            <w:r w:rsidRPr="00644C11">
              <w:t xml:space="preserve">, the PTP instance parameter value field contains the </w:t>
            </w:r>
            <w:r w:rsidRPr="00644C11">
              <w:rPr>
                <w:rFonts w:cs="Arial"/>
              </w:rPr>
              <w:t xml:space="preserve">defaultDS.sdoId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defaultDS.instanceEnable</w:t>
            </w:r>
            <w:r w:rsidRPr="00644C11">
              <w:t xml:space="preserve">, the PTP instance parameter value field contains the </w:t>
            </w:r>
            <w:r w:rsidRPr="00644C11">
              <w:rPr>
                <w:rFonts w:cs="Arial"/>
              </w:rPr>
              <w:t xml:space="preserve">defaultDS.instanceEnable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defaultDS.externalPortConfigurationEnabled</w:t>
            </w:r>
            <w:r w:rsidRPr="00644C11">
              <w:t xml:space="preserve">, the PTP instance parameter value field contains the </w:t>
            </w:r>
            <w:r w:rsidRPr="00644C11">
              <w:rPr>
                <w:rFonts w:cs="Arial"/>
              </w:rPr>
              <w:t xml:space="preserve">defaultDS.externalPortConfigurationEnabled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defaultDS.instanceType</w:t>
            </w:r>
            <w:r w:rsidRPr="00644C11">
              <w:t xml:space="preserve">, the PTP instance parameter value field contains the </w:t>
            </w:r>
            <w:r w:rsidRPr="00644C11">
              <w:rPr>
                <w:rFonts w:cs="Arial"/>
              </w:rPr>
              <w:t xml:space="preserve">defaultDS.instanceType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1BA786BF" w:rsidR="00D4527F" w:rsidRPr="00644C11" w:rsidRDefault="00D4527F" w:rsidP="00D4527F">
            <w:pPr>
              <w:pStyle w:val="TAL"/>
            </w:pPr>
            <w:r w:rsidRPr="00644C11">
              <w:t>When the PTP instance parameter name indicates</w:t>
            </w:r>
            <w:r w:rsidRPr="00644C11">
              <w:rPr>
                <w:rFonts w:cs="Arial"/>
              </w:rPr>
              <w:t xml:space="preserve"> portDS.portIdentity</w:t>
            </w:r>
            <w:r w:rsidRPr="00644C11">
              <w:t xml:space="preserve">, the PTP instance parameter value field contains the </w:t>
            </w:r>
            <w:r w:rsidRPr="00644C11">
              <w:rPr>
                <w:rFonts w:cs="Arial"/>
              </w:rPr>
              <w:t xml:space="preserve">portDS.portIdentity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portDS.portState</w:t>
            </w:r>
            <w:r w:rsidRPr="00644C11">
              <w:t xml:space="preserve">, the PTP instance parameter value field contains the </w:t>
            </w:r>
            <w:r w:rsidRPr="00644C11">
              <w:rPr>
                <w:rFonts w:cs="Arial"/>
              </w:rPr>
              <w:t xml:space="preserve">portDS.portState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portDS.logMinDelayReqInterval</w:t>
            </w:r>
            <w:r w:rsidRPr="00644C11">
              <w:t xml:space="preserve">, the PTP instance parameter value field contains the </w:t>
            </w:r>
            <w:r w:rsidRPr="00644C11">
              <w:rPr>
                <w:rFonts w:cs="Arial"/>
              </w:rPr>
              <w:t xml:space="preserve">portDS.logMinDelayReqInterval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portDS.logAnnounceInterval</w:t>
            </w:r>
            <w:r w:rsidRPr="00644C11">
              <w:t xml:space="preserve">, the PTP instance parameter value field contains the </w:t>
            </w:r>
            <w:r w:rsidRPr="00644C11">
              <w:rPr>
                <w:rFonts w:cs="Arial"/>
              </w:rPr>
              <w:t xml:space="preserve">portDS.logAnnounceInterval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portDS.announceReceiptTimeout</w:t>
            </w:r>
            <w:r w:rsidRPr="00644C11">
              <w:t xml:space="preserve">, the PTP instance parameter value field contains the </w:t>
            </w:r>
            <w:r w:rsidRPr="00644C11">
              <w:rPr>
                <w:rFonts w:cs="Arial"/>
              </w:rPr>
              <w:t xml:space="preserve">portDS.announceReceiptTimeout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portDS.logSyncInterval</w:t>
            </w:r>
            <w:r w:rsidRPr="00644C11">
              <w:t xml:space="preserve">, the PTP instance parameter value field contains the </w:t>
            </w:r>
            <w:r w:rsidRPr="00644C11">
              <w:rPr>
                <w:rFonts w:cs="Arial"/>
              </w:rPr>
              <w:t xml:space="preserve">portDS.logSyncInterval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portDS.delayMechanism</w:t>
            </w:r>
            <w:r w:rsidRPr="00644C11">
              <w:t xml:space="preserve">, the PTP instance parameter value field contains the </w:t>
            </w:r>
            <w:r w:rsidRPr="00644C11">
              <w:rPr>
                <w:rFonts w:cs="Arial"/>
              </w:rPr>
              <w:t xml:space="preserve">portDS.delayMechanism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portDS.logMinPdelayReqInterval</w:t>
            </w:r>
            <w:r w:rsidRPr="00644C11">
              <w:t xml:space="preserve">, the PTP instance parameter value field contains the </w:t>
            </w:r>
            <w:r w:rsidRPr="00644C11">
              <w:rPr>
                <w:rFonts w:cs="Arial"/>
              </w:rPr>
              <w:t xml:space="preserve">portDS.logMinPdelayReqInterval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portDS.versionNumber</w:t>
            </w:r>
            <w:r w:rsidRPr="00644C11">
              <w:t xml:space="preserve">, the PTP instance parameter value field contains the </w:t>
            </w:r>
            <w:r w:rsidRPr="00644C11">
              <w:rPr>
                <w:rFonts w:cs="Arial"/>
              </w:rPr>
              <w:t xml:space="preserve">portDS.versionNumber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portDS.minorVersionNumber</w:t>
            </w:r>
            <w:r w:rsidRPr="00644C11">
              <w:t xml:space="preserve">, the PTP instance parameter value field contains the </w:t>
            </w:r>
            <w:r w:rsidRPr="00644C11">
              <w:rPr>
                <w:rFonts w:cs="Arial"/>
              </w:rPr>
              <w:t xml:space="preserve">portDS.minorVersionNumber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portDS.delayAssymetry</w:t>
            </w:r>
            <w:r w:rsidRPr="00644C11">
              <w:t xml:space="preserve">, the PTP instance parameter value field contains the </w:t>
            </w:r>
            <w:r w:rsidRPr="00644C11">
              <w:rPr>
                <w:rFonts w:cs="Arial"/>
              </w:rPr>
              <w:t xml:space="preserve">portDS.delayAssymetry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portDS.portEnable</w:t>
            </w:r>
            <w:r w:rsidRPr="00644C11">
              <w:t xml:space="preserve">, the PTP instance parameter value field contains the </w:t>
            </w:r>
            <w:r w:rsidRPr="00644C11">
              <w:rPr>
                <w:rFonts w:cs="Arial"/>
              </w:rPr>
              <w:t xml:space="preserve">portDS.portEnable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timePropertiesDS.currentUtcOffset</w:t>
            </w:r>
            <w:r w:rsidRPr="00644C11">
              <w:t xml:space="preserve">, the PTP instance parameter value field contains the </w:t>
            </w:r>
            <w:r w:rsidRPr="00644C11">
              <w:rPr>
                <w:rFonts w:cs="Arial"/>
              </w:rPr>
              <w:t xml:space="preserve">timePropertiesDS.currentUtcOffset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t>When the PTP instance parameter name indicates</w:t>
            </w:r>
            <w:r w:rsidRPr="00644C11">
              <w:rPr>
                <w:rFonts w:cs="Arial"/>
              </w:rPr>
              <w:t xml:space="preserve"> timePropertiesDS.timeSource</w:t>
            </w:r>
            <w:r w:rsidRPr="00644C11">
              <w:t xml:space="preserve">, the PTP instance parameter value field contains the </w:t>
            </w:r>
            <w:r w:rsidRPr="00644C11">
              <w:rPr>
                <w:rFonts w:cs="Arial"/>
              </w:rPr>
              <w:t xml:space="preserve">timePropertiesDS.timeSource as specified in </w:t>
            </w:r>
            <w:r w:rsidRPr="00644C11">
              <w:t>IEEE Std 1588-2019 [</w:t>
            </w:r>
            <w:r w:rsidR="00823D6D" w:rsidRPr="00644C11">
              <w:t>11</w:t>
            </w:r>
            <w:r w:rsidRPr="00644C11">
              <w:t>]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lastRenderedPageBreak/>
              <w:t>When the PTP instance parameter name indicates</w:t>
            </w:r>
            <w:r w:rsidRPr="00644C11">
              <w:rPr>
                <w:rFonts w:cs="Arial"/>
              </w:rPr>
              <w:t xml:space="preserve"> externalPortConfigurationPortDS.desiredState</w:t>
            </w:r>
            <w:r w:rsidRPr="00644C11">
              <w:t xml:space="preserve">, the PTP instance parameter value field contains the </w:t>
            </w:r>
            <w:r w:rsidRPr="00644C11">
              <w:rPr>
                <w:rFonts w:cs="Arial"/>
              </w:rPr>
              <w:t xml:space="preserve">externalPortConfigurationPortDS.desiredState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defaultDS.timeSource</w:t>
            </w:r>
            <w:r w:rsidRPr="00644C11">
              <w:t xml:space="preserve">, the PTP instance parameter value field contains the </w:t>
            </w:r>
            <w:r w:rsidRPr="00644C11">
              <w:rPr>
                <w:rFonts w:cs="Arial"/>
              </w:rPr>
              <w:t xml:space="preserve">defaultDS.timeSource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portDS.ptpPortEnabled</w:t>
            </w:r>
            <w:r w:rsidRPr="00644C11">
              <w:t xml:space="preserve">, the PTP instance parameter value field contains the </w:t>
            </w:r>
            <w:r w:rsidRPr="00644C11">
              <w:rPr>
                <w:rFonts w:cs="Arial"/>
              </w:rPr>
              <w:t xml:space="preserve">portDS.ptpPortEnabled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portDS.isMeasuringDelay</w:t>
            </w:r>
            <w:r w:rsidRPr="00644C11">
              <w:t xml:space="preserve">, the PTP instance parameter value field contains the </w:t>
            </w:r>
            <w:r w:rsidRPr="00644C11">
              <w:rPr>
                <w:rFonts w:cs="Arial"/>
              </w:rPr>
              <w:t xml:space="preserve">portDS.isMeasuringDelay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portDS.asCapable</w:t>
            </w:r>
            <w:r w:rsidRPr="00644C11">
              <w:t xml:space="preserve">, the PTP instance parameter value field contains the </w:t>
            </w:r>
            <w:r w:rsidRPr="00644C11">
              <w:rPr>
                <w:rFonts w:cs="Arial"/>
              </w:rPr>
              <w:t xml:space="preserve">portDS.asCapable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portDS.meanLinkDelay</w:t>
            </w:r>
            <w:r w:rsidRPr="00644C11">
              <w:t xml:space="preserve">, the PTP instance parameter value field contains the </w:t>
            </w:r>
            <w:r w:rsidRPr="00644C11">
              <w:rPr>
                <w:rFonts w:cs="Arial"/>
              </w:rPr>
              <w:t xml:space="preserve">portDS.meanLinkDelay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portDS.meanLinkDelayThresh</w:t>
            </w:r>
            <w:r w:rsidRPr="00644C11">
              <w:t xml:space="preserve">, the PTP instance parameter value field contains the </w:t>
            </w:r>
            <w:r w:rsidRPr="00644C11">
              <w:rPr>
                <w:rFonts w:cs="Arial"/>
              </w:rPr>
              <w:t xml:space="preserve">portDS.meanLinkDelayThresh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r w:rsidRPr="00644C11">
              <w:rPr>
                <w:lang w:eastAsia="fr-FR"/>
              </w:rPr>
              <w:t>portDS.neighborRateRatio</w:t>
            </w:r>
            <w:r w:rsidRPr="00644C11">
              <w:t xml:space="preserve">, the PTP instance parameter value field contains the </w:t>
            </w:r>
            <w:r w:rsidRPr="00644C11">
              <w:rPr>
                <w:lang w:eastAsia="fr-FR"/>
              </w:rPr>
              <w:t>portDS.neighborRateRatio</w:t>
            </w:r>
            <w:r w:rsidRPr="00644C11">
              <w:rPr>
                <w:rFonts w:cs="Arial"/>
              </w:rPr>
              <w:t xml:space="preserve"> as specified in </w:t>
            </w:r>
            <w:r w:rsidRPr="00644C11">
              <w:t>IEEE Std 802.1AS [</w:t>
            </w:r>
            <w:r w:rsidR="00823D6D" w:rsidRPr="00644C11">
              <w:t>12</w:t>
            </w:r>
            <w:r w:rsidRPr="00644C11">
              <w:t>]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t>When the PTP instance parameter name indicates</w:t>
            </w:r>
            <w:r w:rsidRPr="00644C11">
              <w:rPr>
                <w:rFonts w:cs="Arial"/>
              </w:rPr>
              <w:t xml:space="preserve"> portDS.initialLogAnnounceInterval</w:t>
            </w:r>
            <w:r w:rsidRPr="00644C11">
              <w:t xml:space="preserve">, the PTP instance parameter value field contains the </w:t>
            </w:r>
            <w:r w:rsidRPr="00644C11">
              <w:rPr>
                <w:rFonts w:cs="Arial"/>
              </w:rPr>
              <w:t xml:space="preserve">portDS.initialLogAnnounceInterval as specified in </w:t>
            </w:r>
            <w:r w:rsidRPr="00644C11">
              <w:t>IEEE Std 802.1AS [</w:t>
            </w:r>
            <w:r w:rsidR="00823D6D" w:rsidRPr="00644C11">
              <w:t>12</w:t>
            </w:r>
            <w:r w:rsidRPr="00644C11">
              <w:t xml:space="preserve">] clause 14.8.12. The length of PTP instance parameter </w:t>
            </w:r>
            <w:r w:rsidRPr="00644C11">
              <w:lastRenderedPageBreak/>
              <w:t>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portDS.currentLogAnnounceInterval</w:t>
            </w:r>
            <w:r w:rsidRPr="00644C11">
              <w:t xml:space="preserve">, the PTP instance parameter value field contains the </w:t>
            </w:r>
            <w:r w:rsidRPr="00644C11">
              <w:rPr>
                <w:rFonts w:cs="Arial"/>
              </w:rPr>
              <w:t xml:space="preserve">portDS.currentLogAnnounceInterval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portDS.useMgtSettableLogAnnounceInterval</w:t>
            </w:r>
            <w:r w:rsidRPr="00644C11">
              <w:t xml:space="preserve">, the PTP instance parameter value field contains the </w:t>
            </w:r>
            <w:r w:rsidRPr="00644C11">
              <w:rPr>
                <w:rFonts w:cs="Arial"/>
              </w:rPr>
              <w:t xml:space="preserve">portDS.useMgtSettableLogAnnounceInterval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portDS.mgtSettableLogAnnounceInterval</w:t>
            </w:r>
            <w:r w:rsidRPr="00644C11">
              <w:t xml:space="preserve">, the PTP instance parameter value field contains the </w:t>
            </w:r>
            <w:r w:rsidRPr="00644C11">
              <w:rPr>
                <w:rFonts w:cs="Arial"/>
              </w:rPr>
              <w:t xml:space="preserve">portDS.mgtSettableLogAnnounceInterval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portDS.initialLogSyncInterval</w:t>
            </w:r>
            <w:r w:rsidRPr="00644C11">
              <w:t xml:space="preserve">, the PTP instance parameter value field contains the </w:t>
            </w:r>
            <w:r w:rsidRPr="00644C11">
              <w:rPr>
                <w:rFonts w:cs="Arial"/>
              </w:rPr>
              <w:t xml:space="preserve">portDS.initialLogSyncInterval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portDS.currentLogSyncInterval</w:t>
            </w:r>
            <w:r w:rsidRPr="00644C11">
              <w:t xml:space="preserve">, the PTP instance parameter value field contains the </w:t>
            </w:r>
            <w:r w:rsidRPr="00644C11">
              <w:rPr>
                <w:rFonts w:cs="Arial"/>
              </w:rPr>
              <w:t xml:space="preserve">portDS.currentLogSyncInterval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portDS.useMgtSettableLogSyncInterval</w:t>
            </w:r>
            <w:r w:rsidRPr="00644C11">
              <w:t xml:space="preserve">, the PTP instance parameter value field contains the </w:t>
            </w:r>
            <w:r w:rsidRPr="00644C11">
              <w:rPr>
                <w:rFonts w:cs="Arial"/>
              </w:rPr>
              <w:t xml:space="preserve">x portDS.useMgtSettableLogSyncInterval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portDS.mgtSettableLogSyncInterval</w:t>
            </w:r>
            <w:r w:rsidRPr="00644C11">
              <w:t xml:space="preserve">, the PTP instance parameter value field contains the </w:t>
            </w:r>
            <w:r w:rsidRPr="00644C11">
              <w:rPr>
                <w:rFonts w:cs="Arial"/>
              </w:rPr>
              <w:t xml:space="preserve">portDS.mgtSettableLogSyncInterval as specified in </w:t>
            </w:r>
            <w:r w:rsidRPr="00644C11">
              <w:t>IEEE Std 802.1AS [</w:t>
            </w:r>
            <w:r w:rsidR="00816A03" w:rsidRPr="00644C11">
              <w:t>12</w:t>
            </w:r>
            <w:r w:rsidRPr="00644C11">
              <w:t>]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t>When the PTP instance parameter name indicates</w:t>
            </w:r>
            <w:r w:rsidRPr="00644C11">
              <w:rPr>
                <w:rFonts w:cs="Arial"/>
              </w:rPr>
              <w:t xml:space="preserve"> portDS.syncReceiptTimeout</w:t>
            </w:r>
            <w:r w:rsidRPr="00644C11">
              <w:t xml:space="preserve">, the PTP instance parameter value field contains the </w:t>
            </w:r>
            <w:r w:rsidRPr="00644C11">
              <w:rPr>
                <w:rFonts w:cs="Arial"/>
              </w:rPr>
              <w:t xml:space="preserve">portDS.syncReceiptTimeout as specified in </w:t>
            </w:r>
            <w:r w:rsidRPr="00644C11">
              <w:t>IEEE Std 802.1AS [</w:t>
            </w:r>
            <w:r w:rsidR="00816A03" w:rsidRPr="00644C11">
              <w:t>12</w:t>
            </w:r>
            <w:r w:rsidRPr="00644C11">
              <w:t xml:space="preserve">] clause 14.8.21. The length of PTP instance parameter value field indicates a value of 4.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portDS.syncReceiptTimeoutTimeInterval</w:t>
            </w:r>
            <w:r w:rsidRPr="00644C11">
              <w:t xml:space="preserve">, the PTP instance parameter value field contains the </w:t>
            </w:r>
            <w:r w:rsidRPr="00644C11">
              <w:rPr>
                <w:rFonts w:cs="Arial"/>
              </w:rPr>
              <w:t xml:space="preserve">portDS.syncReceiptTimeoutTimeInterval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portDS.initialLogPdelayReqInterval</w:t>
            </w:r>
            <w:r w:rsidRPr="00644C11">
              <w:t xml:space="preserve">, the PTP instance parameter value field contains the </w:t>
            </w:r>
            <w:r w:rsidRPr="00644C11">
              <w:rPr>
                <w:rFonts w:cs="Arial"/>
              </w:rPr>
              <w:t xml:space="preserve">portDS.initialLogPdelayReqInterval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portDS.currentLogPdelayReqInterval</w:t>
            </w:r>
            <w:r w:rsidRPr="00644C11">
              <w:t xml:space="preserve">, the PTP instance parameter value field contains the </w:t>
            </w:r>
            <w:r w:rsidRPr="00644C11">
              <w:rPr>
                <w:rFonts w:cs="Arial"/>
              </w:rPr>
              <w:t xml:space="preserve">portDS.currentLogPdelayReqInterval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portDS.useMgtSettableLogPdelayReqInterval</w:t>
            </w:r>
            <w:r w:rsidRPr="00644C11">
              <w:t xml:space="preserve">, the PTP instance parameter value field contains the </w:t>
            </w:r>
            <w:r w:rsidRPr="00644C11">
              <w:rPr>
                <w:rFonts w:cs="Arial"/>
              </w:rPr>
              <w:t xml:space="preserve">portDS.useMgtSettableLogPdelayReqInterval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portDS.mgtSettableLogPdelayReqInterval</w:t>
            </w:r>
            <w:r w:rsidRPr="00644C11">
              <w:t xml:space="preserve">, the PTP instance parameter value field contains the </w:t>
            </w:r>
            <w:r w:rsidRPr="00644C11">
              <w:rPr>
                <w:rFonts w:cs="Arial"/>
              </w:rPr>
              <w:t xml:space="preserve">portDS.mgtSettableLogPdelayReqInterval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portDS.initialLogGptpCapableMessageInterval</w:t>
            </w:r>
            <w:r w:rsidRPr="00644C11">
              <w:t xml:space="preserve">, the PTP instance parameter value field contains the </w:t>
            </w:r>
            <w:r w:rsidRPr="00644C11">
              <w:rPr>
                <w:rFonts w:cs="Arial"/>
              </w:rPr>
              <w:t xml:space="preserve">portDS.initialLogGptpCapableMessageInterval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portDS.currentLogGptpCapableMessageInterval</w:t>
            </w:r>
            <w:r w:rsidRPr="00644C11">
              <w:t xml:space="preserve">, the PTP instance parameter value field contains the </w:t>
            </w:r>
            <w:r w:rsidRPr="00644C11">
              <w:rPr>
                <w:rFonts w:cs="Arial"/>
              </w:rPr>
              <w:t xml:space="preserve">portDS.currentLogGptpCapableMessageInterval as specified in </w:t>
            </w:r>
            <w:r w:rsidRPr="00644C11">
              <w:t>IEEE Std 802.1AS [</w:t>
            </w:r>
            <w:r w:rsidR="00823D6D" w:rsidRPr="00644C11">
              <w:t>12</w:t>
            </w:r>
            <w:r w:rsidRPr="00644C11">
              <w:t>]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portDS.useMgtSettableLogGptpCapableMessageInterval</w:t>
            </w:r>
            <w:r w:rsidRPr="00644C11">
              <w:t xml:space="preserve">, the PTP instance parameter value field contains the </w:t>
            </w:r>
            <w:r w:rsidRPr="00644C11">
              <w:rPr>
                <w:rFonts w:cs="Arial"/>
              </w:rPr>
              <w:t xml:space="preserve">portDS.useMgtSettableLogGptpCapableMessageInterval as </w:t>
            </w:r>
            <w:r w:rsidRPr="00644C11">
              <w:rPr>
                <w:rFonts w:cs="Arial"/>
              </w:rPr>
              <w:lastRenderedPageBreak/>
              <w:t xml:space="preserve">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portDS.mgtSettableLogGptpCapableMessageInterval</w:t>
            </w:r>
            <w:r w:rsidRPr="00644C11">
              <w:t xml:space="preserve">, the PTP instance parameter value field contains the </w:t>
            </w:r>
            <w:r w:rsidRPr="00644C11">
              <w:rPr>
                <w:rFonts w:cs="Arial"/>
              </w:rPr>
              <w:t xml:space="preserve">portDS.mgtSettableLogGptpCapableMessageInterval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portDS.initialComputeNeighborRateRatio</w:t>
            </w:r>
            <w:r w:rsidRPr="00644C11">
              <w:t xml:space="preserve">, the PTP instance parameter value field contains the </w:t>
            </w:r>
            <w:r w:rsidRPr="00644C11">
              <w:rPr>
                <w:rFonts w:cs="Arial"/>
              </w:rPr>
              <w:t xml:space="preserve">portDS.initialComputeNeighborRateRatio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portDS.currentComputeNeighborRateRatio</w:t>
            </w:r>
            <w:r w:rsidRPr="00644C11">
              <w:t xml:space="preserve">, the PTP instance parameter value field contains the </w:t>
            </w:r>
            <w:r w:rsidRPr="00644C11">
              <w:rPr>
                <w:rFonts w:cs="Arial"/>
              </w:rPr>
              <w:t xml:space="preserve">portDS.currentComputeNeighborRateRatio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portDS.useMgtSettableComputeNeighborRateRatio</w:t>
            </w:r>
            <w:r w:rsidRPr="00644C11">
              <w:t xml:space="preserve">, the PTP instance parameter value field contains the </w:t>
            </w:r>
            <w:r w:rsidRPr="00644C11">
              <w:rPr>
                <w:rFonts w:cs="Arial"/>
              </w:rPr>
              <w:t xml:space="preserve">portDS.useMgtSettableComputeNeighborRateRatio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portDS.mgtSettableComputeNeighborRateRatio</w:t>
            </w:r>
            <w:r w:rsidRPr="00644C11">
              <w:t xml:space="preserve">, the PTP instance parameter value field contains the </w:t>
            </w:r>
            <w:r w:rsidRPr="00644C11">
              <w:rPr>
                <w:rFonts w:cs="Arial"/>
              </w:rPr>
              <w:t xml:space="preserve">portDS.mgtSettableComputeNeighborRateRatio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portDS.initialComputeMeanLinkDelay</w:t>
            </w:r>
            <w:r w:rsidRPr="00644C11">
              <w:t xml:space="preserve">, the PTP instance parameter value field contains the </w:t>
            </w:r>
            <w:r w:rsidRPr="00644C11">
              <w:rPr>
                <w:rFonts w:cs="Arial"/>
              </w:rPr>
              <w:t xml:space="preserve">portDS.initialComputeMeanLinkDelay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t>When the PTP instance parameter name indicates</w:t>
            </w:r>
            <w:r w:rsidRPr="00644C11">
              <w:rPr>
                <w:rFonts w:cs="Arial"/>
              </w:rPr>
              <w:t xml:space="preserve"> portDS.currentComputeMeanLinkDelay</w:t>
            </w:r>
            <w:r w:rsidRPr="00644C11">
              <w:t xml:space="preserve">, the PTP instance parameter value field contains the </w:t>
            </w:r>
            <w:r w:rsidRPr="00644C11">
              <w:rPr>
                <w:rFonts w:cs="Arial"/>
              </w:rPr>
              <w:t xml:space="preserve">portDS.currentComputeMeanLinkDelay x as specified in </w:t>
            </w:r>
            <w:r w:rsidRPr="00644C11">
              <w:t>IEEE Std 802.1AS [</w:t>
            </w:r>
            <w:r w:rsidR="00BA0D1C" w:rsidRPr="00644C11">
              <w:t>12</w:t>
            </w:r>
            <w:r w:rsidRPr="00644C11">
              <w:t>]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lastRenderedPageBreak/>
              <w:t>When the PTP instance parameter name indicates</w:t>
            </w:r>
            <w:r w:rsidRPr="00644C11">
              <w:rPr>
                <w:rFonts w:cs="Arial"/>
              </w:rPr>
              <w:t xml:space="preserve"> portDS.useMgtSettableComputeMeanLinkDelay</w:t>
            </w:r>
            <w:r w:rsidRPr="00644C11">
              <w:t xml:space="preserve">, the PTP instance parameter value field contains the </w:t>
            </w:r>
            <w:r w:rsidRPr="00644C11">
              <w:rPr>
                <w:rFonts w:cs="Arial"/>
              </w:rPr>
              <w:t xml:space="preserve">portDS.useMgtSettableComputeMeanLinkDelay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portDS.mgtSettableComputeMeanLinkDelay</w:t>
            </w:r>
            <w:r w:rsidRPr="00644C11">
              <w:t xml:space="preserve">, the PTP instance parameter value field contains the </w:t>
            </w:r>
            <w:r w:rsidRPr="00644C11">
              <w:rPr>
                <w:rFonts w:cs="Arial"/>
              </w:rPr>
              <w:t xml:space="preserve">portDS.mgtSettableComputeMeanLinkDelay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portDS.allowedLostResponses</w:t>
            </w:r>
            <w:r w:rsidRPr="00644C11">
              <w:t xml:space="preserve">, the PTP instance parameter value field contains the </w:t>
            </w:r>
            <w:r w:rsidRPr="00644C11">
              <w:rPr>
                <w:rFonts w:cs="Arial"/>
              </w:rPr>
              <w:t xml:space="preserve">portDS.allowedLostResponses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portDS.allowedFaults</w:t>
            </w:r>
            <w:r w:rsidRPr="00644C11">
              <w:t xml:space="preserve">, the PTP instance parameter value field contains the </w:t>
            </w:r>
            <w:r w:rsidRPr="00644C11">
              <w:rPr>
                <w:rFonts w:cs="Arial"/>
              </w:rPr>
              <w:t xml:space="preserve">portDS.allowedFaults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portDS.gPtpCapableReceiptTimeout</w:t>
            </w:r>
            <w:r w:rsidRPr="00644C11">
              <w:t xml:space="preserve">, the PTP instance parameter value field contains the </w:t>
            </w:r>
            <w:r w:rsidRPr="00644C11">
              <w:rPr>
                <w:rFonts w:cs="Arial"/>
              </w:rPr>
              <w:t xml:space="preserve">portDS.gPtpCapableReceiptTimeout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portDS.nup</w:t>
            </w:r>
            <w:r w:rsidRPr="00644C11">
              <w:t xml:space="preserve">, the PTP instance parameter value field contains the </w:t>
            </w:r>
            <w:r w:rsidRPr="00644C11">
              <w:rPr>
                <w:rFonts w:cs="Arial"/>
              </w:rPr>
              <w:t xml:space="preserve">portDS.nup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portDS.ndown</w:t>
            </w:r>
            <w:r w:rsidRPr="00644C11">
              <w:t xml:space="preserve">, the PTP instance parameter value field contains the </w:t>
            </w:r>
            <w:r w:rsidRPr="00644C11">
              <w:rPr>
                <w:rFonts w:cs="Arial"/>
              </w:rPr>
              <w:t xml:space="preserve">portDS.ndown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portDS.oneStepTxOper</w:t>
            </w:r>
            <w:r w:rsidRPr="00644C11">
              <w:t xml:space="preserve">, the PTP instance parameter value field contains the </w:t>
            </w:r>
            <w:r w:rsidRPr="00644C11">
              <w:rPr>
                <w:rFonts w:cs="Arial"/>
              </w:rPr>
              <w:t xml:space="preserve">portDS.oneStepTxOper as specified in </w:t>
            </w:r>
            <w:r w:rsidRPr="00644C11">
              <w:t>IEEE Std 802.1AS [</w:t>
            </w:r>
            <w:r w:rsidR="00816A03" w:rsidRPr="00644C11">
              <w:t>12</w:t>
            </w:r>
            <w:r w:rsidRPr="00644C11">
              <w:t>]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portDS.oneStepReceive</w:t>
            </w:r>
            <w:r w:rsidRPr="00644C11">
              <w:t xml:space="preserve">, the PTP instance parameter value field contains the </w:t>
            </w:r>
            <w:r w:rsidRPr="00644C11">
              <w:rPr>
                <w:rFonts w:cs="Arial"/>
              </w:rPr>
              <w:t xml:space="preserve">portDS.oneStepReceive as specified in </w:t>
            </w:r>
            <w:r w:rsidRPr="00644C11">
              <w:lastRenderedPageBreak/>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portDS.oneStepTransmit</w:t>
            </w:r>
            <w:r w:rsidRPr="00644C11">
              <w:t xml:space="preserve">, the PTP instance parameter value field contains the </w:t>
            </w:r>
            <w:r w:rsidRPr="00644C11">
              <w:rPr>
                <w:rFonts w:cs="Arial"/>
              </w:rPr>
              <w:t xml:space="preserve">portDS.oneStepTransmit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portDS.initialOneStepTxOper</w:t>
            </w:r>
            <w:r w:rsidRPr="00644C11">
              <w:t xml:space="preserve">, the PTP instance parameter value field contains the </w:t>
            </w:r>
            <w:r w:rsidRPr="00644C11">
              <w:rPr>
                <w:rFonts w:cs="Arial"/>
              </w:rPr>
              <w:t xml:space="preserve">portDS.initialOneStepTxOper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portDS.currentOneStepTxOper</w:t>
            </w:r>
            <w:r w:rsidRPr="00644C11">
              <w:t xml:space="preserve">, the PTP instance parameter value field contains the </w:t>
            </w:r>
            <w:r w:rsidRPr="00644C11">
              <w:rPr>
                <w:rFonts w:cs="Arial"/>
              </w:rPr>
              <w:t xml:space="preserve">portDS.currentOneStepTxOper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portDS.useMgtSettableOneStepTxOper</w:t>
            </w:r>
            <w:r w:rsidRPr="00644C11">
              <w:t xml:space="preserve">, the PTP instance parameter value field contains the </w:t>
            </w:r>
            <w:r w:rsidRPr="00644C11">
              <w:rPr>
                <w:rFonts w:cs="Arial"/>
              </w:rPr>
              <w:t xml:space="preserve">portDS.useMgtSettableOneStepTxOper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portDS.mgtSettableOneStepTxOper</w:t>
            </w:r>
            <w:r w:rsidRPr="00644C11">
              <w:t xml:space="preserve">, the PTP instance parameter value field contains the </w:t>
            </w:r>
            <w:r w:rsidRPr="00644C11">
              <w:rPr>
                <w:rFonts w:cs="Arial"/>
              </w:rPr>
              <w:t xml:space="preserve">portDS.mgtSettableOneStepTxOper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portDS.syncLocked</w:t>
            </w:r>
            <w:r w:rsidRPr="00644C11">
              <w:t xml:space="preserve">, the PTP instance parameter value field contains the </w:t>
            </w:r>
            <w:r w:rsidRPr="00644C11">
              <w:rPr>
                <w:rFonts w:cs="Arial"/>
              </w:rPr>
              <w:t xml:space="preserve">portDS.syncLocked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portDS.pdelayTruncatedTimestampsArray</w:t>
            </w:r>
            <w:r w:rsidRPr="00644C11">
              <w:t xml:space="preserve">, the PTP instance parameter value field contains the </w:t>
            </w:r>
            <w:r w:rsidRPr="00644C11">
              <w:rPr>
                <w:rFonts w:cs="Arial"/>
              </w:rPr>
              <w:t xml:space="preserve">portDS.pdelayTruncatedTimestampsArray as specified in </w:t>
            </w:r>
            <w:r w:rsidRPr="00644C11">
              <w:t>IEEE Std 802.1AS [</w:t>
            </w:r>
            <w:r w:rsidR="00EB7ADD" w:rsidRPr="00644C11">
              <w:t>12</w:t>
            </w:r>
            <w:r w:rsidRPr="00644C11">
              <w:t xml:space="preserve">] clause 14.8.53. The length of PTP instance parameter value field indicates a value of 24. If this PTP instance parameter is received for a PTP instance with PTP profile set to "SMPTE Profile for Use of IEEE-1588 Precision Time Protocol in </w:t>
            </w:r>
            <w:r w:rsidRPr="00644C11">
              <w:lastRenderedPageBreak/>
              <w:t>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1773" w:name="MCCQCTEMPBM_00000204"/>
          </w:p>
        </w:tc>
      </w:tr>
      <w:bookmarkEnd w:id="1773"/>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6668B816" w:rsidR="00E82034" w:rsidRDefault="00E82034" w:rsidP="00E82034">
            <w:pPr>
              <w:pStyle w:val="TAN"/>
            </w:pPr>
            <w:r>
              <w:lastRenderedPageBreak/>
              <w:t xml:space="preserve">NOTE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0006H defaultDS.clockIdentity</w:t>
            </w:r>
          </w:p>
          <w:p w14:paraId="12EFCA6C" w14:textId="77777777" w:rsidR="00E82034" w:rsidRDefault="00E82034" w:rsidP="00E82034">
            <w:pPr>
              <w:pStyle w:val="TAN"/>
            </w:pPr>
            <w:r>
              <w:t>-</w:t>
            </w:r>
            <w:r>
              <w:tab/>
              <w:t>0007H defaultDS.clockQuality.clockClass</w:t>
            </w:r>
          </w:p>
          <w:p w14:paraId="14353A5F" w14:textId="77777777" w:rsidR="00E82034" w:rsidRDefault="00E82034" w:rsidP="00E82034">
            <w:pPr>
              <w:pStyle w:val="TAN"/>
            </w:pPr>
            <w:r>
              <w:t>-</w:t>
            </w:r>
            <w:r>
              <w:tab/>
              <w:t>0008H defaultDS.clockQuality.clockAccuracy</w:t>
            </w:r>
          </w:p>
          <w:p w14:paraId="590D1DA3" w14:textId="77777777" w:rsidR="00E82034" w:rsidRDefault="00E82034" w:rsidP="00E82034">
            <w:pPr>
              <w:pStyle w:val="TAN"/>
            </w:pPr>
            <w:r>
              <w:t>-</w:t>
            </w:r>
            <w:r>
              <w:tab/>
              <w:t>0009H defaultDS.clockQuality.offsetScaledLogVariance</w:t>
            </w:r>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000CH defaultDS.domainNumber</w:t>
            </w:r>
          </w:p>
          <w:p w14:paraId="13B62869" w14:textId="77777777" w:rsidR="00E82034" w:rsidRDefault="00E82034" w:rsidP="00E82034">
            <w:pPr>
              <w:pStyle w:val="TAN"/>
            </w:pPr>
            <w:r>
              <w:t>-</w:t>
            </w:r>
            <w:r>
              <w:tab/>
              <w:t>000DH defaultDS.sdoId</w:t>
            </w:r>
          </w:p>
          <w:p w14:paraId="4E3908B4" w14:textId="77777777" w:rsidR="00E82034" w:rsidRDefault="00E82034" w:rsidP="00E82034">
            <w:pPr>
              <w:pStyle w:val="TAN"/>
            </w:pPr>
            <w:r>
              <w:t>-</w:t>
            </w:r>
            <w:r>
              <w:tab/>
              <w:t>000EH defaultDS.instanceEnable</w:t>
            </w:r>
          </w:p>
          <w:p w14:paraId="7D0FC2F2" w14:textId="77777777" w:rsidR="00E82034" w:rsidRDefault="00E82034" w:rsidP="00E82034">
            <w:pPr>
              <w:pStyle w:val="TAN"/>
            </w:pPr>
            <w:r>
              <w:t>-</w:t>
            </w:r>
            <w:r>
              <w:tab/>
              <w:t>000FH defaultDS.externalPortConfigurationEnabled</w:t>
            </w:r>
          </w:p>
          <w:p w14:paraId="60B6AAC9" w14:textId="77777777" w:rsidR="00E82034" w:rsidRDefault="00E82034" w:rsidP="00E82034">
            <w:pPr>
              <w:pStyle w:val="TAN"/>
            </w:pPr>
            <w:r>
              <w:t>-</w:t>
            </w:r>
            <w:r>
              <w:tab/>
              <w:t>0010H defaultDS.instanceType</w:t>
            </w:r>
          </w:p>
          <w:p w14:paraId="5AC2B803" w14:textId="77777777" w:rsidR="00E82034" w:rsidRDefault="00E82034" w:rsidP="00E82034">
            <w:pPr>
              <w:pStyle w:val="TAN"/>
            </w:pPr>
            <w:r>
              <w:t>-</w:t>
            </w:r>
            <w:r>
              <w:tab/>
              <w:t>001DH timePropertiesDS.currentUtcOffset</w:t>
            </w:r>
          </w:p>
          <w:p w14:paraId="7B1A2081" w14:textId="77777777" w:rsidR="00E82034" w:rsidRDefault="00E82034" w:rsidP="00E82034">
            <w:pPr>
              <w:pStyle w:val="TAN"/>
            </w:pPr>
            <w:r>
              <w:t>-</w:t>
            </w:r>
            <w:r>
              <w:tab/>
              <w:t>001EH timePropertiesDS.timeSource</w:t>
            </w:r>
          </w:p>
          <w:p w14:paraId="345DF7C4" w14:textId="77777777" w:rsidR="00E82034" w:rsidRDefault="00E82034" w:rsidP="00E82034">
            <w:pPr>
              <w:pStyle w:val="TAN"/>
            </w:pPr>
            <w:r>
              <w:t>-</w:t>
            </w:r>
            <w:r>
              <w:tab/>
              <w:t>001FH externalPortConfigurationPortDS.desiredState</w:t>
            </w:r>
          </w:p>
          <w:p w14:paraId="13F6DA45" w14:textId="77777777" w:rsidR="00E82034" w:rsidRDefault="00E82034" w:rsidP="00E82034">
            <w:pPr>
              <w:pStyle w:val="TAN"/>
            </w:pPr>
            <w:r>
              <w:t>-</w:t>
            </w:r>
            <w:r>
              <w:tab/>
              <w:t>0020H defaultDS.timeSource</w:t>
            </w:r>
          </w:p>
          <w:p w14:paraId="00204829" w14:textId="118244B3" w:rsidR="00E82034" w:rsidRDefault="00E82034" w:rsidP="00E82034">
            <w:pPr>
              <w:pStyle w:val="TAN"/>
            </w:pPr>
            <w:r>
              <w:t xml:space="preserve">NOTE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000FH defaultDS.externalPortConfigurationEnabled</w:t>
            </w:r>
          </w:p>
          <w:p w14:paraId="176BF68B" w14:textId="77777777" w:rsidR="00E82034" w:rsidRDefault="00E82034" w:rsidP="00E82034">
            <w:pPr>
              <w:pStyle w:val="TAN"/>
            </w:pPr>
            <w:r>
              <w:t>-</w:t>
            </w:r>
            <w:r>
              <w:tab/>
              <w:t>0015H portDS.announceReceiptTimeout</w:t>
            </w:r>
          </w:p>
          <w:p w14:paraId="23DE0359" w14:textId="77777777" w:rsidR="00E82034" w:rsidRDefault="00E82034" w:rsidP="00E82034">
            <w:pPr>
              <w:pStyle w:val="TAN"/>
            </w:pPr>
            <w:r>
              <w:t>-</w:t>
            </w:r>
            <w:r>
              <w:tab/>
              <w:t>001FH externalPortConfigurationPortDS.desiredState</w:t>
            </w:r>
          </w:p>
          <w:p w14:paraId="17332070" w14:textId="77777777" w:rsidR="00E82034" w:rsidRDefault="00E82034" w:rsidP="00E82034">
            <w:pPr>
              <w:pStyle w:val="TAN"/>
            </w:pPr>
            <w:r>
              <w:t>-</w:t>
            </w:r>
            <w:r>
              <w:tab/>
              <w:t>002FH portDS.syncReceiptTimeout</w:t>
            </w:r>
          </w:p>
          <w:p w14:paraId="1F701785" w14:textId="77777777" w:rsidR="00E82034" w:rsidRDefault="00E82034" w:rsidP="00E82034">
            <w:pPr>
              <w:pStyle w:val="TAN"/>
            </w:pPr>
            <w:r>
              <w:t>-</w:t>
            </w:r>
            <w:r>
              <w:tab/>
              <w:t>0030H portDS.syncReceiptTimeoutTimeInterval</w:t>
            </w:r>
          </w:p>
          <w:p w14:paraId="2A4310F3" w14:textId="2E9E9576" w:rsidR="00E82034" w:rsidRDefault="00E82034" w:rsidP="00E82034">
            <w:pPr>
              <w:pStyle w:val="TAN"/>
            </w:pPr>
            <w:r>
              <w:t xml:space="preserve">NOTE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0011H portDS.portIdentity</w:t>
            </w:r>
          </w:p>
          <w:p w14:paraId="129CABC4" w14:textId="77777777" w:rsidR="00E82034" w:rsidRDefault="00E82034" w:rsidP="00E82034">
            <w:pPr>
              <w:pStyle w:val="TAN"/>
            </w:pPr>
            <w:r>
              <w:t>-</w:t>
            </w:r>
            <w:r>
              <w:tab/>
              <w:t>0012H portDS.portState</w:t>
            </w:r>
          </w:p>
          <w:p w14:paraId="1F763EA5" w14:textId="77777777" w:rsidR="00E82034" w:rsidRDefault="00E82034" w:rsidP="00E82034">
            <w:pPr>
              <w:pStyle w:val="TAN"/>
            </w:pPr>
            <w:r>
              <w:t>-</w:t>
            </w:r>
            <w:r>
              <w:tab/>
              <w:t>0013H portDS.logMinDelayReqInterval</w:t>
            </w:r>
          </w:p>
          <w:p w14:paraId="164DFB83" w14:textId="77777777" w:rsidR="00E82034" w:rsidRDefault="00E82034" w:rsidP="00E82034">
            <w:pPr>
              <w:pStyle w:val="TAN"/>
            </w:pPr>
            <w:r>
              <w:t>-</w:t>
            </w:r>
            <w:r>
              <w:tab/>
              <w:t>0014H portDS.logAnnounceInterval</w:t>
            </w:r>
          </w:p>
          <w:p w14:paraId="48B69393" w14:textId="77777777" w:rsidR="00E82034" w:rsidRDefault="00E82034" w:rsidP="00E82034">
            <w:pPr>
              <w:pStyle w:val="TAN"/>
            </w:pPr>
            <w:r>
              <w:t>-</w:t>
            </w:r>
            <w:r>
              <w:tab/>
              <w:t>0015H portDS.announceReceiptTimeout</w:t>
            </w:r>
          </w:p>
          <w:p w14:paraId="1F485714" w14:textId="77777777" w:rsidR="00E82034" w:rsidRDefault="00E82034" w:rsidP="00E82034">
            <w:pPr>
              <w:pStyle w:val="TAN"/>
            </w:pPr>
            <w:r>
              <w:t>-</w:t>
            </w:r>
            <w:r>
              <w:tab/>
              <w:t>0016H portDS.logSyncInterval</w:t>
            </w:r>
          </w:p>
          <w:p w14:paraId="35416A97" w14:textId="77777777" w:rsidR="00E82034" w:rsidRDefault="00E82034" w:rsidP="00E82034">
            <w:pPr>
              <w:pStyle w:val="TAN"/>
            </w:pPr>
            <w:r>
              <w:t>-</w:t>
            </w:r>
            <w:r>
              <w:tab/>
              <w:t>0017H portDS.delayMechanism</w:t>
            </w:r>
          </w:p>
          <w:p w14:paraId="29A2F1E8" w14:textId="77777777" w:rsidR="00E82034" w:rsidRDefault="00E82034" w:rsidP="00E82034">
            <w:pPr>
              <w:pStyle w:val="TAN"/>
            </w:pPr>
            <w:r>
              <w:t>-</w:t>
            </w:r>
            <w:r>
              <w:tab/>
              <w:t>0018H portDS.logMinPdelayReqInterval</w:t>
            </w:r>
          </w:p>
          <w:p w14:paraId="6B271CF5" w14:textId="77777777" w:rsidR="00E82034" w:rsidRDefault="00E82034" w:rsidP="00E82034">
            <w:pPr>
              <w:pStyle w:val="TAN"/>
            </w:pPr>
            <w:r>
              <w:t>-</w:t>
            </w:r>
            <w:r>
              <w:tab/>
              <w:t>0019H portDS.versionNumber</w:t>
            </w:r>
          </w:p>
          <w:p w14:paraId="568ECE60" w14:textId="77777777" w:rsidR="00E82034" w:rsidRDefault="00E82034" w:rsidP="00E82034">
            <w:pPr>
              <w:pStyle w:val="TAN"/>
            </w:pPr>
            <w:r>
              <w:t>-</w:t>
            </w:r>
            <w:r>
              <w:tab/>
              <w:t>001AH portDS.minorVersionNumber</w:t>
            </w:r>
          </w:p>
          <w:p w14:paraId="3F901DF4" w14:textId="77777777" w:rsidR="00E82034" w:rsidRDefault="00E82034" w:rsidP="00E82034">
            <w:pPr>
              <w:pStyle w:val="TAN"/>
            </w:pPr>
            <w:r>
              <w:t>-</w:t>
            </w:r>
            <w:r>
              <w:tab/>
              <w:t>001BH portDS.delayAssymetry</w:t>
            </w:r>
          </w:p>
          <w:p w14:paraId="16D9F4C2" w14:textId="77777777" w:rsidR="00E82034" w:rsidRDefault="00E82034" w:rsidP="00E82034">
            <w:pPr>
              <w:pStyle w:val="TAN"/>
            </w:pPr>
            <w:r>
              <w:t>-</w:t>
            </w:r>
            <w:r>
              <w:tab/>
              <w:t>001CH portDS.portEnable</w:t>
            </w:r>
          </w:p>
          <w:p w14:paraId="428F6528" w14:textId="77777777" w:rsidR="00E82034" w:rsidRDefault="00E82034" w:rsidP="00E82034">
            <w:pPr>
              <w:pStyle w:val="TAN"/>
            </w:pPr>
            <w:r>
              <w:t>-</w:t>
            </w:r>
            <w:r>
              <w:tab/>
              <w:t>001FH externalPortConfigurationPortDS.desiredState</w:t>
            </w:r>
          </w:p>
          <w:p w14:paraId="12288F98" w14:textId="77777777" w:rsidR="00E82034" w:rsidRDefault="00E82034" w:rsidP="00E82034">
            <w:pPr>
              <w:pStyle w:val="TAN"/>
            </w:pPr>
            <w:r>
              <w:t>-</w:t>
            </w:r>
            <w:r>
              <w:tab/>
              <w:t>0021H portDS.ptpPortEnabled</w:t>
            </w:r>
          </w:p>
          <w:p w14:paraId="39196873" w14:textId="77777777" w:rsidR="00E82034" w:rsidRDefault="00E82034" w:rsidP="00E82034">
            <w:pPr>
              <w:pStyle w:val="TAN"/>
            </w:pPr>
            <w:r>
              <w:t>-</w:t>
            </w:r>
            <w:r>
              <w:tab/>
              <w:t>0022H portDS.isMeasuringDelay</w:t>
            </w:r>
          </w:p>
          <w:p w14:paraId="1EC8E064" w14:textId="77777777" w:rsidR="00E82034" w:rsidRDefault="00E82034" w:rsidP="00E82034">
            <w:pPr>
              <w:pStyle w:val="TAN"/>
            </w:pPr>
            <w:r>
              <w:t>-</w:t>
            </w:r>
            <w:r>
              <w:tab/>
              <w:t>0023H portDS.asCapable</w:t>
            </w:r>
          </w:p>
          <w:p w14:paraId="1B55234A" w14:textId="77777777" w:rsidR="00E82034" w:rsidRDefault="00E82034" w:rsidP="00E82034">
            <w:pPr>
              <w:pStyle w:val="TAN"/>
            </w:pPr>
            <w:r>
              <w:t>-</w:t>
            </w:r>
            <w:r>
              <w:tab/>
              <w:t>0024H portDS.meanLinkDelay</w:t>
            </w:r>
          </w:p>
          <w:p w14:paraId="2C3781E2" w14:textId="77777777" w:rsidR="00E82034" w:rsidRDefault="00E82034" w:rsidP="00E82034">
            <w:pPr>
              <w:pStyle w:val="TAN"/>
            </w:pPr>
            <w:r>
              <w:t>-</w:t>
            </w:r>
            <w:r>
              <w:tab/>
              <w:t>0025H portDS.meanLinkDelayThresh</w:t>
            </w:r>
          </w:p>
          <w:p w14:paraId="687E9730" w14:textId="77777777" w:rsidR="00E82034" w:rsidRDefault="00E82034" w:rsidP="00E82034">
            <w:pPr>
              <w:pStyle w:val="TAN"/>
            </w:pPr>
            <w:r>
              <w:t>-</w:t>
            </w:r>
            <w:r>
              <w:tab/>
              <w:t>0026H portDS.neighborRateRatio</w:t>
            </w:r>
          </w:p>
          <w:p w14:paraId="5B7AEF57" w14:textId="77777777" w:rsidR="00E82034" w:rsidRDefault="00E82034" w:rsidP="00E82034">
            <w:pPr>
              <w:pStyle w:val="TAN"/>
            </w:pPr>
            <w:r>
              <w:t>-</w:t>
            </w:r>
            <w:r>
              <w:tab/>
              <w:t>0027H portDS.initialLogAnnounceInterval</w:t>
            </w:r>
          </w:p>
          <w:p w14:paraId="163CD3D2" w14:textId="77777777" w:rsidR="00E82034" w:rsidRDefault="00E82034" w:rsidP="00E82034">
            <w:pPr>
              <w:pStyle w:val="TAN"/>
            </w:pPr>
            <w:r>
              <w:t>-</w:t>
            </w:r>
            <w:r>
              <w:tab/>
              <w:t>0028H portDS.currentLogAnnounceInterval</w:t>
            </w:r>
          </w:p>
          <w:p w14:paraId="3696D264" w14:textId="77777777" w:rsidR="00E82034" w:rsidRDefault="00E82034" w:rsidP="00E82034">
            <w:pPr>
              <w:pStyle w:val="TAN"/>
            </w:pPr>
            <w:r>
              <w:t>-</w:t>
            </w:r>
            <w:r>
              <w:tab/>
              <w:t>0029H portDS.useMgtSettableLogAnnounceInterval</w:t>
            </w:r>
          </w:p>
          <w:p w14:paraId="53121B85" w14:textId="77777777" w:rsidR="00E82034" w:rsidRDefault="00E82034" w:rsidP="00E82034">
            <w:pPr>
              <w:pStyle w:val="TAN"/>
            </w:pPr>
            <w:r>
              <w:t>-</w:t>
            </w:r>
            <w:r>
              <w:tab/>
              <w:t>002AH portDS.mgtSettableLogAnnounceInterval</w:t>
            </w:r>
          </w:p>
          <w:p w14:paraId="78B6AB4F" w14:textId="77777777" w:rsidR="00E82034" w:rsidRDefault="00E82034" w:rsidP="00E82034">
            <w:pPr>
              <w:pStyle w:val="TAN"/>
            </w:pPr>
            <w:r>
              <w:t>-</w:t>
            </w:r>
            <w:r>
              <w:tab/>
              <w:t>002BH portDS.initialLogSyncInterval</w:t>
            </w:r>
          </w:p>
          <w:p w14:paraId="12D6E86B" w14:textId="77777777" w:rsidR="00E82034" w:rsidRDefault="00E82034" w:rsidP="00E82034">
            <w:pPr>
              <w:pStyle w:val="TAN"/>
            </w:pPr>
            <w:r>
              <w:t>-</w:t>
            </w:r>
            <w:r>
              <w:tab/>
              <w:t>002CH portDS.currentLogSyncInterval</w:t>
            </w:r>
          </w:p>
          <w:p w14:paraId="599F07F1" w14:textId="77777777" w:rsidR="00E82034" w:rsidRDefault="00E82034" w:rsidP="00E82034">
            <w:pPr>
              <w:pStyle w:val="TAN"/>
            </w:pPr>
            <w:r>
              <w:t>-</w:t>
            </w:r>
            <w:r>
              <w:tab/>
              <w:t>002DH portDS.useMgtSettableLogSyncInterval</w:t>
            </w:r>
          </w:p>
          <w:p w14:paraId="450095CC" w14:textId="77777777" w:rsidR="00E82034" w:rsidRDefault="00E82034" w:rsidP="00E82034">
            <w:pPr>
              <w:pStyle w:val="TAN"/>
            </w:pPr>
            <w:r>
              <w:t>-</w:t>
            </w:r>
            <w:r>
              <w:tab/>
              <w:t>002EH portDS.mgtSettableLogSyncInterval</w:t>
            </w:r>
          </w:p>
          <w:p w14:paraId="427F8681" w14:textId="77777777" w:rsidR="00E82034" w:rsidRDefault="00E82034" w:rsidP="00E82034">
            <w:pPr>
              <w:pStyle w:val="TAN"/>
            </w:pPr>
            <w:r>
              <w:lastRenderedPageBreak/>
              <w:t>-</w:t>
            </w:r>
            <w:r>
              <w:tab/>
              <w:t>002FH portDS.syncReceiptTimeout</w:t>
            </w:r>
          </w:p>
          <w:p w14:paraId="3157E313" w14:textId="77777777" w:rsidR="00E82034" w:rsidRDefault="00E82034" w:rsidP="00E82034">
            <w:pPr>
              <w:pStyle w:val="TAN"/>
            </w:pPr>
            <w:r>
              <w:t>-</w:t>
            </w:r>
            <w:r>
              <w:tab/>
              <w:t>0030H portDS.syncReceiptTimeoutTimeInterval</w:t>
            </w:r>
          </w:p>
          <w:p w14:paraId="13AF0C13" w14:textId="77777777" w:rsidR="00E82034" w:rsidRDefault="00E82034" w:rsidP="00E82034">
            <w:pPr>
              <w:pStyle w:val="TAN"/>
            </w:pPr>
            <w:r>
              <w:t>-</w:t>
            </w:r>
            <w:r>
              <w:tab/>
              <w:t>0031H portDS.initialLogPdelayReqInterval</w:t>
            </w:r>
          </w:p>
          <w:p w14:paraId="3D6EE2E9" w14:textId="77777777" w:rsidR="00E82034" w:rsidRDefault="00E82034" w:rsidP="00E82034">
            <w:pPr>
              <w:pStyle w:val="TAN"/>
            </w:pPr>
            <w:r>
              <w:t>-</w:t>
            </w:r>
            <w:r>
              <w:tab/>
              <w:t>0032H portDS.currentLogPdelayReqInterval</w:t>
            </w:r>
          </w:p>
          <w:p w14:paraId="6203CC59" w14:textId="77777777" w:rsidR="00E82034" w:rsidRDefault="00E82034" w:rsidP="00E82034">
            <w:pPr>
              <w:pStyle w:val="TAN"/>
            </w:pPr>
            <w:r>
              <w:t>-</w:t>
            </w:r>
            <w:r>
              <w:tab/>
              <w:t>0033H portDS.useMgtSettableLogPdelayReqInterval</w:t>
            </w:r>
          </w:p>
          <w:p w14:paraId="46C36C04" w14:textId="77777777" w:rsidR="00E82034" w:rsidRDefault="00E82034" w:rsidP="00E82034">
            <w:pPr>
              <w:pStyle w:val="TAN"/>
            </w:pPr>
            <w:r>
              <w:t>-</w:t>
            </w:r>
            <w:r>
              <w:tab/>
              <w:t>0034H portDS.mgtSettableLogPdelayReqInterval</w:t>
            </w:r>
          </w:p>
          <w:p w14:paraId="5213AEB1" w14:textId="77777777" w:rsidR="00E82034" w:rsidRDefault="00E82034" w:rsidP="00E82034">
            <w:pPr>
              <w:pStyle w:val="TAN"/>
            </w:pPr>
            <w:r>
              <w:t>-</w:t>
            </w:r>
            <w:r>
              <w:tab/>
              <w:t>0035H portDS.initialLogGptpCapableMessageInterval</w:t>
            </w:r>
          </w:p>
          <w:p w14:paraId="5821A2F4" w14:textId="77777777" w:rsidR="00E82034" w:rsidRDefault="00E82034" w:rsidP="00E82034">
            <w:pPr>
              <w:pStyle w:val="TAN"/>
            </w:pPr>
            <w:r>
              <w:t>-</w:t>
            </w:r>
            <w:r>
              <w:tab/>
              <w:t>0036H portDS.currentLogGptpCapableMessageInterval</w:t>
            </w:r>
          </w:p>
          <w:p w14:paraId="1D753EA3" w14:textId="77777777" w:rsidR="00E82034" w:rsidRDefault="00E82034" w:rsidP="00E82034">
            <w:pPr>
              <w:pStyle w:val="TAN"/>
            </w:pPr>
            <w:r>
              <w:t>-</w:t>
            </w:r>
            <w:r>
              <w:tab/>
              <w:t>0037H portDS.useMgtSettableLogGptpCapableMessageInterval</w:t>
            </w:r>
          </w:p>
          <w:p w14:paraId="35F0BE72" w14:textId="77777777" w:rsidR="00E82034" w:rsidRDefault="00E82034" w:rsidP="00E82034">
            <w:pPr>
              <w:pStyle w:val="TAN"/>
            </w:pPr>
            <w:r>
              <w:t>-</w:t>
            </w:r>
            <w:r>
              <w:tab/>
              <w:t>0038H portDS.mgtSettableLogGptpCapableMessageInterval</w:t>
            </w:r>
          </w:p>
          <w:p w14:paraId="6FC6DCF9" w14:textId="77777777" w:rsidR="00E82034" w:rsidRDefault="00E82034" w:rsidP="00E82034">
            <w:pPr>
              <w:pStyle w:val="TAN"/>
            </w:pPr>
            <w:r>
              <w:t>-</w:t>
            </w:r>
            <w:r>
              <w:tab/>
              <w:t>0039H portDS.initialComputeNeighborRateRatio</w:t>
            </w:r>
          </w:p>
          <w:p w14:paraId="3B183A30" w14:textId="77777777" w:rsidR="00E82034" w:rsidRDefault="00E82034" w:rsidP="00E82034">
            <w:pPr>
              <w:pStyle w:val="TAN"/>
            </w:pPr>
            <w:r>
              <w:t>-</w:t>
            </w:r>
            <w:r>
              <w:tab/>
              <w:t>003AH portDS.currentComputeNeighborRateRatio</w:t>
            </w:r>
          </w:p>
          <w:p w14:paraId="2B7D157C" w14:textId="77777777" w:rsidR="00E82034" w:rsidRDefault="00E82034" w:rsidP="00E82034">
            <w:pPr>
              <w:pStyle w:val="TAN"/>
            </w:pPr>
            <w:r>
              <w:t>-</w:t>
            </w:r>
            <w:r>
              <w:tab/>
              <w:t>003BH portDS.useMgtSettableComputeNeighborRateRatio</w:t>
            </w:r>
          </w:p>
          <w:p w14:paraId="78AE0BE9" w14:textId="77777777" w:rsidR="00E82034" w:rsidRDefault="00E82034" w:rsidP="00E82034">
            <w:pPr>
              <w:pStyle w:val="TAN"/>
            </w:pPr>
            <w:r>
              <w:t>-</w:t>
            </w:r>
            <w:r>
              <w:tab/>
              <w:t>003CH portDS.mgtSettableComputeNeighborRateRatio</w:t>
            </w:r>
          </w:p>
          <w:p w14:paraId="480BEFFE" w14:textId="77777777" w:rsidR="00E82034" w:rsidRDefault="00E82034" w:rsidP="00E82034">
            <w:pPr>
              <w:pStyle w:val="TAN"/>
            </w:pPr>
            <w:r>
              <w:t>-</w:t>
            </w:r>
            <w:r>
              <w:tab/>
              <w:t>003DH portDS.initialComputeMeanLinkDelay</w:t>
            </w:r>
          </w:p>
          <w:p w14:paraId="0D02B0FA" w14:textId="77777777" w:rsidR="00E82034" w:rsidRDefault="00E82034" w:rsidP="00E82034">
            <w:pPr>
              <w:pStyle w:val="TAN"/>
            </w:pPr>
            <w:r>
              <w:t>-</w:t>
            </w:r>
            <w:r>
              <w:tab/>
              <w:t>003EH portDS.currentComputeMeanLinkDelay</w:t>
            </w:r>
          </w:p>
          <w:p w14:paraId="3B4C2829" w14:textId="77777777" w:rsidR="00E82034" w:rsidRDefault="00E82034" w:rsidP="00E82034">
            <w:pPr>
              <w:pStyle w:val="TAN"/>
            </w:pPr>
            <w:r>
              <w:t>-</w:t>
            </w:r>
            <w:r>
              <w:tab/>
              <w:t>003FH portDS.useMgtSettableComputeMeanLinkDelay</w:t>
            </w:r>
          </w:p>
          <w:p w14:paraId="73AD6F5A" w14:textId="77777777" w:rsidR="00E82034" w:rsidRDefault="00E82034" w:rsidP="00E82034">
            <w:pPr>
              <w:pStyle w:val="TAN"/>
            </w:pPr>
            <w:r>
              <w:t>-</w:t>
            </w:r>
            <w:r>
              <w:tab/>
              <w:t>0040H portDS.mgtSettableComputeMeanLinkDelay</w:t>
            </w:r>
          </w:p>
          <w:p w14:paraId="5F95D451" w14:textId="77777777" w:rsidR="00E82034" w:rsidRDefault="00E82034" w:rsidP="00E82034">
            <w:pPr>
              <w:pStyle w:val="TAN"/>
            </w:pPr>
            <w:r>
              <w:t>-</w:t>
            </w:r>
            <w:r>
              <w:tab/>
              <w:t>0041H portDS.allowedLostResponses</w:t>
            </w:r>
          </w:p>
          <w:p w14:paraId="11FF14C0" w14:textId="77777777" w:rsidR="00E82034" w:rsidRDefault="00E82034" w:rsidP="00E82034">
            <w:pPr>
              <w:pStyle w:val="TAN"/>
            </w:pPr>
            <w:r>
              <w:t>-</w:t>
            </w:r>
            <w:r>
              <w:tab/>
              <w:t>0042H portDS.allowedFaults</w:t>
            </w:r>
          </w:p>
          <w:p w14:paraId="01CBBDC1" w14:textId="77777777" w:rsidR="00E82034" w:rsidRDefault="00E82034" w:rsidP="00E82034">
            <w:pPr>
              <w:pStyle w:val="TAN"/>
            </w:pPr>
            <w:r>
              <w:t>-</w:t>
            </w:r>
            <w:r>
              <w:tab/>
              <w:t>0043H portDS.gPtpCapableReceiptTimeout</w:t>
            </w:r>
          </w:p>
          <w:p w14:paraId="003B4AD7" w14:textId="77777777" w:rsidR="00E82034" w:rsidRDefault="00E82034" w:rsidP="00E82034">
            <w:pPr>
              <w:pStyle w:val="TAN"/>
            </w:pPr>
            <w:r>
              <w:t>-</w:t>
            </w:r>
            <w:r>
              <w:tab/>
              <w:t>0044H portDS.nup</w:t>
            </w:r>
          </w:p>
          <w:p w14:paraId="7DB2D6A5" w14:textId="77777777" w:rsidR="00E82034" w:rsidRDefault="00E82034" w:rsidP="00E82034">
            <w:pPr>
              <w:pStyle w:val="TAN"/>
            </w:pPr>
            <w:r>
              <w:t>-</w:t>
            </w:r>
            <w:r>
              <w:tab/>
              <w:t>0045H portDS.ndown</w:t>
            </w:r>
          </w:p>
          <w:p w14:paraId="50E18626" w14:textId="77777777" w:rsidR="00E82034" w:rsidRDefault="00E82034" w:rsidP="00E82034">
            <w:pPr>
              <w:pStyle w:val="TAN"/>
            </w:pPr>
            <w:r>
              <w:t>-</w:t>
            </w:r>
            <w:r>
              <w:tab/>
              <w:t>0046H portDS.oneStepTxOper</w:t>
            </w:r>
          </w:p>
          <w:p w14:paraId="76E44661" w14:textId="77777777" w:rsidR="00E82034" w:rsidRDefault="00E82034" w:rsidP="00E82034">
            <w:pPr>
              <w:pStyle w:val="TAN"/>
            </w:pPr>
            <w:r>
              <w:t>-</w:t>
            </w:r>
            <w:r>
              <w:tab/>
              <w:t>0047H portDS.oneStepReceive</w:t>
            </w:r>
          </w:p>
          <w:p w14:paraId="2E6CEAA1" w14:textId="77777777" w:rsidR="00E82034" w:rsidRDefault="00E82034" w:rsidP="00E82034">
            <w:pPr>
              <w:pStyle w:val="TAN"/>
            </w:pPr>
            <w:r>
              <w:t>-</w:t>
            </w:r>
            <w:r>
              <w:tab/>
              <w:t>0048H portDS.oneStepTransmit</w:t>
            </w:r>
          </w:p>
          <w:p w14:paraId="2371F1D7" w14:textId="77777777" w:rsidR="00E82034" w:rsidRDefault="00E82034" w:rsidP="00E82034">
            <w:pPr>
              <w:pStyle w:val="TAN"/>
            </w:pPr>
            <w:r>
              <w:t>-</w:t>
            </w:r>
            <w:r>
              <w:tab/>
              <w:t>0049H portDS.initialOneStepTxOper</w:t>
            </w:r>
          </w:p>
          <w:p w14:paraId="6557864B" w14:textId="77777777" w:rsidR="00E82034" w:rsidRDefault="00E82034" w:rsidP="00E82034">
            <w:pPr>
              <w:pStyle w:val="TAN"/>
            </w:pPr>
            <w:r>
              <w:t>-</w:t>
            </w:r>
            <w:r>
              <w:tab/>
              <w:t>004AH portDS.currentOneStepTxOper</w:t>
            </w:r>
          </w:p>
          <w:p w14:paraId="69C7C622" w14:textId="77777777" w:rsidR="00E82034" w:rsidRDefault="00E82034" w:rsidP="00E82034">
            <w:pPr>
              <w:pStyle w:val="TAN"/>
            </w:pPr>
            <w:r>
              <w:t>-</w:t>
            </w:r>
            <w:r>
              <w:tab/>
              <w:t>004BH portDS.useMgtSettableOneStepTxOper</w:t>
            </w:r>
          </w:p>
          <w:p w14:paraId="3008ECDB" w14:textId="77777777" w:rsidR="00E82034" w:rsidRDefault="00E82034" w:rsidP="00E82034">
            <w:pPr>
              <w:pStyle w:val="TAN"/>
            </w:pPr>
            <w:r>
              <w:t>-</w:t>
            </w:r>
            <w:r>
              <w:tab/>
              <w:t>004CH portDS.mgtSettableOneStepTxOper</w:t>
            </w:r>
          </w:p>
          <w:p w14:paraId="6173539D" w14:textId="77777777" w:rsidR="00E82034" w:rsidRDefault="00E82034" w:rsidP="00E82034">
            <w:pPr>
              <w:pStyle w:val="TAN"/>
            </w:pPr>
            <w:r>
              <w:t>-</w:t>
            </w:r>
            <w:r>
              <w:tab/>
              <w:t>004DH portDS.syncLocked</w:t>
            </w:r>
          </w:p>
          <w:p w14:paraId="205BA7DF" w14:textId="77777777" w:rsidR="00E82034" w:rsidRDefault="00E82034" w:rsidP="00E82034">
            <w:pPr>
              <w:pStyle w:val="TAN"/>
            </w:pPr>
            <w:r>
              <w:t>-</w:t>
            </w:r>
            <w:r>
              <w:tab/>
              <w:t>004EH portDS.pdelayTruncatedTimestampsArray</w:t>
            </w:r>
          </w:p>
          <w:p w14:paraId="7743D6D2" w14:textId="5DCAFEC6" w:rsidR="00E82034" w:rsidRDefault="00E82034" w:rsidP="00E82034">
            <w:pPr>
              <w:pStyle w:val="TAN"/>
            </w:pPr>
            <w:r>
              <w:t xml:space="preserve">NOTE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0006H defaultDS.clockIdentity</w:t>
            </w:r>
          </w:p>
          <w:p w14:paraId="17E07B29" w14:textId="77777777" w:rsidR="00E82034" w:rsidRDefault="00E82034" w:rsidP="00E82034">
            <w:pPr>
              <w:pStyle w:val="TAN"/>
            </w:pPr>
            <w:r>
              <w:t>-</w:t>
            </w:r>
            <w:r>
              <w:tab/>
              <w:t>0007H defaultDS.clockQuality.clockClass</w:t>
            </w:r>
          </w:p>
          <w:p w14:paraId="19E1941C" w14:textId="77777777" w:rsidR="00E82034" w:rsidRDefault="00E82034" w:rsidP="00E82034">
            <w:pPr>
              <w:pStyle w:val="TAN"/>
            </w:pPr>
            <w:r>
              <w:t>-</w:t>
            </w:r>
            <w:r>
              <w:tab/>
              <w:t>0008H defaultDS.clockQuality.clockAccuracy</w:t>
            </w:r>
          </w:p>
          <w:p w14:paraId="7DFBC332" w14:textId="77777777" w:rsidR="00E82034" w:rsidRDefault="00E82034" w:rsidP="00E82034">
            <w:pPr>
              <w:pStyle w:val="TAN"/>
            </w:pPr>
            <w:r>
              <w:t>-</w:t>
            </w:r>
            <w:r>
              <w:tab/>
              <w:t>0009H defaultDS.clockQuality.offsetScaledLogVariance</w:t>
            </w:r>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000CH defaultDS.domainNumber</w:t>
            </w:r>
          </w:p>
          <w:p w14:paraId="1650E3F1" w14:textId="77777777" w:rsidR="00E82034" w:rsidRDefault="00E82034" w:rsidP="00E82034">
            <w:pPr>
              <w:pStyle w:val="TAN"/>
            </w:pPr>
            <w:r>
              <w:t>-</w:t>
            </w:r>
            <w:r>
              <w:tab/>
              <w:t>000DH defaultDS.sdoId</w:t>
            </w:r>
          </w:p>
          <w:p w14:paraId="38455AFC" w14:textId="77777777" w:rsidR="00E82034" w:rsidRDefault="00E82034" w:rsidP="00E82034">
            <w:pPr>
              <w:pStyle w:val="TAN"/>
            </w:pPr>
            <w:r>
              <w:t>-</w:t>
            </w:r>
            <w:r>
              <w:tab/>
              <w:t>000EH defaultDS.instanceEnable</w:t>
            </w:r>
          </w:p>
          <w:p w14:paraId="57C0457F" w14:textId="77777777" w:rsidR="00E82034" w:rsidRDefault="00E82034" w:rsidP="00E82034">
            <w:pPr>
              <w:pStyle w:val="TAN"/>
            </w:pPr>
            <w:r>
              <w:t>-</w:t>
            </w:r>
            <w:r>
              <w:tab/>
              <w:t>000FH defaultDS.externalPortConfigurationEnabled</w:t>
            </w:r>
          </w:p>
          <w:p w14:paraId="0636EBB6" w14:textId="77777777" w:rsidR="00E82034" w:rsidRDefault="00E82034" w:rsidP="00E82034">
            <w:pPr>
              <w:pStyle w:val="TAN"/>
            </w:pPr>
            <w:r>
              <w:t>-</w:t>
            </w:r>
            <w:r>
              <w:tab/>
              <w:t>0010H defaultDS.instanceType</w:t>
            </w:r>
          </w:p>
          <w:p w14:paraId="03FD5F0A" w14:textId="77777777" w:rsidR="00E82034" w:rsidRDefault="00E82034" w:rsidP="00E82034">
            <w:pPr>
              <w:pStyle w:val="TAN"/>
            </w:pPr>
            <w:r>
              <w:t>-</w:t>
            </w:r>
            <w:r>
              <w:tab/>
              <w:t>001DH timePropertiesDS.currentUtcOffset</w:t>
            </w:r>
          </w:p>
          <w:p w14:paraId="2A33C5C5" w14:textId="77777777" w:rsidR="00E82034" w:rsidRDefault="00E82034" w:rsidP="00E82034">
            <w:pPr>
              <w:pStyle w:val="TAN"/>
            </w:pPr>
            <w:r>
              <w:t>-</w:t>
            </w:r>
            <w:r>
              <w:tab/>
              <w:t>001EH timePropertiesDS.timeSource</w:t>
            </w:r>
          </w:p>
          <w:p w14:paraId="1F36E6D1" w14:textId="77777777" w:rsidR="00E82034" w:rsidRDefault="00E82034" w:rsidP="00E82034">
            <w:pPr>
              <w:pStyle w:val="TAN"/>
            </w:pPr>
            <w:r>
              <w:t>-</w:t>
            </w:r>
            <w:r>
              <w:tab/>
              <w:t>0020H defaultDS.timeSource</w:t>
            </w:r>
          </w:p>
          <w:p w14:paraId="1841A802" w14:textId="01F5028A" w:rsidR="00E82034" w:rsidRDefault="00E82034" w:rsidP="00E82034">
            <w:pPr>
              <w:pStyle w:val="TAN"/>
            </w:pPr>
            <w:r>
              <w:t xml:space="preserve">NOTE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0012H portDS.portState</w:t>
            </w:r>
          </w:p>
          <w:p w14:paraId="3DA113AE" w14:textId="77777777" w:rsidR="00E82034" w:rsidRDefault="00E82034" w:rsidP="00E82034">
            <w:pPr>
              <w:pStyle w:val="TAN"/>
            </w:pPr>
            <w:r>
              <w:t>-</w:t>
            </w:r>
            <w:r>
              <w:tab/>
              <w:t>0022H portDS.isMeasuringDelay</w:t>
            </w:r>
          </w:p>
          <w:p w14:paraId="677CBC5F" w14:textId="77777777" w:rsidR="00E82034" w:rsidRDefault="00E82034" w:rsidP="00E82034">
            <w:pPr>
              <w:pStyle w:val="TAN"/>
            </w:pPr>
            <w:r>
              <w:t>-</w:t>
            </w:r>
            <w:r>
              <w:tab/>
              <w:t>0023H portDS.asCapable</w:t>
            </w:r>
          </w:p>
          <w:p w14:paraId="37537143" w14:textId="77777777" w:rsidR="00E82034" w:rsidRDefault="00E82034" w:rsidP="00E82034">
            <w:pPr>
              <w:pStyle w:val="TAN"/>
            </w:pPr>
            <w:r>
              <w:t>-</w:t>
            </w:r>
            <w:r>
              <w:tab/>
              <w:t>0024H portDS.meanLinkDelay</w:t>
            </w:r>
          </w:p>
          <w:p w14:paraId="172CEEA2" w14:textId="77777777" w:rsidR="00E82034" w:rsidRDefault="00E82034" w:rsidP="00E82034">
            <w:pPr>
              <w:pStyle w:val="TAN"/>
            </w:pPr>
            <w:r>
              <w:t>-</w:t>
            </w:r>
            <w:r>
              <w:tab/>
              <w:t>0026H portDS.neighborRateRatio</w:t>
            </w:r>
          </w:p>
          <w:p w14:paraId="31CB87C8" w14:textId="77777777" w:rsidR="00E82034" w:rsidRDefault="00E82034" w:rsidP="00E82034">
            <w:pPr>
              <w:pStyle w:val="TAN"/>
            </w:pPr>
            <w:r>
              <w:t>-</w:t>
            </w:r>
            <w:r>
              <w:tab/>
              <w:t>0028H portDS.currentLogAnnounceInterval</w:t>
            </w:r>
          </w:p>
          <w:p w14:paraId="6824CFB5" w14:textId="77777777" w:rsidR="00E82034" w:rsidRDefault="00E82034" w:rsidP="00E82034">
            <w:pPr>
              <w:pStyle w:val="TAN"/>
            </w:pPr>
            <w:r>
              <w:t>-</w:t>
            </w:r>
            <w:r>
              <w:tab/>
              <w:t>002CH portDS.currentLogSyncInterval</w:t>
            </w:r>
          </w:p>
          <w:p w14:paraId="67413A9A" w14:textId="77777777" w:rsidR="00E82034" w:rsidRDefault="00E82034" w:rsidP="00E82034">
            <w:pPr>
              <w:pStyle w:val="TAN"/>
            </w:pPr>
            <w:r>
              <w:t>-</w:t>
            </w:r>
            <w:r>
              <w:tab/>
              <w:t>0032H portDS.currentLogPdelayReqInterval</w:t>
            </w:r>
          </w:p>
          <w:p w14:paraId="4C721CB5" w14:textId="77777777" w:rsidR="00E82034" w:rsidRDefault="00E82034" w:rsidP="00E82034">
            <w:pPr>
              <w:pStyle w:val="TAN"/>
            </w:pPr>
            <w:r>
              <w:t>-</w:t>
            </w:r>
            <w:r>
              <w:tab/>
              <w:t>0036H portDS.currentLogGptpCapableMessageInterval</w:t>
            </w:r>
          </w:p>
          <w:p w14:paraId="50C421C5" w14:textId="77777777" w:rsidR="00E82034" w:rsidRDefault="00E82034" w:rsidP="00E82034">
            <w:pPr>
              <w:pStyle w:val="TAN"/>
            </w:pPr>
            <w:r>
              <w:t>-</w:t>
            </w:r>
            <w:r>
              <w:tab/>
              <w:t>003AH portDS.currentComputeNeighborRateRatio</w:t>
            </w:r>
          </w:p>
          <w:p w14:paraId="0F50707D" w14:textId="77777777" w:rsidR="00E82034" w:rsidRDefault="00E82034" w:rsidP="00E82034">
            <w:pPr>
              <w:pStyle w:val="TAN"/>
            </w:pPr>
            <w:r>
              <w:t>-</w:t>
            </w:r>
            <w:r>
              <w:tab/>
              <w:t>003EH portDS.currentComputeMeanLinkDelay</w:t>
            </w:r>
          </w:p>
          <w:p w14:paraId="1BF830CC" w14:textId="77777777" w:rsidR="00E82034" w:rsidRDefault="00E82034" w:rsidP="00E82034">
            <w:pPr>
              <w:pStyle w:val="TAN"/>
            </w:pPr>
            <w:r>
              <w:t>-</w:t>
            </w:r>
            <w:r>
              <w:tab/>
              <w:t>0046H portDS.oneStepTxOper</w:t>
            </w:r>
          </w:p>
          <w:p w14:paraId="1B74BD3B" w14:textId="77777777" w:rsidR="00E82034" w:rsidRDefault="00E82034" w:rsidP="00E82034">
            <w:pPr>
              <w:pStyle w:val="TAN"/>
            </w:pPr>
            <w:r>
              <w:t>-</w:t>
            </w:r>
            <w:r>
              <w:tab/>
              <w:t>0047H portDS.oneStepReceive</w:t>
            </w:r>
          </w:p>
          <w:p w14:paraId="688C3FF8" w14:textId="77777777" w:rsidR="00E82034" w:rsidRDefault="00E82034" w:rsidP="00E82034">
            <w:pPr>
              <w:pStyle w:val="TAN"/>
            </w:pPr>
            <w:r>
              <w:lastRenderedPageBreak/>
              <w:t>-</w:t>
            </w:r>
            <w:r>
              <w:tab/>
              <w:t>0048H portDS.oneStepTransmit</w:t>
            </w:r>
          </w:p>
          <w:p w14:paraId="40C34A5C" w14:textId="77777777" w:rsidR="007D758D" w:rsidRDefault="00E82034" w:rsidP="00E82034">
            <w:pPr>
              <w:pStyle w:val="TAN"/>
            </w:pPr>
            <w:r>
              <w:t>-</w:t>
            </w:r>
            <w:r>
              <w:tab/>
              <w:t>004DH portDS.syncLocked</w:t>
            </w:r>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1774" w:name="_Toc138340182"/>
      <w:r w:rsidRPr="00644C11">
        <w:t>9.16</w:t>
      </w:r>
      <w:r w:rsidRPr="00644C11">
        <w:tab/>
        <w:t>DS-TT port time synchronization information list</w:t>
      </w:r>
      <w:bookmarkEnd w:id="1774"/>
    </w:p>
    <w:p w14:paraId="3318A8C0" w14:textId="77777777"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5.28.3.1-2.</w:t>
      </w:r>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r w:rsidRPr="00644C11">
        <w:t>Figure 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r w:rsidRPr="00644C11">
        <w:t>Figure 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r w:rsidRPr="00644C11">
        <w:t>Table 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1775" w:name="MCCQCTEMPBM_00000205"/>
          </w:p>
        </w:tc>
      </w:tr>
      <w:bookmarkEnd w:id="1775"/>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1776" w:name="MCCQCTEMPBM_00000206"/>
          </w:p>
        </w:tc>
      </w:tr>
      <w:bookmarkEnd w:id="1776"/>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1777" w:name="MCCQCTEMPBM_00000207"/>
          </w:p>
        </w:tc>
      </w:tr>
      <w:bookmarkEnd w:id="1777"/>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1778" w:name="MCCQCTEMPBM_00000208"/>
          </w:p>
        </w:tc>
      </w:tr>
      <w:bookmarkEnd w:id="1778"/>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7A625483"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5.28.3.1-1 and table 5.28.3.1-2,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1779" w:name="MCCQCTEMPBM_00000209"/>
          </w:p>
        </w:tc>
      </w:tr>
    </w:tbl>
    <w:p w14:paraId="0BC3D76F" w14:textId="7CD4AE47" w:rsidR="00246FA1" w:rsidRPr="00644C11" w:rsidRDefault="00246FA1" w:rsidP="00246FA1">
      <w:pPr>
        <w:pStyle w:val="Heading2"/>
      </w:pPr>
      <w:bookmarkStart w:id="1780" w:name="_Toc138340183"/>
      <w:bookmarkEnd w:id="1779"/>
      <w:r w:rsidRPr="00644C11">
        <w:t>9.</w:t>
      </w:r>
      <w:r>
        <w:t>17</w:t>
      </w:r>
      <w:r w:rsidRPr="00644C11">
        <w:tab/>
      </w:r>
      <w:r>
        <w:rPr>
          <w:rFonts w:cs="Arial"/>
        </w:rPr>
        <w:t xml:space="preserve">IPv4 </w:t>
      </w:r>
      <w:r>
        <w:t>address information</w:t>
      </w:r>
      <w:bookmarkEnd w:id="1780"/>
    </w:p>
    <w:p w14:paraId="732C7717" w14:textId="77777777" w:rsidR="00246FA1" w:rsidRPr="00644C11" w:rsidRDefault="00246FA1" w:rsidP="00246FA1">
      <w:r w:rsidRPr="00644C11">
        <w:t xml:space="preserve">The purpose of the </w:t>
      </w:r>
      <w:r>
        <w:rPr>
          <w:rFonts w:cs="Arial"/>
        </w:rPr>
        <w:t xml:space="preserve">IPv4 </w:t>
      </w:r>
      <w:r>
        <w:t>address information</w:t>
      </w:r>
      <w:r w:rsidRPr="00644C11">
        <w:t xml:space="preserve"> information element is to convey a list of </w:t>
      </w:r>
      <w:r>
        <w:rPr>
          <w:rFonts w:cs="Arial"/>
        </w:rPr>
        <w:t xml:space="preserve">IPv4 </w:t>
      </w:r>
      <w:r>
        <w:t>addresses</w:t>
      </w:r>
      <w:r w:rsidRPr="00644C11">
        <w:t xml:space="preserve"> as defined</w:t>
      </w:r>
      <w:r>
        <w:t xml:space="preserve"> in</w:t>
      </w:r>
      <w:r w:rsidRPr="00644C11">
        <w:t xml:space="preserve"> 3GPP TS 23.501 [2] table 5.28.3.1-1.</w:t>
      </w:r>
    </w:p>
    <w:p w14:paraId="0BE1AF49" w14:textId="7139C120" w:rsidR="00246FA1" w:rsidRDefault="00246FA1" w:rsidP="00246FA1">
      <w:r w:rsidRPr="00644C11">
        <w:t xml:space="preserve">The </w:t>
      </w:r>
      <w:r>
        <w:rPr>
          <w:rFonts w:cs="Arial"/>
        </w:rPr>
        <w:t xml:space="preserve">IPv4 </w:t>
      </w:r>
      <w:r>
        <w:t>address information</w:t>
      </w:r>
      <w:r w:rsidRPr="00644C11">
        <w:t xml:space="preserve"> information element is coded as shown in figure 9.</w:t>
      </w:r>
      <w:r w:rsidR="005D29B2">
        <w:t>17</w:t>
      </w:r>
      <w:r w:rsidRPr="00644C11">
        <w:t>.1, figure 9.</w:t>
      </w:r>
      <w:r w:rsidR="005D29B2">
        <w:t>17</w:t>
      </w:r>
      <w:r w:rsidRPr="00644C11">
        <w:t>.2, and table 9.</w:t>
      </w:r>
      <w:r w:rsidR="005D29B2">
        <w:t>17</w:t>
      </w:r>
      <w:r w:rsidRPr="00644C11">
        <w:t>.1.</w:t>
      </w:r>
    </w:p>
    <w:p w14:paraId="6C0E35CB" w14:textId="77777777" w:rsidR="00246FA1" w:rsidRPr="00644C11" w:rsidRDefault="00246FA1" w:rsidP="00246FA1">
      <w:r w:rsidRPr="00644C11">
        <w:t xml:space="preserve">The </w:t>
      </w:r>
      <w:r>
        <w:rPr>
          <w:rFonts w:cs="Arial"/>
        </w:rPr>
        <w:t xml:space="preserve">IPv4 </w:t>
      </w:r>
      <w:r>
        <w:t>address information</w:t>
      </w:r>
      <w:r w:rsidRPr="00644C11">
        <w:t xml:space="preserve"> information element </w:t>
      </w:r>
      <w:r>
        <w:t>has</w:t>
      </w:r>
      <w:r w:rsidRPr="00644C11">
        <w:t xml:space="preserve"> a minimum length of </w:t>
      </w:r>
      <w:r>
        <w:t>12</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13EE38BE" w14:textId="77777777" w:rsidTr="00507877">
        <w:trPr>
          <w:cantSplit/>
          <w:jc w:val="center"/>
        </w:trPr>
        <w:tc>
          <w:tcPr>
            <w:tcW w:w="708" w:type="dxa"/>
            <w:hideMark/>
          </w:tcPr>
          <w:p w14:paraId="7832A860" w14:textId="77777777" w:rsidR="00246FA1" w:rsidRPr="00644C11" w:rsidRDefault="00246FA1" w:rsidP="00507877">
            <w:pPr>
              <w:pStyle w:val="TAC"/>
              <w:rPr>
                <w:lang w:eastAsia="en-GB"/>
              </w:rPr>
            </w:pPr>
            <w:r w:rsidRPr="00644C11">
              <w:rPr>
                <w:lang w:eastAsia="en-GB"/>
              </w:rPr>
              <w:t>8</w:t>
            </w:r>
          </w:p>
        </w:tc>
        <w:tc>
          <w:tcPr>
            <w:tcW w:w="709" w:type="dxa"/>
            <w:hideMark/>
          </w:tcPr>
          <w:p w14:paraId="4A725FFD" w14:textId="77777777" w:rsidR="00246FA1" w:rsidRPr="00644C11" w:rsidRDefault="00246FA1" w:rsidP="00507877">
            <w:pPr>
              <w:pStyle w:val="TAC"/>
              <w:rPr>
                <w:lang w:eastAsia="en-GB"/>
              </w:rPr>
            </w:pPr>
            <w:r w:rsidRPr="00644C11">
              <w:rPr>
                <w:lang w:eastAsia="en-GB"/>
              </w:rPr>
              <w:t>7</w:t>
            </w:r>
          </w:p>
        </w:tc>
        <w:tc>
          <w:tcPr>
            <w:tcW w:w="709" w:type="dxa"/>
            <w:hideMark/>
          </w:tcPr>
          <w:p w14:paraId="20D94328" w14:textId="77777777" w:rsidR="00246FA1" w:rsidRPr="00644C11" w:rsidRDefault="00246FA1" w:rsidP="00507877">
            <w:pPr>
              <w:pStyle w:val="TAC"/>
              <w:rPr>
                <w:lang w:eastAsia="en-GB"/>
              </w:rPr>
            </w:pPr>
            <w:r w:rsidRPr="00644C11">
              <w:rPr>
                <w:lang w:eastAsia="en-GB"/>
              </w:rPr>
              <w:t>6</w:t>
            </w:r>
          </w:p>
        </w:tc>
        <w:tc>
          <w:tcPr>
            <w:tcW w:w="709" w:type="dxa"/>
            <w:hideMark/>
          </w:tcPr>
          <w:p w14:paraId="49F20BA1" w14:textId="77777777" w:rsidR="00246FA1" w:rsidRPr="00644C11" w:rsidRDefault="00246FA1" w:rsidP="00507877">
            <w:pPr>
              <w:pStyle w:val="TAC"/>
              <w:rPr>
                <w:lang w:eastAsia="en-GB"/>
              </w:rPr>
            </w:pPr>
            <w:r w:rsidRPr="00644C11">
              <w:rPr>
                <w:lang w:eastAsia="en-GB"/>
              </w:rPr>
              <w:t>5</w:t>
            </w:r>
          </w:p>
        </w:tc>
        <w:tc>
          <w:tcPr>
            <w:tcW w:w="709" w:type="dxa"/>
            <w:hideMark/>
          </w:tcPr>
          <w:p w14:paraId="65B4FEDF" w14:textId="77777777" w:rsidR="00246FA1" w:rsidRPr="00644C11" w:rsidRDefault="00246FA1" w:rsidP="00507877">
            <w:pPr>
              <w:pStyle w:val="TAC"/>
              <w:rPr>
                <w:lang w:eastAsia="en-GB"/>
              </w:rPr>
            </w:pPr>
            <w:r w:rsidRPr="00644C11">
              <w:rPr>
                <w:lang w:eastAsia="en-GB"/>
              </w:rPr>
              <w:t>4</w:t>
            </w:r>
          </w:p>
        </w:tc>
        <w:tc>
          <w:tcPr>
            <w:tcW w:w="709" w:type="dxa"/>
            <w:hideMark/>
          </w:tcPr>
          <w:p w14:paraId="6BA2939D" w14:textId="77777777" w:rsidR="00246FA1" w:rsidRPr="00644C11" w:rsidRDefault="00246FA1" w:rsidP="00507877">
            <w:pPr>
              <w:pStyle w:val="TAC"/>
              <w:rPr>
                <w:lang w:eastAsia="en-GB"/>
              </w:rPr>
            </w:pPr>
            <w:r w:rsidRPr="00644C11">
              <w:rPr>
                <w:lang w:eastAsia="en-GB"/>
              </w:rPr>
              <w:t>3</w:t>
            </w:r>
          </w:p>
        </w:tc>
        <w:tc>
          <w:tcPr>
            <w:tcW w:w="709" w:type="dxa"/>
            <w:hideMark/>
          </w:tcPr>
          <w:p w14:paraId="5705EFBC" w14:textId="77777777" w:rsidR="00246FA1" w:rsidRPr="00644C11" w:rsidRDefault="00246FA1" w:rsidP="00507877">
            <w:pPr>
              <w:pStyle w:val="TAC"/>
              <w:rPr>
                <w:lang w:eastAsia="en-GB"/>
              </w:rPr>
            </w:pPr>
            <w:r w:rsidRPr="00644C11">
              <w:rPr>
                <w:lang w:eastAsia="en-GB"/>
              </w:rPr>
              <w:t>2</w:t>
            </w:r>
          </w:p>
        </w:tc>
        <w:tc>
          <w:tcPr>
            <w:tcW w:w="709" w:type="dxa"/>
            <w:hideMark/>
          </w:tcPr>
          <w:p w14:paraId="19CAE953" w14:textId="77777777" w:rsidR="00246FA1" w:rsidRPr="00644C11" w:rsidRDefault="00246FA1" w:rsidP="00507877">
            <w:pPr>
              <w:pStyle w:val="TAC"/>
              <w:rPr>
                <w:lang w:eastAsia="en-GB"/>
              </w:rPr>
            </w:pPr>
            <w:r w:rsidRPr="00644C11">
              <w:rPr>
                <w:lang w:eastAsia="en-GB"/>
              </w:rPr>
              <w:t>1</w:t>
            </w:r>
          </w:p>
        </w:tc>
        <w:tc>
          <w:tcPr>
            <w:tcW w:w="1221" w:type="dxa"/>
          </w:tcPr>
          <w:p w14:paraId="1865C974" w14:textId="77777777" w:rsidR="00246FA1" w:rsidRPr="00644C11" w:rsidRDefault="00246FA1" w:rsidP="00507877">
            <w:pPr>
              <w:pStyle w:val="TAL"/>
              <w:rPr>
                <w:lang w:eastAsia="en-GB"/>
              </w:rPr>
            </w:pPr>
          </w:p>
        </w:tc>
      </w:tr>
      <w:tr w:rsidR="00246FA1" w:rsidRPr="00644C11" w14:paraId="44AF2233" w14:textId="77777777" w:rsidTr="00507877">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35037D15" w14:textId="77777777" w:rsidR="00246FA1" w:rsidRPr="00644C11" w:rsidRDefault="00246FA1" w:rsidP="00507877">
            <w:pPr>
              <w:pStyle w:val="TAC"/>
              <w:rPr>
                <w:lang w:eastAsia="en-GB"/>
              </w:rPr>
            </w:pPr>
            <w:r>
              <w:rPr>
                <w:rFonts w:cs="Arial"/>
              </w:rPr>
              <w:t>IPv4 address information</w:t>
            </w:r>
            <w:r w:rsidRPr="00644C11">
              <w:t xml:space="preserve"> </w:t>
            </w:r>
            <w:r w:rsidRPr="00644C11">
              <w:rPr>
                <w:lang w:eastAsia="en-GB"/>
              </w:rPr>
              <w:t>IEI</w:t>
            </w:r>
          </w:p>
        </w:tc>
        <w:tc>
          <w:tcPr>
            <w:tcW w:w="1221" w:type="dxa"/>
            <w:hideMark/>
          </w:tcPr>
          <w:p w14:paraId="61E260F9" w14:textId="77777777" w:rsidR="00246FA1" w:rsidRPr="00644C11" w:rsidRDefault="00246FA1" w:rsidP="00507877">
            <w:pPr>
              <w:pStyle w:val="TAL"/>
              <w:rPr>
                <w:lang w:eastAsia="en-GB"/>
              </w:rPr>
            </w:pPr>
            <w:r w:rsidRPr="00644C11">
              <w:rPr>
                <w:lang w:eastAsia="en-GB"/>
              </w:rPr>
              <w:t>octet 1</w:t>
            </w:r>
          </w:p>
        </w:tc>
      </w:tr>
      <w:tr w:rsidR="00246FA1" w:rsidRPr="00644C11" w14:paraId="724CA974" w14:textId="77777777" w:rsidTr="00507877">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0DBFCE08" w14:textId="77777777" w:rsidR="00246FA1" w:rsidRPr="00644C11" w:rsidRDefault="00246FA1" w:rsidP="00507877">
            <w:pPr>
              <w:pStyle w:val="TAC"/>
              <w:rPr>
                <w:lang w:eastAsia="en-GB"/>
              </w:rPr>
            </w:pPr>
            <w:r w:rsidRPr="00644C11">
              <w:rPr>
                <w:lang w:eastAsia="en-GB"/>
              </w:rPr>
              <w:t xml:space="preserve">Length of </w:t>
            </w:r>
            <w:r>
              <w:rPr>
                <w:rFonts w:cs="Arial"/>
              </w:rPr>
              <w:t>IPv4 address information</w:t>
            </w:r>
            <w:r w:rsidRPr="00644C11">
              <w:t xml:space="preserve"> </w:t>
            </w:r>
            <w:r w:rsidRPr="00644C11">
              <w:rPr>
                <w:lang w:eastAsia="en-GB"/>
              </w:rPr>
              <w:t>contents</w:t>
            </w:r>
          </w:p>
        </w:tc>
        <w:tc>
          <w:tcPr>
            <w:tcW w:w="1221" w:type="dxa"/>
            <w:tcBorders>
              <w:left w:val="single" w:sz="4" w:space="0" w:color="auto"/>
            </w:tcBorders>
          </w:tcPr>
          <w:p w14:paraId="124FB1AC" w14:textId="77777777" w:rsidR="00246FA1" w:rsidRDefault="00246FA1" w:rsidP="00507877">
            <w:pPr>
              <w:pStyle w:val="TAL"/>
              <w:rPr>
                <w:lang w:eastAsia="en-GB"/>
              </w:rPr>
            </w:pPr>
            <w:r w:rsidRPr="00644C11">
              <w:rPr>
                <w:lang w:eastAsia="en-GB"/>
              </w:rPr>
              <w:t>octet 2</w:t>
            </w:r>
          </w:p>
          <w:p w14:paraId="165FBFC5" w14:textId="77777777" w:rsidR="00246FA1" w:rsidRPr="00644C11" w:rsidRDefault="00246FA1" w:rsidP="00507877">
            <w:pPr>
              <w:pStyle w:val="TAL"/>
              <w:rPr>
                <w:lang w:eastAsia="en-GB"/>
              </w:rPr>
            </w:pPr>
            <w:r w:rsidRPr="00644C11">
              <w:rPr>
                <w:lang w:eastAsia="en-GB"/>
              </w:rPr>
              <w:t xml:space="preserve">octet </w:t>
            </w:r>
            <w:r>
              <w:rPr>
                <w:lang w:eastAsia="en-GB"/>
              </w:rPr>
              <w:t>3</w:t>
            </w:r>
          </w:p>
        </w:tc>
      </w:tr>
      <w:tr w:rsidR="00246FA1" w:rsidRPr="00644C11" w14:paraId="6345389F"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020DAC86" w14:textId="77777777" w:rsidR="00246FA1" w:rsidRPr="00644C11" w:rsidRDefault="00246FA1" w:rsidP="00507877">
            <w:pPr>
              <w:pStyle w:val="TAC"/>
              <w:rPr>
                <w:lang w:eastAsia="ko-KR"/>
              </w:rPr>
            </w:pPr>
            <w:r>
              <w:rPr>
                <w:rFonts w:cs="Arial"/>
              </w:rPr>
              <w:t xml:space="preserve">IPv4 </w:t>
            </w:r>
            <w:r>
              <w:t>address</w:t>
            </w:r>
            <w:r w:rsidRPr="00644C11">
              <w:t xml:space="preserve"> </w:t>
            </w:r>
            <w:r w:rsidRPr="00644C11">
              <w:rPr>
                <w:lang w:eastAsia="ko-KR"/>
              </w:rPr>
              <w:t>1</w:t>
            </w:r>
          </w:p>
        </w:tc>
        <w:tc>
          <w:tcPr>
            <w:tcW w:w="1221" w:type="dxa"/>
            <w:tcBorders>
              <w:left w:val="single" w:sz="4" w:space="0" w:color="auto"/>
            </w:tcBorders>
            <w:hideMark/>
          </w:tcPr>
          <w:p w14:paraId="61A03B0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5B04D3FB" w14:textId="77777777" w:rsidR="00246FA1" w:rsidRPr="00644C11" w:rsidRDefault="00246FA1" w:rsidP="00507877">
            <w:pPr>
              <w:pStyle w:val="TAL"/>
              <w:rPr>
                <w:lang w:eastAsia="ko-KR"/>
              </w:rPr>
            </w:pPr>
            <w:r w:rsidRPr="00644C11">
              <w:rPr>
                <w:lang w:eastAsia="ko-KR"/>
              </w:rPr>
              <w:t xml:space="preserve">octet </w:t>
            </w:r>
            <w:r>
              <w:rPr>
                <w:lang w:eastAsia="ko-KR"/>
              </w:rPr>
              <w:t>12</w:t>
            </w:r>
          </w:p>
        </w:tc>
      </w:tr>
      <w:tr w:rsidR="00246FA1" w:rsidRPr="00644C11" w14:paraId="5FC0B9B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19A0FF0" w14:textId="77777777" w:rsidR="00246FA1" w:rsidRPr="00644C11" w:rsidRDefault="00246FA1" w:rsidP="00507877">
            <w:pPr>
              <w:pStyle w:val="TAC"/>
              <w:rPr>
                <w:lang w:eastAsia="en-GB"/>
              </w:rPr>
            </w:pPr>
            <w:r w:rsidRPr="00644C11">
              <w:rPr>
                <w:lang w:eastAsia="ko-KR"/>
              </w:rPr>
              <w:t>…</w:t>
            </w:r>
          </w:p>
        </w:tc>
        <w:tc>
          <w:tcPr>
            <w:tcW w:w="1221" w:type="dxa"/>
          </w:tcPr>
          <w:p w14:paraId="3E6264C5" w14:textId="77777777" w:rsidR="00246FA1" w:rsidRPr="00644C11" w:rsidRDefault="00246FA1" w:rsidP="00507877">
            <w:pPr>
              <w:pStyle w:val="TAL"/>
              <w:rPr>
                <w:lang w:eastAsia="ko-KR"/>
              </w:rPr>
            </w:pPr>
          </w:p>
        </w:tc>
      </w:tr>
      <w:tr w:rsidR="00246FA1" w:rsidRPr="00644C11" w14:paraId="629F29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FA0E396" w14:textId="77777777" w:rsidR="00246FA1" w:rsidRPr="00644C11" w:rsidRDefault="00246FA1" w:rsidP="00507877">
            <w:pPr>
              <w:pStyle w:val="TAC"/>
              <w:rPr>
                <w:lang w:eastAsia="en-GB"/>
              </w:rPr>
            </w:pPr>
            <w:r>
              <w:rPr>
                <w:rFonts w:cs="Arial"/>
              </w:rPr>
              <w:t xml:space="preserve">IPv4 </w:t>
            </w:r>
            <w:r>
              <w:t>address</w:t>
            </w:r>
            <w:r w:rsidRPr="00644C11">
              <w:t xml:space="preserve"> </w:t>
            </w:r>
            <w:r>
              <w:rPr>
                <w:lang w:eastAsia="ko-KR"/>
              </w:rPr>
              <w:t>n</w:t>
            </w:r>
          </w:p>
        </w:tc>
        <w:tc>
          <w:tcPr>
            <w:tcW w:w="1221" w:type="dxa"/>
            <w:hideMark/>
          </w:tcPr>
          <w:p w14:paraId="5A47F058"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14DC4DBE" w14:textId="77777777" w:rsidR="00246FA1" w:rsidRPr="00644C11" w:rsidRDefault="00246FA1" w:rsidP="00507877">
            <w:pPr>
              <w:pStyle w:val="TAL"/>
              <w:rPr>
                <w:lang w:eastAsia="ko-KR"/>
              </w:rPr>
            </w:pPr>
            <w:r w:rsidRPr="00644C11">
              <w:rPr>
                <w:lang w:eastAsia="ko-KR"/>
              </w:rPr>
              <w:t xml:space="preserve">octet </w:t>
            </w:r>
            <w:r>
              <w:rPr>
                <w:lang w:eastAsia="ko-KR"/>
              </w:rPr>
              <w:t>n+11</w:t>
            </w:r>
            <w:r w:rsidRPr="00644C11">
              <w:rPr>
                <w:lang w:eastAsia="ko-KR"/>
              </w:rPr>
              <w:t>*</w:t>
            </w:r>
          </w:p>
        </w:tc>
      </w:tr>
    </w:tbl>
    <w:p w14:paraId="0F06CA52" w14:textId="6E3B5907" w:rsidR="00246FA1" w:rsidRPr="00644C11" w:rsidRDefault="00246FA1" w:rsidP="00246FA1">
      <w:pPr>
        <w:pStyle w:val="TF"/>
      </w:pPr>
      <w:r w:rsidRPr="00644C11">
        <w:t>Figure 9.</w:t>
      </w:r>
      <w:r w:rsidR="003C5CED">
        <w:t>17</w:t>
      </w:r>
      <w:r w:rsidRPr="00644C11">
        <w:t xml:space="preserve">.1: </w:t>
      </w:r>
      <w:r>
        <w:rPr>
          <w:rFonts w:cs="Arial"/>
        </w:rPr>
        <w:t>IPv4 address information</w:t>
      </w:r>
      <w:r w:rsidRPr="00644C11">
        <w:t xml:space="preserve"> information element</w:t>
      </w:r>
    </w:p>
    <w:p w14:paraId="128C6A95"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7D623831" w14:textId="77777777" w:rsidTr="00507877">
        <w:trPr>
          <w:cantSplit/>
          <w:jc w:val="center"/>
        </w:trPr>
        <w:tc>
          <w:tcPr>
            <w:tcW w:w="708" w:type="dxa"/>
            <w:tcBorders>
              <w:bottom w:val="single" w:sz="4" w:space="0" w:color="auto"/>
            </w:tcBorders>
            <w:hideMark/>
          </w:tcPr>
          <w:p w14:paraId="2FE191D9" w14:textId="77777777" w:rsidR="00246FA1" w:rsidRPr="00644C11" w:rsidRDefault="00246FA1" w:rsidP="00507877">
            <w:pPr>
              <w:pStyle w:val="TAC"/>
              <w:rPr>
                <w:lang w:eastAsia="en-GB"/>
              </w:rPr>
            </w:pPr>
            <w:r w:rsidRPr="00644C11">
              <w:rPr>
                <w:lang w:eastAsia="en-GB"/>
              </w:rPr>
              <w:t>8</w:t>
            </w:r>
          </w:p>
        </w:tc>
        <w:tc>
          <w:tcPr>
            <w:tcW w:w="709" w:type="dxa"/>
            <w:tcBorders>
              <w:bottom w:val="single" w:sz="4" w:space="0" w:color="auto"/>
            </w:tcBorders>
            <w:hideMark/>
          </w:tcPr>
          <w:p w14:paraId="7BA502C0" w14:textId="77777777" w:rsidR="00246FA1" w:rsidRPr="00644C11" w:rsidRDefault="00246FA1" w:rsidP="00507877">
            <w:pPr>
              <w:pStyle w:val="TAC"/>
              <w:rPr>
                <w:lang w:eastAsia="en-GB"/>
              </w:rPr>
            </w:pPr>
            <w:r w:rsidRPr="00644C11">
              <w:rPr>
                <w:lang w:eastAsia="en-GB"/>
              </w:rPr>
              <w:t>7</w:t>
            </w:r>
          </w:p>
        </w:tc>
        <w:tc>
          <w:tcPr>
            <w:tcW w:w="709" w:type="dxa"/>
            <w:tcBorders>
              <w:bottom w:val="single" w:sz="4" w:space="0" w:color="auto"/>
            </w:tcBorders>
            <w:hideMark/>
          </w:tcPr>
          <w:p w14:paraId="0467868D" w14:textId="77777777" w:rsidR="00246FA1" w:rsidRPr="00644C11" w:rsidRDefault="00246FA1" w:rsidP="00507877">
            <w:pPr>
              <w:pStyle w:val="TAC"/>
              <w:rPr>
                <w:lang w:eastAsia="en-GB"/>
              </w:rPr>
            </w:pPr>
            <w:r w:rsidRPr="00644C11">
              <w:rPr>
                <w:lang w:eastAsia="en-GB"/>
              </w:rPr>
              <w:t>6</w:t>
            </w:r>
          </w:p>
        </w:tc>
        <w:tc>
          <w:tcPr>
            <w:tcW w:w="709" w:type="dxa"/>
            <w:tcBorders>
              <w:bottom w:val="single" w:sz="4" w:space="0" w:color="auto"/>
            </w:tcBorders>
            <w:hideMark/>
          </w:tcPr>
          <w:p w14:paraId="12A17A03" w14:textId="77777777" w:rsidR="00246FA1" w:rsidRPr="00644C11" w:rsidRDefault="00246FA1" w:rsidP="00507877">
            <w:pPr>
              <w:pStyle w:val="TAC"/>
              <w:rPr>
                <w:lang w:eastAsia="en-GB"/>
              </w:rPr>
            </w:pPr>
            <w:r w:rsidRPr="00644C11">
              <w:rPr>
                <w:lang w:eastAsia="en-GB"/>
              </w:rPr>
              <w:t>5</w:t>
            </w:r>
          </w:p>
        </w:tc>
        <w:tc>
          <w:tcPr>
            <w:tcW w:w="709" w:type="dxa"/>
            <w:tcBorders>
              <w:bottom w:val="single" w:sz="4" w:space="0" w:color="auto"/>
            </w:tcBorders>
            <w:hideMark/>
          </w:tcPr>
          <w:p w14:paraId="57D26DB3" w14:textId="77777777" w:rsidR="00246FA1" w:rsidRPr="00644C11" w:rsidRDefault="00246FA1" w:rsidP="00507877">
            <w:pPr>
              <w:pStyle w:val="TAC"/>
              <w:rPr>
                <w:lang w:eastAsia="en-GB"/>
              </w:rPr>
            </w:pPr>
            <w:r w:rsidRPr="00644C11">
              <w:rPr>
                <w:lang w:eastAsia="en-GB"/>
              </w:rPr>
              <w:t>4</w:t>
            </w:r>
          </w:p>
        </w:tc>
        <w:tc>
          <w:tcPr>
            <w:tcW w:w="709" w:type="dxa"/>
            <w:tcBorders>
              <w:bottom w:val="single" w:sz="4" w:space="0" w:color="auto"/>
            </w:tcBorders>
            <w:hideMark/>
          </w:tcPr>
          <w:p w14:paraId="3EC7571A" w14:textId="77777777" w:rsidR="00246FA1" w:rsidRPr="00644C11" w:rsidRDefault="00246FA1" w:rsidP="00507877">
            <w:pPr>
              <w:pStyle w:val="TAC"/>
              <w:rPr>
                <w:lang w:eastAsia="en-GB"/>
              </w:rPr>
            </w:pPr>
            <w:r w:rsidRPr="00644C11">
              <w:rPr>
                <w:lang w:eastAsia="en-GB"/>
              </w:rPr>
              <w:t>3</w:t>
            </w:r>
          </w:p>
        </w:tc>
        <w:tc>
          <w:tcPr>
            <w:tcW w:w="709" w:type="dxa"/>
            <w:tcBorders>
              <w:bottom w:val="single" w:sz="4" w:space="0" w:color="auto"/>
            </w:tcBorders>
            <w:hideMark/>
          </w:tcPr>
          <w:p w14:paraId="00654994" w14:textId="77777777" w:rsidR="00246FA1" w:rsidRPr="00644C11" w:rsidRDefault="00246FA1" w:rsidP="00507877">
            <w:pPr>
              <w:pStyle w:val="TAC"/>
              <w:rPr>
                <w:lang w:eastAsia="en-GB"/>
              </w:rPr>
            </w:pPr>
            <w:r w:rsidRPr="00644C11">
              <w:rPr>
                <w:lang w:eastAsia="en-GB"/>
              </w:rPr>
              <w:t>2</w:t>
            </w:r>
          </w:p>
        </w:tc>
        <w:tc>
          <w:tcPr>
            <w:tcW w:w="709" w:type="dxa"/>
            <w:tcBorders>
              <w:bottom w:val="single" w:sz="4" w:space="0" w:color="auto"/>
            </w:tcBorders>
            <w:hideMark/>
          </w:tcPr>
          <w:p w14:paraId="48C47108" w14:textId="77777777" w:rsidR="00246FA1" w:rsidRPr="00644C11" w:rsidRDefault="00246FA1" w:rsidP="00507877">
            <w:pPr>
              <w:pStyle w:val="TAC"/>
              <w:rPr>
                <w:lang w:eastAsia="en-GB"/>
              </w:rPr>
            </w:pPr>
            <w:r w:rsidRPr="00644C11">
              <w:rPr>
                <w:lang w:eastAsia="en-GB"/>
              </w:rPr>
              <w:t>1</w:t>
            </w:r>
          </w:p>
        </w:tc>
        <w:tc>
          <w:tcPr>
            <w:tcW w:w="1134" w:type="dxa"/>
          </w:tcPr>
          <w:p w14:paraId="33311793" w14:textId="77777777" w:rsidR="00246FA1" w:rsidRPr="00644C11" w:rsidRDefault="00246FA1" w:rsidP="00507877">
            <w:pPr>
              <w:pStyle w:val="TAL"/>
              <w:rPr>
                <w:lang w:eastAsia="en-GB"/>
              </w:rPr>
            </w:pPr>
          </w:p>
        </w:tc>
      </w:tr>
      <w:tr w:rsidR="00246FA1" w:rsidRPr="00644C11" w14:paraId="14970164"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3C12AF2E" w14:textId="77777777" w:rsidR="00246FA1" w:rsidRPr="00644C11" w:rsidRDefault="00246FA1" w:rsidP="00507877">
            <w:pPr>
              <w:pStyle w:val="TAC"/>
              <w:rPr>
                <w:lang w:eastAsia="ko-KR"/>
              </w:rPr>
            </w:pPr>
            <w:r>
              <w:t>IPv4 address</w:t>
            </w:r>
          </w:p>
        </w:tc>
        <w:tc>
          <w:tcPr>
            <w:tcW w:w="1134" w:type="dxa"/>
            <w:tcBorders>
              <w:left w:val="single" w:sz="4" w:space="0" w:color="auto"/>
            </w:tcBorders>
            <w:hideMark/>
          </w:tcPr>
          <w:p w14:paraId="33D74975"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529EDDC"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2B47C6A6" w14:textId="77777777" w:rsidTr="00507877">
        <w:trPr>
          <w:jc w:val="center"/>
        </w:trPr>
        <w:tc>
          <w:tcPr>
            <w:tcW w:w="5671" w:type="dxa"/>
            <w:gridSpan w:val="8"/>
            <w:vMerge w:val="restart"/>
            <w:tcBorders>
              <w:top w:val="single" w:sz="4" w:space="0" w:color="auto"/>
              <w:left w:val="single" w:sz="4" w:space="0" w:color="auto"/>
              <w:bottom w:val="single" w:sz="4" w:space="0" w:color="auto"/>
              <w:right w:val="single" w:sz="4" w:space="0" w:color="auto"/>
            </w:tcBorders>
          </w:tcPr>
          <w:p w14:paraId="001D2576" w14:textId="77777777" w:rsidR="00246FA1" w:rsidRDefault="00246FA1" w:rsidP="00507877">
            <w:pPr>
              <w:pStyle w:val="TAC"/>
            </w:pPr>
            <w:r>
              <w:t>netmask</w:t>
            </w:r>
          </w:p>
        </w:tc>
        <w:tc>
          <w:tcPr>
            <w:tcW w:w="1134" w:type="dxa"/>
            <w:tcBorders>
              <w:left w:val="single" w:sz="4" w:space="0" w:color="auto"/>
            </w:tcBorders>
          </w:tcPr>
          <w:p w14:paraId="7932C1F5" w14:textId="77777777" w:rsidR="00246FA1" w:rsidRPr="00644C11" w:rsidRDefault="00246FA1" w:rsidP="00507877">
            <w:pPr>
              <w:pStyle w:val="TAL"/>
              <w:rPr>
                <w:lang w:eastAsia="ko-KR"/>
              </w:rPr>
            </w:pPr>
            <w:r w:rsidRPr="00644C11">
              <w:rPr>
                <w:lang w:eastAsia="ko-KR"/>
              </w:rPr>
              <w:t xml:space="preserve">octet </w:t>
            </w:r>
            <w:r>
              <w:rPr>
                <w:lang w:eastAsia="ko-KR"/>
              </w:rPr>
              <w:t>n+7</w:t>
            </w:r>
          </w:p>
        </w:tc>
      </w:tr>
      <w:tr w:rsidR="00246FA1" w:rsidRPr="00644C11" w14:paraId="0FE77EF2" w14:textId="77777777" w:rsidTr="00507877">
        <w:trPr>
          <w:jc w:val="center"/>
        </w:trPr>
        <w:tc>
          <w:tcPr>
            <w:tcW w:w="5671" w:type="dxa"/>
            <w:gridSpan w:val="8"/>
            <w:vMerge/>
            <w:tcBorders>
              <w:top w:val="single" w:sz="4" w:space="0" w:color="auto"/>
              <w:left w:val="single" w:sz="4" w:space="0" w:color="auto"/>
              <w:bottom w:val="single" w:sz="4" w:space="0" w:color="auto"/>
              <w:right w:val="single" w:sz="4" w:space="0" w:color="auto"/>
            </w:tcBorders>
          </w:tcPr>
          <w:p w14:paraId="7B9C8CB7" w14:textId="77777777" w:rsidR="00246FA1" w:rsidRDefault="00246FA1" w:rsidP="00507877">
            <w:pPr>
              <w:pStyle w:val="TAC"/>
            </w:pPr>
          </w:p>
        </w:tc>
        <w:tc>
          <w:tcPr>
            <w:tcW w:w="1134" w:type="dxa"/>
            <w:tcBorders>
              <w:left w:val="single" w:sz="4" w:space="0" w:color="auto"/>
            </w:tcBorders>
          </w:tcPr>
          <w:p w14:paraId="3FCF5472" w14:textId="77777777" w:rsidR="00246FA1" w:rsidRPr="00644C11" w:rsidRDefault="00246FA1" w:rsidP="00507877">
            <w:pPr>
              <w:pStyle w:val="TAL"/>
              <w:rPr>
                <w:lang w:eastAsia="ko-KR"/>
              </w:rPr>
            </w:pPr>
            <w:r w:rsidRPr="00644C11">
              <w:rPr>
                <w:lang w:eastAsia="ko-KR"/>
              </w:rPr>
              <w:t xml:space="preserve">octet </w:t>
            </w:r>
            <w:r>
              <w:rPr>
                <w:lang w:eastAsia="ko-KR"/>
              </w:rPr>
              <w:t>n+10</w:t>
            </w:r>
          </w:p>
        </w:tc>
      </w:tr>
      <w:tr w:rsidR="00246FA1" w:rsidRPr="00644C11" w14:paraId="664BCB53" w14:textId="77777777" w:rsidTr="00507877">
        <w:trPr>
          <w:trHeight w:val="429"/>
          <w:jc w:val="center"/>
        </w:trPr>
        <w:tc>
          <w:tcPr>
            <w:tcW w:w="2126" w:type="dxa"/>
            <w:gridSpan w:val="3"/>
            <w:tcBorders>
              <w:top w:val="single" w:sz="4" w:space="0" w:color="auto"/>
              <w:left w:val="single" w:sz="4" w:space="0" w:color="auto"/>
              <w:bottom w:val="single" w:sz="4" w:space="0" w:color="auto"/>
              <w:right w:val="single" w:sz="4" w:space="0" w:color="auto"/>
            </w:tcBorders>
          </w:tcPr>
          <w:p w14:paraId="3EFDC21C" w14:textId="77777777" w:rsidR="00246FA1" w:rsidRDefault="00246FA1" w:rsidP="00507877">
            <w:pPr>
              <w:pStyle w:val="TAC"/>
            </w:pPr>
            <w:r w:rsidRPr="009E5D27">
              <w:rPr>
                <w:rFonts w:cs="Arial"/>
              </w:rPr>
              <w:t>origin</w:t>
            </w:r>
          </w:p>
        </w:tc>
        <w:tc>
          <w:tcPr>
            <w:tcW w:w="3545" w:type="dxa"/>
            <w:gridSpan w:val="5"/>
            <w:tcBorders>
              <w:top w:val="single" w:sz="4" w:space="0" w:color="auto"/>
              <w:left w:val="single" w:sz="4" w:space="0" w:color="auto"/>
              <w:bottom w:val="single" w:sz="4" w:space="0" w:color="auto"/>
              <w:right w:val="single" w:sz="4" w:space="0" w:color="auto"/>
            </w:tcBorders>
          </w:tcPr>
          <w:p w14:paraId="280C8EDB" w14:textId="77777777" w:rsidR="00246FA1" w:rsidRDefault="00246FA1" w:rsidP="00507877">
            <w:pPr>
              <w:pStyle w:val="TAC"/>
            </w:pPr>
            <w:r>
              <w:t>prefix-length</w:t>
            </w:r>
          </w:p>
        </w:tc>
        <w:tc>
          <w:tcPr>
            <w:tcW w:w="1134" w:type="dxa"/>
            <w:tcBorders>
              <w:left w:val="single" w:sz="4" w:space="0" w:color="auto"/>
            </w:tcBorders>
          </w:tcPr>
          <w:p w14:paraId="04D12381" w14:textId="77777777" w:rsidR="00246FA1" w:rsidRPr="00644C11" w:rsidRDefault="00246FA1" w:rsidP="00507877">
            <w:pPr>
              <w:pStyle w:val="TAL"/>
              <w:rPr>
                <w:lang w:eastAsia="ko-KR"/>
              </w:rPr>
            </w:pPr>
            <w:r w:rsidRPr="00644C11">
              <w:rPr>
                <w:lang w:eastAsia="ko-KR"/>
              </w:rPr>
              <w:t xml:space="preserve">octet </w:t>
            </w:r>
            <w:r>
              <w:rPr>
                <w:lang w:eastAsia="ko-KR"/>
              </w:rPr>
              <w:t>n+11</w:t>
            </w:r>
          </w:p>
        </w:tc>
      </w:tr>
    </w:tbl>
    <w:p w14:paraId="04C42997" w14:textId="57947CE7" w:rsidR="00246FA1" w:rsidRPr="00644C11" w:rsidRDefault="00246FA1" w:rsidP="00246FA1">
      <w:pPr>
        <w:pStyle w:val="TF"/>
      </w:pPr>
      <w:r w:rsidRPr="00644C11">
        <w:t>Figure 9.</w:t>
      </w:r>
      <w:r w:rsidR="003C5CED">
        <w:t>17</w:t>
      </w:r>
      <w:r w:rsidRPr="00644C11">
        <w:t xml:space="preserve">.2: </w:t>
      </w:r>
      <w:r>
        <w:rPr>
          <w:rFonts w:cs="Arial"/>
        </w:rPr>
        <w:t xml:space="preserve">IPv4 </w:t>
      </w:r>
      <w:r>
        <w:t>address</w:t>
      </w:r>
      <w:r w:rsidRPr="00644C11">
        <w:t xml:space="preserve"> </w:t>
      </w:r>
      <w:r>
        <w:t>entry n</w:t>
      </w:r>
    </w:p>
    <w:p w14:paraId="747C31B0" w14:textId="2765E333" w:rsidR="00246FA1" w:rsidRPr="00644C11" w:rsidRDefault="00246FA1" w:rsidP="00246FA1">
      <w:pPr>
        <w:pStyle w:val="TH"/>
      </w:pPr>
      <w:r w:rsidRPr="00644C11">
        <w:lastRenderedPageBreak/>
        <w:t>Table 9.</w:t>
      </w:r>
      <w:r w:rsidR="003C5CED">
        <w:t>17</w:t>
      </w:r>
      <w:r w:rsidRPr="00644C11">
        <w:t xml:space="preserve">.1: </w:t>
      </w:r>
      <w:r>
        <w:rPr>
          <w:rFonts w:cs="Arial"/>
        </w:rPr>
        <w:t>IPv4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010E20C5"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B8B10BE" w14:textId="77777777" w:rsidR="00246FA1" w:rsidRPr="00644C11" w:rsidRDefault="00246FA1" w:rsidP="00507877">
            <w:pPr>
              <w:pStyle w:val="TAL"/>
              <w:rPr>
                <w:rFonts w:cs="Arial"/>
                <w:lang w:eastAsia="en-GB"/>
              </w:rPr>
            </w:pPr>
            <w:r w:rsidRPr="00644C11">
              <w:rPr>
                <w:rFonts w:cs="Arial"/>
                <w:lang w:eastAsia="en-GB"/>
              </w:rPr>
              <w:t xml:space="preserve">Value part of the </w:t>
            </w:r>
            <w:r>
              <w:rPr>
                <w:rFonts w:cs="Arial"/>
              </w:rPr>
              <w:t>IPv4 address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n+11</w:t>
            </w:r>
            <w:r w:rsidRPr="00644C11">
              <w:rPr>
                <w:rFonts w:cs="Arial"/>
                <w:lang w:eastAsia="en-GB"/>
              </w:rPr>
              <w:t>)</w:t>
            </w:r>
          </w:p>
        </w:tc>
      </w:tr>
      <w:tr w:rsidR="00246FA1" w:rsidRPr="00644C11" w14:paraId="5DDA8074" w14:textId="77777777" w:rsidTr="00507877">
        <w:trPr>
          <w:cantSplit/>
          <w:jc w:val="center"/>
        </w:trPr>
        <w:tc>
          <w:tcPr>
            <w:tcW w:w="7097" w:type="dxa"/>
            <w:tcBorders>
              <w:top w:val="nil"/>
              <w:left w:val="single" w:sz="4" w:space="0" w:color="auto"/>
              <w:bottom w:val="nil"/>
              <w:right w:val="single" w:sz="4" w:space="0" w:color="auto"/>
            </w:tcBorders>
          </w:tcPr>
          <w:p w14:paraId="160BCD95" w14:textId="77777777" w:rsidR="00246FA1" w:rsidRPr="00644C11" w:rsidRDefault="00246FA1" w:rsidP="00507877">
            <w:pPr>
              <w:pStyle w:val="TAL"/>
              <w:rPr>
                <w:lang w:eastAsia="en-GB"/>
              </w:rPr>
            </w:pPr>
          </w:p>
        </w:tc>
      </w:tr>
      <w:tr w:rsidR="00246FA1" w:rsidRPr="00644C11" w14:paraId="0832DDC3" w14:textId="77777777" w:rsidTr="00507877">
        <w:trPr>
          <w:cantSplit/>
          <w:jc w:val="center"/>
        </w:trPr>
        <w:tc>
          <w:tcPr>
            <w:tcW w:w="7097" w:type="dxa"/>
            <w:tcBorders>
              <w:top w:val="nil"/>
              <w:left w:val="single" w:sz="4" w:space="0" w:color="auto"/>
              <w:bottom w:val="nil"/>
              <w:right w:val="single" w:sz="4" w:space="0" w:color="auto"/>
            </w:tcBorders>
          </w:tcPr>
          <w:p w14:paraId="227ED7BE" w14:textId="77777777" w:rsidR="00246FA1" w:rsidRPr="00644C11" w:rsidRDefault="00246FA1" w:rsidP="00507877">
            <w:pPr>
              <w:pStyle w:val="TAL"/>
              <w:rPr>
                <w:rFonts w:cs="Arial"/>
                <w:lang w:eastAsia="en-GB"/>
              </w:rPr>
            </w:pPr>
            <w:r>
              <w:rPr>
                <w:rFonts w:cs="Arial"/>
              </w:rPr>
              <w:t>IPv4 address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n+11</w:t>
            </w:r>
            <w:r w:rsidRPr="00644C11">
              <w:rPr>
                <w:lang w:eastAsia="en-GB"/>
              </w:rPr>
              <w:t>)</w:t>
            </w:r>
          </w:p>
          <w:p w14:paraId="77275DE6" w14:textId="45390E5D" w:rsidR="00246FA1" w:rsidRPr="00A425C5" w:rsidRDefault="00246FA1" w:rsidP="00507877">
            <w:pPr>
              <w:pStyle w:val="TAL"/>
            </w:pPr>
            <w:r w:rsidRPr="00644C11">
              <w:rPr>
                <w:lang w:eastAsia="en-GB"/>
              </w:rPr>
              <w:t xml:space="preserve">This field consists of </w:t>
            </w:r>
            <w:r>
              <w:t>a</w:t>
            </w:r>
            <w:r w:rsidRPr="00754A31">
              <w:t xml:space="preserve"> list of </w:t>
            </w:r>
            <w:r w:rsidRPr="00BE3138">
              <w:t>IPv</w:t>
            </w:r>
            <w:r>
              <w:t>4</w:t>
            </w:r>
            <w:r w:rsidRPr="00BE3138">
              <w:t xml:space="preserve"> addresses on the interface </w:t>
            </w:r>
            <w:r w:rsidRPr="00D25151">
              <w:t xml:space="preserve">as specified in </w:t>
            </w:r>
            <w:r w:rsidRPr="001B7C50">
              <w:t>IETF RFC </w:t>
            </w:r>
            <w:r>
              <w:t>8344</w:t>
            </w:r>
            <w:r w:rsidRPr="001B7C50">
              <w:t> [</w:t>
            </w:r>
            <w:r w:rsidR="008359EA">
              <w:t>16</w:t>
            </w:r>
            <w:r w:rsidRPr="001B7C50">
              <w:t>]</w:t>
            </w:r>
            <w:r>
              <w:t>.</w:t>
            </w:r>
          </w:p>
          <w:p w14:paraId="3C4A4481" w14:textId="77777777" w:rsidR="00246FA1" w:rsidRPr="00644C11" w:rsidRDefault="00246FA1" w:rsidP="00507877">
            <w:pPr>
              <w:pStyle w:val="TAL"/>
              <w:rPr>
                <w:lang w:eastAsia="en-GB"/>
              </w:rPr>
            </w:pPr>
          </w:p>
        </w:tc>
      </w:tr>
      <w:tr w:rsidR="00246FA1" w:rsidRPr="00644C11" w14:paraId="261E494D" w14:textId="77777777" w:rsidTr="00507877">
        <w:trPr>
          <w:cantSplit/>
          <w:jc w:val="center"/>
        </w:trPr>
        <w:tc>
          <w:tcPr>
            <w:tcW w:w="7097" w:type="dxa"/>
            <w:tcBorders>
              <w:top w:val="nil"/>
              <w:left w:val="single" w:sz="4" w:space="0" w:color="auto"/>
              <w:bottom w:val="nil"/>
              <w:right w:val="single" w:sz="4" w:space="0" w:color="auto"/>
            </w:tcBorders>
          </w:tcPr>
          <w:p w14:paraId="22722D9A" w14:textId="77777777" w:rsidR="00246FA1" w:rsidRDefault="00246FA1" w:rsidP="00507877">
            <w:pPr>
              <w:pStyle w:val="TAL"/>
              <w:rPr>
                <w:lang w:eastAsia="en-GB"/>
              </w:rPr>
            </w:pPr>
            <w:r>
              <w:t xml:space="preserve">IPv4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n+6</w:t>
            </w:r>
            <w:r w:rsidRPr="00644C11">
              <w:rPr>
                <w:lang w:eastAsia="en-GB"/>
              </w:rPr>
              <w:t>)</w:t>
            </w:r>
          </w:p>
          <w:p w14:paraId="114C236C" w14:textId="77777777" w:rsidR="00246FA1" w:rsidRDefault="00246FA1" w:rsidP="00507877">
            <w:pPr>
              <w:pStyle w:val="TAL"/>
            </w:pPr>
            <w:r>
              <w:t xml:space="preserve">The IPv4 address field contains the </w:t>
            </w:r>
            <w:r w:rsidRPr="005F74E6">
              <w:t>IPv</w:t>
            </w:r>
            <w:r>
              <w:t>4</w:t>
            </w:r>
            <w:r w:rsidRPr="005F74E6">
              <w:t xml:space="preserve"> address </w:t>
            </w:r>
            <w:r w:rsidRPr="00BE3138">
              <w:t>on the interface</w:t>
            </w:r>
            <w:r>
              <w:t>.</w:t>
            </w:r>
          </w:p>
          <w:p w14:paraId="30F79BBC" w14:textId="77777777" w:rsidR="00246FA1" w:rsidRPr="00644C11" w:rsidRDefault="00246FA1" w:rsidP="00507877">
            <w:pPr>
              <w:pStyle w:val="TAL"/>
              <w:rPr>
                <w:lang w:eastAsia="en-GB"/>
              </w:rPr>
            </w:pPr>
          </w:p>
        </w:tc>
      </w:tr>
      <w:tr w:rsidR="00246FA1" w:rsidRPr="00644C11" w14:paraId="59F6D8D7" w14:textId="77777777" w:rsidTr="00507877">
        <w:trPr>
          <w:cantSplit/>
          <w:jc w:val="center"/>
        </w:trPr>
        <w:tc>
          <w:tcPr>
            <w:tcW w:w="7097" w:type="dxa"/>
            <w:tcBorders>
              <w:top w:val="nil"/>
              <w:left w:val="single" w:sz="4" w:space="0" w:color="auto"/>
              <w:bottom w:val="nil"/>
              <w:right w:val="single" w:sz="4" w:space="0" w:color="auto"/>
            </w:tcBorders>
          </w:tcPr>
          <w:p w14:paraId="72EEC5D1" w14:textId="77777777" w:rsidR="00246FA1" w:rsidRDefault="00246FA1" w:rsidP="00507877">
            <w:pPr>
              <w:pStyle w:val="TAL"/>
              <w:rPr>
                <w:lang w:eastAsia="en-GB"/>
              </w:rPr>
            </w:pPr>
            <w:r>
              <w:t xml:space="preserve">netmask </w:t>
            </w:r>
            <w:r w:rsidRPr="00644C11">
              <w:rPr>
                <w:lang w:eastAsia="en-GB"/>
              </w:rPr>
              <w:t xml:space="preserve">(octets </w:t>
            </w:r>
            <w:r>
              <w:rPr>
                <w:rFonts w:cs="Arial"/>
                <w:lang w:eastAsia="en-GB"/>
              </w:rPr>
              <w:t>n+7</w:t>
            </w:r>
            <w:r w:rsidRPr="00644C11">
              <w:rPr>
                <w:rFonts w:cs="Arial"/>
                <w:lang w:eastAsia="en-GB"/>
              </w:rPr>
              <w:t xml:space="preserve"> to </w:t>
            </w:r>
            <w:r>
              <w:rPr>
                <w:rFonts w:cs="Arial"/>
                <w:lang w:eastAsia="en-GB"/>
              </w:rPr>
              <w:t>n+10</w:t>
            </w:r>
            <w:r w:rsidRPr="00644C11">
              <w:rPr>
                <w:lang w:eastAsia="en-GB"/>
              </w:rPr>
              <w:t>)</w:t>
            </w:r>
          </w:p>
          <w:p w14:paraId="4D27E1A1" w14:textId="77777777" w:rsidR="00246FA1" w:rsidRDefault="00246FA1" w:rsidP="00507877">
            <w:pPr>
              <w:pStyle w:val="TAL"/>
            </w:pPr>
            <w:r>
              <w:t xml:space="preserve">The netmask field contains the netmask of the </w:t>
            </w:r>
            <w:r w:rsidRPr="005F74E6">
              <w:t>IPv</w:t>
            </w:r>
            <w:r>
              <w:t>4</w:t>
            </w:r>
            <w:r w:rsidRPr="005F74E6">
              <w:t xml:space="preserve"> address </w:t>
            </w:r>
            <w:r w:rsidRPr="00BE3138">
              <w:t>on the interface</w:t>
            </w:r>
            <w:r>
              <w:t>.</w:t>
            </w:r>
          </w:p>
          <w:p w14:paraId="0E07BD53" w14:textId="77777777" w:rsidR="00246FA1" w:rsidRDefault="00246FA1" w:rsidP="00507877">
            <w:pPr>
              <w:pStyle w:val="TAL"/>
            </w:pPr>
          </w:p>
        </w:tc>
      </w:tr>
      <w:tr w:rsidR="00246FA1" w:rsidRPr="00644C11" w14:paraId="142F464A" w14:textId="77777777" w:rsidTr="00046ED2">
        <w:trPr>
          <w:cantSplit/>
          <w:jc w:val="center"/>
        </w:trPr>
        <w:tc>
          <w:tcPr>
            <w:tcW w:w="7097" w:type="dxa"/>
            <w:tcBorders>
              <w:top w:val="nil"/>
              <w:left w:val="single" w:sz="4" w:space="0" w:color="auto"/>
              <w:bottom w:val="nil"/>
              <w:right w:val="single" w:sz="4" w:space="0" w:color="auto"/>
            </w:tcBorders>
          </w:tcPr>
          <w:p w14:paraId="6DE99914" w14:textId="5206412B"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5 of </w:t>
            </w:r>
            <w:r w:rsidRPr="00644C11">
              <w:rPr>
                <w:rFonts w:cs="Arial"/>
                <w:lang w:eastAsia="en-GB"/>
              </w:rPr>
              <w:t xml:space="preserve">octet </w:t>
            </w:r>
            <w:r>
              <w:rPr>
                <w:rFonts w:cs="Arial"/>
                <w:lang w:eastAsia="en-GB"/>
              </w:rPr>
              <w:t>n+11</w:t>
            </w:r>
            <w:r w:rsidRPr="00644C11">
              <w:rPr>
                <w:rFonts w:cs="Arial"/>
                <w:lang w:eastAsia="en-GB"/>
              </w:rPr>
              <w:t>)</w:t>
            </w:r>
          </w:p>
          <w:p w14:paraId="35A28077"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IPv4 </w:t>
            </w:r>
            <w:r w:rsidRPr="00100D22">
              <w:t>address</w:t>
            </w:r>
            <w:r>
              <w:t xml:space="preserve">. The value range of the </w:t>
            </w:r>
            <w:r>
              <w:rPr>
                <w:rFonts w:cs="Arial"/>
              </w:rPr>
              <w:t>prefix-length is from 0 to 32(decimal)</w:t>
            </w:r>
            <w:r>
              <w:t>.</w:t>
            </w:r>
          </w:p>
          <w:p w14:paraId="362713CC" w14:textId="77777777" w:rsidR="00246FA1" w:rsidRDefault="00246FA1" w:rsidP="00507877">
            <w:pPr>
              <w:pStyle w:val="TAL"/>
            </w:pPr>
          </w:p>
        </w:tc>
      </w:tr>
      <w:tr w:rsidR="00246FA1" w:rsidRPr="00644C11" w14:paraId="5E308A71"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4A83BCD" w14:textId="54FF01EF"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6 to 8 of </w:t>
            </w:r>
            <w:r w:rsidRPr="00644C11">
              <w:rPr>
                <w:rFonts w:cs="Arial"/>
                <w:lang w:eastAsia="en-GB"/>
              </w:rPr>
              <w:t xml:space="preserve">octet </w:t>
            </w:r>
            <w:r>
              <w:rPr>
                <w:rFonts w:cs="Arial"/>
                <w:lang w:eastAsia="en-GB"/>
              </w:rPr>
              <w:t>n+11</w:t>
            </w:r>
            <w:r w:rsidRPr="00644C11">
              <w:rPr>
                <w:rFonts w:cs="Arial"/>
                <w:lang w:eastAsia="en-GB"/>
              </w:rPr>
              <w:t>)</w:t>
            </w:r>
          </w:p>
          <w:p w14:paraId="750B2D24" w14:textId="3DBC482E"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48CFC014"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65089ECC" w14:textId="77777777" w:rsidR="00246FA1" w:rsidRPr="00913BB3" w:rsidRDefault="00246FA1" w:rsidP="00507877">
            <w:pPr>
              <w:pStyle w:val="TAL"/>
            </w:pPr>
            <w:r w:rsidRPr="00913BB3">
              <w:t>0 0 1</w:t>
            </w:r>
            <w:r w:rsidRPr="00913BB3">
              <w:tab/>
            </w:r>
            <w:r>
              <w:t>static</w:t>
            </w:r>
          </w:p>
          <w:p w14:paraId="16C0E8A8" w14:textId="77777777" w:rsidR="00246FA1" w:rsidRPr="00913BB3" w:rsidRDefault="00246FA1" w:rsidP="00507877">
            <w:pPr>
              <w:pStyle w:val="TAL"/>
            </w:pPr>
            <w:r w:rsidRPr="00913BB3">
              <w:t>0 1 0</w:t>
            </w:r>
            <w:r w:rsidRPr="00913BB3">
              <w:tab/>
            </w:r>
            <w:r>
              <w:t>DHCP</w:t>
            </w:r>
          </w:p>
          <w:p w14:paraId="01AA21C4" w14:textId="77777777" w:rsidR="00246FA1" w:rsidRDefault="00246FA1" w:rsidP="00507877">
            <w:pPr>
              <w:pStyle w:val="TAL"/>
            </w:pPr>
            <w:r w:rsidRPr="00913BB3">
              <w:t>0 1 1</w:t>
            </w:r>
            <w:r w:rsidRPr="00913BB3">
              <w:tab/>
            </w:r>
            <w:r>
              <w:t>random</w:t>
            </w:r>
          </w:p>
          <w:p w14:paraId="76DE2089" w14:textId="77777777" w:rsidR="00246FA1" w:rsidRDefault="00246FA1" w:rsidP="00507877">
            <w:pPr>
              <w:pStyle w:val="TAL"/>
            </w:pPr>
            <w:r>
              <w:t>1</w:t>
            </w:r>
            <w:r w:rsidRPr="00913BB3">
              <w:t xml:space="preserve"> </w:t>
            </w:r>
            <w:r>
              <w:t>0</w:t>
            </w:r>
            <w:r w:rsidRPr="00913BB3">
              <w:t xml:space="preserve"> </w:t>
            </w:r>
            <w:r>
              <w:t>0</w:t>
            </w:r>
            <w:r w:rsidRPr="00913BB3">
              <w:tab/>
            </w:r>
            <w:r>
              <w:t>other</w:t>
            </w:r>
          </w:p>
          <w:p w14:paraId="42931AC9" w14:textId="77777777" w:rsidR="00246FA1" w:rsidRDefault="00246FA1" w:rsidP="00507877">
            <w:pPr>
              <w:pStyle w:val="TAL"/>
            </w:pPr>
            <w:r>
              <w:t>All other values are reserved.</w:t>
            </w:r>
          </w:p>
          <w:p w14:paraId="20776F82" w14:textId="77777777" w:rsidR="00246FA1" w:rsidRDefault="00246FA1" w:rsidP="00507877">
            <w:pPr>
              <w:pStyle w:val="TAL"/>
              <w:rPr>
                <w:rFonts w:cs="Arial"/>
                <w:lang w:eastAsia="en-GB"/>
              </w:rPr>
            </w:pPr>
          </w:p>
          <w:p w14:paraId="20FD83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38AD84D5" w14:textId="77777777" w:rsidR="00246FA1" w:rsidRDefault="00246FA1" w:rsidP="00507877">
            <w:pPr>
              <w:pStyle w:val="TAL"/>
              <w:rPr>
                <w:lang w:eastAsia="ko-KR"/>
              </w:rPr>
            </w:pPr>
          </w:p>
          <w:p w14:paraId="73CD9E77"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2453930" w14:textId="77777777" w:rsidR="00246FA1" w:rsidRDefault="00246FA1" w:rsidP="00507877">
            <w:pPr>
              <w:pStyle w:val="TAL"/>
              <w:rPr>
                <w:rFonts w:cs="Arial"/>
                <w:lang w:eastAsia="en-GB"/>
              </w:rPr>
            </w:pPr>
          </w:p>
          <w:p w14:paraId="24AFA6F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01A4A12E" w14:textId="77777777" w:rsidR="00246FA1" w:rsidRDefault="00246FA1" w:rsidP="00507877">
            <w:pPr>
              <w:pStyle w:val="TAL"/>
              <w:rPr>
                <w:lang w:eastAsia="ko-KR"/>
              </w:rPr>
            </w:pPr>
          </w:p>
          <w:p w14:paraId="23C820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4F969074" w14:textId="77777777" w:rsidR="00246FA1" w:rsidRPr="002763B3" w:rsidRDefault="00246FA1" w:rsidP="00507877">
            <w:pPr>
              <w:pStyle w:val="TAL"/>
              <w:rPr>
                <w:rFonts w:cs="Arial"/>
              </w:rPr>
            </w:pPr>
          </w:p>
        </w:tc>
      </w:tr>
    </w:tbl>
    <w:p w14:paraId="260C6845" w14:textId="77777777" w:rsidR="00BA0D1C" w:rsidRPr="00644C11" w:rsidRDefault="00BA0D1C" w:rsidP="00BA0D1C"/>
    <w:p w14:paraId="51DE2C4B" w14:textId="08C53222" w:rsidR="00246FA1" w:rsidRPr="00644C11" w:rsidRDefault="00246FA1" w:rsidP="00246FA1">
      <w:pPr>
        <w:pStyle w:val="Heading2"/>
      </w:pPr>
      <w:bookmarkStart w:id="1781" w:name="_Toc138340184"/>
      <w:r w:rsidRPr="00644C11">
        <w:t>9.</w:t>
      </w:r>
      <w:r>
        <w:t>18</w:t>
      </w:r>
      <w:r w:rsidRPr="00644C11">
        <w:tab/>
      </w:r>
      <w:r>
        <w:rPr>
          <w:rFonts w:cs="Arial"/>
        </w:rPr>
        <w:t>IPv4 neighbor information</w:t>
      </w:r>
      <w:bookmarkEnd w:id="1781"/>
    </w:p>
    <w:p w14:paraId="535608D2" w14:textId="77777777" w:rsidR="00246FA1" w:rsidRPr="00644C11" w:rsidRDefault="00246FA1" w:rsidP="00246FA1">
      <w:r w:rsidRPr="00644C11">
        <w:t xml:space="preserve">The purpose of the </w:t>
      </w:r>
      <w:r>
        <w:rPr>
          <w:rFonts w:cs="Arial"/>
        </w:rPr>
        <w:t>IPv4 neighbor information</w:t>
      </w:r>
      <w:r w:rsidRPr="00644C11">
        <w:t xml:space="preserve"> information element is to convey a list of </w:t>
      </w:r>
      <w:r>
        <w:rPr>
          <w:rFonts w:cs="Arial"/>
        </w:rPr>
        <w:t>IPv4 neighbor information</w:t>
      </w:r>
      <w:r w:rsidRPr="00644C11">
        <w:t xml:space="preserve"> as defined</w:t>
      </w:r>
      <w:r>
        <w:t xml:space="preserve"> in</w:t>
      </w:r>
      <w:r w:rsidRPr="00644C11">
        <w:t xml:space="preserve"> 3GPP TS 23.501 [2] table 5.28.3.1-1.</w:t>
      </w:r>
    </w:p>
    <w:p w14:paraId="269D3662" w14:textId="77E6CF4C" w:rsidR="00246FA1" w:rsidRPr="00644C11" w:rsidRDefault="00246FA1" w:rsidP="00246FA1">
      <w:r w:rsidRPr="00644C11">
        <w:t xml:space="preserve">The </w:t>
      </w:r>
      <w:r>
        <w:rPr>
          <w:rFonts w:cs="Arial"/>
        </w:rPr>
        <w:t>IPv4 neighbor information</w:t>
      </w:r>
      <w:r w:rsidRPr="00644C11">
        <w:t xml:space="preserve"> information element is coded as shown in figure 9.</w:t>
      </w:r>
      <w:r w:rsidR="007049E0">
        <w:t>18</w:t>
      </w:r>
      <w:r w:rsidRPr="00644C11">
        <w:t>.1, figure 9.</w:t>
      </w:r>
      <w:r w:rsidR="007049E0">
        <w:t>18</w:t>
      </w:r>
      <w:r w:rsidRPr="00644C11">
        <w:t>.2, and table 9.</w:t>
      </w:r>
      <w:r w:rsidR="007049E0">
        <w:t>18</w:t>
      </w:r>
      <w:r w:rsidRPr="00644C11">
        <w:t>.1.</w:t>
      </w:r>
    </w:p>
    <w:p w14:paraId="783C1C20" w14:textId="77777777" w:rsidR="00246FA1" w:rsidRPr="00644C11" w:rsidRDefault="00246FA1" w:rsidP="00246FA1">
      <w:r w:rsidRPr="00644C11">
        <w:t xml:space="preserve">The </w:t>
      </w:r>
      <w:r>
        <w:rPr>
          <w:rFonts w:cs="Arial"/>
        </w:rPr>
        <w:t>IPv4 neighbor information</w:t>
      </w:r>
      <w:r w:rsidRPr="00644C11">
        <w:t xml:space="preserve"> information element </w:t>
      </w:r>
      <w:r>
        <w:t>has</w:t>
      </w:r>
      <w:r w:rsidRPr="00644C11">
        <w:t xml:space="preserve"> a minimum length of </w:t>
      </w:r>
      <w:r>
        <w:t>14</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1EB210D" w14:textId="77777777" w:rsidTr="00507877">
        <w:trPr>
          <w:cantSplit/>
          <w:jc w:val="center"/>
        </w:trPr>
        <w:tc>
          <w:tcPr>
            <w:tcW w:w="708" w:type="dxa"/>
            <w:hideMark/>
          </w:tcPr>
          <w:p w14:paraId="350FDF40" w14:textId="77777777" w:rsidR="00246FA1" w:rsidRPr="00644C11" w:rsidRDefault="00246FA1" w:rsidP="00507877">
            <w:pPr>
              <w:pStyle w:val="TAC"/>
              <w:rPr>
                <w:lang w:eastAsia="en-GB"/>
              </w:rPr>
            </w:pPr>
            <w:r w:rsidRPr="00644C11">
              <w:rPr>
                <w:lang w:eastAsia="en-GB"/>
              </w:rPr>
              <w:t>8</w:t>
            </w:r>
          </w:p>
        </w:tc>
        <w:tc>
          <w:tcPr>
            <w:tcW w:w="709" w:type="dxa"/>
            <w:hideMark/>
          </w:tcPr>
          <w:p w14:paraId="3CF47C2F" w14:textId="77777777" w:rsidR="00246FA1" w:rsidRPr="00644C11" w:rsidRDefault="00246FA1" w:rsidP="00507877">
            <w:pPr>
              <w:pStyle w:val="TAC"/>
              <w:rPr>
                <w:lang w:eastAsia="en-GB"/>
              </w:rPr>
            </w:pPr>
            <w:r w:rsidRPr="00644C11">
              <w:rPr>
                <w:lang w:eastAsia="en-GB"/>
              </w:rPr>
              <w:t>7</w:t>
            </w:r>
          </w:p>
        </w:tc>
        <w:tc>
          <w:tcPr>
            <w:tcW w:w="709" w:type="dxa"/>
            <w:hideMark/>
          </w:tcPr>
          <w:p w14:paraId="0A4CDA10" w14:textId="77777777" w:rsidR="00246FA1" w:rsidRPr="00644C11" w:rsidRDefault="00246FA1" w:rsidP="00507877">
            <w:pPr>
              <w:pStyle w:val="TAC"/>
              <w:rPr>
                <w:lang w:eastAsia="en-GB"/>
              </w:rPr>
            </w:pPr>
            <w:r w:rsidRPr="00644C11">
              <w:rPr>
                <w:lang w:eastAsia="en-GB"/>
              </w:rPr>
              <w:t>6</w:t>
            </w:r>
          </w:p>
        </w:tc>
        <w:tc>
          <w:tcPr>
            <w:tcW w:w="709" w:type="dxa"/>
            <w:hideMark/>
          </w:tcPr>
          <w:p w14:paraId="41565A20" w14:textId="77777777" w:rsidR="00246FA1" w:rsidRPr="00644C11" w:rsidRDefault="00246FA1" w:rsidP="00507877">
            <w:pPr>
              <w:pStyle w:val="TAC"/>
              <w:rPr>
                <w:lang w:eastAsia="en-GB"/>
              </w:rPr>
            </w:pPr>
            <w:r w:rsidRPr="00644C11">
              <w:rPr>
                <w:lang w:eastAsia="en-GB"/>
              </w:rPr>
              <w:t>5</w:t>
            </w:r>
          </w:p>
        </w:tc>
        <w:tc>
          <w:tcPr>
            <w:tcW w:w="709" w:type="dxa"/>
            <w:hideMark/>
          </w:tcPr>
          <w:p w14:paraId="28CC4DF3" w14:textId="77777777" w:rsidR="00246FA1" w:rsidRPr="00644C11" w:rsidRDefault="00246FA1" w:rsidP="00507877">
            <w:pPr>
              <w:pStyle w:val="TAC"/>
              <w:rPr>
                <w:lang w:eastAsia="en-GB"/>
              </w:rPr>
            </w:pPr>
            <w:r w:rsidRPr="00644C11">
              <w:rPr>
                <w:lang w:eastAsia="en-GB"/>
              </w:rPr>
              <w:t>4</w:t>
            </w:r>
          </w:p>
        </w:tc>
        <w:tc>
          <w:tcPr>
            <w:tcW w:w="709" w:type="dxa"/>
            <w:hideMark/>
          </w:tcPr>
          <w:p w14:paraId="40D73254" w14:textId="77777777" w:rsidR="00246FA1" w:rsidRPr="00644C11" w:rsidRDefault="00246FA1" w:rsidP="00507877">
            <w:pPr>
              <w:pStyle w:val="TAC"/>
              <w:rPr>
                <w:lang w:eastAsia="en-GB"/>
              </w:rPr>
            </w:pPr>
            <w:r w:rsidRPr="00644C11">
              <w:rPr>
                <w:lang w:eastAsia="en-GB"/>
              </w:rPr>
              <w:t>3</w:t>
            </w:r>
          </w:p>
        </w:tc>
        <w:tc>
          <w:tcPr>
            <w:tcW w:w="709" w:type="dxa"/>
            <w:hideMark/>
          </w:tcPr>
          <w:p w14:paraId="1AB28C32" w14:textId="77777777" w:rsidR="00246FA1" w:rsidRPr="00644C11" w:rsidRDefault="00246FA1" w:rsidP="00507877">
            <w:pPr>
              <w:pStyle w:val="TAC"/>
              <w:rPr>
                <w:lang w:eastAsia="en-GB"/>
              </w:rPr>
            </w:pPr>
            <w:r w:rsidRPr="00644C11">
              <w:rPr>
                <w:lang w:eastAsia="en-GB"/>
              </w:rPr>
              <w:t>2</w:t>
            </w:r>
          </w:p>
        </w:tc>
        <w:tc>
          <w:tcPr>
            <w:tcW w:w="709" w:type="dxa"/>
            <w:hideMark/>
          </w:tcPr>
          <w:p w14:paraId="4EB91F2C" w14:textId="77777777" w:rsidR="00246FA1" w:rsidRPr="00644C11" w:rsidRDefault="00246FA1" w:rsidP="00507877">
            <w:pPr>
              <w:pStyle w:val="TAC"/>
              <w:rPr>
                <w:lang w:eastAsia="en-GB"/>
              </w:rPr>
            </w:pPr>
            <w:r w:rsidRPr="00644C11">
              <w:rPr>
                <w:lang w:eastAsia="en-GB"/>
              </w:rPr>
              <w:t>1</w:t>
            </w:r>
          </w:p>
        </w:tc>
        <w:tc>
          <w:tcPr>
            <w:tcW w:w="1221" w:type="dxa"/>
          </w:tcPr>
          <w:p w14:paraId="2EEDBFFD" w14:textId="77777777" w:rsidR="00246FA1" w:rsidRPr="00644C11" w:rsidRDefault="00246FA1" w:rsidP="00507877">
            <w:pPr>
              <w:pStyle w:val="TAL"/>
              <w:rPr>
                <w:lang w:eastAsia="en-GB"/>
              </w:rPr>
            </w:pPr>
          </w:p>
        </w:tc>
      </w:tr>
      <w:tr w:rsidR="00246FA1" w:rsidRPr="00644C11" w14:paraId="3BA8EDAF"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5FEF40" w14:textId="77777777" w:rsidR="00246FA1" w:rsidRPr="00644C11" w:rsidRDefault="00246FA1" w:rsidP="00507877">
            <w:pPr>
              <w:pStyle w:val="TAC"/>
              <w:rPr>
                <w:lang w:eastAsia="en-GB"/>
              </w:rPr>
            </w:pPr>
            <w:r>
              <w:rPr>
                <w:rFonts w:cs="Arial"/>
              </w:rPr>
              <w:t>IPv4 neighbor information</w:t>
            </w:r>
            <w:r w:rsidRPr="00644C11">
              <w:rPr>
                <w:lang w:eastAsia="en-GB"/>
              </w:rPr>
              <w:t xml:space="preserve"> IEI</w:t>
            </w:r>
          </w:p>
        </w:tc>
        <w:tc>
          <w:tcPr>
            <w:tcW w:w="1221" w:type="dxa"/>
            <w:hideMark/>
          </w:tcPr>
          <w:p w14:paraId="4F6A4A15" w14:textId="77777777" w:rsidR="00246FA1" w:rsidRPr="00644C11" w:rsidRDefault="00246FA1" w:rsidP="00507877">
            <w:pPr>
              <w:pStyle w:val="TAL"/>
              <w:rPr>
                <w:lang w:eastAsia="en-GB"/>
              </w:rPr>
            </w:pPr>
            <w:r w:rsidRPr="00644C11">
              <w:rPr>
                <w:lang w:eastAsia="en-GB"/>
              </w:rPr>
              <w:t>octet 1</w:t>
            </w:r>
          </w:p>
        </w:tc>
      </w:tr>
      <w:tr w:rsidR="00246FA1" w:rsidRPr="00644C11" w14:paraId="001E7400" w14:textId="77777777" w:rsidTr="00507877">
        <w:trPr>
          <w:jc w:val="center"/>
        </w:trPr>
        <w:tc>
          <w:tcPr>
            <w:tcW w:w="5671" w:type="dxa"/>
            <w:gridSpan w:val="8"/>
            <w:vMerge w:val="restart"/>
            <w:tcBorders>
              <w:top w:val="nil"/>
              <w:left w:val="single" w:sz="6" w:space="0" w:color="auto"/>
              <w:right w:val="single" w:sz="6" w:space="0" w:color="auto"/>
            </w:tcBorders>
            <w:hideMark/>
          </w:tcPr>
          <w:p w14:paraId="5AB3152F" w14:textId="77777777" w:rsidR="00246FA1" w:rsidRPr="00644C11" w:rsidRDefault="00246FA1" w:rsidP="00507877">
            <w:pPr>
              <w:pStyle w:val="TAC"/>
              <w:rPr>
                <w:lang w:eastAsia="en-GB"/>
              </w:rPr>
            </w:pPr>
            <w:r w:rsidRPr="00644C11">
              <w:rPr>
                <w:lang w:eastAsia="en-GB"/>
              </w:rPr>
              <w:t xml:space="preserve">Length of </w:t>
            </w:r>
            <w:r>
              <w:rPr>
                <w:rFonts w:cs="Arial"/>
              </w:rPr>
              <w:t>IPv4 neighbor information</w:t>
            </w:r>
            <w:r w:rsidRPr="00644C11">
              <w:t xml:space="preserve"> </w:t>
            </w:r>
            <w:r w:rsidRPr="00644C11">
              <w:rPr>
                <w:lang w:eastAsia="en-GB"/>
              </w:rPr>
              <w:t>contents</w:t>
            </w:r>
          </w:p>
        </w:tc>
        <w:tc>
          <w:tcPr>
            <w:tcW w:w="1221" w:type="dxa"/>
            <w:hideMark/>
          </w:tcPr>
          <w:p w14:paraId="23409846" w14:textId="77777777" w:rsidR="00246FA1" w:rsidRPr="00644C11" w:rsidRDefault="00246FA1" w:rsidP="00507877">
            <w:pPr>
              <w:pStyle w:val="TAL"/>
              <w:rPr>
                <w:lang w:eastAsia="ko-KR"/>
              </w:rPr>
            </w:pPr>
            <w:r w:rsidRPr="00644C11">
              <w:rPr>
                <w:lang w:eastAsia="en-GB"/>
              </w:rPr>
              <w:t>octet 2</w:t>
            </w:r>
          </w:p>
        </w:tc>
      </w:tr>
      <w:tr w:rsidR="00246FA1" w:rsidRPr="00644C11" w14:paraId="5810F487" w14:textId="77777777" w:rsidTr="00507877">
        <w:trPr>
          <w:jc w:val="center"/>
        </w:trPr>
        <w:tc>
          <w:tcPr>
            <w:tcW w:w="5671" w:type="dxa"/>
            <w:gridSpan w:val="8"/>
            <w:vMerge/>
            <w:tcBorders>
              <w:left w:val="single" w:sz="6" w:space="0" w:color="auto"/>
              <w:bottom w:val="single" w:sz="6" w:space="0" w:color="auto"/>
              <w:right w:val="single" w:sz="6" w:space="0" w:color="auto"/>
            </w:tcBorders>
          </w:tcPr>
          <w:p w14:paraId="2B54CAD0" w14:textId="77777777" w:rsidR="00246FA1" w:rsidRPr="00644C11" w:rsidRDefault="00246FA1" w:rsidP="00507877">
            <w:pPr>
              <w:pStyle w:val="TAC"/>
              <w:rPr>
                <w:lang w:eastAsia="en-GB"/>
              </w:rPr>
            </w:pPr>
          </w:p>
        </w:tc>
        <w:tc>
          <w:tcPr>
            <w:tcW w:w="1221" w:type="dxa"/>
          </w:tcPr>
          <w:p w14:paraId="6EF56AD9"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387FDFE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1D81B5E3" w14:textId="77777777" w:rsidR="00246FA1" w:rsidRPr="00644C11" w:rsidRDefault="00246FA1" w:rsidP="00507877">
            <w:pPr>
              <w:pStyle w:val="TAC"/>
              <w:rPr>
                <w:lang w:eastAsia="ko-KR"/>
              </w:rPr>
            </w:pPr>
            <w:r>
              <w:rPr>
                <w:rFonts w:cs="Arial"/>
              </w:rPr>
              <w:t xml:space="preserve">IPv4 </w:t>
            </w:r>
            <w:r>
              <w:t>neighbor</w:t>
            </w:r>
            <w:r w:rsidRPr="00644C11">
              <w:rPr>
                <w:lang w:eastAsia="ko-KR"/>
              </w:rPr>
              <w:t xml:space="preserve"> 1</w:t>
            </w:r>
          </w:p>
        </w:tc>
        <w:tc>
          <w:tcPr>
            <w:tcW w:w="1221" w:type="dxa"/>
            <w:hideMark/>
          </w:tcPr>
          <w:p w14:paraId="142B8CF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65CB04B1" w14:textId="77777777" w:rsidR="00246FA1" w:rsidRPr="00644C11" w:rsidRDefault="00246FA1" w:rsidP="00507877">
            <w:pPr>
              <w:pStyle w:val="TAL"/>
              <w:rPr>
                <w:lang w:eastAsia="ko-KR"/>
              </w:rPr>
            </w:pPr>
            <w:r w:rsidRPr="00644C11">
              <w:rPr>
                <w:lang w:eastAsia="ko-KR"/>
              </w:rPr>
              <w:t xml:space="preserve">octet </w:t>
            </w:r>
            <w:r>
              <w:rPr>
                <w:lang w:eastAsia="ko-KR"/>
              </w:rPr>
              <w:t>14</w:t>
            </w:r>
          </w:p>
        </w:tc>
      </w:tr>
      <w:tr w:rsidR="00246FA1" w:rsidRPr="00644C11" w14:paraId="5DE1B02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CBD8673" w14:textId="77777777" w:rsidR="00246FA1" w:rsidRPr="00644C11" w:rsidRDefault="00246FA1" w:rsidP="00507877">
            <w:pPr>
              <w:pStyle w:val="TAC"/>
              <w:rPr>
                <w:lang w:eastAsia="en-GB"/>
              </w:rPr>
            </w:pPr>
            <w:r w:rsidRPr="00644C11">
              <w:rPr>
                <w:lang w:eastAsia="ko-KR"/>
              </w:rPr>
              <w:t>…</w:t>
            </w:r>
          </w:p>
        </w:tc>
        <w:tc>
          <w:tcPr>
            <w:tcW w:w="1221" w:type="dxa"/>
          </w:tcPr>
          <w:p w14:paraId="2DDBA1FA" w14:textId="77777777" w:rsidR="00246FA1" w:rsidRPr="00644C11" w:rsidRDefault="00246FA1" w:rsidP="00507877">
            <w:pPr>
              <w:pStyle w:val="TAL"/>
              <w:rPr>
                <w:lang w:eastAsia="ko-KR"/>
              </w:rPr>
            </w:pPr>
          </w:p>
        </w:tc>
      </w:tr>
      <w:tr w:rsidR="00246FA1" w:rsidRPr="00644C11" w14:paraId="4D80BD4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62F1106" w14:textId="77777777" w:rsidR="00246FA1" w:rsidRPr="00644C11" w:rsidRDefault="00246FA1" w:rsidP="00507877">
            <w:pPr>
              <w:pStyle w:val="TAC"/>
              <w:rPr>
                <w:lang w:eastAsia="en-GB"/>
              </w:rPr>
            </w:pPr>
            <w:r>
              <w:rPr>
                <w:rFonts w:cs="Arial"/>
              </w:rPr>
              <w:t xml:space="preserve">IPv4 </w:t>
            </w:r>
            <w:r>
              <w:t>neighbor</w:t>
            </w:r>
            <w:r w:rsidRPr="00644C11">
              <w:rPr>
                <w:lang w:eastAsia="ko-KR"/>
              </w:rPr>
              <w:t xml:space="preserve"> </w:t>
            </w:r>
            <w:r>
              <w:rPr>
                <w:lang w:eastAsia="ko-KR"/>
              </w:rPr>
              <w:t>n</w:t>
            </w:r>
          </w:p>
        </w:tc>
        <w:tc>
          <w:tcPr>
            <w:tcW w:w="1221" w:type="dxa"/>
            <w:hideMark/>
          </w:tcPr>
          <w:p w14:paraId="46ACD2A5"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6F19D802" w14:textId="77777777" w:rsidR="00246FA1" w:rsidRPr="00644C11" w:rsidRDefault="00246FA1" w:rsidP="00507877">
            <w:pPr>
              <w:pStyle w:val="TAL"/>
              <w:rPr>
                <w:lang w:eastAsia="ko-KR"/>
              </w:rPr>
            </w:pPr>
            <w:r w:rsidRPr="00644C11">
              <w:rPr>
                <w:lang w:eastAsia="ko-KR"/>
              </w:rPr>
              <w:t xml:space="preserve">octet </w:t>
            </w:r>
            <w:r>
              <w:rPr>
                <w:lang w:eastAsia="ko-KR"/>
              </w:rPr>
              <w:t>n+13</w:t>
            </w:r>
            <w:r w:rsidRPr="00644C11">
              <w:rPr>
                <w:lang w:eastAsia="ko-KR"/>
              </w:rPr>
              <w:t>*</w:t>
            </w:r>
          </w:p>
        </w:tc>
      </w:tr>
    </w:tbl>
    <w:p w14:paraId="5EEA7D66" w14:textId="54D06CA0" w:rsidR="00246FA1" w:rsidRPr="00644C11" w:rsidRDefault="00246FA1" w:rsidP="00246FA1">
      <w:pPr>
        <w:pStyle w:val="TF"/>
      </w:pPr>
      <w:r w:rsidRPr="00644C11">
        <w:t>Figure 9.</w:t>
      </w:r>
      <w:r w:rsidR="007049E0">
        <w:t>18</w:t>
      </w:r>
      <w:r w:rsidRPr="00644C11">
        <w:t xml:space="preserve">.1: </w:t>
      </w:r>
      <w:r>
        <w:rPr>
          <w:rFonts w:cs="Arial"/>
        </w:rPr>
        <w:t>IPv4 neighbor information</w:t>
      </w:r>
      <w:r w:rsidRPr="00644C11">
        <w:t xml:space="preserve"> information element</w:t>
      </w:r>
    </w:p>
    <w:p w14:paraId="64D990C3"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BC14442" w14:textId="77777777" w:rsidTr="00507877">
        <w:trPr>
          <w:cantSplit/>
          <w:jc w:val="center"/>
        </w:trPr>
        <w:tc>
          <w:tcPr>
            <w:tcW w:w="708" w:type="dxa"/>
            <w:hideMark/>
          </w:tcPr>
          <w:p w14:paraId="09937976"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79A75791" w14:textId="77777777" w:rsidR="00246FA1" w:rsidRPr="00644C11" w:rsidRDefault="00246FA1" w:rsidP="00507877">
            <w:pPr>
              <w:pStyle w:val="TAC"/>
              <w:rPr>
                <w:lang w:eastAsia="en-GB"/>
              </w:rPr>
            </w:pPr>
            <w:r w:rsidRPr="00644C11">
              <w:rPr>
                <w:lang w:eastAsia="en-GB"/>
              </w:rPr>
              <w:t>7</w:t>
            </w:r>
          </w:p>
        </w:tc>
        <w:tc>
          <w:tcPr>
            <w:tcW w:w="709" w:type="dxa"/>
            <w:hideMark/>
          </w:tcPr>
          <w:p w14:paraId="23D73C41" w14:textId="77777777" w:rsidR="00246FA1" w:rsidRPr="00644C11" w:rsidRDefault="00246FA1" w:rsidP="00507877">
            <w:pPr>
              <w:pStyle w:val="TAC"/>
              <w:rPr>
                <w:lang w:eastAsia="en-GB"/>
              </w:rPr>
            </w:pPr>
            <w:r w:rsidRPr="00644C11">
              <w:rPr>
                <w:lang w:eastAsia="en-GB"/>
              </w:rPr>
              <w:t>6</w:t>
            </w:r>
          </w:p>
        </w:tc>
        <w:tc>
          <w:tcPr>
            <w:tcW w:w="709" w:type="dxa"/>
            <w:hideMark/>
          </w:tcPr>
          <w:p w14:paraId="132F56B8" w14:textId="77777777" w:rsidR="00246FA1" w:rsidRPr="00644C11" w:rsidRDefault="00246FA1" w:rsidP="00507877">
            <w:pPr>
              <w:pStyle w:val="TAC"/>
              <w:rPr>
                <w:lang w:eastAsia="en-GB"/>
              </w:rPr>
            </w:pPr>
            <w:r w:rsidRPr="00644C11">
              <w:rPr>
                <w:lang w:eastAsia="en-GB"/>
              </w:rPr>
              <w:t>5</w:t>
            </w:r>
          </w:p>
        </w:tc>
        <w:tc>
          <w:tcPr>
            <w:tcW w:w="709" w:type="dxa"/>
            <w:hideMark/>
          </w:tcPr>
          <w:p w14:paraId="1A1E80CD" w14:textId="77777777" w:rsidR="00246FA1" w:rsidRPr="00644C11" w:rsidRDefault="00246FA1" w:rsidP="00507877">
            <w:pPr>
              <w:pStyle w:val="TAC"/>
              <w:rPr>
                <w:lang w:eastAsia="en-GB"/>
              </w:rPr>
            </w:pPr>
            <w:r w:rsidRPr="00644C11">
              <w:rPr>
                <w:lang w:eastAsia="en-GB"/>
              </w:rPr>
              <w:t>4</w:t>
            </w:r>
          </w:p>
        </w:tc>
        <w:tc>
          <w:tcPr>
            <w:tcW w:w="709" w:type="dxa"/>
            <w:hideMark/>
          </w:tcPr>
          <w:p w14:paraId="1F3FF58B" w14:textId="77777777" w:rsidR="00246FA1" w:rsidRPr="00644C11" w:rsidRDefault="00246FA1" w:rsidP="00507877">
            <w:pPr>
              <w:pStyle w:val="TAC"/>
              <w:rPr>
                <w:lang w:eastAsia="en-GB"/>
              </w:rPr>
            </w:pPr>
            <w:r w:rsidRPr="00644C11">
              <w:rPr>
                <w:lang w:eastAsia="en-GB"/>
              </w:rPr>
              <w:t>3</w:t>
            </w:r>
          </w:p>
        </w:tc>
        <w:tc>
          <w:tcPr>
            <w:tcW w:w="709" w:type="dxa"/>
            <w:hideMark/>
          </w:tcPr>
          <w:p w14:paraId="73BB8A65" w14:textId="77777777" w:rsidR="00246FA1" w:rsidRPr="00644C11" w:rsidRDefault="00246FA1" w:rsidP="00507877">
            <w:pPr>
              <w:pStyle w:val="TAC"/>
              <w:rPr>
                <w:lang w:eastAsia="en-GB"/>
              </w:rPr>
            </w:pPr>
            <w:r w:rsidRPr="00644C11">
              <w:rPr>
                <w:lang w:eastAsia="en-GB"/>
              </w:rPr>
              <w:t>2</w:t>
            </w:r>
          </w:p>
        </w:tc>
        <w:tc>
          <w:tcPr>
            <w:tcW w:w="709" w:type="dxa"/>
            <w:hideMark/>
          </w:tcPr>
          <w:p w14:paraId="7CB927AB" w14:textId="77777777" w:rsidR="00246FA1" w:rsidRPr="00644C11" w:rsidRDefault="00246FA1" w:rsidP="00507877">
            <w:pPr>
              <w:pStyle w:val="TAC"/>
              <w:rPr>
                <w:lang w:eastAsia="en-GB"/>
              </w:rPr>
            </w:pPr>
            <w:r w:rsidRPr="00644C11">
              <w:rPr>
                <w:lang w:eastAsia="en-GB"/>
              </w:rPr>
              <w:t>1</w:t>
            </w:r>
          </w:p>
        </w:tc>
        <w:tc>
          <w:tcPr>
            <w:tcW w:w="1134" w:type="dxa"/>
          </w:tcPr>
          <w:p w14:paraId="6633C960" w14:textId="77777777" w:rsidR="00246FA1" w:rsidRPr="00644C11" w:rsidRDefault="00246FA1" w:rsidP="00507877">
            <w:pPr>
              <w:pStyle w:val="TAL"/>
              <w:rPr>
                <w:lang w:eastAsia="en-GB"/>
              </w:rPr>
            </w:pPr>
          </w:p>
        </w:tc>
      </w:tr>
      <w:tr w:rsidR="00246FA1" w:rsidRPr="00644C11" w14:paraId="764B1084"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06496C1" w14:textId="77777777" w:rsidR="00246FA1" w:rsidRPr="00644C11" w:rsidRDefault="00246FA1" w:rsidP="00507877">
            <w:pPr>
              <w:pStyle w:val="TAC"/>
              <w:rPr>
                <w:lang w:eastAsia="ko-KR"/>
              </w:rPr>
            </w:pPr>
            <w:r>
              <w:t>IPv4 address</w:t>
            </w:r>
          </w:p>
        </w:tc>
        <w:tc>
          <w:tcPr>
            <w:tcW w:w="1134" w:type="dxa"/>
            <w:hideMark/>
          </w:tcPr>
          <w:p w14:paraId="5DF850D7"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1A422325"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36A9B270"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8C57C22"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0B37F8A6" w14:textId="77777777" w:rsidR="00246FA1" w:rsidRPr="00644C11" w:rsidRDefault="00246FA1" w:rsidP="00507877">
            <w:pPr>
              <w:pStyle w:val="TAL"/>
              <w:rPr>
                <w:lang w:eastAsia="ko-KR"/>
              </w:rPr>
            </w:pPr>
            <w:r w:rsidRPr="00644C11">
              <w:rPr>
                <w:lang w:eastAsia="ko-KR"/>
              </w:rPr>
              <w:t xml:space="preserve">octet </w:t>
            </w:r>
            <w:r>
              <w:rPr>
                <w:lang w:eastAsia="ko-KR"/>
              </w:rPr>
              <w:t>n+7</w:t>
            </w:r>
          </w:p>
          <w:p w14:paraId="7D4AB90A" w14:textId="77777777" w:rsidR="00246FA1" w:rsidRPr="00644C11" w:rsidRDefault="00246FA1" w:rsidP="00507877">
            <w:pPr>
              <w:pStyle w:val="TAL"/>
              <w:rPr>
                <w:lang w:eastAsia="ko-KR"/>
              </w:rPr>
            </w:pPr>
            <w:r w:rsidRPr="00644C11">
              <w:rPr>
                <w:lang w:eastAsia="ko-KR"/>
              </w:rPr>
              <w:t xml:space="preserve">octet </w:t>
            </w:r>
            <w:r>
              <w:rPr>
                <w:lang w:eastAsia="ko-KR"/>
              </w:rPr>
              <w:t>n+12</w:t>
            </w:r>
          </w:p>
        </w:tc>
      </w:tr>
      <w:tr w:rsidR="00246FA1" w:rsidRPr="00644C11" w14:paraId="07330268" w14:textId="77777777" w:rsidTr="00507877">
        <w:trPr>
          <w:jc w:val="center"/>
        </w:trPr>
        <w:tc>
          <w:tcPr>
            <w:tcW w:w="708" w:type="dxa"/>
            <w:tcBorders>
              <w:top w:val="single" w:sz="4" w:space="0" w:color="auto"/>
              <w:left w:val="single" w:sz="6" w:space="0" w:color="auto"/>
            </w:tcBorders>
          </w:tcPr>
          <w:p w14:paraId="272F4BA1"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5C752A44" w14:textId="77777777" w:rsidR="00246FA1" w:rsidRPr="00644C11" w:rsidRDefault="00246FA1" w:rsidP="00507877">
            <w:pPr>
              <w:pStyle w:val="TAC"/>
              <w:rPr>
                <w:lang w:eastAsia="ko-KR"/>
              </w:rPr>
            </w:pPr>
            <w:r>
              <w:rPr>
                <w:lang w:eastAsia="ko-KR"/>
              </w:rPr>
              <w:t>0</w:t>
            </w:r>
          </w:p>
        </w:tc>
        <w:tc>
          <w:tcPr>
            <w:tcW w:w="709" w:type="dxa"/>
            <w:tcBorders>
              <w:top w:val="single" w:sz="4" w:space="0" w:color="auto"/>
            </w:tcBorders>
          </w:tcPr>
          <w:p w14:paraId="15E3572F"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4D946FCE"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right w:val="single" w:sz="6" w:space="0" w:color="auto"/>
            </w:tcBorders>
          </w:tcPr>
          <w:p w14:paraId="5292017C" w14:textId="77777777" w:rsidR="00246FA1" w:rsidRPr="00644C11" w:rsidRDefault="00246FA1" w:rsidP="00507877">
            <w:pPr>
              <w:pStyle w:val="TAC"/>
              <w:rPr>
                <w:lang w:eastAsia="ko-KR"/>
              </w:rPr>
            </w:pPr>
            <w:r>
              <w:t>0</w:t>
            </w:r>
          </w:p>
        </w:tc>
        <w:tc>
          <w:tcPr>
            <w:tcW w:w="2127" w:type="dxa"/>
            <w:gridSpan w:val="3"/>
            <w:vMerge w:val="restart"/>
            <w:tcBorders>
              <w:top w:val="single" w:sz="4" w:space="0" w:color="auto"/>
              <w:left w:val="single" w:sz="6" w:space="0" w:color="auto"/>
              <w:right w:val="single" w:sz="6" w:space="0" w:color="auto"/>
            </w:tcBorders>
          </w:tcPr>
          <w:p w14:paraId="464FCF1C"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7EC92F92" w14:textId="77777777" w:rsidR="00246FA1" w:rsidRPr="00644C11" w:rsidRDefault="00246FA1" w:rsidP="00507877">
            <w:pPr>
              <w:pStyle w:val="TAL"/>
              <w:rPr>
                <w:lang w:eastAsia="ko-KR"/>
              </w:rPr>
            </w:pPr>
            <w:r w:rsidRPr="00644C11">
              <w:rPr>
                <w:lang w:eastAsia="ko-KR"/>
              </w:rPr>
              <w:t xml:space="preserve">octet </w:t>
            </w:r>
            <w:r>
              <w:rPr>
                <w:lang w:eastAsia="ko-KR"/>
              </w:rPr>
              <w:t>n+13</w:t>
            </w:r>
          </w:p>
        </w:tc>
      </w:tr>
      <w:tr w:rsidR="00246FA1" w:rsidRPr="00644C11" w14:paraId="5CB1A821" w14:textId="77777777" w:rsidTr="00507877">
        <w:trPr>
          <w:jc w:val="center"/>
        </w:trPr>
        <w:tc>
          <w:tcPr>
            <w:tcW w:w="3544" w:type="dxa"/>
            <w:gridSpan w:val="5"/>
            <w:tcBorders>
              <w:left w:val="single" w:sz="6" w:space="0" w:color="auto"/>
              <w:bottom w:val="single" w:sz="6" w:space="0" w:color="auto"/>
              <w:right w:val="single" w:sz="6" w:space="0" w:color="auto"/>
            </w:tcBorders>
          </w:tcPr>
          <w:p w14:paraId="4AF007C1" w14:textId="77777777" w:rsidR="00246FA1" w:rsidRDefault="00246FA1" w:rsidP="00507877">
            <w:pPr>
              <w:pStyle w:val="TAC"/>
            </w:pPr>
            <w:r>
              <w:rPr>
                <w:lang w:eastAsia="ko-KR"/>
              </w:rPr>
              <w:t>Spare</w:t>
            </w:r>
          </w:p>
        </w:tc>
        <w:tc>
          <w:tcPr>
            <w:tcW w:w="2127" w:type="dxa"/>
            <w:gridSpan w:val="3"/>
            <w:vMerge/>
            <w:tcBorders>
              <w:left w:val="single" w:sz="6" w:space="0" w:color="auto"/>
              <w:bottom w:val="single" w:sz="6" w:space="0" w:color="auto"/>
              <w:right w:val="single" w:sz="6" w:space="0" w:color="auto"/>
            </w:tcBorders>
          </w:tcPr>
          <w:p w14:paraId="756644E3" w14:textId="77777777" w:rsidR="00246FA1" w:rsidRDefault="00246FA1" w:rsidP="00507877">
            <w:pPr>
              <w:pStyle w:val="TAC"/>
              <w:rPr>
                <w:rFonts w:cs="Arial"/>
              </w:rPr>
            </w:pPr>
          </w:p>
        </w:tc>
        <w:tc>
          <w:tcPr>
            <w:tcW w:w="1134" w:type="dxa"/>
            <w:vMerge/>
          </w:tcPr>
          <w:p w14:paraId="6F6DA722" w14:textId="77777777" w:rsidR="00246FA1" w:rsidRPr="00644C11" w:rsidRDefault="00246FA1" w:rsidP="00507877">
            <w:pPr>
              <w:pStyle w:val="TAL"/>
              <w:rPr>
                <w:lang w:eastAsia="ko-KR"/>
              </w:rPr>
            </w:pPr>
          </w:p>
        </w:tc>
      </w:tr>
    </w:tbl>
    <w:p w14:paraId="268BDFAB" w14:textId="082E2D1B" w:rsidR="00246FA1" w:rsidRPr="00644C11" w:rsidRDefault="00246FA1" w:rsidP="00246FA1">
      <w:pPr>
        <w:pStyle w:val="TF"/>
      </w:pPr>
      <w:r w:rsidRPr="00644C11">
        <w:t>Figure 9.</w:t>
      </w:r>
      <w:r w:rsidR="007049E0">
        <w:t>18</w:t>
      </w:r>
      <w:r w:rsidRPr="00644C11">
        <w:t xml:space="preserve">.2: </w:t>
      </w:r>
      <w:r>
        <w:rPr>
          <w:rFonts w:cs="Arial"/>
        </w:rPr>
        <w:t xml:space="preserve">IPv4 </w:t>
      </w:r>
      <w:r>
        <w:t>neighbor entry n</w:t>
      </w:r>
    </w:p>
    <w:p w14:paraId="5F106941" w14:textId="3CE8F3BD" w:rsidR="00246FA1" w:rsidRPr="00644C11" w:rsidRDefault="00246FA1" w:rsidP="00246FA1">
      <w:pPr>
        <w:pStyle w:val="TH"/>
      </w:pPr>
      <w:r w:rsidRPr="00644C11">
        <w:t>Table 9.</w:t>
      </w:r>
      <w:r w:rsidR="007049E0">
        <w:t>18</w:t>
      </w:r>
      <w:r w:rsidRPr="00644C11">
        <w:t xml:space="preserve">.1: </w:t>
      </w:r>
      <w:r>
        <w:rPr>
          <w:rFonts w:cs="Arial"/>
        </w:rPr>
        <w:t>IPv4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14:paraId="653B7EC7"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13A2BD0E" w14:textId="30A7F1DD" w:rsidR="00246FA1" w:rsidRDefault="00246FA1" w:rsidP="00507877">
            <w:pPr>
              <w:pStyle w:val="TAL"/>
              <w:rPr>
                <w:rFonts w:cs="Arial"/>
                <w:lang w:eastAsia="en-GB"/>
              </w:rPr>
            </w:pPr>
            <w:r>
              <w:rPr>
                <w:rFonts w:cs="Arial"/>
                <w:lang w:eastAsia="en-GB"/>
              </w:rPr>
              <w:t xml:space="preserve">Value part of the </w:t>
            </w:r>
            <w:r>
              <w:rPr>
                <w:rFonts w:cs="Arial"/>
              </w:rPr>
              <w:t xml:space="preserve">IPv4 </w:t>
            </w:r>
            <w:r>
              <w:t>neighbor</w:t>
            </w:r>
            <w:r>
              <w:rPr>
                <w:rFonts w:cs="Arial"/>
                <w:lang w:eastAsia="en-GB"/>
              </w:rPr>
              <w:t xml:space="preserve"> </w:t>
            </w:r>
            <w:r w:rsidR="00007AFF">
              <w:rPr>
                <w:rFonts w:cs="Arial"/>
                <w:lang w:eastAsia="en-GB"/>
              </w:rPr>
              <w:t xml:space="preserve">information </w:t>
            </w:r>
            <w:r>
              <w:rPr>
                <w:rFonts w:cs="Arial"/>
                <w:lang w:eastAsia="en-GB"/>
              </w:rPr>
              <w:t>information element (octets 3 to n+13)</w:t>
            </w:r>
          </w:p>
        </w:tc>
      </w:tr>
      <w:tr w:rsidR="00246FA1" w14:paraId="39940B7D" w14:textId="77777777" w:rsidTr="00507877">
        <w:trPr>
          <w:cantSplit/>
          <w:jc w:val="center"/>
        </w:trPr>
        <w:tc>
          <w:tcPr>
            <w:tcW w:w="7097" w:type="dxa"/>
            <w:tcBorders>
              <w:top w:val="nil"/>
              <w:left w:val="single" w:sz="4" w:space="0" w:color="auto"/>
              <w:bottom w:val="nil"/>
              <w:right w:val="single" w:sz="4" w:space="0" w:color="auto"/>
            </w:tcBorders>
          </w:tcPr>
          <w:p w14:paraId="367B7714" w14:textId="77777777" w:rsidR="00246FA1" w:rsidRDefault="00246FA1" w:rsidP="00507877">
            <w:pPr>
              <w:pStyle w:val="TAL"/>
              <w:rPr>
                <w:lang w:eastAsia="en-GB"/>
              </w:rPr>
            </w:pPr>
          </w:p>
        </w:tc>
      </w:tr>
      <w:tr w:rsidR="00246FA1" w14:paraId="54F4960C" w14:textId="77777777" w:rsidTr="00507877">
        <w:trPr>
          <w:cantSplit/>
          <w:jc w:val="center"/>
        </w:trPr>
        <w:tc>
          <w:tcPr>
            <w:tcW w:w="7097" w:type="dxa"/>
            <w:tcBorders>
              <w:top w:val="nil"/>
              <w:left w:val="single" w:sz="4" w:space="0" w:color="auto"/>
              <w:bottom w:val="nil"/>
              <w:right w:val="single" w:sz="4" w:space="0" w:color="auto"/>
            </w:tcBorders>
          </w:tcPr>
          <w:p w14:paraId="7F899059" w14:textId="7726D258" w:rsidR="00246FA1" w:rsidRDefault="00246FA1" w:rsidP="00507877">
            <w:pPr>
              <w:pStyle w:val="TAL"/>
              <w:rPr>
                <w:rFonts w:cs="Arial"/>
                <w:lang w:eastAsia="en-GB"/>
              </w:rPr>
            </w:pPr>
            <w:r>
              <w:rPr>
                <w:rFonts w:cs="Arial"/>
              </w:rPr>
              <w:t xml:space="preserve">IPv4 </w:t>
            </w:r>
            <w:r>
              <w:t>neighbor</w:t>
            </w:r>
            <w:r>
              <w:rPr>
                <w:rFonts w:cs="Arial"/>
                <w:lang w:eastAsia="en-GB"/>
              </w:rPr>
              <w:t xml:space="preserve"> </w:t>
            </w:r>
            <w:r w:rsidR="000F11CD">
              <w:rPr>
                <w:rFonts w:cs="Arial"/>
                <w:lang w:eastAsia="en-GB"/>
              </w:rPr>
              <w:t xml:space="preserve">information </w:t>
            </w:r>
            <w:r>
              <w:rPr>
                <w:rFonts w:cs="Arial"/>
                <w:lang w:eastAsia="en-GB"/>
              </w:rPr>
              <w:t xml:space="preserve">contents </w:t>
            </w:r>
            <w:r>
              <w:rPr>
                <w:lang w:eastAsia="en-GB"/>
              </w:rPr>
              <w:t xml:space="preserve">(octets </w:t>
            </w:r>
            <w:r>
              <w:rPr>
                <w:rFonts w:cs="Arial"/>
                <w:lang w:eastAsia="en-GB"/>
              </w:rPr>
              <w:t>3 to n+13</w:t>
            </w:r>
            <w:r>
              <w:rPr>
                <w:lang w:eastAsia="en-GB"/>
              </w:rPr>
              <w:t>)</w:t>
            </w:r>
          </w:p>
          <w:p w14:paraId="5B73B3A5" w14:textId="5E2A5EBD" w:rsidR="00246FA1" w:rsidRDefault="00246FA1" w:rsidP="00507877">
            <w:pPr>
              <w:pStyle w:val="TAL"/>
              <w:rPr>
                <w:rFonts w:cs="Arial"/>
                <w:lang w:eastAsia="en-GB"/>
              </w:rPr>
            </w:pPr>
            <w:r>
              <w:rPr>
                <w:lang w:eastAsia="en-GB"/>
              </w:rPr>
              <w:t xml:space="preserve">This field consists of </w:t>
            </w:r>
            <w:r>
              <w:t xml:space="preserve">a list of </w:t>
            </w:r>
            <w:r w:rsidRPr="0021233B">
              <w:t>neighbor entr</w:t>
            </w:r>
            <w:r>
              <w:t>ies for IPv4 as specified in IETF RFC 8344 [</w:t>
            </w:r>
            <w:r w:rsidR="008359EA">
              <w:t>16</w:t>
            </w:r>
            <w:r>
              <w:t>].</w:t>
            </w:r>
          </w:p>
          <w:p w14:paraId="00BFB0F7" w14:textId="77777777" w:rsidR="00246FA1" w:rsidRDefault="00246FA1" w:rsidP="00507877">
            <w:pPr>
              <w:pStyle w:val="TAL"/>
              <w:rPr>
                <w:lang w:eastAsia="en-GB"/>
              </w:rPr>
            </w:pPr>
          </w:p>
        </w:tc>
      </w:tr>
      <w:tr w:rsidR="00246FA1" w14:paraId="5EABC5BD" w14:textId="77777777" w:rsidTr="00507877">
        <w:trPr>
          <w:cantSplit/>
          <w:jc w:val="center"/>
        </w:trPr>
        <w:tc>
          <w:tcPr>
            <w:tcW w:w="7097" w:type="dxa"/>
            <w:tcBorders>
              <w:top w:val="nil"/>
              <w:left w:val="single" w:sz="4" w:space="0" w:color="auto"/>
              <w:bottom w:val="nil"/>
              <w:right w:val="single" w:sz="4" w:space="0" w:color="auto"/>
            </w:tcBorders>
          </w:tcPr>
          <w:p w14:paraId="462D2B8B" w14:textId="77777777" w:rsidR="00246FA1" w:rsidRDefault="00246FA1" w:rsidP="00507877">
            <w:pPr>
              <w:pStyle w:val="TAL"/>
              <w:rPr>
                <w:lang w:eastAsia="en-GB"/>
              </w:rPr>
            </w:pPr>
            <w:r>
              <w:t xml:space="preserve">IPv4 address </w:t>
            </w:r>
            <w:r>
              <w:rPr>
                <w:lang w:eastAsia="en-GB"/>
              </w:rPr>
              <w:t xml:space="preserve">(octets </w:t>
            </w:r>
            <w:r>
              <w:rPr>
                <w:rFonts w:cs="Arial"/>
                <w:lang w:eastAsia="en-GB"/>
              </w:rPr>
              <w:t>n+3 to n+6</w:t>
            </w:r>
            <w:r>
              <w:rPr>
                <w:lang w:eastAsia="en-GB"/>
              </w:rPr>
              <w:t>)</w:t>
            </w:r>
          </w:p>
          <w:p w14:paraId="4DEC48FD" w14:textId="77777777" w:rsidR="00246FA1" w:rsidRDefault="00246FA1" w:rsidP="00507877">
            <w:pPr>
              <w:pStyle w:val="TAL"/>
            </w:pPr>
            <w:r>
              <w:t>IPv4 address field contains the IPv4 address of the neighbor node.</w:t>
            </w:r>
          </w:p>
          <w:p w14:paraId="7CB8F569" w14:textId="77777777" w:rsidR="00246FA1" w:rsidRDefault="00246FA1" w:rsidP="00507877">
            <w:pPr>
              <w:pStyle w:val="TAL"/>
              <w:rPr>
                <w:lang w:eastAsia="en-GB"/>
              </w:rPr>
            </w:pPr>
          </w:p>
        </w:tc>
      </w:tr>
      <w:tr w:rsidR="00246FA1" w14:paraId="1D08FCA2" w14:textId="77777777" w:rsidTr="00046ED2">
        <w:trPr>
          <w:cantSplit/>
          <w:jc w:val="center"/>
        </w:trPr>
        <w:tc>
          <w:tcPr>
            <w:tcW w:w="7097" w:type="dxa"/>
            <w:tcBorders>
              <w:top w:val="nil"/>
              <w:left w:val="single" w:sz="4" w:space="0" w:color="auto"/>
              <w:bottom w:val="nil"/>
              <w:right w:val="single" w:sz="4" w:space="0" w:color="auto"/>
            </w:tcBorders>
          </w:tcPr>
          <w:p w14:paraId="7ECDC297" w14:textId="77777777" w:rsidR="00246FA1" w:rsidRDefault="00246FA1" w:rsidP="00507877">
            <w:pPr>
              <w:pStyle w:val="TAL"/>
              <w:rPr>
                <w:rFonts w:cs="Arial"/>
                <w:lang w:eastAsia="en-GB"/>
              </w:rPr>
            </w:pPr>
            <w:r>
              <w:rPr>
                <w:rFonts w:cs="Arial"/>
              </w:rPr>
              <w:t>link-layer address</w:t>
            </w:r>
            <w:r>
              <w:rPr>
                <w:rFonts w:cs="Arial"/>
                <w:lang w:eastAsia="en-GB"/>
              </w:rPr>
              <w:t xml:space="preserve"> (octets n+7 to n+12)</w:t>
            </w:r>
          </w:p>
          <w:p w14:paraId="36AF2061" w14:textId="77777777" w:rsidR="00246FA1" w:rsidRDefault="00246FA1" w:rsidP="00507877">
            <w:pPr>
              <w:pStyle w:val="TAL"/>
              <w:rPr>
                <w:rFonts w:cs="Arial"/>
                <w:lang w:eastAsia="en-GB"/>
              </w:rPr>
            </w:pPr>
            <w:r>
              <w:rPr>
                <w:rFonts w:cs="Arial"/>
              </w:rPr>
              <w:t xml:space="preserve">link-layer address </w:t>
            </w:r>
            <w:r>
              <w:t>field contains the link-layer address of the neighbor node.</w:t>
            </w:r>
          </w:p>
          <w:p w14:paraId="7779F716" w14:textId="77777777" w:rsidR="00246FA1" w:rsidRDefault="00246FA1" w:rsidP="00507877">
            <w:pPr>
              <w:pStyle w:val="TAL"/>
              <w:rPr>
                <w:rFonts w:cs="Arial"/>
              </w:rPr>
            </w:pPr>
          </w:p>
        </w:tc>
      </w:tr>
      <w:tr w:rsidR="00246FA1" w14:paraId="5F28D92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CD08D38" w14:textId="77777777" w:rsidR="00246FA1" w:rsidRDefault="00246FA1" w:rsidP="00507877">
            <w:pPr>
              <w:pStyle w:val="TAL"/>
              <w:rPr>
                <w:lang w:eastAsia="en-GB"/>
              </w:rPr>
            </w:pPr>
            <w:r>
              <w:rPr>
                <w:rFonts w:cs="Arial"/>
              </w:rPr>
              <w:t>neighbor-origin</w:t>
            </w:r>
            <w:r>
              <w:rPr>
                <w:lang w:eastAsia="en-GB"/>
              </w:rPr>
              <w:t xml:space="preserve"> (bits 1 to 3 of octet n+13)</w:t>
            </w:r>
          </w:p>
          <w:p w14:paraId="67C68A4A" w14:textId="5D82D29B" w:rsidR="00246FA1" w:rsidRDefault="00246FA1" w:rsidP="00507877">
            <w:pPr>
              <w:pStyle w:val="TAL"/>
            </w:pPr>
            <w:r>
              <w:rPr>
                <w:rFonts w:cs="Arial"/>
              </w:rPr>
              <w:t xml:space="preserve">The neighbor-origin </w:t>
            </w:r>
            <w:r>
              <w:t>field contains the origin of the neighbor entry as specified in IETF RFC 8344 [</w:t>
            </w:r>
            <w:r w:rsidR="008359EA">
              <w:t>16</w:t>
            </w:r>
            <w:r>
              <w:t>].</w:t>
            </w:r>
          </w:p>
          <w:p w14:paraId="46B416EB" w14:textId="77777777" w:rsidR="00246FA1" w:rsidRDefault="00246FA1" w:rsidP="00507877">
            <w:pPr>
              <w:pStyle w:val="TAL"/>
            </w:pPr>
            <w:r>
              <w:t>Bits</w:t>
            </w:r>
            <w:r>
              <w:br/>
              <w:t>3 2 1</w:t>
            </w:r>
          </w:p>
          <w:p w14:paraId="05E00DA4" w14:textId="77777777" w:rsidR="00246FA1" w:rsidRDefault="00246FA1" w:rsidP="00507877">
            <w:pPr>
              <w:pStyle w:val="TAL"/>
            </w:pPr>
            <w:r>
              <w:t>0 0 1</w:t>
            </w:r>
            <w:r>
              <w:tab/>
              <w:t>static</w:t>
            </w:r>
          </w:p>
          <w:p w14:paraId="7F77FF00" w14:textId="77777777" w:rsidR="00246FA1" w:rsidRDefault="00246FA1" w:rsidP="00507877">
            <w:pPr>
              <w:pStyle w:val="TAL"/>
            </w:pPr>
            <w:r>
              <w:t>0 1 0</w:t>
            </w:r>
            <w:r>
              <w:tab/>
              <w:t>dynamic</w:t>
            </w:r>
          </w:p>
          <w:p w14:paraId="397EAC92" w14:textId="77777777" w:rsidR="00246FA1" w:rsidRDefault="00246FA1" w:rsidP="00507877">
            <w:pPr>
              <w:pStyle w:val="TAL"/>
            </w:pPr>
            <w:r>
              <w:t>0 1 1</w:t>
            </w:r>
            <w:r>
              <w:tab/>
              <w:t>other</w:t>
            </w:r>
          </w:p>
          <w:p w14:paraId="4BAF2365" w14:textId="77777777" w:rsidR="00246FA1" w:rsidRDefault="00246FA1" w:rsidP="00507877">
            <w:pPr>
              <w:pStyle w:val="TAL"/>
            </w:pPr>
            <w:r>
              <w:t>All other values are reserved.</w:t>
            </w:r>
          </w:p>
          <w:p w14:paraId="18EDC90A" w14:textId="77777777" w:rsidR="00246FA1" w:rsidRDefault="00246FA1" w:rsidP="00507877">
            <w:pPr>
              <w:pStyle w:val="TAL"/>
              <w:rPr>
                <w:lang w:eastAsia="en-GB"/>
              </w:rPr>
            </w:pPr>
          </w:p>
          <w:p w14:paraId="754634F5"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static</w:t>
            </w:r>
            <w:r>
              <w:rPr>
                <w:lang w:eastAsia="ko-KR"/>
              </w:rPr>
              <w:t xml:space="preserve">, then it indicates that the </w:t>
            </w:r>
            <w:r>
              <w:t xml:space="preserve">neighbor information </w:t>
            </w:r>
            <w:r>
              <w:rPr>
                <w:lang w:eastAsia="ko-KR"/>
              </w:rPr>
              <w:t>has been statically configured.</w:t>
            </w:r>
          </w:p>
          <w:p w14:paraId="216AA147" w14:textId="77777777" w:rsidR="00246FA1" w:rsidRDefault="00246FA1" w:rsidP="00507877">
            <w:pPr>
              <w:pStyle w:val="TAL"/>
              <w:rPr>
                <w:lang w:eastAsia="ko-KR"/>
              </w:rPr>
            </w:pPr>
          </w:p>
          <w:p w14:paraId="12B9E774"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dynamic</w:t>
            </w:r>
            <w:r>
              <w:rPr>
                <w:lang w:eastAsia="ko-KR"/>
              </w:rPr>
              <w:t xml:space="preserve">, then it indicates that the </w:t>
            </w:r>
            <w:r>
              <w:t xml:space="preserve">neighbor information </w:t>
            </w:r>
            <w:r>
              <w:rPr>
                <w:lang w:eastAsia="ko-KR"/>
              </w:rPr>
              <w:t>has been dynamically set, e.g., using IPv4 ARP.</w:t>
            </w:r>
          </w:p>
          <w:p w14:paraId="00F10BA3" w14:textId="77777777" w:rsidR="00246FA1" w:rsidRDefault="00246FA1" w:rsidP="00507877">
            <w:pPr>
              <w:pStyle w:val="TAL"/>
              <w:rPr>
                <w:lang w:eastAsia="ko-KR"/>
              </w:rPr>
            </w:pPr>
          </w:p>
          <w:p w14:paraId="3A580C0F" w14:textId="77777777" w:rsidR="00246FA1" w:rsidRDefault="00246FA1" w:rsidP="00507877">
            <w:pPr>
              <w:pStyle w:val="TAL"/>
              <w:rPr>
                <w:lang w:eastAsia="en-GB"/>
              </w:rPr>
            </w:pPr>
            <w:r>
              <w:rPr>
                <w:lang w:eastAsia="ko-KR"/>
              </w:rPr>
              <w:t xml:space="preserve">If the </w:t>
            </w:r>
            <w:r>
              <w:rPr>
                <w:rFonts w:cs="Arial"/>
              </w:rPr>
              <w:t>neighbor-origin</w:t>
            </w:r>
            <w:r>
              <w:rPr>
                <w:lang w:eastAsia="ko-KR"/>
              </w:rPr>
              <w:t xml:space="preserve"> field indicates </w:t>
            </w:r>
            <w:r>
              <w:t>other</w:t>
            </w:r>
            <w:r>
              <w:rPr>
                <w:lang w:eastAsia="ko-KR"/>
              </w:rPr>
              <w:t>, then it indicates that the other method is used.</w:t>
            </w:r>
          </w:p>
          <w:p w14:paraId="5ED37CDB" w14:textId="77777777" w:rsidR="00246FA1" w:rsidRDefault="00246FA1" w:rsidP="00507877">
            <w:pPr>
              <w:pStyle w:val="TAL"/>
              <w:rPr>
                <w:lang w:eastAsia="en-GB"/>
              </w:rPr>
            </w:pPr>
          </w:p>
          <w:p w14:paraId="7269C7F4" w14:textId="77777777" w:rsidR="00246FA1" w:rsidRDefault="00246FA1" w:rsidP="00507877">
            <w:pPr>
              <w:pStyle w:val="TAL"/>
              <w:rPr>
                <w:rFonts w:cs="Arial"/>
              </w:rPr>
            </w:pPr>
          </w:p>
        </w:tc>
      </w:tr>
    </w:tbl>
    <w:p w14:paraId="17EDC886" w14:textId="45A36440" w:rsidR="00246FA1" w:rsidRPr="00644C11" w:rsidRDefault="00246FA1" w:rsidP="00246FA1">
      <w:pPr>
        <w:pStyle w:val="Heading2"/>
      </w:pPr>
      <w:bookmarkStart w:id="1782" w:name="_Toc138340185"/>
      <w:r w:rsidRPr="00644C11">
        <w:t>9.</w:t>
      </w:r>
      <w:r>
        <w:t>19</w:t>
      </w:r>
      <w:r w:rsidRPr="00644C11">
        <w:tab/>
      </w:r>
      <w:r>
        <w:rPr>
          <w:rFonts w:cs="Arial"/>
        </w:rPr>
        <w:t xml:space="preserve">IPv6 </w:t>
      </w:r>
      <w:r>
        <w:t>address information</w:t>
      </w:r>
      <w:bookmarkEnd w:id="1782"/>
    </w:p>
    <w:p w14:paraId="18326B70" w14:textId="77777777" w:rsidR="00246FA1" w:rsidRPr="00644C11" w:rsidRDefault="00246FA1" w:rsidP="00246FA1">
      <w:r w:rsidRPr="00644C11">
        <w:t xml:space="preserve">The purpose of the </w:t>
      </w:r>
      <w:r>
        <w:rPr>
          <w:rFonts w:cs="Arial"/>
        </w:rPr>
        <w:t xml:space="preserve">IPv6 </w:t>
      </w:r>
      <w:r>
        <w:t>address information</w:t>
      </w:r>
      <w:r w:rsidRPr="00644C11">
        <w:t xml:space="preserve"> information element is to convey a list of </w:t>
      </w:r>
      <w:r>
        <w:rPr>
          <w:rFonts w:cs="Arial"/>
        </w:rPr>
        <w:t xml:space="preserve">IPv6 </w:t>
      </w:r>
      <w:r>
        <w:t>addresses</w:t>
      </w:r>
      <w:r w:rsidRPr="00644C11">
        <w:t xml:space="preserve"> as defined</w:t>
      </w:r>
      <w:r>
        <w:t xml:space="preserve"> in</w:t>
      </w:r>
      <w:r w:rsidRPr="00644C11">
        <w:t xml:space="preserve"> 3GPP TS 23.501 [2] table 5.28.3.1-1.</w:t>
      </w:r>
    </w:p>
    <w:p w14:paraId="61506859" w14:textId="3BFE091A" w:rsidR="00246FA1" w:rsidRPr="00644C11" w:rsidRDefault="00246FA1" w:rsidP="00246FA1">
      <w:r w:rsidRPr="00644C11">
        <w:t xml:space="preserve">The </w:t>
      </w:r>
      <w:r>
        <w:rPr>
          <w:rFonts w:cs="Arial"/>
        </w:rPr>
        <w:t xml:space="preserve">IPv6 </w:t>
      </w:r>
      <w:r>
        <w:t>address information</w:t>
      </w:r>
      <w:r w:rsidRPr="00644C11">
        <w:t xml:space="preserve"> information element is coded as shown in figure 9.</w:t>
      </w:r>
      <w:r w:rsidR="00D03259">
        <w:t>19</w:t>
      </w:r>
      <w:r w:rsidRPr="00644C11">
        <w:t>.1, figure 9.</w:t>
      </w:r>
      <w:r w:rsidR="00D03259">
        <w:t>19</w:t>
      </w:r>
      <w:r w:rsidRPr="00644C11">
        <w:t>.2, and table 9.</w:t>
      </w:r>
      <w:r w:rsidR="00D03259">
        <w:t>19</w:t>
      </w:r>
      <w:r w:rsidRPr="00644C11">
        <w:t>.1.</w:t>
      </w:r>
    </w:p>
    <w:p w14:paraId="64C0152B" w14:textId="77777777" w:rsidR="00246FA1" w:rsidRPr="00644C11" w:rsidRDefault="00246FA1" w:rsidP="00246FA1">
      <w:r w:rsidRPr="00644C11">
        <w:t xml:space="preserve">The </w:t>
      </w:r>
      <w:r>
        <w:rPr>
          <w:rFonts w:cs="Arial"/>
        </w:rPr>
        <w:t xml:space="preserve">IPv6 </w:t>
      </w:r>
      <w:r>
        <w:t>address information</w:t>
      </w:r>
      <w:r w:rsidRPr="00644C11">
        <w:t xml:space="preserve"> information element </w:t>
      </w:r>
      <w:r>
        <w:t>has</w:t>
      </w:r>
      <w:r w:rsidRPr="00644C11">
        <w:t xml:space="preserve"> a minimum length of </w:t>
      </w:r>
      <w:r>
        <w:t>21</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8B72600" w14:textId="77777777" w:rsidTr="00507877">
        <w:trPr>
          <w:cantSplit/>
          <w:jc w:val="center"/>
        </w:trPr>
        <w:tc>
          <w:tcPr>
            <w:tcW w:w="708" w:type="dxa"/>
            <w:hideMark/>
          </w:tcPr>
          <w:p w14:paraId="37F8EF9C" w14:textId="77777777" w:rsidR="00246FA1" w:rsidRPr="00644C11" w:rsidRDefault="00246FA1" w:rsidP="00507877">
            <w:pPr>
              <w:pStyle w:val="TAC"/>
              <w:rPr>
                <w:lang w:eastAsia="en-GB"/>
              </w:rPr>
            </w:pPr>
            <w:r w:rsidRPr="00644C11">
              <w:rPr>
                <w:lang w:eastAsia="en-GB"/>
              </w:rPr>
              <w:t>8</w:t>
            </w:r>
          </w:p>
        </w:tc>
        <w:tc>
          <w:tcPr>
            <w:tcW w:w="709" w:type="dxa"/>
            <w:hideMark/>
          </w:tcPr>
          <w:p w14:paraId="640CF71B" w14:textId="77777777" w:rsidR="00246FA1" w:rsidRPr="00644C11" w:rsidRDefault="00246FA1" w:rsidP="00507877">
            <w:pPr>
              <w:pStyle w:val="TAC"/>
              <w:rPr>
                <w:lang w:eastAsia="en-GB"/>
              </w:rPr>
            </w:pPr>
            <w:r w:rsidRPr="00644C11">
              <w:rPr>
                <w:lang w:eastAsia="en-GB"/>
              </w:rPr>
              <w:t>7</w:t>
            </w:r>
          </w:p>
        </w:tc>
        <w:tc>
          <w:tcPr>
            <w:tcW w:w="709" w:type="dxa"/>
            <w:hideMark/>
          </w:tcPr>
          <w:p w14:paraId="6070B2EE" w14:textId="77777777" w:rsidR="00246FA1" w:rsidRPr="00644C11" w:rsidRDefault="00246FA1" w:rsidP="00507877">
            <w:pPr>
              <w:pStyle w:val="TAC"/>
              <w:rPr>
                <w:lang w:eastAsia="en-GB"/>
              </w:rPr>
            </w:pPr>
            <w:r w:rsidRPr="00644C11">
              <w:rPr>
                <w:lang w:eastAsia="en-GB"/>
              </w:rPr>
              <w:t>6</w:t>
            </w:r>
          </w:p>
        </w:tc>
        <w:tc>
          <w:tcPr>
            <w:tcW w:w="709" w:type="dxa"/>
            <w:hideMark/>
          </w:tcPr>
          <w:p w14:paraId="5E8D326B" w14:textId="77777777" w:rsidR="00246FA1" w:rsidRPr="00644C11" w:rsidRDefault="00246FA1" w:rsidP="00507877">
            <w:pPr>
              <w:pStyle w:val="TAC"/>
              <w:rPr>
                <w:lang w:eastAsia="en-GB"/>
              </w:rPr>
            </w:pPr>
            <w:r w:rsidRPr="00644C11">
              <w:rPr>
                <w:lang w:eastAsia="en-GB"/>
              </w:rPr>
              <w:t>5</w:t>
            </w:r>
          </w:p>
        </w:tc>
        <w:tc>
          <w:tcPr>
            <w:tcW w:w="709" w:type="dxa"/>
            <w:hideMark/>
          </w:tcPr>
          <w:p w14:paraId="69D42A88" w14:textId="77777777" w:rsidR="00246FA1" w:rsidRPr="00644C11" w:rsidRDefault="00246FA1" w:rsidP="00507877">
            <w:pPr>
              <w:pStyle w:val="TAC"/>
              <w:rPr>
                <w:lang w:eastAsia="en-GB"/>
              </w:rPr>
            </w:pPr>
            <w:r w:rsidRPr="00644C11">
              <w:rPr>
                <w:lang w:eastAsia="en-GB"/>
              </w:rPr>
              <w:t>4</w:t>
            </w:r>
          </w:p>
        </w:tc>
        <w:tc>
          <w:tcPr>
            <w:tcW w:w="709" w:type="dxa"/>
            <w:hideMark/>
          </w:tcPr>
          <w:p w14:paraId="0B708052" w14:textId="77777777" w:rsidR="00246FA1" w:rsidRPr="00644C11" w:rsidRDefault="00246FA1" w:rsidP="00507877">
            <w:pPr>
              <w:pStyle w:val="TAC"/>
              <w:rPr>
                <w:lang w:eastAsia="en-GB"/>
              </w:rPr>
            </w:pPr>
            <w:r w:rsidRPr="00644C11">
              <w:rPr>
                <w:lang w:eastAsia="en-GB"/>
              </w:rPr>
              <w:t>3</w:t>
            </w:r>
          </w:p>
        </w:tc>
        <w:tc>
          <w:tcPr>
            <w:tcW w:w="709" w:type="dxa"/>
            <w:hideMark/>
          </w:tcPr>
          <w:p w14:paraId="75F78641" w14:textId="77777777" w:rsidR="00246FA1" w:rsidRPr="00644C11" w:rsidRDefault="00246FA1" w:rsidP="00507877">
            <w:pPr>
              <w:pStyle w:val="TAC"/>
              <w:rPr>
                <w:lang w:eastAsia="en-GB"/>
              </w:rPr>
            </w:pPr>
            <w:r w:rsidRPr="00644C11">
              <w:rPr>
                <w:lang w:eastAsia="en-GB"/>
              </w:rPr>
              <w:t>2</w:t>
            </w:r>
          </w:p>
        </w:tc>
        <w:tc>
          <w:tcPr>
            <w:tcW w:w="709" w:type="dxa"/>
            <w:hideMark/>
          </w:tcPr>
          <w:p w14:paraId="33E65BDB" w14:textId="77777777" w:rsidR="00246FA1" w:rsidRPr="00644C11" w:rsidRDefault="00246FA1" w:rsidP="00507877">
            <w:pPr>
              <w:pStyle w:val="TAC"/>
              <w:rPr>
                <w:lang w:eastAsia="en-GB"/>
              </w:rPr>
            </w:pPr>
            <w:r w:rsidRPr="00644C11">
              <w:rPr>
                <w:lang w:eastAsia="en-GB"/>
              </w:rPr>
              <w:t>1</w:t>
            </w:r>
          </w:p>
        </w:tc>
        <w:tc>
          <w:tcPr>
            <w:tcW w:w="1221" w:type="dxa"/>
          </w:tcPr>
          <w:p w14:paraId="275EBE4C" w14:textId="77777777" w:rsidR="00246FA1" w:rsidRPr="00644C11" w:rsidRDefault="00246FA1" w:rsidP="00507877">
            <w:pPr>
              <w:pStyle w:val="TAL"/>
              <w:rPr>
                <w:lang w:eastAsia="en-GB"/>
              </w:rPr>
            </w:pPr>
          </w:p>
        </w:tc>
      </w:tr>
      <w:tr w:rsidR="00246FA1" w:rsidRPr="00644C11" w14:paraId="4A182508"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539B747" w14:textId="77777777" w:rsidR="00246FA1" w:rsidRPr="00644C11" w:rsidRDefault="00246FA1" w:rsidP="00507877">
            <w:pPr>
              <w:pStyle w:val="TAC"/>
              <w:rPr>
                <w:lang w:eastAsia="en-GB"/>
              </w:rPr>
            </w:pPr>
            <w:r>
              <w:rPr>
                <w:rFonts w:cs="Arial"/>
              </w:rPr>
              <w:t>IPv6 address information</w:t>
            </w:r>
            <w:r w:rsidRPr="00644C11">
              <w:t xml:space="preserve"> </w:t>
            </w:r>
            <w:r w:rsidRPr="00644C11">
              <w:rPr>
                <w:lang w:eastAsia="en-GB"/>
              </w:rPr>
              <w:t>IEI</w:t>
            </w:r>
          </w:p>
        </w:tc>
        <w:tc>
          <w:tcPr>
            <w:tcW w:w="1221" w:type="dxa"/>
            <w:hideMark/>
          </w:tcPr>
          <w:p w14:paraId="3238DA36" w14:textId="77777777" w:rsidR="00246FA1" w:rsidRPr="00644C11" w:rsidRDefault="00246FA1" w:rsidP="00507877">
            <w:pPr>
              <w:pStyle w:val="TAL"/>
              <w:rPr>
                <w:lang w:eastAsia="en-GB"/>
              </w:rPr>
            </w:pPr>
            <w:r w:rsidRPr="00644C11">
              <w:rPr>
                <w:lang w:eastAsia="en-GB"/>
              </w:rPr>
              <w:t>octet 1</w:t>
            </w:r>
          </w:p>
        </w:tc>
      </w:tr>
      <w:tr w:rsidR="00246FA1" w:rsidRPr="00644C11" w14:paraId="009EFEF8"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1B516E76" w14:textId="77777777" w:rsidR="00246FA1" w:rsidRPr="00644C11" w:rsidRDefault="00246FA1" w:rsidP="00507877">
            <w:pPr>
              <w:pStyle w:val="TAC"/>
              <w:rPr>
                <w:lang w:eastAsia="en-GB"/>
              </w:rPr>
            </w:pPr>
            <w:r w:rsidRPr="00644C11">
              <w:rPr>
                <w:lang w:eastAsia="en-GB"/>
              </w:rPr>
              <w:t xml:space="preserve">Length of </w:t>
            </w:r>
            <w:r>
              <w:rPr>
                <w:rFonts w:cs="Arial"/>
              </w:rPr>
              <w:t>IPv6 address information</w:t>
            </w:r>
            <w:r w:rsidRPr="00644C11">
              <w:t xml:space="preserve"> </w:t>
            </w:r>
            <w:r w:rsidRPr="00644C11">
              <w:rPr>
                <w:lang w:eastAsia="en-GB"/>
              </w:rPr>
              <w:t>contents</w:t>
            </w:r>
          </w:p>
        </w:tc>
        <w:tc>
          <w:tcPr>
            <w:tcW w:w="1221" w:type="dxa"/>
            <w:hideMark/>
          </w:tcPr>
          <w:p w14:paraId="1E077472" w14:textId="77777777" w:rsidR="00246FA1" w:rsidRDefault="00246FA1" w:rsidP="00507877">
            <w:pPr>
              <w:pStyle w:val="TAL"/>
              <w:rPr>
                <w:lang w:eastAsia="en-GB"/>
              </w:rPr>
            </w:pPr>
            <w:r w:rsidRPr="00644C11">
              <w:rPr>
                <w:lang w:eastAsia="en-GB"/>
              </w:rPr>
              <w:t>octet 2</w:t>
            </w:r>
          </w:p>
          <w:p w14:paraId="1F0AE925"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652A4ED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6EA8315B" w14:textId="77777777" w:rsidR="00246FA1" w:rsidRPr="00644C11" w:rsidRDefault="00246FA1" w:rsidP="00507877">
            <w:pPr>
              <w:pStyle w:val="TAC"/>
              <w:rPr>
                <w:lang w:eastAsia="ko-KR"/>
              </w:rPr>
            </w:pPr>
            <w:r>
              <w:rPr>
                <w:rFonts w:cs="Arial"/>
              </w:rPr>
              <w:t xml:space="preserve">IPv6 </w:t>
            </w:r>
            <w:r>
              <w:t>address</w:t>
            </w:r>
            <w:r w:rsidRPr="00644C11">
              <w:t xml:space="preserve"> </w:t>
            </w:r>
            <w:r w:rsidRPr="00644C11">
              <w:rPr>
                <w:lang w:eastAsia="ko-KR"/>
              </w:rPr>
              <w:t>1</w:t>
            </w:r>
          </w:p>
        </w:tc>
        <w:tc>
          <w:tcPr>
            <w:tcW w:w="1221" w:type="dxa"/>
            <w:hideMark/>
          </w:tcPr>
          <w:p w14:paraId="457A51EB"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00A56BEF" w14:textId="77777777" w:rsidR="00246FA1" w:rsidRPr="00644C11" w:rsidRDefault="00246FA1" w:rsidP="00507877">
            <w:pPr>
              <w:pStyle w:val="TAL"/>
              <w:rPr>
                <w:lang w:eastAsia="ko-KR"/>
              </w:rPr>
            </w:pPr>
            <w:r w:rsidRPr="00644C11">
              <w:rPr>
                <w:lang w:eastAsia="ko-KR"/>
              </w:rPr>
              <w:t xml:space="preserve">octet </w:t>
            </w:r>
            <w:r>
              <w:rPr>
                <w:lang w:eastAsia="ko-KR"/>
              </w:rPr>
              <w:t>21</w:t>
            </w:r>
          </w:p>
        </w:tc>
      </w:tr>
      <w:tr w:rsidR="00246FA1" w:rsidRPr="00644C11" w14:paraId="5F6298F6"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31F95F4" w14:textId="77777777" w:rsidR="00246FA1" w:rsidRPr="00644C11" w:rsidRDefault="00246FA1" w:rsidP="00507877">
            <w:pPr>
              <w:pStyle w:val="TAC"/>
              <w:rPr>
                <w:lang w:eastAsia="en-GB"/>
              </w:rPr>
            </w:pPr>
            <w:r w:rsidRPr="00644C11">
              <w:rPr>
                <w:lang w:eastAsia="ko-KR"/>
              </w:rPr>
              <w:t>…</w:t>
            </w:r>
          </w:p>
        </w:tc>
        <w:tc>
          <w:tcPr>
            <w:tcW w:w="1221" w:type="dxa"/>
          </w:tcPr>
          <w:p w14:paraId="0DC87CA6" w14:textId="77777777" w:rsidR="00246FA1" w:rsidRPr="00644C11" w:rsidRDefault="00246FA1" w:rsidP="00507877">
            <w:pPr>
              <w:pStyle w:val="TAL"/>
              <w:rPr>
                <w:lang w:eastAsia="ko-KR"/>
              </w:rPr>
            </w:pPr>
          </w:p>
        </w:tc>
      </w:tr>
      <w:tr w:rsidR="00246FA1" w:rsidRPr="00644C11" w14:paraId="6FF5AA7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492F918" w14:textId="77777777" w:rsidR="00246FA1" w:rsidRPr="00644C11" w:rsidRDefault="00246FA1" w:rsidP="00507877">
            <w:pPr>
              <w:pStyle w:val="TAC"/>
              <w:rPr>
                <w:lang w:eastAsia="en-GB"/>
              </w:rPr>
            </w:pPr>
            <w:r>
              <w:rPr>
                <w:rFonts w:cs="Arial"/>
              </w:rPr>
              <w:t xml:space="preserve">IPv6 </w:t>
            </w:r>
            <w:r>
              <w:t>address</w:t>
            </w:r>
            <w:r w:rsidRPr="00644C11">
              <w:t xml:space="preserve"> </w:t>
            </w:r>
            <w:r>
              <w:rPr>
                <w:lang w:eastAsia="ko-KR"/>
              </w:rPr>
              <w:t>n</w:t>
            </w:r>
          </w:p>
        </w:tc>
        <w:tc>
          <w:tcPr>
            <w:tcW w:w="1221" w:type="dxa"/>
            <w:hideMark/>
          </w:tcPr>
          <w:p w14:paraId="756B04DA"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25A6180E" w14:textId="77777777" w:rsidR="00246FA1" w:rsidRPr="00644C11" w:rsidRDefault="00246FA1" w:rsidP="00507877">
            <w:pPr>
              <w:pStyle w:val="TAL"/>
              <w:rPr>
                <w:lang w:eastAsia="ko-KR"/>
              </w:rPr>
            </w:pPr>
            <w:r w:rsidRPr="00644C11">
              <w:rPr>
                <w:lang w:eastAsia="ko-KR"/>
              </w:rPr>
              <w:t xml:space="preserve">octet </w:t>
            </w:r>
            <w:r>
              <w:rPr>
                <w:lang w:eastAsia="ko-KR"/>
              </w:rPr>
              <w:t>n+20</w:t>
            </w:r>
            <w:r w:rsidRPr="00644C11">
              <w:rPr>
                <w:lang w:eastAsia="ko-KR"/>
              </w:rPr>
              <w:t>*</w:t>
            </w:r>
          </w:p>
        </w:tc>
      </w:tr>
    </w:tbl>
    <w:p w14:paraId="3E99D88C" w14:textId="5C3C9F62" w:rsidR="00246FA1" w:rsidRPr="00644C11" w:rsidRDefault="00246FA1" w:rsidP="00246FA1">
      <w:pPr>
        <w:pStyle w:val="TF"/>
      </w:pPr>
      <w:r w:rsidRPr="00644C11">
        <w:t>Figure 9.</w:t>
      </w:r>
      <w:r w:rsidR="00D03259">
        <w:t>19</w:t>
      </w:r>
      <w:r w:rsidRPr="00644C11">
        <w:t xml:space="preserve">.1: </w:t>
      </w:r>
      <w:r>
        <w:rPr>
          <w:rFonts w:cs="Arial"/>
        </w:rPr>
        <w:t>IPv6 address information</w:t>
      </w:r>
      <w:r w:rsidRPr="00644C11">
        <w:t xml:space="preserve"> information element</w:t>
      </w:r>
    </w:p>
    <w:p w14:paraId="2F153E9D"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572F745" w14:textId="77777777" w:rsidTr="00507877">
        <w:trPr>
          <w:cantSplit/>
          <w:jc w:val="center"/>
        </w:trPr>
        <w:tc>
          <w:tcPr>
            <w:tcW w:w="708" w:type="dxa"/>
            <w:hideMark/>
          </w:tcPr>
          <w:p w14:paraId="5D0FD903"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440528F9" w14:textId="77777777" w:rsidR="00246FA1" w:rsidRPr="00644C11" w:rsidRDefault="00246FA1" w:rsidP="00507877">
            <w:pPr>
              <w:pStyle w:val="TAC"/>
              <w:rPr>
                <w:lang w:eastAsia="en-GB"/>
              </w:rPr>
            </w:pPr>
            <w:r w:rsidRPr="00644C11">
              <w:rPr>
                <w:lang w:eastAsia="en-GB"/>
              </w:rPr>
              <w:t>7</w:t>
            </w:r>
          </w:p>
        </w:tc>
        <w:tc>
          <w:tcPr>
            <w:tcW w:w="709" w:type="dxa"/>
            <w:hideMark/>
          </w:tcPr>
          <w:p w14:paraId="1501ACFB" w14:textId="77777777" w:rsidR="00246FA1" w:rsidRPr="00644C11" w:rsidRDefault="00246FA1" w:rsidP="00507877">
            <w:pPr>
              <w:pStyle w:val="TAC"/>
              <w:rPr>
                <w:lang w:eastAsia="en-GB"/>
              </w:rPr>
            </w:pPr>
            <w:r w:rsidRPr="00644C11">
              <w:rPr>
                <w:lang w:eastAsia="en-GB"/>
              </w:rPr>
              <w:t>6</w:t>
            </w:r>
          </w:p>
        </w:tc>
        <w:tc>
          <w:tcPr>
            <w:tcW w:w="709" w:type="dxa"/>
            <w:hideMark/>
          </w:tcPr>
          <w:p w14:paraId="7C55C876" w14:textId="77777777" w:rsidR="00246FA1" w:rsidRPr="00644C11" w:rsidRDefault="00246FA1" w:rsidP="00507877">
            <w:pPr>
              <w:pStyle w:val="TAC"/>
              <w:rPr>
                <w:lang w:eastAsia="en-GB"/>
              </w:rPr>
            </w:pPr>
            <w:r w:rsidRPr="00644C11">
              <w:rPr>
                <w:lang w:eastAsia="en-GB"/>
              </w:rPr>
              <w:t>5</w:t>
            </w:r>
          </w:p>
        </w:tc>
        <w:tc>
          <w:tcPr>
            <w:tcW w:w="709" w:type="dxa"/>
            <w:hideMark/>
          </w:tcPr>
          <w:p w14:paraId="01F84850" w14:textId="77777777" w:rsidR="00246FA1" w:rsidRPr="00644C11" w:rsidRDefault="00246FA1" w:rsidP="00507877">
            <w:pPr>
              <w:pStyle w:val="TAC"/>
              <w:rPr>
                <w:lang w:eastAsia="en-GB"/>
              </w:rPr>
            </w:pPr>
            <w:r w:rsidRPr="00644C11">
              <w:rPr>
                <w:lang w:eastAsia="en-GB"/>
              </w:rPr>
              <w:t>4</w:t>
            </w:r>
          </w:p>
        </w:tc>
        <w:tc>
          <w:tcPr>
            <w:tcW w:w="709" w:type="dxa"/>
            <w:hideMark/>
          </w:tcPr>
          <w:p w14:paraId="2CFAD8D7" w14:textId="77777777" w:rsidR="00246FA1" w:rsidRPr="00644C11" w:rsidRDefault="00246FA1" w:rsidP="00507877">
            <w:pPr>
              <w:pStyle w:val="TAC"/>
              <w:rPr>
                <w:lang w:eastAsia="en-GB"/>
              </w:rPr>
            </w:pPr>
            <w:r w:rsidRPr="00644C11">
              <w:rPr>
                <w:lang w:eastAsia="en-GB"/>
              </w:rPr>
              <w:t>3</w:t>
            </w:r>
          </w:p>
        </w:tc>
        <w:tc>
          <w:tcPr>
            <w:tcW w:w="709" w:type="dxa"/>
            <w:hideMark/>
          </w:tcPr>
          <w:p w14:paraId="2E5D774B" w14:textId="77777777" w:rsidR="00246FA1" w:rsidRPr="00644C11" w:rsidRDefault="00246FA1" w:rsidP="00507877">
            <w:pPr>
              <w:pStyle w:val="TAC"/>
              <w:rPr>
                <w:lang w:eastAsia="en-GB"/>
              </w:rPr>
            </w:pPr>
            <w:r w:rsidRPr="00644C11">
              <w:rPr>
                <w:lang w:eastAsia="en-GB"/>
              </w:rPr>
              <w:t>2</w:t>
            </w:r>
          </w:p>
        </w:tc>
        <w:tc>
          <w:tcPr>
            <w:tcW w:w="709" w:type="dxa"/>
            <w:hideMark/>
          </w:tcPr>
          <w:p w14:paraId="52B631CA" w14:textId="77777777" w:rsidR="00246FA1" w:rsidRPr="00644C11" w:rsidRDefault="00246FA1" w:rsidP="00507877">
            <w:pPr>
              <w:pStyle w:val="TAC"/>
              <w:rPr>
                <w:lang w:eastAsia="en-GB"/>
              </w:rPr>
            </w:pPr>
            <w:r w:rsidRPr="00644C11">
              <w:rPr>
                <w:lang w:eastAsia="en-GB"/>
              </w:rPr>
              <w:t>1</w:t>
            </w:r>
          </w:p>
        </w:tc>
        <w:tc>
          <w:tcPr>
            <w:tcW w:w="1134" w:type="dxa"/>
          </w:tcPr>
          <w:p w14:paraId="32A0FF68" w14:textId="77777777" w:rsidR="00246FA1" w:rsidRPr="00644C11" w:rsidRDefault="00246FA1" w:rsidP="00507877">
            <w:pPr>
              <w:pStyle w:val="TAL"/>
              <w:rPr>
                <w:lang w:eastAsia="en-GB"/>
              </w:rPr>
            </w:pPr>
          </w:p>
        </w:tc>
      </w:tr>
      <w:tr w:rsidR="00246FA1" w:rsidRPr="00644C11" w14:paraId="57D169D2"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684FEA4" w14:textId="77777777" w:rsidR="00246FA1" w:rsidRPr="00644C11" w:rsidRDefault="00246FA1" w:rsidP="00507877">
            <w:pPr>
              <w:pStyle w:val="TAC"/>
              <w:rPr>
                <w:lang w:eastAsia="ko-KR"/>
              </w:rPr>
            </w:pPr>
            <w:r>
              <w:t>IPv6 address</w:t>
            </w:r>
          </w:p>
        </w:tc>
        <w:tc>
          <w:tcPr>
            <w:tcW w:w="1134" w:type="dxa"/>
            <w:hideMark/>
          </w:tcPr>
          <w:p w14:paraId="3729949F"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513776B2" w14:textId="77777777" w:rsidR="00246FA1" w:rsidRPr="00644C11" w:rsidRDefault="00246FA1" w:rsidP="00507877">
            <w:pPr>
              <w:pStyle w:val="TAL"/>
              <w:rPr>
                <w:lang w:eastAsia="ko-KR"/>
              </w:rPr>
            </w:pPr>
            <w:r w:rsidRPr="00644C11">
              <w:rPr>
                <w:lang w:eastAsia="ko-KR"/>
              </w:rPr>
              <w:t xml:space="preserve">octet </w:t>
            </w:r>
            <w:r>
              <w:rPr>
                <w:lang w:eastAsia="ko-KR"/>
              </w:rPr>
              <w:t>n+18</w:t>
            </w:r>
          </w:p>
        </w:tc>
      </w:tr>
      <w:tr w:rsidR="00246FA1" w:rsidRPr="00644C11" w14:paraId="50F2FE4A" w14:textId="77777777" w:rsidTr="00046ED2">
        <w:trPr>
          <w:jc w:val="center"/>
        </w:trPr>
        <w:tc>
          <w:tcPr>
            <w:tcW w:w="708" w:type="dxa"/>
            <w:tcBorders>
              <w:top w:val="single" w:sz="6" w:space="0" w:color="auto"/>
              <w:left w:val="single" w:sz="6" w:space="0" w:color="auto"/>
              <w:right w:val="single" w:sz="6" w:space="0" w:color="auto"/>
            </w:tcBorders>
          </w:tcPr>
          <w:p w14:paraId="17D5915B" w14:textId="77777777" w:rsidR="00246FA1" w:rsidRDefault="00246FA1" w:rsidP="00507877">
            <w:pPr>
              <w:pStyle w:val="TAC"/>
            </w:pPr>
            <w:r>
              <w:t>0</w:t>
            </w:r>
          </w:p>
        </w:tc>
        <w:tc>
          <w:tcPr>
            <w:tcW w:w="4963" w:type="dxa"/>
            <w:gridSpan w:val="7"/>
            <w:vMerge w:val="restart"/>
            <w:tcBorders>
              <w:top w:val="single" w:sz="6" w:space="0" w:color="auto"/>
              <w:left w:val="single" w:sz="6" w:space="0" w:color="auto"/>
              <w:right w:val="single" w:sz="6" w:space="0" w:color="auto"/>
            </w:tcBorders>
          </w:tcPr>
          <w:p w14:paraId="77361165" w14:textId="77777777" w:rsidR="00246FA1" w:rsidRDefault="00246FA1" w:rsidP="00507877">
            <w:pPr>
              <w:pStyle w:val="TAC"/>
            </w:pPr>
            <w:r>
              <w:t>prefix-length</w:t>
            </w:r>
          </w:p>
        </w:tc>
        <w:tc>
          <w:tcPr>
            <w:tcW w:w="1134" w:type="dxa"/>
            <w:vMerge w:val="restart"/>
          </w:tcPr>
          <w:p w14:paraId="70463883" w14:textId="77777777" w:rsidR="00246FA1" w:rsidRPr="00644C11" w:rsidRDefault="00246FA1" w:rsidP="00507877">
            <w:pPr>
              <w:pStyle w:val="TAL"/>
              <w:rPr>
                <w:lang w:eastAsia="ko-KR"/>
              </w:rPr>
            </w:pPr>
            <w:r w:rsidRPr="00644C11">
              <w:rPr>
                <w:lang w:eastAsia="ko-KR"/>
              </w:rPr>
              <w:t xml:space="preserve">octet </w:t>
            </w:r>
            <w:r>
              <w:rPr>
                <w:lang w:eastAsia="ko-KR"/>
              </w:rPr>
              <w:t>n+19</w:t>
            </w:r>
          </w:p>
        </w:tc>
      </w:tr>
      <w:tr w:rsidR="00246FA1" w:rsidRPr="00644C11" w14:paraId="3111B4D9" w14:textId="77777777" w:rsidTr="00046ED2">
        <w:trPr>
          <w:jc w:val="center"/>
        </w:trPr>
        <w:tc>
          <w:tcPr>
            <w:tcW w:w="708" w:type="dxa"/>
            <w:tcBorders>
              <w:left w:val="single" w:sz="6" w:space="0" w:color="auto"/>
              <w:bottom w:val="single" w:sz="4" w:space="0" w:color="auto"/>
              <w:right w:val="single" w:sz="6" w:space="0" w:color="auto"/>
            </w:tcBorders>
          </w:tcPr>
          <w:p w14:paraId="15122ABC" w14:textId="77777777" w:rsidR="00246FA1" w:rsidRDefault="00246FA1" w:rsidP="00507877">
            <w:pPr>
              <w:pStyle w:val="TAC"/>
            </w:pPr>
            <w:r>
              <w:t>spare</w:t>
            </w:r>
          </w:p>
        </w:tc>
        <w:tc>
          <w:tcPr>
            <w:tcW w:w="4963" w:type="dxa"/>
            <w:gridSpan w:val="7"/>
            <w:vMerge/>
            <w:tcBorders>
              <w:left w:val="single" w:sz="6" w:space="0" w:color="auto"/>
              <w:bottom w:val="single" w:sz="4" w:space="0" w:color="auto"/>
              <w:right w:val="single" w:sz="6" w:space="0" w:color="auto"/>
            </w:tcBorders>
          </w:tcPr>
          <w:p w14:paraId="74FE3D91" w14:textId="77777777" w:rsidR="00246FA1" w:rsidRDefault="00246FA1" w:rsidP="00507877">
            <w:pPr>
              <w:pStyle w:val="TAC"/>
            </w:pPr>
          </w:p>
        </w:tc>
        <w:tc>
          <w:tcPr>
            <w:tcW w:w="1134" w:type="dxa"/>
            <w:vMerge/>
          </w:tcPr>
          <w:p w14:paraId="588CEA9F" w14:textId="77777777" w:rsidR="00246FA1" w:rsidRPr="00644C11" w:rsidRDefault="00246FA1" w:rsidP="00507877">
            <w:pPr>
              <w:pStyle w:val="TAL"/>
              <w:rPr>
                <w:lang w:eastAsia="ko-KR"/>
              </w:rPr>
            </w:pPr>
          </w:p>
        </w:tc>
      </w:tr>
      <w:tr w:rsidR="00246FA1" w:rsidRPr="00644C11" w14:paraId="0852EA1B" w14:textId="77777777" w:rsidTr="00507877">
        <w:trPr>
          <w:trHeight w:val="260"/>
          <w:jc w:val="center"/>
        </w:trPr>
        <w:tc>
          <w:tcPr>
            <w:tcW w:w="2835" w:type="dxa"/>
            <w:gridSpan w:val="4"/>
            <w:vMerge w:val="restart"/>
            <w:tcBorders>
              <w:top w:val="single" w:sz="4" w:space="0" w:color="auto"/>
              <w:left w:val="single" w:sz="4" w:space="0" w:color="auto"/>
              <w:right w:val="single" w:sz="6" w:space="0" w:color="auto"/>
            </w:tcBorders>
          </w:tcPr>
          <w:p w14:paraId="0F53AF91" w14:textId="77777777" w:rsidR="00246FA1" w:rsidRPr="00644C11" w:rsidRDefault="00246FA1" w:rsidP="00507877">
            <w:pPr>
              <w:pStyle w:val="TAC"/>
              <w:rPr>
                <w:lang w:eastAsia="ko-KR"/>
              </w:rPr>
            </w:pPr>
            <w:r>
              <w:rPr>
                <w:lang w:eastAsia="ko-KR"/>
              </w:rPr>
              <w:t>state</w:t>
            </w:r>
          </w:p>
        </w:tc>
        <w:tc>
          <w:tcPr>
            <w:tcW w:w="709" w:type="dxa"/>
            <w:tcBorders>
              <w:top w:val="single" w:sz="4" w:space="0" w:color="auto"/>
              <w:left w:val="single" w:sz="6" w:space="0" w:color="auto"/>
              <w:bottom w:val="single" w:sz="4" w:space="0" w:color="auto"/>
              <w:right w:val="single" w:sz="6" w:space="0" w:color="auto"/>
            </w:tcBorders>
          </w:tcPr>
          <w:p w14:paraId="18831323" w14:textId="77777777" w:rsidR="00246FA1" w:rsidRPr="00644C11" w:rsidRDefault="00246FA1" w:rsidP="00507877">
            <w:pPr>
              <w:pStyle w:val="TAC"/>
              <w:rPr>
                <w:lang w:eastAsia="ko-KR"/>
              </w:rPr>
            </w:pPr>
            <w:r>
              <w:rPr>
                <w:rFonts w:cs="Arial"/>
              </w:rPr>
              <w:t>0</w:t>
            </w:r>
          </w:p>
        </w:tc>
        <w:tc>
          <w:tcPr>
            <w:tcW w:w="2127" w:type="dxa"/>
            <w:gridSpan w:val="3"/>
            <w:vMerge w:val="restart"/>
            <w:tcBorders>
              <w:top w:val="single" w:sz="4" w:space="0" w:color="auto"/>
              <w:left w:val="single" w:sz="6" w:space="0" w:color="auto"/>
              <w:right w:val="single" w:sz="4" w:space="0" w:color="auto"/>
            </w:tcBorders>
          </w:tcPr>
          <w:p w14:paraId="7781E7CC" w14:textId="77777777" w:rsidR="00246FA1" w:rsidRPr="00644C11" w:rsidRDefault="00246FA1" w:rsidP="00507877">
            <w:pPr>
              <w:pStyle w:val="TAC"/>
              <w:rPr>
                <w:lang w:eastAsia="ko-KR"/>
              </w:rPr>
            </w:pPr>
            <w:r w:rsidRPr="009E5D27">
              <w:rPr>
                <w:rFonts w:cs="Arial"/>
              </w:rPr>
              <w:t>origin</w:t>
            </w:r>
          </w:p>
        </w:tc>
        <w:tc>
          <w:tcPr>
            <w:tcW w:w="1134" w:type="dxa"/>
            <w:vMerge w:val="restart"/>
            <w:tcBorders>
              <w:left w:val="single" w:sz="4" w:space="0" w:color="auto"/>
            </w:tcBorders>
          </w:tcPr>
          <w:p w14:paraId="4DA68541" w14:textId="77777777" w:rsidR="00246FA1" w:rsidRPr="00644C11" w:rsidRDefault="00246FA1" w:rsidP="00507877">
            <w:pPr>
              <w:pStyle w:val="TAL"/>
              <w:rPr>
                <w:lang w:eastAsia="ko-KR"/>
              </w:rPr>
            </w:pPr>
            <w:r w:rsidRPr="00644C11">
              <w:rPr>
                <w:lang w:eastAsia="ko-KR"/>
              </w:rPr>
              <w:t xml:space="preserve">octet </w:t>
            </w:r>
            <w:r>
              <w:rPr>
                <w:lang w:eastAsia="ko-KR"/>
              </w:rPr>
              <w:t>n+20</w:t>
            </w:r>
          </w:p>
        </w:tc>
      </w:tr>
      <w:tr w:rsidR="00246FA1" w:rsidRPr="00644C11" w14:paraId="0EBA823B" w14:textId="77777777" w:rsidTr="00507877">
        <w:trPr>
          <w:trHeight w:val="260"/>
          <w:jc w:val="center"/>
        </w:trPr>
        <w:tc>
          <w:tcPr>
            <w:tcW w:w="2835" w:type="dxa"/>
            <w:gridSpan w:val="4"/>
            <w:vMerge/>
            <w:tcBorders>
              <w:left w:val="single" w:sz="4" w:space="0" w:color="auto"/>
              <w:bottom w:val="single" w:sz="4" w:space="0" w:color="auto"/>
              <w:right w:val="single" w:sz="6" w:space="0" w:color="auto"/>
            </w:tcBorders>
          </w:tcPr>
          <w:p w14:paraId="6FEBB8F7" w14:textId="77777777" w:rsidR="00246FA1" w:rsidRDefault="00246FA1" w:rsidP="00507877">
            <w:pPr>
              <w:pStyle w:val="TAC"/>
              <w:rPr>
                <w:lang w:eastAsia="ko-KR"/>
              </w:rPr>
            </w:pPr>
          </w:p>
        </w:tc>
        <w:tc>
          <w:tcPr>
            <w:tcW w:w="709" w:type="dxa"/>
            <w:tcBorders>
              <w:top w:val="single" w:sz="4" w:space="0" w:color="auto"/>
              <w:left w:val="single" w:sz="6" w:space="0" w:color="auto"/>
              <w:bottom w:val="single" w:sz="4" w:space="0" w:color="auto"/>
              <w:right w:val="single" w:sz="6" w:space="0" w:color="auto"/>
            </w:tcBorders>
          </w:tcPr>
          <w:p w14:paraId="4123CD8C" w14:textId="77777777" w:rsidR="00246FA1" w:rsidRPr="009E5D27" w:rsidRDefault="00246FA1" w:rsidP="00507877">
            <w:pPr>
              <w:pStyle w:val="TAC"/>
              <w:rPr>
                <w:rFonts w:cs="Arial"/>
              </w:rPr>
            </w:pPr>
            <w:r>
              <w:rPr>
                <w:rFonts w:cs="Arial"/>
              </w:rPr>
              <w:t>Spare</w:t>
            </w:r>
          </w:p>
        </w:tc>
        <w:tc>
          <w:tcPr>
            <w:tcW w:w="2127" w:type="dxa"/>
            <w:gridSpan w:val="3"/>
            <w:vMerge/>
            <w:tcBorders>
              <w:left w:val="single" w:sz="6" w:space="0" w:color="auto"/>
              <w:bottom w:val="single" w:sz="4" w:space="0" w:color="auto"/>
              <w:right w:val="single" w:sz="4" w:space="0" w:color="auto"/>
            </w:tcBorders>
          </w:tcPr>
          <w:p w14:paraId="15914A68" w14:textId="77777777" w:rsidR="00246FA1" w:rsidRPr="009E5D27" w:rsidRDefault="00246FA1" w:rsidP="00507877">
            <w:pPr>
              <w:pStyle w:val="TAC"/>
              <w:rPr>
                <w:rFonts w:cs="Arial"/>
              </w:rPr>
            </w:pPr>
          </w:p>
        </w:tc>
        <w:tc>
          <w:tcPr>
            <w:tcW w:w="1134" w:type="dxa"/>
            <w:vMerge/>
            <w:tcBorders>
              <w:left w:val="single" w:sz="4" w:space="0" w:color="auto"/>
            </w:tcBorders>
          </w:tcPr>
          <w:p w14:paraId="01E02365" w14:textId="77777777" w:rsidR="00246FA1" w:rsidRPr="00644C11" w:rsidRDefault="00246FA1" w:rsidP="00507877">
            <w:pPr>
              <w:pStyle w:val="TAL"/>
              <w:rPr>
                <w:lang w:eastAsia="ko-KR"/>
              </w:rPr>
            </w:pPr>
          </w:p>
        </w:tc>
      </w:tr>
    </w:tbl>
    <w:p w14:paraId="2422CF2E" w14:textId="41DAA106" w:rsidR="00246FA1" w:rsidRPr="00644C11" w:rsidRDefault="00246FA1" w:rsidP="00246FA1">
      <w:pPr>
        <w:pStyle w:val="TF"/>
      </w:pPr>
      <w:r w:rsidRPr="00644C11">
        <w:t>Figure 9.</w:t>
      </w:r>
      <w:r w:rsidR="00D03259">
        <w:t>19</w:t>
      </w:r>
      <w:r w:rsidRPr="00644C11">
        <w:t xml:space="preserve">.2: </w:t>
      </w:r>
      <w:r>
        <w:rPr>
          <w:rFonts w:cs="Arial"/>
        </w:rPr>
        <w:t xml:space="preserve">IPv6 </w:t>
      </w:r>
      <w:r>
        <w:t>address</w:t>
      </w:r>
      <w:r w:rsidRPr="00644C11">
        <w:t xml:space="preserve"> </w:t>
      </w:r>
      <w:r>
        <w:t>entry n</w:t>
      </w:r>
    </w:p>
    <w:p w14:paraId="6672D59A" w14:textId="63669D35" w:rsidR="00246FA1" w:rsidRPr="00644C11" w:rsidRDefault="00246FA1" w:rsidP="00246FA1">
      <w:pPr>
        <w:pStyle w:val="TH"/>
      </w:pPr>
      <w:r w:rsidRPr="00644C11">
        <w:lastRenderedPageBreak/>
        <w:t>Table 9.</w:t>
      </w:r>
      <w:r w:rsidR="00D03259">
        <w:t>19</w:t>
      </w:r>
      <w:r w:rsidRPr="00644C11">
        <w:t xml:space="preserve">.1: </w:t>
      </w:r>
      <w:r>
        <w:rPr>
          <w:rFonts w:cs="Arial"/>
        </w:rPr>
        <w:t>IPv6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6F04045C"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E795022" w14:textId="77777777"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address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n+20</w:t>
            </w:r>
            <w:r w:rsidRPr="00644C11">
              <w:rPr>
                <w:rFonts w:cs="Arial"/>
                <w:lang w:eastAsia="en-GB"/>
              </w:rPr>
              <w:t>)</w:t>
            </w:r>
          </w:p>
        </w:tc>
      </w:tr>
      <w:tr w:rsidR="00246FA1" w:rsidRPr="00644C11" w14:paraId="0B217141" w14:textId="77777777" w:rsidTr="00507877">
        <w:trPr>
          <w:cantSplit/>
          <w:jc w:val="center"/>
        </w:trPr>
        <w:tc>
          <w:tcPr>
            <w:tcW w:w="7097" w:type="dxa"/>
            <w:tcBorders>
              <w:top w:val="nil"/>
              <w:left w:val="single" w:sz="4" w:space="0" w:color="auto"/>
              <w:bottom w:val="nil"/>
              <w:right w:val="single" w:sz="4" w:space="0" w:color="auto"/>
            </w:tcBorders>
          </w:tcPr>
          <w:p w14:paraId="08283FBA" w14:textId="77777777" w:rsidR="00246FA1" w:rsidRPr="00644C11" w:rsidRDefault="00246FA1" w:rsidP="00507877">
            <w:pPr>
              <w:pStyle w:val="TAL"/>
              <w:rPr>
                <w:lang w:eastAsia="en-GB"/>
              </w:rPr>
            </w:pPr>
          </w:p>
        </w:tc>
      </w:tr>
      <w:tr w:rsidR="00246FA1" w:rsidRPr="00644C11" w14:paraId="6C6EAAE0" w14:textId="77777777" w:rsidTr="00507877">
        <w:trPr>
          <w:cantSplit/>
          <w:jc w:val="center"/>
        </w:trPr>
        <w:tc>
          <w:tcPr>
            <w:tcW w:w="7097" w:type="dxa"/>
            <w:tcBorders>
              <w:top w:val="nil"/>
              <w:left w:val="single" w:sz="4" w:space="0" w:color="auto"/>
              <w:bottom w:val="nil"/>
              <w:right w:val="single" w:sz="4" w:space="0" w:color="auto"/>
            </w:tcBorders>
          </w:tcPr>
          <w:p w14:paraId="1D02844F" w14:textId="77777777" w:rsidR="00246FA1" w:rsidRPr="00644C11" w:rsidRDefault="00246FA1" w:rsidP="00507877">
            <w:pPr>
              <w:pStyle w:val="TAL"/>
              <w:rPr>
                <w:rFonts w:cs="Arial"/>
                <w:lang w:eastAsia="en-GB"/>
              </w:rPr>
            </w:pPr>
            <w:r>
              <w:rPr>
                <w:rFonts w:cs="Arial"/>
              </w:rPr>
              <w:t>IPv6 address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n+20</w:t>
            </w:r>
            <w:r w:rsidRPr="00644C11">
              <w:rPr>
                <w:lang w:eastAsia="en-GB"/>
              </w:rPr>
              <w:t>)</w:t>
            </w:r>
          </w:p>
          <w:p w14:paraId="049A9F4C" w14:textId="4ACE45D0"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of </w:t>
            </w:r>
            <w:r w:rsidRPr="00BE3138">
              <w:t xml:space="preserve">IPv6 addresses on the interface </w:t>
            </w:r>
            <w:r w:rsidRPr="00D25151">
              <w:t xml:space="preserve">as specified in </w:t>
            </w:r>
            <w:r w:rsidRPr="001B7C50">
              <w:t>IETF RFC </w:t>
            </w:r>
            <w:r>
              <w:t>8344</w:t>
            </w:r>
            <w:r w:rsidRPr="001B7C50">
              <w:t> [</w:t>
            </w:r>
            <w:r w:rsidR="008359EA">
              <w:t>16</w:t>
            </w:r>
            <w:r w:rsidRPr="001B7C50">
              <w:t>]</w:t>
            </w:r>
            <w:r>
              <w:t>.</w:t>
            </w:r>
          </w:p>
          <w:p w14:paraId="3ADDDCDC" w14:textId="77777777" w:rsidR="00246FA1" w:rsidRPr="00644C11" w:rsidRDefault="00246FA1" w:rsidP="00507877">
            <w:pPr>
              <w:pStyle w:val="TAL"/>
              <w:rPr>
                <w:lang w:eastAsia="en-GB"/>
              </w:rPr>
            </w:pPr>
          </w:p>
        </w:tc>
      </w:tr>
      <w:tr w:rsidR="00246FA1" w:rsidRPr="00644C11" w14:paraId="6D32628F" w14:textId="77777777" w:rsidTr="00507877">
        <w:trPr>
          <w:cantSplit/>
          <w:jc w:val="center"/>
        </w:trPr>
        <w:tc>
          <w:tcPr>
            <w:tcW w:w="7097" w:type="dxa"/>
            <w:tcBorders>
              <w:top w:val="nil"/>
              <w:left w:val="single" w:sz="4" w:space="0" w:color="auto"/>
              <w:bottom w:val="nil"/>
              <w:right w:val="single" w:sz="4" w:space="0" w:color="auto"/>
            </w:tcBorders>
          </w:tcPr>
          <w:p w14:paraId="6C9E5419"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110D45AF" w14:textId="77777777" w:rsidR="00246FA1" w:rsidRDefault="00246FA1" w:rsidP="00507877">
            <w:pPr>
              <w:pStyle w:val="TAL"/>
            </w:pPr>
            <w:r>
              <w:t xml:space="preserve">IPv6 address field contains the </w:t>
            </w:r>
            <w:r w:rsidRPr="005F74E6">
              <w:t xml:space="preserve">IPv6 address </w:t>
            </w:r>
            <w:r w:rsidRPr="00BE3138">
              <w:t>on the interface</w:t>
            </w:r>
            <w:r>
              <w:t>.</w:t>
            </w:r>
          </w:p>
          <w:p w14:paraId="45371521" w14:textId="77777777" w:rsidR="00246FA1" w:rsidRPr="00644C11" w:rsidRDefault="00246FA1" w:rsidP="00507877">
            <w:pPr>
              <w:pStyle w:val="TAL"/>
              <w:rPr>
                <w:lang w:eastAsia="en-GB"/>
              </w:rPr>
            </w:pPr>
          </w:p>
        </w:tc>
      </w:tr>
      <w:tr w:rsidR="00246FA1" w:rsidRPr="00644C11" w14:paraId="56FB9C1D" w14:textId="77777777" w:rsidTr="00507877">
        <w:trPr>
          <w:cantSplit/>
          <w:jc w:val="center"/>
        </w:trPr>
        <w:tc>
          <w:tcPr>
            <w:tcW w:w="7097" w:type="dxa"/>
            <w:tcBorders>
              <w:top w:val="nil"/>
              <w:left w:val="single" w:sz="4" w:space="0" w:color="auto"/>
              <w:bottom w:val="nil"/>
              <w:right w:val="single" w:sz="4" w:space="0" w:color="auto"/>
            </w:tcBorders>
          </w:tcPr>
          <w:p w14:paraId="40FC0468" w14:textId="27607AD9"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7 of </w:t>
            </w:r>
            <w:r w:rsidRPr="00644C11">
              <w:rPr>
                <w:rFonts w:cs="Arial"/>
                <w:lang w:eastAsia="en-GB"/>
              </w:rPr>
              <w:t xml:space="preserve">octet </w:t>
            </w:r>
            <w:r>
              <w:rPr>
                <w:rFonts w:cs="Arial"/>
                <w:lang w:eastAsia="en-GB"/>
              </w:rPr>
              <w:t>n+19</w:t>
            </w:r>
            <w:r w:rsidRPr="00644C11">
              <w:rPr>
                <w:rFonts w:cs="Arial"/>
                <w:lang w:eastAsia="en-GB"/>
              </w:rPr>
              <w:t>)</w:t>
            </w:r>
          </w:p>
          <w:p w14:paraId="1F41D862"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IPv6 </w:t>
            </w:r>
            <w:r w:rsidRPr="00100D22">
              <w:t>address</w:t>
            </w:r>
            <w:r>
              <w:t xml:space="preserve">. The value range of the </w:t>
            </w:r>
            <w:r>
              <w:rPr>
                <w:rFonts w:cs="Arial"/>
              </w:rPr>
              <w:t>prefix-length is from 0 to 128(decimal)</w:t>
            </w:r>
            <w:r>
              <w:t>.</w:t>
            </w:r>
          </w:p>
          <w:p w14:paraId="3C16EFD5" w14:textId="77777777" w:rsidR="00246FA1" w:rsidRDefault="00246FA1" w:rsidP="00507877">
            <w:pPr>
              <w:pStyle w:val="TAL"/>
            </w:pPr>
          </w:p>
        </w:tc>
      </w:tr>
      <w:tr w:rsidR="00246FA1" w:rsidRPr="00644C11" w14:paraId="3A167D48" w14:textId="77777777" w:rsidTr="00046ED2">
        <w:trPr>
          <w:cantSplit/>
          <w:jc w:val="center"/>
        </w:trPr>
        <w:tc>
          <w:tcPr>
            <w:tcW w:w="7097" w:type="dxa"/>
            <w:tcBorders>
              <w:top w:val="nil"/>
              <w:left w:val="single" w:sz="4" w:space="0" w:color="auto"/>
              <w:bottom w:val="nil"/>
              <w:right w:val="single" w:sz="4" w:space="0" w:color="auto"/>
            </w:tcBorders>
          </w:tcPr>
          <w:p w14:paraId="0DA0E74B" w14:textId="3B559A7E"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1 to 3 of </w:t>
            </w:r>
            <w:r w:rsidRPr="00644C11">
              <w:rPr>
                <w:rFonts w:cs="Arial"/>
                <w:lang w:eastAsia="en-GB"/>
              </w:rPr>
              <w:t xml:space="preserve">octet </w:t>
            </w:r>
            <w:r>
              <w:rPr>
                <w:rFonts w:cs="Arial"/>
                <w:lang w:eastAsia="en-GB"/>
              </w:rPr>
              <w:t>n+20</w:t>
            </w:r>
            <w:r w:rsidRPr="00644C11">
              <w:rPr>
                <w:rFonts w:cs="Arial"/>
                <w:lang w:eastAsia="en-GB"/>
              </w:rPr>
              <w:t>)</w:t>
            </w:r>
          </w:p>
          <w:p w14:paraId="70D5EB28" w14:textId="74C64EDF"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59AB3F3D"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19A5DB9B" w14:textId="77777777" w:rsidR="00246FA1" w:rsidRPr="00913BB3" w:rsidRDefault="00246FA1" w:rsidP="00507877">
            <w:pPr>
              <w:pStyle w:val="TAL"/>
            </w:pPr>
            <w:r w:rsidRPr="00913BB3">
              <w:t>0 0 1</w:t>
            </w:r>
            <w:r w:rsidRPr="00913BB3">
              <w:tab/>
            </w:r>
            <w:r>
              <w:t>static</w:t>
            </w:r>
          </w:p>
          <w:p w14:paraId="0AE697FD" w14:textId="77777777" w:rsidR="00246FA1" w:rsidRPr="00913BB3" w:rsidRDefault="00246FA1" w:rsidP="00507877">
            <w:pPr>
              <w:pStyle w:val="TAL"/>
            </w:pPr>
            <w:r w:rsidRPr="00913BB3">
              <w:t>0 1 0</w:t>
            </w:r>
            <w:r w:rsidRPr="00913BB3">
              <w:tab/>
            </w:r>
            <w:r>
              <w:t>DHCP</w:t>
            </w:r>
          </w:p>
          <w:p w14:paraId="4B616DBF" w14:textId="77777777" w:rsidR="00246FA1" w:rsidRDefault="00246FA1" w:rsidP="00507877">
            <w:pPr>
              <w:pStyle w:val="TAL"/>
            </w:pPr>
            <w:r w:rsidRPr="00913BB3">
              <w:t>0 1 1</w:t>
            </w:r>
            <w:r w:rsidRPr="00913BB3">
              <w:tab/>
            </w:r>
            <w:r w:rsidRPr="00507DB8">
              <w:t>link-layer</w:t>
            </w:r>
          </w:p>
          <w:p w14:paraId="73BC1200" w14:textId="77777777" w:rsidR="00246FA1" w:rsidRDefault="00246FA1" w:rsidP="00507877">
            <w:pPr>
              <w:pStyle w:val="TAL"/>
            </w:pPr>
            <w:r>
              <w:t>1</w:t>
            </w:r>
            <w:r w:rsidRPr="00913BB3">
              <w:t xml:space="preserve"> </w:t>
            </w:r>
            <w:r>
              <w:t>0</w:t>
            </w:r>
            <w:r w:rsidRPr="00913BB3">
              <w:t xml:space="preserve"> </w:t>
            </w:r>
            <w:r>
              <w:t>0</w:t>
            </w:r>
            <w:r w:rsidRPr="00913BB3">
              <w:tab/>
            </w:r>
            <w:r>
              <w:t>random</w:t>
            </w:r>
          </w:p>
          <w:p w14:paraId="110B6D22" w14:textId="77777777" w:rsidR="00246FA1" w:rsidRDefault="00246FA1" w:rsidP="00507877">
            <w:pPr>
              <w:pStyle w:val="TAL"/>
            </w:pPr>
            <w:r>
              <w:t>1</w:t>
            </w:r>
            <w:r w:rsidRPr="00913BB3">
              <w:t xml:space="preserve"> </w:t>
            </w:r>
            <w:r>
              <w:t>0</w:t>
            </w:r>
            <w:r w:rsidRPr="00913BB3">
              <w:t xml:space="preserve"> </w:t>
            </w:r>
            <w:r>
              <w:t>1</w:t>
            </w:r>
            <w:r w:rsidRPr="00913BB3">
              <w:tab/>
            </w:r>
            <w:r>
              <w:t>other</w:t>
            </w:r>
          </w:p>
          <w:p w14:paraId="7E6670D0" w14:textId="77777777" w:rsidR="00246FA1" w:rsidRDefault="00246FA1" w:rsidP="00507877">
            <w:pPr>
              <w:pStyle w:val="TAL"/>
            </w:pPr>
            <w:r>
              <w:t>All other values are reserved.</w:t>
            </w:r>
          </w:p>
          <w:p w14:paraId="3B02D5FF" w14:textId="77777777" w:rsidR="00246FA1" w:rsidRDefault="00246FA1" w:rsidP="00507877">
            <w:pPr>
              <w:pStyle w:val="TAL"/>
              <w:rPr>
                <w:rFonts w:cs="Arial"/>
                <w:lang w:eastAsia="en-GB"/>
              </w:rPr>
            </w:pPr>
          </w:p>
          <w:p w14:paraId="76D869FB"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6766B3EC" w14:textId="77777777" w:rsidR="00246FA1" w:rsidRDefault="00246FA1" w:rsidP="00507877">
            <w:pPr>
              <w:pStyle w:val="TAL"/>
              <w:rPr>
                <w:lang w:eastAsia="ko-KR"/>
              </w:rPr>
            </w:pPr>
          </w:p>
          <w:p w14:paraId="6A115ABF"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6D32E73" w14:textId="77777777" w:rsidR="00246FA1" w:rsidRDefault="00246FA1" w:rsidP="00507877">
            <w:pPr>
              <w:pStyle w:val="TAL"/>
              <w:rPr>
                <w:lang w:eastAsia="ko-KR"/>
              </w:rPr>
            </w:pPr>
          </w:p>
          <w:p w14:paraId="5EA9BC2E" w14:textId="77777777" w:rsidR="00246FA1" w:rsidRDefault="00246FA1" w:rsidP="00507877">
            <w:pPr>
              <w:pStyle w:val="TAL"/>
              <w:rPr>
                <w:lang w:eastAsia="en-GB"/>
              </w:rPr>
            </w:pPr>
            <w:r>
              <w:rPr>
                <w:lang w:eastAsia="ko-KR"/>
              </w:rPr>
              <w:t xml:space="preserve">If the </w:t>
            </w:r>
            <w:r w:rsidRPr="009E5D27">
              <w:rPr>
                <w:rFonts w:cs="Arial"/>
              </w:rPr>
              <w:t>origin</w:t>
            </w:r>
            <w:r>
              <w:rPr>
                <w:lang w:eastAsia="ko-KR"/>
              </w:rPr>
              <w:t xml:space="preserve"> field indicates </w:t>
            </w:r>
            <w:r w:rsidRPr="00507DB8">
              <w:t>link-layer</w:t>
            </w:r>
            <w:r>
              <w:rPr>
                <w:lang w:eastAsia="ko-KR"/>
              </w:rPr>
              <w:t xml:space="preserve">, then it indicates that </w:t>
            </w:r>
            <w:r w:rsidRPr="00E94C47">
              <w:rPr>
                <w:lang w:eastAsia="ko-KR"/>
              </w:rPr>
              <w:t xml:space="preserve">the </w:t>
            </w:r>
            <w:r w:rsidRPr="00F9499F">
              <w:rPr>
                <w:lang w:eastAsia="ko-KR"/>
              </w:rPr>
              <w:t xml:space="preserve">address </w:t>
            </w:r>
            <w:r>
              <w:rPr>
                <w:lang w:eastAsia="ko-KR"/>
              </w:rPr>
              <w:t xml:space="preserve">is </w:t>
            </w:r>
            <w:r w:rsidRPr="00F9499F">
              <w:rPr>
                <w:lang w:eastAsia="ko-KR"/>
              </w:rPr>
              <w:t>created by IPv6 stateless autoconfiguration that embeds a link-layer address in its interface identifier</w:t>
            </w:r>
            <w:r>
              <w:rPr>
                <w:lang w:eastAsia="ko-KR"/>
              </w:rPr>
              <w:t>.</w:t>
            </w:r>
          </w:p>
          <w:p w14:paraId="30A518B6" w14:textId="77777777" w:rsidR="00246FA1" w:rsidRDefault="00246FA1" w:rsidP="00507877">
            <w:pPr>
              <w:pStyle w:val="TAL"/>
              <w:rPr>
                <w:rFonts w:cs="Arial"/>
                <w:lang w:eastAsia="en-GB"/>
              </w:rPr>
            </w:pPr>
          </w:p>
          <w:p w14:paraId="48B1DC7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6A631BEA" w14:textId="77777777" w:rsidR="00246FA1" w:rsidRDefault="00246FA1" w:rsidP="00507877">
            <w:pPr>
              <w:pStyle w:val="TAL"/>
              <w:rPr>
                <w:lang w:eastAsia="ko-KR"/>
              </w:rPr>
            </w:pPr>
          </w:p>
          <w:p w14:paraId="7732CEAD"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732FA78C" w14:textId="77777777" w:rsidR="00246FA1" w:rsidRPr="00644C11" w:rsidRDefault="00246FA1" w:rsidP="00507877">
            <w:pPr>
              <w:pStyle w:val="TAL"/>
              <w:rPr>
                <w:rFonts w:cs="Arial"/>
                <w:lang w:eastAsia="en-GB"/>
              </w:rPr>
            </w:pPr>
          </w:p>
          <w:p w14:paraId="063BAADC" w14:textId="77777777" w:rsidR="00246FA1" w:rsidRPr="002763B3" w:rsidRDefault="00246FA1" w:rsidP="00507877">
            <w:pPr>
              <w:pStyle w:val="TAL"/>
              <w:rPr>
                <w:rFonts w:cs="Arial"/>
              </w:rPr>
            </w:pPr>
          </w:p>
        </w:tc>
      </w:tr>
      <w:tr w:rsidR="00246FA1" w:rsidRPr="00644C11" w14:paraId="36E88B7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0BD11850" w14:textId="77777777" w:rsidR="00246FA1" w:rsidRDefault="00246FA1" w:rsidP="00507877">
            <w:pPr>
              <w:pStyle w:val="TAL"/>
              <w:rPr>
                <w:lang w:eastAsia="ko-KR"/>
              </w:rPr>
            </w:pPr>
            <w:r>
              <w:rPr>
                <w:lang w:eastAsia="ko-KR"/>
              </w:rPr>
              <w:lastRenderedPageBreak/>
              <w:t xml:space="preserve">status </w:t>
            </w:r>
            <w:r w:rsidRPr="00644C11">
              <w:rPr>
                <w:lang w:eastAsia="en-GB"/>
              </w:rPr>
              <w:t>(</w:t>
            </w:r>
            <w:r>
              <w:rPr>
                <w:lang w:eastAsia="en-GB"/>
              </w:rPr>
              <w:t xml:space="preserve">bits 5 to 8 of </w:t>
            </w:r>
            <w:r w:rsidRPr="00644C11">
              <w:rPr>
                <w:lang w:eastAsia="en-GB"/>
              </w:rPr>
              <w:t xml:space="preserve">octet </w:t>
            </w:r>
            <w:r>
              <w:rPr>
                <w:lang w:eastAsia="en-GB"/>
              </w:rPr>
              <w:t>n+20</w:t>
            </w:r>
            <w:r w:rsidRPr="00644C11">
              <w:rPr>
                <w:lang w:eastAsia="en-GB"/>
              </w:rPr>
              <w:t>)</w:t>
            </w:r>
          </w:p>
          <w:p w14:paraId="6F9E70C7" w14:textId="77777777" w:rsidR="00246FA1" w:rsidRDefault="00246FA1" w:rsidP="00507877">
            <w:pPr>
              <w:pStyle w:val="TAL"/>
              <w:rPr>
                <w:lang w:eastAsia="ko-KR"/>
              </w:rPr>
            </w:pPr>
            <w:r>
              <w:rPr>
                <w:lang w:eastAsia="ko-KR"/>
              </w:rPr>
              <w:t xml:space="preserve">The status field contains the </w:t>
            </w:r>
            <w:r w:rsidRPr="009177EF">
              <w:rPr>
                <w:lang w:eastAsia="ko-KR"/>
              </w:rPr>
              <w:t>status of an address. Most of the states correspond to states from the IPv6 Stateless Address Autoconfiguration protocol</w:t>
            </w:r>
            <w:r>
              <w:rPr>
                <w:lang w:eastAsia="ko-KR"/>
              </w:rPr>
              <w:t>.</w:t>
            </w:r>
          </w:p>
          <w:p w14:paraId="2C597995"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7F9A0332" w14:textId="77777777" w:rsidR="00246FA1" w:rsidRPr="00913BB3" w:rsidRDefault="00246FA1" w:rsidP="00507877">
            <w:pPr>
              <w:pStyle w:val="TAL"/>
            </w:pPr>
            <w:r>
              <w:t xml:space="preserve">0 </w:t>
            </w:r>
            <w:r w:rsidRPr="00913BB3">
              <w:t>0 0 1</w:t>
            </w:r>
            <w:r w:rsidRPr="00913BB3">
              <w:tab/>
            </w:r>
            <w:r w:rsidRPr="00A27856">
              <w:t>preferred</w:t>
            </w:r>
          </w:p>
          <w:p w14:paraId="52798C99" w14:textId="77777777" w:rsidR="00246FA1" w:rsidRPr="00913BB3" w:rsidRDefault="00246FA1" w:rsidP="00507877">
            <w:pPr>
              <w:pStyle w:val="TAL"/>
            </w:pPr>
            <w:r>
              <w:t xml:space="preserve">0 </w:t>
            </w:r>
            <w:r w:rsidRPr="00913BB3">
              <w:t>0 1 0</w:t>
            </w:r>
            <w:r w:rsidRPr="00913BB3">
              <w:tab/>
            </w:r>
            <w:r w:rsidRPr="00A27856">
              <w:t>deprecated</w:t>
            </w:r>
          </w:p>
          <w:p w14:paraId="1C13B81B" w14:textId="77777777" w:rsidR="00246FA1" w:rsidRDefault="00246FA1" w:rsidP="00507877">
            <w:pPr>
              <w:pStyle w:val="TAL"/>
            </w:pPr>
            <w:r>
              <w:t xml:space="preserve">0 </w:t>
            </w:r>
            <w:r w:rsidRPr="00913BB3">
              <w:t>0 1 1</w:t>
            </w:r>
            <w:r w:rsidRPr="00913BB3">
              <w:tab/>
            </w:r>
            <w:r w:rsidRPr="00E624B6">
              <w:t>invalid</w:t>
            </w:r>
          </w:p>
          <w:p w14:paraId="3B8A9436" w14:textId="77777777" w:rsidR="00246FA1" w:rsidRPr="00913BB3" w:rsidRDefault="00246FA1" w:rsidP="00507877">
            <w:pPr>
              <w:pStyle w:val="TAL"/>
            </w:pPr>
            <w:r>
              <w:t>0 1</w:t>
            </w:r>
            <w:r w:rsidRPr="00913BB3">
              <w:t xml:space="preserve"> </w:t>
            </w:r>
            <w:r>
              <w:t>0</w:t>
            </w:r>
            <w:r w:rsidRPr="00913BB3">
              <w:t xml:space="preserve"> </w:t>
            </w:r>
            <w:r>
              <w:t>0</w:t>
            </w:r>
            <w:r w:rsidRPr="00913BB3">
              <w:tab/>
            </w:r>
            <w:r w:rsidRPr="00933EBA">
              <w:rPr>
                <w:lang w:eastAsia="ko-KR"/>
              </w:rPr>
              <w:t>inaccessible</w:t>
            </w:r>
          </w:p>
          <w:p w14:paraId="4E64C27E" w14:textId="77777777" w:rsidR="00246FA1" w:rsidRDefault="00246FA1" w:rsidP="00507877">
            <w:pPr>
              <w:pStyle w:val="TAL"/>
              <w:rPr>
                <w:lang w:eastAsia="ko-KR"/>
              </w:rPr>
            </w:pPr>
            <w:r>
              <w:t>0 1</w:t>
            </w:r>
            <w:r w:rsidRPr="00913BB3">
              <w:t xml:space="preserve"> </w:t>
            </w:r>
            <w:r>
              <w:t>0</w:t>
            </w:r>
            <w:r w:rsidRPr="00913BB3">
              <w:t xml:space="preserve"> </w:t>
            </w:r>
            <w:r>
              <w:t>1</w:t>
            </w:r>
            <w:r w:rsidRPr="00913BB3">
              <w:tab/>
            </w:r>
            <w:r w:rsidRPr="00454260">
              <w:rPr>
                <w:lang w:eastAsia="ko-KR"/>
              </w:rPr>
              <w:t>unknown</w:t>
            </w:r>
          </w:p>
          <w:p w14:paraId="0A8644AD" w14:textId="77777777" w:rsidR="00246FA1" w:rsidRDefault="00246FA1" w:rsidP="00507877">
            <w:pPr>
              <w:pStyle w:val="TAL"/>
              <w:rPr>
                <w:lang w:eastAsia="ko-KR"/>
              </w:rPr>
            </w:pPr>
            <w:r>
              <w:t>0 1</w:t>
            </w:r>
            <w:r w:rsidRPr="00913BB3">
              <w:t xml:space="preserve"> </w:t>
            </w:r>
            <w:r>
              <w:t>1</w:t>
            </w:r>
            <w:r w:rsidRPr="00913BB3">
              <w:t xml:space="preserve"> </w:t>
            </w:r>
            <w:r>
              <w:t>0</w:t>
            </w:r>
            <w:r w:rsidRPr="00913BB3">
              <w:tab/>
            </w:r>
            <w:r w:rsidRPr="00454260">
              <w:rPr>
                <w:lang w:eastAsia="ko-KR"/>
              </w:rPr>
              <w:t>tentative</w:t>
            </w:r>
          </w:p>
          <w:p w14:paraId="5C055FB6" w14:textId="77777777" w:rsidR="00246FA1" w:rsidRDefault="00246FA1" w:rsidP="00507877">
            <w:pPr>
              <w:pStyle w:val="TAL"/>
              <w:rPr>
                <w:lang w:eastAsia="ko-KR"/>
              </w:rPr>
            </w:pPr>
            <w:r>
              <w:t>0 1</w:t>
            </w:r>
            <w:r w:rsidRPr="00913BB3">
              <w:t xml:space="preserve"> </w:t>
            </w:r>
            <w:r>
              <w:t>1</w:t>
            </w:r>
            <w:r w:rsidRPr="00913BB3">
              <w:t xml:space="preserve"> </w:t>
            </w:r>
            <w:r>
              <w:t>1</w:t>
            </w:r>
            <w:r w:rsidRPr="00913BB3">
              <w:tab/>
            </w:r>
            <w:r w:rsidRPr="00D92633">
              <w:rPr>
                <w:lang w:eastAsia="ko-KR"/>
              </w:rPr>
              <w:t>duplicate</w:t>
            </w:r>
          </w:p>
          <w:p w14:paraId="5535B22A" w14:textId="77777777" w:rsidR="00246FA1" w:rsidRDefault="00246FA1" w:rsidP="00507877">
            <w:pPr>
              <w:pStyle w:val="TAL"/>
              <w:rPr>
                <w:lang w:eastAsia="ko-KR"/>
              </w:rPr>
            </w:pPr>
            <w:r>
              <w:t xml:space="preserve">1 </w:t>
            </w:r>
            <w:r w:rsidRPr="00913BB3">
              <w:t xml:space="preserve">0 0 </w:t>
            </w:r>
            <w:r>
              <w:t>0</w:t>
            </w:r>
            <w:r w:rsidRPr="00913BB3">
              <w:tab/>
            </w:r>
            <w:r w:rsidRPr="0095151D">
              <w:rPr>
                <w:lang w:eastAsia="ko-KR"/>
              </w:rPr>
              <w:t>optimistic</w:t>
            </w:r>
          </w:p>
          <w:p w14:paraId="0800E86D" w14:textId="77777777" w:rsidR="00246FA1" w:rsidRDefault="00246FA1" w:rsidP="00507877">
            <w:pPr>
              <w:pStyle w:val="TAL"/>
            </w:pPr>
            <w:r>
              <w:t>All other values are reserved.</w:t>
            </w:r>
          </w:p>
          <w:p w14:paraId="25E1580B" w14:textId="77777777" w:rsidR="00246FA1" w:rsidRDefault="00246FA1" w:rsidP="00507877">
            <w:pPr>
              <w:pStyle w:val="TAL"/>
              <w:rPr>
                <w:lang w:eastAsia="en-GB"/>
              </w:rPr>
            </w:pPr>
          </w:p>
          <w:p w14:paraId="50FB6B8C" w14:textId="77777777" w:rsidR="00246FA1" w:rsidRDefault="00246FA1" w:rsidP="00507877">
            <w:pPr>
              <w:pStyle w:val="TAL"/>
              <w:rPr>
                <w:lang w:eastAsia="ko-KR"/>
              </w:rPr>
            </w:pPr>
            <w:r>
              <w:rPr>
                <w:lang w:eastAsia="ko-KR"/>
              </w:rPr>
              <w:t xml:space="preserve">If the status field indicates </w:t>
            </w:r>
            <w:r w:rsidRPr="00A27856">
              <w:t>preferred</w:t>
            </w:r>
            <w:r>
              <w:rPr>
                <w:lang w:eastAsia="ko-KR"/>
              </w:rPr>
              <w:t>, then the a</w:t>
            </w:r>
            <w:r w:rsidRPr="007D6605">
              <w:rPr>
                <w:lang w:eastAsia="ko-KR"/>
              </w:rPr>
              <w:t xml:space="preserve">ddress </w:t>
            </w:r>
            <w:r w:rsidRPr="00A27856">
              <w:rPr>
                <w:lang w:eastAsia="ko-KR"/>
              </w:rPr>
              <w:t>is a valid address that can appear as the destination or source address of a packet</w:t>
            </w:r>
            <w:r>
              <w:rPr>
                <w:lang w:eastAsia="ko-KR"/>
              </w:rPr>
              <w:t>.</w:t>
            </w:r>
          </w:p>
          <w:p w14:paraId="5859B39F" w14:textId="77777777" w:rsidR="00246FA1" w:rsidRDefault="00246FA1" w:rsidP="00507877">
            <w:pPr>
              <w:pStyle w:val="TAL"/>
              <w:rPr>
                <w:lang w:eastAsia="en-GB"/>
              </w:rPr>
            </w:pPr>
          </w:p>
          <w:p w14:paraId="044CCBD5" w14:textId="77777777" w:rsidR="00246FA1" w:rsidRDefault="00246FA1" w:rsidP="00507877">
            <w:pPr>
              <w:pStyle w:val="TAL"/>
              <w:rPr>
                <w:lang w:eastAsia="ko-KR"/>
              </w:rPr>
            </w:pPr>
            <w:r>
              <w:rPr>
                <w:lang w:eastAsia="ko-KR"/>
              </w:rPr>
              <w:t xml:space="preserve">If the status field indicates </w:t>
            </w:r>
            <w:r w:rsidRPr="00A27856">
              <w:t>deprecated</w:t>
            </w:r>
            <w:r>
              <w:rPr>
                <w:lang w:eastAsia="ko-KR"/>
              </w:rPr>
              <w:t>, then the a</w:t>
            </w:r>
            <w:r w:rsidRPr="007D6605">
              <w:rPr>
                <w:lang w:eastAsia="ko-KR"/>
              </w:rPr>
              <w:t xml:space="preserve">ddress </w:t>
            </w:r>
            <w:r w:rsidRPr="00A27856">
              <w:rPr>
                <w:lang w:eastAsia="ko-KR"/>
              </w:rPr>
              <w:t>is a valid but deprecated address that should no longer be used as a source address in new communications, but packets addressed to such an address are processed as expected</w:t>
            </w:r>
            <w:r>
              <w:rPr>
                <w:lang w:eastAsia="ko-KR"/>
              </w:rPr>
              <w:t>.</w:t>
            </w:r>
          </w:p>
          <w:p w14:paraId="11346188" w14:textId="77777777" w:rsidR="00246FA1" w:rsidRDefault="00246FA1" w:rsidP="00507877">
            <w:pPr>
              <w:pStyle w:val="TAL"/>
              <w:rPr>
                <w:lang w:eastAsia="en-GB"/>
              </w:rPr>
            </w:pPr>
          </w:p>
          <w:p w14:paraId="218E45E5" w14:textId="77777777" w:rsidR="00246FA1" w:rsidRDefault="00246FA1" w:rsidP="00507877">
            <w:pPr>
              <w:pStyle w:val="TAL"/>
              <w:rPr>
                <w:lang w:eastAsia="ko-KR"/>
              </w:rPr>
            </w:pPr>
            <w:r>
              <w:rPr>
                <w:lang w:eastAsia="ko-KR"/>
              </w:rPr>
              <w:t xml:space="preserve">If the status field indicates </w:t>
            </w:r>
            <w:r w:rsidRPr="00E624B6">
              <w:t>invalid</w:t>
            </w:r>
            <w:r>
              <w:rPr>
                <w:lang w:eastAsia="ko-KR"/>
              </w:rPr>
              <w:t>, then the a</w:t>
            </w:r>
            <w:r w:rsidRPr="007D6605">
              <w:rPr>
                <w:lang w:eastAsia="ko-KR"/>
              </w:rPr>
              <w:t xml:space="preserve">ddress </w:t>
            </w:r>
            <w:r w:rsidRPr="00A27856">
              <w:rPr>
                <w:lang w:eastAsia="ko-KR"/>
              </w:rPr>
              <w:t>is</w:t>
            </w:r>
            <w:r>
              <w:rPr>
                <w:lang w:eastAsia="ko-KR"/>
              </w:rPr>
              <w:t xml:space="preserve"> not</w:t>
            </w:r>
            <w:r w:rsidRPr="00E624B6">
              <w:rPr>
                <w:lang w:eastAsia="ko-KR"/>
              </w:rPr>
              <w:t xml:space="preserve"> a valid address, and it should</w:t>
            </w:r>
            <w:r>
              <w:rPr>
                <w:lang w:eastAsia="ko-KR"/>
              </w:rPr>
              <w:t xml:space="preserve"> not</w:t>
            </w:r>
            <w:r w:rsidRPr="00E624B6">
              <w:rPr>
                <w:lang w:eastAsia="ko-KR"/>
              </w:rPr>
              <w:t xml:space="preserve"> appear as the destination or source address of a packet</w:t>
            </w:r>
            <w:r>
              <w:rPr>
                <w:lang w:eastAsia="ko-KR"/>
              </w:rPr>
              <w:t>.</w:t>
            </w:r>
          </w:p>
          <w:p w14:paraId="6A1C3177" w14:textId="77777777" w:rsidR="00246FA1" w:rsidRDefault="00246FA1" w:rsidP="00507877">
            <w:pPr>
              <w:pStyle w:val="TAL"/>
              <w:rPr>
                <w:lang w:eastAsia="en-GB"/>
              </w:rPr>
            </w:pPr>
          </w:p>
          <w:p w14:paraId="56A282D0" w14:textId="77777777" w:rsidR="00246FA1" w:rsidRDefault="00246FA1" w:rsidP="00507877">
            <w:pPr>
              <w:pStyle w:val="TAL"/>
              <w:rPr>
                <w:lang w:eastAsia="ko-KR"/>
              </w:rPr>
            </w:pPr>
            <w:r>
              <w:rPr>
                <w:lang w:eastAsia="ko-KR"/>
              </w:rPr>
              <w:t xml:space="preserve">If the status field indicates </w:t>
            </w:r>
            <w:r w:rsidRPr="00933EBA">
              <w:rPr>
                <w:lang w:eastAsia="ko-KR"/>
              </w:rPr>
              <w:t>inaccessible</w:t>
            </w:r>
            <w:r>
              <w:rPr>
                <w:lang w:eastAsia="ko-KR"/>
              </w:rPr>
              <w:t>, then the a</w:t>
            </w:r>
            <w:r w:rsidRPr="007D6605">
              <w:rPr>
                <w:lang w:eastAsia="ko-KR"/>
              </w:rPr>
              <w:t xml:space="preserve">ddress </w:t>
            </w:r>
            <w:r w:rsidRPr="00A27856">
              <w:rPr>
                <w:lang w:eastAsia="ko-KR"/>
              </w:rPr>
              <w:t>is</w:t>
            </w:r>
            <w:r>
              <w:rPr>
                <w:lang w:eastAsia="ko-KR"/>
              </w:rPr>
              <w:t xml:space="preserve"> </w:t>
            </w:r>
            <w:r w:rsidRPr="00933EBA">
              <w:rPr>
                <w:lang w:eastAsia="ko-KR"/>
              </w:rPr>
              <w:t>not accessible because the interface to which this address is assigned is not operational</w:t>
            </w:r>
            <w:r>
              <w:rPr>
                <w:lang w:eastAsia="ko-KR"/>
              </w:rPr>
              <w:t>.</w:t>
            </w:r>
          </w:p>
          <w:p w14:paraId="33814493" w14:textId="77777777" w:rsidR="00246FA1" w:rsidRDefault="00246FA1" w:rsidP="00507877">
            <w:pPr>
              <w:pStyle w:val="TAL"/>
              <w:rPr>
                <w:lang w:eastAsia="en-GB"/>
              </w:rPr>
            </w:pPr>
          </w:p>
          <w:p w14:paraId="01307B2C" w14:textId="77777777" w:rsidR="00246FA1" w:rsidRDefault="00246FA1" w:rsidP="00507877">
            <w:pPr>
              <w:pStyle w:val="TAL"/>
              <w:rPr>
                <w:lang w:eastAsia="en-GB"/>
              </w:rPr>
            </w:pPr>
            <w:r>
              <w:rPr>
                <w:lang w:eastAsia="ko-KR"/>
              </w:rPr>
              <w:t xml:space="preserve">If the status field indicates </w:t>
            </w:r>
            <w:r w:rsidRPr="00454260">
              <w:rPr>
                <w:lang w:eastAsia="ko-KR"/>
              </w:rPr>
              <w:t>unknown</w:t>
            </w:r>
            <w:r>
              <w:rPr>
                <w:lang w:eastAsia="ko-KR"/>
              </w:rPr>
              <w:t xml:space="preserve">, then the </w:t>
            </w:r>
            <w:r w:rsidRPr="00454260">
              <w:rPr>
                <w:lang w:eastAsia="ko-KR"/>
              </w:rPr>
              <w:t xml:space="preserve">status </w:t>
            </w:r>
            <w:r>
              <w:rPr>
                <w:lang w:eastAsia="ko-KR"/>
              </w:rPr>
              <w:t xml:space="preserve">of the address </w:t>
            </w:r>
            <w:r w:rsidRPr="00454260">
              <w:rPr>
                <w:lang w:eastAsia="ko-KR"/>
              </w:rPr>
              <w:t>can</w:t>
            </w:r>
            <w:r>
              <w:rPr>
                <w:lang w:eastAsia="ko-KR"/>
              </w:rPr>
              <w:t xml:space="preserve"> </w:t>
            </w:r>
            <w:r w:rsidRPr="00454260">
              <w:rPr>
                <w:lang w:eastAsia="ko-KR"/>
              </w:rPr>
              <w:t>not be determined for some reason</w:t>
            </w:r>
            <w:r>
              <w:rPr>
                <w:lang w:eastAsia="ko-KR"/>
              </w:rPr>
              <w:t>.</w:t>
            </w:r>
          </w:p>
          <w:p w14:paraId="3BF1EA34" w14:textId="77777777" w:rsidR="00246FA1" w:rsidRDefault="00246FA1" w:rsidP="00507877">
            <w:pPr>
              <w:pStyle w:val="TAL"/>
              <w:rPr>
                <w:lang w:eastAsia="en-GB"/>
              </w:rPr>
            </w:pPr>
          </w:p>
          <w:p w14:paraId="4AB28E9B" w14:textId="77777777" w:rsidR="00246FA1" w:rsidRDefault="00246FA1" w:rsidP="00507877">
            <w:pPr>
              <w:pStyle w:val="TAL"/>
              <w:rPr>
                <w:lang w:eastAsia="ko-KR"/>
              </w:rPr>
            </w:pPr>
            <w:r>
              <w:rPr>
                <w:lang w:eastAsia="ko-KR"/>
              </w:rPr>
              <w:t xml:space="preserve">If the status field indicates </w:t>
            </w:r>
            <w:r w:rsidRPr="00454260">
              <w:rPr>
                <w:lang w:eastAsia="ko-KR"/>
              </w:rPr>
              <w:t>tentative</w:t>
            </w:r>
            <w:r>
              <w:rPr>
                <w:lang w:eastAsia="ko-KR"/>
              </w:rPr>
              <w:t xml:space="preserve">, then the </w:t>
            </w:r>
            <w:r w:rsidRPr="00454260">
              <w:rPr>
                <w:lang w:eastAsia="ko-KR"/>
              </w:rPr>
              <w:t>uniqueness of the address on the link is being verified. Addresses in this state should not be used for general communication and should only be used to determine the uniqueness of the address</w:t>
            </w:r>
            <w:r>
              <w:rPr>
                <w:lang w:eastAsia="ko-KR"/>
              </w:rPr>
              <w:t>.</w:t>
            </w:r>
          </w:p>
          <w:p w14:paraId="3F159AB6" w14:textId="77777777" w:rsidR="00246FA1" w:rsidRDefault="00246FA1" w:rsidP="00507877">
            <w:pPr>
              <w:pStyle w:val="TAL"/>
              <w:rPr>
                <w:lang w:eastAsia="ko-KR"/>
              </w:rPr>
            </w:pPr>
          </w:p>
          <w:p w14:paraId="3ADD201E" w14:textId="77777777" w:rsidR="00246FA1" w:rsidRDefault="00246FA1" w:rsidP="00507877">
            <w:pPr>
              <w:pStyle w:val="TAL"/>
              <w:rPr>
                <w:lang w:eastAsia="en-GB"/>
              </w:rPr>
            </w:pPr>
            <w:r>
              <w:rPr>
                <w:lang w:eastAsia="ko-KR"/>
              </w:rPr>
              <w:t xml:space="preserve">If the status field indicates </w:t>
            </w:r>
            <w:r w:rsidRPr="00D92633">
              <w:rPr>
                <w:lang w:eastAsia="ko-KR"/>
              </w:rPr>
              <w:t>duplicate</w:t>
            </w:r>
            <w:r>
              <w:rPr>
                <w:lang w:eastAsia="ko-KR"/>
              </w:rPr>
              <w:t xml:space="preserve">, then the </w:t>
            </w:r>
            <w:r w:rsidRPr="00D92633">
              <w:rPr>
                <w:lang w:eastAsia="ko-KR"/>
              </w:rPr>
              <w:t>address has been determined to be non-unique on the link and so must not be used</w:t>
            </w:r>
            <w:r>
              <w:rPr>
                <w:lang w:eastAsia="ko-KR"/>
              </w:rPr>
              <w:t>.</w:t>
            </w:r>
          </w:p>
          <w:p w14:paraId="5025FD3C" w14:textId="77777777" w:rsidR="00246FA1" w:rsidRDefault="00246FA1" w:rsidP="00507877">
            <w:pPr>
              <w:pStyle w:val="TAL"/>
              <w:rPr>
                <w:lang w:eastAsia="en-GB"/>
              </w:rPr>
            </w:pPr>
          </w:p>
          <w:p w14:paraId="5C70B492" w14:textId="77777777" w:rsidR="00246FA1" w:rsidRDefault="00246FA1" w:rsidP="00507877">
            <w:pPr>
              <w:pStyle w:val="TAL"/>
              <w:rPr>
                <w:lang w:eastAsia="en-GB"/>
              </w:rPr>
            </w:pPr>
            <w:r>
              <w:rPr>
                <w:lang w:eastAsia="ko-KR"/>
              </w:rPr>
              <w:t xml:space="preserve">If the status field indicates </w:t>
            </w:r>
            <w:r w:rsidRPr="0095151D">
              <w:rPr>
                <w:lang w:eastAsia="ko-KR"/>
              </w:rPr>
              <w:t>optimistic</w:t>
            </w:r>
            <w:r>
              <w:rPr>
                <w:lang w:eastAsia="ko-KR"/>
              </w:rPr>
              <w:t xml:space="preserve">, then the </w:t>
            </w:r>
            <w:r w:rsidRPr="00D92633">
              <w:rPr>
                <w:lang w:eastAsia="ko-KR"/>
              </w:rPr>
              <w:t xml:space="preserve">address </w:t>
            </w:r>
            <w:r>
              <w:rPr>
                <w:lang w:eastAsia="ko-KR"/>
              </w:rPr>
              <w:t xml:space="preserve">is </w:t>
            </w:r>
            <w:r w:rsidRPr="0095151D">
              <w:rPr>
                <w:lang w:eastAsia="ko-KR"/>
              </w:rPr>
              <w:t>available for use, subject to restrictions, while its uniqueness on a link is being verified.</w:t>
            </w:r>
          </w:p>
          <w:p w14:paraId="6ACC33B5" w14:textId="77777777" w:rsidR="00246FA1" w:rsidRPr="002763B3" w:rsidRDefault="00246FA1" w:rsidP="00507877">
            <w:pPr>
              <w:pStyle w:val="TAL"/>
              <w:rPr>
                <w:rFonts w:cs="Arial"/>
              </w:rPr>
            </w:pPr>
          </w:p>
        </w:tc>
      </w:tr>
    </w:tbl>
    <w:p w14:paraId="1CA817E8" w14:textId="388527FB" w:rsidR="00246FA1" w:rsidRPr="00644C11" w:rsidRDefault="00246FA1" w:rsidP="00246FA1">
      <w:pPr>
        <w:pStyle w:val="Heading2"/>
      </w:pPr>
      <w:bookmarkStart w:id="1783" w:name="_Toc138340186"/>
      <w:r w:rsidRPr="00644C11">
        <w:t>9.</w:t>
      </w:r>
      <w:r>
        <w:t>20</w:t>
      </w:r>
      <w:r w:rsidRPr="00644C11">
        <w:tab/>
      </w:r>
      <w:r>
        <w:rPr>
          <w:rFonts w:cs="Arial"/>
        </w:rPr>
        <w:t xml:space="preserve">IPv6 </w:t>
      </w:r>
      <w:r>
        <w:t xml:space="preserve">neighbor </w:t>
      </w:r>
      <w:r w:rsidRPr="00644C11">
        <w:t>information</w:t>
      </w:r>
      <w:bookmarkEnd w:id="1783"/>
    </w:p>
    <w:p w14:paraId="77A9DA19" w14:textId="77777777" w:rsidR="00246FA1" w:rsidRPr="00644C11" w:rsidRDefault="00246FA1" w:rsidP="00246FA1">
      <w:r w:rsidRPr="00644C11">
        <w:t xml:space="preserve">The purpose of the </w:t>
      </w:r>
      <w:r>
        <w:rPr>
          <w:rFonts w:cs="Arial"/>
        </w:rPr>
        <w:t xml:space="preserve">IPv6 </w:t>
      </w:r>
      <w:r>
        <w:t xml:space="preserve">neighbor </w:t>
      </w:r>
      <w:r w:rsidRPr="00644C11">
        <w:t xml:space="preserve">information information element is to convey a list of </w:t>
      </w:r>
      <w:r>
        <w:rPr>
          <w:rFonts w:cs="Arial"/>
        </w:rPr>
        <w:t xml:space="preserve">IPv6 </w:t>
      </w:r>
      <w:r>
        <w:t>neighbors</w:t>
      </w:r>
      <w:r w:rsidRPr="00644C11">
        <w:t xml:space="preserve"> as defined</w:t>
      </w:r>
      <w:r>
        <w:t xml:space="preserve"> in</w:t>
      </w:r>
      <w:r w:rsidRPr="00644C11">
        <w:t xml:space="preserve"> 3GPP TS 23.501 [2] table 5.28.3.1-1.</w:t>
      </w:r>
    </w:p>
    <w:p w14:paraId="4A20E179" w14:textId="1EF53E83" w:rsidR="00246FA1" w:rsidRPr="00644C11" w:rsidRDefault="00246FA1" w:rsidP="00246FA1">
      <w:r w:rsidRPr="00644C11">
        <w:t xml:space="preserve">The </w:t>
      </w:r>
      <w:r>
        <w:rPr>
          <w:rFonts w:cs="Arial"/>
        </w:rPr>
        <w:t xml:space="preserve">IPv6 </w:t>
      </w:r>
      <w:r>
        <w:t xml:space="preserve">neighbor </w:t>
      </w:r>
      <w:r w:rsidRPr="00644C11">
        <w:t>information information element is coded as shown in figure 9.</w:t>
      </w:r>
      <w:r w:rsidR="00BD1FFB">
        <w:t>20</w:t>
      </w:r>
      <w:r w:rsidRPr="00644C11">
        <w:t>.1, figure 9.</w:t>
      </w:r>
      <w:r w:rsidR="00BD1FFB">
        <w:t>20</w:t>
      </w:r>
      <w:r w:rsidRPr="00644C11">
        <w:t>.2, and table 9.</w:t>
      </w:r>
      <w:r w:rsidR="00BD1FFB">
        <w:t>20</w:t>
      </w:r>
      <w:r w:rsidRPr="00644C11">
        <w:t>.1.</w:t>
      </w:r>
    </w:p>
    <w:p w14:paraId="6A76CA7A" w14:textId="77777777" w:rsidR="00246FA1" w:rsidRPr="00644C11" w:rsidRDefault="00246FA1" w:rsidP="00246FA1">
      <w:r w:rsidRPr="00644C11">
        <w:t xml:space="preserve">The </w:t>
      </w:r>
      <w:r>
        <w:rPr>
          <w:rFonts w:cs="Arial"/>
        </w:rPr>
        <w:t xml:space="preserve">IPv6 </w:t>
      </w:r>
      <w:r>
        <w:t xml:space="preserve">neighbor </w:t>
      </w:r>
      <w:r w:rsidRPr="00644C11">
        <w:t>information information element</w:t>
      </w:r>
      <w:r>
        <w:t xml:space="preserve"> has</w:t>
      </w:r>
      <w:r w:rsidRPr="00644C11">
        <w:t xml:space="preserve"> a minimum length of </w:t>
      </w:r>
      <w:r>
        <w:t>26</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6937A7E7" w14:textId="77777777" w:rsidTr="00507877">
        <w:trPr>
          <w:cantSplit/>
          <w:jc w:val="center"/>
        </w:trPr>
        <w:tc>
          <w:tcPr>
            <w:tcW w:w="708" w:type="dxa"/>
            <w:hideMark/>
          </w:tcPr>
          <w:p w14:paraId="6A429D42" w14:textId="77777777" w:rsidR="00246FA1" w:rsidRPr="00644C11" w:rsidRDefault="00246FA1" w:rsidP="00507877">
            <w:pPr>
              <w:pStyle w:val="TAC"/>
              <w:rPr>
                <w:lang w:eastAsia="en-GB"/>
              </w:rPr>
            </w:pPr>
            <w:r w:rsidRPr="00644C11">
              <w:rPr>
                <w:lang w:eastAsia="en-GB"/>
              </w:rPr>
              <w:t>8</w:t>
            </w:r>
          </w:p>
        </w:tc>
        <w:tc>
          <w:tcPr>
            <w:tcW w:w="709" w:type="dxa"/>
            <w:hideMark/>
          </w:tcPr>
          <w:p w14:paraId="1897DF3F" w14:textId="77777777" w:rsidR="00246FA1" w:rsidRPr="00644C11" w:rsidRDefault="00246FA1" w:rsidP="00507877">
            <w:pPr>
              <w:pStyle w:val="TAC"/>
              <w:rPr>
                <w:lang w:eastAsia="en-GB"/>
              </w:rPr>
            </w:pPr>
            <w:r w:rsidRPr="00644C11">
              <w:rPr>
                <w:lang w:eastAsia="en-GB"/>
              </w:rPr>
              <w:t>7</w:t>
            </w:r>
          </w:p>
        </w:tc>
        <w:tc>
          <w:tcPr>
            <w:tcW w:w="709" w:type="dxa"/>
            <w:hideMark/>
          </w:tcPr>
          <w:p w14:paraId="155C2771" w14:textId="77777777" w:rsidR="00246FA1" w:rsidRPr="00644C11" w:rsidRDefault="00246FA1" w:rsidP="00507877">
            <w:pPr>
              <w:pStyle w:val="TAC"/>
              <w:rPr>
                <w:lang w:eastAsia="en-GB"/>
              </w:rPr>
            </w:pPr>
            <w:r w:rsidRPr="00644C11">
              <w:rPr>
                <w:lang w:eastAsia="en-GB"/>
              </w:rPr>
              <w:t>6</w:t>
            </w:r>
          </w:p>
        </w:tc>
        <w:tc>
          <w:tcPr>
            <w:tcW w:w="709" w:type="dxa"/>
            <w:hideMark/>
          </w:tcPr>
          <w:p w14:paraId="0B61CC55" w14:textId="77777777" w:rsidR="00246FA1" w:rsidRPr="00644C11" w:rsidRDefault="00246FA1" w:rsidP="00507877">
            <w:pPr>
              <w:pStyle w:val="TAC"/>
              <w:rPr>
                <w:lang w:eastAsia="en-GB"/>
              </w:rPr>
            </w:pPr>
            <w:r w:rsidRPr="00644C11">
              <w:rPr>
                <w:lang w:eastAsia="en-GB"/>
              </w:rPr>
              <w:t>5</w:t>
            </w:r>
          </w:p>
        </w:tc>
        <w:tc>
          <w:tcPr>
            <w:tcW w:w="709" w:type="dxa"/>
            <w:hideMark/>
          </w:tcPr>
          <w:p w14:paraId="41E887C9" w14:textId="77777777" w:rsidR="00246FA1" w:rsidRPr="00644C11" w:rsidRDefault="00246FA1" w:rsidP="00507877">
            <w:pPr>
              <w:pStyle w:val="TAC"/>
              <w:rPr>
                <w:lang w:eastAsia="en-GB"/>
              </w:rPr>
            </w:pPr>
            <w:r w:rsidRPr="00644C11">
              <w:rPr>
                <w:lang w:eastAsia="en-GB"/>
              </w:rPr>
              <w:t>4</w:t>
            </w:r>
          </w:p>
        </w:tc>
        <w:tc>
          <w:tcPr>
            <w:tcW w:w="709" w:type="dxa"/>
            <w:hideMark/>
          </w:tcPr>
          <w:p w14:paraId="10ADF89F" w14:textId="77777777" w:rsidR="00246FA1" w:rsidRPr="00644C11" w:rsidRDefault="00246FA1" w:rsidP="00507877">
            <w:pPr>
              <w:pStyle w:val="TAC"/>
              <w:rPr>
                <w:lang w:eastAsia="en-GB"/>
              </w:rPr>
            </w:pPr>
            <w:r w:rsidRPr="00644C11">
              <w:rPr>
                <w:lang w:eastAsia="en-GB"/>
              </w:rPr>
              <w:t>3</w:t>
            </w:r>
          </w:p>
        </w:tc>
        <w:tc>
          <w:tcPr>
            <w:tcW w:w="709" w:type="dxa"/>
            <w:hideMark/>
          </w:tcPr>
          <w:p w14:paraId="7D27B3FD" w14:textId="77777777" w:rsidR="00246FA1" w:rsidRPr="00644C11" w:rsidRDefault="00246FA1" w:rsidP="00507877">
            <w:pPr>
              <w:pStyle w:val="TAC"/>
              <w:rPr>
                <w:lang w:eastAsia="en-GB"/>
              </w:rPr>
            </w:pPr>
            <w:r w:rsidRPr="00644C11">
              <w:rPr>
                <w:lang w:eastAsia="en-GB"/>
              </w:rPr>
              <w:t>2</w:t>
            </w:r>
          </w:p>
        </w:tc>
        <w:tc>
          <w:tcPr>
            <w:tcW w:w="709" w:type="dxa"/>
            <w:hideMark/>
          </w:tcPr>
          <w:p w14:paraId="7730F501" w14:textId="77777777" w:rsidR="00246FA1" w:rsidRPr="00644C11" w:rsidRDefault="00246FA1" w:rsidP="00507877">
            <w:pPr>
              <w:pStyle w:val="TAC"/>
              <w:rPr>
                <w:lang w:eastAsia="en-GB"/>
              </w:rPr>
            </w:pPr>
            <w:r w:rsidRPr="00644C11">
              <w:rPr>
                <w:lang w:eastAsia="en-GB"/>
              </w:rPr>
              <w:t>1</w:t>
            </w:r>
          </w:p>
        </w:tc>
        <w:tc>
          <w:tcPr>
            <w:tcW w:w="1221" w:type="dxa"/>
          </w:tcPr>
          <w:p w14:paraId="2C34308F" w14:textId="77777777" w:rsidR="00246FA1" w:rsidRPr="00644C11" w:rsidRDefault="00246FA1" w:rsidP="00507877">
            <w:pPr>
              <w:pStyle w:val="TAL"/>
              <w:rPr>
                <w:lang w:eastAsia="en-GB"/>
              </w:rPr>
            </w:pPr>
          </w:p>
        </w:tc>
      </w:tr>
      <w:tr w:rsidR="00246FA1" w:rsidRPr="00644C11" w14:paraId="2425379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312D79" w14:textId="77777777" w:rsidR="00246FA1" w:rsidRPr="00644C11" w:rsidRDefault="00246FA1" w:rsidP="00507877">
            <w:pPr>
              <w:pStyle w:val="TAC"/>
              <w:rPr>
                <w:lang w:eastAsia="en-GB"/>
              </w:rPr>
            </w:pPr>
            <w:r>
              <w:rPr>
                <w:rFonts w:cs="Arial"/>
              </w:rPr>
              <w:t>IPv6 neighbor information</w:t>
            </w:r>
            <w:r w:rsidRPr="00644C11">
              <w:rPr>
                <w:lang w:eastAsia="en-GB"/>
              </w:rPr>
              <w:t xml:space="preserve"> IEI</w:t>
            </w:r>
          </w:p>
        </w:tc>
        <w:tc>
          <w:tcPr>
            <w:tcW w:w="1221" w:type="dxa"/>
            <w:hideMark/>
          </w:tcPr>
          <w:p w14:paraId="54AA4BA7" w14:textId="77777777" w:rsidR="00246FA1" w:rsidRPr="00644C11" w:rsidRDefault="00246FA1" w:rsidP="00507877">
            <w:pPr>
              <w:pStyle w:val="TAL"/>
              <w:rPr>
                <w:lang w:eastAsia="en-GB"/>
              </w:rPr>
            </w:pPr>
            <w:r w:rsidRPr="00644C11">
              <w:rPr>
                <w:lang w:eastAsia="en-GB"/>
              </w:rPr>
              <w:t>octet 1</w:t>
            </w:r>
          </w:p>
        </w:tc>
      </w:tr>
      <w:tr w:rsidR="00246FA1" w:rsidRPr="00644C11" w14:paraId="433E635A"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42D14663" w14:textId="77777777" w:rsidR="00246FA1" w:rsidRPr="00644C11" w:rsidRDefault="00246FA1" w:rsidP="00507877">
            <w:pPr>
              <w:pStyle w:val="TAC"/>
              <w:rPr>
                <w:lang w:eastAsia="en-GB"/>
              </w:rPr>
            </w:pPr>
            <w:r w:rsidRPr="00644C11">
              <w:rPr>
                <w:lang w:eastAsia="en-GB"/>
              </w:rPr>
              <w:t xml:space="preserve">Length of </w:t>
            </w:r>
            <w:r>
              <w:rPr>
                <w:rFonts w:cs="Arial"/>
              </w:rPr>
              <w:t>IPv6 neighbor information</w:t>
            </w:r>
            <w:r w:rsidRPr="00644C11">
              <w:t xml:space="preserve"> </w:t>
            </w:r>
            <w:r w:rsidRPr="00644C11">
              <w:rPr>
                <w:lang w:eastAsia="en-GB"/>
              </w:rPr>
              <w:t>contents</w:t>
            </w:r>
          </w:p>
        </w:tc>
        <w:tc>
          <w:tcPr>
            <w:tcW w:w="1221" w:type="dxa"/>
            <w:hideMark/>
          </w:tcPr>
          <w:p w14:paraId="71860AD8" w14:textId="77777777" w:rsidR="00246FA1" w:rsidRDefault="00246FA1" w:rsidP="00507877">
            <w:pPr>
              <w:pStyle w:val="TAL"/>
              <w:rPr>
                <w:lang w:eastAsia="en-GB"/>
              </w:rPr>
            </w:pPr>
            <w:r w:rsidRPr="00644C11">
              <w:rPr>
                <w:lang w:eastAsia="en-GB"/>
              </w:rPr>
              <w:t>octet 2</w:t>
            </w:r>
          </w:p>
          <w:p w14:paraId="3E5AFA3A" w14:textId="77777777" w:rsidR="00246FA1" w:rsidRPr="00644C11" w:rsidRDefault="00246FA1" w:rsidP="00507877">
            <w:pPr>
              <w:pStyle w:val="TAL"/>
              <w:rPr>
                <w:lang w:eastAsia="ko-KR"/>
              </w:rPr>
            </w:pPr>
            <w:r w:rsidRPr="00644C11">
              <w:rPr>
                <w:lang w:eastAsia="ko-KR"/>
              </w:rPr>
              <w:t xml:space="preserve">octet </w:t>
            </w:r>
            <w:r>
              <w:rPr>
                <w:lang w:eastAsia="ko-KR"/>
              </w:rPr>
              <w:t>3</w:t>
            </w:r>
          </w:p>
        </w:tc>
      </w:tr>
      <w:tr w:rsidR="00246FA1" w:rsidRPr="00644C11" w14:paraId="414841A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4B765D32" w14:textId="77777777" w:rsidR="00246FA1" w:rsidRPr="00644C11" w:rsidRDefault="00246FA1" w:rsidP="00507877">
            <w:pPr>
              <w:pStyle w:val="TAC"/>
              <w:rPr>
                <w:lang w:eastAsia="ko-KR"/>
              </w:rPr>
            </w:pPr>
            <w:r>
              <w:rPr>
                <w:rFonts w:cs="Arial"/>
              </w:rPr>
              <w:t xml:space="preserve">IPv6 </w:t>
            </w:r>
            <w:r>
              <w:t>neighbor</w:t>
            </w:r>
            <w:r w:rsidRPr="00644C11">
              <w:rPr>
                <w:lang w:eastAsia="ko-KR"/>
              </w:rPr>
              <w:t xml:space="preserve"> 1</w:t>
            </w:r>
          </w:p>
        </w:tc>
        <w:tc>
          <w:tcPr>
            <w:tcW w:w="1221" w:type="dxa"/>
            <w:hideMark/>
          </w:tcPr>
          <w:p w14:paraId="16E2176A"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7AA90596" w14:textId="77777777" w:rsidR="00246FA1" w:rsidRPr="00644C11" w:rsidRDefault="00246FA1" w:rsidP="00507877">
            <w:pPr>
              <w:pStyle w:val="TAL"/>
              <w:rPr>
                <w:lang w:eastAsia="ko-KR"/>
              </w:rPr>
            </w:pPr>
            <w:r w:rsidRPr="00644C11">
              <w:rPr>
                <w:lang w:eastAsia="ko-KR"/>
              </w:rPr>
              <w:t xml:space="preserve">octet </w:t>
            </w:r>
            <w:r>
              <w:rPr>
                <w:lang w:eastAsia="ko-KR"/>
              </w:rPr>
              <w:t>26</w:t>
            </w:r>
          </w:p>
        </w:tc>
      </w:tr>
      <w:tr w:rsidR="00246FA1" w:rsidRPr="00644C11" w14:paraId="07C434CD"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0C0B8EBE" w14:textId="77777777" w:rsidR="00246FA1" w:rsidRPr="00644C11" w:rsidRDefault="00246FA1" w:rsidP="00507877">
            <w:pPr>
              <w:pStyle w:val="TAC"/>
              <w:rPr>
                <w:lang w:eastAsia="en-GB"/>
              </w:rPr>
            </w:pPr>
            <w:r w:rsidRPr="00644C11">
              <w:rPr>
                <w:lang w:eastAsia="ko-KR"/>
              </w:rPr>
              <w:t>…</w:t>
            </w:r>
          </w:p>
        </w:tc>
        <w:tc>
          <w:tcPr>
            <w:tcW w:w="1221" w:type="dxa"/>
          </w:tcPr>
          <w:p w14:paraId="326FD828" w14:textId="77777777" w:rsidR="00246FA1" w:rsidRPr="00644C11" w:rsidRDefault="00246FA1" w:rsidP="00507877">
            <w:pPr>
              <w:pStyle w:val="TAL"/>
              <w:rPr>
                <w:lang w:eastAsia="ko-KR"/>
              </w:rPr>
            </w:pPr>
          </w:p>
        </w:tc>
      </w:tr>
      <w:tr w:rsidR="00246FA1" w:rsidRPr="00644C11" w14:paraId="101A8D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D2A4DC7" w14:textId="77777777" w:rsidR="00246FA1" w:rsidRPr="00644C11" w:rsidRDefault="00246FA1" w:rsidP="00507877">
            <w:pPr>
              <w:pStyle w:val="TAC"/>
              <w:rPr>
                <w:lang w:eastAsia="en-GB"/>
              </w:rPr>
            </w:pPr>
            <w:r>
              <w:rPr>
                <w:rFonts w:cs="Arial"/>
              </w:rPr>
              <w:t xml:space="preserve">IPv6 </w:t>
            </w:r>
            <w:r>
              <w:t>neighbor</w:t>
            </w:r>
            <w:r w:rsidRPr="00644C11">
              <w:rPr>
                <w:lang w:eastAsia="ko-KR"/>
              </w:rPr>
              <w:t xml:space="preserve"> </w:t>
            </w:r>
            <w:r>
              <w:rPr>
                <w:lang w:eastAsia="ko-KR"/>
              </w:rPr>
              <w:t>n</w:t>
            </w:r>
          </w:p>
        </w:tc>
        <w:tc>
          <w:tcPr>
            <w:tcW w:w="1221" w:type="dxa"/>
            <w:hideMark/>
          </w:tcPr>
          <w:p w14:paraId="2AF692B4"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5066BAD6" w14:textId="77777777" w:rsidR="00246FA1" w:rsidRPr="00644C11" w:rsidRDefault="00246FA1" w:rsidP="00507877">
            <w:pPr>
              <w:pStyle w:val="TAL"/>
              <w:rPr>
                <w:lang w:eastAsia="ko-KR"/>
              </w:rPr>
            </w:pPr>
            <w:r w:rsidRPr="00644C11">
              <w:rPr>
                <w:lang w:eastAsia="ko-KR"/>
              </w:rPr>
              <w:t xml:space="preserve">octet </w:t>
            </w:r>
            <w:r>
              <w:rPr>
                <w:lang w:eastAsia="ko-KR"/>
              </w:rPr>
              <w:t>n+25</w:t>
            </w:r>
            <w:r w:rsidRPr="00644C11">
              <w:rPr>
                <w:lang w:eastAsia="ko-KR"/>
              </w:rPr>
              <w:t>*</w:t>
            </w:r>
          </w:p>
        </w:tc>
      </w:tr>
    </w:tbl>
    <w:p w14:paraId="65B1F362" w14:textId="36DCFEBD" w:rsidR="00246FA1" w:rsidRPr="00644C11" w:rsidRDefault="00246FA1" w:rsidP="00246FA1">
      <w:pPr>
        <w:pStyle w:val="TF"/>
      </w:pPr>
      <w:r w:rsidRPr="00644C11">
        <w:t>Figure 9.</w:t>
      </w:r>
      <w:r w:rsidR="00BD1FFB">
        <w:t>20</w:t>
      </w:r>
      <w:r w:rsidRPr="00644C11">
        <w:t xml:space="preserve">.1: </w:t>
      </w:r>
      <w:r>
        <w:rPr>
          <w:rFonts w:cs="Arial"/>
        </w:rPr>
        <w:t>IPv6 neighbor information</w:t>
      </w:r>
      <w:r w:rsidRPr="00644C11">
        <w:t xml:space="preserve"> information element</w:t>
      </w:r>
    </w:p>
    <w:p w14:paraId="76D2D8AE"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171E4ADD" w14:textId="77777777" w:rsidTr="00507877">
        <w:trPr>
          <w:cantSplit/>
          <w:jc w:val="center"/>
        </w:trPr>
        <w:tc>
          <w:tcPr>
            <w:tcW w:w="708" w:type="dxa"/>
            <w:hideMark/>
          </w:tcPr>
          <w:p w14:paraId="11CF8280"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60CE2291" w14:textId="77777777" w:rsidR="00246FA1" w:rsidRPr="00644C11" w:rsidRDefault="00246FA1" w:rsidP="00507877">
            <w:pPr>
              <w:pStyle w:val="TAC"/>
              <w:rPr>
                <w:lang w:eastAsia="en-GB"/>
              </w:rPr>
            </w:pPr>
            <w:r w:rsidRPr="00644C11">
              <w:rPr>
                <w:lang w:eastAsia="en-GB"/>
              </w:rPr>
              <w:t>7</w:t>
            </w:r>
          </w:p>
        </w:tc>
        <w:tc>
          <w:tcPr>
            <w:tcW w:w="709" w:type="dxa"/>
            <w:hideMark/>
          </w:tcPr>
          <w:p w14:paraId="5F110C1C" w14:textId="77777777" w:rsidR="00246FA1" w:rsidRPr="00644C11" w:rsidRDefault="00246FA1" w:rsidP="00507877">
            <w:pPr>
              <w:pStyle w:val="TAC"/>
              <w:rPr>
                <w:lang w:eastAsia="en-GB"/>
              </w:rPr>
            </w:pPr>
            <w:r w:rsidRPr="00644C11">
              <w:rPr>
                <w:lang w:eastAsia="en-GB"/>
              </w:rPr>
              <w:t>6</w:t>
            </w:r>
          </w:p>
        </w:tc>
        <w:tc>
          <w:tcPr>
            <w:tcW w:w="709" w:type="dxa"/>
            <w:hideMark/>
          </w:tcPr>
          <w:p w14:paraId="2C0A7C8B" w14:textId="77777777" w:rsidR="00246FA1" w:rsidRPr="00644C11" w:rsidRDefault="00246FA1" w:rsidP="00507877">
            <w:pPr>
              <w:pStyle w:val="TAC"/>
              <w:rPr>
                <w:lang w:eastAsia="en-GB"/>
              </w:rPr>
            </w:pPr>
            <w:r w:rsidRPr="00644C11">
              <w:rPr>
                <w:lang w:eastAsia="en-GB"/>
              </w:rPr>
              <w:t>5</w:t>
            </w:r>
          </w:p>
        </w:tc>
        <w:tc>
          <w:tcPr>
            <w:tcW w:w="709" w:type="dxa"/>
            <w:hideMark/>
          </w:tcPr>
          <w:p w14:paraId="2958A954" w14:textId="77777777" w:rsidR="00246FA1" w:rsidRPr="00644C11" w:rsidRDefault="00246FA1" w:rsidP="00507877">
            <w:pPr>
              <w:pStyle w:val="TAC"/>
              <w:rPr>
                <w:lang w:eastAsia="en-GB"/>
              </w:rPr>
            </w:pPr>
            <w:r w:rsidRPr="00644C11">
              <w:rPr>
                <w:lang w:eastAsia="en-GB"/>
              </w:rPr>
              <w:t>4</w:t>
            </w:r>
          </w:p>
        </w:tc>
        <w:tc>
          <w:tcPr>
            <w:tcW w:w="709" w:type="dxa"/>
            <w:hideMark/>
          </w:tcPr>
          <w:p w14:paraId="4964C445" w14:textId="77777777" w:rsidR="00246FA1" w:rsidRPr="00644C11" w:rsidRDefault="00246FA1" w:rsidP="00507877">
            <w:pPr>
              <w:pStyle w:val="TAC"/>
              <w:rPr>
                <w:lang w:eastAsia="en-GB"/>
              </w:rPr>
            </w:pPr>
            <w:r w:rsidRPr="00644C11">
              <w:rPr>
                <w:lang w:eastAsia="en-GB"/>
              </w:rPr>
              <w:t>3</w:t>
            </w:r>
          </w:p>
        </w:tc>
        <w:tc>
          <w:tcPr>
            <w:tcW w:w="709" w:type="dxa"/>
            <w:hideMark/>
          </w:tcPr>
          <w:p w14:paraId="39CA7338" w14:textId="77777777" w:rsidR="00246FA1" w:rsidRPr="00644C11" w:rsidRDefault="00246FA1" w:rsidP="00507877">
            <w:pPr>
              <w:pStyle w:val="TAC"/>
              <w:rPr>
                <w:lang w:eastAsia="en-GB"/>
              </w:rPr>
            </w:pPr>
            <w:r w:rsidRPr="00644C11">
              <w:rPr>
                <w:lang w:eastAsia="en-GB"/>
              </w:rPr>
              <w:t>2</w:t>
            </w:r>
          </w:p>
        </w:tc>
        <w:tc>
          <w:tcPr>
            <w:tcW w:w="709" w:type="dxa"/>
            <w:hideMark/>
          </w:tcPr>
          <w:p w14:paraId="26B2F141" w14:textId="77777777" w:rsidR="00246FA1" w:rsidRPr="00644C11" w:rsidRDefault="00246FA1" w:rsidP="00507877">
            <w:pPr>
              <w:pStyle w:val="TAC"/>
              <w:rPr>
                <w:lang w:eastAsia="en-GB"/>
              </w:rPr>
            </w:pPr>
            <w:r w:rsidRPr="00644C11">
              <w:rPr>
                <w:lang w:eastAsia="en-GB"/>
              </w:rPr>
              <w:t>1</w:t>
            </w:r>
          </w:p>
        </w:tc>
        <w:tc>
          <w:tcPr>
            <w:tcW w:w="1134" w:type="dxa"/>
          </w:tcPr>
          <w:p w14:paraId="39DE1026" w14:textId="77777777" w:rsidR="00246FA1" w:rsidRPr="00644C11" w:rsidRDefault="00246FA1" w:rsidP="00507877">
            <w:pPr>
              <w:pStyle w:val="TAL"/>
              <w:rPr>
                <w:lang w:eastAsia="en-GB"/>
              </w:rPr>
            </w:pPr>
          </w:p>
        </w:tc>
      </w:tr>
      <w:tr w:rsidR="00246FA1" w:rsidRPr="00644C11" w14:paraId="29601F2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02AB796" w14:textId="77777777" w:rsidR="00246FA1" w:rsidRPr="00644C11" w:rsidRDefault="00246FA1" w:rsidP="00507877">
            <w:pPr>
              <w:pStyle w:val="TAC"/>
              <w:rPr>
                <w:lang w:eastAsia="ko-KR"/>
              </w:rPr>
            </w:pPr>
            <w:r>
              <w:t>IPv6 address</w:t>
            </w:r>
          </w:p>
        </w:tc>
        <w:tc>
          <w:tcPr>
            <w:tcW w:w="1134" w:type="dxa"/>
            <w:hideMark/>
          </w:tcPr>
          <w:p w14:paraId="01D1AAEC"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396C067" w14:textId="77777777" w:rsidR="00246FA1" w:rsidRPr="00644C11" w:rsidRDefault="00246FA1" w:rsidP="00507877">
            <w:pPr>
              <w:pStyle w:val="TAL"/>
              <w:rPr>
                <w:lang w:eastAsia="ko-KR"/>
              </w:rPr>
            </w:pPr>
            <w:r w:rsidRPr="00644C11">
              <w:rPr>
                <w:lang w:eastAsia="ko-KR"/>
              </w:rPr>
              <w:t xml:space="preserve">octet </w:t>
            </w:r>
            <w:r>
              <w:rPr>
                <w:lang w:eastAsia="ko-KR"/>
              </w:rPr>
              <w:t>n+18</w:t>
            </w:r>
          </w:p>
        </w:tc>
      </w:tr>
      <w:tr w:rsidR="00246FA1" w:rsidRPr="00644C11" w14:paraId="4D962C15"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796E1DE"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2263FA49" w14:textId="77777777" w:rsidR="00246FA1" w:rsidRPr="00644C11" w:rsidRDefault="00246FA1" w:rsidP="00507877">
            <w:pPr>
              <w:pStyle w:val="TAL"/>
              <w:rPr>
                <w:lang w:eastAsia="ko-KR"/>
              </w:rPr>
            </w:pPr>
            <w:r w:rsidRPr="00644C11">
              <w:rPr>
                <w:lang w:eastAsia="ko-KR"/>
              </w:rPr>
              <w:t xml:space="preserve">octet </w:t>
            </w:r>
            <w:r>
              <w:rPr>
                <w:lang w:eastAsia="ko-KR"/>
              </w:rPr>
              <w:t>n+19</w:t>
            </w:r>
          </w:p>
          <w:p w14:paraId="708586ED" w14:textId="77777777" w:rsidR="00246FA1" w:rsidRPr="00644C11" w:rsidRDefault="00246FA1" w:rsidP="00507877">
            <w:pPr>
              <w:pStyle w:val="TAL"/>
              <w:rPr>
                <w:lang w:eastAsia="ko-KR"/>
              </w:rPr>
            </w:pPr>
            <w:r w:rsidRPr="00644C11">
              <w:rPr>
                <w:lang w:eastAsia="ko-KR"/>
              </w:rPr>
              <w:t xml:space="preserve">octet </w:t>
            </w:r>
            <w:r>
              <w:rPr>
                <w:lang w:eastAsia="ko-KR"/>
              </w:rPr>
              <w:t>n+24</w:t>
            </w:r>
          </w:p>
        </w:tc>
      </w:tr>
      <w:tr w:rsidR="00246FA1" w:rsidRPr="00644C11" w14:paraId="6438B4FF" w14:textId="77777777" w:rsidTr="00507877">
        <w:trPr>
          <w:jc w:val="center"/>
        </w:trPr>
        <w:tc>
          <w:tcPr>
            <w:tcW w:w="708" w:type="dxa"/>
            <w:tcBorders>
              <w:top w:val="single" w:sz="4" w:space="0" w:color="auto"/>
              <w:left w:val="single" w:sz="6" w:space="0" w:color="auto"/>
            </w:tcBorders>
          </w:tcPr>
          <w:p w14:paraId="1525F062"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6B838F67" w14:textId="77777777" w:rsidR="00246FA1" w:rsidRPr="00644C11" w:rsidRDefault="00246FA1" w:rsidP="00507877">
            <w:pPr>
              <w:pStyle w:val="TAC"/>
              <w:rPr>
                <w:lang w:eastAsia="ko-KR"/>
              </w:rPr>
            </w:pPr>
            <w:r>
              <w:rPr>
                <w:lang w:eastAsia="ko-KR"/>
              </w:rPr>
              <w:t>0</w:t>
            </w:r>
          </w:p>
        </w:tc>
        <w:tc>
          <w:tcPr>
            <w:tcW w:w="709" w:type="dxa"/>
            <w:tcBorders>
              <w:top w:val="single" w:sz="4" w:space="0" w:color="auto"/>
              <w:right w:val="single" w:sz="6" w:space="0" w:color="auto"/>
            </w:tcBorders>
          </w:tcPr>
          <w:p w14:paraId="31215E47" w14:textId="77777777" w:rsidR="00246FA1" w:rsidRPr="00644C11" w:rsidRDefault="00246FA1" w:rsidP="00507877">
            <w:pPr>
              <w:pStyle w:val="TAC"/>
              <w:rPr>
                <w:lang w:eastAsia="ko-KR"/>
              </w:rPr>
            </w:pPr>
            <w:r>
              <w:rPr>
                <w:lang w:eastAsia="ko-KR"/>
              </w:rPr>
              <w:t>0</w:t>
            </w:r>
          </w:p>
        </w:tc>
        <w:tc>
          <w:tcPr>
            <w:tcW w:w="709" w:type="dxa"/>
            <w:vMerge w:val="restart"/>
            <w:tcBorders>
              <w:top w:val="single" w:sz="4" w:space="0" w:color="auto"/>
              <w:left w:val="single" w:sz="6" w:space="0" w:color="auto"/>
              <w:right w:val="single" w:sz="6" w:space="0" w:color="auto"/>
            </w:tcBorders>
          </w:tcPr>
          <w:p w14:paraId="682A8702" w14:textId="77777777" w:rsidR="00246FA1" w:rsidRPr="00644C11" w:rsidRDefault="00246FA1" w:rsidP="00507877">
            <w:pPr>
              <w:pStyle w:val="TAC"/>
              <w:rPr>
                <w:lang w:eastAsia="ko-KR"/>
              </w:rPr>
            </w:pPr>
            <w:r>
              <w:rPr>
                <w:lang w:eastAsia="ko-KR"/>
              </w:rPr>
              <w:t>state</w:t>
            </w:r>
          </w:p>
        </w:tc>
        <w:tc>
          <w:tcPr>
            <w:tcW w:w="709" w:type="dxa"/>
            <w:vMerge w:val="restart"/>
            <w:tcBorders>
              <w:top w:val="single" w:sz="4" w:space="0" w:color="auto"/>
              <w:left w:val="single" w:sz="6" w:space="0" w:color="auto"/>
              <w:right w:val="single" w:sz="6" w:space="0" w:color="auto"/>
            </w:tcBorders>
          </w:tcPr>
          <w:p w14:paraId="428A40ED" w14:textId="77777777" w:rsidR="00246FA1" w:rsidRPr="00644C11" w:rsidRDefault="00246FA1" w:rsidP="00507877">
            <w:pPr>
              <w:pStyle w:val="TAC"/>
              <w:rPr>
                <w:lang w:eastAsia="ko-KR"/>
              </w:rPr>
            </w:pPr>
            <w:r>
              <w:t>is-router</w:t>
            </w:r>
          </w:p>
        </w:tc>
        <w:tc>
          <w:tcPr>
            <w:tcW w:w="2127" w:type="dxa"/>
            <w:gridSpan w:val="3"/>
            <w:vMerge w:val="restart"/>
            <w:tcBorders>
              <w:top w:val="single" w:sz="4" w:space="0" w:color="auto"/>
              <w:left w:val="single" w:sz="6" w:space="0" w:color="auto"/>
              <w:right w:val="single" w:sz="6" w:space="0" w:color="auto"/>
            </w:tcBorders>
          </w:tcPr>
          <w:p w14:paraId="4CE99ED6"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397F504F" w14:textId="77777777" w:rsidR="00246FA1" w:rsidRPr="00644C11" w:rsidRDefault="00246FA1" w:rsidP="00507877">
            <w:pPr>
              <w:pStyle w:val="TAL"/>
              <w:rPr>
                <w:lang w:eastAsia="ko-KR"/>
              </w:rPr>
            </w:pPr>
            <w:r w:rsidRPr="00644C11">
              <w:rPr>
                <w:lang w:eastAsia="ko-KR"/>
              </w:rPr>
              <w:t xml:space="preserve">octet </w:t>
            </w:r>
            <w:r>
              <w:rPr>
                <w:lang w:eastAsia="ko-KR"/>
              </w:rPr>
              <w:t>n+25</w:t>
            </w:r>
          </w:p>
        </w:tc>
      </w:tr>
      <w:tr w:rsidR="00246FA1" w:rsidRPr="00644C11" w14:paraId="78971807" w14:textId="77777777" w:rsidTr="00507877">
        <w:trPr>
          <w:jc w:val="center"/>
        </w:trPr>
        <w:tc>
          <w:tcPr>
            <w:tcW w:w="2126" w:type="dxa"/>
            <w:gridSpan w:val="3"/>
            <w:tcBorders>
              <w:left w:val="single" w:sz="6" w:space="0" w:color="auto"/>
              <w:bottom w:val="single" w:sz="6" w:space="0" w:color="auto"/>
              <w:right w:val="single" w:sz="6" w:space="0" w:color="auto"/>
            </w:tcBorders>
          </w:tcPr>
          <w:p w14:paraId="6E8493B8" w14:textId="77777777" w:rsidR="00246FA1" w:rsidRPr="00644C11" w:rsidRDefault="00246FA1" w:rsidP="00507877">
            <w:pPr>
              <w:pStyle w:val="TAC"/>
              <w:rPr>
                <w:lang w:eastAsia="ko-KR"/>
              </w:rPr>
            </w:pPr>
            <w:r>
              <w:rPr>
                <w:lang w:eastAsia="ko-KR"/>
              </w:rPr>
              <w:t>Spare</w:t>
            </w:r>
          </w:p>
        </w:tc>
        <w:tc>
          <w:tcPr>
            <w:tcW w:w="709" w:type="dxa"/>
            <w:vMerge/>
            <w:tcBorders>
              <w:left w:val="single" w:sz="6" w:space="0" w:color="auto"/>
              <w:bottom w:val="single" w:sz="6" w:space="0" w:color="auto"/>
              <w:right w:val="single" w:sz="6" w:space="0" w:color="auto"/>
            </w:tcBorders>
          </w:tcPr>
          <w:p w14:paraId="6F23E810" w14:textId="77777777" w:rsidR="00246FA1" w:rsidRDefault="00246FA1" w:rsidP="00507877">
            <w:pPr>
              <w:pStyle w:val="TAC"/>
              <w:rPr>
                <w:lang w:eastAsia="ko-KR"/>
              </w:rPr>
            </w:pPr>
          </w:p>
        </w:tc>
        <w:tc>
          <w:tcPr>
            <w:tcW w:w="709" w:type="dxa"/>
            <w:vMerge/>
            <w:tcBorders>
              <w:left w:val="single" w:sz="6" w:space="0" w:color="auto"/>
              <w:bottom w:val="single" w:sz="6" w:space="0" w:color="auto"/>
              <w:right w:val="single" w:sz="6" w:space="0" w:color="auto"/>
            </w:tcBorders>
          </w:tcPr>
          <w:p w14:paraId="4F8A8F25" w14:textId="77777777" w:rsidR="00246FA1" w:rsidRDefault="00246FA1" w:rsidP="00507877">
            <w:pPr>
              <w:pStyle w:val="TAC"/>
            </w:pPr>
          </w:p>
        </w:tc>
        <w:tc>
          <w:tcPr>
            <w:tcW w:w="2127" w:type="dxa"/>
            <w:gridSpan w:val="3"/>
            <w:vMerge/>
            <w:tcBorders>
              <w:left w:val="single" w:sz="6" w:space="0" w:color="auto"/>
              <w:bottom w:val="single" w:sz="6" w:space="0" w:color="auto"/>
              <w:right w:val="single" w:sz="6" w:space="0" w:color="auto"/>
            </w:tcBorders>
          </w:tcPr>
          <w:p w14:paraId="11A2567C" w14:textId="77777777" w:rsidR="00246FA1" w:rsidRDefault="00246FA1" w:rsidP="00507877">
            <w:pPr>
              <w:pStyle w:val="TAC"/>
              <w:rPr>
                <w:rFonts w:cs="Arial"/>
              </w:rPr>
            </w:pPr>
          </w:p>
        </w:tc>
        <w:tc>
          <w:tcPr>
            <w:tcW w:w="1134" w:type="dxa"/>
            <w:vMerge/>
          </w:tcPr>
          <w:p w14:paraId="1BDC96EF" w14:textId="77777777" w:rsidR="00246FA1" w:rsidRPr="00644C11" w:rsidRDefault="00246FA1" w:rsidP="00507877">
            <w:pPr>
              <w:pStyle w:val="TAL"/>
              <w:rPr>
                <w:lang w:eastAsia="ko-KR"/>
              </w:rPr>
            </w:pPr>
          </w:p>
        </w:tc>
      </w:tr>
    </w:tbl>
    <w:p w14:paraId="5781B024" w14:textId="0135C01E" w:rsidR="00246FA1" w:rsidRPr="00644C11" w:rsidRDefault="00246FA1" w:rsidP="00246FA1">
      <w:pPr>
        <w:pStyle w:val="TF"/>
      </w:pPr>
      <w:r w:rsidRPr="00644C11">
        <w:t>Figure 9.</w:t>
      </w:r>
      <w:r w:rsidR="00D03259">
        <w:t>20</w:t>
      </w:r>
      <w:r w:rsidRPr="00644C11">
        <w:t xml:space="preserve">.2: </w:t>
      </w:r>
      <w:r>
        <w:rPr>
          <w:rFonts w:cs="Arial"/>
        </w:rPr>
        <w:t xml:space="preserve">IPv6 </w:t>
      </w:r>
      <w:r>
        <w:t>neighbor entry n</w:t>
      </w:r>
    </w:p>
    <w:p w14:paraId="254F28A0" w14:textId="51297E27" w:rsidR="00246FA1" w:rsidRPr="00644C11" w:rsidRDefault="00246FA1" w:rsidP="00246FA1">
      <w:pPr>
        <w:pStyle w:val="TH"/>
      </w:pPr>
      <w:r w:rsidRPr="00644C11">
        <w:lastRenderedPageBreak/>
        <w:t>Table 9.</w:t>
      </w:r>
      <w:r w:rsidR="00D03259">
        <w:t>20</w:t>
      </w:r>
      <w:r w:rsidRPr="00644C11">
        <w:t xml:space="preserve">.1: </w:t>
      </w:r>
      <w:r>
        <w:rPr>
          <w:rFonts w:cs="Arial"/>
        </w:rPr>
        <w:t>IPv6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7FDE2391"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68D649E7" w14:textId="77777777"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neighbor information</w:t>
            </w:r>
            <w:r w:rsidRPr="00644C11">
              <w:rPr>
                <w:rFonts w:cs="Arial"/>
                <w:lang w:eastAsia="en-GB"/>
              </w:rPr>
              <w:t xml:space="preserve"> information element (octets </w:t>
            </w:r>
            <w:r>
              <w:rPr>
                <w:rFonts w:cs="Arial"/>
                <w:lang w:eastAsia="en-GB"/>
              </w:rPr>
              <w:t>3</w:t>
            </w:r>
            <w:r w:rsidRPr="00644C11">
              <w:rPr>
                <w:rFonts w:cs="Arial"/>
                <w:lang w:eastAsia="en-GB"/>
              </w:rPr>
              <w:t xml:space="preserve"> to </w:t>
            </w:r>
            <w:r>
              <w:rPr>
                <w:rFonts w:cs="Arial"/>
                <w:lang w:eastAsia="en-GB"/>
              </w:rPr>
              <w:t>n+25</w:t>
            </w:r>
            <w:r w:rsidRPr="00644C11">
              <w:rPr>
                <w:rFonts w:cs="Arial"/>
                <w:lang w:eastAsia="en-GB"/>
              </w:rPr>
              <w:t>)</w:t>
            </w:r>
          </w:p>
        </w:tc>
      </w:tr>
      <w:tr w:rsidR="00246FA1" w:rsidRPr="00644C11" w14:paraId="1FF37E8F" w14:textId="77777777" w:rsidTr="00507877">
        <w:trPr>
          <w:cantSplit/>
          <w:jc w:val="center"/>
        </w:trPr>
        <w:tc>
          <w:tcPr>
            <w:tcW w:w="7097" w:type="dxa"/>
            <w:tcBorders>
              <w:top w:val="nil"/>
              <w:left w:val="single" w:sz="4" w:space="0" w:color="auto"/>
              <w:bottom w:val="nil"/>
              <w:right w:val="single" w:sz="4" w:space="0" w:color="auto"/>
            </w:tcBorders>
          </w:tcPr>
          <w:p w14:paraId="08076D29" w14:textId="77777777" w:rsidR="00246FA1" w:rsidRPr="00644C11" w:rsidRDefault="00246FA1" w:rsidP="00507877">
            <w:pPr>
              <w:pStyle w:val="TAL"/>
              <w:rPr>
                <w:lang w:eastAsia="en-GB"/>
              </w:rPr>
            </w:pPr>
          </w:p>
        </w:tc>
      </w:tr>
      <w:tr w:rsidR="00246FA1" w:rsidRPr="00644C11" w14:paraId="7AA52732" w14:textId="77777777" w:rsidTr="00507877">
        <w:trPr>
          <w:cantSplit/>
          <w:jc w:val="center"/>
        </w:trPr>
        <w:tc>
          <w:tcPr>
            <w:tcW w:w="7097" w:type="dxa"/>
            <w:tcBorders>
              <w:top w:val="nil"/>
              <w:left w:val="single" w:sz="4" w:space="0" w:color="auto"/>
              <w:bottom w:val="nil"/>
              <w:right w:val="single" w:sz="4" w:space="0" w:color="auto"/>
            </w:tcBorders>
          </w:tcPr>
          <w:p w14:paraId="5B4B046C" w14:textId="77777777" w:rsidR="00246FA1" w:rsidRPr="00644C11" w:rsidRDefault="00246FA1" w:rsidP="00507877">
            <w:pPr>
              <w:pStyle w:val="TAL"/>
              <w:rPr>
                <w:rFonts w:cs="Arial"/>
                <w:lang w:eastAsia="en-GB"/>
              </w:rPr>
            </w:pPr>
            <w:r>
              <w:rPr>
                <w:rFonts w:cs="Arial"/>
              </w:rPr>
              <w:t>IPv6 neighbor information</w:t>
            </w:r>
            <w:r w:rsidRPr="00644C11">
              <w:rPr>
                <w:rFonts w:cs="Arial"/>
                <w:lang w:eastAsia="en-GB"/>
              </w:rPr>
              <w:t xml:space="preserve"> contents </w:t>
            </w:r>
            <w:r w:rsidRPr="00644C11">
              <w:rPr>
                <w:lang w:eastAsia="en-GB"/>
              </w:rPr>
              <w:t xml:space="preserve">(octets </w:t>
            </w:r>
            <w:r>
              <w:rPr>
                <w:rFonts w:cs="Arial"/>
                <w:lang w:eastAsia="en-GB"/>
              </w:rPr>
              <w:t>3</w:t>
            </w:r>
            <w:r w:rsidRPr="00644C11">
              <w:rPr>
                <w:rFonts w:cs="Arial"/>
                <w:lang w:eastAsia="en-GB"/>
              </w:rPr>
              <w:t xml:space="preserve"> to </w:t>
            </w:r>
            <w:r>
              <w:rPr>
                <w:rFonts w:cs="Arial"/>
                <w:lang w:eastAsia="en-GB"/>
              </w:rPr>
              <w:t>n+25</w:t>
            </w:r>
            <w:r w:rsidRPr="00644C11">
              <w:rPr>
                <w:lang w:eastAsia="en-GB"/>
              </w:rPr>
              <w:t>)</w:t>
            </w:r>
          </w:p>
          <w:p w14:paraId="67F58038" w14:textId="0BB48353"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w:t>
            </w:r>
            <w:r w:rsidRPr="0021233B">
              <w:t>neighbor entr</w:t>
            </w:r>
            <w:r>
              <w:t xml:space="preserve">ies for IPv6 </w:t>
            </w:r>
            <w:r w:rsidRPr="00D25151">
              <w:t xml:space="preserve">as specified in </w:t>
            </w:r>
            <w:r w:rsidRPr="001B7C50">
              <w:t>IETF RFC </w:t>
            </w:r>
            <w:r>
              <w:t>8344</w:t>
            </w:r>
            <w:r w:rsidRPr="001B7C50">
              <w:t> [</w:t>
            </w:r>
            <w:r w:rsidR="005568AB">
              <w:t>16</w:t>
            </w:r>
            <w:r w:rsidRPr="001B7C50">
              <w:t>]</w:t>
            </w:r>
            <w:r>
              <w:t>.</w:t>
            </w:r>
          </w:p>
          <w:p w14:paraId="5044CE24" w14:textId="77777777" w:rsidR="00246FA1" w:rsidRPr="00644C11" w:rsidRDefault="00246FA1" w:rsidP="00507877">
            <w:pPr>
              <w:pStyle w:val="TAL"/>
              <w:rPr>
                <w:lang w:eastAsia="en-GB"/>
              </w:rPr>
            </w:pPr>
          </w:p>
        </w:tc>
      </w:tr>
      <w:tr w:rsidR="00246FA1" w:rsidRPr="00644C11" w14:paraId="753F095E" w14:textId="77777777" w:rsidTr="00507877">
        <w:trPr>
          <w:cantSplit/>
          <w:jc w:val="center"/>
        </w:trPr>
        <w:tc>
          <w:tcPr>
            <w:tcW w:w="7097" w:type="dxa"/>
            <w:tcBorders>
              <w:top w:val="nil"/>
              <w:left w:val="single" w:sz="4" w:space="0" w:color="auto"/>
              <w:bottom w:val="nil"/>
              <w:right w:val="single" w:sz="4" w:space="0" w:color="auto"/>
            </w:tcBorders>
          </w:tcPr>
          <w:p w14:paraId="2CDDAD7D"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4F5565DB" w14:textId="77777777" w:rsidR="00246FA1" w:rsidRDefault="00246FA1" w:rsidP="00507877">
            <w:pPr>
              <w:pStyle w:val="TAL"/>
            </w:pPr>
            <w:r>
              <w:t xml:space="preserve">IPv6 address field contains the </w:t>
            </w:r>
            <w:r w:rsidRPr="005F74E6">
              <w:t xml:space="preserve">IPv6 address </w:t>
            </w:r>
            <w:r>
              <w:t xml:space="preserve">of the </w:t>
            </w:r>
            <w:r w:rsidRPr="00EE3F38">
              <w:t>neighbor node</w:t>
            </w:r>
            <w:r>
              <w:t>.</w:t>
            </w:r>
          </w:p>
          <w:p w14:paraId="1A316D69" w14:textId="77777777" w:rsidR="00246FA1" w:rsidRPr="00644C11" w:rsidRDefault="00246FA1" w:rsidP="00507877">
            <w:pPr>
              <w:pStyle w:val="TAL"/>
              <w:rPr>
                <w:lang w:eastAsia="en-GB"/>
              </w:rPr>
            </w:pPr>
          </w:p>
        </w:tc>
      </w:tr>
      <w:tr w:rsidR="00246FA1" w:rsidRPr="00644C11" w14:paraId="42EABB32" w14:textId="77777777" w:rsidTr="00507877">
        <w:trPr>
          <w:cantSplit/>
          <w:jc w:val="center"/>
        </w:trPr>
        <w:tc>
          <w:tcPr>
            <w:tcW w:w="7097" w:type="dxa"/>
            <w:tcBorders>
              <w:top w:val="nil"/>
              <w:left w:val="single" w:sz="4" w:space="0" w:color="auto"/>
              <w:bottom w:val="nil"/>
              <w:right w:val="single" w:sz="4" w:space="0" w:color="auto"/>
            </w:tcBorders>
          </w:tcPr>
          <w:p w14:paraId="0E574C25" w14:textId="77777777" w:rsidR="00246FA1" w:rsidRPr="00644C11" w:rsidRDefault="00246FA1" w:rsidP="00507877">
            <w:pPr>
              <w:pStyle w:val="TAL"/>
              <w:rPr>
                <w:rFonts w:cs="Arial"/>
                <w:lang w:eastAsia="en-GB"/>
              </w:rPr>
            </w:pPr>
            <w:r w:rsidRPr="002763B3">
              <w:rPr>
                <w:rFonts w:cs="Arial"/>
              </w:rPr>
              <w:t>link-layer address</w:t>
            </w:r>
            <w:r w:rsidRPr="00644C11">
              <w:rPr>
                <w:rFonts w:cs="Arial"/>
                <w:lang w:eastAsia="en-GB"/>
              </w:rPr>
              <w:t xml:space="preserve"> (octets </w:t>
            </w:r>
            <w:r>
              <w:rPr>
                <w:rFonts w:cs="Arial"/>
                <w:lang w:eastAsia="en-GB"/>
              </w:rPr>
              <w:t>n+19</w:t>
            </w:r>
            <w:r w:rsidRPr="00644C11">
              <w:rPr>
                <w:rFonts w:cs="Arial"/>
                <w:lang w:eastAsia="en-GB"/>
              </w:rPr>
              <w:t xml:space="preserve"> to </w:t>
            </w:r>
            <w:r>
              <w:rPr>
                <w:rFonts w:cs="Arial"/>
                <w:lang w:eastAsia="en-GB"/>
              </w:rPr>
              <w:t>n+24</w:t>
            </w:r>
            <w:r w:rsidRPr="00644C11">
              <w:rPr>
                <w:rFonts w:cs="Arial"/>
                <w:lang w:eastAsia="en-GB"/>
              </w:rPr>
              <w:t>)</w:t>
            </w:r>
          </w:p>
          <w:p w14:paraId="4610D79F" w14:textId="77777777" w:rsidR="00246FA1" w:rsidRPr="00644C11" w:rsidRDefault="00246FA1" w:rsidP="00507877">
            <w:pPr>
              <w:pStyle w:val="TAL"/>
              <w:rPr>
                <w:rFonts w:cs="Arial"/>
                <w:lang w:eastAsia="en-GB"/>
              </w:rPr>
            </w:pPr>
            <w:r w:rsidRPr="002763B3">
              <w:rPr>
                <w:rFonts w:cs="Arial"/>
              </w:rPr>
              <w:t>link-layer address</w:t>
            </w:r>
            <w:r>
              <w:rPr>
                <w:rFonts w:cs="Arial"/>
              </w:rPr>
              <w:t xml:space="preserve"> </w:t>
            </w:r>
            <w:r>
              <w:t xml:space="preserve">field contains the </w:t>
            </w:r>
            <w:r w:rsidRPr="00100D22">
              <w:t>link-layer address of the neighbor node</w:t>
            </w:r>
            <w:r>
              <w:t>.</w:t>
            </w:r>
          </w:p>
          <w:p w14:paraId="0F2CC0BD" w14:textId="77777777" w:rsidR="00246FA1" w:rsidRPr="002763B3" w:rsidRDefault="00246FA1" w:rsidP="00507877">
            <w:pPr>
              <w:pStyle w:val="TAL"/>
              <w:rPr>
                <w:rFonts w:cs="Arial"/>
              </w:rPr>
            </w:pPr>
          </w:p>
        </w:tc>
      </w:tr>
      <w:tr w:rsidR="00246FA1" w:rsidRPr="00644C11" w14:paraId="44B21EF1" w14:textId="77777777" w:rsidTr="00507877">
        <w:trPr>
          <w:cantSplit/>
          <w:jc w:val="center"/>
        </w:trPr>
        <w:tc>
          <w:tcPr>
            <w:tcW w:w="7097" w:type="dxa"/>
            <w:tcBorders>
              <w:top w:val="nil"/>
              <w:left w:val="single" w:sz="4" w:space="0" w:color="auto"/>
              <w:bottom w:val="nil"/>
              <w:right w:val="single" w:sz="4" w:space="0" w:color="auto"/>
            </w:tcBorders>
          </w:tcPr>
          <w:p w14:paraId="421C5145" w14:textId="77777777" w:rsidR="00246FA1" w:rsidRDefault="00246FA1" w:rsidP="00507877">
            <w:pPr>
              <w:pStyle w:val="TAL"/>
              <w:rPr>
                <w:lang w:eastAsia="en-GB"/>
              </w:rPr>
            </w:pPr>
            <w:r>
              <w:rPr>
                <w:rFonts w:cs="Arial"/>
              </w:rPr>
              <w:t>neighbor-</w:t>
            </w:r>
            <w:r w:rsidRPr="009E5D27">
              <w:rPr>
                <w:rFonts w:cs="Arial"/>
              </w:rPr>
              <w:t>origin</w:t>
            </w:r>
            <w:r w:rsidRPr="00644C11">
              <w:rPr>
                <w:lang w:eastAsia="en-GB"/>
              </w:rPr>
              <w:t xml:space="preserve"> (</w:t>
            </w:r>
            <w:r>
              <w:rPr>
                <w:lang w:eastAsia="en-GB"/>
              </w:rPr>
              <w:t xml:space="preserve">bits 1 to 3 of </w:t>
            </w:r>
            <w:r w:rsidRPr="00644C11">
              <w:rPr>
                <w:lang w:eastAsia="en-GB"/>
              </w:rPr>
              <w:t xml:space="preserve">octet </w:t>
            </w:r>
            <w:r>
              <w:rPr>
                <w:lang w:eastAsia="en-GB"/>
              </w:rPr>
              <w:t>n+25</w:t>
            </w:r>
            <w:r w:rsidRPr="00644C11">
              <w:rPr>
                <w:lang w:eastAsia="en-GB"/>
              </w:rPr>
              <w:t>)</w:t>
            </w:r>
          </w:p>
          <w:p w14:paraId="53669151" w14:textId="4813205B" w:rsidR="00246FA1" w:rsidRDefault="00246FA1" w:rsidP="00507877">
            <w:pPr>
              <w:pStyle w:val="TAL"/>
            </w:pPr>
            <w:r>
              <w:rPr>
                <w:rFonts w:cs="Arial"/>
              </w:rPr>
              <w:t>The neighbor-</w:t>
            </w:r>
            <w:r w:rsidRPr="009E5D27">
              <w:rPr>
                <w:rFonts w:cs="Arial"/>
              </w:rPr>
              <w:t>origin</w:t>
            </w:r>
            <w:r>
              <w:rPr>
                <w:rFonts w:cs="Arial"/>
              </w:rPr>
              <w:t xml:space="preserve"> </w:t>
            </w:r>
            <w:r>
              <w:t>field contains t</w:t>
            </w:r>
            <w:r w:rsidRPr="00DB3E31">
              <w:t>he origin of this neighbor entry</w:t>
            </w:r>
            <w:r>
              <w:t xml:space="preserve"> </w:t>
            </w:r>
            <w:r w:rsidRPr="00D25151">
              <w:t xml:space="preserve">as specified in </w:t>
            </w:r>
            <w:r w:rsidRPr="001B7C50">
              <w:t>IETF RFC </w:t>
            </w:r>
            <w:r>
              <w:t>8344</w:t>
            </w:r>
            <w:r w:rsidRPr="001B7C50">
              <w:t> [</w:t>
            </w:r>
            <w:r w:rsidR="005568AB">
              <w:t>16</w:t>
            </w:r>
            <w:r w:rsidRPr="001B7C50">
              <w:t>]</w:t>
            </w:r>
            <w:r>
              <w:t>.</w:t>
            </w:r>
          </w:p>
          <w:p w14:paraId="20E1B4AF"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0DDD5267" w14:textId="77777777" w:rsidR="00246FA1" w:rsidRPr="00913BB3" w:rsidRDefault="00246FA1" w:rsidP="00507877">
            <w:pPr>
              <w:pStyle w:val="TAL"/>
            </w:pPr>
            <w:r w:rsidRPr="00913BB3">
              <w:t>0 0 1</w:t>
            </w:r>
            <w:r w:rsidRPr="00913BB3">
              <w:tab/>
            </w:r>
            <w:r>
              <w:t>static</w:t>
            </w:r>
          </w:p>
          <w:p w14:paraId="7EAEEF10" w14:textId="77777777" w:rsidR="00246FA1" w:rsidRPr="00913BB3" w:rsidRDefault="00246FA1" w:rsidP="00507877">
            <w:pPr>
              <w:pStyle w:val="TAL"/>
            </w:pPr>
            <w:r w:rsidRPr="00913BB3">
              <w:t>0 1 0</w:t>
            </w:r>
            <w:r w:rsidRPr="00913BB3">
              <w:tab/>
            </w:r>
            <w:r>
              <w:t>dynamic</w:t>
            </w:r>
          </w:p>
          <w:p w14:paraId="18163B1E" w14:textId="77777777" w:rsidR="00246FA1" w:rsidRPr="00913BB3" w:rsidRDefault="00246FA1" w:rsidP="00507877">
            <w:pPr>
              <w:pStyle w:val="TAL"/>
            </w:pPr>
            <w:r w:rsidRPr="00913BB3">
              <w:t>0 1 1</w:t>
            </w:r>
            <w:r w:rsidRPr="00913BB3">
              <w:tab/>
            </w:r>
            <w:r>
              <w:t>other</w:t>
            </w:r>
          </w:p>
          <w:p w14:paraId="27E69C95" w14:textId="77777777" w:rsidR="00246FA1" w:rsidRDefault="00246FA1" w:rsidP="00507877">
            <w:pPr>
              <w:pStyle w:val="TAL"/>
            </w:pPr>
            <w:r>
              <w:t>All other values are reserved.</w:t>
            </w:r>
          </w:p>
          <w:p w14:paraId="5511B9D3" w14:textId="77777777" w:rsidR="00246FA1" w:rsidRDefault="00246FA1" w:rsidP="00507877">
            <w:pPr>
              <w:pStyle w:val="TAL"/>
              <w:rPr>
                <w:lang w:eastAsia="en-GB"/>
              </w:rPr>
            </w:pPr>
          </w:p>
          <w:p w14:paraId="2412A840"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static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has been statically configured</w:t>
            </w:r>
            <w:r>
              <w:rPr>
                <w:lang w:eastAsia="ko-KR"/>
              </w:rPr>
              <w:t>.</w:t>
            </w:r>
          </w:p>
          <w:p w14:paraId="7ACD557F" w14:textId="77777777" w:rsidR="00246FA1" w:rsidRDefault="00246FA1" w:rsidP="00507877">
            <w:pPr>
              <w:pStyle w:val="TAL"/>
              <w:rPr>
                <w:lang w:eastAsia="ko-KR"/>
              </w:rPr>
            </w:pPr>
          </w:p>
          <w:p w14:paraId="3255D675"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dynamic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 xml:space="preserve">has been dynamically </w:t>
            </w:r>
            <w:r>
              <w:rPr>
                <w:lang w:eastAsia="ko-KR"/>
              </w:rPr>
              <w:t>set</w:t>
            </w:r>
            <w:r w:rsidRPr="00E94C47">
              <w:rPr>
                <w:lang w:eastAsia="ko-KR"/>
              </w:rPr>
              <w:t xml:space="preserve"> using, </w:t>
            </w:r>
            <w:r>
              <w:rPr>
                <w:lang w:eastAsia="ko-KR"/>
              </w:rPr>
              <w:t>e.g.,</w:t>
            </w:r>
            <w:r w:rsidRPr="00E94C47">
              <w:rPr>
                <w:lang w:eastAsia="ko-KR"/>
              </w:rPr>
              <w:t xml:space="preserve"> the IPv6 Neighbor Discovery protocol.</w:t>
            </w:r>
          </w:p>
          <w:p w14:paraId="221120F2" w14:textId="77777777" w:rsidR="00246FA1" w:rsidRDefault="00246FA1" w:rsidP="00507877">
            <w:pPr>
              <w:pStyle w:val="TAL"/>
              <w:rPr>
                <w:lang w:eastAsia="ko-KR"/>
              </w:rPr>
            </w:pPr>
          </w:p>
          <w:p w14:paraId="0629A09C" w14:textId="77777777" w:rsidR="00246FA1" w:rsidRDefault="00246FA1" w:rsidP="00507877">
            <w:pPr>
              <w:pStyle w:val="TAL"/>
              <w:rPr>
                <w:lang w:eastAsia="en-GB"/>
              </w:rPr>
            </w:pPr>
            <w:r>
              <w:rPr>
                <w:lang w:eastAsia="ko-KR"/>
              </w:rPr>
              <w:t xml:space="preserve">If the </w:t>
            </w:r>
            <w:r>
              <w:rPr>
                <w:rFonts w:cs="Arial"/>
              </w:rPr>
              <w:t>neighbor-</w:t>
            </w:r>
            <w:r w:rsidRPr="009E5D27">
              <w:rPr>
                <w:rFonts w:cs="Arial"/>
              </w:rPr>
              <w:t>origin</w:t>
            </w:r>
            <w:r>
              <w:rPr>
                <w:lang w:eastAsia="ko-KR"/>
              </w:rPr>
              <w:t xml:space="preserve"> field indicates </w:t>
            </w:r>
            <w:r>
              <w:t>other</w:t>
            </w:r>
            <w:r>
              <w:rPr>
                <w:lang w:eastAsia="ko-KR"/>
              </w:rPr>
              <w:t xml:space="preserve">, then it indicates that </w:t>
            </w:r>
            <w:r w:rsidRPr="00E94C47">
              <w:rPr>
                <w:lang w:eastAsia="ko-KR"/>
              </w:rPr>
              <w:t xml:space="preserve">the </w:t>
            </w:r>
            <w:r>
              <w:rPr>
                <w:lang w:eastAsia="ko-KR"/>
              </w:rPr>
              <w:t>other method is used.</w:t>
            </w:r>
          </w:p>
          <w:p w14:paraId="06033919" w14:textId="77777777" w:rsidR="00246FA1" w:rsidRPr="002763B3" w:rsidRDefault="00246FA1" w:rsidP="00507877">
            <w:pPr>
              <w:pStyle w:val="TAL"/>
              <w:rPr>
                <w:rFonts w:cs="Arial"/>
              </w:rPr>
            </w:pPr>
          </w:p>
        </w:tc>
      </w:tr>
      <w:tr w:rsidR="00246FA1" w:rsidRPr="00644C11" w14:paraId="61328C68" w14:textId="77777777" w:rsidTr="00507877">
        <w:trPr>
          <w:cantSplit/>
          <w:jc w:val="center"/>
        </w:trPr>
        <w:tc>
          <w:tcPr>
            <w:tcW w:w="7097" w:type="dxa"/>
            <w:tcBorders>
              <w:top w:val="nil"/>
              <w:left w:val="single" w:sz="4" w:space="0" w:color="auto"/>
              <w:bottom w:val="nil"/>
              <w:right w:val="single" w:sz="4" w:space="0" w:color="auto"/>
            </w:tcBorders>
          </w:tcPr>
          <w:p w14:paraId="0059D97F" w14:textId="77777777" w:rsidR="00246FA1" w:rsidRPr="00644C11" w:rsidRDefault="00246FA1" w:rsidP="00507877">
            <w:pPr>
              <w:pStyle w:val="TAL"/>
              <w:rPr>
                <w:lang w:eastAsia="en-GB"/>
              </w:rPr>
            </w:pPr>
            <w:r>
              <w:t>is-router</w:t>
            </w:r>
            <w:r w:rsidRPr="00644C11">
              <w:rPr>
                <w:lang w:eastAsia="en-GB"/>
              </w:rPr>
              <w:t xml:space="preserve"> (</w:t>
            </w:r>
            <w:r>
              <w:rPr>
                <w:lang w:eastAsia="en-GB"/>
              </w:rPr>
              <w:t xml:space="preserve">bit 4 of </w:t>
            </w:r>
            <w:r w:rsidRPr="00644C11">
              <w:rPr>
                <w:lang w:eastAsia="en-GB"/>
              </w:rPr>
              <w:t xml:space="preserve">octet </w:t>
            </w:r>
            <w:r>
              <w:rPr>
                <w:lang w:eastAsia="en-GB"/>
              </w:rPr>
              <w:t>n+25</w:t>
            </w:r>
            <w:r w:rsidRPr="00644C11">
              <w:rPr>
                <w:lang w:eastAsia="en-GB"/>
              </w:rPr>
              <w:t>)</w:t>
            </w:r>
          </w:p>
          <w:p w14:paraId="11F99DBA" w14:textId="77777777" w:rsidR="00246FA1" w:rsidRDefault="00246FA1" w:rsidP="00507877">
            <w:pPr>
              <w:pStyle w:val="TAL"/>
              <w:rPr>
                <w:lang w:eastAsia="en-GB"/>
              </w:rPr>
            </w:pPr>
            <w:r>
              <w:rPr>
                <w:rFonts w:cs="Arial"/>
              </w:rPr>
              <w:t xml:space="preserve">The </w:t>
            </w:r>
            <w:r>
              <w:t>is-router</w:t>
            </w:r>
            <w:r w:rsidRPr="00644C11">
              <w:rPr>
                <w:lang w:eastAsia="en-GB"/>
              </w:rPr>
              <w:t xml:space="preserve"> </w:t>
            </w:r>
            <w:r>
              <w:t>field i</w:t>
            </w:r>
            <w:r w:rsidRPr="00BC013D">
              <w:t>ndicates that the neighbor node acts as a router</w:t>
            </w:r>
            <w:r>
              <w:t xml:space="preserve"> or not.</w:t>
            </w:r>
          </w:p>
          <w:p w14:paraId="3024B214" w14:textId="77777777" w:rsidR="00246FA1" w:rsidRPr="00913BB3" w:rsidRDefault="00246FA1" w:rsidP="00507877">
            <w:pPr>
              <w:pStyle w:val="TAL"/>
            </w:pPr>
            <w:r w:rsidRPr="00913BB3">
              <w:t>Bit</w:t>
            </w:r>
            <w:r w:rsidRPr="00913BB3">
              <w:br/>
            </w:r>
            <w:r>
              <w:t>4</w:t>
            </w:r>
          </w:p>
          <w:p w14:paraId="0AD07261" w14:textId="77777777" w:rsidR="00246FA1" w:rsidRPr="00913BB3" w:rsidRDefault="00246FA1" w:rsidP="00507877">
            <w:pPr>
              <w:pStyle w:val="TAL"/>
            </w:pPr>
            <w:r w:rsidRPr="00913BB3">
              <w:t>0</w:t>
            </w:r>
            <w:r w:rsidRPr="00913BB3">
              <w:tab/>
            </w:r>
            <w:r>
              <w:t>T</w:t>
            </w:r>
            <w:r w:rsidRPr="00BC013D">
              <w:t xml:space="preserve">he neighbor node </w:t>
            </w:r>
            <w:r>
              <w:t xml:space="preserve">does not </w:t>
            </w:r>
            <w:r w:rsidRPr="00BC013D">
              <w:t>act as a router</w:t>
            </w:r>
          </w:p>
          <w:p w14:paraId="79C0B95E" w14:textId="77777777" w:rsidR="00246FA1" w:rsidRPr="00913BB3" w:rsidRDefault="00246FA1" w:rsidP="00507877">
            <w:pPr>
              <w:pStyle w:val="TAL"/>
            </w:pPr>
            <w:r w:rsidRPr="00913BB3">
              <w:t>1</w:t>
            </w:r>
            <w:r w:rsidRPr="00913BB3">
              <w:tab/>
            </w:r>
            <w:r>
              <w:t>T</w:t>
            </w:r>
            <w:r w:rsidRPr="00BC013D">
              <w:t>he neighbor node acts as a router</w:t>
            </w:r>
          </w:p>
          <w:p w14:paraId="71944BF3" w14:textId="77777777" w:rsidR="00246FA1" w:rsidRPr="00644C11" w:rsidRDefault="00246FA1" w:rsidP="00507877">
            <w:pPr>
              <w:pStyle w:val="TAL"/>
              <w:rPr>
                <w:lang w:eastAsia="ko-KR"/>
              </w:rPr>
            </w:pPr>
          </w:p>
        </w:tc>
      </w:tr>
      <w:tr w:rsidR="00246FA1" w:rsidRPr="00644C11" w14:paraId="51076584" w14:textId="77777777" w:rsidTr="00507877">
        <w:trPr>
          <w:cantSplit/>
          <w:jc w:val="center"/>
        </w:trPr>
        <w:tc>
          <w:tcPr>
            <w:tcW w:w="7097" w:type="dxa"/>
            <w:tcBorders>
              <w:top w:val="nil"/>
              <w:left w:val="single" w:sz="4" w:space="0" w:color="auto"/>
              <w:bottom w:val="single" w:sz="4" w:space="0" w:color="auto"/>
              <w:right w:val="single" w:sz="4" w:space="0" w:color="auto"/>
            </w:tcBorders>
          </w:tcPr>
          <w:p w14:paraId="6B41579B" w14:textId="77777777" w:rsidR="00246FA1" w:rsidRDefault="00246FA1" w:rsidP="00507877">
            <w:pPr>
              <w:pStyle w:val="TAL"/>
              <w:rPr>
                <w:lang w:eastAsia="ko-KR"/>
              </w:rPr>
            </w:pPr>
            <w:r>
              <w:rPr>
                <w:lang w:eastAsia="ko-KR"/>
              </w:rPr>
              <w:t xml:space="preserve">State </w:t>
            </w:r>
            <w:r w:rsidRPr="00644C11">
              <w:rPr>
                <w:lang w:eastAsia="en-GB"/>
              </w:rPr>
              <w:t>(</w:t>
            </w:r>
            <w:r>
              <w:rPr>
                <w:lang w:eastAsia="en-GB"/>
              </w:rPr>
              <w:t xml:space="preserve">bits 5 to 8 of </w:t>
            </w:r>
            <w:r w:rsidRPr="00644C11">
              <w:rPr>
                <w:lang w:eastAsia="en-GB"/>
              </w:rPr>
              <w:t xml:space="preserve">octet </w:t>
            </w:r>
            <w:r>
              <w:rPr>
                <w:lang w:eastAsia="en-GB"/>
              </w:rPr>
              <w:t>n+25</w:t>
            </w:r>
            <w:r w:rsidRPr="00644C11">
              <w:rPr>
                <w:lang w:eastAsia="en-GB"/>
              </w:rPr>
              <w:t>)</w:t>
            </w:r>
          </w:p>
          <w:p w14:paraId="44CACFBE" w14:textId="77777777" w:rsidR="00246FA1" w:rsidRDefault="00246FA1" w:rsidP="00507877">
            <w:pPr>
              <w:pStyle w:val="TAL"/>
              <w:rPr>
                <w:lang w:eastAsia="ko-KR"/>
              </w:rPr>
            </w:pPr>
            <w:r>
              <w:rPr>
                <w:lang w:eastAsia="ko-KR"/>
              </w:rPr>
              <w:t xml:space="preserve">The state field contains the </w:t>
            </w:r>
            <w:r w:rsidRPr="007D6605">
              <w:rPr>
                <w:lang w:eastAsia="ko-KR"/>
              </w:rPr>
              <w:t>Neighbor Unreachability Detection state of this entry</w:t>
            </w:r>
            <w:r>
              <w:rPr>
                <w:lang w:eastAsia="ko-KR"/>
              </w:rPr>
              <w:t>.</w:t>
            </w:r>
          </w:p>
          <w:p w14:paraId="33907E5F"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494CCDE4" w14:textId="77777777" w:rsidR="00246FA1" w:rsidRPr="00913BB3" w:rsidRDefault="00246FA1" w:rsidP="00507877">
            <w:pPr>
              <w:pStyle w:val="TAL"/>
            </w:pPr>
            <w:r>
              <w:t xml:space="preserve">0 </w:t>
            </w:r>
            <w:r w:rsidRPr="00913BB3">
              <w:t>0 0 1</w:t>
            </w:r>
            <w:r w:rsidRPr="00913BB3">
              <w:tab/>
            </w:r>
            <w:r>
              <w:t>i</w:t>
            </w:r>
            <w:r w:rsidRPr="007D6605">
              <w:t>ncomplete</w:t>
            </w:r>
          </w:p>
          <w:p w14:paraId="22837354" w14:textId="77777777" w:rsidR="00246FA1" w:rsidRPr="00913BB3" w:rsidRDefault="00246FA1" w:rsidP="00507877">
            <w:pPr>
              <w:pStyle w:val="TAL"/>
            </w:pPr>
            <w:r>
              <w:t xml:space="preserve">0 </w:t>
            </w:r>
            <w:r w:rsidRPr="00913BB3">
              <w:t>0 1 0</w:t>
            </w:r>
            <w:r w:rsidRPr="00913BB3">
              <w:tab/>
            </w:r>
            <w:r>
              <w:t>r</w:t>
            </w:r>
            <w:r w:rsidRPr="007D6605">
              <w:t>eachable</w:t>
            </w:r>
          </w:p>
          <w:p w14:paraId="27EC2CA4" w14:textId="77777777" w:rsidR="00246FA1" w:rsidRDefault="00246FA1" w:rsidP="00507877">
            <w:pPr>
              <w:pStyle w:val="TAL"/>
            </w:pPr>
            <w:r>
              <w:t xml:space="preserve">0 </w:t>
            </w:r>
            <w:r w:rsidRPr="00913BB3">
              <w:t>0 1 1</w:t>
            </w:r>
            <w:r w:rsidRPr="00913BB3">
              <w:tab/>
            </w:r>
            <w:r>
              <w:t>s</w:t>
            </w:r>
            <w:r w:rsidRPr="00BE317F">
              <w:t>tale</w:t>
            </w:r>
            <w:r>
              <w:t xml:space="preserve"> </w:t>
            </w:r>
          </w:p>
          <w:p w14:paraId="2A79623A" w14:textId="77777777" w:rsidR="00246FA1" w:rsidRPr="00913BB3" w:rsidRDefault="00246FA1" w:rsidP="00507877">
            <w:pPr>
              <w:pStyle w:val="TAL"/>
            </w:pPr>
            <w:r>
              <w:t>0 1</w:t>
            </w:r>
            <w:r w:rsidRPr="00913BB3">
              <w:t xml:space="preserve"> </w:t>
            </w:r>
            <w:r>
              <w:t>0</w:t>
            </w:r>
            <w:r w:rsidRPr="00913BB3">
              <w:t xml:space="preserve"> </w:t>
            </w:r>
            <w:r>
              <w:t>0</w:t>
            </w:r>
            <w:r w:rsidRPr="00913BB3">
              <w:tab/>
            </w:r>
            <w:r>
              <w:rPr>
                <w:lang w:eastAsia="ko-KR"/>
              </w:rPr>
              <w:t>d</w:t>
            </w:r>
            <w:r w:rsidRPr="007A2CD9">
              <w:rPr>
                <w:lang w:eastAsia="ko-KR"/>
              </w:rPr>
              <w:t>elay</w:t>
            </w:r>
          </w:p>
          <w:p w14:paraId="0DBA0BF6" w14:textId="77777777" w:rsidR="00246FA1" w:rsidRPr="00913BB3" w:rsidRDefault="00246FA1" w:rsidP="00507877">
            <w:pPr>
              <w:pStyle w:val="TAL"/>
            </w:pPr>
            <w:r>
              <w:t>0 1</w:t>
            </w:r>
            <w:r w:rsidRPr="00913BB3">
              <w:t xml:space="preserve"> </w:t>
            </w:r>
            <w:r>
              <w:t>0</w:t>
            </w:r>
            <w:r w:rsidRPr="00913BB3">
              <w:t xml:space="preserve"> </w:t>
            </w:r>
            <w:r>
              <w:t>1</w:t>
            </w:r>
            <w:r w:rsidRPr="00913BB3">
              <w:tab/>
            </w:r>
            <w:r>
              <w:rPr>
                <w:lang w:eastAsia="ko-KR"/>
              </w:rPr>
              <w:t>p</w:t>
            </w:r>
            <w:r w:rsidRPr="007A2CD9">
              <w:rPr>
                <w:lang w:eastAsia="ko-KR"/>
              </w:rPr>
              <w:t>robe</w:t>
            </w:r>
          </w:p>
          <w:p w14:paraId="35699B62" w14:textId="77777777" w:rsidR="00246FA1" w:rsidRPr="00913BB3" w:rsidRDefault="00246FA1" w:rsidP="00507877">
            <w:pPr>
              <w:pStyle w:val="TAL"/>
            </w:pPr>
          </w:p>
          <w:p w14:paraId="2F7ACF3A" w14:textId="77777777" w:rsidR="00246FA1" w:rsidRDefault="00246FA1" w:rsidP="00507877">
            <w:pPr>
              <w:pStyle w:val="TAL"/>
            </w:pPr>
            <w:r>
              <w:t>All other values are reserved.</w:t>
            </w:r>
          </w:p>
          <w:p w14:paraId="156CA8A2" w14:textId="77777777" w:rsidR="00246FA1" w:rsidRDefault="00246FA1" w:rsidP="00507877">
            <w:pPr>
              <w:pStyle w:val="TAL"/>
              <w:rPr>
                <w:lang w:eastAsia="ko-KR"/>
              </w:rPr>
            </w:pPr>
          </w:p>
          <w:p w14:paraId="048E0A0D" w14:textId="77777777" w:rsidR="00246FA1" w:rsidRDefault="00246FA1" w:rsidP="00507877">
            <w:pPr>
              <w:pStyle w:val="TAL"/>
              <w:rPr>
                <w:lang w:eastAsia="ko-KR"/>
              </w:rPr>
            </w:pPr>
            <w:r>
              <w:rPr>
                <w:lang w:eastAsia="ko-KR"/>
              </w:rPr>
              <w:t xml:space="preserve">If the state field indicates </w:t>
            </w:r>
            <w:r w:rsidRPr="007D6605">
              <w:t>incomplete</w:t>
            </w:r>
            <w:r>
              <w:rPr>
                <w:lang w:eastAsia="ko-KR"/>
              </w:rPr>
              <w:t>, then the a</w:t>
            </w:r>
            <w:r w:rsidRPr="007D6605">
              <w:rPr>
                <w:lang w:eastAsia="ko-KR"/>
              </w:rPr>
              <w:t>ddress resolution is in progress, and the link-layer address of the neighbor has not yet been determined</w:t>
            </w:r>
            <w:r>
              <w:rPr>
                <w:lang w:eastAsia="ko-KR"/>
              </w:rPr>
              <w:t>.</w:t>
            </w:r>
          </w:p>
          <w:p w14:paraId="582434DE" w14:textId="77777777" w:rsidR="00246FA1" w:rsidRDefault="00246FA1" w:rsidP="00507877">
            <w:pPr>
              <w:pStyle w:val="TAL"/>
              <w:rPr>
                <w:lang w:eastAsia="ko-KR"/>
              </w:rPr>
            </w:pPr>
          </w:p>
          <w:p w14:paraId="000CFF92" w14:textId="77777777" w:rsidR="00246FA1" w:rsidRDefault="00246FA1" w:rsidP="00507877">
            <w:pPr>
              <w:pStyle w:val="TAL"/>
              <w:rPr>
                <w:lang w:eastAsia="ko-KR"/>
              </w:rPr>
            </w:pPr>
            <w:r>
              <w:rPr>
                <w:lang w:eastAsia="ko-KR"/>
              </w:rPr>
              <w:t xml:space="preserve">If the state field indicates </w:t>
            </w:r>
            <w:r w:rsidRPr="007D6605">
              <w:rPr>
                <w:lang w:eastAsia="ko-KR"/>
              </w:rPr>
              <w:t>reachable</w:t>
            </w:r>
            <w:r>
              <w:rPr>
                <w:lang w:eastAsia="ko-KR"/>
              </w:rPr>
              <w:t xml:space="preserve">, then </w:t>
            </w:r>
            <w:r w:rsidRPr="007D6605">
              <w:rPr>
                <w:lang w:eastAsia="ko-KR"/>
              </w:rPr>
              <w:t>the neighbor is known to have been reachable recently.</w:t>
            </w:r>
          </w:p>
          <w:p w14:paraId="0DB52C21" w14:textId="77777777" w:rsidR="00246FA1" w:rsidRDefault="00246FA1" w:rsidP="00507877">
            <w:pPr>
              <w:pStyle w:val="TAL"/>
              <w:rPr>
                <w:lang w:eastAsia="ko-KR"/>
              </w:rPr>
            </w:pPr>
          </w:p>
          <w:p w14:paraId="7A6AA848" w14:textId="77777777" w:rsidR="00246FA1" w:rsidRDefault="00246FA1" w:rsidP="00507877">
            <w:pPr>
              <w:pStyle w:val="TAL"/>
              <w:rPr>
                <w:lang w:eastAsia="ko-KR"/>
              </w:rPr>
            </w:pPr>
            <w:r>
              <w:rPr>
                <w:lang w:eastAsia="ko-KR"/>
              </w:rPr>
              <w:t xml:space="preserve">If the state field indicates </w:t>
            </w:r>
            <w:r w:rsidRPr="00BE317F">
              <w:rPr>
                <w:lang w:eastAsia="ko-KR"/>
              </w:rPr>
              <w:t>stale</w:t>
            </w:r>
            <w:r>
              <w:rPr>
                <w:lang w:eastAsia="ko-KR"/>
              </w:rPr>
              <w:t>, then t</w:t>
            </w:r>
            <w:r w:rsidRPr="00BE317F">
              <w:rPr>
                <w:lang w:eastAsia="ko-KR"/>
              </w:rPr>
              <w:t>he neighbor is no longer known to be reachable, but until traffic is sent to the neighbor no attempt should be made to verify its reachability.</w:t>
            </w:r>
          </w:p>
          <w:p w14:paraId="68C6C5CA" w14:textId="77777777" w:rsidR="00246FA1" w:rsidRDefault="00246FA1" w:rsidP="00507877">
            <w:pPr>
              <w:pStyle w:val="TAL"/>
              <w:rPr>
                <w:lang w:eastAsia="ko-KR"/>
              </w:rPr>
            </w:pPr>
          </w:p>
          <w:p w14:paraId="2C9EB2EC"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delay</w:t>
            </w:r>
            <w:r>
              <w:rPr>
                <w:lang w:eastAsia="ko-KR"/>
              </w:rPr>
              <w:t>, then t</w:t>
            </w:r>
            <w:r w:rsidRPr="007A2CD9">
              <w:rPr>
                <w:lang w:eastAsia="ko-KR"/>
              </w:rPr>
              <w:t>he neighbor is no longer known to be reachable, and traffic has recently been sent to the neighbor. Rather than probe the neighbor immediately, however, delay sending probes for a short while in order to give upper-layer protocols a chance to provide reachability confirmation.</w:t>
            </w:r>
          </w:p>
          <w:p w14:paraId="5F42C7B9" w14:textId="77777777" w:rsidR="00246FA1" w:rsidRDefault="00246FA1" w:rsidP="00507877">
            <w:pPr>
              <w:pStyle w:val="TAL"/>
              <w:rPr>
                <w:lang w:eastAsia="ko-KR"/>
              </w:rPr>
            </w:pPr>
          </w:p>
          <w:p w14:paraId="1FF4E2B2"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probe</w:t>
            </w:r>
            <w:r>
              <w:rPr>
                <w:lang w:eastAsia="ko-KR"/>
              </w:rPr>
              <w:t>, then t</w:t>
            </w:r>
            <w:r w:rsidRPr="009E5D44">
              <w:rPr>
                <w:lang w:eastAsia="ko-KR"/>
              </w:rPr>
              <w:t>he neighbor is no longer known to be reachable, and unicast Neighbor Solicitation probes are being sent to verify reachability.</w:t>
            </w:r>
          </w:p>
          <w:p w14:paraId="10A97C04" w14:textId="77777777" w:rsidR="00246FA1" w:rsidRPr="00644C11" w:rsidRDefault="00246FA1" w:rsidP="00507877">
            <w:pPr>
              <w:pStyle w:val="TAL"/>
              <w:rPr>
                <w:lang w:eastAsia="ko-KR"/>
              </w:rPr>
            </w:pPr>
          </w:p>
        </w:tc>
      </w:tr>
    </w:tbl>
    <w:p w14:paraId="43BF9837" w14:textId="3228E9E4" w:rsidR="008C45D9" w:rsidRPr="00644C11" w:rsidRDefault="008C45D9" w:rsidP="008C45D9">
      <w:pPr>
        <w:pStyle w:val="Heading2"/>
      </w:pPr>
      <w:bookmarkStart w:id="1784" w:name="_Toc138340187"/>
      <w:r w:rsidRPr="00644C11">
        <w:lastRenderedPageBreak/>
        <w:t>9.</w:t>
      </w:r>
      <w:r>
        <w:t>21</w:t>
      </w:r>
      <w:r w:rsidRPr="00644C11">
        <w:tab/>
      </w:r>
      <w:r>
        <w:rPr>
          <w:rFonts w:cs="Arial"/>
        </w:rPr>
        <w:t>Clock quality</w:t>
      </w:r>
      <w:bookmarkEnd w:id="1784"/>
    </w:p>
    <w:p w14:paraId="283F531E" w14:textId="77777777" w:rsidR="008C45D9" w:rsidRPr="00644C11" w:rsidRDefault="008C45D9" w:rsidP="008C45D9">
      <w:r w:rsidRPr="00644C11">
        <w:t xml:space="preserve">The purpose of the </w:t>
      </w:r>
      <w:r>
        <w:rPr>
          <w:rFonts w:cs="Arial"/>
        </w:rPr>
        <w:t>Clock quality</w:t>
      </w:r>
      <w:r w:rsidRPr="00644C11">
        <w:t xml:space="preserve"> information element is to convey </w:t>
      </w:r>
      <w:r>
        <w:t>clock quality information</w:t>
      </w:r>
      <w:r w:rsidRPr="00644C11">
        <w:t xml:space="preserve"> as defined</w:t>
      </w:r>
      <w:r>
        <w:t xml:space="preserve"> in</w:t>
      </w:r>
      <w:r w:rsidRPr="00644C11">
        <w:t xml:space="preserve"> 3GPP TS 23.501 [2] table 5.28.3.1-</w:t>
      </w:r>
      <w:r>
        <w:t>2</w:t>
      </w:r>
      <w:r w:rsidRPr="00644C11">
        <w:t>.</w:t>
      </w:r>
    </w:p>
    <w:p w14:paraId="20647746" w14:textId="77777777" w:rsidR="008C45D9" w:rsidRDefault="008C45D9" w:rsidP="008C45D9">
      <w:r w:rsidRPr="00644C11">
        <w:t xml:space="preserve">The </w:t>
      </w:r>
      <w:r>
        <w:rPr>
          <w:rFonts w:cs="Arial"/>
        </w:rPr>
        <w:t>Clock quality</w:t>
      </w:r>
      <w:r w:rsidRPr="00644C11">
        <w:t xml:space="preserve"> information element is coded as shown in figure 9.</w:t>
      </w:r>
      <w:r>
        <w:t>y</w:t>
      </w:r>
      <w:r w:rsidRPr="00644C11">
        <w:t>.</w:t>
      </w:r>
      <w:r>
        <w:t>1</w:t>
      </w:r>
      <w:r w:rsidRPr="00644C11">
        <w:t xml:space="preserve"> and table 9.</w:t>
      </w:r>
      <w:r>
        <w:t>y</w:t>
      </w:r>
      <w:r w:rsidRPr="00644C11">
        <w:t>.1.</w:t>
      </w:r>
    </w:p>
    <w:p w14:paraId="494075F2" w14:textId="77777777" w:rsidR="008C45D9" w:rsidRPr="00644C11" w:rsidRDefault="008C45D9" w:rsidP="008C45D9">
      <w:r w:rsidRPr="00644C11">
        <w:t xml:space="preserve">The </w:t>
      </w:r>
      <w:r>
        <w:rPr>
          <w:rFonts w:cs="Arial"/>
        </w:rPr>
        <w:t>Clock quality</w:t>
      </w:r>
      <w:r w:rsidRPr="00644C11">
        <w:t xml:space="preserve"> information element information element </w:t>
      </w:r>
      <w:r>
        <w:t>has</w:t>
      </w:r>
      <w:r w:rsidRPr="00644C11">
        <w:t xml:space="preserve"> a minimum length of </w:t>
      </w:r>
      <w:r>
        <w:t>4</w:t>
      </w:r>
      <w:r w:rsidRPr="00644C11">
        <w:t xml:space="preserve"> octets</w:t>
      </w:r>
      <w:r>
        <w:t xml:space="preserve"> and a maximum length of 7 octets</w:t>
      </w:r>
      <w:r w:rsidRPr="00644C11">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45D9" w:rsidRPr="00644C11" w14:paraId="71A18A10" w14:textId="77777777" w:rsidTr="00577A13">
        <w:trPr>
          <w:cantSplit/>
          <w:jc w:val="center"/>
        </w:trPr>
        <w:tc>
          <w:tcPr>
            <w:tcW w:w="708" w:type="dxa"/>
            <w:hideMark/>
          </w:tcPr>
          <w:p w14:paraId="48F9A3A0" w14:textId="77777777" w:rsidR="008C45D9" w:rsidRPr="00644C11" w:rsidRDefault="008C45D9" w:rsidP="00577A13">
            <w:pPr>
              <w:pStyle w:val="TAC"/>
              <w:rPr>
                <w:lang w:eastAsia="en-GB"/>
              </w:rPr>
            </w:pPr>
            <w:r w:rsidRPr="00644C11">
              <w:rPr>
                <w:lang w:eastAsia="en-GB"/>
              </w:rPr>
              <w:t>8</w:t>
            </w:r>
          </w:p>
        </w:tc>
        <w:tc>
          <w:tcPr>
            <w:tcW w:w="709" w:type="dxa"/>
            <w:hideMark/>
          </w:tcPr>
          <w:p w14:paraId="2C06FB61" w14:textId="77777777" w:rsidR="008C45D9" w:rsidRPr="00644C11" w:rsidRDefault="008C45D9" w:rsidP="00577A13">
            <w:pPr>
              <w:pStyle w:val="TAC"/>
              <w:rPr>
                <w:lang w:eastAsia="en-GB"/>
              </w:rPr>
            </w:pPr>
            <w:r w:rsidRPr="00644C11">
              <w:rPr>
                <w:lang w:eastAsia="en-GB"/>
              </w:rPr>
              <w:t>7</w:t>
            </w:r>
          </w:p>
        </w:tc>
        <w:tc>
          <w:tcPr>
            <w:tcW w:w="709" w:type="dxa"/>
            <w:hideMark/>
          </w:tcPr>
          <w:p w14:paraId="22E6924E" w14:textId="77777777" w:rsidR="008C45D9" w:rsidRPr="00644C11" w:rsidRDefault="008C45D9" w:rsidP="00577A13">
            <w:pPr>
              <w:pStyle w:val="TAC"/>
              <w:rPr>
                <w:lang w:eastAsia="en-GB"/>
              </w:rPr>
            </w:pPr>
            <w:r w:rsidRPr="00644C11">
              <w:rPr>
                <w:lang w:eastAsia="en-GB"/>
              </w:rPr>
              <w:t>6</w:t>
            </w:r>
          </w:p>
        </w:tc>
        <w:tc>
          <w:tcPr>
            <w:tcW w:w="709" w:type="dxa"/>
            <w:hideMark/>
          </w:tcPr>
          <w:p w14:paraId="02877A8E" w14:textId="77777777" w:rsidR="008C45D9" w:rsidRPr="00644C11" w:rsidRDefault="008C45D9" w:rsidP="00577A13">
            <w:pPr>
              <w:pStyle w:val="TAC"/>
              <w:rPr>
                <w:lang w:eastAsia="en-GB"/>
              </w:rPr>
            </w:pPr>
            <w:r w:rsidRPr="00644C11">
              <w:rPr>
                <w:lang w:eastAsia="en-GB"/>
              </w:rPr>
              <w:t>5</w:t>
            </w:r>
          </w:p>
        </w:tc>
        <w:tc>
          <w:tcPr>
            <w:tcW w:w="709" w:type="dxa"/>
            <w:hideMark/>
          </w:tcPr>
          <w:p w14:paraId="22754040" w14:textId="77777777" w:rsidR="008C45D9" w:rsidRPr="00644C11" w:rsidRDefault="008C45D9" w:rsidP="00577A13">
            <w:pPr>
              <w:pStyle w:val="TAC"/>
              <w:rPr>
                <w:lang w:eastAsia="en-GB"/>
              </w:rPr>
            </w:pPr>
            <w:r w:rsidRPr="00644C11">
              <w:rPr>
                <w:lang w:eastAsia="en-GB"/>
              </w:rPr>
              <w:t>4</w:t>
            </w:r>
          </w:p>
        </w:tc>
        <w:tc>
          <w:tcPr>
            <w:tcW w:w="709" w:type="dxa"/>
            <w:hideMark/>
          </w:tcPr>
          <w:p w14:paraId="072EA69B" w14:textId="77777777" w:rsidR="008C45D9" w:rsidRPr="00644C11" w:rsidRDefault="008C45D9" w:rsidP="00577A13">
            <w:pPr>
              <w:pStyle w:val="TAC"/>
              <w:rPr>
                <w:lang w:eastAsia="en-GB"/>
              </w:rPr>
            </w:pPr>
            <w:r w:rsidRPr="00644C11">
              <w:rPr>
                <w:lang w:eastAsia="en-GB"/>
              </w:rPr>
              <w:t>3</w:t>
            </w:r>
          </w:p>
        </w:tc>
        <w:tc>
          <w:tcPr>
            <w:tcW w:w="709" w:type="dxa"/>
            <w:hideMark/>
          </w:tcPr>
          <w:p w14:paraId="23BA3A23" w14:textId="77777777" w:rsidR="008C45D9" w:rsidRPr="00644C11" w:rsidRDefault="008C45D9" w:rsidP="00577A13">
            <w:pPr>
              <w:pStyle w:val="TAC"/>
              <w:rPr>
                <w:lang w:eastAsia="en-GB"/>
              </w:rPr>
            </w:pPr>
            <w:r w:rsidRPr="00644C11">
              <w:rPr>
                <w:lang w:eastAsia="en-GB"/>
              </w:rPr>
              <w:t>2</w:t>
            </w:r>
          </w:p>
        </w:tc>
        <w:tc>
          <w:tcPr>
            <w:tcW w:w="709" w:type="dxa"/>
            <w:hideMark/>
          </w:tcPr>
          <w:p w14:paraId="3A55228A" w14:textId="77777777" w:rsidR="008C45D9" w:rsidRPr="00644C11" w:rsidRDefault="008C45D9" w:rsidP="00577A13">
            <w:pPr>
              <w:pStyle w:val="TAC"/>
              <w:rPr>
                <w:lang w:eastAsia="en-GB"/>
              </w:rPr>
            </w:pPr>
            <w:r w:rsidRPr="00644C11">
              <w:rPr>
                <w:lang w:eastAsia="en-GB"/>
              </w:rPr>
              <w:t>1</w:t>
            </w:r>
          </w:p>
        </w:tc>
        <w:tc>
          <w:tcPr>
            <w:tcW w:w="1221" w:type="dxa"/>
          </w:tcPr>
          <w:p w14:paraId="6F1AC918" w14:textId="77777777" w:rsidR="008C45D9" w:rsidRPr="00644C11" w:rsidRDefault="008C45D9" w:rsidP="00577A13">
            <w:pPr>
              <w:pStyle w:val="TAL"/>
              <w:rPr>
                <w:lang w:eastAsia="en-GB"/>
              </w:rPr>
            </w:pPr>
          </w:p>
        </w:tc>
      </w:tr>
      <w:tr w:rsidR="008C45D9" w:rsidRPr="00644C11" w14:paraId="7DCA5F20" w14:textId="77777777" w:rsidTr="00577A13">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5D3A7AD3" w14:textId="77777777" w:rsidR="008C45D9" w:rsidRPr="00644C11" w:rsidRDefault="008C45D9" w:rsidP="00577A13">
            <w:pPr>
              <w:pStyle w:val="TAC"/>
              <w:rPr>
                <w:lang w:eastAsia="en-GB"/>
              </w:rPr>
            </w:pPr>
            <w:r>
              <w:rPr>
                <w:rFonts w:cs="Arial"/>
              </w:rPr>
              <w:t>Clock quality</w:t>
            </w:r>
            <w:r w:rsidRPr="00644C11">
              <w:t xml:space="preserve"> </w:t>
            </w:r>
            <w:r w:rsidRPr="00644C11">
              <w:rPr>
                <w:lang w:eastAsia="en-GB"/>
              </w:rPr>
              <w:t>IEI</w:t>
            </w:r>
          </w:p>
        </w:tc>
        <w:tc>
          <w:tcPr>
            <w:tcW w:w="1221" w:type="dxa"/>
            <w:hideMark/>
          </w:tcPr>
          <w:p w14:paraId="2786E9F7" w14:textId="77777777" w:rsidR="008C45D9" w:rsidRPr="00644C11" w:rsidRDefault="008C45D9" w:rsidP="00577A13">
            <w:pPr>
              <w:pStyle w:val="TAL"/>
              <w:rPr>
                <w:lang w:eastAsia="en-GB"/>
              </w:rPr>
            </w:pPr>
            <w:r w:rsidRPr="00644C11">
              <w:rPr>
                <w:lang w:eastAsia="en-GB"/>
              </w:rPr>
              <w:t>octet 1</w:t>
            </w:r>
          </w:p>
        </w:tc>
      </w:tr>
      <w:tr w:rsidR="008C45D9" w:rsidRPr="00644C11" w14:paraId="478A2240" w14:textId="77777777" w:rsidTr="00577A13">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57B049E2" w14:textId="77777777" w:rsidR="008C45D9" w:rsidRPr="00644C11" w:rsidRDefault="008C45D9" w:rsidP="00577A13">
            <w:pPr>
              <w:pStyle w:val="TAC"/>
              <w:rPr>
                <w:lang w:eastAsia="en-GB"/>
              </w:rPr>
            </w:pPr>
            <w:r w:rsidRPr="00644C11">
              <w:rPr>
                <w:lang w:eastAsia="en-GB"/>
              </w:rPr>
              <w:t xml:space="preserve">Length of </w:t>
            </w:r>
            <w:r>
              <w:rPr>
                <w:rFonts w:cs="Arial"/>
              </w:rPr>
              <w:t>Clock quality</w:t>
            </w:r>
            <w:r w:rsidRPr="00644C11">
              <w:t xml:space="preserve"> </w:t>
            </w:r>
            <w:r w:rsidRPr="00644C11">
              <w:rPr>
                <w:lang w:eastAsia="en-GB"/>
              </w:rPr>
              <w:t>contents</w:t>
            </w:r>
          </w:p>
        </w:tc>
        <w:tc>
          <w:tcPr>
            <w:tcW w:w="1221" w:type="dxa"/>
            <w:tcBorders>
              <w:left w:val="single" w:sz="4" w:space="0" w:color="auto"/>
            </w:tcBorders>
          </w:tcPr>
          <w:p w14:paraId="210F354D" w14:textId="77777777" w:rsidR="008C45D9" w:rsidRDefault="008C45D9" w:rsidP="00577A13">
            <w:pPr>
              <w:pStyle w:val="TAL"/>
              <w:rPr>
                <w:lang w:eastAsia="en-GB"/>
              </w:rPr>
            </w:pPr>
            <w:r w:rsidRPr="00644C11">
              <w:rPr>
                <w:lang w:eastAsia="en-GB"/>
              </w:rPr>
              <w:t>octet 2</w:t>
            </w:r>
          </w:p>
          <w:p w14:paraId="5F7C886A" w14:textId="77777777" w:rsidR="008C45D9" w:rsidRPr="00644C11" w:rsidRDefault="008C45D9" w:rsidP="00577A13">
            <w:pPr>
              <w:pStyle w:val="TAL"/>
              <w:rPr>
                <w:lang w:eastAsia="en-GB"/>
              </w:rPr>
            </w:pPr>
            <w:r w:rsidRPr="00644C11">
              <w:rPr>
                <w:lang w:eastAsia="en-GB"/>
              </w:rPr>
              <w:t xml:space="preserve">octet </w:t>
            </w:r>
            <w:r>
              <w:rPr>
                <w:lang w:eastAsia="en-GB"/>
              </w:rPr>
              <w:t>3</w:t>
            </w:r>
          </w:p>
        </w:tc>
      </w:tr>
      <w:tr w:rsidR="008C45D9" w:rsidRPr="00644C11" w14:paraId="1942B919" w14:textId="77777777" w:rsidTr="00577A13">
        <w:trPr>
          <w:jc w:val="center"/>
        </w:trPr>
        <w:tc>
          <w:tcPr>
            <w:tcW w:w="708" w:type="dxa"/>
            <w:tcBorders>
              <w:top w:val="single" w:sz="4" w:space="0" w:color="auto"/>
              <w:left w:val="single" w:sz="4" w:space="0" w:color="auto"/>
              <w:bottom w:val="single" w:sz="4" w:space="0" w:color="auto"/>
              <w:right w:val="single" w:sz="4" w:space="0" w:color="auto"/>
            </w:tcBorders>
            <w:hideMark/>
          </w:tcPr>
          <w:p w14:paraId="1950BFA1" w14:textId="77777777" w:rsidR="008C45D9" w:rsidRDefault="008C45D9" w:rsidP="00577A13">
            <w:pPr>
              <w:pStyle w:val="TAC"/>
              <w:rPr>
                <w:lang w:eastAsia="ko-KR"/>
              </w:rPr>
            </w:pPr>
            <w:r>
              <w:rPr>
                <w:lang w:eastAsia="ko-KR"/>
              </w:rPr>
              <w:t>0</w:t>
            </w:r>
          </w:p>
          <w:p w14:paraId="49D436D0"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47B3A9" w14:textId="77777777" w:rsidR="008C45D9" w:rsidRDefault="008C45D9" w:rsidP="00577A13">
            <w:pPr>
              <w:pStyle w:val="TAC"/>
              <w:rPr>
                <w:lang w:eastAsia="ko-KR"/>
              </w:rPr>
            </w:pPr>
            <w:r>
              <w:rPr>
                <w:lang w:eastAsia="ko-KR"/>
              </w:rPr>
              <w:t>0</w:t>
            </w:r>
          </w:p>
          <w:p w14:paraId="72C43C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3FA617" w14:textId="77777777" w:rsidR="008C45D9" w:rsidRDefault="008C45D9" w:rsidP="00577A13">
            <w:pPr>
              <w:pStyle w:val="TAC"/>
              <w:rPr>
                <w:lang w:eastAsia="ko-KR"/>
              </w:rPr>
            </w:pPr>
            <w:r>
              <w:rPr>
                <w:lang w:eastAsia="ko-KR"/>
              </w:rPr>
              <w:t>0</w:t>
            </w:r>
          </w:p>
          <w:p w14:paraId="3DD3C08F"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7F8EFFB1" w14:textId="77777777" w:rsidR="008C45D9" w:rsidRDefault="008C45D9" w:rsidP="00577A13">
            <w:pPr>
              <w:pStyle w:val="TAC"/>
              <w:rPr>
                <w:lang w:eastAsia="ko-KR"/>
              </w:rPr>
            </w:pPr>
            <w:r>
              <w:rPr>
                <w:lang w:eastAsia="ko-KR"/>
              </w:rPr>
              <w:t>0</w:t>
            </w:r>
          </w:p>
          <w:p w14:paraId="2BF430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51E3206F" w14:textId="77777777" w:rsidR="008C45D9" w:rsidRPr="00644C11" w:rsidRDefault="008C45D9" w:rsidP="00577A13">
            <w:pPr>
              <w:pStyle w:val="TAC"/>
              <w:rPr>
                <w:lang w:eastAsia="ko-KR"/>
              </w:rPr>
            </w:pPr>
            <w:r>
              <w:rPr>
                <w:lang w:eastAsia="ko-KR"/>
              </w:rPr>
              <w:t>Clk</w:t>
            </w:r>
            <w:r>
              <w:rPr>
                <w:lang w:eastAsia="ko-KR"/>
              </w:rPr>
              <w:br/>
              <w:t>Acc</w:t>
            </w:r>
          </w:p>
        </w:tc>
        <w:tc>
          <w:tcPr>
            <w:tcW w:w="709" w:type="dxa"/>
            <w:tcBorders>
              <w:top w:val="single" w:sz="4" w:space="0" w:color="auto"/>
              <w:left w:val="single" w:sz="4" w:space="0" w:color="auto"/>
              <w:bottom w:val="single" w:sz="4" w:space="0" w:color="auto"/>
              <w:right w:val="single" w:sz="4" w:space="0" w:color="auto"/>
            </w:tcBorders>
          </w:tcPr>
          <w:p w14:paraId="11601C64" w14:textId="77777777" w:rsidR="008C45D9" w:rsidRPr="00644C11" w:rsidRDefault="008C45D9" w:rsidP="00577A13">
            <w:pPr>
              <w:pStyle w:val="TAC"/>
              <w:rPr>
                <w:lang w:eastAsia="ko-KR"/>
              </w:rPr>
            </w:pPr>
            <w:r>
              <w:rPr>
                <w:lang w:eastAsia="ko-KR"/>
              </w:rPr>
              <w:t>Freq</w:t>
            </w:r>
            <w:r>
              <w:rPr>
                <w:lang w:eastAsia="ko-KR"/>
              </w:rPr>
              <w:br/>
              <w:t>Stab</w:t>
            </w:r>
          </w:p>
        </w:tc>
        <w:tc>
          <w:tcPr>
            <w:tcW w:w="709" w:type="dxa"/>
            <w:tcBorders>
              <w:top w:val="single" w:sz="4" w:space="0" w:color="auto"/>
              <w:left w:val="single" w:sz="4" w:space="0" w:color="auto"/>
              <w:bottom w:val="single" w:sz="4" w:space="0" w:color="auto"/>
              <w:right w:val="single" w:sz="4" w:space="0" w:color="auto"/>
            </w:tcBorders>
          </w:tcPr>
          <w:p w14:paraId="2F2DE88B" w14:textId="77777777" w:rsidR="008C45D9" w:rsidRPr="00644C11" w:rsidRDefault="008C45D9" w:rsidP="00577A13">
            <w:pPr>
              <w:pStyle w:val="TAC"/>
              <w:rPr>
                <w:lang w:eastAsia="ko-KR"/>
              </w:rPr>
            </w:pPr>
            <w:r>
              <w:rPr>
                <w:lang w:eastAsia="ko-KR"/>
              </w:rPr>
              <w:t>Trac</w:t>
            </w:r>
            <w:r>
              <w:rPr>
                <w:lang w:eastAsia="ko-KR"/>
              </w:rPr>
              <w:br/>
              <w:t>GNSS</w:t>
            </w:r>
          </w:p>
        </w:tc>
        <w:tc>
          <w:tcPr>
            <w:tcW w:w="709" w:type="dxa"/>
            <w:tcBorders>
              <w:top w:val="single" w:sz="4" w:space="0" w:color="auto"/>
              <w:left w:val="single" w:sz="4" w:space="0" w:color="auto"/>
              <w:bottom w:val="single" w:sz="4" w:space="0" w:color="auto"/>
              <w:right w:val="single" w:sz="4" w:space="0" w:color="auto"/>
            </w:tcBorders>
          </w:tcPr>
          <w:p w14:paraId="0F3EE987" w14:textId="77777777" w:rsidR="008C45D9" w:rsidRPr="00644C11" w:rsidRDefault="008C45D9" w:rsidP="00577A13">
            <w:pPr>
              <w:pStyle w:val="TAC"/>
              <w:rPr>
                <w:lang w:eastAsia="ko-KR"/>
              </w:rPr>
            </w:pPr>
            <w:r>
              <w:rPr>
                <w:lang w:eastAsia="ko-KR"/>
              </w:rPr>
              <w:t>Trac</w:t>
            </w:r>
            <w:r>
              <w:rPr>
                <w:lang w:eastAsia="ko-KR"/>
              </w:rPr>
              <w:br/>
              <w:t>UTC</w:t>
            </w:r>
          </w:p>
        </w:tc>
        <w:tc>
          <w:tcPr>
            <w:tcW w:w="1221" w:type="dxa"/>
            <w:tcBorders>
              <w:left w:val="single" w:sz="4" w:space="0" w:color="auto"/>
            </w:tcBorders>
            <w:hideMark/>
          </w:tcPr>
          <w:p w14:paraId="7B918907" w14:textId="77777777" w:rsidR="008C45D9" w:rsidRPr="00644C11" w:rsidRDefault="008C45D9" w:rsidP="00577A13">
            <w:pPr>
              <w:pStyle w:val="TAL"/>
              <w:rPr>
                <w:lang w:eastAsia="ko-KR"/>
              </w:rPr>
            </w:pPr>
            <w:r w:rsidRPr="00644C11">
              <w:rPr>
                <w:lang w:eastAsia="ko-KR"/>
              </w:rPr>
              <w:t xml:space="preserve">octet </w:t>
            </w:r>
            <w:r>
              <w:rPr>
                <w:lang w:eastAsia="ko-KR"/>
              </w:rPr>
              <w:t>4</w:t>
            </w:r>
          </w:p>
        </w:tc>
      </w:tr>
      <w:tr w:rsidR="008C45D9" w:rsidRPr="00644C11" w14:paraId="23893CA4" w14:textId="77777777" w:rsidTr="00577A13">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FC3A8C2" w14:textId="77777777" w:rsidR="008C45D9" w:rsidRPr="00644C11" w:rsidRDefault="008C45D9" w:rsidP="00577A13">
            <w:pPr>
              <w:pStyle w:val="TAC"/>
              <w:rPr>
                <w:lang w:eastAsia="en-GB"/>
              </w:rPr>
            </w:pPr>
            <w:r>
              <w:rPr>
                <w:lang w:eastAsia="ko-KR"/>
              </w:rPr>
              <w:t>Frequency stability</w:t>
            </w:r>
          </w:p>
        </w:tc>
        <w:tc>
          <w:tcPr>
            <w:tcW w:w="1221" w:type="dxa"/>
          </w:tcPr>
          <w:p w14:paraId="002DE88E" w14:textId="77777777" w:rsidR="008C45D9" w:rsidRDefault="008C45D9" w:rsidP="00577A13">
            <w:pPr>
              <w:pStyle w:val="TAL"/>
              <w:rPr>
                <w:lang w:eastAsia="ko-KR"/>
              </w:rPr>
            </w:pPr>
            <w:r>
              <w:rPr>
                <w:lang w:eastAsia="ko-KR"/>
              </w:rPr>
              <w:t>octet 5*</w:t>
            </w:r>
          </w:p>
          <w:p w14:paraId="7C3F4D66" w14:textId="77777777" w:rsidR="008C45D9" w:rsidRPr="00644C11" w:rsidRDefault="008C45D9" w:rsidP="00577A13">
            <w:pPr>
              <w:pStyle w:val="TAL"/>
              <w:rPr>
                <w:lang w:eastAsia="ko-KR"/>
              </w:rPr>
            </w:pPr>
            <w:r>
              <w:rPr>
                <w:lang w:eastAsia="ko-KR"/>
              </w:rPr>
              <w:t>octet 6*</w:t>
            </w:r>
          </w:p>
        </w:tc>
      </w:tr>
      <w:tr w:rsidR="008C45D9" w:rsidRPr="00644C11" w14:paraId="357902B1" w14:textId="77777777" w:rsidTr="00577A13">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2E827BB" w14:textId="77777777" w:rsidR="008C45D9" w:rsidRPr="00644C11" w:rsidRDefault="008C45D9" w:rsidP="00577A13">
            <w:pPr>
              <w:pStyle w:val="TAC"/>
              <w:rPr>
                <w:lang w:eastAsia="en-GB"/>
              </w:rPr>
            </w:pPr>
            <w:r>
              <w:rPr>
                <w:rFonts w:cs="Arial"/>
              </w:rPr>
              <w:t>Clock accuracy</w:t>
            </w:r>
          </w:p>
        </w:tc>
        <w:tc>
          <w:tcPr>
            <w:tcW w:w="1221" w:type="dxa"/>
            <w:hideMark/>
          </w:tcPr>
          <w:p w14:paraId="7F492E0F" w14:textId="77777777" w:rsidR="008C45D9" w:rsidRPr="00644C11" w:rsidRDefault="008C45D9" w:rsidP="00577A13">
            <w:pPr>
              <w:pStyle w:val="TAL"/>
              <w:rPr>
                <w:lang w:eastAsia="ko-KR"/>
              </w:rPr>
            </w:pPr>
            <w:r w:rsidRPr="00644C11">
              <w:rPr>
                <w:lang w:eastAsia="ko-KR"/>
              </w:rPr>
              <w:t xml:space="preserve">octet </w:t>
            </w:r>
            <w:r>
              <w:rPr>
                <w:lang w:eastAsia="ko-KR"/>
              </w:rPr>
              <w:t>7</w:t>
            </w:r>
            <w:r w:rsidRPr="00644C11">
              <w:rPr>
                <w:lang w:eastAsia="ko-KR"/>
              </w:rPr>
              <w:t>*</w:t>
            </w:r>
          </w:p>
        </w:tc>
      </w:tr>
    </w:tbl>
    <w:p w14:paraId="7E6902E9" w14:textId="77777777" w:rsidR="008C45D9" w:rsidRPr="00644C11" w:rsidRDefault="008C45D9" w:rsidP="008C45D9">
      <w:pPr>
        <w:pStyle w:val="TF"/>
      </w:pPr>
      <w:r w:rsidRPr="00644C11">
        <w:t>Figure 9.</w:t>
      </w:r>
      <w:r>
        <w:t>y</w:t>
      </w:r>
      <w:r w:rsidRPr="00644C11">
        <w:t xml:space="preserve">.1: </w:t>
      </w:r>
      <w:r>
        <w:rPr>
          <w:rFonts w:cs="Arial"/>
        </w:rPr>
        <w:t>Clock quality</w:t>
      </w:r>
      <w:r w:rsidRPr="00644C11">
        <w:t xml:space="preserve"> information element</w:t>
      </w:r>
    </w:p>
    <w:p w14:paraId="1DA190D8" w14:textId="77777777" w:rsidR="008C45D9" w:rsidRDefault="008C45D9" w:rsidP="008C45D9"/>
    <w:p w14:paraId="5A3E6D08" w14:textId="77777777" w:rsidR="008C45D9" w:rsidRPr="00644C11" w:rsidRDefault="008C45D9" w:rsidP="008C45D9">
      <w:pPr>
        <w:pStyle w:val="TH"/>
      </w:pPr>
      <w:r w:rsidRPr="00644C11">
        <w:t>Table 9.</w:t>
      </w:r>
      <w:r>
        <w:t>y</w:t>
      </w:r>
      <w:r w:rsidRPr="00644C11">
        <w:t xml:space="preserve">.1: </w:t>
      </w:r>
      <w:r>
        <w:rPr>
          <w:rFonts w:cs="Arial"/>
        </w:rPr>
        <w:t>Clock quality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45D9" w:rsidRPr="00644C11" w14:paraId="18A50833" w14:textId="77777777" w:rsidTr="00577A13">
        <w:trPr>
          <w:cantSplit/>
          <w:jc w:val="center"/>
        </w:trPr>
        <w:tc>
          <w:tcPr>
            <w:tcW w:w="7097" w:type="dxa"/>
            <w:tcBorders>
              <w:top w:val="single" w:sz="4" w:space="0" w:color="auto"/>
              <w:left w:val="single" w:sz="4" w:space="0" w:color="auto"/>
              <w:bottom w:val="nil"/>
              <w:right w:val="single" w:sz="4" w:space="0" w:color="auto"/>
            </w:tcBorders>
            <w:hideMark/>
          </w:tcPr>
          <w:p w14:paraId="27E9BF73" w14:textId="77777777" w:rsidR="008C45D9" w:rsidRPr="00AD4C49" w:rsidRDefault="008C45D9" w:rsidP="00577A13">
            <w:pPr>
              <w:pStyle w:val="TAL"/>
            </w:pPr>
            <w:r>
              <w:t>Traceable to UTC</w:t>
            </w:r>
            <w:r w:rsidRPr="00AD4C49">
              <w:t xml:space="preserve"> (</w:t>
            </w:r>
            <w:r>
              <w:t>TracUTC</w:t>
            </w:r>
            <w:r w:rsidRPr="00AD4C49">
              <w:t xml:space="preserve">) (octet </w:t>
            </w:r>
            <w:r>
              <w:t>4</w:t>
            </w:r>
            <w:r w:rsidRPr="00AD4C49">
              <w:t>, bit 1)</w:t>
            </w:r>
          </w:p>
          <w:p w14:paraId="4D6255B3" w14:textId="77777777" w:rsidR="008C45D9" w:rsidRPr="00AD4C49" w:rsidRDefault="008C45D9" w:rsidP="00577A13">
            <w:pPr>
              <w:pStyle w:val="TAL"/>
            </w:pPr>
            <w:r w:rsidRPr="00AD4C49">
              <w:t xml:space="preserve">The </w:t>
            </w:r>
            <w:r>
              <w:t xml:space="preserve">bit </w:t>
            </w:r>
            <w:r w:rsidRPr="00AD4C49">
              <w:t>indicates whether</w:t>
            </w:r>
            <w:r w:rsidRPr="00A274EB">
              <w:t xml:space="preserve"> the current time source is traceable to the UTC</w:t>
            </w:r>
            <w:r w:rsidRPr="00AD4C49">
              <w:t>.</w:t>
            </w:r>
          </w:p>
          <w:p w14:paraId="507E9356" w14:textId="77777777" w:rsidR="008C45D9" w:rsidRPr="00AD4C49" w:rsidRDefault="008C45D9" w:rsidP="00577A13">
            <w:pPr>
              <w:pStyle w:val="TAL"/>
            </w:pPr>
            <w:r w:rsidRPr="00AD4C49">
              <w:t>Bit</w:t>
            </w:r>
            <w:r w:rsidRPr="00AD4C49">
              <w:br/>
            </w:r>
            <w:r w:rsidRPr="002C24A4">
              <w:rPr>
                <w:b/>
                <w:bCs/>
              </w:rPr>
              <w:t>1</w:t>
            </w:r>
          </w:p>
          <w:p w14:paraId="22E725E2" w14:textId="77777777" w:rsidR="008C45D9" w:rsidRPr="00644C11" w:rsidRDefault="008C45D9" w:rsidP="00577A13">
            <w:pPr>
              <w:pStyle w:val="TAL"/>
              <w:rPr>
                <w:rFonts w:cs="Arial"/>
                <w:lang w:eastAsia="en-GB"/>
              </w:rPr>
            </w:pPr>
            <w:r w:rsidRPr="00AD4C49">
              <w:t>0</w:t>
            </w:r>
            <w:r w:rsidRPr="00AD4C49">
              <w:tab/>
            </w:r>
            <w:r>
              <w:t>Not traceable to UTC</w:t>
            </w:r>
            <w:r w:rsidRPr="00AD4C49">
              <w:br/>
              <w:t>1</w:t>
            </w:r>
            <w:r w:rsidRPr="00AD4C49">
              <w:tab/>
            </w:r>
            <w:r>
              <w:t>Traceable to UTC</w:t>
            </w:r>
            <w:r w:rsidRPr="00AD4C49">
              <w:br/>
            </w:r>
          </w:p>
        </w:tc>
      </w:tr>
      <w:tr w:rsidR="008C45D9" w:rsidRPr="00644C11" w14:paraId="6691A200" w14:textId="77777777" w:rsidTr="00577A13">
        <w:trPr>
          <w:cantSplit/>
          <w:jc w:val="center"/>
        </w:trPr>
        <w:tc>
          <w:tcPr>
            <w:tcW w:w="7097" w:type="dxa"/>
            <w:tcBorders>
              <w:top w:val="nil"/>
              <w:left w:val="single" w:sz="4" w:space="0" w:color="auto"/>
              <w:bottom w:val="nil"/>
              <w:right w:val="single" w:sz="4" w:space="0" w:color="auto"/>
            </w:tcBorders>
          </w:tcPr>
          <w:p w14:paraId="0E384FBE" w14:textId="77777777" w:rsidR="008C45D9" w:rsidRPr="00AD4C49" w:rsidRDefault="008C45D9" w:rsidP="00577A13">
            <w:pPr>
              <w:pStyle w:val="TAL"/>
            </w:pPr>
            <w:r>
              <w:t>Traceable to GNSS</w:t>
            </w:r>
            <w:r w:rsidRPr="00AD4C49">
              <w:t xml:space="preserve"> (</w:t>
            </w:r>
            <w:r>
              <w:t>TracGNSS</w:t>
            </w:r>
            <w:r w:rsidRPr="00AD4C49">
              <w:t xml:space="preserve">) (octet </w:t>
            </w:r>
            <w:r>
              <w:t>4</w:t>
            </w:r>
            <w:r w:rsidRPr="00AD4C49">
              <w:t xml:space="preserve">, bit </w:t>
            </w:r>
            <w:r>
              <w:t>2</w:t>
            </w:r>
            <w:r w:rsidRPr="00AD4C49">
              <w:t>)</w:t>
            </w:r>
          </w:p>
          <w:p w14:paraId="2157DCE1" w14:textId="77777777" w:rsidR="008C45D9" w:rsidRPr="00AD4C49" w:rsidRDefault="008C45D9" w:rsidP="00577A13">
            <w:pPr>
              <w:pStyle w:val="TAL"/>
            </w:pPr>
            <w:r w:rsidRPr="00AD4C49">
              <w:t xml:space="preserve">The </w:t>
            </w:r>
            <w:r>
              <w:t>bit</w:t>
            </w:r>
            <w:r w:rsidRPr="00AD4C49">
              <w:t xml:space="preserve"> indicates whether</w:t>
            </w:r>
            <w:r w:rsidRPr="00A274EB">
              <w:t xml:space="preserve"> the current time source is traceable to the </w:t>
            </w:r>
            <w:r>
              <w:t>GNSS</w:t>
            </w:r>
            <w:r w:rsidRPr="00AD4C49">
              <w:t>.</w:t>
            </w:r>
          </w:p>
          <w:p w14:paraId="42C167B3" w14:textId="77777777" w:rsidR="008C45D9" w:rsidRPr="00AD4C49" w:rsidRDefault="008C45D9" w:rsidP="00577A13">
            <w:pPr>
              <w:pStyle w:val="TAL"/>
            </w:pPr>
            <w:r w:rsidRPr="00AD4C49">
              <w:t>Bit</w:t>
            </w:r>
            <w:r w:rsidRPr="00AD4C49">
              <w:br/>
            </w:r>
            <w:r>
              <w:rPr>
                <w:b/>
                <w:bCs/>
              </w:rPr>
              <w:t>2</w:t>
            </w:r>
          </w:p>
          <w:p w14:paraId="10B40E34" w14:textId="77777777" w:rsidR="008C45D9" w:rsidRPr="00644C11" w:rsidRDefault="008C45D9" w:rsidP="00577A13">
            <w:pPr>
              <w:pStyle w:val="TAL"/>
              <w:rPr>
                <w:lang w:eastAsia="en-GB"/>
              </w:rPr>
            </w:pPr>
            <w:r w:rsidRPr="00AD4C49">
              <w:t>0</w:t>
            </w:r>
            <w:r w:rsidRPr="00AD4C49">
              <w:tab/>
            </w:r>
            <w:r>
              <w:t>Not traceable to GNSS</w:t>
            </w:r>
            <w:r w:rsidRPr="00AD4C49">
              <w:br/>
              <w:t>1</w:t>
            </w:r>
            <w:r w:rsidRPr="00AD4C49">
              <w:tab/>
            </w:r>
            <w:r>
              <w:t>Traceable to GNSS</w:t>
            </w:r>
            <w:r w:rsidRPr="00AD4C49">
              <w:br/>
            </w:r>
          </w:p>
        </w:tc>
      </w:tr>
      <w:tr w:rsidR="008C45D9" w:rsidRPr="00644C11" w14:paraId="57F552E4" w14:textId="77777777" w:rsidTr="00577A13">
        <w:trPr>
          <w:cantSplit/>
          <w:jc w:val="center"/>
        </w:trPr>
        <w:tc>
          <w:tcPr>
            <w:tcW w:w="7097" w:type="dxa"/>
            <w:tcBorders>
              <w:top w:val="nil"/>
              <w:left w:val="single" w:sz="4" w:space="0" w:color="auto"/>
              <w:bottom w:val="nil"/>
              <w:right w:val="single" w:sz="4" w:space="0" w:color="auto"/>
            </w:tcBorders>
          </w:tcPr>
          <w:p w14:paraId="7C00D448" w14:textId="77777777" w:rsidR="008C45D9" w:rsidRPr="00AD4C49" w:rsidRDefault="008C45D9" w:rsidP="00577A13">
            <w:pPr>
              <w:pStyle w:val="TAL"/>
            </w:pPr>
            <w:r>
              <w:t>Frequency stability</w:t>
            </w:r>
            <w:r w:rsidRPr="00AD4C49">
              <w:t xml:space="preserve"> (</w:t>
            </w:r>
            <w:r>
              <w:t>FreqStab</w:t>
            </w:r>
            <w:r w:rsidRPr="00AD4C49">
              <w:t xml:space="preserve">) (octet </w:t>
            </w:r>
            <w:r>
              <w:t>4</w:t>
            </w:r>
            <w:r w:rsidRPr="00AD4C49">
              <w:t xml:space="preserve">, bit </w:t>
            </w:r>
            <w:r>
              <w:t>3</w:t>
            </w:r>
            <w:r w:rsidRPr="00AD4C49">
              <w:t>)</w:t>
            </w:r>
          </w:p>
          <w:p w14:paraId="46DCB8C7" w14:textId="77777777" w:rsidR="008C45D9" w:rsidRPr="00AD4C49" w:rsidRDefault="008C45D9" w:rsidP="00577A13">
            <w:pPr>
              <w:pStyle w:val="TAL"/>
            </w:pPr>
            <w:r w:rsidRPr="00AD4C49">
              <w:t xml:space="preserve">The </w:t>
            </w:r>
            <w:r>
              <w:t>bit indicates whether the Frequency stability</w:t>
            </w:r>
            <w:r w:rsidRPr="00AD4C49">
              <w:t xml:space="preserve"> field i</w:t>
            </w:r>
            <w:r>
              <w:t>s included in the Clock quality IE</w:t>
            </w:r>
            <w:r w:rsidRPr="00AD4C49">
              <w:t>.</w:t>
            </w:r>
          </w:p>
          <w:p w14:paraId="1CA9966B" w14:textId="77777777" w:rsidR="008C45D9" w:rsidRPr="00AD4C49" w:rsidRDefault="008C45D9" w:rsidP="00577A13">
            <w:pPr>
              <w:pStyle w:val="TAL"/>
            </w:pPr>
            <w:r w:rsidRPr="00AD4C49">
              <w:t>Bit</w:t>
            </w:r>
            <w:r w:rsidRPr="00AD4C49">
              <w:br/>
            </w:r>
            <w:r>
              <w:rPr>
                <w:b/>
                <w:bCs/>
              </w:rPr>
              <w:t>3</w:t>
            </w:r>
          </w:p>
          <w:p w14:paraId="30FC3E78" w14:textId="77777777" w:rsidR="008C45D9" w:rsidRPr="00644C11" w:rsidRDefault="008C45D9" w:rsidP="00577A13">
            <w:pPr>
              <w:pStyle w:val="TAL"/>
              <w:rPr>
                <w:lang w:eastAsia="en-GB"/>
              </w:rPr>
            </w:pPr>
            <w:r w:rsidRPr="00AD4C49">
              <w:t>0</w:t>
            </w:r>
            <w:r w:rsidRPr="00AD4C49">
              <w:tab/>
            </w:r>
            <w:r>
              <w:t>Frequency stability not included</w:t>
            </w:r>
            <w:r w:rsidRPr="00AD4C49">
              <w:br/>
              <w:t>1</w:t>
            </w:r>
            <w:r w:rsidRPr="00AD4C49">
              <w:tab/>
            </w:r>
            <w:r>
              <w:t>Frequency stability included</w:t>
            </w:r>
            <w:r w:rsidRPr="00AD4C49">
              <w:br/>
            </w:r>
          </w:p>
        </w:tc>
      </w:tr>
      <w:tr w:rsidR="008C45D9" w:rsidRPr="00644C11" w14:paraId="7FD5BD52" w14:textId="77777777" w:rsidTr="00577A13">
        <w:trPr>
          <w:cantSplit/>
          <w:jc w:val="center"/>
        </w:trPr>
        <w:tc>
          <w:tcPr>
            <w:tcW w:w="7097" w:type="dxa"/>
            <w:tcBorders>
              <w:top w:val="nil"/>
              <w:left w:val="single" w:sz="4" w:space="0" w:color="auto"/>
              <w:bottom w:val="nil"/>
              <w:right w:val="single" w:sz="4" w:space="0" w:color="auto"/>
            </w:tcBorders>
          </w:tcPr>
          <w:p w14:paraId="7979D1BC" w14:textId="77777777" w:rsidR="008C45D9" w:rsidRPr="00AD4C49" w:rsidRDefault="008C45D9" w:rsidP="00577A13">
            <w:pPr>
              <w:pStyle w:val="TAL"/>
            </w:pPr>
            <w:r>
              <w:t>Clock accuracy</w:t>
            </w:r>
            <w:r w:rsidRPr="00AD4C49">
              <w:t xml:space="preserve"> (</w:t>
            </w:r>
            <w:r>
              <w:t>ClkAcc</w:t>
            </w:r>
            <w:r w:rsidRPr="00AD4C49">
              <w:t xml:space="preserve">) (octet </w:t>
            </w:r>
            <w:r>
              <w:t>4</w:t>
            </w:r>
            <w:r w:rsidRPr="00AD4C49">
              <w:t xml:space="preserve">, bit </w:t>
            </w:r>
            <w:r>
              <w:t>4</w:t>
            </w:r>
            <w:r w:rsidRPr="00AD4C49">
              <w:t>)</w:t>
            </w:r>
          </w:p>
          <w:p w14:paraId="5170227D" w14:textId="77777777" w:rsidR="008C45D9" w:rsidRPr="00AD4C49" w:rsidRDefault="008C45D9" w:rsidP="00577A13">
            <w:pPr>
              <w:pStyle w:val="TAL"/>
            </w:pPr>
            <w:r w:rsidRPr="00AD4C49">
              <w:t xml:space="preserve">The </w:t>
            </w:r>
            <w:r>
              <w:t>bit indicates whether the Clock accuracy</w:t>
            </w:r>
            <w:r w:rsidRPr="00AD4C49">
              <w:t xml:space="preserve"> field i</w:t>
            </w:r>
            <w:r>
              <w:t>s included in the Clock quality IE</w:t>
            </w:r>
            <w:r w:rsidRPr="00AD4C49">
              <w:t>.</w:t>
            </w:r>
          </w:p>
          <w:p w14:paraId="55E805BA" w14:textId="77777777" w:rsidR="008C45D9" w:rsidRPr="00AD4C49" w:rsidRDefault="008C45D9" w:rsidP="00577A13">
            <w:pPr>
              <w:pStyle w:val="TAL"/>
            </w:pPr>
            <w:r w:rsidRPr="00AD4C49">
              <w:t>Bit</w:t>
            </w:r>
            <w:r w:rsidRPr="00AD4C49">
              <w:br/>
            </w:r>
            <w:r>
              <w:rPr>
                <w:b/>
                <w:bCs/>
              </w:rPr>
              <w:t>4</w:t>
            </w:r>
          </w:p>
          <w:p w14:paraId="41309520" w14:textId="77777777" w:rsidR="008C45D9" w:rsidRPr="00644C11" w:rsidRDefault="008C45D9" w:rsidP="00577A13">
            <w:pPr>
              <w:pStyle w:val="TAL"/>
              <w:rPr>
                <w:lang w:eastAsia="en-GB"/>
              </w:rPr>
            </w:pPr>
            <w:r w:rsidRPr="00AD4C49">
              <w:t>0</w:t>
            </w:r>
            <w:r w:rsidRPr="00AD4C49">
              <w:tab/>
            </w:r>
            <w:r>
              <w:t>Clock accuracy not included</w:t>
            </w:r>
            <w:r w:rsidRPr="00AD4C49">
              <w:br/>
              <w:t>1</w:t>
            </w:r>
            <w:r w:rsidRPr="00AD4C49">
              <w:tab/>
            </w:r>
            <w:r>
              <w:t>Clock accuracy included</w:t>
            </w:r>
            <w:r w:rsidRPr="00AD4C49">
              <w:br/>
            </w:r>
          </w:p>
        </w:tc>
      </w:tr>
      <w:tr w:rsidR="008C45D9" w:rsidRPr="00644C11" w14:paraId="6E1DDB2F" w14:textId="77777777" w:rsidTr="00577A13">
        <w:trPr>
          <w:cantSplit/>
          <w:jc w:val="center"/>
        </w:trPr>
        <w:tc>
          <w:tcPr>
            <w:tcW w:w="7097" w:type="dxa"/>
            <w:tcBorders>
              <w:top w:val="nil"/>
              <w:left w:val="single" w:sz="4" w:space="0" w:color="auto"/>
              <w:bottom w:val="nil"/>
              <w:right w:val="single" w:sz="4" w:space="0" w:color="auto"/>
            </w:tcBorders>
          </w:tcPr>
          <w:p w14:paraId="45CCE4AE" w14:textId="77777777" w:rsidR="008C45D9" w:rsidRDefault="008C45D9" w:rsidP="00577A13">
            <w:pPr>
              <w:pStyle w:val="TAL"/>
            </w:pPr>
            <w:r>
              <w:t>Frequency stability (octets 5 and 6)</w:t>
            </w:r>
          </w:p>
          <w:p w14:paraId="606DC4A5" w14:textId="77777777" w:rsidR="008C45D9" w:rsidRDefault="008C45D9" w:rsidP="00577A13">
            <w:pPr>
              <w:pStyle w:val="TAL"/>
            </w:pPr>
            <w:r>
              <w:rPr>
                <w:lang w:eastAsia="ko-KR"/>
              </w:rPr>
              <w:t xml:space="preserve">The field includes </w:t>
            </w:r>
            <w:r w:rsidRPr="00A274EB">
              <w:rPr>
                <w:lang w:eastAsia="ko-KR"/>
              </w:rPr>
              <w:t xml:space="preserve">the estimate of the variation of the local clock when it is not synchronized to another source </w:t>
            </w:r>
            <w:r>
              <w:rPr>
                <w:lang w:eastAsia="ko-KR"/>
              </w:rPr>
              <w:t xml:space="preserve">calculated in the same manner as for </w:t>
            </w:r>
            <w:r w:rsidRPr="00796852">
              <w:t>offsetScaledLogVariance</w:t>
            </w:r>
            <w:r>
              <w:t xml:space="preserve"> attribute defined in clause 7.6.3.5 of </w:t>
            </w:r>
            <w:r w:rsidRPr="00D25151">
              <w:rPr>
                <w:lang w:eastAsia="fr-FR"/>
              </w:rPr>
              <w:t>IEEE Std 1588-2019 [11]</w:t>
            </w:r>
            <w:r>
              <w:rPr>
                <w:lang w:eastAsia="fr-FR"/>
              </w:rPr>
              <w:t>.</w:t>
            </w:r>
          </w:p>
        </w:tc>
      </w:tr>
      <w:tr w:rsidR="008C45D9" w:rsidRPr="00644C11" w14:paraId="4F2A32A9" w14:textId="77777777" w:rsidTr="00577A13">
        <w:trPr>
          <w:cantSplit/>
          <w:jc w:val="center"/>
        </w:trPr>
        <w:tc>
          <w:tcPr>
            <w:tcW w:w="7097" w:type="dxa"/>
            <w:tcBorders>
              <w:top w:val="nil"/>
              <w:left w:val="single" w:sz="4" w:space="0" w:color="auto"/>
              <w:bottom w:val="nil"/>
              <w:right w:val="single" w:sz="4" w:space="0" w:color="auto"/>
            </w:tcBorders>
          </w:tcPr>
          <w:p w14:paraId="0A6E93D6" w14:textId="77777777" w:rsidR="008C45D9" w:rsidRDefault="008C45D9" w:rsidP="00577A13">
            <w:pPr>
              <w:pStyle w:val="TAL"/>
            </w:pPr>
          </w:p>
        </w:tc>
      </w:tr>
      <w:tr w:rsidR="008C45D9" w:rsidRPr="00644C11" w14:paraId="0256CA23" w14:textId="77777777" w:rsidTr="00577A13">
        <w:trPr>
          <w:cantSplit/>
          <w:jc w:val="center"/>
        </w:trPr>
        <w:tc>
          <w:tcPr>
            <w:tcW w:w="7097" w:type="dxa"/>
            <w:tcBorders>
              <w:top w:val="nil"/>
              <w:left w:val="single" w:sz="4" w:space="0" w:color="auto"/>
              <w:bottom w:val="single" w:sz="4" w:space="0" w:color="auto"/>
              <w:right w:val="single" w:sz="4" w:space="0" w:color="auto"/>
            </w:tcBorders>
          </w:tcPr>
          <w:p w14:paraId="20E666E5" w14:textId="77777777" w:rsidR="008C45D9" w:rsidRDefault="008C45D9" w:rsidP="00577A13">
            <w:pPr>
              <w:pStyle w:val="TAL"/>
            </w:pPr>
            <w:r>
              <w:t>Clock accuracy (octet 7)</w:t>
            </w:r>
          </w:p>
          <w:p w14:paraId="42062F71" w14:textId="77777777" w:rsidR="008C45D9" w:rsidRPr="00950FDA" w:rsidRDefault="008C45D9" w:rsidP="00577A13">
            <w:pPr>
              <w:pStyle w:val="TAL"/>
              <w:rPr>
                <w:rFonts w:cs="Arial"/>
              </w:rPr>
            </w:pPr>
            <w:r>
              <w:rPr>
                <w:lang w:eastAsia="ko-KR"/>
              </w:rPr>
              <w:t xml:space="preserve">The field includes </w:t>
            </w:r>
            <w:r>
              <w:rPr>
                <w:bCs/>
              </w:rPr>
              <w:t>t</w:t>
            </w:r>
            <w:r w:rsidRPr="00796852">
              <w:rPr>
                <w:bCs/>
              </w:rPr>
              <w:t>he mean</w:t>
            </w:r>
            <w:r>
              <w:rPr>
                <w:bCs/>
              </w:rPr>
              <w:t xml:space="preserve"> </w:t>
            </w:r>
            <w:r w:rsidRPr="00796852">
              <w:rPr>
                <w:bCs/>
              </w:rPr>
              <w:t>over an ensemble of measurements of the time between the clock under test and a reference clock</w:t>
            </w:r>
            <w:r>
              <w:rPr>
                <w:lang w:eastAsia="fr-FR"/>
              </w:rPr>
              <w:t>. The value of the filed shall follow the clockAccuracy specifications of clause</w:t>
            </w:r>
            <w:r>
              <w:rPr>
                <w:lang w:val="en-US" w:eastAsia="fr-FR"/>
              </w:rPr>
              <w:t xml:space="preserve"> 7.6.2.6 in </w:t>
            </w:r>
            <w:r w:rsidRPr="00D25151">
              <w:rPr>
                <w:lang w:eastAsia="fr-FR"/>
              </w:rPr>
              <w:t>IEEE Std 1588-2019 [11]</w:t>
            </w:r>
            <w:r>
              <w:rPr>
                <w:lang w:eastAsia="fr-FR"/>
              </w:rPr>
              <w:t>.</w:t>
            </w:r>
          </w:p>
        </w:tc>
      </w:tr>
    </w:tbl>
    <w:p w14:paraId="6075A319" w14:textId="77777777" w:rsidR="00D4527F" w:rsidRPr="00644C11" w:rsidRDefault="00D4527F" w:rsidP="0028171D"/>
    <w:p w14:paraId="56399AA6" w14:textId="1C751D34" w:rsidR="005B5AD6" w:rsidRPr="00644C11" w:rsidRDefault="002820D5" w:rsidP="007A3061">
      <w:pPr>
        <w:pStyle w:val="Heading1"/>
      </w:pPr>
      <w:bookmarkStart w:id="1785" w:name="_Toc45216204"/>
      <w:bookmarkStart w:id="1786" w:name="_Toc51931773"/>
      <w:bookmarkStart w:id="1787" w:name="_Toc58235137"/>
      <w:bookmarkStart w:id="1788" w:name="_Toc138340188"/>
      <w:r w:rsidRPr="00644C11">
        <w:lastRenderedPageBreak/>
        <w:t>10</w:t>
      </w:r>
      <w:r w:rsidR="005B5AD6" w:rsidRPr="00644C11">
        <w:tab/>
        <w:t>Timers of port management service</w:t>
      </w:r>
      <w:bookmarkEnd w:id="1542"/>
      <w:bookmarkEnd w:id="1543"/>
      <w:bookmarkEnd w:id="1785"/>
      <w:bookmarkEnd w:id="1786"/>
      <w:bookmarkEnd w:id="1787"/>
      <w:bookmarkEnd w:id="1788"/>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r w:rsidRPr="00644C11">
        <w:t>Table </w:t>
      </w:r>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r w:rsidRPr="00644C11">
        <w:t xml:space="preserve">Table 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r w:rsidRPr="00644C11">
        <w:t>Table </w:t>
      </w:r>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r w:rsidRPr="00644C11">
        <w:lastRenderedPageBreak/>
        <w:t>Table 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r w:rsidRPr="00644C11">
        <w:t xml:space="preserve">Table 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r w:rsidRPr="00644C11">
        <w:br w:type="page"/>
      </w:r>
      <w:bookmarkStart w:id="1789" w:name="_Toc33963299"/>
      <w:bookmarkStart w:id="1790" w:name="_Toc34393369"/>
      <w:bookmarkStart w:id="1791" w:name="_Toc45216205"/>
      <w:bookmarkStart w:id="1792" w:name="_Toc51931774"/>
      <w:bookmarkStart w:id="1793" w:name="_Toc58235138"/>
      <w:bookmarkStart w:id="1794" w:name="_Toc138340189"/>
      <w:r w:rsidRPr="00644C11">
        <w:lastRenderedPageBreak/>
        <w:t xml:space="preserve">Annex </w:t>
      </w:r>
      <w:r w:rsidR="00CB4F14" w:rsidRPr="00644C11">
        <w:t>A</w:t>
      </w:r>
      <w:r w:rsidRPr="00644C11">
        <w:t xml:space="preserve"> (informative):</w:t>
      </w:r>
      <w:r w:rsidRPr="00644C11">
        <w:br/>
        <w:t>Change history</w:t>
      </w:r>
      <w:bookmarkEnd w:id="1789"/>
      <w:bookmarkEnd w:id="1790"/>
      <w:bookmarkEnd w:id="1791"/>
      <w:bookmarkEnd w:id="1792"/>
      <w:bookmarkEnd w:id="1793"/>
      <w:bookmarkEnd w:id="1794"/>
    </w:p>
    <w:p w14:paraId="69DCB1D9" w14:textId="77777777" w:rsidR="00054A22" w:rsidRPr="00644C11" w:rsidRDefault="00054A22" w:rsidP="00054A22">
      <w:pPr>
        <w:pStyle w:val="TH"/>
      </w:pPr>
      <w:bookmarkStart w:id="1795" w:name="historyclause"/>
      <w:bookmarkEnd w:id="1795"/>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r w:rsidRPr="00644C11">
              <w:rPr>
                <w:b/>
                <w:sz w:val="16"/>
              </w:rPr>
              <w:t>TDoc</w:t>
            </w:r>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r w:rsidRPr="00644C11">
              <w:rPr>
                <w:sz w:val="16"/>
                <w:szCs w:val="16"/>
              </w:rPr>
              <w:t>Spliting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r w:rsidRPr="00644C11">
              <w:rPr>
                <w:sz w:val="16"/>
              </w:rPr>
              <w:t>StreamFilterInstanceIndex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258C4" w:rsidRPr="00644C11" w14:paraId="7E6DA87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D05C8D0" w14:textId="3ED8C8A0" w:rsidR="00A258C4" w:rsidRDefault="00A258C4" w:rsidP="001F46D1">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F5A8E8" w14:textId="631AA63E" w:rsidR="00A258C4" w:rsidRDefault="00A258C4" w:rsidP="001F46D1">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5DA1D9" w14:textId="05842EA3" w:rsidR="00A258C4" w:rsidRPr="004B57FC" w:rsidRDefault="00630D8E" w:rsidP="001F46D1">
            <w:pPr>
              <w:pStyle w:val="TAC"/>
              <w:rPr>
                <w:sz w:val="16"/>
                <w:szCs w:val="16"/>
              </w:rPr>
            </w:pPr>
            <w:r w:rsidRPr="00630D8E">
              <w:rPr>
                <w:sz w:val="16"/>
                <w:szCs w:val="16"/>
              </w:rPr>
              <w:t>CP-223144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16EC4F" w14:textId="16402C60" w:rsidR="00A258C4" w:rsidRDefault="008F6CEA" w:rsidP="001F46D1">
            <w:pPr>
              <w:pStyle w:val="TAL"/>
              <w:rPr>
                <w:sz w:val="16"/>
                <w:szCs w:val="16"/>
              </w:rPr>
            </w:pPr>
            <w:r>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9744A72" w14:textId="1EDE9B6A" w:rsidR="00A258C4" w:rsidRDefault="008F6CEA"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D6A5" w14:textId="3A236903" w:rsidR="00A258C4" w:rsidRDefault="008F6CEA"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2F72FA" w14:textId="1F1F931E" w:rsidR="00A258C4" w:rsidRDefault="00D20E32" w:rsidP="001F46D1">
            <w:pPr>
              <w:pStyle w:val="TAL"/>
              <w:rPr>
                <w:sz w:val="16"/>
                <w:szCs w:val="16"/>
              </w:rPr>
            </w:pPr>
            <w:r w:rsidRPr="00D20E32">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A9E0A" w14:textId="25DBA4EB" w:rsidR="00A258C4" w:rsidRDefault="00A258C4" w:rsidP="001F46D1">
            <w:pPr>
              <w:pStyle w:val="TAC"/>
              <w:rPr>
                <w:sz w:val="16"/>
                <w:szCs w:val="16"/>
              </w:rPr>
            </w:pPr>
            <w:r>
              <w:rPr>
                <w:sz w:val="16"/>
                <w:szCs w:val="16"/>
              </w:rPr>
              <w:t>18.0.0</w:t>
            </w:r>
          </w:p>
        </w:tc>
      </w:tr>
      <w:tr w:rsidR="00B80D45" w:rsidRPr="00644C11" w14:paraId="5B6E8A5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14BA31F" w14:textId="32251DC0" w:rsidR="00B80D45" w:rsidRPr="00CA4E77" w:rsidRDefault="00B80D45" w:rsidP="001F46D1">
            <w:pPr>
              <w:pStyle w:val="TAC"/>
              <w:rPr>
                <w:sz w:val="16"/>
                <w:szCs w:val="16"/>
              </w:rPr>
            </w:pPr>
            <w:r w:rsidRPr="00CA4E77">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C205" w14:textId="6EF3C603" w:rsidR="00B80D45" w:rsidRPr="00CA4E77" w:rsidRDefault="00B80D45" w:rsidP="001F46D1">
            <w:pPr>
              <w:pStyle w:val="TAC"/>
              <w:rPr>
                <w:sz w:val="16"/>
                <w:szCs w:val="16"/>
              </w:rPr>
            </w:pPr>
            <w:r w:rsidRPr="00CA4E77">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C8E08E" w14:textId="052E685D" w:rsidR="00B80D45" w:rsidRPr="00046ED2" w:rsidRDefault="00000000" w:rsidP="00046ED2">
            <w:pPr>
              <w:spacing w:after="0"/>
              <w:jc w:val="center"/>
              <w:rPr>
                <w:rFonts w:cs="Arial"/>
                <w:sz w:val="16"/>
                <w:szCs w:val="16"/>
                <w:lang w:eastAsia="en-GB"/>
              </w:rPr>
            </w:pPr>
            <w:hyperlink r:id="rId30" w:history="1">
              <w:r w:rsidR="00B80D45" w:rsidRPr="00046ED2">
                <w:rPr>
                  <w:rStyle w:val="Hyperlink"/>
                  <w:rFonts w:ascii="Arial" w:hAnsi="Arial" w:cs="Arial"/>
                  <w:color w:val="auto"/>
                  <w:sz w:val="16"/>
                  <w:szCs w:val="16"/>
                  <w:u w:val="none"/>
                </w:rPr>
                <w:t>CP-230226</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5B7DE8" w14:textId="464EF3BF" w:rsidR="00B80D45" w:rsidRPr="00CA4E77" w:rsidRDefault="00B80D45" w:rsidP="001F46D1">
            <w:pPr>
              <w:pStyle w:val="TAL"/>
              <w:rPr>
                <w:sz w:val="16"/>
                <w:szCs w:val="16"/>
              </w:rPr>
            </w:pPr>
            <w:r w:rsidRPr="00CA4E77">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F9EA59" w14:textId="6B43E575" w:rsidR="00B80D45" w:rsidRPr="00CA4E77" w:rsidRDefault="00B80D45" w:rsidP="001F46D1">
            <w:pPr>
              <w:pStyle w:val="TAR"/>
              <w:rPr>
                <w:sz w:val="16"/>
                <w:szCs w:val="16"/>
              </w:rPr>
            </w:pPr>
            <w:r w:rsidRPr="00CA4E7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03399" w14:textId="2C76B87A" w:rsidR="00B80D45" w:rsidRPr="00CA4E77" w:rsidRDefault="00B80D45" w:rsidP="001F46D1">
            <w:pPr>
              <w:pStyle w:val="TAC"/>
              <w:rPr>
                <w:sz w:val="16"/>
                <w:szCs w:val="16"/>
              </w:rPr>
            </w:pPr>
            <w:r w:rsidRPr="00CA4E77">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E83133" w14:textId="68F605AA" w:rsidR="00B80D45" w:rsidRPr="00CA4E77" w:rsidRDefault="00B80D45" w:rsidP="001F46D1">
            <w:pPr>
              <w:pStyle w:val="TAL"/>
              <w:rPr>
                <w:sz w:val="16"/>
                <w:szCs w:val="16"/>
              </w:rPr>
            </w:pPr>
            <w:r w:rsidRPr="00CA4E77">
              <w:rPr>
                <w:sz w:val="16"/>
                <w:szCs w:val="16"/>
              </w:rPr>
              <w:t>Update PMIC for 5GS DetNet node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44957" w14:textId="435F0608" w:rsidR="00B80D45" w:rsidRPr="00CA4E77" w:rsidRDefault="00B80D45" w:rsidP="001F46D1">
            <w:pPr>
              <w:pStyle w:val="TAC"/>
              <w:rPr>
                <w:sz w:val="16"/>
                <w:szCs w:val="16"/>
              </w:rPr>
            </w:pPr>
            <w:r w:rsidRPr="00CA4E77">
              <w:rPr>
                <w:sz w:val="16"/>
                <w:szCs w:val="16"/>
              </w:rPr>
              <w:t>18.1.0</w:t>
            </w:r>
          </w:p>
        </w:tc>
      </w:tr>
      <w:tr w:rsidR="00F84583" w:rsidRPr="00644C11" w14:paraId="046FBC0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DFA2332" w14:textId="6D38363B" w:rsidR="00F84583" w:rsidRPr="00CA4E77" w:rsidRDefault="00F84583" w:rsidP="001F46D1">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253479" w14:textId="77932C93" w:rsidR="00F84583" w:rsidRPr="00CA4E77" w:rsidRDefault="00F84583" w:rsidP="001F46D1">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5AAA73" w14:textId="77777777" w:rsidR="00F84583" w:rsidRDefault="00F84583" w:rsidP="00046ED2">
            <w:pPr>
              <w:spacing w:after="0"/>
              <w:jc w:val="cente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749C2DC" w14:textId="77777777" w:rsidR="00F84583" w:rsidRPr="00CA4E77" w:rsidRDefault="00F84583" w:rsidP="001F46D1">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C56C48" w14:textId="77777777" w:rsidR="00F84583" w:rsidRPr="00CA4E77" w:rsidRDefault="00F84583" w:rsidP="001F46D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7D163" w14:textId="77777777" w:rsidR="00F84583" w:rsidRPr="00CA4E77" w:rsidRDefault="00F84583" w:rsidP="001F46D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888487" w14:textId="44C0082A" w:rsidR="00F84583" w:rsidRPr="00CA4E77" w:rsidRDefault="00B73B8E" w:rsidP="001F46D1">
            <w:pPr>
              <w:pStyle w:val="TAL"/>
              <w:rPr>
                <w:sz w:val="16"/>
                <w:szCs w:val="16"/>
              </w:rPr>
            </w:pPr>
            <w:r>
              <w:rPr>
                <w:sz w:val="16"/>
                <w:szCs w:val="16"/>
              </w:rPr>
              <w:t>Correction of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1066A" w14:textId="1F4D16C4" w:rsidR="00F84583" w:rsidRPr="00CA4E77" w:rsidRDefault="00F84583" w:rsidP="001F46D1">
            <w:pPr>
              <w:pStyle w:val="TAC"/>
              <w:rPr>
                <w:sz w:val="16"/>
                <w:szCs w:val="16"/>
              </w:rPr>
            </w:pPr>
            <w:r>
              <w:rPr>
                <w:sz w:val="16"/>
                <w:szCs w:val="16"/>
              </w:rPr>
              <w:t>18.1.1</w:t>
            </w:r>
          </w:p>
        </w:tc>
      </w:tr>
      <w:tr w:rsidR="00D02AD0" w:rsidRPr="00644C11" w14:paraId="01CE7B2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9356436" w14:textId="04459ACC" w:rsidR="00D02AD0" w:rsidRDefault="00D02AD0"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525CD6" w14:textId="2FDA081E" w:rsidR="00D02AD0" w:rsidRDefault="00D02AD0"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042E7" w14:textId="35775E29" w:rsidR="00D02AD0" w:rsidRPr="00EC42A3" w:rsidRDefault="00D02AD0"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3647E" w14:textId="497B6BB3" w:rsidR="00D02AD0" w:rsidRPr="00CA4E77" w:rsidRDefault="00D02AD0" w:rsidP="001F46D1">
            <w:pPr>
              <w:pStyle w:val="TAL"/>
              <w:rPr>
                <w:sz w:val="16"/>
                <w:szCs w:val="16"/>
              </w:rPr>
            </w:pPr>
            <w:r>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CC3280B" w14:textId="1EDF893F" w:rsidR="00D02AD0" w:rsidRPr="00CA4E77" w:rsidRDefault="00D02AD0"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3E18D" w14:textId="00A0F9DA" w:rsidR="00D02AD0" w:rsidRPr="00CA4E77" w:rsidRDefault="00D02AD0"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09081" w14:textId="525B6FD7" w:rsidR="00D02AD0" w:rsidRDefault="00D02AD0" w:rsidP="001F46D1">
            <w:pPr>
              <w:pStyle w:val="TAL"/>
              <w:rPr>
                <w:sz w:val="16"/>
                <w:szCs w:val="16"/>
              </w:rPr>
            </w:pPr>
            <w:r>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453C5" w14:textId="275A6E15" w:rsidR="00D02AD0" w:rsidRDefault="00D02AD0" w:rsidP="001F46D1">
            <w:pPr>
              <w:pStyle w:val="TAC"/>
              <w:rPr>
                <w:sz w:val="16"/>
                <w:szCs w:val="16"/>
              </w:rPr>
            </w:pPr>
            <w:r>
              <w:rPr>
                <w:sz w:val="16"/>
                <w:szCs w:val="16"/>
              </w:rPr>
              <w:t>18.2.0</w:t>
            </w:r>
          </w:p>
        </w:tc>
      </w:tr>
      <w:tr w:rsidR="009945F3" w:rsidRPr="00644C11" w14:paraId="3AD7AB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A357831" w14:textId="7ED6AFDB" w:rsidR="009945F3" w:rsidRDefault="009945F3"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FA6A" w14:textId="0FB7ECAA" w:rsidR="009945F3" w:rsidRDefault="009945F3"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3B635" w14:textId="626B6BF9" w:rsidR="009945F3" w:rsidRDefault="009945F3" w:rsidP="00046ED2">
            <w:pPr>
              <w:spacing w:after="0"/>
              <w:jc w:val="center"/>
              <w:rPr>
                <w:rFonts w:ascii="Arial" w:hAnsi="Arial" w:cs="Arial"/>
                <w:sz w:val="16"/>
                <w:szCs w:val="16"/>
                <w:lang w:eastAsia="en-GB"/>
              </w:rPr>
            </w:pPr>
            <w:r>
              <w:rPr>
                <w:rFonts w:ascii="Arial" w:hAnsi="Arial" w:cs="Arial"/>
                <w:sz w:val="16"/>
                <w:szCs w:val="16"/>
              </w:rPr>
              <w:t>CP-231229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91F947" w14:textId="19645DD6" w:rsidR="009945F3" w:rsidRDefault="009945F3" w:rsidP="001F46D1">
            <w:pPr>
              <w:pStyle w:val="TAL"/>
              <w:rPr>
                <w:sz w:val="16"/>
                <w:szCs w:val="16"/>
              </w:rPr>
            </w:pPr>
            <w:r>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14F388" w14:textId="615F08C6" w:rsidR="009945F3" w:rsidRDefault="009945F3"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F80FA" w14:textId="5E0DDDD0" w:rsidR="009945F3" w:rsidRDefault="009945F3"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9EC1" w14:textId="429387B9" w:rsidR="009945F3" w:rsidRDefault="009945F3" w:rsidP="001F46D1">
            <w:pPr>
              <w:pStyle w:val="TAL"/>
              <w:rPr>
                <w:sz w:val="16"/>
                <w:szCs w:val="16"/>
              </w:rPr>
            </w:pPr>
            <w:r>
              <w:rPr>
                <w:sz w:val="16"/>
                <w:szCs w:val="16"/>
              </w:rPr>
              <w:t>Adding missing reference and other fixes for NetNet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E4B32" w14:textId="7F636792" w:rsidR="009945F3" w:rsidRDefault="009945F3" w:rsidP="001F46D1">
            <w:pPr>
              <w:pStyle w:val="TAC"/>
              <w:rPr>
                <w:sz w:val="16"/>
                <w:szCs w:val="16"/>
              </w:rPr>
            </w:pPr>
            <w:r>
              <w:rPr>
                <w:sz w:val="16"/>
                <w:szCs w:val="16"/>
              </w:rPr>
              <w:t>18.2.0</w:t>
            </w:r>
          </w:p>
        </w:tc>
      </w:tr>
      <w:tr w:rsidR="001B0CEA" w:rsidRPr="00644C11" w14:paraId="1624B85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6881A31" w14:textId="19C06E6C" w:rsidR="001B0CEA" w:rsidRDefault="001B0CEA"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1C450" w14:textId="1759193F" w:rsidR="001B0CEA" w:rsidRDefault="001B0CEA"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B4E3DD" w14:textId="332C2B44" w:rsidR="001B0CEA" w:rsidRDefault="001B0CEA" w:rsidP="00046ED2">
            <w:pPr>
              <w:spacing w:after="0"/>
              <w:jc w:val="center"/>
              <w:rPr>
                <w:rFonts w:ascii="Arial" w:hAnsi="Arial" w:cs="Arial"/>
                <w:sz w:val="16"/>
                <w:szCs w:val="16"/>
                <w:lang w:eastAsia="en-GB"/>
              </w:rPr>
            </w:pPr>
            <w:r>
              <w:rPr>
                <w:rFonts w:ascii="Arial" w:hAnsi="Arial" w:cs="Arial"/>
                <w:sz w:val="16"/>
                <w:szCs w:val="16"/>
              </w:rPr>
              <w:t>CP-231276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9674F8" w14:textId="2F74D5BD" w:rsidR="001B0CEA" w:rsidRDefault="001B0CEA" w:rsidP="001F46D1">
            <w:pPr>
              <w:pStyle w:val="TAL"/>
              <w:rPr>
                <w:sz w:val="16"/>
                <w:szCs w:val="16"/>
              </w:rPr>
            </w:pPr>
            <w:r>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122636" w14:textId="730B94C3" w:rsidR="001B0CEA" w:rsidRDefault="001B0CEA" w:rsidP="001F46D1">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0B079" w14:textId="2CAC1F2F" w:rsidR="001B0CEA" w:rsidRDefault="001B0CEA" w:rsidP="001F46D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8ED70B" w14:textId="5FF65F7E" w:rsidR="001B0CEA" w:rsidRDefault="001B0CEA" w:rsidP="001F46D1">
            <w:pPr>
              <w:pStyle w:val="TAL"/>
              <w:rPr>
                <w:sz w:val="16"/>
                <w:szCs w:val="16"/>
              </w:rPr>
            </w:pPr>
            <w:r>
              <w:rPr>
                <w:sz w:val="16"/>
                <w:szCs w:val="16"/>
              </w:rPr>
              <w:t>Timing synchronization status information from NW-TT To TSCTSF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869B" w14:textId="2D0D7CAE" w:rsidR="001B0CEA" w:rsidRDefault="001B0CEA" w:rsidP="001F46D1">
            <w:pPr>
              <w:pStyle w:val="TAC"/>
              <w:rPr>
                <w:sz w:val="16"/>
                <w:szCs w:val="16"/>
              </w:rPr>
            </w:pPr>
            <w:r>
              <w:rPr>
                <w:sz w:val="16"/>
                <w:szCs w:val="16"/>
              </w:rPr>
              <w:t>18.2.0</w:t>
            </w:r>
          </w:p>
        </w:tc>
      </w:tr>
      <w:tr w:rsidR="00EC1132" w:rsidRPr="00644C11" w14:paraId="51808E9D"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1051776" w14:textId="4BEBFC1E" w:rsidR="00EC1132" w:rsidRDefault="00EC1132"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1B254" w14:textId="7AB543AF" w:rsidR="00EC1132" w:rsidRDefault="00EC1132"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31DA7" w14:textId="07EAFCB5" w:rsidR="00EC1132" w:rsidRDefault="00EC1132"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956C81" w14:textId="06DB7CAF" w:rsidR="00EC1132" w:rsidRDefault="00EC1132" w:rsidP="001F46D1">
            <w:pPr>
              <w:pStyle w:val="TAL"/>
              <w:rPr>
                <w:sz w:val="16"/>
                <w:szCs w:val="16"/>
              </w:rPr>
            </w:pPr>
            <w:r>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706CBA" w14:textId="17DC1CD7" w:rsidR="00EC1132" w:rsidRDefault="00EC1132"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7E993" w14:textId="1413BCE6" w:rsidR="00EC1132" w:rsidRDefault="00EC1132"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986341" w14:textId="428010BF" w:rsidR="00EC1132" w:rsidRDefault="00EC1132" w:rsidP="001F46D1">
            <w:pPr>
              <w:pStyle w:val="TAL"/>
              <w:rPr>
                <w:sz w:val="16"/>
                <w:szCs w:val="16"/>
              </w:rPr>
            </w:pPr>
            <w:r>
              <w:rPr>
                <w:sz w:val="16"/>
                <w:szCs w:val="16"/>
              </w:rPr>
              <w:t>Correction to purpose of PMIC and UMIC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246698" w14:textId="7987F557" w:rsidR="00EC1132" w:rsidRDefault="00EC1132" w:rsidP="001F46D1">
            <w:pPr>
              <w:pStyle w:val="TAC"/>
              <w:rPr>
                <w:sz w:val="16"/>
                <w:szCs w:val="16"/>
              </w:rPr>
            </w:pPr>
            <w:r>
              <w:rPr>
                <w:sz w:val="16"/>
                <w:szCs w:val="16"/>
              </w:rPr>
              <w:t>18.2.0</w:t>
            </w:r>
          </w:p>
        </w:tc>
      </w:tr>
      <w:tr w:rsidR="00EC265C" w:rsidRPr="00644C11" w14:paraId="61C37C3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30C6260" w14:textId="13AFC1EF" w:rsidR="00EC265C" w:rsidRDefault="00EC265C" w:rsidP="00EC265C">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6F164" w14:textId="58AFA917" w:rsidR="00EC265C" w:rsidRDefault="00EC265C" w:rsidP="00EC265C">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074E31" w14:textId="77777777" w:rsidR="00EC265C" w:rsidRDefault="00EC265C" w:rsidP="00EC265C">
            <w:pPr>
              <w:spacing w:after="0"/>
              <w:jc w:val="center"/>
              <w:rPr>
                <w:rFonts w:ascii="Arial" w:hAnsi="Arial" w:cs="Arial"/>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4F5E82" w14:textId="77777777" w:rsidR="00EC265C" w:rsidRDefault="00EC265C" w:rsidP="00EC265C">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0E9573F" w14:textId="77777777" w:rsidR="00EC265C" w:rsidRDefault="00EC265C" w:rsidP="00EC265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50AAA" w14:textId="77777777" w:rsidR="00EC265C" w:rsidRDefault="00EC265C" w:rsidP="00EC265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37027D" w14:textId="4DFBEFD8" w:rsidR="00EC265C" w:rsidRDefault="00EC265C" w:rsidP="00EC265C">
            <w:pPr>
              <w:pStyle w:val="TAL"/>
              <w:rPr>
                <w:sz w:val="16"/>
                <w:szCs w:val="16"/>
              </w:rPr>
            </w:pPr>
            <w:r>
              <w:rPr>
                <w:sz w:val="16"/>
                <w:szCs w:val="16"/>
              </w:rPr>
              <w:t>Fixing errors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672A04" w14:textId="5A4CEEF9" w:rsidR="00EC265C" w:rsidRDefault="00EC265C" w:rsidP="00EC265C">
            <w:pPr>
              <w:pStyle w:val="TAC"/>
              <w:rPr>
                <w:sz w:val="16"/>
                <w:szCs w:val="16"/>
              </w:rPr>
            </w:pPr>
            <w:r>
              <w:rPr>
                <w:sz w:val="16"/>
                <w:szCs w:val="16"/>
              </w:rPr>
              <w:t>18.2.1</w:t>
            </w:r>
          </w:p>
        </w:tc>
      </w:tr>
      <w:tr w:rsidR="0032080C" w:rsidRPr="00644C11" w14:paraId="4997FDB7" w14:textId="77777777" w:rsidTr="00E173E2">
        <w:trPr>
          <w:ins w:id="1796" w:author="24.539_CR0025R1_(Rel-18)_TEI16, Vertical_LAN" w:date="2023-09-21T23: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26B777" w14:textId="6A93E2E5" w:rsidR="0032080C" w:rsidRDefault="0032080C" w:rsidP="00EC265C">
            <w:pPr>
              <w:pStyle w:val="TAC"/>
              <w:rPr>
                <w:ins w:id="1797" w:author="24.539_CR0025R1_(Rel-18)_TEI16, Vertical_LAN" w:date="2023-09-21T23:56:00Z"/>
                <w:sz w:val="16"/>
                <w:szCs w:val="16"/>
              </w:rPr>
            </w:pPr>
            <w:ins w:id="1798" w:author="24.539_CR0025R1_(Rel-18)_TEI16, Vertical_LAN" w:date="2023-09-21T23:56: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90940" w14:textId="0BA047D0" w:rsidR="0032080C" w:rsidRDefault="0032080C" w:rsidP="00EC265C">
            <w:pPr>
              <w:pStyle w:val="TAC"/>
              <w:rPr>
                <w:ins w:id="1799" w:author="24.539_CR0025R1_(Rel-18)_TEI16, Vertical_LAN" w:date="2023-09-21T23:56:00Z"/>
                <w:sz w:val="16"/>
                <w:szCs w:val="16"/>
              </w:rPr>
            </w:pPr>
            <w:ins w:id="1800" w:author="24.539_CR0025R1_(Rel-18)_TEI16, Vertical_LAN" w:date="2023-09-21T23:56: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C4BEDA" w14:textId="0B6F0B33" w:rsidR="0032080C" w:rsidRDefault="0032080C" w:rsidP="00EC265C">
            <w:pPr>
              <w:spacing w:after="0"/>
              <w:jc w:val="center"/>
              <w:rPr>
                <w:ins w:id="1801" w:author="24.539_CR0025R1_(Rel-18)_TEI16, Vertical_LAN" w:date="2023-09-21T23:56:00Z"/>
                <w:rFonts w:ascii="Arial" w:hAnsi="Arial" w:cs="Arial"/>
                <w:sz w:val="16"/>
                <w:szCs w:val="16"/>
                <w:lang w:eastAsia="en-GB"/>
              </w:rPr>
            </w:pPr>
            <w:ins w:id="1802" w:author="24.539_CR0025R1_(Rel-18)_TEI16, Vertical_LAN" w:date="2023-09-21T23:56:00Z">
              <w:r>
                <w:rPr>
                  <w:rFonts w:ascii="Arial" w:hAnsi="Arial" w:cs="Arial"/>
                  <w:sz w:val="16"/>
                  <w:szCs w:val="16"/>
                </w:rPr>
                <w:t>CP-232216</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AB2E6" w14:textId="1C47FA1F" w:rsidR="0032080C" w:rsidRDefault="0032080C" w:rsidP="00EC265C">
            <w:pPr>
              <w:pStyle w:val="TAL"/>
              <w:rPr>
                <w:ins w:id="1803" w:author="24.539_CR0025R1_(Rel-18)_TEI16, Vertical_LAN" w:date="2023-09-21T23:56:00Z"/>
                <w:sz w:val="16"/>
                <w:szCs w:val="16"/>
              </w:rPr>
            </w:pPr>
            <w:ins w:id="1804" w:author="24.539_CR0025R1_(Rel-18)_TEI16, Vertical_LAN" w:date="2023-09-21T23:56:00Z">
              <w:r>
                <w:rPr>
                  <w:sz w:val="16"/>
                  <w:szCs w:val="16"/>
                </w:rPr>
                <w:t>0025</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40DE536" w14:textId="1053280B" w:rsidR="0032080C" w:rsidRDefault="0032080C" w:rsidP="00EC265C">
            <w:pPr>
              <w:pStyle w:val="TAR"/>
              <w:rPr>
                <w:ins w:id="1805" w:author="24.539_CR0025R1_(Rel-18)_TEI16, Vertical_LAN" w:date="2023-09-21T23:56:00Z"/>
                <w:sz w:val="16"/>
                <w:szCs w:val="16"/>
              </w:rPr>
            </w:pPr>
            <w:ins w:id="1806" w:author="24.539_CR0025R1_(Rel-18)_TEI16, Vertical_LAN" w:date="2023-09-21T23:5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F49A5" w14:textId="6133EAFC" w:rsidR="0032080C" w:rsidRDefault="0032080C" w:rsidP="00EC265C">
            <w:pPr>
              <w:pStyle w:val="TAC"/>
              <w:rPr>
                <w:ins w:id="1807" w:author="24.539_CR0025R1_(Rel-18)_TEI16, Vertical_LAN" w:date="2023-09-21T23:56:00Z"/>
                <w:sz w:val="16"/>
                <w:szCs w:val="16"/>
              </w:rPr>
            </w:pPr>
            <w:ins w:id="1808" w:author="24.539_CR0025R1_(Rel-18)_TEI16, Vertical_LAN" w:date="2023-09-21T23:56: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910B0" w14:textId="403C71FE" w:rsidR="0032080C" w:rsidRDefault="0032080C" w:rsidP="00EC265C">
            <w:pPr>
              <w:pStyle w:val="TAL"/>
              <w:rPr>
                <w:ins w:id="1809" w:author="24.539_CR0025R1_(Rel-18)_TEI16, Vertical_LAN" w:date="2023-09-21T23:56:00Z"/>
                <w:sz w:val="16"/>
                <w:szCs w:val="16"/>
              </w:rPr>
            </w:pPr>
            <w:ins w:id="1810" w:author="24.539_CR0025R1_(Rel-18)_TEI16, Vertical_LAN" w:date="2023-09-21T23:56:00Z">
              <w:r>
                <w:rPr>
                  <w:sz w:val="16"/>
                  <w:szCs w:val="16"/>
                </w:rPr>
                <w:t>Correction to the encoding of AdminControlList and AdminControlListlength information elements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2104C" w14:textId="49DFE7DC" w:rsidR="0032080C" w:rsidRDefault="0032080C" w:rsidP="00EC265C">
            <w:pPr>
              <w:pStyle w:val="TAC"/>
              <w:rPr>
                <w:ins w:id="1811" w:author="24.539_CR0025R1_(Rel-18)_TEI16, Vertical_LAN" w:date="2023-09-21T23:56:00Z"/>
                <w:sz w:val="16"/>
                <w:szCs w:val="16"/>
              </w:rPr>
            </w:pPr>
            <w:ins w:id="1812" w:author="24.539_CR0025R1_(Rel-18)_TEI16, Vertical_LAN" w:date="2023-09-21T23:56:00Z">
              <w:r>
                <w:rPr>
                  <w:sz w:val="16"/>
                  <w:szCs w:val="16"/>
                </w:rPr>
                <w:t>18.3.0</w:t>
              </w:r>
            </w:ins>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1E00" w14:textId="77777777" w:rsidR="003117C2" w:rsidRDefault="003117C2">
      <w:r>
        <w:separator/>
      </w:r>
    </w:p>
    <w:p w14:paraId="318DCC81" w14:textId="77777777" w:rsidR="003117C2" w:rsidRDefault="003117C2"/>
  </w:endnote>
  <w:endnote w:type="continuationSeparator" w:id="0">
    <w:p w14:paraId="05A6CF35" w14:textId="77777777" w:rsidR="003117C2" w:rsidRDefault="003117C2">
      <w:r>
        <w:continuationSeparator/>
      </w:r>
    </w:p>
    <w:p w14:paraId="6B67E511" w14:textId="77777777" w:rsidR="003117C2" w:rsidRDefault="00311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AD61" w14:textId="77777777" w:rsidR="003117C2" w:rsidRDefault="003117C2">
      <w:r>
        <w:separator/>
      </w:r>
    </w:p>
    <w:p w14:paraId="30501FBD" w14:textId="77777777" w:rsidR="003117C2" w:rsidRDefault="003117C2"/>
  </w:footnote>
  <w:footnote w:type="continuationSeparator" w:id="0">
    <w:p w14:paraId="48913F67" w14:textId="77777777" w:rsidR="003117C2" w:rsidRDefault="003117C2">
      <w:r>
        <w:continuationSeparator/>
      </w:r>
    </w:p>
    <w:p w14:paraId="073A21C5" w14:textId="77777777" w:rsidR="003117C2" w:rsidRDefault="00311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26E2F27D"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080C">
      <w:rPr>
        <w:rFonts w:ascii="Arial" w:hAnsi="Arial" w:cs="Arial"/>
        <w:b/>
        <w:noProof/>
        <w:sz w:val="18"/>
        <w:szCs w:val="18"/>
      </w:rPr>
      <w:t>3GPP TS 24.539 V18.3.0 (2023-09)</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44E9F591"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080C">
      <w:rPr>
        <w:rFonts w:ascii="Arial" w:hAnsi="Arial" w:cs="Arial"/>
        <w:b/>
        <w:noProof/>
        <w:sz w:val="18"/>
        <w:szCs w:val="18"/>
      </w:rPr>
      <w:t>Release 18</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9_CR0025R1_(Rel-18)_TEI16, Vertical_LAN">
    <w15:presenceInfo w15:providerId="None" w15:userId="24.539_CR0025R1_(Rel-18)_TEI16, Vertical_LAN"/>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4D6A"/>
    <w:rsid w:val="000054BC"/>
    <w:rsid w:val="00007AFF"/>
    <w:rsid w:val="00010900"/>
    <w:rsid w:val="0002071E"/>
    <w:rsid w:val="00022A61"/>
    <w:rsid w:val="00027686"/>
    <w:rsid w:val="00027826"/>
    <w:rsid w:val="000307A1"/>
    <w:rsid w:val="00033397"/>
    <w:rsid w:val="00033B5C"/>
    <w:rsid w:val="00037513"/>
    <w:rsid w:val="00040095"/>
    <w:rsid w:val="000461F4"/>
    <w:rsid w:val="00046ED2"/>
    <w:rsid w:val="00051834"/>
    <w:rsid w:val="00052D7C"/>
    <w:rsid w:val="00054A22"/>
    <w:rsid w:val="00055B04"/>
    <w:rsid w:val="00062023"/>
    <w:rsid w:val="00063920"/>
    <w:rsid w:val="0006448F"/>
    <w:rsid w:val="000646C9"/>
    <w:rsid w:val="000655A6"/>
    <w:rsid w:val="00066B9A"/>
    <w:rsid w:val="00072C5D"/>
    <w:rsid w:val="00072FB8"/>
    <w:rsid w:val="000777FE"/>
    <w:rsid w:val="00080512"/>
    <w:rsid w:val="000808A0"/>
    <w:rsid w:val="00082290"/>
    <w:rsid w:val="00083219"/>
    <w:rsid w:val="0008731F"/>
    <w:rsid w:val="00097ED0"/>
    <w:rsid w:val="000A5868"/>
    <w:rsid w:val="000B5D23"/>
    <w:rsid w:val="000C0993"/>
    <w:rsid w:val="000C1980"/>
    <w:rsid w:val="000C2323"/>
    <w:rsid w:val="000C47C3"/>
    <w:rsid w:val="000C6208"/>
    <w:rsid w:val="000D1CD6"/>
    <w:rsid w:val="000D4A02"/>
    <w:rsid w:val="000D58AB"/>
    <w:rsid w:val="000E0829"/>
    <w:rsid w:val="000E3F59"/>
    <w:rsid w:val="000F11CD"/>
    <w:rsid w:val="000F20F1"/>
    <w:rsid w:val="000F30CC"/>
    <w:rsid w:val="000F32DF"/>
    <w:rsid w:val="000F5368"/>
    <w:rsid w:val="00101024"/>
    <w:rsid w:val="00103376"/>
    <w:rsid w:val="00104F8D"/>
    <w:rsid w:val="0010622B"/>
    <w:rsid w:val="00106C71"/>
    <w:rsid w:val="00110BCA"/>
    <w:rsid w:val="001141B5"/>
    <w:rsid w:val="001145B2"/>
    <w:rsid w:val="001207A1"/>
    <w:rsid w:val="00120CFA"/>
    <w:rsid w:val="001312B6"/>
    <w:rsid w:val="00133525"/>
    <w:rsid w:val="0013352A"/>
    <w:rsid w:val="001355D0"/>
    <w:rsid w:val="00135920"/>
    <w:rsid w:val="00135ACA"/>
    <w:rsid w:val="0014023B"/>
    <w:rsid w:val="001451B6"/>
    <w:rsid w:val="001467A6"/>
    <w:rsid w:val="00150A5B"/>
    <w:rsid w:val="00156162"/>
    <w:rsid w:val="00156B7F"/>
    <w:rsid w:val="0016302B"/>
    <w:rsid w:val="001673BF"/>
    <w:rsid w:val="001739D3"/>
    <w:rsid w:val="00184887"/>
    <w:rsid w:val="00190AF8"/>
    <w:rsid w:val="00190BB1"/>
    <w:rsid w:val="00197FA1"/>
    <w:rsid w:val="001A10AD"/>
    <w:rsid w:val="001A45AD"/>
    <w:rsid w:val="001A4C42"/>
    <w:rsid w:val="001A4E05"/>
    <w:rsid w:val="001A5C83"/>
    <w:rsid w:val="001A7420"/>
    <w:rsid w:val="001B0CEA"/>
    <w:rsid w:val="001B59BB"/>
    <w:rsid w:val="001B6637"/>
    <w:rsid w:val="001C21C3"/>
    <w:rsid w:val="001C30DF"/>
    <w:rsid w:val="001C6BA3"/>
    <w:rsid w:val="001D02C2"/>
    <w:rsid w:val="001D5D57"/>
    <w:rsid w:val="001D5FC5"/>
    <w:rsid w:val="001D7D53"/>
    <w:rsid w:val="001E1F02"/>
    <w:rsid w:val="001E6B17"/>
    <w:rsid w:val="001F086B"/>
    <w:rsid w:val="001F0C1D"/>
    <w:rsid w:val="001F1132"/>
    <w:rsid w:val="001F168B"/>
    <w:rsid w:val="001F46D1"/>
    <w:rsid w:val="001F5DAB"/>
    <w:rsid w:val="001F6A93"/>
    <w:rsid w:val="001F7D5E"/>
    <w:rsid w:val="00203991"/>
    <w:rsid w:val="00204654"/>
    <w:rsid w:val="002065E7"/>
    <w:rsid w:val="00212E11"/>
    <w:rsid w:val="00214160"/>
    <w:rsid w:val="002213DA"/>
    <w:rsid w:val="00223A65"/>
    <w:rsid w:val="00233D8D"/>
    <w:rsid w:val="002347A2"/>
    <w:rsid w:val="002352EC"/>
    <w:rsid w:val="00242616"/>
    <w:rsid w:val="002432FB"/>
    <w:rsid w:val="002438E2"/>
    <w:rsid w:val="002454A8"/>
    <w:rsid w:val="00246FA1"/>
    <w:rsid w:val="00253298"/>
    <w:rsid w:val="00253650"/>
    <w:rsid w:val="00255821"/>
    <w:rsid w:val="0026234B"/>
    <w:rsid w:val="002647C3"/>
    <w:rsid w:val="002675F0"/>
    <w:rsid w:val="00274108"/>
    <w:rsid w:val="0028171D"/>
    <w:rsid w:val="002820D5"/>
    <w:rsid w:val="00283AC9"/>
    <w:rsid w:val="00294E94"/>
    <w:rsid w:val="002957B8"/>
    <w:rsid w:val="002966AE"/>
    <w:rsid w:val="002A0585"/>
    <w:rsid w:val="002A0A84"/>
    <w:rsid w:val="002B169D"/>
    <w:rsid w:val="002B6339"/>
    <w:rsid w:val="002B635B"/>
    <w:rsid w:val="002B7DCD"/>
    <w:rsid w:val="002C076B"/>
    <w:rsid w:val="002C4D07"/>
    <w:rsid w:val="002C5636"/>
    <w:rsid w:val="002C69BE"/>
    <w:rsid w:val="002C7F4D"/>
    <w:rsid w:val="002D2359"/>
    <w:rsid w:val="002E00EE"/>
    <w:rsid w:val="002E2DEA"/>
    <w:rsid w:val="0030133C"/>
    <w:rsid w:val="00306015"/>
    <w:rsid w:val="003117C2"/>
    <w:rsid w:val="003120E3"/>
    <w:rsid w:val="00316B76"/>
    <w:rsid w:val="003172DC"/>
    <w:rsid w:val="0032080C"/>
    <w:rsid w:val="003274BB"/>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82D07"/>
    <w:rsid w:val="003900FF"/>
    <w:rsid w:val="00393B42"/>
    <w:rsid w:val="00397C74"/>
    <w:rsid w:val="003A0006"/>
    <w:rsid w:val="003A0DED"/>
    <w:rsid w:val="003A11D7"/>
    <w:rsid w:val="003A4D3C"/>
    <w:rsid w:val="003A559A"/>
    <w:rsid w:val="003B13FE"/>
    <w:rsid w:val="003C00A6"/>
    <w:rsid w:val="003C13C4"/>
    <w:rsid w:val="003C3971"/>
    <w:rsid w:val="003C3EE2"/>
    <w:rsid w:val="003C5731"/>
    <w:rsid w:val="003C5CED"/>
    <w:rsid w:val="003D0931"/>
    <w:rsid w:val="003D174D"/>
    <w:rsid w:val="003D1ACD"/>
    <w:rsid w:val="003D3CAC"/>
    <w:rsid w:val="003D6312"/>
    <w:rsid w:val="003E3E4B"/>
    <w:rsid w:val="003F094E"/>
    <w:rsid w:val="003F172E"/>
    <w:rsid w:val="00400F12"/>
    <w:rsid w:val="004016BC"/>
    <w:rsid w:val="00411EC9"/>
    <w:rsid w:val="00414A91"/>
    <w:rsid w:val="00423334"/>
    <w:rsid w:val="004236FF"/>
    <w:rsid w:val="004268B1"/>
    <w:rsid w:val="0043229E"/>
    <w:rsid w:val="00432758"/>
    <w:rsid w:val="00432AB7"/>
    <w:rsid w:val="004345EC"/>
    <w:rsid w:val="00437485"/>
    <w:rsid w:val="004374AC"/>
    <w:rsid w:val="0044495E"/>
    <w:rsid w:val="00446AE9"/>
    <w:rsid w:val="00446F5F"/>
    <w:rsid w:val="004512DA"/>
    <w:rsid w:val="0045303E"/>
    <w:rsid w:val="00457F95"/>
    <w:rsid w:val="00462AF2"/>
    <w:rsid w:val="004635BE"/>
    <w:rsid w:val="00465515"/>
    <w:rsid w:val="004675D2"/>
    <w:rsid w:val="00471B03"/>
    <w:rsid w:val="0048078D"/>
    <w:rsid w:val="00483D08"/>
    <w:rsid w:val="00486301"/>
    <w:rsid w:val="00491875"/>
    <w:rsid w:val="004A4723"/>
    <w:rsid w:val="004A47AD"/>
    <w:rsid w:val="004A739B"/>
    <w:rsid w:val="004B57FC"/>
    <w:rsid w:val="004B6DA5"/>
    <w:rsid w:val="004C3D0B"/>
    <w:rsid w:val="004D3578"/>
    <w:rsid w:val="004E0202"/>
    <w:rsid w:val="004E1F5D"/>
    <w:rsid w:val="004E213A"/>
    <w:rsid w:val="004E5C12"/>
    <w:rsid w:val="004E61D4"/>
    <w:rsid w:val="004E7FA3"/>
    <w:rsid w:val="004F0988"/>
    <w:rsid w:val="004F2F02"/>
    <w:rsid w:val="004F3340"/>
    <w:rsid w:val="004F644E"/>
    <w:rsid w:val="004F687E"/>
    <w:rsid w:val="005023DD"/>
    <w:rsid w:val="00502590"/>
    <w:rsid w:val="0050518E"/>
    <w:rsid w:val="005057C4"/>
    <w:rsid w:val="00506492"/>
    <w:rsid w:val="00507A61"/>
    <w:rsid w:val="00513E29"/>
    <w:rsid w:val="00517ED1"/>
    <w:rsid w:val="0052379A"/>
    <w:rsid w:val="0052715F"/>
    <w:rsid w:val="005302E3"/>
    <w:rsid w:val="0053388B"/>
    <w:rsid w:val="00535773"/>
    <w:rsid w:val="00543E6C"/>
    <w:rsid w:val="005444AA"/>
    <w:rsid w:val="00545ECB"/>
    <w:rsid w:val="005519A6"/>
    <w:rsid w:val="00552382"/>
    <w:rsid w:val="005568AB"/>
    <w:rsid w:val="00557F0F"/>
    <w:rsid w:val="00560C9C"/>
    <w:rsid w:val="0056406D"/>
    <w:rsid w:val="0056480E"/>
    <w:rsid w:val="00565087"/>
    <w:rsid w:val="00566F52"/>
    <w:rsid w:val="00570201"/>
    <w:rsid w:val="00575BA7"/>
    <w:rsid w:val="005769B4"/>
    <w:rsid w:val="00576E91"/>
    <w:rsid w:val="0058099F"/>
    <w:rsid w:val="005812E6"/>
    <w:rsid w:val="00585C49"/>
    <w:rsid w:val="00587A68"/>
    <w:rsid w:val="00590B58"/>
    <w:rsid w:val="00595DD0"/>
    <w:rsid w:val="00596F80"/>
    <w:rsid w:val="00597B11"/>
    <w:rsid w:val="005A0CA9"/>
    <w:rsid w:val="005A2277"/>
    <w:rsid w:val="005B191C"/>
    <w:rsid w:val="005B39DF"/>
    <w:rsid w:val="005B5AD6"/>
    <w:rsid w:val="005B65C7"/>
    <w:rsid w:val="005C1A85"/>
    <w:rsid w:val="005C355F"/>
    <w:rsid w:val="005C5118"/>
    <w:rsid w:val="005C6F8E"/>
    <w:rsid w:val="005D29B2"/>
    <w:rsid w:val="005D2E01"/>
    <w:rsid w:val="005D7526"/>
    <w:rsid w:val="005E4BB2"/>
    <w:rsid w:val="005E6524"/>
    <w:rsid w:val="005F1FDF"/>
    <w:rsid w:val="005F2546"/>
    <w:rsid w:val="005F66C9"/>
    <w:rsid w:val="00602AEA"/>
    <w:rsid w:val="0060493C"/>
    <w:rsid w:val="00614FDF"/>
    <w:rsid w:val="00616DD3"/>
    <w:rsid w:val="00617AC0"/>
    <w:rsid w:val="00623546"/>
    <w:rsid w:val="006271E4"/>
    <w:rsid w:val="00630D8E"/>
    <w:rsid w:val="0063380B"/>
    <w:rsid w:val="0063384D"/>
    <w:rsid w:val="00633BF5"/>
    <w:rsid w:val="0063543D"/>
    <w:rsid w:val="00637B11"/>
    <w:rsid w:val="00644C11"/>
    <w:rsid w:val="00644CE5"/>
    <w:rsid w:val="00647114"/>
    <w:rsid w:val="00651A2D"/>
    <w:rsid w:val="0066075D"/>
    <w:rsid w:val="0067092F"/>
    <w:rsid w:val="00671CDC"/>
    <w:rsid w:val="0067494B"/>
    <w:rsid w:val="00676E26"/>
    <w:rsid w:val="006804FB"/>
    <w:rsid w:val="0068457A"/>
    <w:rsid w:val="00685003"/>
    <w:rsid w:val="00686B76"/>
    <w:rsid w:val="0069633B"/>
    <w:rsid w:val="006A0125"/>
    <w:rsid w:val="006A2F63"/>
    <w:rsid w:val="006A323F"/>
    <w:rsid w:val="006A3A98"/>
    <w:rsid w:val="006A57F3"/>
    <w:rsid w:val="006A746D"/>
    <w:rsid w:val="006B2605"/>
    <w:rsid w:val="006B2624"/>
    <w:rsid w:val="006B30D0"/>
    <w:rsid w:val="006C2AEA"/>
    <w:rsid w:val="006C2BF7"/>
    <w:rsid w:val="006C3D95"/>
    <w:rsid w:val="006C700A"/>
    <w:rsid w:val="006D3243"/>
    <w:rsid w:val="006D47A1"/>
    <w:rsid w:val="006D5029"/>
    <w:rsid w:val="006E007A"/>
    <w:rsid w:val="006E5C86"/>
    <w:rsid w:val="006F1318"/>
    <w:rsid w:val="006F5957"/>
    <w:rsid w:val="006F781F"/>
    <w:rsid w:val="007009CD"/>
    <w:rsid w:val="00701116"/>
    <w:rsid w:val="00702658"/>
    <w:rsid w:val="00704379"/>
    <w:rsid w:val="007049E0"/>
    <w:rsid w:val="007053CC"/>
    <w:rsid w:val="00713C44"/>
    <w:rsid w:val="00715BEB"/>
    <w:rsid w:val="007177E3"/>
    <w:rsid w:val="00727599"/>
    <w:rsid w:val="007302B1"/>
    <w:rsid w:val="00730A28"/>
    <w:rsid w:val="00731556"/>
    <w:rsid w:val="00734A5B"/>
    <w:rsid w:val="007360E2"/>
    <w:rsid w:val="0074026F"/>
    <w:rsid w:val="007429F6"/>
    <w:rsid w:val="00744E76"/>
    <w:rsid w:val="00744F57"/>
    <w:rsid w:val="007534EB"/>
    <w:rsid w:val="007541E9"/>
    <w:rsid w:val="007556F6"/>
    <w:rsid w:val="00765A41"/>
    <w:rsid w:val="007728C8"/>
    <w:rsid w:val="00774DA4"/>
    <w:rsid w:val="00781F0F"/>
    <w:rsid w:val="0078234A"/>
    <w:rsid w:val="0078476E"/>
    <w:rsid w:val="007924ED"/>
    <w:rsid w:val="007A06A7"/>
    <w:rsid w:val="007A3061"/>
    <w:rsid w:val="007A371A"/>
    <w:rsid w:val="007B1674"/>
    <w:rsid w:val="007B1A66"/>
    <w:rsid w:val="007B57A3"/>
    <w:rsid w:val="007B5D74"/>
    <w:rsid w:val="007B600E"/>
    <w:rsid w:val="007C5AAD"/>
    <w:rsid w:val="007C62A6"/>
    <w:rsid w:val="007D3939"/>
    <w:rsid w:val="007D4A47"/>
    <w:rsid w:val="007D6B0B"/>
    <w:rsid w:val="007D758D"/>
    <w:rsid w:val="007F0F4A"/>
    <w:rsid w:val="007F3FEC"/>
    <w:rsid w:val="008028A4"/>
    <w:rsid w:val="00813CE9"/>
    <w:rsid w:val="00815A7A"/>
    <w:rsid w:val="00816A03"/>
    <w:rsid w:val="00822D77"/>
    <w:rsid w:val="00823D6D"/>
    <w:rsid w:val="008247E0"/>
    <w:rsid w:val="00825DF8"/>
    <w:rsid w:val="00830747"/>
    <w:rsid w:val="00832053"/>
    <w:rsid w:val="008359EA"/>
    <w:rsid w:val="00840DBE"/>
    <w:rsid w:val="008454CE"/>
    <w:rsid w:val="008465F2"/>
    <w:rsid w:val="00856AC7"/>
    <w:rsid w:val="00857319"/>
    <w:rsid w:val="00863CFD"/>
    <w:rsid w:val="008647F5"/>
    <w:rsid w:val="00866632"/>
    <w:rsid w:val="008768CA"/>
    <w:rsid w:val="00882682"/>
    <w:rsid w:val="00882E3A"/>
    <w:rsid w:val="00883402"/>
    <w:rsid w:val="00884AD8"/>
    <w:rsid w:val="0089286F"/>
    <w:rsid w:val="008937F0"/>
    <w:rsid w:val="00896AD6"/>
    <w:rsid w:val="008A0153"/>
    <w:rsid w:val="008B0E82"/>
    <w:rsid w:val="008B1026"/>
    <w:rsid w:val="008B401E"/>
    <w:rsid w:val="008C37C9"/>
    <w:rsid w:val="008C384C"/>
    <w:rsid w:val="008C45D9"/>
    <w:rsid w:val="008C5468"/>
    <w:rsid w:val="008C79A5"/>
    <w:rsid w:val="008C7B5A"/>
    <w:rsid w:val="008C7D92"/>
    <w:rsid w:val="008D0D76"/>
    <w:rsid w:val="008D2E31"/>
    <w:rsid w:val="008D3331"/>
    <w:rsid w:val="008D45FE"/>
    <w:rsid w:val="008D7247"/>
    <w:rsid w:val="008E3C6B"/>
    <w:rsid w:val="008E41E4"/>
    <w:rsid w:val="008E4855"/>
    <w:rsid w:val="008F05AF"/>
    <w:rsid w:val="008F0B2C"/>
    <w:rsid w:val="008F2A64"/>
    <w:rsid w:val="008F4E50"/>
    <w:rsid w:val="008F55A2"/>
    <w:rsid w:val="008F6CEA"/>
    <w:rsid w:val="0090271F"/>
    <w:rsid w:val="00902E23"/>
    <w:rsid w:val="009114D7"/>
    <w:rsid w:val="009117E3"/>
    <w:rsid w:val="00912695"/>
    <w:rsid w:val="0091348E"/>
    <w:rsid w:val="00915576"/>
    <w:rsid w:val="00917CCB"/>
    <w:rsid w:val="0092519F"/>
    <w:rsid w:val="00937D5F"/>
    <w:rsid w:val="00942EC2"/>
    <w:rsid w:val="00951A70"/>
    <w:rsid w:val="009573D3"/>
    <w:rsid w:val="00960DF9"/>
    <w:rsid w:val="00963911"/>
    <w:rsid w:val="009656E4"/>
    <w:rsid w:val="00965E44"/>
    <w:rsid w:val="00972514"/>
    <w:rsid w:val="00972C99"/>
    <w:rsid w:val="00973FDC"/>
    <w:rsid w:val="009741B6"/>
    <w:rsid w:val="0097558B"/>
    <w:rsid w:val="009935E5"/>
    <w:rsid w:val="009945F3"/>
    <w:rsid w:val="009A5961"/>
    <w:rsid w:val="009A76E6"/>
    <w:rsid w:val="009A7EBF"/>
    <w:rsid w:val="009B2FDB"/>
    <w:rsid w:val="009B4854"/>
    <w:rsid w:val="009C05D2"/>
    <w:rsid w:val="009C202F"/>
    <w:rsid w:val="009C2E9E"/>
    <w:rsid w:val="009C6769"/>
    <w:rsid w:val="009D3DC4"/>
    <w:rsid w:val="009D5147"/>
    <w:rsid w:val="009E13ED"/>
    <w:rsid w:val="009E67A5"/>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58C4"/>
    <w:rsid w:val="00A26956"/>
    <w:rsid w:val="00A27486"/>
    <w:rsid w:val="00A30F2F"/>
    <w:rsid w:val="00A3302A"/>
    <w:rsid w:val="00A35C7A"/>
    <w:rsid w:val="00A37541"/>
    <w:rsid w:val="00A3780D"/>
    <w:rsid w:val="00A40BA4"/>
    <w:rsid w:val="00A43859"/>
    <w:rsid w:val="00A50131"/>
    <w:rsid w:val="00A50817"/>
    <w:rsid w:val="00A53724"/>
    <w:rsid w:val="00A53C3D"/>
    <w:rsid w:val="00A56066"/>
    <w:rsid w:val="00A57FCD"/>
    <w:rsid w:val="00A63904"/>
    <w:rsid w:val="00A6669D"/>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268B"/>
    <w:rsid w:val="00AE5F32"/>
    <w:rsid w:val="00AE65E2"/>
    <w:rsid w:val="00AE75BE"/>
    <w:rsid w:val="00AF0474"/>
    <w:rsid w:val="00AF09DD"/>
    <w:rsid w:val="00AF10FB"/>
    <w:rsid w:val="00AF1E5C"/>
    <w:rsid w:val="00AF224C"/>
    <w:rsid w:val="00AF4B23"/>
    <w:rsid w:val="00AF5A46"/>
    <w:rsid w:val="00AF774B"/>
    <w:rsid w:val="00B00D77"/>
    <w:rsid w:val="00B03C85"/>
    <w:rsid w:val="00B049C6"/>
    <w:rsid w:val="00B15041"/>
    <w:rsid w:val="00B15449"/>
    <w:rsid w:val="00B1668C"/>
    <w:rsid w:val="00B20BAB"/>
    <w:rsid w:val="00B230D0"/>
    <w:rsid w:val="00B2372F"/>
    <w:rsid w:val="00B23E58"/>
    <w:rsid w:val="00B257B4"/>
    <w:rsid w:val="00B272DC"/>
    <w:rsid w:val="00B33C98"/>
    <w:rsid w:val="00B34819"/>
    <w:rsid w:val="00B366A3"/>
    <w:rsid w:val="00B432DD"/>
    <w:rsid w:val="00B51DBC"/>
    <w:rsid w:val="00B52C1C"/>
    <w:rsid w:val="00B62E12"/>
    <w:rsid w:val="00B66AE2"/>
    <w:rsid w:val="00B67517"/>
    <w:rsid w:val="00B73B8E"/>
    <w:rsid w:val="00B73EB7"/>
    <w:rsid w:val="00B73ED5"/>
    <w:rsid w:val="00B74524"/>
    <w:rsid w:val="00B80D45"/>
    <w:rsid w:val="00B84D3B"/>
    <w:rsid w:val="00B93086"/>
    <w:rsid w:val="00B97240"/>
    <w:rsid w:val="00BA0D1C"/>
    <w:rsid w:val="00BA19ED"/>
    <w:rsid w:val="00BA3DCA"/>
    <w:rsid w:val="00BA4B8D"/>
    <w:rsid w:val="00BC00FE"/>
    <w:rsid w:val="00BC0101"/>
    <w:rsid w:val="00BC0F7D"/>
    <w:rsid w:val="00BD0716"/>
    <w:rsid w:val="00BD1FFB"/>
    <w:rsid w:val="00BD221C"/>
    <w:rsid w:val="00BD5005"/>
    <w:rsid w:val="00BD5552"/>
    <w:rsid w:val="00BD7D0E"/>
    <w:rsid w:val="00BD7D31"/>
    <w:rsid w:val="00BE3255"/>
    <w:rsid w:val="00BE4391"/>
    <w:rsid w:val="00BF128E"/>
    <w:rsid w:val="00C0317B"/>
    <w:rsid w:val="00C074DD"/>
    <w:rsid w:val="00C079CA"/>
    <w:rsid w:val="00C1496A"/>
    <w:rsid w:val="00C22158"/>
    <w:rsid w:val="00C254E7"/>
    <w:rsid w:val="00C2681F"/>
    <w:rsid w:val="00C26DC1"/>
    <w:rsid w:val="00C30994"/>
    <w:rsid w:val="00C30FB2"/>
    <w:rsid w:val="00C31C0F"/>
    <w:rsid w:val="00C33079"/>
    <w:rsid w:val="00C34898"/>
    <w:rsid w:val="00C34C23"/>
    <w:rsid w:val="00C44A0B"/>
    <w:rsid w:val="00C45036"/>
    <w:rsid w:val="00C45231"/>
    <w:rsid w:val="00C47D91"/>
    <w:rsid w:val="00C529E6"/>
    <w:rsid w:val="00C534A0"/>
    <w:rsid w:val="00C54769"/>
    <w:rsid w:val="00C56B34"/>
    <w:rsid w:val="00C5766B"/>
    <w:rsid w:val="00C632ED"/>
    <w:rsid w:val="00C72823"/>
    <w:rsid w:val="00C72833"/>
    <w:rsid w:val="00C72DC9"/>
    <w:rsid w:val="00C80F1B"/>
    <w:rsid w:val="00C80F1D"/>
    <w:rsid w:val="00C831E5"/>
    <w:rsid w:val="00C86876"/>
    <w:rsid w:val="00C8732A"/>
    <w:rsid w:val="00C875F8"/>
    <w:rsid w:val="00C93F40"/>
    <w:rsid w:val="00CA09AC"/>
    <w:rsid w:val="00CA1E0E"/>
    <w:rsid w:val="00CA3D0C"/>
    <w:rsid w:val="00CA417F"/>
    <w:rsid w:val="00CA4E77"/>
    <w:rsid w:val="00CA6DAF"/>
    <w:rsid w:val="00CA7DA9"/>
    <w:rsid w:val="00CB034C"/>
    <w:rsid w:val="00CB163B"/>
    <w:rsid w:val="00CB25B7"/>
    <w:rsid w:val="00CB25B8"/>
    <w:rsid w:val="00CB3D27"/>
    <w:rsid w:val="00CB3FFB"/>
    <w:rsid w:val="00CB4F14"/>
    <w:rsid w:val="00CB5F79"/>
    <w:rsid w:val="00CB60D0"/>
    <w:rsid w:val="00CB628A"/>
    <w:rsid w:val="00CC1686"/>
    <w:rsid w:val="00CC46D5"/>
    <w:rsid w:val="00CC63FC"/>
    <w:rsid w:val="00CC7DDA"/>
    <w:rsid w:val="00CD305F"/>
    <w:rsid w:val="00CE6235"/>
    <w:rsid w:val="00CE6EB5"/>
    <w:rsid w:val="00CF017C"/>
    <w:rsid w:val="00D003E6"/>
    <w:rsid w:val="00D02AD0"/>
    <w:rsid w:val="00D03187"/>
    <w:rsid w:val="00D03259"/>
    <w:rsid w:val="00D036F2"/>
    <w:rsid w:val="00D1716F"/>
    <w:rsid w:val="00D172F1"/>
    <w:rsid w:val="00D20E32"/>
    <w:rsid w:val="00D3377E"/>
    <w:rsid w:val="00D36F28"/>
    <w:rsid w:val="00D400EC"/>
    <w:rsid w:val="00D4050D"/>
    <w:rsid w:val="00D4527F"/>
    <w:rsid w:val="00D4774D"/>
    <w:rsid w:val="00D54C55"/>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29C5"/>
    <w:rsid w:val="00D83327"/>
    <w:rsid w:val="00D83EF3"/>
    <w:rsid w:val="00D86BD7"/>
    <w:rsid w:val="00D86FE1"/>
    <w:rsid w:val="00D87E00"/>
    <w:rsid w:val="00D9134D"/>
    <w:rsid w:val="00D93110"/>
    <w:rsid w:val="00D955FB"/>
    <w:rsid w:val="00D9708D"/>
    <w:rsid w:val="00DA2294"/>
    <w:rsid w:val="00DA78C3"/>
    <w:rsid w:val="00DA7A03"/>
    <w:rsid w:val="00DB1517"/>
    <w:rsid w:val="00DB1818"/>
    <w:rsid w:val="00DB3177"/>
    <w:rsid w:val="00DB3FD5"/>
    <w:rsid w:val="00DC26CD"/>
    <w:rsid w:val="00DC309B"/>
    <w:rsid w:val="00DC352D"/>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1E16"/>
    <w:rsid w:val="00E16509"/>
    <w:rsid w:val="00E173E2"/>
    <w:rsid w:val="00E20DB1"/>
    <w:rsid w:val="00E21D49"/>
    <w:rsid w:val="00E27A26"/>
    <w:rsid w:val="00E35A1B"/>
    <w:rsid w:val="00E44582"/>
    <w:rsid w:val="00E4549E"/>
    <w:rsid w:val="00E5010D"/>
    <w:rsid w:val="00E52741"/>
    <w:rsid w:val="00E52A0D"/>
    <w:rsid w:val="00E6358B"/>
    <w:rsid w:val="00E71858"/>
    <w:rsid w:val="00E72782"/>
    <w:rsid w:val="00E7294F"/>
    <w:rsid w:val="00E7450C"/>
    <w:rsid w:val="00E775D8"/>
    <w:rsid w:val="00E77645"/>
    <w:rsid w:val="00E80BE1"/>
    <w:rsid w:val="00E82034"/>
    <w:rsid w:val="00E85892"/>
    <w:rsid w:val="00E86FCF"/>
    <w:rsid w:val="00E90B2B"/>
    <w:rsid w:val="00E90F11"/>
    <w:rsid w:val="00E924F1"/>
    <w:rsid w:val="00E9414F"/>
    <w:rsid w:val="00E975A5"/>
    <w:rsid w:val="00EA03E6"/>
    <w:rsid w:val="00EA15B0"/>
    <w:rsid w:val="00EA31B1"/>
    <w:rsid w:val="00EA4CED"/>
    <w:rsid w:val="00EA5EA7"/>
    <w:rsid w:val="00EA6E6D"/>
    <w:rsid w:val="00EA7A14"/>
    <w:rsid w:val="00EB7ADD"/>
    <w:rsid w:val="00EC1132"/>
    <w:rsid w:val="00EC1992"/>
    <w:rsid w:val="00EC265C"/>
    <w:rsid w:val="00EC42A3"/>
    <w:rsid w:val="00EC4A25"/>
    <w:rsid w:val="00EC4ACE"/>
    <w:rsid w:val="00EC726F"/>
    <w:rsid w:val="00ED4789"/>
    <w:rsid w:val="00ED53CA"/>
    <w:rsid w:val="00EE4B04"/>
    <w:rsid w:val="00EF7456"/>
    <w:rsid w:val="00F01F88"/>
    <w:rsid w:val="00F025A2"/>
    <w:rsid w:val="00F02989"/>
    <w:rsid w:val="00F04712"/>
    <w:rsid w:val="00F07C80"/>
    <w:rsid w:val="00F13360"/>
    <w:rsid w:val="00F13781"/>
    <w:rsid w:val="00F14F5F"/>
    <w:rsid w:val="00F22EC7"/>
    <w:rsid w:val="00F31684"/>
    <w:rsid w:val="00F325C8"/>
    <w:rsid w:val="00F32E93"/>
    <w:rsid w:val="00F40D79"/>
    <w:rsid w:val="00F41F00"/>
    <w:rsid w:val="00F423AF"/>
    <w:rsid w:val="00F44713"/>
    <w:rsid w:val="00F50276"/>
    <w:rsid w:val="00F50CE6"/>
    <w:rsid w:val="00F51DA3"/>
    <w:rsid w:val="00F545B4"/>
    <w:rsid w:val="00F5659B"/>
    <w:rsid w:val="00F653B8"/>
    <w:rsid w:val="00F66FFA"/>
    <w:rsid w:val="00F7294B"/>
    <w:rsid w:val="00F72FA9"/>
    <w:rsid w:val="00F73297"/>
    <w:rsid w:val="00F77CB8"/>
    <w:rsid w:val="00F826E3"/>
    <w:rsid w:val="00F83028"/>
    <w:rsid w:val="00F83D37"/>
    <w:rsid w:val="00F84583"/>
    <w:rsid w:val="00F85066"/>
    <w:rsid w:val="00F9008D"/>
    <w:rsid w:val="00F92685"/>
    <w:rsid w:val="00F926CF"/>
    <w:rsid w:val="00F95AFE"/>
    <w:rsid w:val="00F97746"/>
    <w:rsid w:val="00F97F28"/>
    <w:rsid w:val="00FA1266"/>
    <w:rsid w:val="00FA2186"/>
    <w:rsid w:val="00FA3232"/>
    <w:rsid w:val="00FA6DBE"/>
    <w:rsid w:val="00FB0DAC"/>
    <w:rsid w:val="00FB427E"/>
    <w:rsid w:val="00FB58D7"/>
    <w:rsid w:val="00FC1192"/>
    <w:rsid w:val="00FC3BA3"/>
    <w:rsid w:val="00FC49AB"/>
    <w:rsid w:val="00FC5C18"/>
    <w:rsid w:val="00FC6627"/>
    <w:rsid w:val="00FD414B"/>
    <w:rsid w:val="00FE3AAF"/>
    <w:rsid w:val="00FE4371"/>
    <w:rsid w:val="00FE5365"/>
    <w:rsid w:val="00FE5F36"/>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qFormat/>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qFormat/>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7823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45">
      <w:bodyDiv w:val="1"/>
      <w:marLeft w:val="0"/>
      <w:marRight w:val="0"/>
      <w:marTop w:val="0"/>
      <w:marBottom w:val="0"/>
      <w:divBdr>
        <w:top w:val="none" w:sz="0" w:space="0" w:color="auto"/>
        <w:left w:val="none" w:sz="0" w:space="0" w:color="auto"/>
        <w:bottom w:val="none" w:sz="0" w:space="0" w:color="auto"/>
        <w:right w:val="none" w:sz="0" w:space="0" w:color="auto"/>
      </w:divBdr>
    </w:div>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139268566">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573047707">
      <w:bodyDiv w:val="1"/>
      <w:marLeft w:val="0"/>
      <w:marRight w:val="0"/>
      <w:marTop w:val="0"/>
      <w:marBottom w:val="0"/>
      <w:divBdr>
        <w:top w:val="none" w:sz="0" w:space="0" w:color="auto"/>
        <w:left w:val="none" w:sz="0" w:space="0" w:color="auto"/>
        <w:bottom w:val="none" w:sz="0" w:space="0" w:color="auto"/>
        <w:right w:val="none" w:sz="0" w:space="0" w:color="auto"/>
      </w:divBdr>
    </w:div>
    <w:div w:id="625895607">
      <w:bodyDiv w:val="1"/>
      <w:marLeft w:val="0"/>
      <w:marRight w:val="0"/>
      <w:marTop w:val="0"/>
      <w:marBottom w:val="0"/>
      <w:divBdr>
        <w:top w:val="none" w:sz="0" w:space="0" w:color="auto"/>
        <w:left w:val="none" w:sz="0" w:space="0" w:color="auto"/>
        <w:bottom w:val="none" w:sz="0" w:space="0" w:color="auto"/>
        <w:right w:val="none" w:sz="0" w:space="0" w:color="auto"/>
      </w:divBdr>
    </w:div>
    <w:div w:id="732771994">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006637462">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454593489">
      <w:bodyDiv w:val="1"/>
      <w:marLeft w:val="0"/>
      <w:marRight w:val="0"/>
      <w:marTop w:val="0"/>
      <w:marBottom w:val="0"/>
      <w:divBdr>
        <w:top w:val="none" w:sz="0" w:space="0" w:color="auto"/>
        <w:left w:val="none" w:sz="0" w:space="0" w:color="auto"/>
        <w:bottom w:val="none" w:sz="0" w:space="0" w:color="auto"/>
        <w:right w:val="none" w:sz="0" w:space="0" w:color="auto"/>
      </w:divBdr>
    </w:div>
    <w:div w:id="153519357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5.vsd"/><Relationship Id="rId30" Type="http://schemas.openxmlformats.org/officeDocument/2006/relationships/hyperlink" Target="https://portal.3gpp.org/ngppapp/CreateTdoc.aspx?mode=view&amp;contributionUid=CP-230226"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3.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37329</Words>
  <Characters>212779</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3GPP TS 24.539</vt:lpstr>
    </vt:vector>
  </TitlesOfParts>
  <Company>ETSI</Company>
  <LinksUpToDate>false</LinksUpToDate>
  <CharactersWithSpaces>249609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24.539</dc:title>
  <dc:subject>5G System (5GS); Network to TSN translator (TT) protocol aspects; Stage 3 (Release 18)</dc:subject>
  <dc:creator>MCC Support</dc:creator>
  <cp:keywords/>
  <dc:description/>
  <cp:lastModifiedBy>24.539_CR0025R1_(Rel-18)_TEI16, Vertical_LAN</cp:lastModifiedBy>
  <cp:revision>2</cp:revision>
  <cp:lastPrinted>2019-02-25T14:05:00Z</cp:lastPrinted>
  <dcterms:created xsi:type="dcterms:W3CDTF">2023-09-21T22:01:00Z</dcterms:created>
  <dcterms:modified xsi:type="dcterms:W3CDTF">2023-09-21T22:01:00Z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