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0C879C2C"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V1</w:t>
            </w:r>
            <w:r w:rsidR="00450CAA" w:rsidRPr="00610329">
              <w:t>8</w:t>
            </w:r>
            <w:r w:rsidRPr="00610329">
              <w:t>.</w:t>
            </w:r>
            <w:ins w:id="1" w:author="24.302_CR0754_(Rel-18)_MPS_WLAN" w:date="2023-09-09T11:45:00Z">
              <w:r w:rsidR="00CF21CF">
                <w:t>3.0</w:t>
              </w:r>
            </w:ins>
            <w:del w:id="2" w:author="24.302_CR0754_(Rel-18)_MPS_WLAN" w:date="2023-09-09T11:45:00Z">
              <w:r w:rsidR="007A4B35" w:rsidDel="00CF21CF">
                <w:delText>2</w:delText>
              </w:r>
              <w:r w:rsidRPr="00610329" w:rsidDel="00CF21CF">
                <w:delText>.</w:delText>
              </w:r>
              <w:r w:rsidR="00E429BD" w:rsidDel="00CF21CF">
                <w:delText>1</w:delText>
              </w:r>
            </w:del>
            <w:r w:rsidRPr="00610329">
              <w:t xml:space="preserve"> </w:t>
            </w:r>
            <w:r w:rsidRPr="00610329">
              <w:rPr>
                <w:sz w:val="32"/>
              </w:rPr>
              <w:t>(202</w:t>
            </w:r>
            <w:r w:rsidR="00613FB6" w:rsidRPr="00610329">
              <w:rPr>
                <w:sz w:val="32"/>
              </w:rPr>
              <w:t>3</w:t>
            </w:r>
            <w:r w:rsidRPr="00610329">
              <w:rPr>
                <w:sz w:val="32"/>
              </w:rPr>
              <w:t>-</w:t>
            </w:r>
            <w:r w:rsidR="00613FB6" w:rsidRPr="00610329">
              <w:rPr>
                <w:sz w:val="32"/>
              </w:rPr>
              <w:t>0</w:t>
            </w:r>
            <w:ins w:id="3" w:author="24.302_CR0754_(Rel-18)_MPS_WLAN" w:date="2023-09-09T11:45:00Z">
              <w:r w:rsidR="00CF21CF">
                <w:rPr>
                  <w:sz w:val="32"/>
                </w:rPr>
                <w:t>9</w:t>
              </w:r>
            </w:ins>
            <w:del w:id="4" w:author="24.302_CR0754_(Rel-18)_MPS_WLAN" w:date="2023-09-09T11:45:00Z">
              <w:r w:rsidR="007A4B35" w:rsidDel="00CF21CF">
                <w:rPr>
                  <w:sz w:val="32"/>
                </w:rPr>
                <w:delText>6</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3pt" o:ole="">
                  <v:imagedata r:id="rId12" o:title=""/>
                </v:shape>
                <o:OLEObject Type="Embed" ProgID="Word.Picture.8" ShapeID="_x0000_i1025" DrawAspect="Content" ObjectID="_1756557915"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0D69E1EC" w:rsidR="00FE3067" w:rsidRPr="00610329" w:rsidRDefault="00FE3067" w:rsidP="0045223D">
            <w:pPr>
              <w:pStyle w:val="FP"/>
              <w:jc w:val="center"/>
              <w:rPr>
                <w:noProof/>
                <w:sz w:val="18"/>
              </w:rPr>
            </w:pPr>
            <w:r w:rsidRPr="00610329">
              <w:rPr>
                <w:noProof/>
                <w:sz w:val="18"/>
              </w:rPr>
              <w:t>© 202</w:t>
            </w:r>
            <w:r w:rsidR="00613FB6" w:rsidRPr="00610329">
              <w:rPr>
                <w:noProof/>
                <w:sz w:val="18"/>
              </w:rPr>
              <w:t>3</w:t>
            </w:r>
            <w:r w:rsidRPr="00610329">
              <w:rPr>
                <w:noProof/>
                <w:sz w:val="18"/>
              </w:rPr>
              <w:t>, 3GPP Organizational Partners (ARIB, ATIS, CCSA, ETSI, TSDSI, TTA, TTC).</w:t>
            </w:r>
            <w:bookmarkStart w:id="10" w:name="copyrightaddon"/>
            <w:bookmarkEnd w:id="10"/>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62A745F7" w14:textId="59B504C9" w:rsidR="00F10D76" w:rsidRDefault="00D87FF0">
      <w:pPr>
        <w:pStyle w:val="TOC1"/>
        <w:rPr>
          <w:rFonts w:asciiTheme="minorHAnsi" w:eastAsiaTheme="minorEastAsia" w:hAnsiTheme="minorHAnsi" w:cstheme="minorBidi"/>
          <w:noProof/>
          <w:szCs w:val="22"/>
        </w:rPr>
      </w:pPr>
      <w:r w:rsidRPr="00610329">
        <w:fldChar w:fldCharType="begin" w:fldLock="1"/>
      </w:r>
      <w:r w:rsidRPr="00610329">
        <w:instrText xml:space="preserve"> TOC \o "1-9" </w:instrText>
      </w:r>
      <w:r w:rsidRPr="00610329">
        <w:fldChar w:fldCharType="separate"/>
      </w:r>
      <w:r w:rsidR="00F10D76">
        <w:rPr>
          <w:noProof/>
        </w:rPr>
        <w:t>Foreword</w:t>
      </w:r>
      <w:r w:rsidR="00F10D76">
        <w:rPr>
          <w:noProof/>
        </w:rPr>
        <w:tab/>
      </w:r>
      <w:r w:rsidR="00F10D76">
        <w:rPr>
          <w:noProof/>
        </w:rPr>
        <w:fldChar w:fldCharType="begin" w:fldLock="1"/>
      </w:r>
      <w:r w:rsidR="00F10D76">
        <w:rPr>
          <w:noProof/>
        </w:rPr>
        <w:instrText xml:space="preserve"> PAGEREF _Toc139557076 \h </w:instrText>
      </w:r>
      <w:r w:rsidR="00F10D76">
        <w:rPr>
          <w:noProof/>
        </w:rPr>
      </w:r>
      <w:r w:rsidR="00F10D76">
        <w:rPr>
          <w:noProof/>
        </w:rPr>
        <w:fldChar w:fldCharType="separate"/>
      </w:r>
      <w:r w:rsidR="00F10D76">
        <w:rPr>
          <w:noProof/>
        </w:rPr>
        <w:t>12</w:t>
      </w:r>
      <w:r w:rsidR="00F10D76">
        <w:rPr>
          <w:noProof/>
        </w:rPr>
        <w:fldChar w:fldCharType="end"/>
      </w:r>
    </w:p>
    <w:p w14:paraId="4633F22A" w14:textId="41C449F7" w:rsidR="00F10D76" w:rsidRDefault="00F10D76">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fldLock="1"/>
      </w:r>
      <w:r>
        <w:rPr>
          <w:noProof/>
        </w:rPr>
        <w:instrText xml:space="preserve"> PAGEREF _Toc139557077 \h </w:instrText>
      </w:r>
      <w:r>
        <w:rPr>
          <w:noProof/>
        </w:rPr>
      </w:r>
      <w:r>
        <w:rPr>
          <w:noProof/>
        </w:rPr>
        <w:fldChar w:fldCharType="separate"/>
      </w:r>
      <w:r>
        <w:rPr>
          <w:noProof/>
        </w:rPr>
        <w:t>13</w:t>
      </w:r>
      <w:r>
        <w:rPr>
          <w:noProof/>
        </w:rPr>
        <w:fldChar w:fldCharType="end"/>
      </w:r>
    </w:p>
    <w:p w14:paraId="51DE2281" w14:textId="1EDAEA12" w:rsidR="00F10D76" w:rsidRDefault="00F10D76">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fldLock="1"/>
      </w:r>
      <w:r>
        <w:rPr>
          <w:noProof/>
        </w:rPr>
        <w:instrText xml:space="preserve"> PAGEREF _Toc139557078 \h </w:instrText>
      </w:r>
      <w:r>
        <w:rPr>
          <w:noProof/>
        </w:rPr>
      </w:r>
      <w:r>
        <w:rPr>
          <w:noProof/>
        </w:rPr>
        <w:fldChar w:fldCharType="separate"/>
      </w:r>
      <w:r>
        <w:rPr>
          <w:noProof/>
        </w:rPr>
        <w:t>13</w:t>
      </w:r>
      <w:r>
        <w:rPr>
          <w:noProof/>
        </w:rPr>
        <w:fldChar w:fldCharType="end"/>
      </w:r>
    </w:p>
    <w:p w14:paraId="51DE8242" w14:textId="30FCBFC9" w:rsidR="00F10D76" w:rsidRDefault="00F10D76">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symbols and abbreviations</w:t>
      </w:r>
      <w:r>
        <w:rPr>
          <w:noProof/>
        </w:rPr>
        <w:tab/>
      </w:r>
      <w:r>
        <w:rPr>
          <w:noProof/>
        </w:rPr>
        <w:fldChar w:fldCharType="begin" w:fldLock="1"/>
      </w:r>
      <w:r>
        <w:rPr>
          <w:noProof/>
        </w:rPr>
        <w:instrText xml:space="preserve"> PAGEREF _Toc139557079 \h </w:instrText>
      </w:r>
      <w:r>
        <w:rPr>
          <w:noProof/>
        </w:rPr>
      </w:r>
      <w:r>
        <w:rPr>
          <w:noProof/>
        </w:rPr>
        <w:fldChar w:fldCharType="separate"/>
      </w:r>
      <w:r>
        <w:rPr>
          <w:noProof/>
        </w:rPr>
        <w:t>16</w:t>
      </w:r>
      <w:r>
        <w:rPr>
          <w:noProof/>
        </w:rPr>
        <w:fldChar w:fldCharType="end"/>
      </w:r>
    </w:p>
    <w:p w14:paraId="6037FE2F" w14:textId="26861660" w:rsidR="00F10D76" w:rsidRDefault="00F10D76">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fldLock="1"/>
      </w:r>
      <w:r>
        <w:rPr>
          <w:noProof/>
        </w:rPr>
        <w:instrText xml:space="preserve"> PAGEREF _Toc139557080 \h </w:instrText>
      </w:r>
      <w:r>
        <w:rPr>
          <w:noProof/>
        </w:rPr>
      </w:r>
      <w:r>
        <w:rPr>
          <w:noProof/>
        </w:rPr>
        <w:fldChar w:fldCharType="separate"/>
      </w:r>
      <w:r>
        <w:rPr>
          <w:noProof/>
        </w:rPr>
        <w:t>16</w:t>
      </w:r>
      <w:r>
        <w:rPr>
          <w:noProof/>
        </w:rPr>
        <w:fldChar w:fldCharType="end"/>
      </w:r>
    </w:p>
    <w:p w14:paraId="5F1F339A" w14:textId="6AB4B96A" w:rsidR="00F10D76" w:rsidRDefault="00F10D76">
      <w:pPr>
        <w:pStyle w:val="TOC2"/>
        <w:rPr>
          <w:rFonts w:asciiTheme="minorHAnsi" w:eastAsiaTheme="minorEastAsia" w:hAnsiTheme="minorHAnsi" w:cstheme="minorBidi"/>
          <w:noProof/>
          <w:sz w:val="22"/>
          <w:szCs w:val="22"/>
        </w:rPr>
      </w:pPr>
      <w:r w:rsidRPr="009D6948">
        <w:rPr>
          <w:noProof/>
        </w:rPr>
        <w:t>3.2</w:t>
      </w:r>
      <w:r>
        <w:rPr>
          <w:rFonts w:asciiTheme="minorHAnsi" w:eastAsiaTheme="minorEastAsia" w:hAnsiTheme="minorHAnsi" w:cstheme="minorBidi"/>
          <w:noProof/>
          <w:sz w:val="22"/>
          <w:szCs w:val="22"/>
        </w:rPr>
        <w:tab/>
      </w:r>
      <w:r w:rsidRPr="009D6948">
        <w:rPr>
          <w:noProof/>
        </w:rPr>
        <w:t>Abbreviations</w:t>
      </w:r>
      <w:r>
        <w:rPr>
          <w:noProof/>
        </w:rPr>
        <w:tab/>
      </w:r>
      <w:r>
        <w:rPr>
          <w:noProof/>
        </w:rPr>
        <w:fldChar w:fldCharType="begin" w:fldLock="1"/>
      </w:r>
      <w:r>
        <w:rPr>
          <w:noProof/>
        </w:rPr>
        <w:instrText xml:space="preserve"> PAGEREF _Toc139557081 \h </w:instrText>
      </w:r>
      <w:r>
        <w:rPr>
          <w:noProof/>
        </w:rPr>
      </w:r>
      <w:r>
        <w:rPr>
          <w:noProof/>
        </w:rPr>
        <w:fldChar w:fldCharType="separate"/>
      </w:r>
      <w:r>
        <w:rPr>
          <w:noProof/>
        </w:rPr>
        <w:t>19</w:t>
      </w:r>
      <w:r>
        <w:rPr>
          <w:noProof/>
        </w:rPr>
        <w:fldChar w:fldCharType="end"/>
      </w:r>
    </w:p>
    <w:p w14:paraId="4B0B95AD" w14:textId="24F3312B" w:rsidR="00F10D76" w:rsidRDefault="00F10D76">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_Toc139557082 \h </w:instrText>
      </w:r>
      <w:r>
        <w:rPr>
          <w:noProof/>
        </w:rPr>
      </w:r>
      <w:r>
        <w:rPr>
          <w:noProof/>
        </w:rPr>
        <w:fldChar w:fldCharType="separate"/>
      </w:r>
      <w:r>
        <w:rPr>
          <w:noProof/>
        </w:rPr>
        <w:t>21</w:t>
      </w:r>
      <w:r>
        <w:rPr>
          <w:noProof/>
        </w:rPr>
        <w:fldChar w:fldCharType="end"/>
      </w:r>
    </w:p>
    <w:p w14:paraId="1679FBEC" w14:textId="554ACAAA" w:rsidR="00F10D76" w:rsidRDefault="00F10D7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_Toc139557083 \h </w:instrText>
      </w:r>
      <w:r>
        <w:rPr>
          <w:noProof/>
        </w:rPr>
      </w:r>
      <w:r>
        <w:rPr>
          <w:noProof/>
        </w:rPr>
        <w:fldChar w:fldCharType="separate"/>
      </w:r>
      <w:r>
        <w:rPr>
          <w:noProof/>
        </w:rPr>
        <w:t>21</w:t>
      </w:r>
      <w:r>
        <w:rPr>
          <w:noProof/>
        </w:rPr>
        <w:fldChar w:fldCharType="end"/>
      </w:r>
    </w:p>
    <w:p w14:paraId="60C239B1" w14:textId="4365B1BE" w:rsidR="00F10D76" w:rsidRDefault="00F10D7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cdma2000</w:t>
      </w:r>
      <w:r w:rsidRPr="00D3378C">
        <w:rPr>
          <w:noProof/>
          <w:vertAlign w:val="superscript"/>
        </w:rPr>
        <w:t>®</w:t>
      </w:r>
      <w:r>
        <w:rPr>
          <w:noProof/>
        </w:rPr>
        <w:t xml:space="preserve"> HRPD Access System</w:t>
      </w:r>
      <w:r>
        <w:rPr>
          <w:noProof/>
        </w:rPr>
        <w:tab/>
      </w:r>
      <w:r>
        <w:rPr>
          <w:noProof/>
        </w:rPr>
        <w:fldChar w:fldCharType="begin" w:fldLock="1"/>
      </w:r>
      <w:r>
        <w:rPr>
          <w:noProof/>
        </w:rPr>
        <w:instrText xml:space="preserve"> PAGEREF _Toc139557084 \h </w:instrText>
      </w:r>
      <w:r>
        <w:rPr>
          <w:noProof/>
        </w:rPr>
      </w:r>
      <w:r>
        <w:rPr>
          <w:noProof/>
        </w:rPr>
        <w:fldChar w:fldCharType="separate"/>
      </w:r>
      <w:r>
        <w:rPr>
          <w:noProof/>
        </w:rPr>
        <w:t>21</w:t>
      </w:r>
      <w:r>
        <w:rPr>
          <w:noProof/>
        </w:rPr>
        <w:fldChar w:fldCharType="end"/>
      </w:r>
    </w:p>
    <w:p w14:paraId="162C148B" w14:textId="7BCC5B02" w:rsidR="00F10D76" w:rsidRDefault="00F10D76">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WiMAX Access System</w:t>
      </w:r>
      <w:r>
        <w:rPr>
          <w:noProof/>
        </w:rPr>
        <w:tab/>
      </w:r>
      <w:r>
        <w:rPr>
          <w:noProof/>
        </w:rPr>
        <w:fldChar w:fldCharType="begin" w:fldLock="1"/>
      </w:r>
      <w:r>
        <w:rPr>
          <w:noProof/>
        </w:rPr>
        <w:instrText xml:space="preserve"> PAGEREF _Toc139557085 \h </w:instrText>
      </w:r>
      <w:r>
        <w:rPr>
          <w:noProof/>
        </w:rPr>
      </w:r>
      <w:r>
        <w:rPr>
          <w:noProof/>
        </w:rPr>
        <w:fldChar w:fldCharType="separate"/>
      </w:r>
      <w:r>
        <w:rPr>
          <w:noProof/>
        </w:rPr>
        <w:t>21</w:t>
      </w:r>
      <w:r>
        <w:rPr>
          <w:noProof/>
        </w:rPr>
        <w:fldChar w:fldCharType="end"/>
      </w:r>
    </w:p>
    <w:p w14:paraId="341CD8C9" w14:textId="77B486D2" w:rsidR="00F10D76" w:rsidRDefault="00F10D76">
      <w:pPr>
        <w:pStyle w:val="TOC2"/>
        <w:rPr>
          <w:rFonts w:asciiTheme="minorHAnsi" w:eastAsiaTheme="minorEastAsia" w:hAnsiTheme="minorHAnsi" w:cstheme="minorBidi"/>
          <w:noProof/>
          <w:sz w:val="22"/>
          <w:szCs w:val="22"/>
        </w:rPr>
      </w:pPr>
      <w:r>
        <w:rPr>
          <w:noProof/>
        </w:rPr>
        <w:t>4.3A</w:t>
      </w:r>
      <w:r>
        <w:rPr>
          <w:rFonts w:asciiTheme="minorHAnsi" w:eastAsiaTheme="minorEastAsia" w:hAnsiTheme="minorHAnsi" w:cstheme="minorBidi"/>
          <w:noProof/>
          <w:sz w:val="22"/>
          <w:szCs w:val="22"/>
        </w:rPr>
        <w:tab/>
      </w:r>
      <w:r>
        <w:rPr>
          <w:noProof/>
        </w:rPr>
        <w:t>WLAN</w:t>
      </w:r>
      <w:r>
        <w:rPr>
          <w:noProof/>
        </w:rPr>
        <w:tab/>
      </w:r>
      <w:r>
        <w:rPr>
          <w:noProof/>
        </w:rPr>
        <w:fldChar w:fldCharType="begin" w:fldLock="1"/>
      </w:r>
      <w:r>
        <w:rPr>
          <w:noProof/>
        </w:rPr>
        <w:instrText xml:space="preserve"> PAGEREF _Toc139557086 \h </w:instrText>
      </w:r>
      <w:r>
        <w:rPr>
          <w:noProof/>
        </w:rPr>
      </w:r>
      <w:r>
        <w:rPr>
          <w:noProof/>
        </w:rPr>
        <w:fldChar w:fldCharType="separate"/>
      </w:r>
      <w:r>
        <w:rPr>
          <w:noProof/>
        </w:rPr>
        <w:t>21</w:t>
      </w:r>
      <w:r>
        <w:rPr>
          <w:noProof/>
        </w:rPr>
        <w:fldChar w:fldCharType="end"/>
      </w:r>
    </w:p>
    <w:p w14:paraId="51B56B03" w14:textId="20613504" w:rsidR="00F10D76" w:rsidRDefault="00F10D76">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Identities</w:t>
      </w:r>
      <w:r>
        <w:rPr>
          <w:noProof/>
        </w:rPr>
        <w:tab/>
      </w:r>
      <w:r>
        <w:rPr>
          <w:noProof/>
        </w:rPr>
        <w:fldChar w:fldCharType="begin" w:fldLock="1"/>
      </w:r>
      <w:r>
        <w:rPr>
          <w:noProof/>
        </w:rPr>
        <w:instrText xml:space="preserve"> PAGEREF _Toc139557087 \h </w:instrText>
      </w:r>
      <w:r>
        <w:rPr>
          <w:noProof/>
        </w:rPr>
      </w:r>
      <w:r>
        <w:rPr>
          <w:noProof/>
        </w:rPr>
        <w:fldChar w:fldCharType="separate"/>
      </w:r>
      <w:r>
        <w:rPr>
          <w:noProof/>
        </w:rPr>
        <w:t>21</w:t>
      </w:r>
      <w:r>
        <w:rPr>
          <w:noProof/>
        </w:rPr>
        <w:fldChar w:fldCharType="end"/>
      </w:r>
    </w:p>
    <w:p w14:paraId="37D743AF" w14:textId="130E1470" w:rsidR="00F10D76" w:rsidRDefault="00F10D76">
      <w:pPr>
        <w:pStyle w:val="TOC3"/>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User identities</w:t>
      </w:r>
      <w:r>
        <w:rPr>
          <w:noProof/>
        </w:rPr>
        <w:tab/>
      </w:r>
      <w:r>
        <w:rPr>
          <w:noProof/>
        </w:rPr>
        <w:fldChar w:fldCharType="begin" w:fldLock="1"/>
      </w:r>
      <w:r>
        <w:rPr>
          <w:noProof/>
        </w:rPr>
        <w:instrText xml:space="preserve"> PAGEREF _Toc139557088 \h </w:instrText>
      </w:r>
      <w:r>
        <w:rPr>
          <w:noProof/>
        </w:rPr>
      </w:r>
      <w:r>
        <w:rPr>
          <w:noProof/>
        </w:rPr>
        <w:fldChar w:fldCharType="separate"/>
      </w:r>
      <w:r>
        <w:rPr>
          <w:noProof/>
        </w:rPr>
        <w:t>21</w:t>
      </w:r>
      <w:r>
        <w:rPr>
          <w:noProof/>
        </w:rPr>
        <w:fldChar w:fldCharType="end"/>
      </w:r>
    </w:p>
    <w:p w14:paraId="584C5223" w14:textId="43FA7341" w:rsidR="00F10D76" w:rsidRDefault="00F10D76">
      <w:pPr>
        <w:pStyle w:val="TOC3"/>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Identification of IP Services/PDN connections</w:t>
      </w:r>
      <w:r>
        <w:rPr>
          <w:noProof/>
        </w:rPr>
        <w:tab/>
      </w:r>
      <w:r>
        <w:rPr>
          <w:noProof/>
        </w:rPr>
        <w:fldChar w:fldCharType="begin" w:fldLock="1"/>
      </w:r>
      <w:r>
        <w:rPr>
          <w:noProof/>
        </w:rPr>
        <w:instrText xml:space="preserve"> PAGEREF _Toc139557089 \h </w:instrText>
      </w:r>
      <w:r>
        <w:rPr>
          <w:noProof/>
        </w:rPr>
      </w:r>
      <w:r>
        <w:rPr>
          <w:noProof/>
        </w:rPr>
        <w:fldChar w:fldCharType="separate"/>
      </w:r>
      <w:r>
        <w:rPr>
          <w:noProof/>
        </w:rPr>
        <w:t>22</w:t>
      </w:r>
      <w:r>
        <w:rPr>
          <w:noProof/>
        </w:rPr>
        <w:fldChar w:fldCharType="end"/>
      </w:r>
    </w:p>
    <w:p w14:paraId="02F7E016" w14:textId="3304F5DD" w:rsidR="00F10D76" w:rsidRDefault="00F10D76">
      <w:pPr>
        <w:pStyle w:val="TOC3"/>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FQDN for ePDG Selection</w:t>
      </w:r>
      <w:r>
        <w:rPr>
          <w:noProof/>
        </w:rPr>
        <w:tab/>
      </w:r>
      <w:r>
        <w:rPr>
          <w:noProof/>
        </w:rPr>
        <w:fldChar w:fldCharType="begin" w:fldLock="1"/>
      </w:r>
      <w:r>
        <w:rPr>
          <w:noProof/>
        </w:rPr>
        <w:instrText xml:space="preserve"> PAGEREF _Toc139557090 \h </w:instrText>
      </w:r>
      <w:r>
        <w:rPr>
          <w:noProof/>
        </w:rPr>
      </w:r>
      <w:r>
        <w:rPr>
          <w:noProof/>
        </w:rPr>
        <w:fldChar w:fldCharType="separate"/>
      </w:r>
      <w:r>
        <w:rPr>
          <w:noProof/>
        </w:rPr>
        <w:t>22</w:t>
      </w:r>
      <w:r>
        <w:rPr>
          <w:noProof/>
        </w:rPr>
        <w:fldChar w:fldCharType="end"/>
      </w:r>
    </w:p>
    <w:p w14:paraId="7A5C5786" w14:textId="3ACBED79" w:rsidR="00F10D76" w:rsidRDefault="00F10D76">
      <w:pPr>
        <w:pStyle w:val="TOC3"/>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Access Network Identity</w:t>
      </w:r>
      <w:r>
        <w:rPr>
          <w:noProof/>
        </w:rPr>
        <w:tab/>
      </w:r>
      <w:r>
        <w:rPr>
          <w:noProof/>
        </w:rPr>
        <w:fldChar w:fldCharType="begin" w:fldLock="1"/>
      </w:r>
      <w:r>
        <w:rPr>
          <w:noProof/>
        </w:rPr>
        <w:instrText xml:space="preserve"> PAGEREF _Toc139557091 \h </w:instrText>
      </w:r>
      <w:r>
        <w:rPr>
          <w:noProof/>
        </w:rPr>
      </w:r>
      <w:r>
        <w:rPr>
          <w:noProof/>
        </w:rPr>
        <w:fldChar w:fldCharType="separate"/>
      </w:r>
      <w:r>
        <w:rPr>
          <w:noProof/>
        </w:rPr>
        <w:t>22</w:t>
      </w:r>
      <w:r>
        <w:rPr>
          <w:noProof/>
        </w:rPr>
        <w:fldChar w:fldCharType="end"/>
      </w:r>
    </w:p>
    <w:p w14:paraId="43969DFA" w14:textId="5BCA786A" w:rsidR="00F10D76" w:rsidRDefault="00F10D76">
      <w:pPr>
        <w:pStyle w:val="TOC3"/>
        <w:rPr>
          <w:rFonts w:asciiTheme="minorHAnsi" w:eastAsiaTheme="minorEastAsia" w:hAnsiTheme="minorHAnsi" w:cstheme="minorBidi"/>
          <w:noProof/>
          <w:sz w:val="22"/>
          <w:szCs w:val="22"/>
        </w:rPr>
      </w:pPr>
      <w:r>
        <w:rPr>
          <w:noProof/>
        </w:rPr>
        <w:t>4.4.5</w:t>
      </w:r>
      <w:r>
        <w:rPr>
          <w:rFonts w:asciiTheme="minorHAnsi" w:eastAsiaTheme="minorEastAsia" w:hAnsiTheme="minorHAnsi" w:cstheme="minorBidi"/>
          <w:noProof/>
          <w:sz w:val="22"/>
          <w:szCs w:val="22"/>
        </w:rPr>
        <w:tab/>
      </w:r>
      <w:r>
        <w:rPr>
          <w:noProof/>
        </w:rPr>
        <w:t>ANDSF Server Name</w:t>
      </w:r>
      <w:r>
        <w:rPr>
          <w:noProof/>
        </w:rPr>
        <w:tab/>
      </w:r>
      <w:r>
        <w:rPr>
          <w:noProof/>
        </w:rPr>
        <w:fldChar w:fldCharType="begin" w:fldLock="1"/>
      </w:r>
      <w:r>
        <w:rPr>
          <w:noProof/>
        </w:rPr>
        <w:instrText xml:space="preserve"> PAGEREF _Toc139557092 \h </w:instrText>
      </w:r>
      <w:r>
        <w:rPr>
          <w:noProof/>
        </w:rPr>
      </w:r>
      <w:r>
        <w:rPr>
          <w:noProof/>
        </w:rPr>
        <w:fldChar w:fldCharType="separate"/>
      </w:r>
      <w:r>
        <w:rPr>
          <w:noProof/>
        </w:rPr>
        <w:t>22</w:t>
      </w:r>
      <w:r>
        <w:rPr>
          <w:noProof/>
        </w:rPr>
        <w:fldChar w:fldCharType="end"/>
      </w:r>
    </w:p>
    <w:p w14:paraId="043758C4" w14:textId="508BD798" w:rsidR="00F10D76" w:rsidRDefault="00F10D76">
      <w:pPr>
        <w:pStyle w:val="TOC3"/>
        <w:rPr>
          <w:rFonts w:asciiTheme="minorHAnsi" w:eastAsiaTheme="minorEastAsia" w:hAnsiTheme="minorHAnsi" w:cstheme="minorBidi"/>
          <w:noProof/>
          <w:sz w:val="22"/>
          <w:szCs w:val="22"/>
        </w:rPr>
      </w:pPr>
      <w:r>
        <w:rPr>
          <w:noProof/>
        </w:rPr>
        <w:t>4.4.6</w:t>
      </w:r>
      <w:r>
        <w:rPr>
          <w:rFonts w:asciiTheme="minorHAnsi" w:eastAsiaTheme="minorEastAsia" w:hAnsiTheme="minorHAnsi" w:cstheme="minorBidi"/>
          <w:noProof/>
          <w:sz w:val="22"/>
          <w:szCs w:val="22"/>
        </w:rPr>
        <w:tab/>
      </w:r>
      <w:r>
        <w:rPr>
          <w:noProof/>
        </w:rPr>
        <w:t>Home Agent address(es)</w:t>
      </w:r>
      <w:r>
        <w:rPr>
          <w:noProof/>
        </w:rPr>
        <w:tab/>
      </w:r>
      <w:r>
        <w:rPr>
          <w:noProof/>
        </w:rPr>
        <w:fldChar w:fldCharType="begin" w:fldLock="1"/>
      </w:r>
      <w:r>
        <w:rPr>
          <w:noProof/>
        </w:rPr>
        <w:instrText xml:space="preserve"> PAGEREF _Toc139557093 \h </w:instrText>
      </w:r>
      <w:r>
        <w:rPr>
          <w:noProof/>
        </w:rPr>
      </w:r>
      <w:r>
        <w:rPr>
          <w:noProof/>
        </w:rPr>
        <w:fldChar w:fldCharType="separate"/>
      </w:r>
      <w:r>
        <w:rPr>
          <w:noProof/>
        </w:rPr>
        <w:t>23</w:t>
      </w:r>
      <w:r>
        <w:rPr>
          <w:noProof/>
        </w:rPr>
        <w:fldChar w:fldCharType="end"/>
      </w:r>
    </w:p>
    <w:p w14:paraId="5A54FB9E" w14:textId="1A89E705" w:rsidR="00F10D76" w:rsidRDefault="00F10D76">
      <w:pPr>
        <w:pStyle w:val="TOC3"/>
        <w:rPr>
          <w:rFonts w:asciiTheme="minorHAnsi" w:eastAsiaTheme="minorEastAsia" w:hAnsiTheme="minorHAnsi" w:cstheme="minorBidi"/>
          <w:noProof/>
          <w:sz w:val="22"/>
          <w:szCs w:val="22"/>
        </w:rPr>
      </w:pPr>
      <w:r>
        <w:rPr>
          <w:noProof/>
        </w:rPr>
        <w:t>4.4.7</w:t>
      </w:r>
      <w:r>
        <w:rPr>
          <w:rFonts w:asciiTheme="minorHAnsi" w:eastAsiaTheme="minorEastAsia" w:hAnsiTheme="minorHAnsi" w:cstheme="minorBidi"/>
          <w:noProof/>
          <w:sz w:val="22"/>
          <w:szCs w:val="22"/>
        </w:rPr>
        <w:tab/>
      </w:r>
      <w:r>
        <w:rPr>
          <w:noProof/>
        </w:rPr>
        <w:t>Security Parameters Index</w:t>
      </w:r>
      <w:r>
        <w:rPr>
          <w:noProof/>
        </w:rPr>
        <w:tab/>
      </w:r>
      <w:r>
        <w:rPr>
          <w:noProof/>
        </w:rPr>
        <w:fldChar w:fldCharType="begin" w:fldLock="1"/>
      </w:r>
      <w:r>
        <w:rPr>
          <w:noProof/>
        </w:rPr>
        <w:instrText xml:space="preserve"> PAGEREF _Toc139557094 \h </w:instrText>
      </w:r>
      <w:r>
        <w:rPr>
          <w:noProof/>
        </w:rPr>
      </w:r>
      <w:r>
        <w:rPr>
          <w:noProof/>
        </w:rPr>
        <w:fldChar w:fldCharType="separate"/>
      </w:r>
      <w:r>
        <w:rPr>
          <w:noProof/>
        </w:rPr>
        <w:t>23</w:t>
      </w:r>
      <w:r>
        <w:rPr>
          <w:noProof/>
        </w:rPr>
        <w:fldChar w:fldCharType="end"/>
      </w:r>
    </w:p>
    <w:p w14:paraId="0945C0E2" w14:textId="28D92C87" w:rsidR="00F10D76" w:rsidRDefault="00F10D76">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D3378C">
        <w:rPr>
          <w:iCs/>
          <w:noProof/>
          <w:lang w:val="en-CA"/>
        </w:rPr>
        <w:t>Fixed Broadband</w:t>
      </w:r>
      <w:r>
        <w:rPr>
          <w:noProof/>
        </w:rPr>
        <w:t xml:space="preserve"> Access System</w:t>
      </w:r>
      <w:r>
        <w:rPr>
          <w:noProof/>
        </w:rPr>
        <w:tab/>
      </w:r>
      <w:r>
        <w:rPr>
          <w:noProof/>
        </w:rPr>
        <w:fldChar w:fldCharType="begin" w:fldLock="1"/>
      </w:r>
      <w:r>
        <w:rPr>
          <w:noProof/>
        </w:rPr>
        <w:instrText xml:space="preserve"> PAGEREF _Toc139557095 \h </w:instrText>
      </w:r>
      <w:r>
        <w:rPr>
          <w:noProof/>
        </w:rPr>
      </w:r>
      <w:r>
        <w:rPr>
          <w:noProof/>
        </w:rPr>
        <w:fldChar w:fldCharType="separate"/>
      </w:r>
      <w:r>
        <w:rPr>
          <w:noProof/>
        </w:rPr>
        <w:t>23</w:t>
      </w:r>
      <w:r>
        <w:rPr>
          <w:noProof/>
        </w:rPr>
        <w:fldChar w:fldCharType="end"/>
      </w:r>
    </w:p>
    <w:p w14:paraId="54054178" w14:textId="58E2EBE6" w:rsidR="00F10D76" w:rsidRDefault="00F10D76">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Restrictive non-3GPP access networks</w:t>
      </w:r>
      <w:r>
        <w:rPr>
          <w:noProof/>
        </w:rPr>
        <w:tab/>
      </w:r>
      <w:r>
        <w:rPr>
          <w:noProof/>
        </w:rPr>
        <w:fldChar w:fldCharType="begin" w:fldLock="1"/>
      </w:r>
      <w:r>
        <w:rPr>
          <w:noProof/>
        </w:rPr>
        <w:instrText xml:space="preserve"> PAGEREF _Toc139557096 \h </w:instrText>
      </w:r>
      <w:r>
        <w:rPr>
          <w:noProof/>
        </w:rPr>
      </w:r>
      <w:r>
        <w:rPr>
          <w:noProof/>
        </w:rPr>
        <w:fldChar w:fldCharType="separate"/>
      </w:r>
      <w:r>
        <w:rPr>
          <w:noProof/>
        </w:rPr>
        <w:t>23</w:t>
      </w:r>
      <w:r>
        <w:rPr>
          <w:noProof/>
        </w:rPr>
        <w:fldChar w:fldCharType="end"/>
      </w:r>
    </w:p>
    <w:p w14:paraId="68AD683E" w14:textId="4648F219" w:rsidR="00F10D76" w:rsidRDefault="00F10D76">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Provision and handling of local emergency numbers</w:t>
      </w:r>
      <w:r>
        <w:rPr>
          <w:noProof/>
        </w:rPr>
        <w:tab/>
      </w:r>
      <w:r>
        <w:rPr>
          <w:noProof/>
        </w:rPr>
        <w:fldChar w:fldCharType="begin" w:fldLock="1"/>
      </w:r>
      <w:r>
        <w:rPr>
          <w:noProof/>
        </w:rPr>
        <w:instrText xml:space="preserve"> PAGEREF _Toc139557097 \h </w:instrText>
      </w:r>
      <w:r>
        <w:rPr>
          <w:noProof/>
        </w:rPr>
      </w:r>
      <w:r>
        <w:rPr>
          <w:noProof/>
        </w:rPr>
        <w:fldChar w:fldCharType="separate"/>
      </w:r>
      <w:r>
        <w:rPr>
          <w:noProof/>
        </w:rPr>
        <w:t>23</w:t>
      </w:r>
      <w:r>
        <w:rPr>
          <w:noProof/>
        </w:rPr>
        <w:fldChar w:fldCharType="end"/>
      </w:r>
    </w:p>
    <w:p w14:paraId="5F84EF95" w14:textId="5CD71FE4" w:rsidR="00F10D76" w:rsidRDefault="00F10D76">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Quality of service support</w:t>
      </w:r>
      <w:r>
        <w:rPr>
          <w:noProof/>
        </w:rPr>
        <w:tab/>
      </w:r>
      <w:r>
        <w:rPr>
          <w:noProof/>
        </w:rPr>
        <w:fldChar w:fldCharType="begin" w:fldLock="1"/>
      </w:r>
      <w:r>
        <w:rPr>
          <w:noProof/>
        </w:rPr>
        <w:instrText xml:space="preserve"> PAGEREF _Toc139557098 \h </w:instrText>
      </w:r>
      <w:r>
        <w:rPr>
          <w:noProof/>
        </w:rPr>
      </w:r>
      <w:r>
        <w:rPr>
          <w:noProof/>
        </w:rPr>
        <w:fldChar w:fldCharType="separate"/>
      </w:r>
      <w:r>
        <w:rPr>
          <w:noProof/>
        </w:rPr>
        <w:t>24</w:t>
      </w:r>
      <w:r>
        <w:rPr>
          <w:noProof/>
        </w:rPr>
        <w:fldChar w:fldCharType="end"/>
      </w:r>
    </w:p>
    <w:p w14:paraId="09E817E6" w14:textId="645AD9C8" w:rsidR="00F10D76" w:rsidRDefault="00F10D76">
      <w:pPr>
        <w:pStyle w:val="TOC3"/>
        <w:rPr>
          <w:rFonts w:asciiTheme="minorHAnsi" w:eastAsiaTheme="minorEastAsia" w:hAnsiTheme="minorHAnsi" w:cstheme="minorBidi"/>
          <w:noProof/>
          <w:sz w:val="22"/>
          <w:szCs w:val="22"/>
        </w:rPr>
      </w:pPr>
      <w:r>
        <w:rPr>
          <w:noProof/>
        </w:rPr>
        <w:t>4.8.1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_Toc139557099 \h </w:instrText>
      </w:r>
      <w:r>
        <w:rPr>
          <w:noProof/>
        </w:rPr>
      </w:r>
      <w:r>
        <w:rPr>
          <w:noProof/>
        </w:rPr>
        <w:fldChar w:fldCharType="separate"/>
      </w:r>
      <w:r>
        <w:rPr>
          <w:noProof/>
        </w:rPr>
        <w:t>24</w:t>
      </w:r>
      <w:r>
        <w:rPr>
          <w:noProof/>
        </w:rPr>
        <w:fldChar w:fldCharType="end"/>
      </w:r>
    </w:p>
    <w:p w14:paraId="27E99432" w14:textId="647FD60C" w:rsidR="00F10D76" w:rsidRDefault="00F10D76">
      <w:pPr>
        <w:pStyle w:val="TOC3"/>
        <w:rPr>
          <w:rFonts w:asciiTheme="minorHAnsi" w:eastAsiaTheme="minorEastAsia" w:hAnsiTheme="minorHAnsi" w:cstheme="minorBidi"/>
          <w:noProof/>
          <w:sz w:val="22"/>
          <w:szCs w:val="22"/>
        </w:rPr>
      </w:pPr>
      <w:r>
        <w:rPr>
          <w:noProof/>
        </w:rPr>
        <w:t>4.8.2</w:t>
      </w:r>
      <w:r>
        <w:rPr>
          <w:rFonts w:asciiTheme="minorHAnsi" w:eastAsiaTheme="minorEastAsia" w:hAnsiTheme="minorHAnsi" w:cstheme="minorBidi"/>
          <w:noProof/>
          <w:sz w:val="22"/>
          <w:szCs w:val="22"/>
        </w:rPr>
        <w:tab/>
      </w:r>
      <w:r>
        <w:rPr>
          <w:noProof/>
        </w:rPr>
        <w:t>QoS differentiation in trusted WLAN</w:t>
      </w:r>
      <w:r>
        <w:rPr>
          <w:noProof/>
        </w:rPr>
        <w:tab/>
      </w:r>
      <w:r>
        <w:rPr>
          <w:noProof/>
        </w:rPr>
        <w:fldChar w:fldCharType="begin" w:fldLock="1"/>
      </w:r>
      <w:r>
        <w:rPr>
          <w:noProof/>
        </w:rPr>
        <w:instrText xml:space="preserve"> PAGEREF _Toc139557100 \h </w:instrText>
      </w:r>
      <w:r>
        <w:rPr>
          <w:noProof/>
        </w:rPr>
      </w:r>
      <w:r>
        <w:rPr>
          <w:noProof/>
        </w:rPr>
        <w:fldChar w:fldCharType="separate"/>
      </w:r>
      <w:r>
        <w:rPr>
          <w:noProof/>
        </w:rPr>
        <w:t>24</w:t>
      </w:r>
      <w:r>
        <w:rPr>
          <w:noProof/>
        </w:rPr>
        <w:fldChar w:fldCharType="end"/>
      </w:r>
    </w:p>
    <w:p w14:paraId="46E6FA23" w14:textId="3F380C23" w:rsidR="00F10D76" w:rsidRDefault="00F10D76">
      <w:pPr>
        <w:pStyle w:val="TOC4"/>
        <w:rPr>
          <w:rFonts w:asciiTheme="minorHAnsi" w:eastAsiaTheme="minorEastAsia" w:hAnsiTheme="minorHAnsi" w:cstheme="minorBidi"/>
          <w:noProof/>
          <w:sz w:val="22"/>
          <w:szCs w:val="22"/>
        </w:rPr>
      </w:pPr>
      <w:r>
        <w:rPr>
          <w:noProof/>
        </w:rPr>
        <w:t>4.8.2.1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_Toc139557101 \h </w:instrText>
      </w:r>
      <w:r>
        <w:rPr>
          <w:noProof/>
        </w:rPr>
      </w:r>
      <w:r>
        <w:rPr>
          <w:noProof/>
        </w:rPr>
        <w:fldChar w:fldCharType="separate"/>
      </w:r>
      <w:r>
        <w:rPr>
          <w:noProof/>
        </w:rPr>
        <w:t>24</w:t>
      </w:r>
      <w:r>
        <w:rPr>
          <w:noProof/>
        </w:rPr>
        <w:fldChar w:fldCharType="end"/>
      </w:r>
    </w:p>
    <w:p w14:paraId="2616DE7E" w14:textId="6132A668" w:rsidR="00F10D76" w:rsidRDefault="00F10D76">
      <w:pPr>
        <w:pStyle w:val="TOC4"/>
        <w:rPr>
          <w:rFonts w:asciiTheme="minorHAnsi" w:eastAsiaTheme="minorEastAsia" w:hAnsiTheme="minorHAnsi" w:cstheme="minorBidi"/>
          <w:noProof/>
          <w:sz w:val="22"/>
          <w:szCs w:val="22"/>
        </w:rPr>
      </w:pPr>
      <w:r>
        <w:rPr>
          <w:noProof/>
        </w:rPr>
        <w:t>4.8.2.2</w:t>
      </w:r>
      <w:r>
        <w:rPr>
          <w:rFonts w:asciiTheme="minorHAnsi" w:eastAsiaTheme="minorEastAsia" w:hAnsiTheme="minorHAnsi" w:cstheme="minorBidi"/>
          <w:noProof/>
          <w:sz w:val="22"/>
          <w:szCs w:val="22"/>
        </w:rPr>
        <w:tab/>
      </w:r>
      <w:r>
        <w:rPr>
          <w:noProof/>
        </w:rPr>
        <w:t>QoS signalling</w:t>
      </w:r>
      <w:r>
        <w:rPr>
          <w:noProof/>
        </w:rPr>
        <w:tab/>
      </w:r>
      <w:r>
        <w:rPr>
          <w:noProof/>
        </w:rPr>
        <w:fldChar w:fldCharType="begin" w:fldLock="1"/>
      </w:r>
      <w:r>
        <w:rPr>
          <w:noProof/>
        </w:rPr>
        <w:instrText xml:space="preserve"> PAGEREF _Toc139557102 \h </w:instrText>
      </w:r>
      <w:r>
        <w:rPr>
          <w:noProof/>
        </w:rPr>
      </w:r>
      <w:r>
        <w:rPr>
          <w:noProof/>
        </w:rPr>
        <w:fldChar w:fldCharType="separate"/>
      </w:r>
      <w:r>
        <w:rPr>
          <w:noProof/>
        </w:rPr>
        <w:t>24</w:t>
      </w:r>
      <w:r>
        <w:rPr>
          <w:noProof/>
        </w:rPr>
        <w:fldChar w:fldCharType="end"/>
      </w:r>
    </w:p>
    <w:p w14:paraId="56625014" w14:textId="3DF9050E" w:rsidR="00F10D76" w:rsidRDefault="00F10D76">
      <w:pPr>
        <w:pStyle w:val="TOC4"/>
        <w:rPr>
          <w:rFonts w:asciiTheme="minorHAnsi" w:eastAsiaTheme="minorEastAsia" w:hAnsiTheme="minorHAnsi" w:cstheme="minorBidi"/>
          <w:noProof/>
          <w:sz w:val="22"/>
          <w:szCs w:val="22"/>
        </w:rPr>
      </w:pPr>
      <w:r>
        <w:rPr>
          <w:noProof/>
        </w:rPr>
        <w:t>4.8.2.3</w:t>
      </w:r>
      <w:r>
        <w:rPr>
          <w:rFonts w:asciiTheme="minorHAnsi" w:eastAsiaTheme="minorEastAsia" w:hAnsiTheme="minorHAnsi" w:cstheme="minorBidi"/>
          <w:noProof/>
          <w:sz w:val="22"/>
          <w:szCs w:val="22"/>
        </w:rPr>
        <w:tab/>
      </w:r>
      <w:r>
        <w:rPr>
          <w:noProof/>
        </w:rPr>
        <w:t>QoS differentiation in user plane</w:t>
      </w:r>
      <w:r>
        <w:rPr>
          <w:noProof/>
        </w:rPr>
        <w:tab/>
      </w:r>
      <w:r>
        <w:rPr>
          <w:noProof/>
        </w:rPr>
        <w:fldChar w:fldCharType="begin" w:fldLock="1"/>
      </w:r>
      <w:r>
        <w:rPr>
          <w:noProof/>
        </w:rPr>
        <w:instrText xml:space="preserve"> PAGEREF _Toc139557103 \h </w:instrText>
      </w:r>
      <w:r>
        <w:rPr>
          <w:noProof/>
        </w:rPr>
      </w:r>
      <w:r>
        <w:rPr>
          <w:noProof/>
        </w:rPr>
        <w:fldChar w:fldCharType="separate"/>
      </w:r>
      <w:r>
        <w:rPr>
          <w:noProof/>
        </w:rPr>
        <w:t>25</w:t>
      </w:r>
      <w:r>
        <w:rPr>
          <w:noProof/>
        </w:rPr>
        <w:fldChar w:fldCharType="end"/>
      </w:r>
    </w:p>
    <w:p w14:paraId="14A6F3F9" w14:textId="70B8657D" w:rsidR="00F10D76" w:rsidRDefault="00F10D76">
      <w:pPr>
        <w:pStyle w:val="TOC3"/>
        <w:rPr>
          <w:rFonts w:asciiTheme="minorHAnsi" w:eastAsiaTheme="minorEastAsia" w:hAnsiTheme="minorHAnsi" w:cstheme="minorBidi"/>
          <w:noProof/>
          <w:sz w:val="22"/>
          <w:szCs w:val="22"/>
        </w:rPr>
      </w:pPr>
      <w:r>
        <w:rPr>
          <w:noProof/>
        </w:rPr>
        <w:t>4.8.3</w:t>
      </w:r>
      <w:r>
        <w:rPr>
          <w:rFonts w:asciiTheme="minorHAnsi" w:eastAsiaTheme="minorEastAsia" w:hAnsiTheme="minorHAnsi" w:cstheme="minorBidi"/>
          <w:noProof/>
          <w:sz w:val="22"/>
          <w:szCs w:val="22"/>
        </w:rPr>
        <w:tab/>
      </w:r>
      <w:r>
        <w:rPr>
          <w:noProof/>
        </w:rPr>
        <w:t>QoS differentiation in untrusted non-3GPP access</w:t>
      </w:r>
      <w:r>
        <w:rPr>
          <w:noProof/>
        </w:rPr>
        <w:tab/>
      </w:r>
      <w:r>
        <w:rPr>
          <w:noProof/>
        </w:rPr>
        <w:fldChar w:fldCharType="begin" w:fldLock="1"/>
      </w:r>
      <w:r>
        <w:rPr>
          <w:noProof/>
        </w:rPr>
        <w:instrText xml:space="preserve"> PAGEREF _Toc139557104 \h </w:instrText>
      </w:r>
      <w:r>
        <w:rPr>
          <w:noProof/>
        </w:rPr>
      </w:r>
      <w:r>
        <w:rPr>
          <w:noProof/>
        </w:rPr>
        <w:fldChar w:fldCharType="separate"/>
      </w:r>
      <w:r>
        <w:rPr>
          <w:noProof/>
        </w:rPr>
        <w:t>25</w:t>
      </w:r>
      <w:r>
        <w:rPr>
          <w:noProof/>
        </w:rPr>
        <w:fldChar w:fldCharType="end"/>
      </w:r>
    </w:p>
    <w:p w14:paraId="63EA4FBA" w14:textId="58D10CC7" w:rsidR="00F10D76" w:rsidRDefault="00F10D76">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Network Discovery and Selection</w:t>
      </w:r>
      <w:r>
        <w:rPr>
          <w:noProof/>
        </w:rPr>
        <w:tab/>
      </w:r>
      <w:r>
        <w:rPr>
          <w:noProof/>
        </w:rPr>
        <w:fldChar w:fldCharType="begin" w:fldLock="1"/>
      </w:r>
      <w:r>
        <w:rPr>
          <w:noProof/>
        </w:rPr>
        <w:instrText xml:space="preserve"> PAGEREF _Toc139557105 \h </w:instrText>
      </w:r>
      <w:r>
        <w:rPr>
          <w:noProof/>
        </w:rPr>
      </w:r>
      <w:r>
        <w:rPr>
          <w:noProof/>
        </w:rPr>
        <w:fldChar w:fldCharType="separate"/>
      </w:r>
      <w:r>
        <w:rPr>
          <w:noProof/>
        </w:rPr>
        <w:t>25</w:t>
      </w:r>
      <w:r>
        <w:rPr>
          <w:noProof/>
        </w:rPr>
        <w:fldChar w:fldCharType="end"/>
      </w:r>
    </w:p>
    <w:p w14:paraId="2F017C38" w14:textId="7E94D2CF" w:rsidR="00F10D76" w:rsidRDefault="00F10D76">
      <w:pPr>
        <w:pStyle w:val="TOC2"/>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_Toc139557106 \h </w:instrText>
      </w:r>
      <w:r>
        <w:rPr>
          <w:noProof/>
        </w:rPr>
      </w:r>
      <w:r>
        <w:rPr>
          <w:noProof/>
        </w:rPr>
        <w:fldChar w:fldCharType="separate"/>
      </w:r>
      <w:r>
        <w:rPr>
          <w:noProof/>
        </w:rPr>
        <w:t>25</w:t>
      </w:r>
      <w:r>
        <w:rPr>
          <w:noProof/>
        </w:rPr>
        <w:fldChar w:fldCharType="end"/>
      </w:r>
    </w:p>
    <w:p w14:paraId="67074E87" w14:textId="1E9E10C0" w:rsidR="00F10D76" w:rsidRDefault="00F10D76">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Access network discovery and selection procedures</w:t>
      </w:r>
      <w:r>
        <w:rPr>
          <w:noProof/>
        </w:rPr>
        <w:tab/>
      </w:r>
      <w:r>
        <w:rPr>
          <w:noProof/>
        </w:rPr>
        <w:fldChar w:fldCharType="begin" w:fldLock="1"/>
      </w:r>
      <w:r>
        <w:rPr>
          <w:noProof/>
        </w:rPr>
        <w:instrText xml:space="preserve"> PAGEREF _Toc139557107 \h </w:instrText>
      </w:r>
      <w:r>
        <w:rPr>
          <w:noProof/>
        </w:rPr>
      </w:r>
      <w:r>
        <w:rPr>
          <w:noProof/>
        </w:rPr>
        <w:fldChar w:fldCharType="separate"/>
      </w:r>
      <w:r>
        <w:rPr>
          <w:noProof/>
        </w:rPr>
        <w:t>26</w:t>
      </w:r>
      <w:r>
        <w:rPr>
          <w:noProof/>
        </w:rPr>
        <w:fldChar w:fldCharType="end"/>
      </w:r>
    </w:p>
    <w:p w14:paraId="1E5C773F" w14:textId="66C051C9" w:rsidR="00F10D76" w:rsidRDefault="00F10D76">
      <w:pPr>
        <w:pStyle w:val="TOC3"/>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_Toc139557108 \h </w:instrText>
      </w:r>
      <w:r>
        <w:rPr>
          <w:noProof/>
        </w:rPr>
      </w:r>
      <w:r>
        <w:rPr>
          <w:noProof/>
        </w:rPr>
        <w:fldChar w:fldCharType="separate"/>
      </w:r>
      <w:r>
        <w:rPr>
          <w:noProof/>
        </w:rPr>
        <w:t>26</w:t>
      </w:r>
      <w:r>
        <w:rPr>
          <w:noProof/>
        </w:rPr>
        <w:fldChar w:fldCharType="end"/>
      </w:r>
    </w:p>
    <w:p w14:paraId="5C577C6F" w14:textId="01A8E385" w:rsidR="00F10D76" w:rsidRDefault="00F10D76">
      <w:pPr>
        <w:pStyle w:val="TOC3"/>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Access network discovery procedure</w:t>
      </w:r>
      <w:r>
        <w:rPr>
          <w:noProof/>
        </w:rPr>
        <w:tab/>
      </w:r>
      <w:r>
        <w:rPr>
          <w:noProof/>
        </w:rPr>
        <w:fldChar w:fldCharType="begin" w:fldLock="1"/>
      </w:r>
      <w:r>
        <w:rPr>
          <w:noProof/>
        </w:rPr>
        <w:instrText xml:space="preserve"> PAGEREF _Toc139557109 \h </w:instrText>
      </w:r>
      <w:r>
        <w:rPr>
          <w:noProof/>
        </w:rPr>
      </w:r>
      <w:r>
        <w:rPr>
          <w:noProof/>
        </w:rPr>
        <w:fldChar w:fldCharType="separate"/>
      </w:r>
      <w:r>
        <w:rPr>
          <w:noProof/>
        </w:rPr>
        <w:t>26</w:t>
      </w:r>
      <w:r>
        <w:rPr>
          <w:noProof/>
        </w:rPr>
        <w:fldChar w:fldCharType="end"/>
      </w:r>
    </w:p>
    <w:p w14:paraId="234D9248" w14:textId="4C4F9F8B" w:rsidR="00F10D76" w:rsidRDefault="00F10D76">
      <w:pPr>
        <w:pStyle w:val="TOC4"/>
        <w:rPr>
          <w:rFonts w:asciiTheme="minorHAnsi" w:eastAsiaTheme="minorEastAsia" w:hAnsiTheme="minorHAnsi" w:cstheme="minorBidi"/>
          <w:noProof/>
          <w:sz w:val="22"/>
          <w:szCs w:val="22"/>
        </w:rPr>
      </w:pPr>
      <w:r>
        <w:rPr>
          <w:noProof/>
        </w:rPr>
        <w:t>5.1.2.1</w:t>
      </w:r>
      <w:r>
        <w:rPr>
          <w:rFonts w:asciiTheme="minorHAnsi" w:eastAsiaTheme="minorEastAsia" w:hAnsiTheme="minorHAnsi" w:cstheme="minorBidi"/>
          <w:noProof/>
          <w:sz w:val="22"/>
          <w:szCs w:val="22"/>
        </w:rPr>
        <w:tab/>
      </w:r>
      <w:r>
        <w:rPr>
          <w:noProof/>
        </w:rPr>
        <w:t>Triggering the discovery of operator preferred access networks with the ANDSF</w:t>
      </w:r>
      <w:r>
        <w:rPr>
          <w:noProof/>
        </w:rPr>
        <w:tab/>
      </w:r>
      <w:r>
        <w:rPr>
          <w:noProof/>
        </w:rPr>
        <w:fldChar w:fldCharType="begin" w:fldLock="1"/>
      </w:r>
      <w:r>
        <w:rPr>
          <w:noProof/>
        </w:rPr>
        <w:instrText xml:space="preserve"> PAGEREF _Toc139557110 \h </w:instrText>
      </w:r>
      <w:r>
        <w:rPr>
          <w:noProof/>
        </w:rPr>
      </w:r>
      <w:r>
        <w:rPr>
          <w:noProof/>
        </w:rPr>
        <w:fldChar w:fldCharType="separate"/>
      </w:r>
      <w:r>
        <w:rPr>
          <w:noProof/>
        </w:rPr>
        <w:t>26</w:t>
      </w:r>
      <w:r>
        <w:rPr>
          <w:noProof/>
        </w:rPr>
        <w:fldChar w:fldCharType="end"/>
      </w:r>
    </w:p>
    <w:p w14:paraId="71F19378" w14:textId="32965421" w:rsidR="00F10D76" w:rsidRDefault="00F10D76">
      <w:pPr>
        <w:pStyle w:val="TOC4"/>
        <w:rPr>
          <w:rFonts w:asciiTheme="minorHAnsi" w:eastAsiaTheme="minorEastAsia" w:hAnsiTheme="minorHAnsi" w:cstheme="minorBidi"/>
          <w:noProof/>
          <w:sz w:val="22"/>
          <w:szCs w:val="22"/>
        </w:rPr>
      </w:pPr>
      <w:r>
        <w:rPr>
          <w:noProof/>
        </w:rPr>
        <w:t>5.1.2.2</w:t>
      </w:r>
      <w:r>
        <w:rPr>
          <w:rFonts w:asciiTheme="minorHAnsi" w:eastAsiaTheme="minorEastAsia" w:hAnsiTheme="minorHAnsi" w:cstheme="minorBidi"/>
          <w:noProof/>
          <w:sz w:val="22"/>
          <w:szCs w:val="22"/>
        </w:rPr>
        <w:tab/>
      </w:r>
      <w:r>
        <w:rPr>
          <w:noProof/>
        </w:rPr>
        <w:t>Discovering availability of access networks</w:t>
      </w:r>
      <w:r>
        <w:rPr>
          <w:noProof/>
        </w:rPr>
        <w:tab/>
      </w:r>
      <w:r>
        <w:rPr>
          <w:noProof/>
        </w:rPr>
        <w:fldChar w:fldCharType="begin" w:fldLock="1"/>
      </w:r>
      <w:r>
        <w:rPr>
          <w:noProof/>
        </w:rPr>
        <w:instrText xml:space="preserve"> PAGEREF _Toc139557111 \h </w:instrText>
      </w:r>
      <w:r>
        <w:rPr>
          <w:noProof/>
        </w:rPr>
      </w:r>
      <w:r>
        <w:rPr>
          <w:noProof/>
        </w:rPr>
        <w:fldChar w:fldCharType="separate"/>
      </w:r>
      <w:r>
        <w:rPr>
          <w:noProof/>
        </w:rPr>
        <w:t>26</w:t>
      </w:r>
      <w:r>
        <w:rPr>
          <w:noProof/>
        </w:rPr>
        <w:fldChar w:fldCharType="end"/>
      </w:r>
    </w:p>
    <w:p w14:paraId="5BB34F17" w14:textId="2E3AC8DE" w:rsidR="00F10D76" w:rsidRDefault="00F10D76">
      <w:pPr>
        <w:pStyle w:val="TOC3"/>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Access network selection procedure</w:t>
      </w:r>
      <w:r>
        <w:rPr>
          <w:noProof/>
        </w:rPr>
        <w:tab/>
      </w:r>
      <w:r>
        <w:rPr>
          <w:noProof/>
        </w:rPr>
        <w:fldChar w:fldCharType="begin" w:fldLock="1"/>
      </w:r>
      <w:r>
        <w:rPr>
          <w:noProof/>
        </w:rPr>
        <w:instrText xml:space="preserve"> PAGEREF _Toc139557112 \h </w:instrText>
      </w:r>
      <w:r>
        <w:rPr>
          <w:noProof/>
        </w:rPr>
      </w:r>
      <w:r>
        <w:rPr>
          <w:noProof/>
        </w:rPr>
        <w:fldChar w:fldCharType="separate"/>
      </w:r>
      <w:r>
        <w:rPr>
          <w:noProof/>
        </w:rPr>
        <w:t>26</w:t>
      </w:r>
      <w:r>
        <w:rPr>
          <w:noProof/>
        </w:rPr>
        <w:fldChar w:fldCharType="end"/>
      </w:r>
    </w:p>
    <w:p w14:paraId="08EDFFCC" w14:textId="454955B0" w:rsidR="00F10D76" w:rsidRDefault="00F10D76">
      <w:pPr>
        <w:pStyle w:val="TOC4"/>
        <w:rPr>
          <w:rFonts w:asciiTheme="minorHAnsi" w:eastAsiaTheme="minorEastAsia" w:hAnsiTheme="minorHAnsi" w:cstheme="minorBidi"/>
          <w:noProof/>
          <w:sz w:val="22"/>
          <w:szCs w:val="22"/>
        </w:rPr>
      </w:pPr>
      <w:r>
        <w:rPr>
          <w:noProof/>
        </w:rPr>
        <w:t>5.1.3.1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_Toc139557113 \h </w:instrText>
      </w:r>
      <w:r>
        <w:rPr>
          <w:noProof/>
        </w:rPr>
      </w:r>
      <w:r>
        <w:rPr>
          <w:noProof/>
        </w:rPr>
        <w:fldChar w:fldCharType="separate"/>
      </w:r>
      <w:r>
        <w:rPr>
          <w:noProof/>
        </w:rPr>
        <w:t>26</w:t>
      </w:r>
      <w:r>
        <w:rPr>
          <w:noProof/>
        </w:rPr>
        <w:fldChar w:fldCharType="end"/>
      </w:r>
    </w:p>
    <w:p w14:paraId="2D7AF1CE" w14:textId="3B7B8F85" w:rsidR="00F10D76" w:rsidRDefault="00F10D76">
      <w:pPr>
        <w:pStyle w:val="TOC4"/>
        <w:rPr>
          <w:rFonts w:asciiTheme="minorHAnsi" w:eastAsiaTheme="minorEastAsia" w:hAnsiTheme="minorHAnsi" w:cstheme="minorBidi"/>
          <w:noProof/>
          <w:sz w:val="22"/>
          <w:szCs w:val="22"/>
        </w:rPr>
      </w:pPr>
      <w:r>
        <w:rPr>
          <w:noProof/>
        </w:rPr>
        <w:t>5.1.3.2</w:t>
      </w:r>
      <w:r>
        <w:rPr>
          <w:rFonts w:asciiTheme="minorHAnsi" w:eastAsiaTheme="minorEastAsia" w:hAnsiTheme="minorHAnsi" w:cstheme="minorBidi"/>
          <w:noProof/>
          <w:sz w:val="22"/>
          <w:szCs w:val="22"/>
        </w:rPr>
        <w:tab/>
      </w:r>
      <w:r>
        <w:rPr>
          <w:noProof/>
        </w:rPr>
        <w:t>Specific intra-technology access network selection</w:t>
      </w:r>
      <w:r>
        <w:rPr>
          <w:noProof/>
        </w:rPr>
        <w:tab/>
      </w:r>
      <w:r>
        <w:rPr>
          <w:noProof/>
        </w:rPr>
        <w:fldChar w:fldCharType="begin" w:fldLock="1"/>
      </w:r>
      <w:r>
        <w:rPr>
          <w:noProof/>
        </w:rPr>
        <w:instrText xml:space="preserve"> PAGEREF _Toc139557114 \h </w:instrText>
      </w:r>
      <w:r>
        <w:rPr>
          <w:noProof/>
        </w:rPr>
      </w:r>
      <w:r>
        <w:rPr>
          <w:noProof/>
        </w:rPr>
        <w:fldChar w:fldCharType="separate"/>
      </w:r>
      <w:r>
        <w:rPr>
          <w:noProof/>
        </w:rPr>
        <w:t>27</w:t>
      </w:r>
      <w:r>
        <w:rPr>
          <w:noProof/>
        </w:rPr>
        <w:fldChar w:fldCharType="end"/>
      </w:r>
    </w:p>
    <w:p w14:paraId="609B2441" w14:textId="3F76B12F" w:rsidR="00F10D76" w:rsidRDefault="00F10D76">
      <w:pPr>
        <w:pStyle w:val="TOC5"/>
        <w:rPr>
          <w:rFonts w:asciiTheme="minorHAnsi" w:eastAsiaTheme="minorEastAsia" w:hAnsiTheme="minorHAnsi" w:cstheme="minorBidi"/>
          <w:noProof/>
          <w:sz w:val="22"/>
          <w:szCs w:val="22"/>
        </w:rPr>
      </w:pPr>
      <w:r>
        <w:rPr>
          <w:noProof/>
        </w:rPr>
        <w:t>5.1.3.2.1</w:t>
      </w:r>
      <w:r>
        <w:rPr>
          <w:rFonts w:asciiTheme="minorHAnsi" w:eastAsiaTheme="minorEastAsia" w:hAnsiTheme="minorHAnsi" w:cstheme="minorBidi"/>
          <w:noProof/>
          <w:sz w:val="22"/>
          <w:szCs w:val="22"/>
        </w:rPr>
        <w:tab/>
      </w:r>
      <w:r>
        <w:rPr>
          <w:noProof/>
        </w:rPr>
        <w:t>cdma2000</w:t>
      </w:r>
      <w:r w:rsidRPr="00D3378C">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_Toc139557115 \h </w:instrText>
      </w:r>
      <w:r>
        <w:rPr>
          <w:noProof/>
        </w:rPr>
      </w:r>
      <w:r>
        <w:rPr>
          <w:noProof/>
        </w:rPr>
        <w:fldChar w:fldCharType="separate"/>
      </w:r>
      <w:r>
        <w:rPr>
          <w:noProof/>
        </w:rPr>
        <w:t>27</w:t>
      </w:r>
      <w:r>
        <w:rPr>
          <w:noProof/>
        </w:rPr>
        <w:fldChar w:fldCharType="end"/>
      </w:r>
    </w:p>
    <w:p w14:paraId="3ACAC933" w14:textId="67D7E5FA" w:rsidR="00F10D76" w:rsidRDefault="00F10D76">
      <w:pPr>
        <w:pStyle w:val="TOC5"/>
        <w:rPr>
          <w:rFonts w:asciiTheme="minorHAnsi" w:eastAsiaTheme="minorEastAsia" w:hAnsiTheme="minorHAnsi" w:cstheme="minorBidi"/>
          <w:noProof/>
          <w:sz w:val="22"/>
          <w:szCs w:val="22"/>
        </w:rPr>
      </w:pPr>
      <w:r>
        <w:rPr>
          <w:noProof/>
        </w:rPr>
        <w:t>5.1.3.2.2</w:t>
      </w:r>
      <w:r>
        <w:rPr>
          <w:rFonts w:asciiTheme="minorHAnsi" w:eastAsiaTheme="minorEastAsia" w:hAnsiTheme="minorHAnsi" w:cstheme="minorBidi"/>
          <w:noProof/>
          <w:sz w:val="22"/>
          <w:szCs w:val="22"/>
        </w:rPr>
        <w:tab/>
      </w:r>
      <w:r>
        <w:rPr>
          <w:noProof/>
        </w:rPr>
        <w:t>WiMAX NAP selection</w:t>
      </w:r>
      <w:r>
        <w:rPr>
          <w:noProof/>
        </w:rPr>
        <w:tab/>
      </w:r>
      <w:r>
        <w:rPr>
          <w:noProof/>
        </w:rPr>
        <w:fldChar w:fldCharType="begin" w:fldLock="1"/>
      </w:r>
      <w:r>
        <w:rPr>
          <w:noProof/>
        </w:rPr>
        <w:instrText xml:space="preserve"> PAGEREF _Toc139557116 \h </w:instrText>
      </w:r>
      <w:r>
        <w:rPr>
          <w:noProof/>
        </w:rPr>
      </w:r>
      <w:r>
        <w:rPr>
          <w:noProof/>
        </w:rPr>
        <w:fldChar w:fldCharType="separate"/>
      </w:r>
      <w:r>
        <w:rPr>
          <w:noProof/>
        </w:rPr>
        <w:t>27</w:t>
      </w:r>
      <w:r>
        <w:rPr>
          <w:noProof/>
        </w:rPr>
        <w:fldChar w:fldCharType="end"/>
      </w:r>
    </w:p>
    <w:p w14:paraId="10957F79" w14:textId="067D0268" w:rsidR="00F10D76" w:rsidRDefault="00F10D76">
      <w:pPr>
        <w:pStyle w:val="TOC5"/>
        <w:rPr>
          <w:rFonts w:asciiTheme="minorHAnsi" w:eastAsiaTheme="minorEastAsia" w:hAnsiTheme="minorHAnsi" w:cstheme="minorBidi"/>
          <w:noProof/>
          <w:sz w:val="22"/>
          <w:szCs w:val="22"/>
        </w:rPr>
      </w:pPr>
      <w:r>
        <w:rPr>
          <w:noProof/>
          <w:lang w:eastAsia="ko-KR"/>
        </w:rPr>
        <w:t>5.1.3.2.3</w:t>
      </w:r>
      <w:r>
        <w:rPr>
          <w:rFonts w:asciiTheme="minorHAnsi" w:eastAsiaTheme="minorEastAsia" w:hAnsiTheme="minorHAnsi" w:cstheme="minorBidi"/>
          <w:noProof/>
          <w:sz w:val="22"/>
          <w:szCs w:val="22"/>
        </w:rPr>
        <w:tab/>
      </w:r>
      <w:r>
        <w:rPr>
          <w:noProof/>
          <w:lang w:eastAsia="ko-KR"/>
        </w:rPr>
        <w:t>WLAN selection</w:t>
      </w:r>
      <w:r>
        <w:rPr>
          <w:noProof/>
        </w:rPr>
        <w:tab/>
      </w:r>
      <w:r>
        <w:rPr>
          <w:noProof/>
        </w:rPr>
        <w:fldChar w:fldCharType="begin" w:fldLock="1"/>
      </w:r>
      <w:r>
        <w:rPr>
          <w:noProof/>
        </w:rPr>
        <w:instrText xml:space="preserve"> PAGEREF _Toc139557117 \h </w:instrText>
      </w:r>
      <w:r>
        <w:rPr>
          <w:noProof/>
        </w:rPr>
      </w:r>
      <w:r>
        <w:rPr>
          <w:noProof/>
        </w:rPr>
        <w:fldChar w:fldCharType="separate"/>
      </w:r>
      <w:r>
        <w:rPr>
          <w:noProof/>
        </w:rPr>
        <w:t>27</w:t>
      </w:r>
      <w:r>
        <w:rPr>
          <w:noProof/>
        </w:rPr>
        <w:fldChar w:fldCharType="end"/>
      </w:r>
    </w:p>
    <w:p w14:paraId="5248058B" w14:textId="5B0896CC" w:rsidR="00F10D76" w:rsidRDefault="00F10D76">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EPC network selection over non-3GPP access</w:t>
      </w:r>
      <w:r>
        <w:rPr>
          <w:noProof/>
        </w:rPr>
        <w:tab/>
      </w:r>
      <w:r>
        <w:rPr>
          <w:noProof/>
        </w:rPr>
        <w:fldChar w:fldCharType="begin" w:fldLock="1"/>
      </w:r>
      <w:r>
        <w:rPr>
          <w:noProof/>
        </w:rPr>
        <w:instrText xml:space="preserve"> PAGEREF _Toc139557118 \h </w:instrText>
      </w:r>
      <w:r>
        <w:rPr>
          <w:noProof/>
        </w:rPr>
      </w:r>
      <w:r>
        <w:rPr>
          <w:noProof/>
        </w:rPr>
        <w:fldChar w:fldCharType="separate"/>
      </w:r>
      <w:r>
        <w:rPr>
          <w:noProof/>
        </w:rPr>
        <w:t>28</w:t>
      </w:r>
      <w:r>
        <w:rPr>
          <w:noProof/>
        </w:rPr>
        <w:fldChar w:fldCharType="end"/>
      </w:r>
    </w:p>
    <w:p w14:paraId="3009955E" w14:textId="194DBC2B" w:rsidR="00F10D76" w:rsidRDefault="00F10D76">
      <w:pPr>
        <w:pStyle w:val="TOC3"/>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_Toc139557119 \h </w:instrText>
      </w:r>
      <w:r>
        <w:rPr>
          <w:noProof/>
        </w:rPr>
      </w:r>
      <w:r>
        <w:rPr>
          <w:noProof/>
        </w:rPr>
        <w:fldChar w:fldCharType="separate"/>
      </w:r>
      <w:r>
        <w:rPr>
          <w:noProof/>
        </w:rPr>
        <w:t>28</w:t>
      </w:r>
      <w:r>
        <w:rPr>
          <w:noProof/>
        </w:rPr>
        <w:fldChar w:fldCharType="end"/>
      </w:r>
    </w:p>
    <w:p w14:paraId="7AB3F1E4" w14:textId="3561A367" w:rsidR="00F10D76" w:rsidRDefault="00F10D76">
      <w:pPr>
        <w:pStyle w:val="TOC3"/>
        <w:rPr>
          <w:rFonts w:asciiTheme="minorHAnsi" w:eastAsiaTheme="minorEastAsia" w:hAnsiTheme="minorHAnsi" w:cstheme="minorBidi"/>
          <w:noProof/>
          <w:sz w:val="22"/>
          <w:szCs w:val="22"/>
        </w:rPr>
      </w:pPr>
      <w:r>
        <w:rPr>
          <w:noProof/>
        </w:rPr>
        <w:t>5.2.2</w:t>
      </w:r>
      <w:r>
        <w:rPr>
          <w:rFonts w:asciiTheme="minorHAnsi" w:eastAsiaTheme="minorEastAsia" w:hAnsiTheme="minorHAnsi" w:cstheme="minorBidi"/>
          <w:noProof/>
          <w:sz w:val="22"/>
          <w:szCs w:val="22"/>
        </w:rPr>
        <w:tab/>
      </w:r>
      <w:r>
        <w:rPr>
          <w:noProof/>
        </w:rPr>
        <w:t>Generic EPC network selection procedure over non-3GPP access</w:t>
      </w:r>
      <w:r>
        <w:rPr>
          <w:noProof/>
        </w:rPr>
        <w:tab/>
      </w:r>
      <w:r>
        <w:rPr>
          <w:noProof/>
        </w:rPr>
        <w:fldChar w:fldCharType="begin" w:fldLock="1"/>
      </w:r>
      <w:r>
        <w:rPr>
          <w:noProof/>
        </w:rPr>
        <w:instrText xml:space="preserve"> PAGEREF _Toc139557120 \h </w:instrText>
      </w:r>
      <w:r>
        <w:rPr>
          <w:noProof/>
        </w:rPr>
      </w:r>
      <w:r>
        <w:rPr>
          <w:noProof/>
        </w:rPr>
        <w:fldChar w:fldCharType="separate"/>
      </w:r>
      <w:r>
        <w:rPr>
          <w:noProof/>
        </w:rPr>
        <w:t>29</w:t>
      </w:r>
      <w:r>
        <w:rPr>
          <w:noProof/>
        </w:rPr>
        <w:fldChar w:fldCharType="end"/>
      </w:r>
    </w:p>
    <w:p w14:paraId="6453A140" w14:textId="6FC17617" w:rsidR="00F10D76" w:rsidRDefault="00F10D76">
      <w:pPr>
        <w:pStyle w:val="TOC4"/>
        <w:rPr>
          <w:rFonts w:asciiTheme="minorHAnsi" w:eastAsiaTheme="minorEastAsia" w:hAnsiTheme="minorHAnsi" w:cstheme="minorBidi"/>
          <w:noProof/>
          <w:sz w:val="22"/>
          <w:szCs w:val="22"/>
        </w:rPr>
      </w:pPr>
      <w:r>
        <w:rPr>
          <w:noProof/>
        </w:rPr>
        <w:t>5.2.2.1</w:t>
      </w:r>
      <w:r>
        <w:rPr>
          <w:rFonts w:asciiTheme="minorHAnsi" w:eastAsiaTheme="minorEastAsia" w:hAnsiTheme="minorHAnsi" w:cstheme="minorBidi"/>
          <w:noProof/>
          <w:sz w:val="22"/>
          <w:szCs w:val="22"/>
        </w:rPr>
        <w:tab/>
      </w:r>
      <w:r>
        <w:rPr>
          <w:noProof/>
        </w:rPr>
        <w:t>Identification of the EPC</w:t>
      </w:r>
      <w:r>
        <w:rPr>
          <w:noProof/>
        </w:rPr>
        <w:tab/>
      </w:r>
      <w:r>
        <w:rPr>
          <w:noProof/>
        </w:rPr>
        <w:fldChar w:fldCharType="begin" w:fldLock="1"/>
      </w:r>
      <w:r>
        <w:rPr>
          <w:noProof/>
        </w:rPr>
        <w:instrText xml:space="preserve"> PAGEREF _Toc139557121 \h </w:instrText>
      </w:r>
      <w:r>
        <w:rPr>
          <w:noProof/>
        </w:rPr>
      </w:r>
      <w:r>
        <w:rPr>
          <w:noProof/>
        </w:rPr>
        <w:fldChar w:fldCharType="separate"/>
      </w:r>
      <w:r>
        <w:rPr>
          <w:noProof/>
        </w:rPr>
        <w:t>29</w:t>
      </w:r>
      <w:r>
        <w:rPr>
          <w:noProof/>
        </w:rPr>
        <w:fldChar w:fldCharType="end"/>
      </w:r>
    </w:p>
    <w:p w14:paraId="775E03F7" w14:textId="7DB6FBF1" w:rsidR="00F10D76" w:rsidRDefault="00F10D76">
      <w:pPr>
        <w:pStyle w:val="TOC4"/>
        <w:rPr>
          <w:rFonts w:asciiTheme="minorHAnsi" w:eastAsiaTheme="minorEastAsia" w:hAnsiTheme="minorHAnsi" w:cstheme="minorBidi"/>
          <w:noProof/>
          <w:sz w:val="22"/>
          <w:szCs w:val="22"/>
        </w:rPr>
      </w:pPr>
      <w:r>
        <w:rPr>
          <w:noProof/>
        </w:rPr>
        <w:t>5.2.2.2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_Toc139557122 \h </w:instrText>
      </w:r>
      <w:r>
        <w:rPr>
          <w:noProof/>
        </w:rPr>
      </w:r>
      <w:r>
        <w:rPr>
          <w:noProof/>
        </w:rPr>
        <w:fldChar w:fldCharType="separate"/>
      </w:r>
      <w:r>
        <w:rPr>
          <w:noProof/>
        </w:rPr>
        <w:t>29</w:t>
      </w:r>
      <w:r>
        <w:rPr>
          <w:noProof/>
        </w:rPr>
        <w:fldChar w:fldCharType="end"/>
      </w:r>
    </w:p>
    <w:p w14:paraId="6CCB1443" w14:textId="3A3A4DF9" w:rsidR="00F10D76" w:rsidRDefault="00F10D76">
      <w:pPr>
        <w:pStyle w:val="TOC5"/>
        <w:rPr>
          <w:rFonts w:asciiTheme="minorHAnsi" w:eastAsiaTheme="minorEastAsia" w:hAnsiTheme="minorHAnsi" w:cstheme="minorBidi"/>
          <w:noProof/>
          <w:sz w:val="22"/>
          <w:szCs w:val="22"/>
        </w:rPr>
      </w:pPr>
      <w:r>
        <w:rPr>
          <w:noProof/>
        </w:rPr>
        <w:t>5.2.2.2.1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_Toc139557123 \h </w:instrText>
      </w:r>
      <w:r>
        <w:rPr>
          <w:noProof/>
        </w:rPr>
      </w:r>
      <w:r>
        <w:rPr>
          <w:noProof/>
        </w:rPr>
        <w:fldChar w:fldCharType="separate"/>
      </w:r>
      <w:r>
        <w:rPr>
          <w:noProof/>
        </w:rPr>
        <w:t>29</w:t>
      </w:r>
      <w:r>
        <w:rPr>
          <w:noProof/>
        </w:rPr>
        <w:fldChar w:fldCharType="end"/>
      </w:r>
    </w:p>
    <w:p w14:paraId="45D54028" w14:textId="3CE02D79" w:rsidR="00F10D76" w:rsidRDefault="00F10D76">
      <w:pPr>
        <w:pStyle w:val="TOC5"/>
        <w:rPr>
          <w:rFonts w:asciiTheme="minorHAnsi" w:eastAsiaTheme="minorEastAsia" w:hAnsiTheme="minorHAnsi" w:cstheme="minorBidi"/>
          <w:noProof/>
          <w:sz w:val="22"/>
          <w:szCs w:val="22"/>
        </w:rPr>
      </w:pPr>
      <w:r>
        <w:rPr>
          <w:noProof/>
        </w:rPr>
        <w:t>5.2.2.2.2</w:t>
      </w:r>
      <w:r>
        <w:rPr>
          <w:rFonts w:asciiTheme="minorHAnsi" w:eastAsiaTheme="minorEastAsia" w:hAnsiTheme="minorHAnsi" w:cstheme="minorBidi"/>
          <w:noProof/>
          <w:sz w:val="22"/>
          <w:szCs w:val="22"/>
        </w:rPr>
        <w:tab/>
      </w:r>
      <w:r>
        <w:rPr>
          <w:noProof/>
        </w:rPr>
        <w:t>Manual EPC network selection</w:t>
      </w:r>
      <w:r>
        <w:rPr>
          <w:noProof/>
        </w:rPr>
        <w:tab/>
      </w:r>
      <w:r>
        <w:rPr>
          <w:noProof/>
        </w:rPr>
        <w:fldChar w:fldCharType="begin" w:fldLock="1"/>
      </w:r>
      <w:r>
        <w:rPr>
          <w:noProof/>
        </w:rPr>
        <w:instrText xml:space="preserve"> PAGEREF _Toc139557124 \h </w:instrText>
      </w:r>
      <w:r>
        <w:rPr>
          <w:noProof/>
        </w:rPr>
      </w:r>
      <w:r>
        <w:rPr>
          <w:noProof/>
        </w:rPr>
        <w:fldChar w:fldCharType="separate"/>
      </w:r>
      <w:r>
        <w:rPr>
          <w:noProof/>
        </w:rPr>
        <w:t>29</w:t>
      </w:r>
      <w:r>
        <w:rPr>
          <w:noProof/>
        </w:rPr>
        <w:fldChar w:fldCharType="end"/>
      </w:r>
    </w:p>
    <w:p w14:paraId="210B1513" w14:textId="0F7EDDC4" w:rsidR="00F10D76" w:rsidRDefault="00F10D76">
      <w:pPr>
        <w:pStyle w:val="TOC5"/>
        <w:rPr>
          <w:rFonts w:asciiTheme="minorHAnsi" w:eastAsiaTheme="minorEastAsia" w:hAnsiTheme="minorHAnsi" w:cstheme="minorBidi"/>
          <w:noProof/>
          <w:sz w:val="22"/>
          <w:szCs w:val="22"/>
        </w:rPr>
      </w:pPr>
      <w:r>
        <w:rPr>
          <w:noProof/>
        </w:rPr>
        <w:t>5.2.2.2.3</w:t>
      </w:r>
      <w:r>
        <w:rPr>
          <w:rFonts w:asciiTheme="minorHAnsi" w:eastAsiaTheme="minorEastAsia" w:hAnsiTheme="minorHAnsi" w:cstheme="minorBidi"/>
          <w:noProof/>
          <w:sz w:val="22"/>
          <w:szCs w:val="22"/>
        </w:rPr>
        <w:tab/>
      </w:r>
      <w:r>
        <w:rPr>
          <w:noProof/>
        </w:rPr>
        <w:t>Automatic EPC network selection</w:t>
      </w:r>
      <w:r>
        <w:rPr>
          <w:noProof/>
        </w:rPr>
        <w:tab/>
      </w:r>
      <w:r>
        <w:rPr>
          <w:noProof/>
        </w:rPr>
        <w:fldChar w:fldCharType="begin" w:fldLock="1"/>
      </w:r>
      <w:r>
        <w:rPr>
          <w:noProof/>
        </w:rPr>
        <w:instrText xml:space="preserve"> PAGEREF _Toc139557125 \h </w:instrText>
      </w:r>
      <w:r>
        <w:rPr>
          <w:noProof/>
        </w:rPr>
      </w:r>
      <w:r>
        <w:rPr>
          <w:noProof/>
        </w:rPr>
        <w:fldChar w:fldCharType="separate"/>
      </w:r>
      <w:r>
        <w:rPr>
          <w:noProof/>
        </w:rPr>
        <w:t>29</w:t>
      </w:r>
      <w:r>
        <w:rPr>
          <w:noProof/>
        </w:rPr>
        <w:fldChar w:fldCharType="end"/>
      </w:r>
    </w:p>
    <w:p w14:paraId="41344BE0" w14:textId="521A15CC" w:rsidR="00F10D76" w:rsidRDefault="00F10D76">
      <w:pPr>
        <w:pStyle w:val="TOC3"/>
        <w:rPr>
          <w:rFonts w:asciiTheme="minorHAnsi" w:eastAsiaTheme="minorEastAsia" w:hAnsiTheme="minorHAnsi" w:cstheme="minorBidi"/>
          <w:noProof/>
          <w:sz w:val="22"/>
          <w:szCs w:val="22"/>
        </w:rPr>
      </w:pPr>
      <w:r>
        <w:rPr>
          <w:noProof/>
        </w:rPr>
        <w:t>5.2.3</w:t>
      </w:r>
      <w:r>
        <w:rPr>
          <w:rFonts w:asciiTheme="minorHAnsi" w:eastAsiaTheme="minorEastAsia" w:hAnsiTheme="minorHAnsi" w:cstheme="minorBidi"/>
          <w:noProof/>
          <w:sz w:val="22"/>
          <w:szCs w:val="22"/>
        </w:rPr>
        <w:tab/>
      </w:r>
      <w:r>
        <w:rPr>
          <w:noProof/>
        </w:rPr>
        <w:t>Access technology specific EPC network selection procedures</w:t>
      </w:r>
      <w:r>
        <w:rPr>
          <w:noProof/>
        </w:rPr>
        <w:tab/>
      </w:r>
      <w:r>
        <w:rPr>
          <w:noProof/>
        </w:rPr>
        <w:fldChar w:fldCharType="begin" w:fldLock="1"/>
      </w:r>
      <w:r>
        <w:rPr>
          <w:noProof/>
        </w:rPr>
        <w:instrText xml:space="preserve"> PAGEREF _Toc139557126 \h </w:instrText>
      </w:r>
      <w:r>
        <w:rPr>
          <w:noProof/>
        </w:rPr>
      </w:r>
      <w:r>
        <w:rPr>
          <w:noProof/>
        </w:rPr>
        <w:fldChar w:fldCharType="separate"/>
      </w:r>
      <w:r>
        <w:rPr>
          <w:noProof/>
        </w:rPr>
        <w:t>30</w:t>
      </w:r>
      <w:r>
        <w:rPr>
          <w:noProof/>
        </w:rPr>
        <w:fldChar w:fldCharType="end"/>
      </w:r>
    </w:p>
    <w:p w14:paraId="0E4F9F47" w14:textId="07987015" w:rsidR="00F10D76" w:rsidRDefault="00F10D76">
      <w:pPr>
        <w:pStyle w:val="TOC4"/>
        <w:rPr>
          <w:rFonts w:asciiTheme="minorHAnsi" w:eastAsiaTheme="minorEastAsia" w:hAnsiTheme="minorHAnsi" w:cstheme="minorBidi"/>
          <w:noProof/>
          <w:sz w:val="22"/>
          <w:szCs w:val="22"/>
        </w:rPr>
      </w:pPr>
      <w:r>
        <w:rPr>
          <w:noProof/>
        </w:rPr>
        <w:t>5.2.3.1</w:t>
      </w:r>
      <w:r>
        <w:rPr>
          <w:rFonts w:asciiTheme="minorHAnsi" w:eastAsiaTheme="minorEastAsia" w:hAnsiTheme="minorHAnsi" w:cstheme="minorBidi"/>
          <w:noProof/>
          <w:sz w:val="22"/>
          <w:szCs w:val="22"/>
        </w:rPr>
        <w:tab/>
      </w:r>
      <w:r>
        <w:rPr>
          <w:noProof/>
        </w:rPr>
        <w:t>EPC network selection procedures for WiMAX</w:t>
      </w:r>
      <w:r>
        <w:rPr>
          <w:noProof/>
        </w:rPr>
        <w:tab/>
      </w:r>
      <w:r>
        <w:rPr>
          <w:noProof/>
        </w:rPr>
        <w:fldChar w:fldCharType="begin" w:fldLock="1"/>
      </w:r>
      <w:r>
        <w:rPr>
          <w:noProof/>
        </w:rPr>
        <w:instrText xml:space="preserve"> PAGEREF _Toc139557127 \h </w:instrText>
      </w:r>
      <w:r>
        <w:rPr>
          <w:noProof/>
        </w:rPr>
      </w:r>
      <w:r>
        <w:rPr>
          <w:noProof/>
        </w:rPr>
        <w:fldChar w:fldCharType="separate"/>
      </w:r>
      <w:r>
        <w:rPr>
          <w:noProof/>
        </w:rPr>
        <w:t>30</w:t>
      </w:r>
      <w:r>
        <w:rPr>
          <w:noProof/>
        </w:rPr>
        <w:fldChar w:fldCharType="end"/>
      </w:r>
    </w:p>
    <w:p w14:paraId="1F9E2489" w14:textId="2C83D424" w:rsidR="00F10D76" w:rsidRDefault="00F10D76">
      <w:pPr>
        <w:pStyle w:val="TOC5"/>
        <w:rPr>
          <w:rFonts w:asciiTheme="minorHAnsi" w:eastAsiaTheme="minorEastAsia" w:hAnsiTheme="minorHAnsi" w:cstheme="minorBidi"/>
          <w:noProof/>
          <w:sz w:val="22"/>
          <w:szCs w:val="22"/>
        </w:rPr>
      </w:pPr>
      <w:r>
        <w:rPr>
          <w:noProof/>
        </w:rPr>
        <w:t>5.2.3.1.1</w:t>
      </w:r>
      <w:r>
        <w:rPr>
          <w:rFonts w:asciiTheme="minorHAnsi" w:eastAsiaTheme="minorEastAsia" w:hAnsiTheme="minorHAnsi" w:cstheme="minorBidi"/>
          <w:noProof/>
          <w:sz w:val="22"/>
          <w:szCs w:val="22"/>
        </w:rPr>
        <w:tab/>
      </w:r>
      <w:r>
        <w:rPr>
          <w:noProof/>
        </w:rPr>
        <w:t>Identification of the EPC by the WiMAX access network</w:t>
      </w:r>
      <w:r>
        <w:rPr>
          <w:noProof/>
        </w:rPr>
        <w:tab/>
      </w:r>
      <w:r>
        <w:rPr>
          <w:noProof/>
        </w:rPr>
        <w:fldChar w:fldCharType="begin" w:fldLock="1"/>
      </w:r>
      <w:r>
        <w:rPr>
          <w:noProof/>
        </w:rPr>
        <w:instrText xml:space="preserve"> PAGEREF _Toc139557128 \h </w:instrText>
      </w:r>
      <w:r>
        <w:rPr>
          <w:noProof/>
        </w:rPr>
      </w:r>
      <w:r>
        <w:rPr>
          <w:noProof/>
        </w:rPr>
        <w:fldChar w:fldCharType="separate"/>
      </w:r>
      <w:r>
        <w:rPr>
          <w:noProof/>
        </w:rPr>
        <w:t>30</w:t>
      </w:r>
      <w:r>
        <w:rPr>
          <w:noProof/>
        </w:rPr>
        <w:fldChar w:fldCharType="end"/>
      </w:r>
    </w:p>
    <w:p w14:paraId="10EC6906" w14:textId="071ADB16" w:rsidR="00F10D76" w:rsidRDefault="00F10D76">
      <w:pPr>
        <w:pStyle w:val="TOC5"/>
        <w:rPr>
          <w:rFonts w:asciiTheme="minorHAnsi" w:eastAsiaTheme="minorEastAsia" w:hAnsiTheme="minorHAnsi" w:cstheme="minorBidi"/>
          <w:noProof/>
          <w:sz w:val="22"/>
          <w:szCs w:val="22"/>
        </w:rPr>
      </w:pPr>
      <w:r>
        <w:rPr>
          <w:noProof/>
        </w:rPr>
        <w:t>5.2.3.1.2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_Toc139557129 \h </w:instrText>
      </w:r>
      <w:r>
        <w:rPr>
          <w:noProof/>
        </w:rPr>
      </w:r>
      <w:r>
        <w:rPr>
          <w:noProof/>
        </w:rPr>
        <w:fldChar w:fldCharType="separate"/>
      </w:r>
      <w:r>
        <w:rPr>
          <w:noProof/>
        </w:rPr>
        <w:t>30</w:t>
      </w:r>
      <w:r>
        <w:rPr>
          <w:noProof/>
        </w:rPr>
        <w:fldChar w:fldCharType="end"/>
      </w:r>
    </w:p>
    <w:p w14:paraId="5885C912" w14:textId="7EFFCB8F" w:rsidR="00F10D76" w:rsidRDefault="00F10D76">
      <w:pPr>
        <w:pStyle w:val="TOC4"/>
        <w:rPr>
          <w:rFonts w:asciiTheme="minorHAnsi" w:eastAsiaTheme="minorEastAsia" w:hAnsiTheme="minorHAnsi" w:cstheme="minorBidi"/>
          <w:noProof/>
          <w:sz w:val="22"/>
          <w:szCs w:val="22"/>
        </w:rPr>
      </w:pPr>
      <w:r>
        <w:rPr>
          <w:noProof/>
        </w:rPr>
        <w:t>5.2.3.2</w:t>
      </w:r>
      <w:r>
        <w:rPr>
          <w:rFonts w:asciiTheme="minorHAnsi" w:eastAsiaTheme="minorEastAsia" w:hAnsiTheme="minorHAnsi" w:cstheme="minorBidi"/>
          <w:noProof/>
          <w:sz w:val="22"/>
          <w:szCs w:val="22"/>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_Toc139557130 \h </w:instrText>
      </w:r>
      <w:r>
        <w:rPr>
          <w:noProof/>
        </w:rPr>
      </w:r>
      <w:r>
        <w:rPr>
          <w:noProof/>
        </w:rPr>
        <w:fldChar w:fldCharType="separate"/>
      </w:r>
      <w:r>
        <w:rPr>
          <w:noProof/>
        </w:rPr>
        <w:t>30</w:t>
      </w:r>
      <w:r>
        <w:rPr>
          <w:noProof/>
        </w:rPr>
        <w:fldChar w:fldCharType="end"/>
      </w:r>
    </w:p>
    <w:p w14:paraId="1F7F92BB" w14:textId="06846289" w:rsidR="00F10D76" w:rsidRDefault="00F10D76">
      <w:pPr>
        <w:pStyle w:val="TOC5"/>
        <w:rPr>
          <w:rFonts w:asciiTheme="minorHAnsi" w:eastAsiaTheme="minorEastAsia" w:hAnsiTheme="minorHAnsi" w:cstheme="minorBidi"/>
          <w:noProof/>
          <w:sz w:val="22"/>
          <w:szCs w:val="22"/>
        </w:rPr>
      </w:pPr>
      <w:r>
        <w:rPr>
          <w:noProof/>
        </w:rPr>
        <w:lastRenderedPageBreak/>
        <w:t>5.2.3.2.1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_Toc139557131 \h </w:instrText>
      </w:r>
      <w:r>
        <w:rPr>
          <w:noProof/>
        </w:rPr>
      </w:r>
      <w:r>
        <w:rPr>
          <w:noProof/>
        </w:rPr>
        <w:fldChar w:fldCharType="separate"/>
      </w:r>
      <w:r>
        <w:rPr>
          <w:noProof/>
        </w:rPr>
        <w:t>30</w:t>
      </w:r>
      <w:r>
        <w:rPr>
          <w:noProof/>
        </w:rPr>
        <w:fldChar w:fldCharType="end"/>
      </w:r>
    </w:p>
    <w:p w14:paraId="7C2CC594" w14:textId="40DADDCD" w:rsidR="00F10D76" w:rsidRDefault="00F10D76">
      <w:pPr>
        <w:pStyle w:val="TOC5"/>
        <w:rPr>
          <w:rFonts w:asciiTheme="minorHAnsi" w:eastAsiaTheme="minorEastAsia" w:hAnsiTheme="minorHAnsi" w:cstheme="minorBidi"/>
          <w:noProof/>
          <w:sz w:val="22"/>
          <w:szCs w:val="22"/>
        </w:rPr>
      </w:pPr>
      <w:r>
        <w:rPr>
          <w:noProof/>
        </w:rPr>
        <w:t>5.2.3.2.1A</w:t>
      </w:r>
      <w:r>
        <w:rPr>
          <w:rFonts w:asciiTheme="minorHAnsi" w:eastAsiaTheme="minorEastAsia" w:hAnsiTheme="minorHAnsi" w:cstheme="minorBidi"/>
          <w:noProof/>
          <w:sz w:val="22"/>
          <w:szCs w:val="22"/>
        </w:rPr>
        <w:tab/>
      </w:r>
      <w:r>
        <w:rPr>
          <w:noProof/>
        </w:rPr>
        <w:t>Service provider solicitation</w:t>
      </w:r>
      <w:r>
        <w:rPr>
          <w:noProof/>
        </w:rPr>
        <w:tab/>
      </w:r>
      <w:r>
        <w:rPr>
          <w:noProof/>
        </w:rPr>
        <w:fldChar w:fldCharType="begin" w:fldLock="1"/>
      </w:r>
      <w:r>
        <w:rPr>
          <w:noProof/>
        </w:rPr>
        <w:instrText xml:space="preserve"> PAGEREF _Toc139557132 \h </w:instrText>
      </w:r>
      <w:r>
        <w:rPr>
          <w:noProof/>
        </w:rPr>
      </w:r>
      <w:r>
        <w:rPr>
          <w:noProof/>
        </w:rPr>
        <w:fldChar w:fldCharType="separate"/>
      </w:r>
      <w:r>
        <w:rPr>
          <w:noProof/>
        </w:rPr>
        <w:t>30</w:t>
      </w:r>
      <w:r>
        <w:rPr>
          <w:noProof/>
        </w:rPr>
        <w:fldChar w:fldCharType="end"/>
      </w:r>
    </w:p>
    <w:p w14:paraId="5CA4C111" w14:textId="6BE71EFB" w:rsidR="00F10D76" w:rsidRDefault="00F10D76">
      <w:pPr>
        <w:pStyle w:val="TOC5"/>
        <w:rPr>
          <w:rFonts w:asciiTheme="minorHAnsi" w:eastAsiaTheme="minorEastAsia" w:hAnsiTheme="minorHAnsi" w:cstheme="minorBidi"/>
          <w:noProof/>
          <w:sz w:val="22"/>
          <w:szCs w:val="22"/>
        </w:rPr>
      </w:pPr>
      <w:r>
        <w:rPr>
          <w:noProof/>
        </w:rPr>
        <w:t>5.2.3.2.</w:t>
      </w:r>
      <w:r>
        <w:rPr>
          <w:noProof/>
          <w:lang w:eastAsia="zh-CN"/>
        </w:rPr>
        <w:t>2</w:t>
      </w:r>
      <w:r>
        <w:rPr>
          <w:rFonts w:asciiTheme="minorHAnsi" w:eastAsiaTheme="minorEastAsia" w:hAnsiTheme="minorHAnsi" w:cstheme="minorBidi"/>
          <w:noProof/>
          <w:sz w:val="22"/>
          <w:szCs w:val="22"/>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_Toc139557133 \h </w:instrText>
      </w:r>
      <w:r>
        <w:rPr>
          <w:noProof/>
        </w:rPr>
      </w:r>
      <w:r>
        <w:rPr>
          <w:noProof/>
        </w:rPr>
        <w:fldChar w:fldCharType="separate"/>
      </w:r>
      <w:r>
        <w:rPr>
          <w:noProof/>
        </w:rPr>
        <w:t>31</w:t>
      </w:r>
      <w:r>
        <w:rPr>
          <w:noProof/>
        </w:rPr>
        <w:fldChar w:fldCharType="end"/>
      </w:r>
    </w:p>
    <w:p w14:paraId="378F7E38" w14:textId="501420E7" w:rsidR="00F10D76" w:rsidRDefault="00F10D76">
      <w:pPr>
        <w:pStyle w:val="TOC5"/>
        <w:rPr>
          <w:rFonts w:asciiTheme="minorHAnsi" w:eastAsiaTheme="minorEastAsia" w:hAnsiTheme="minorHAnsi" w:cstheme="minorBidi"/>
          <w:noProof/>
          <w:sz w:val="22"/>
          <w:szCs w:val="22"/>
        </w:rPr>
      </w:pPr>
      <w:r>
        <w:rPr>
          <w:noProof/>
        </w:rPr>
        <w:t>5.2.3.2.</w:t>
      </w:r>
      <w:r>
        <w:rPr>
          <w:noProof/>
          <w:lang w:eastAsia="zh-CN"/>
        </w:rPr>
        <w:t>3</w:t>
      </w:r>
      <w:r>
        <w:rPr>
          <w:rFonts w:asciiTheme="minorHAnsi" w:eastAsiaTheme="minorEastAsia" w:hAnsiTheme="minorHAnsi" w:cstheme="minorBidi"/>
          <w:noProof/>
          <w:sz w:val="22"/>
          <w:szCs w:val="22"/>
        </w:rPr>
        <w:tab/>
      </w:r>
      <w:r>
        <w:rPr>
          <w:noProof/>
        </w:rPr>
        <w:t>Automatic mode service provider selection procedure</w:t>
      </w:r>
      <w:r>
        <w:rPr>
          <w:noProof/>
        </w:rPr>
        <w:tab/>
      </w:r>
      <w:r>
        <w:rPr>
          <w:noProof/>
        </w:rPr>
        <w:fldChar w:fldCharType="begin" w:fldLock="1"/>
      </w:r>
      <w:r>
        <w:rPr>
          <w:noProof/>
        </w:rPr>
        <w:instrText xml:space="preserve"> PAGEREF _Toc139557134 \h </w:instrText>
      </w:r>
      <w:r>
        <w:rPr>
          <w:noProof/>
        </w:rPr>
      </w:r>
      <w:r>
        <w:rPr>
          <w:noProof/>
        </w:rPr>
        <w:fldChar w:fldCharType="separate"/>
      </w:r>
      <w:r>
        <w:rPr>
          <w:noProof/>
        </w:rPr>
        <w:t>31</w:t>
      </w:r>
      <w:r>
        <w:rPr>
          <w:noProof/>
        </w:rPr>
        <w:fldChar w:fldCharType="end"/>
      </w:r>
    </w:p>
    <w:p w14:paraId="16EA0A68" w14:textId="39CD2F5A" w:rsidR="00F10D76" w:rsidRDefault="00F10D76">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Access Network reselection</w:t>
      </w:r>
      <w:r>
        <w:rPr>
          <w:noProof/>
        </w:rPr>
        <w:tab/>
      </w:r>
      <w:r>
        <w:rPr>
          <w:noProof/>
        </w:rPr>
        <w:fldChar w:fldCharType="begin" w:fldLock="1"/>
      </w:r>
      <w:r>
        <w:rPr>
          <w:noProof/>
        </w:rPr>
        <w:instrText xml:space="preserve"> PAGEREF _Toc139557135 \h </w:instrText>
      </w:r>
      <w:r>
        <w:rPr>
          <w:noProof/>
        </w:rPr>
      </w:r>
      <w:r>
        <w:rPr>
          <w:noProof/>
        </w:rPr>
        <w:fldChar w:fldCharType="separate"/>
      </w:r>
      <w:r>
        <w:rPr>
          <w:noProof/>
        </w:rPr>
        <w:t>33</w:t>
      </w:r>
      <w:r>
        <w:rPr>
          <w:noProof/>
        </w:rPr>
        <w:fldChar w:fldCharType="end"/>
      </w:r>
    </w:p>
    <w:p w14:paraId="2B9DE603" w14:textId="3276372D" w:rsidR="00F10D76" w:rsidRDefault="00F10D76">
      <w:pPr>
        <w:pStyle w:val="TOC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_Toc139557136 \h </w:instrText>
      </w:r>
      <w:r>
        <w:rPr>
          <w:noProof/>
        </w:rPr>
      </w:r>
      <w:r>
        <w:rPr>
          <w:noProof/>
        </w:rPr>
        <w:fldChar w:fldCharType="separate"/>
      </w:r>
      <w:r>
        <w:rPr>
          <w:noProof/>
        </w:rPr>
        <w:t>33</w:t>
      </w:r>
      <w:r>
        <w:rPr>
          <w:noProof/>
        </w:rPr>
        <w:fldChar w:fldCharType="end"/>
      </w:r>
    </w:p>
    <w:p w14:paraId="638DDDB3" w14:textId="1AA5BC54" w:rsidR="00F10D76" w:rsidRDefault="00F10D76">
      <w:pPr>
        <w:pStyle w:val="TOC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_Toc139557137 \h </w:instrText>
      </w:r>
      <w:r>
        <w:rPr>
          <w:noProof/>
        </w:rPr>
      </w:r>
      <w:r>
        <w:rPr>
          <w:noProof/>
        </w:rPr>
        <w:fldChar w:fldCharType="separate"/>
      </w:r>
      <w:r>
        <w:rPr>
          <w:noProof/>
        </w:rPr>
        <w:t>33</w:t>
      </w:r>
      <w:r>
        <w:rPr>
          <w:noProof/>
        </w:rPr>
        <w:fldChar w:fldCharType="end"/>
      </w:r>
    </w:p>
    <w:p w14:paraId="547F0959" w14:textId="56DDEB0B" w:rsidR="00F10D76" w:rsidRDefault="00F10D76">
      <w:pPr>
        <w:pStyle w:val="TOC3"/>
        <w:rPr>
          <w:rFonts w:asciiTheme="minorHAnsi" w:eastAsiaTheme="minorEastAsia" w:hAnsiTheme="minorHAnsi" w:cstheme="minorBidi"/>
          <w:noProof/>
          <w:sz w:val="22"/>
          <w:szCs w:val="22"/>
        </w:rPr>
      </w:pPr>
      <w:r>
        <w:rPr>
          <w:noProof/>
        </w:rPr>
        <w:t>5.3.3</w:t>
      </w:r>
      <w:r>
        <w:rPr>
          <w:rFonts w:asciiTheme="minorHAnsi" w:eastAsiaTheme="minorEastAsia" w:hAnsiTheme="minorHAnsi" w:cstheme="minorBidi"/>
          <w:noProof/>
          <w:sz w:val="22"/>
          <w:szCs w:val="22"/>
        </w:rPr>
        <w:tab/>
      </w:r>
      <w:r>
        <w:rPr>
          <w:noProof/>
        </w:rPr>
        <w:t>EPC procedures</w:t>
      </w:r>
      <w:r>
        <w:rPr>
          <w:noProof/>
        </w:rPr>
        <w:tab/>
      </w:r>
      <w:r>
        <w:rPr>
          <w:noProof/>
        </w:rPr>
        <w:fldChar w:fldCharType="begin" w:fldLock="1"/>
      </w:r>
      <w:r>
        <w:rPr>
          <w:noProof/>
        </w:rPr>
        <w:instrText xml:space="preserve"> PAGEREF _Toc139557138 \h </w:instrText>
      </w:r>
      <w:r>
        <w:rPr>
          <w:noProof/>
        </w:rPr>
      </w:r>
      <w:r>
        <w:rPr>
          <w:noProof/>
        </w:rPr>
        <w:fldChar w:fldCharType="separate"/>
      </w:r>
      <w:r>
        <w:rPr>
          <w:noProof/>
        </w:rPr>
        <w:t>33</w:t>
      </w:r>
      <w:r>
        <w:rPr>
          <w:noProof/>
        </w:rPr>
        <w:fldChar w:fldCharType="end"/>
      </w:r>
    </w:p>
    <w:p w14:paraId="289675B3" w14:textId="7864FE87" w:rsidR="00F10D76" w:rsidRDefault="00F10D76">
      <w:pPr>
        <w:pStyle w:val="TOC3"/>
        <w:rPr>
          <w:rFonts w:asciiTheme="minorHAnsi" w:eastAsiaTheme="minorEastAsia" w:hAnsiTheme="minorHAnsi" w:cstheme="minorBidi"/>
          <w:noProof/>
          <w:sz w:val="22"/>
          <w:szCs w:val="22"/>
        </w:rPr>
      </w:pPr>
      <w:r w:rsidRPr="00D3378C">
        <w:rPr>
          <w:noProof/>
          <w:lang w:val="en-US"/>
        </w:rPr>
        <w:t>5.3.4</w:t>
      </w:r>
      <w:r>
        <w:rPr>
          <w:rFonts w:asciiTheme="minorHAnsi" w:eastAsiaTheme="minorEastAsia" w:hAnsiTheme="minorHAnsi" w:cstheme="minorBidi"/>
          <w:noProof/>
          <w:sz w:val="22"/>
          <w:szCs w:val="22"/>
        </w:rPr>
        <w:tab/>
      </w:r>
      <w:r w:rsidRPr="00D3378C">
        <w:rPr>
          <w:noProof/>
          <w:lang w:val="en-US"/>
        </w:rPr>
        <w:t>Periodic EPC network reselection attempts</w:t>
      </w:r>
      <w:r>
        <w:rPr>
          <w:noProof/>
        </w:rPr>
        <w:tab/>
      </w:r>
      <w:r>
        <w:rPr>
          <w:noProof/>
        </w:rPr>
        <w:fldChar w:fldCharType="begin" w:fldLock="1"/>
      </w:r>
      <w:r>
        <w:rPr>
          <w:noProof/>
        </w:rPr>
        <w:instrText xml:space="preserve"> PAGEREF _Toc139557139 \h </w:instrText>
      </w:r>
      <w:r>
        <w:rPr>
          <w:noProof/>
        </w:rPr>
      </w:r>
      <w:r>
        <w:rPr>
          <w:noProof/>
        </w:rPr>
        <w:fldChar w:fldCharType="separate"/>
      </w:r>
      <w:r>
        <w:rPr>
          <w:noProof/>
        </w:rPr>
        <w:t>33</w:t>
      </w:r>
      <w:r>
        <w:rPr>
          <w:noProof/>
        </w:rPr>
        <w:fldChar w:fldCharType="end"/>
      </w:r>
    </w:p>
    <w:p w14:paraId="2F2E09C1" w14:textId="1C1E9B2B" w:rsidR="00F10D76" w:rsidRDefault="00F10D76">
      <w:pPr>
        <w:pStyle w:val="TOC1"/>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Data traffic routing of IP flows</w:t>
      </w:r>
      <w:r>
        <w:rPr>
          <w:noProof/>
        </w:rPr>
        <w:tab/>
      </w:r>
      <w:r>
        <w:rPr>
          <w:noProof/>
        </w:rPr>
        <w:fldChar w:fldCharType="begin" w:fldLock="1"/>
      </w:r>
      <w:r>
        <w:rPr>
          <w:noProof/>
        </w:rPr>
        <w:instrText xml:space="preserve"> PAGEREF _Toc139557140 \h </w:instrText>
      </w:r>
      <w:r>
        <w:rPr>
          <w:noProof/>
        </w:rPr>
      </w:r>
      <w:r>
        <w:rPr>
          <w:noProof/>
        </w:rPr>
        <w:fldChar w:fldCharType="separate"/>
      </w:r>
      <w:r>
        <w:rPr>
          <w:noProof/>
        </w:rPr>
        <w:t>33</w:t>
      </w:r>
      <w:r>
        <w:rPr>
          <w:noProof/>
        </w:rPr>
        <w:fldChar w:fldCharType="end"/>
      </w:r>
    </w:p>
    <w:p w14:paraId="1438EDA9" w14:textId="5C4D6152" w:rsidR="00F10D76" w:rsidRDefault="00F10D76">
      <w:pPr>
        <w:pStyle w:val="TOC3"/>
        <w:rPr>
          <w:rFonts w:asciiTheme="minorHAnsi" w:eastAsiaTheme="minorEastAsia" w:hAnsiTheme="minorHAnsi" w:cstheme="minorBidi"/>
          <w:noProof/>
          <w:sz w:val="22"/>
          <w:szCs w:val="22"/>
        </w:rPr>
      </w:pPr>
      <w:r w:rsidRPr="00D3378C">
        <w:rPr>
          <w:noProof/>
          <w:lang w:val="en-US" w:eastAsia="zh-CN"/>
        </w:rPr>
        <w:t>5.4.1</w:t>
      </w:r>
      <w:r>
        <w:rPr>
          <w:rFonts w:asciiTheme="minorHAnsi" w:eastAsiaTheme="minorEastAsia" w:hAnsiTheme="minorHAnsi" w:cstheme="minorBidi"/>
          <w:noProof/>
          <w:sz w:val="22"/>
          <w:szCs w:val="22"/>
        </w:rPr>
        <w:tab/>
      </w:r>
      <w:r w:rsidRPr="00D3378C">
        <w:rPr>
          <w:noProof/>
          <w:lang w:val="en-US" w:eastAsia="zh-CN"/>
        </w:rPr>
        <w:t>General</w:t>
      </w:r>
      <w:r>
        <w:rPr>
          <w:noProof/>
        </w:rPr>
        <w:tab/>
      </w:r>
      <w:r>
        <w:rPr>
          <w:noProof/>
        </w:rPr>
        <w:fldChar w:fldCharType="begin" w:fldLock="1"/>
      </w:r>
      <w:r>
        <w:rPr>
          <w:noProof/>
        </w:rPr>
        <w:instrText xml:space="preserve"> PAGEREF _Toc139557141 \h </w:instrText>
      </w:r>
      <w:r>
        <w:rPr>
          <w:noProof/>
        </w:rPr>
      </w:r>
      <w:r>
        <w:rPr>
          <w:noProof/>
        </w:rPr>
        <w:fldChar w:fldCharType="separate"/>
      </w:r>
      <w:r>
        <w:rPr>
          <w:noProof/>
        </w:rPr>
        <w:t>33</w:t>
      </w:r>
      <w:r>
        <w:rPr>
          <w:noProof/>
        </w:rPr>
        <w:fldChar w:fldCharType="end"/>
      </w:r>
    </w:p>
    <w:p w14:paraId="670216E0" w14:textId="0C5D7A4E" w:rsidR="00F10D76" w:rsidRDefault="00F10D76">
      <w:pPr>
        <w:pStyle w:val="TOC3"/>
        <w:rPr>
          <w:rFonts w:asciiTheme="minorHAnsi" w:eastAsiaTheme="minorEastAsia" w:hAnsiTheme="minorHAnsi" w:cstheme="minorBidi"/>
          <w:noProof/>
          <w:sz w:val="22"/>
          <w:szCs w:val="22"/>
        </w:rPr>
      </w:pPr>
      <w:r w:rsidRPr="00D3378C">
        <w:rPr>
          <w:noProof/>
          <w:lang w:val="en-US" w:eastAsia="zh-CN"/>
        </w:rPr>
        <w:t>5.4.2</w:t>
      </w:r>
      <w:r>
        <w:rPr>
          <w:rFonts w:asciiTheme="minorHAnsi" w:eastAsiaTheme="minorEastAsia" w:hAnsiTheme="minorHAnsi" w:cstheme="minorBidi"/>
          <w:noProof/>
          <w:sz w:val="22"/>
          <w:szCs w:val="22"/>
        </w:rPr>
        <w:tab/>
      </w:r>
      <w:r w:rsidRPr="00D3378C">
        <w:rPr>
          <w:noProof/>
          <w:lang w:val="en-US" w:eastAsia="zh-CN"/>
        </w:rPr>
        <w:t>Access technology or access network selection</w:t>
      </w:r>
      <w:r>
        <w:rPr>
          <w:noProof/>
        </w:rPr>
        <w:tab/>
      </w:r>
      <w:r>
        <w:rPr>
          <w:noProof/>
        </w:rPr>
        <w:fldChar w:fldCharType="begin" w:fldLock="1"/>
      </w:r>
      <w:r>
        <w:rPr>
          <w:noProof/>
        </w:rPr>
        <w:instrText xml:space="preserve"> PAGEREF _Toc139557142 \h </w:instrText>
      </w:r>
      <w:r>
        <w:rPr>
          <w:noProof/>
        </w:rPr>
      </w:r>
      <w:r>
        <w:rPr>
          <w:noProof/>
        </w:rPr>
        <w:fldChar w:fldCharType="separate"/>
      </w:r>
      <w:r>
        <w:rPr>
          <w:noProof/>
        </w:rPr>
        <w:t>34</w:t>
      </w:r>
      <w:r>
        <w:rPr>
          <w:noProof/>
        </w:rPr>
        <w:fldChar w:fldCharType="end"/>
      </w:r>
    </w:p>
    <w:p w14:paraId="56348F34" w14:textId="6EC1BA39" w:rsidR="00F10D76" w:rsidRDefault="00F10D76">
      <w:pPr>
        <w:pStyle w:val="TOC4"/>
        <w:rPr>
          <w:rFonts w:asciiTheme="minorHAnsi" w:eastAsiaTheme="minorEastAsia" w:hAnsiTheme="minorHAnsi" w:cstheme="minorBidi"/>
          <w:noProof/>
          <w:sz w:val="22"/>
          <w:szCs w:val="22"/>
        </w:rPr>
      </w:pPr>
      <w:r w:rsidRPr="00D3378C">
        <w:rPr>
          <w:noProof/>
          <w:lang w:val="en-US" w:eastAsia="zh-CN"/>
        </w:rPr>
        <w:t>5.4.2.1</w:t>
      </w:r>
      <w:r>
        <w:rPr>
          <w:rFonts w:asciiTheme="minorHAnsi" w:eastAsiaTheme="minorEastAsia" w:hAnsiTheme="minorHAnsi" w:cstheme="minorBidi"/>
          <w:noProof/>
          <w:sz w:val="22"/>
          <w:szCs w:val="22"/>
        </w:rPr>
        <w:tab/>
      </w:r>
      <w:r>
        <w:rPr>
          <w:noProof/>
        </w:rPr>
        <w:t>ANDSF rules control the WLAN access selection and traffic routing</w:t>
      </w:r>
      <w:r>
        <w:rPr>
          <w:noProof/>
        </w:rPr>
        <w:tab/>
      </w:r>
      <w:r>
        <w:rPr>
          <w:noProof/>
        </w:rPr>
        <w:fldChar w:fldCharType="begin" w:fldLock="1"/>
      </w:r>
      <w:r>
        <w:rPr>
          <w:noProof/>
        </w:rPr>
        <w:instrText xml:space="preserve"> PAGEREF _Toc139557143 \h </w:instrText>
      </w:r>
      <w:r>
        <w:rPr>
          <w:noProof/>
        </w:rPr>
      </w:r>
      <w:r>
        <w:rPr>
          <w:noProof/>
        </w:rPr>
        <w:fldChar w:fldCharType="separate"/>
      </w:r>
      <w:r>
        <w:rPr>
          <w:noProof/>
        </w:rPr>
        <w:t>34</w:t>
      </w:r>
      <w:r>
        <w:rPr>
          <w:noProof/>
        </w:rPr>
        <w:fldChar w:fldCharType="end"/>
      </w:r>
    </w:p>
    <w:p w14:paraId="39669316" w14:textId="71C6A8A9" w:rsidR="00F10D76" w:rsidRDefault="00F10D76">
      <w:pPr>
        <w:pStyle w:val="TOC4"/>
        <w:rPr>
          <w:rFonts w:asciiTheme="minorHAnsi" w:eastAsiaTheme="minorEastAsia" w:hAnsiTheme="minorHAnsi" w:cstheme="minorBidi"/>
          <w:noProof/>
          <w:sz w:val="22"/>
          <w:szCs w:val="22"/>
        </w:rPr>
      </w:pPr>
      <w:r w:rsidRPr="00D3378C">
        <w:rPr>
          <w:noProof/>
          <w:lang w:val="en-US" w:eastAsia="zh-CN"/>
        </w:rPr>
        <w:t>5.4.2.2</w:t>
      </w:r>
      <w:r>
        <w:rPr>
          <w:rFonts w:asciiTheme="minorHAnsi" w:eastAsiaTheme="minorEastAsia" w:hAnsiTheme="minorHAnsi" w:cstheme="minorBidi"/>
          <w:noProof/>
          <w:sz w:val="22"/>
          <w:szCs w:val="22"/>
        </w:rPr>
        <w:tab/>
      </w:r>
      <w:r>
        <w:rPr>
          <w:noProof/>
        </w:rPr>
        <w:t>RAN rules control the WLAN access selection and traffic routing</w:t>
      </w:r>
      <w:r>
        <w:rPr>
          <w:noProof/>
        </w:rPr>
        <w:tab/>
      </w:r>
      <w:r>
        <w:rPr>
          <w:noProof/>
        </w:rPr>
        <w:fldChar w:fldCharType="begin" w:fldLock="1"/>
      </w:r>
      <w:r>
        <w:rPr>
          <w:noProof/>
        </w:rPr>
        <w:instrText xml:space="preserve"> PAGEREF _Toc139557144 \h </w:instrText>
      </w:r>
      <w:r>
        <w:rPr>
          <w:noProof/>
        </w:rPr>
      </w:r>
      <w:r>
        <w:rPr>
          <w:noProof/>
        </w:rPr>
        <w:fldChar w:fldCharType="separate"/>
      </w:r>
      <w:r>
        <w:rPr>
          <w:noProof/>
        </w:rPr>
        <w:t>34</w:t>
      </w:r>
      <w:r>
        <w:rPr>
          <w:noProof/>
        </w:rPr>
        <w:fldChar w:fldCharType="end"/>
      </w:r>
    </w:p>
    <w:p w14:paraId="2F257AA0" w14:textId="4176AC77" w:rsidR="00F10D76" w:rsidRDefault="00F10D76">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_Toc139557145 \h </w:instrText>
      </w:r>
      <w:r>
        <w:rPr>
          <w:noProof/>
        </w:rPr>
      </w:r>
      <w:r>
        <w:rPr>
          <w:noProof/>
        </w:rPr>
        <w:fldChar w:fldCharType="separate"/>
      </w:r>
      <w:r>
        <w:rPr>
          <w:noProof/>
        </w:rPr>
        <w:t>35</w:t>
      </w:r>
      <w:r>
        <w:rPr>
          <w:noProof/>
        </w:rPr>
        <w:fldChar w:fldCharType="end"/>
      </w:r>
    </w:p>
    <w:p w14:paraId="4BDE187A" w14:textId="0657AA5A" w:rsidR="00F10D76" w:rsidRDefault="00F10D76">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_Toc139557146 \h </w:instrText>
      </w:r>
      <w:r>
        <w:rPr>
          <w:noProof/>
        </w:rPr>
      </w:r>
      <w:r>
        <w:rPr>
          <w:noProof/>
        </w:rPr>
        <w:fldChar w:fldCharType="separate"/>
      </w:r>
      <w:r>
        <w:rPr>
          <w:noProof/>
        </w:rPr>
        <w:t>35</w:t>
      </w:r>
      <w:r>
        <w:rPr>
          <w:noProof/>
        </w:rPr>
        <w:fldChar w:fldCharType="end"/>
      </w:r>
    </w:p>
    <w:p w14:paraId="225DDDAF" w14:textId="3ED22D84" w:rsidR="00F10D76" w:rsidRDefault="00F10D76">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_Toc139557147 \h </w:instrText>
      </w:r>
      <w:r>
        <w:rPr>
          <w:noProof/>
        </w:rPr>
      </w:r>
      <w:r>
        <w:rPr>
          <w:noProof/>
        </w:rPr>
        <w:fldChar w:fldCharType="separate"/>
      </w:r>
      <w:r>
        <w:rPr>
          <w:noProof/>
        </w:rPr>
        <w:t>35</w:t>
      </w:r>
      <w:r>
        <w:rPr>
          <w:noProof/>
        </w:rPr>
        <w:fldChar w:fldCharType="end"/>
      </w:r>
    </w:p>
    <w:p w14:paraId="060E427E" w14:textId="030C9791" w:rsidR="00F10D76" w:rsidRDefault="00F10D76">
      <w:pPr>
        <w:pStyle w:val="TOC3"/>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_Toc139557148 \h </w:instrText>
      </w:r>
      <w:r>
        <w:rPr>
          <w:noProof/>
        </w:rPr>
      </w:r>
      <w:r>
        <w:rPr>
          <w:noProof/>
        </w:rPr>
        <w:fldChar w:fldCharType="separate"/>
      </w:r>
      <w:r>
        <w:rPr>
          <w:noProof/>
        </w:rPr>
        <w:t>35</w:t>
      </w:r>
      <w:r>
        <w:rPr>
          <w:noProof/>
        </w:rPr>
        <w:fldChar w:fldCharType="end"/>
      </w:r>
    </w:p>
    <w:p w14:paraId="6C198CED" w14:textId="7F3144ED" w:rsidR="00F10D76" w:rsidRDefault="00F10D76">
      <w:pPr>
        <w:pStyle w:val="TOC3"/>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Pre-configured policies in the UE</w:t>
      </w:r>
      <w:r>
        <w:rPr>
          <w:noProof/>
        </w:rPr>
        <w:tab/>
      </w:r>
      <w:r>
        <w:rPr>
          <w:noProof/>
        </w:rPr>
        <w:fldChar w:fldCharType="begin" w:fldLock="1"/>
      </w:r>
      <w:r>
        <w:rPr>
          <w:noProof/>
        </w:rPr>
        <w:instrText xml:space="preserve"> PAGEREF _Toc139557149 \h </w:instrText>
      </w:r>
      <w:r>
        <w:rPr>
          <w:noProof/>
        </w:rPr>
      </w:r>
      <w:r>
        <w:rPr>
          <w:noProof/>
        </w:rPr>
        <w:fldChar w:fldCharType="separate"/>
      </w:r>
      <w:r>
        <w:rPr>
          <w:noProof/>
        </w:rPr>
        <w:t>35</w:t>
      </w:r>
      <w:r>
        <w:rPr>
          <w:noProof/>
        </w:rPr>
        <w:fldChar w:fldCharType="end"/>
      </w:r>
    </w:p>
    <w:p w14:paraId="2B403FEF" w14:textId="2459E095" w:rsidR="00F10D76" w:rsidRDefault="00F10D76">
      <w:pPr>
        <w:pStyle w:val="TOC3"/>
        <w:rPr>
          <w:rFonts w:asciiTheme="minorHAnsi" w:eastAsiaTheme="minorEastAsia" w:hAnsiTheme="minorHAnsi" w:cstheme="minorBidi"/>
          <w:noProof/>
          <w:sz w:val="22"/>
          <w:szCs w:val="22"/>
        </w:rPr>
      </w:pPr>
      <w:r>
        <w:rPr>
          <w:noProof/>
        </w:rPr>
        <w:t>6.2.3</w:t>
      </w:r>
      <w:r>
        <w:rPr>
          <w:rFonts w:asciiTheme="minorHAnsi" w:eastAsiaTheme="minorEastAsia" w:hAnsiTheme="minorHAnsi" w:cstheme="minorBidi"/>
          <w:noProof/>
          <w:sz w:val="22"/>
          <w:szCs w:val="22"/>
        </w:rPr>
        <w:tab/>
      </w:r>
      <w:r>
        <w:rPr>
          <w:noProof/>
        </w:rPr>
        <w:t>Dynamic Indication</w:t>
      </w:r>
      <w:r>
        <w:rPr>
          <w:noProof/>
        </w:rPr>
        <w:tab/>
      </w:r>
      <w:r>
        <w:rPr>
          <w:noProof/>
        </w:rPr>
        <w:fldChar w:fldCharType="begin" w:fldLock="1"/>
      </w:r>
      <w:r>
        <w:rPr>
          <w:noProof/>
        </w:rPr>
        <w:instrText xml:space="preserve"> PAGEREF _Toc139557150 \h </w:instrText>
      </w:r>
      <w:r>
        <w:rPr>
          <w:noProof/>
        </w:rPr>
      </w:r>
      <w:r>
        <w:rPr>
          <w:noProof/>
        </w:rPr>
        <w:fldChar w:fldCharType="separate"/>
      </w:r>
      <w:r>
        <w:rPr>
          <w:noProof/>
        </w:rPr>
        <w:t>35</w:t>
      </w:r>
      <w:r>
        <w:rPr>
          <w:noProof/>
        </w:rPr>
        <w:fldChar w:fldCharType="end"/>
      </w:r>
    </w:p>
    <w:p w14:paraId="5AE17396" w14:textId="549C776D" w:rsidR="00F10D76" w:rsidRDefault="00F10D76">
      <w:pPr>
        <w:pStyle w:val="TOC3"/>
        <w:rPr>
          <w:rFonts w:asciiTheme="minorHAnsi" w:eastAsiaTheme="minorEastAsia" w:hAnsiTheme="minorHAnsi" w:cstheme="minorBidi"/>
          <w:noProof/>
          <w:sz w:val="22"/>
          <w:szCs w:val="22"/>
        </w:rPr>
      </w:pPr>
      <w:r>
        <w:rPr>
          <w:noProof/>
        </w:rPr>
        <w:t>6.2.4</w:t>
      </w:r>
      <w:r>
        <w:rPr>
          <w:rFonts w:asciiTheme="minorHAnsi" w:eastAsiaTheme="minorEastAsia" w:hAnsiTheme="minorHAnsi" w:cstheme="minorBidi"/>
          <w:noProof/>
          <w:sz w:val="22"/>
          <w:szCs w:val="22"/>
        </w:rPr>
        <w:tab/>
      </w:r>
      <w:r>
        <w:rPr>
          <w:noProof/>
        </w:rPr>
        <w:t>No trust relationship information</w:t>
      </w:r>
      <w:r>
        <w:rPr>
          <w:noProof/>
        </w:rPr>
        <w:tab/>
      </w:r>
      <w:r>
        <w:rPr>
          <w:noProof/>
        </w:rPr>
        <w:fldChar w:fldCharType="begin" w:fldLock="1"/>
      </w:r>
      <w:r>
        <w:rPr>
          <w:noProof/>
        </w:rPr>
        <w:instrText xml:space="preserve"> PAGEREF _Toc139557151 \h </w:instrText>
      </w:r>
      <w:r>
        <w:rPr>
          <w:noProof/>
        </w:rPr>
      </w:r>
      <w:r>
        <w:rPr>
          <w:noProof/>
        </w:rPr>
        <w:fldChar w:fldCharType="separate"/>
      </w:r>
      <w:r>
        <w:rPr>
          <w:noProof/>
        </w:rPr>
        <w:t>35</w:t>
      </w:r>
      <w:r>
        <w:rPr>
          <w:noProof/>
        </w:rPr>
        <w:fldChar w:fldCharType="end"/>
      </w:r>
    </w:p>
    <w:p w14:paraId="161C3170" w14:textId="3B60CFFC" w:rsidR="00F10D76" w:rsidRDefault="00F10D76">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_Toc139557152 \h </w:instrText>
      </w:r>
      <w:r>
        <w:rPr>
          <w:noProof/>
        </w:rPr>
      </w:r>
      <w:r>
        <w:rPr>
          <w:noProof/>
        </w:rPr>
        <w:fldChar w:fldCharType="separate"/>
      </w:r>
      <w:r>
        <w:rPr>
          <w:noProof/>
        </w:rPr>
        <w:t>36</w:t>
      </w:r>
      <w:r>
        <w:rPr>
          <w:noProof/>
        </w:rPr>
        <w:fldChar w:fldCharType="end"/>
      </w:r>
    </w:p>
    <w:p w14:paraId="52A15766" w14:textId="17B92A68" w:rsidR="00F10D76" w:rsidRDefault="00F10D76">
      <w:pPr>
        <w:pStyle w:val="TOC3"/>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_Toc139557153 \h </w:instrText>
      </w:r>
      <w:r>
        <w:rPr>
          <w:noProof/>
        </w:rPr>
      </w:r>
      <w:r>
        <w:rPr>
          <w:noProof/>
        </w:rPr>
        <w:fldChar w:fldCharType="separate"/>
      </w:r>
      <w:r>
        <w:rPr>
          <w:noProof/>
        </w:rPr>
        <w:t>36</w:t>
      </w:r>
      <w:r>
        <w:rPr>
          <w:noProof/>
        </w:rPr>
        <w:fldChar w:fldCharType="end"/>
      </w:r>
    </w:p>
    <w:p w14:paraId="12A2C95C" w14:textId="7AE42CB9" w:rsidR="00F10D76" w:rsidRDefault="00F10D76">
      <w:pPr>
        <w:pStyle w:val="TOC3"/>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Static configuration of inter-access mobility mechanism</w:t>
      </w:r>
      <w:r>
        <w:rPr>
          <w:noProof/>
        </w:rPr>
        <w:tab/>
      </w:r>
      <w:r>
        <w:rPr>
          <w:noProof/>
        </w:rPr>
        <w:fldChar w:fldCharType="begin" w:fldLock="1"/>
      </w:r>
      <w:r>
        <w:rPr>
          <w:noProof/>
        </w:rPr>
        <w:instrText xml:space="preserve"> PAGEREF _Toc139557154 \h </w:instrText>
      </w:r>
      <w:r>
        <w:rPr>
          <w:noProof/>
        </w:rPr>
      </w:r>
      <w:r>
        <w:rPr>
          <w:noProof/>
        </w:rPr>
        <w:fldChar w:fldCharType="separate"/>
      </w:r>
      <w:r>
        <w:rPr>
          <w:noProof/>
        </w:rPr>
        <w:t>36</w:t>
      </w:r>
      <w:r>
        <w:rPr>
          <w:noProof/>
        </w:rPr>
        <w:fldChar w:fldCharType="end"/>
      </w:r>
    </w:p>
    <w:p w14:paraId="0A139814" w14:textId="0368EF36" w:rsidR="00F10D76" w:rsidRDefault="00F10D76">
      <w:pPr>
        <w:pStyle w:val="TOC3"/>
        <w:rPr>
          <w:rFonts w:asciiTheme="minorHAnsi" w:eastAsiaTheme="minorEastAsia" w:hAnsiTheme="minorHAnsi" w:cstheme="minorBidi"/>
          <w:noProof/>
          <w:sz w:val="22"/>
          <w:szCs w:val="22"/>
        </w:rPr>
      </w:pPr>
      <w:r>
        <w:rPr>
          <w:noProof/>
        </w:rPr>
        <w:t>6.3.3</w:t>
      </w:r>
      <w:r>
        <w:rPr>
          <w:rFonts w:asciiTheme="minorHAnsi" w:eastAsiaTheme="minorEastAsia" w:hAnsiTheme="minorHAnsi" w:cstheme="minorBidi"/>
          <w:noProof/>
          <w:sz w:val="22"/>
          <w:szCs w:val="22"/>
        </w:rPr>
        <w:tab/>
      </w:r>
      <w:r>
        <w:rPr>
          <w:noProof/>
        </w:rPr>
        <w:t>Dynamic configuration of inter-access mobility mechanism</w:t>
      </w:r>
      <w:r>
        <w:rPr>
          <w:noProof/>
        </w:rPr>
        <w:tab/>
      </w:r>
      <w:r>
        <w:rPr>
          <w:noProof/>
        </w:rPr>
        <w:fldChar w:fldCharType="begin" w:fldLock="1"/>
      </w:r>
      <w:r>
        <w:rPr>
          <w:noProof/>
        </w:rPr>
        <w:instrText xml:space="preserve"> PAGEREF _Toc139557155 \h </w:instrText>
      </w:r>
      <w:r>
        <w:rPr>
          <w:noProof/>
        </w:rPr>
      </w:r>
      <w:r>
        <w:rPr>
          <w:noProof/>
        </w:rPr>
        <w:fldChar w:fldCharType="separate"/>
      </w:r>
      <w:r>
        <w:rPr>
          <w:noProof/>
        </w:rPr>
        <w:t>36</w:t>
      </w:r>
      <w:r>
        <w:rPr>
          <w:noProof/>
        </w:rPr>
        <w:fldChar w:fldCharType="end"/>
      </w:r>
    </w:p>
    <w:p w14:paraId="2CBDFFF3" w14:textId="102DA700" w:rsidR="00F10D76" w:rsidRDefault="00F10D76">
      <w:pPr>
        <w:pStyle w:val="TOC4"/>
        <w:rPr>
          <w:rFonts w:asciiTheme="minorHAnsi" w:eastAsiaTheme="minorEastAsia" w:hAnsiTheme="minorHAnsi" w:cstheme="minorBidi"/>
          <w:noProof/>
          <w:sz w:val="22"/>
          <w:szCs w:val="22"/>
        </w:rPr>
      </w:pPr>
      <w:r>
        <w:rPr>
          <w:noProof/>
        </w:rPr>
        <w:t>6.3.3.0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_Toc139557156 \h </w:instrText>
      </w:r>
      <w:r>
        <w:rPr>
          <w:noProof/>
        </w:rPr>
      </w:r>
      <w:r>
        <w:rPr>
          <w:noProof/>
        </w:rPr>
        <w:fldChar w:fldCharType="separate"/>
      </w:r>
      <w:r>
        <w:rPr>
          <w:noProof/>
        </w:rPr>
        <w:t>36</w:t>
      </w:r>
      <w:r>
        <w:rPr>
          <w:noProof/>
        </w:rPr>
        <w:fldChar w:fldCharType="end"/>
      </w:r>
    </w:p>
    <w:p w14:paraId="1010C819" w14:textId="18944C21" w:rsidR="00F10D76" w:rsidRDefault="00F10D76">
      <w:pPr>
        <w:pStyle w:val="TOC4"/>
        <w:rPr>
          <w:rFonts w:asciiTheme="minorHAnsi" w:eastAsiaTheme="minorEastAsia" w:hAnsiTheme="minorHAnsi" w:cstheme="minorBidi"/>
          <w:noProof/>
          <w:sz w:val="22"/>
          <w:szCs w:val="22"/>
        </w:rPr>
      </w:pPr>
      <w:r>
        <w:rPr>
          <w:noProof/>
        </w:rPr>
        <w:t>6.3.3.1</w:t>
      </w:r>
      <w:r>
        <w:rPr>
          <w:rFonts w:asciiTheme="minorHAnsi" w:eastAsiaTheme="minorEastAsia" w:hAnsiTheme="minorHAnsi" w:cstheme="minorBidi"/>
          <w:noProof/>
          <w:sz w:val="22"/>
          <w:szCs w:val="22"/>
        </w:rPr>
        <w:tab/>
      </w:r>
      <w:r>
        <w:rPr>
          <w:noProof/>
        </w:rPr>
        <w:t>IPMS indication</w:t>
      </w:r>
      <w:r>
        <w:rPr>
          <w:noProof/>
        </w:rPr>
        <w:tab/>
      </w:r>
      <w:r>
        <w:rPr>
          <w:noProof/>
        </w:rPr>
        <w:fldChar w:fldCharType="begin" w:fldLock="1"/>
      </w:r>
      <w:r>
        <w:rPr>
          <w:noProof/>
        </w:rPr>
        <w:instrText xml:space="preserve"> PAGEREF _Toc139557157 \h </w:instrText>
      </w:r>
      <w:r>
        <w:rPr>
          <w:noProof/>
        </w:rPr>
      </w:r>
      <w:r>
        <w:rPr>
          <w:noProof/>
        </w:rPr>
        <w:fldChar w:fldCharType="separate"/>
      </w:r>
      <w:r>
        <w:rPr>
          <w:noProof/>
        </w:rPr>
        <w:t>36</w:t>
      </w:r>
      <w:r>
        <w:rPr>
          <w:noProof/>
        </w:rPr>
        <w:fldChar w:fldCharType="end"/>
      </w:r>
    </w:p>
    <w:p w14:paraId="6ED9311C" w14:textId="41476B63" w:rsidR="00F10D76" w:rsidRDefault="00F10D76">
      <w:pPr>
        <w:pStyle w:val="TOC5"/>
        <w:rPr>
          <w:rFonts w:asciiTheme="minorHAnsi" w:eastAsiaTheme="minorEastAsia" w:hAnsiTheme="minorHAnsi" w:cstheme="minorBidi"/>
          <w:noProof/>
          <w:sz w:val="22"/>
          <w:szCs w:val="22"/>
        </w:rPr>
      </w:pPr>
      <w:r>
        <w:rPr>
          <w:noProof/>
        </w:rPr>
        <w:t>6.3.3.1.1</w:t>
      </w:r>
      <w:r>
        <w:rPr>
          <w:rFonts w:asciiTheme="minorHAnsi" w:eastAsiaTheme="minorEastAsia" w:hAnsiTheme="minorHAnsi" w:cstheme="minorBidi"/>
          <w:noProof/>
          <w:sz w:val="22"/>
          <w:szCs w:val="22"/>
        </w:rPr>
        <w:tab/>
      </w:r>
      <w:r>
        <w:rPr>
          <w:noProof/>
        </w:rPr>
        <w:t>IPMS indication from UE to 3GPP AAA server</w:t>
      </w:r>
      <w:r>
        <w:rPr>
          <w:noProof/>
        </w:rPr>
        <w:tab/>
      </w:r>
      <w:r>
        <w:rPr>
          <w:noProof/>
        </w:rPr>
        <w:fldChar w:fldCharType="begin" w:fldLock="1"/>
      </w:r>
      <w:r>
        <w:rPr>
          <w:noProof/>
        </w:rPr>
        <w:instrText xml:space="preserve"> PAGEREF _Toc139557158 \h </w:instrText>
      </w:r>
      <w:r>
        <w:rPr>
          <w:noProof/>
        </w:rPr>
      </w:r>
      <w:r>
        <w:rPr>
          <w:noProof/>
        </w:rPr>
        <w:fldChar w:fldCharType="separate"/>
      </w:r>
      <w:r>
        <w:rPr>
          <w:noProof/>
        </w:rPr>
        <w:t>36</w:t>
      </w:r>
      <w:r>
        <w:rPr>
          <w:noProof/>
        </w:rPr>
        <w:fldChar w:fldCharType="end"/>
      </w:r>
    </w:p>
    <w:p w14:paraId="1D3DEAB2" w14:textId="2A4CB6F7" w:rsidR="00F10D76" w:rsidRDefault="00F10D76">
      <w:pPr>
        <w:pStyle w:val="TOC5"/>
        <w:rPr>
          <w:rFonts w:asciiTheme="minorHAnsi" w:eastAsiaTheme="minorEastAsia" w:hAnsiTheme="minorHAnsi" w:cstheme="minorBidi"/>
          <w:noProof/>
          <w:sz w:val="22"/>
          <w:szCs w:val="22"/>
        </w:rPr>
      </w:pPr>
      <w:r>
        <w:rPr>
          <w:noProof/>
        </w:rPr>
        <w:t>6.3.3.1.2</w:t>
      </w:r>
      <w:r>
        <w:rPr>
          <w:rFonts w:asciiTheme="minorHAnsi" w:eastAsiaTheme="minorEastAsia" w:hAnsiTheme="minorHAnsi" w:cstheme="minorBidi"/>
          <w:noProof/>
          <w:sz w:val="22"/>
          <w:szCs w:val="22"/>
        </w:rPr>
        <w:tab/>
      </w:r>
      <w:r>
        <w:rPr>
          <w:noProof/>
        </w:rPr>
        <w:t>IPMS indication from 3GPP AAA server to UE</w:t>
      </w:r>
      <w:r>
        <w:rPr>
          <w:noProof/>
        </w:rPr>
        <w:tab/>
      </w:r>
      <w:r>
        <w:rPr>
          <w:noProof/>
        </w:rPr>
        <w:fldChar w:fldCharType="begin" w:fldLock="1"/>
      </w:r>
      <w:r>
        <w:rPr>
          <w:noProof/>
        </w:rPr>
        <w:instrText xml:space="preserve"> PAGEREF _Toc139557159 \h </w:instrText>
      </w:r>
      <w:r>
        <w:rPr>
          <w:noProof/>
        </w:rPr>
      </w:r>
      <w:r>
        <w:rPr>
          <w:noProof/>
        </w:rPr>
        <w:fldChar w:fldCharType="separate"/>
      </w:r>
      <w:r>
        <w:rPr>
          <w:noProof/>
        </w:rPr>
        <w:t>37</w:t>
      </w:r>
      <w:r>
        <w:rPr>
          <w:noProof/>
        </w:rPr>
        <w:fldChar w:fldCharType="end"/>
      </w:r>
    </w:p>
    <w:p w14:paraId="6B617B50" w14:textId="60FCBD2A" w:rsidR="00F10D76" w:rsidRDefault="00F10D76">
      <w:pPr>
        <w:pStyle w:val="TOC2"/>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_Toc139557160 \h </w:instrText>
      </w:r>
      <w:r>
        <w:rPr>
          <w:noProof/>
        </w:rPr>
      </w:r>
      <w:r>
        <w:rPr>
          <w:noProof/>
        </w:rPr>
        <w:fldChar w:fldCharType="separate"/>
      </w:r>
      <w:r>
        <w:rPr>
          <w:noProof/>
        </w:rPr>
        <w:t>37</w:t>
      </w:r>
      <w:r>
        <w:rPr>
          <w:noProof/>
        </w:rPr>
        <w:fldChar w:fldCharType="end"/>
      </w:r>
    </w:p>
    <w:p w14:paraId="15C4A54D" w14:textId="34A8B220" w:rsidR="00F10D76" w:rsidRDefault="00F10D76">
      <w:pPr>
        <w:pStyle w:val="TOC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_Toc139557161 \h </w:instrText>
      </w:r>
      <w:r>
        <w:rPr>
          <w:noProof/>
        </w:rPr>
      </w:r>
      <w:r>
        <w:rPr>
          <w:noProof/>
        </w:rPr>
        <w:fldChar w:fldCharType="separate"/>
      </w:r>
      <w:r>
        <w:rPr>
          <w:noProof/>
        </w:rPr>
        <w:t>37</w:t>
      </w:r>
      <w:r>
        <w:rPr>
          <w:noProof/>
        </w:rPr>
        <w:fldChar w:fldCharType="end"/>
      </w:r>
    </w:p>
    <w:p w14:paraId="34062A8E" w14:textId="1E7AE39E" w:rsidR="00F10D76" w:rsidRDefault="00F10D76">
      <w:pPr>
        <w:pStyle w:val="TOC3"/>
        <w:rPr>
          <w:rFonts w:asciiTheme="minorHAnsi" w:eastAsiaTheme="minorEastAsia" w:hAnsiTheme="minorHAnsi" w:cstheme="minorBidi"/>
          <w:noProof/>
          <w:sz w:val="22"/>
          <w:szCs w:val="22"/>
        </w:rPr>
      </w:pPr>
      <w:r>
        <w:rPr>
          <w:noProof/>
        </w:rPr>
        <w:t>6.4.1A</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_Toc139557162 \h </w:instrText>
      </w:r>
      <w:r>
        <w:rPr>
          <w:noProof/>
        </w:rPr>
      </w:r>
      <w:r>
        <w:rPr>
          <w:noProof/>
        </w:rPr>
        <w:fldChar w:fldCharType="separate"/>
      </w:r>
      <w:r>
        <w:rPr>
          <w:noProof/>
        </w:rPr>
        <w:t>38</w:t>
      </w:r>
      <w:r>
        <w:rPr>
          <w:noProof/>
        </w:rPr>
        <w:fldChar w:fldCharType="end"/>
      </w:r>
    </w:p>
    <w:p w14:paraId="6B9B4A2C" w14:textId="27445359" w:rsidR="00F10D76" w:rsidRDefault="00F10D76">
      <w:pPr>
        <w:pStyle w:val="TOC3"/>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_Toc139557163 \h </w:instrText>
      </w:r>
      <w:r>
        <w:rPr>
          <w:noProof/>
        </w:rPr>
      </w:r>
      <w:r>
        <w:rPr>
          <w:noProof/>
        </w:rPr>
        <w:fldChar w:fldCharType="separate"/>
      </w:r>
      <w:r>
        <w:rPr>
          <w:noProof/>
        </w:rPr>
        <w:t>38</w:t>
      </w:r>
      <w:r>
        <w:rPr>
          <w:noProof/>
        </w:rPr>
        <w:fldChar w:fldCharType="end"/>
      </w:r>
    </w:p>
    <w:p w14:paraId="3F7969DA" w14:textId="7DACCAC5" w:rsidR="00F10D76" w:rsidRDefault="00F10D76">
      <w:pPr>
        <w:pStyle w:val="TOC4"/>
        <w:rPr>
          <w:rFonts w:asciiTheme="minorHAnsi" w:eastAsiaTheme="minorEastAsia" w:hAnsiTheme="minorHAnsi" w:cstheme="minorBidi"/>
          <w:noProof/>
          <w:sz w:val="22"/>
          <w:szCs w:val="22"/>
        </w:rPr>
      </w:pPr>
      <w:r>
        <w:rPr>
          <w:noProof/>
        </w:rPr>
        <w:t>6.4.2.1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_Toc139557164 \h </w:instrText>
      </w:r>
      <w:r>
        <w:rPr>
          <w:noProof/>
        </w:rPr>
      </w:r>
      <w:r>
        <w:rPr>
          <w:noProof/>
        </w:rPr>
        <w:fldChar w:fldCharType="separate"/>
      </w:r>
      <w:r>
        <w:rPr>
          <w:noProof/>
        </w:rPr>
        <w:t>38</w:t>
      </w:r>
      <w:r>
        <w:rPr>
          <w:noProof/>
        </w:rPr>
        <w:fldChar w:fldCharType="end"/>
      </w:r>
    </w:p>
    <w:p w14:paraId="2FDEB161" w14:textId="1A66D747" w:rsidR="00F10D76" w:rsidRDefault="00F10D76">
      <w:pPr>
        <w:pStyle w:val="TOC4"/>
        <w:rPr>
          <w:rFonts w:asciiTheme="minorHAnsi" w:eastAsiaTheme="minorEastAsia" w:hAnsiTheme="minorHAnsi" w:cstheme="minorBidi"/>
          <w:noProof/>
          <w:sz w:val="22"/>
          <w:szCs w:val="22"/>
        </w:rPr>
      </w:pPr>
      <w:r>
        <w:rPr>
          <w:noProof/>
        </w:rPr>
        <w:t>6.4.2.1A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_Toc139557165 \h </w:instrText>
      </w:r>
      <w:r>
        <w:rPr>
          <w:noProof/>
        </w:rPr>
      </w:r>
      <w:r>
        <w:rPr>
          <w:noProof/>
        </w:rPr>
        <w:fldChar w:fldCharType="separate"/>
      </w:r>
      <w:r>
        <w:rPr>
          <w:noProof/>
        </w:rPr>
        <w:t>39</w:t>
      </w:r>
      <w:r>
        <w:rPr>
          <w:noProof/>
        </w:rPr>
        <w:fldChar w:fldCharType="end"/>
      </w:r>
    </w:p>
    <w:p w14:paraId="0D47A045" w14:textId="58FF33B5" w:rsidR="00F10D76" w:rsidRDefault="00F10D76">
      <w:pPr>
        <w:pStyle w:val="TOC4"/>
        <w:rPr>
          <w:rFonts w:asciiTheme="minorHAnsi" w:eastAsiaTheme="minorEastAsia" w:hAnsiTheme="minorHAnsi" w:cstheme="minorBidi"/>
          <w:noProof/>
          <w:sz w:val="22"/>
          <w:szCs w:val="22"/>
        </w:rPr>
      </w:pPr>
      <w:r>
        <w:rPr>
          <w:noProof/>
        </w:rPr>
        <w:t>6.4.2.2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_Toc139557166 \h </w:instrText>
      </w:r>
      <w:r>
        <w:rPr>
          <w:noProof/>
        </w:rPr>
      </w:r>
      <w:r>
        <w:rPr>
          <w:noProof/>
        </w:rPr>
        <w:fldChar w:fldCharType="separate"/>
      </w:r>
      <w:r>
        <w:rPr>
          <w:noProof/>
        </w:rPr>
        <w:t>39</w:t>
      </w:r>
      <w:r>
        <w:rPr>
          <w:noProof/>
        </w:rPr>
        <w:fldChar w:fldCharType="end"/>
      </w:r>
    </w:p>
    <w:p w14:paraId="0FDC3C3A" w14:textId="1720FD5A" w:rsidR="00F10D76" w:rsidRDefault="00F10D76">
      <w:pPr>
        <w:pStyle w:val="TOC4"/>
        <w:rPr>
          <w:rFonts w:asciiTheme="minorHAnsi" w:eastAsiaTheme="minorEastAsia" w:hAnsiTheme="minorHAnsi" w:cstheme="minorBidi"/>
          <w:noProof/>
          <w:sz w:val="22"/>
          <w:szCs w:val="22"/>
        </w:rPr>
      </w:pPr>
      <w:r>
        <w:rPr>
          <w:noProof/>
        </w:rPr>
        <w:t>6.4.2.3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_Toc139557167 \h </w:instrText>
      </w:r>
      <w:r>
        <w:rPr>
          <w:noProof/>
        </w:rPr>
      </w:r>
      <w:r>
        <w:rPr>
          <w:noProof/>
        </w:rPr>
        <w:fldChar w:fldCharType="separate"/>
      </w:r>
      <w:r>
        <w:rPr>
          <w:noProof/>
        </w:rPr>
        <w:t>39</w:t>
      </w:r>
      <w:r>
        <w:rPr>
          <w:noProof/>
        </w:rPr>
        <w:fldChar w:fldCharType="end"/>
      </w:r>
    </w:p>
    <w:p w14:paraId="0EFF49A6" w14:textId="19A92D01" w:rsidR="00F10D76" w:rsidRDefault="00F10D76">
      <w:pPr>
        <w:pStyle w:val="TOC4"/>
        <w:rPr>
          <w:rFonts w:asciiTheme="minorHAnsi" w:eastAsiaTheme="minorEastAsia" w:hAnsiTheme="minorHAnsi" w:cstheme="minorBidi"/>
          <w:noProof/>
          <w:sz w:val="22"/>
          <w:szCs w:val="22"/>
        </w:rPr>
      </w:pPr>
      <w:r>
        <w:rPr>
          <w:noProof/>
        </w:rPr>
        <w:t>6.4.2.4</w:t>
      </w:r>
      <w:r>
        <w:rPr>
          <w:rFonts w:asciiTheme="minorHAnsi" w:eastAsiaTheme="minorEastAsia" w:hAnsiTheme="minorHAnsi" w:cstheme="minorBidi"/>
          <w:noProof/>
          <w:sz w:val="22"/>
          <w:szCs w:val="22"/>
        </w:rPr>
        <w:tab/>
      </w:r>
      <w:r>
        <w:rPr>
          <w:noProof/>
        </w:rPr>
        <w:t>Handling of the Access Network Identity</w:t>
      </w:r>
      <w:r>
        <w:rPr>
          <w:noProof/>
        </w:rPr>
        <w:tab/>
      </w:r>
      <w:r>
        <w:rPr>
          <w:noProof/>
        </w:rPr>
        <w:fldChar w:fldCharType="begin" w:fldLock="1"/>
      </w:r>
      <w:r>
        <w:rPr>
          <w:noProof/>
        </w:rPr>
        <w:instrText xml:space="preserve"> PAGEREF _Toc139557168 \h </w:instrText>
      </w:r>
      <w:r>
        <w:rPr>
          <w:noProof/>
        </w:rPr>
      </w:r>
      <w:r>
        <w:rPr>
          <w:noProof/>
        </w:rPr>
        <w:fldChar w:fldCharType="separate"/>
      </w:r>
      <w:r>
        <w:rPr>
          <w:noProof/>
        </w:rPr>
        <w:t>40</w:t>
      </w:r>
      <w:r>
        <w:rPr>
          <w:noProof/>
        </w:rPr>
        <w:fldChar w:fldCharType="end"/>
      </w:r>
    </w:p>
    <w:p w14:paraId="72B93134" w14:textId="47DCF886" w:rsidR="00F10D76" w:rsidRDefault="00F10D76">
      <w:pPr>
        <w:pStyle w:val="TOC5"/>
        <w:rPr>
          <w:rFonts w:asciiTheme="minorHAnsi" w:eastAsiaTheme="minorEastAsia" w:hAnsiTheme="minorHAnsi" w:cstheme="minorBidi"/>
          <w:noProof/>
          <w:sz w:val="22"/>
          <w:szCs w:val="22"/>
        </w:rPr>
      </w:pPr>
      <w:r>
        <w:rPr>
          <w:noProof/>
          <w:lang w:eastAsia="zh-CN"/>
        </w:rPr>
        <w:t>6.4.2.4.1</w:t>
      </w:r>
      <w:r>
        <w:rPr>
          <w:rFonts w:asciiTheme="minorHAnsi" w:eastAsiaTheme="minorEastAsia" w:hAnsiTheme="minorHAnsi" w:cstheme="minorBidi"/>
          <w:noProof/>
          <w:sz w:val="22"/>
          <w:szCs w:val="22"/>
        </w:rPr>
        <w:tab/>
      </w:r>
      <w:r>
        <w:rPr>
          <w:noProof/>
          <w:lang w:eastAsia="zh-CN"/>
        </w:rPr>
        <w:t>General</w:t>
      </w:r>
      <w:r>
        <w:rPr>
          <w:noProof/>
        </w:rPr>
        <w:tab/>
      </w:r>
      <w:r>
        <w:rPr>
          <w:noProof/>
        </w:rPr>
        <w:fldChar w:fldCharType="begin" w:fldLock="1"/>
      </w:r>
      <w:r>
        <w:rPr>
          <w:noProof/>
        </w:rPr>
        <w:instrText xml:space="preserve"> PAGEREF _Toc139557169 \h </w:instrText>
      </w:r>
      <w:r>
        <w:rPr>
          <w:noProof/>
        </w:rPr>
      </w:r>
      <w:r>
        <w:rPr>
          <w:noProof/>
        </w:rPr>
        <w:fldChar w:fldCharType="separate"/>
      </w:r>
      <w:r>
        <w:rPr>
          <w:noProof/>
        </w:rPr>
        <w:t>40</w:t>
      </w:r>
      <w:r>
        <w:rPr>
          <w:noProof/>
        </w:rPr>
        <w:fldChar w:fldCharType="end"/>
      </w:r>
    </w:p>
    <w:p w14:paraId="45A1982B" w14:textId="50C5CE5C" w:rsidR="00F10D76" w:rsidRDefault="00F10D76">
      <w:pPr>
        <w:pStyle w:val="TOC5"/>
        <w:rPr>
          <w:rFonts w:asciiTheme="minorHAnsi" w:eastAsiaTheme="minorEastAsia" w:hAnsiTheme="minorHAnsi" w:cstheme="minorBidi"/>
          <w:noProof/>
          <w:sz w:val="22"/>
          <w:szCs w:val="22"/>
        </w:rPr>
      </w:pPr>
      <w:r>
        <w:rPr>
          <w:noProof/>
        </w:rPr>
        <w:t>6.4.2.4.2</w:t>
      </w:r>
      <w:r>
        <w:rPr>
          <w:rFonts w:asciiTheme="minorHAnsi" w:eastAsiaTheme="minorEastAsia" w:hAnsiTheme="minorHAnsi" w:cstheme="minorBidi"/>
          <w:noProof/>
          <w:sz w:val="22"/>
          <w:szCs w:val="22"/>
        </w:rPr>
        <w:tab/>
      </w:r>
      <w:r>
        <w:rPr>
          <w:noProof/>
        </w:rPr>
        <w:t>ANID indication from 3GPP AAA server to UE</w:t>
      </w:r>
      <w:r>
        <w:rPr>
          <w:noProof/>
        </w:rPr>
        <w:tab/>
      </w:r>
      <w:r>
        <w:rPr>
          <w:noProof/>
        </w:rPr>
        <w:fldChar w:fldCharType="begin" w:fldLock="1"/>
      </w:r>
      <w:r>
        <w:rPr>
          <w:noProof/>
        </w:rPr>
        <w:instrText xml:space="preserve"> PAGEREF _Toc139557170 \h </w:instrText>
      </w:r>
      <w:r>
        <w:rPr>
          <w:noProof/>
        </w:rPr>
      </w:r>
      <w:r>
        <w:rPr>
          <w:noProof/>
        </w:rPr>
        <w:fldChar w:fldCharType="separate"/>
      </w:r>
      <w:r>
        <w:rPr>
          <w:noProof/>
        </w:rPr>
        <w:t>40</w:t>
      </w:r>
      <w:r>
        <w:rPr>
          <w:noProof/>
        </w:rPr>
        <w:fldChar w:fldCharType="end"/>
      </w:r>
    </w:p>
    <w:p w14:paraId="63578242" w14:textId="2D2D9B2D" w:rsidR="00F10D76" w:rsidRDefault="00F10D76">
      <w:pPr>
        <w:pStyle w:val="TOC5"/>
        <w:rPr>
          <w:rFonts w:asciiTheme="minorHAnsi" w:eastAsiaTheme="minorEastAsia" w:hAnsiTheme="minorHAnsi" w:cstheme="minorBidi"/>
          <w:noProof/>
          <w:sz w:val="22"/>
          <w:szCs w:val="22"/>
        </w:rPr>
      </w:pPr>
      <w:r>
        <w:rPr>
          <w:noProof/>
        </w:rPr>
        <w:t>6.4.2.4.3</w:t>
      </w:r>
      <w:r>
        <w:rPr>
          <w:rFonts w:asciiTheme="minorHAnsi" w:eastAsiaTheme="minorEastAsia" w:hAnsiTheme="minorHAnsi" w:cstheme="minorBidi"/>
          <w:noProof/>
          <w:sz w:val="22"/>
          <w:szCs w:val="22"/>
        </w:rPr>
        <w:tab/>
      </w:r>
      <w:r>
        <w:rPr>
          <w:noProof/>
        </w:rPr>
        <w:t>UE check of ANID for HRPD CDMA 2000® access networks</w:t>
      </w:r>
      <w:r>
        <w:rPr>
          <w:noProof/>
        </w:rPr>
        <w:tab/>
      </w:r>
      <w:r>
        <w:rPr>
          <w:noProof/>
        </w:rPr>
        <w:fldChar w:fldCharType="begin" w:fldLock="1"/>
      </w:r>
      <w:r>
        <w:rPr>
          <w:noProof/>
        </w:rPr>
        <w:instrText xml:space="preserve"> PAGEREF _Toc139557171 \h </w:instrText>
      </w:r>
      <w:r>
        <w:rPr>
          <w:noProof/>
        </w:rPr>
      </w:r>
      <w:r>
        <w:rPr>
          <w:noProof/>
        </w:rPr>
        <w:fldChar w:fldCharType="separate"/>
      </w:r>
      <w:r>
        <w:rPr>
          <w:noProof/>
        </w:rPr>
        <w:t>40</w:t>
      </w:r>
      <w:r>
        <w:rPr>
          <w:noProof/>
        </w:rPr>
        <w:fldChar w:fldCharType="end"/>
      </w:r>
    </w:p>
    <w:p w14:paraId="2F2D199C" w14:textId="51A2BCF2" w:rsidR="00F10D76" w:rsidRDefault="00F10D76">
      <w:pPr>
        <w:pStyle w:val="TOC5"/>
        <w:rPr>
          <w:rFonts w:asciiTheme="minorHAnsi" w:eastAsiaTheme="minorEastAsia" w:hAnsiTheme="minorHAnsi" w:cstheme="minorBidi"/>
          <w:noProof/>
          <w:sz w:val="22"/>
          <w:szCs w:val="22"/>
        </w:rPr>
      </w:pPr>
      <w:r>
        <w:rPr>
          <w:noProof/>
        </w:rPr>
        <w:t>6.4.2.4.4</w:t>
      </w:r>
      <w:r>
        <w:rPr>
          <w:rFonts w:asciiTheme="minorHAnsi" w:eastAsiaTheme="minorEastAsia" w:hAnsiTheme="minorHAnsi" w:cstheme="minorBidi"/>
          <w:noProof/>
          <w:sz w:val="22"/>
          <w:szCs w:val="22"/>
        </w:rPr>
        <w:tab/>
      </w:r>
      <w:r>
        <w:rPr>
          <w:noProof/>
        </w:rPr>
        <w:t>UE check of ANID for WiMAX access networks</w:t>
      </w:r>
      <w:r>
        <w:rPr>
          <w:noProof/>
        </w:rPr>
        <w:tab/>
      </w:r>
      <w:r>
        <w:rPr>
          <w:noProof/>
        </w:rPr>
        <w:fldChar w:fldCharType="begin" w:fldLock="1"/>
      </w:r>
      <w:r>
        <w:rPr>
          <w:noProof/>
        </w:rPr>
        <w:instrText xml:space="preserve"> PAGEREF _Toc139557172 \h </w:instrText>
      </w:r>
      <w:r>
        <w:rPr>
          <w:noProof/>
        </w:rPr>
      </w:r>
      <w:r>
        <w:rPr>
          <w:noProof/>
        </w:rPr>
        <w:fldChar w:fldCharType="separate"/>
      </w:r>
      <w:r>
        <w:rPr>
          <w:noProof/>
        </w:rPr>
        <w:t>40</w:t>
      </w:r>
      <w:r>
        <w:rPr>
          <w:noProof/>
        </w:rPr>
        <w:fldChar w:fldCharType="end"/>
      </w:r>
    </w:p>
    <w:p w14:paraId="703C4445" w14:textId="79C3AE51" w:rsidR="00F10D76" w:rsidRDefault="00F10D76">
      <w:pPr>
        <w:pStyle w:val="TOC5"/>
        <w:rPr>
          <w:rFonts w:asciiTheme="minorHAnsi" w:eastAsiaTheme="minorEastAsia" w:hAnsiTheme="minorHAnsi" w:cstheme="minorBidi"/>
          <w:noProof/>
          <w:sz w:val="22"/>
          <w:szCs w:val="22"/>
        </w:rPr>
      </w:pPr>
      <w:r>
        <w:rPr>
          <w:noProof/>
        </w:rPr>
        <w:t>6.4.2.4.5</w:t>
      </w:r>
      <w:r>
        <w:rPr>
          <w:rFonts w:asciiTheme="minorHAnsi" w:eastAsiaTheme="minorEastAsia" w:hAnsiTheme="minorHAnsi" w:cstheme="minorBidi"/>
          <w:noProof/>
          <w:sz w:val="22"/>
          <w:szCs w:val="22"/>
        </w:rPr>
        <w:tab/>
      </w:r>
      <w:r>
        <w:rPr>
          <w:noProof/>
        </w:rPr>
        <w:t>UE check of ANID for WLAN access networks</w:t>
      </w:r>
      <w:r>
        <w:rPr>
          <w:noProof/>
        </w:rPr>
        <w:tab/>
      </w:r>
      <w:r>
        <w:rPr>
          <w:noProof/>
        </w:rPr>
        <w:fldChar w:fldCharType="begin" w:fldLock="1"/>
      </w:r>
      <w:r>
        <w:rPr>
          <w:noProof/>
        </w:rPr>
        <w:instrText xml:space="preserve"> PAGEREF _Toc139557173 \h </w:instrText>
      </w:r>
      <w:r>
        <w:rPr>
          <w:noProof/>
        </w:rPr>
      </w:r>
      <w:r>
        <w:rPr>
          <w:noProof/>
        </w:rPr>
        <w:fldChar w:fldCharType="separate"/>
      </w:r>
      <w:r>
        <w:rPr>
          <w:noProof/>
        </w:rPr>
        <w:t>40</w:t>
      </w:r>
      <w:r>
        <w:rPr>
          <w:noProof/>
        </w:rPr>
        <w:fldChar w:fldCharType="end"/>
      </w:r>
    </w:p>
    <w:p w14:paraId="5313F9A9" w14:textId="2115AF80" w:rsidR="00F10D76" w:rsidRDefault="00F10D76">
      <w:pPr>
        <w:pStyle w:val="TOC5"/>
        <w:rPr>
          <w:rFonts w:asciiTheme="minorHAnsi" w:eastAsiaTheme="minorEastAsia" w:hAnsiTheme="minorHAnsi" w:cstheme="minorBidi"/>
          <w:noProof/>
          <w:sz w:val="22"/>
          <w:szCs w:val="22"/>
        </w:rPr>
      </w:pPr>
      <w:r>
        <w:rPr>
          <w:noProof/>
        </w:rPr>
        <w:t>6.4.2.4.6</w:t>
      </w:r>
      <w:r>
        <w:rPr>
          <w:rFonts w:asciiTheme="minorHAnsi" w:eastAsiaTheme="minorEastAsia" w:hAnsiTheme="minorHAnsi" w:cstheme="minorBidi"/>
          <w:noProof/>
          <w:sz w:val="22"/>
          <w:szCs w:val="22"/>
        </w:rPr>
        <w:tab/>
      </w:r>
      <w:r>
        <w:rPr>
          <w:noProof/>
        </w:rPr>
        <w:t>UE check of ANID for ETHERNET access networks</w:t>
      </w:r>
      <w:r>
        <w:rPr>
          <w:noProof/>
        </w:rPr>
        <w:tab/>
      </w:r>
      <w:r>
        <w:rPr>
          <w:noProof/>
        </w:rPr>
        <w:fldChar w:fldCharType="begin" w:fldLock="1"/>
      </w:r>
      <w:r>
        <w:rPr>
          <w:noProof/>
        </w:rPr>
        <w:instrText xml:space="preserve"> PAGEREF _Toc139557174 \h </w:instrText>
      </w:r>
      <w:r>
        <w:rPr>
          <w:noProof/>
        </w:rPr>
      </w:r>
      <w:r>
        <w:rPr>
          <w:noProof/>
        </w:rPr>
        <w:fldChar w:fldCharType="separate"/>
      </w:r>
      <w:r>
        <w:rPr>
          <w:noProof/>
        </w:rPr>
        <w:t>41</w:t>
      </w:r>
      <w:r>
        <w:rPr>
          <w:noProof/>
        </w:rPr>
        <w:fldChar w:fldCharType="end"/>
      </w:r>
    </w:p>
    <w:p w14:paraId="405DA621" w14:textId="58543A94" w:rsidR="00F10D76" w:rsidRDefault="00F10D76">
      <w:pPr>
        <w:pStyle w:val="TOC4"/>
        <w:rPr>
          <w:rFonts w:asciiTheme="minorHAnsi" w:eastAsiaTheme="minorEastAsia" w:hAnsiTheme="minorHAnsi" w:cstheme="minorBidi"/>
          <w:noProof/>
          <w:sz w:val="22"/>
          <w:szCs w:val="22"/>
        </w:rPr>
      </w:pPr>
      <w:r>
        <w:rPr>
          <w:noProof/>
        </w:rPr>
        <w:t>6.4.2.5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_Toc139557175 \h </w:instrText>
      </w:r>
      <w:r>
        <w:rPr>
          <w:noProof/>
        </w:rPr>
      </w:r>
      <w:r>
        <w:rPr>
          <w:noProof/>
        </w:rPr>
        <w:fldChar w:fldCharType="separate"/>
      </w:r>
      <w:r>
        <w:rPr>
          <w:noProof/>
        </w:rPr>
        <w:t>41</w:t>
      </w:r>
      <w:r>
        <w:rPr>
          <w:noProof/>
        </w:rPr>
        <w:fldChar w:fldCharType="end"/>
      </w:r>
    </w:p>
    <w:p w14:paraId="63BB22BE" w14:textId="0117BA93" w:rsidR="00F10D76" w:rsidRDefault="00F10D76">
      <w:pPr>
        <w:pStyle w:val="TOC4"/>
        <w:rPr>
          <w:rFonts w:asciiTheme="minorHAnsi" w:eastAsiaTheme="minorEastAsia" w:hAnsiTheme="minorHAnsi" w:cstheme="minorBidi"/>
          <w:noProof/>
          <w:sz w:val="22"/>
          <w:szCs w:val="22"/>
        </w:rPr>
      </w:pPr>
      <w:r>
        <w:rPr>
          <w:noProof/>
        </w:rPr>
        <w:t>6.4.2.6</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_Toc139557176 \h </w:instrText>
      </w:r>
      <w:r>
        <w:rPr>
          <w:noProof/>
        </w:rPr>
      </w:r>
      <w:r>
        <w:rPr>
          <w:noProof/>
        </w:rPr>
        <w:fldChar w:fldCharType="separate"/>
      </w:r>
      <w:r>
        <w:rPr>
          <w:noProof/>
        </w:rPr>
        <w:t>41</w:t>
      </w:r>
      <w:r>
        <w:rPr>
          <w:noProof/>
        </w:rPr>
        <w:fldChar w:fldCharType="end"/>
      </w:r>
    </w:p>
    <w:p w14:paraId="1D30BC4D" w14:textId="624ED0E6" w:rsidR="00F10D76" w:rsidRDefault="00F10D76">
      <w:pPr>
        <w:pStyle w:val="TOC5"/>
        <w:rPr>
          <w:rFonts w:asciiTheme="minorHAnsi" w:eastAsiaTheme="minorEastAsia" w:hAnsiTheme="minorHAnsi" w:cstheme="minorBidi"/>
          <w:noProof/>
          <w:sz w:val="22"/>
          <w:szCs w:val="22"/>
        </w:rPr>
      </w:pPr>
      <w:r>
        <w:rPr>
          <w:noProof/>
        </w:rPr>
        <w:t>6.4.2.6.1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_Toc139557177 \h </w:instrText>
      </w:r>
      <w:r>
        <w:rPr>
          <w:noProof/>
        </w:rPr>
      </w:r>
      <w:r>
        <w:rPr>
          <w:noProof/>
        </w:rPr>
        <w:fldChar w:fldCharType="separate"/>
      </w:r>
      <w:r>
        <w:rPr>
          <w:noProof/>
        </w:rPr>
        <w:t>41</w:t>
      </w:r>
      <w:r>
        <w:rPr>
          <w:noProof/>
        </w:rPr>
        <w:fldChar w:fldCharType="end"/>
      </w:r>
    </w:p>
    <w:p w14:paraId="71B49150" w14:textId="264F253C" w:rsidR="00F10D76" w:rsidRDefault="00F10D76">
      <w:pPr>
        <w:pStyle w:val="TOC5"/>
        <w:rPr>
          <w:rFonts w:asciiTheme="minorHAnsi" w:eastAsiaTheme="minorEastAsia" w:hAnsiTheme="minorHAnsi" w:cstheme="minorBidi"/>
          <w:noProof/>
          <w:sz w:val="22"/>
          <w:szCs w:val="22"/>
        </w:rPr>
      </w:pPr>
      <w:r>
        <w:rPr>
          <w:noProof/>
        </w:rPr>
        <w:t>6.4.2.6.2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_Toc139557178 \h </w:instrText>
      </w:r>
      <w:r>
        <w:rPr>
          <w:noProof/>
        </w:rPr>
      </w:r>
      <w:r>
        <w:rPr>
          <w:noProof/>
        </w:rPr>
        <w:fldChar w:fldCharType="separate"/>
      </w:r>
      <w:r>
        <w:rPr>
          <w:noProof/>
        </w:rPr>
        <w:t>41</w:t>
      </w:r>
      <w:r>
        <w:rPr>
          <w:noProof/>
        </w:rPr>
        <w:fldChar w:fldCharType="end"/>
      </w:r>
    </w:p>
    <w:p w14:paraId="3737A4DF" w14:textId="7B54C207" w:rsidR="00F10D76" w:rsidRDefault="00F10D76">
      <w:pPr>
        <w:pStyle w:val="TOC5"/>
        <w:rPr>
          <w:rFonts w:asciiTheme="minorHAnsi" w:eastAsiaTheme="minorEastAsia" w:hAnsiTheme="minorHAnsi" w:cstheme="minorBidi"/>
          <w:noProof/>
          <w:sz w:val="22"/>
          <w:szCs w:val="22"/>
        </w:rPr>
      </w:pPr>
      <w:r>
        <w:rPr>
          <w:noProof/>
        </w:rPr>
        <w:t>6.4.2.6.2A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_Toc139557179 \h </w:instrText>
      </w:r>
      <w:r>
        <w:rPr>
          <w:noProof/>
        </w:rPr>
      </w:r>
      <w:r>
        <w:rPr>
          <w:noProof/>
        </w:rPr>
        <w:fldChar w:fldCharType="separate"/>
      </w:r>
      <w:r>
        <w:rPr>
          <w:noProof/>
        </w:rPr>
        <w:t>44</w:t>
      </w:r>
      <w:r>
        <w:rPr>
          <w:noProof/>
        </w:rPr>
        <w:fldChar w:fldCharType="end"/>
      </w:r>
    </w:p>
    <w:p w14:paraId="6CBCCDC2" w14:textId="2544C5CE" w:rsidR="00F10D76" w:rsidRDefault="00F10D76">
      <w:pPr>
        <w:pStyle w:val="TOC5"/>
        <w:rPr>
          <w:rFonts w:asciiTheme="minorHAnsi" w:eastAsiaTheme="minorEastAsia" w:hAnsiTheme="minorHAnsi" w:cstheme="minorBidi"/>
          <w:noProof/>
          <w:sz w:val="22"/>
          <w:szCs w:val="22"/>
        </w:rPr>
      </w:pPr>
      <w:r>
        <w:rPr>
          <w:noProof/>
        </w:rPr>
        <w:t>6.4.2.6.3</w:t>
      </w:r>
      <w:r>
        <w:rPr>
          <w:rFonts w:asciiTheme="minorHAnsi" w:eastAsiaTheme="minorEastAsia" w:hAnsiTheme="minorHAnsi" w:cstheme="minorBidi"/>
          <w:noProof/>
          <w:sz w:val="22"/>
          <w:szCs w:val="22"/>
        </w:rPr>
        <w:tab/>
      </w:r>
      <w:r>
        <w:rPr>
          <w:noProof/>
        </w:rPr>
        <w:t>Usage of multi-connection mode (MCM)</w:t>
      </w:r>
      <w:r>
        <w:rPr>
          <w:noProof/>
        </w:rPr>
        <w:tab/>
      </w:r>
      <w:r>
        <w:rPr>
          <w:noProof/>
        </w:rPr>
        <w:fldChar w:fldCharType="begin" w:fldLock="1"/>
      </w:r>
      <w:r>
        <w:rPr>
          <w:noProof/>
        </w:rPr>
        <w:instrText xml:space="preserve"> PAGEREF _Toc139557180 \h </w:instrText>
      </w:r>
      <w:r>
        <w:rPr>
          <w:noProof/>
        </w:rPr>
      </w:r>
      <w:r>
        <w:rPr>
          <w:noProof/>
        </w:rPr>
        <w:fldChar w:fldCharType="separate"/>
      </w:r>
      <w:r>
        <w:rPr>
          <w:noProof/>
        </w:rPr>
        <w:t>45</w:t>
      </w:r>
      <w:r>
        <w:rPr>
          <w:noProof/>
        </w:rPr>
        <w:fldChar w:fldCharType="end"/>
      </w:r>
    </w:p>
    <w:p w14:paraId="222E8802" w14:textId="62258AF0" w:rsidR="00F10D76" w:rsidRDefault="00F10D76">
      <w:pPr>
        <w:pStyle w:val="TOC5"/>
        <w:rPr>
          <w:rFonts w:asciiTheme="minorHAnsi" w:eastAsiaTheme="minorEastAsia" w:hAnsiTheme="minorHAnsi" w:cstheme="minorBidi"/>
          <w:noProof/>
          <w:sz w:val="22"/>
          <w:szCs w:val="22"/>
        </w:rPr>
      </w:pPr>
      <w:r>
        <w:rPr>
          <w:noProof/>
        </w:rPr>
        <w:t>6.4.2.6.3A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_Toc139557181 \h </w:instrText>
      </w:r>
      <w:r>
        <w:rPr>
          <w:noProof/>
        </w:rPr>
      </w:r>
      <w:r>
        <w:rPr>
          <w:noProof/>
        </w:rPr>
        <w:fldChar w:fldCharType="separate"/>
      </w:r>
      <w:r>
        <w:rPr>
          <w:noProof/>
        </w:rPr>
        <w:t>46</w:t>
      </w:r>
      <w:r>
        <w:rPr>
          <w:noProof/>
        </w:rPr>
        <w:fldChar w:fldCharType="end"/>
      </w:r>
    </w:p>
    <w:p w14:paraId="6E248A5E" w14:textId="510D507F" w:rsidR="00F10D76" w:rsidRDefault="00F10D76">
      <w:pPr>
        <w:pStyle w:val="TOC5"/>
        <w:rPr>
          <w:rFonts w:asciiTheme="minorHAnsi" w:eastAsiaTheme="minorEastAsia" w:hAnsiTheme="minorHAnsi" w:cstheme="minorBidi"/>
          <w:noProof/>
          <w:sz w:val="22"/>
          <w:szCs w:val="22"/>
        </w:rPr>
      </w:pPr>
      <w:r>
        <w:rPr>
          <w:noProof/>
        </w:rPr>
        <w:t>6.4.2.6.3B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_Toc139557182 \h </w:instrText>
      </w:r>
      <w:r>
        <w:rPr>
          <w:noProof/>
        </w:rPr>
      </w:r>
      <w:r>
        <w:rPr>
          <w:noProof/>
        </w:rPr>
        <w:fldChar w:fldCharType="separate"/>
      </w:r>
      <w:r>
        <w:rPr>
          <w:noProof/>
        </w:rPr>
        <w:t>47</w:t>
      </w:r>
      <w:r>
        <w:rPr>
          <w:noProof/>
        </w:rPr>
        <w:fldChar w:fldCharType="end"/>
      </w:r>
    </w:p>
    <w:p w14:paraId="0ADD2998" w14:textId="4FA451A4" w:rsidR="00F10D76" w:rsidRDefault="00F10D76">
      <w:pPr>
        <w:pStyle w:val="TOC5"/>
        <w:rPr>
          <w:rFonts w:asciiTheme="minorHAnsi" w:eastAsiaTheme="minorEastAsia" w:hAnsiTheme="minorHAnsi" w:cstheme="minorBidi"/>
          <w:noProof/>
          <w:sz w:val="22"/>
          <w:szCs w:val="22"/>
        </w:rPr>
      </w:pPr>
      <w:r>
        <w:rPr>
          <w:noProof/>
        </w:rPr>
        <w:t>6.4.2.6.4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_Toc139557183 \h </w:instrText>
      </w:r>
      <w:r>
        <w:rPr>
          <w:noProof/>
        </w:rPr>
      </w:r>
      <w:r>
        <w:rPr>
          <w:noProof/>
        </w:rPr>
        <w:fldChar w:fldCharType="separate"/>
      </w:r>
      <w:r>
        <w:rPr>
          <w:noProof/>
        </w:rPr>
        <w:t>47</w:t>
      </w:r>
      <w:r>
        <w:rPr>
          <w:noProof/>
        </w:rPr>
        <w:fldChar w:fldCharType="end"/>
      </w:r>
    </w:p>
    <w:p w14:paraId="61915FFE" w14:textId="03566841" w:rsidR="00F10D76" w:rsidRDefault="00F10D76">
      <w:pPr>
        <w:pStyle w:val="TOC4"/>
        <w:rPr>
          <w:rFonts w:asciiTheme="minorHAnsi" w:eastAsiaTheme="minorEastAsia" w:hAnsiTheme="minorHAnsi" w:cstheme="minorBidi"/>
          <w:noProof/>
          <w:sz w:val="22"/>
          <w:szCs w:val="22"/>
        </w:rPr>
      </w:pPr>
      <w:r>
        <w:rPr>
          <w:noProof/>
        </w:rPr>
        <w:t>6.4.2.7</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_Toc139557184 \h </w:instrText>
      </w:r>
      <w:r>
        <w:rPr>
          <w:noProof/>
        </w:rPr>
      </w:r>
      <w:r>
        <w:rPr>
          <w:noProof/>
        </w:rPr>
        <w:fldChar w:fldCharType="separate"/>
      </w:r>
      <w:r>
        <w:rPr>
          <w:noProof/>
        </w:rPr>
        <w:t>48</w:t>
      </w:r>
      <w:r>
        <w:rPr>
          <w:noProof/>
        </w:rPr>
        <w:fldChar w:fldCharType="end"/>
      </w:r>
    </w:p>
    <w:p w14:paraId="211C80D2" w14:textId="42BA1D35" w:rsidR="00F10D76" w:rsidRDefault="00F10D76">
      <w:pPr>
        <w:pStyle w:val="TOC3"/>
        <w:rPr>
          <w:rFonts w:asciiTheme="minorHAnsi" w:eastAsiaTheme="minorEastAsia" w:hAnsiTheme="minorHAnsi" w:cstheme="minorBidi"/>
          <w:noProof/>
          <w:sz w:val="22"/>
          <w:szCs w:val="22"/>
        </w:rPr>
      </w:pPr>
      <w:r>
        <w:rPr>
          <w:noProof/>
        </w:rPr>
        <w:t>6.4.3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_Toc139557185 \h </w:instrText>
      </w:r>
      <w:r>
        <w:rPr>
          <w:noProof/>
        </w:rPr>
      </w:r>
      <w:r>
        <w:rPr>
          <w:noProof/>
        </w:rPr>
        <w:fldChar w:fldCharType="separate"/>
      </w:r>
      <w:r>
        <w:rPr>
          <w:noProof/>
        </w:rPr>
        <w:t>49</w:t>
      </w:r>
      <w:r>
        <w:rPr>
          <w:noProof/>
        </w:rPr>
        <w:fldChar w:fldCharType="end"/>
      </w:r>
    </w:p>
    <w:p w14:paraId="5D86C131" w14:textId="0F706A00" w:rsidR="00F10D76" w:rsidRDefault="00F10D76">
      <w:pPr>
        <w:pStyle w:val="TOC4"/>
        <w:rPr>
          <w:rFonts w:asciiTheme="minorHAnsi" w:eastAsiaTheme="minorEastAsia" w:hAnsiTheme="minorHAnsi" w:cstheme="minorBidi"/>
          <w:noProof/>
          <w:sz w:val="22"/>
          <w:szCs w:val="22"/>
        </w:rPr>
      </w:pPr>
      <w:r>
        <w:rPr>
          <w:noProof/>
        </w:rPr>
        <w:t>6.4.3.1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_Toc139557186 \h </w:instrText>
      </w:r>
      <w:r>
        <w:rPr>
          <w:noProof/>
        </w:rPr>
      </w:r>
      <w:r>
        <w:rPr>
          <w:noProof/>
        </w:rPr>
        <w:fldChar w:fldCharType="separate"/>
      </w:r>
      <w:r>
        <w:rPr>
          <w:noProof/>
        </w:rPr>
        <w:t>49</w:t>
      </w:r>
      <w:r>
        <w:rPr>
          <w:noProof/>
        </w:rPr>
        <w:fldChar w:fldCharType="end"/>
      </w:r>
    </w:p>
    <w:p w14:paraId="15AE6AE4" w14:textId="7C8847E8" w:rsidR="00F10D76" w:rsidRDefault="00F10D76">
      <w:pPr>
        <w:pStyle w:val="TOC4"/>
        <w:rPr>
          <w:rFonts w:asciiTheme="minorHAnsi" w:eastAsiaTheme="minorEastAsia" w:hAnsiTheme="minorHAnsi" w:cstheme="minorBidi"/>
          <w:noProof/>
          <w:sz w:val="22"/>
          <w:szCs w:val="22"/>
        </w:rPr>
      </w:pPr>
      <w:r>
        <w:rPr>
          <w:noProof/>
        </w:rPr>
        <w:t>6.4.3.1A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_Toc139557187 \h </w:instrText>
      </w:r>
      <w:r>
        <w:rPr>
          <w:noProof/>
        </w:rPr>
      </w:r>
      <w:r>
        <w:rPr>
          <w:noProof/>
        </w:rPr>
        <w:fldChar w:fldCharType="separate"/>
      </w:r>
      <w:r>
        <w:rPr>
          <w:noProof/>
        </w:rPr>
        <w:t>49</w:t>
      </w:r>
      <w:r>
        <w:rPr>
          <w:noProof/>
        </w:rPr>
        <w:fldChar w:fldCharType="end"/>
      </w:r>
    </w:p>
    <w:p w14:paraId="5F476A7E" w14:textId="7034C96D" w:rsidR="00F10D76" w:rsidRDefault="00F10D76">
      <w:pPr>
        <w:pStyle w:val="TOC4"/>
        <w:rPr>
          <w:rFonts w:asciiTheme="minorHAnsi" w:eastAsiaTheme="minorEastAsia" w:hAnsiTheme="minorHAnsi" w:cstheme="minorBidi"/>
          <w:noProof/>
          <w:sz w:val="22"/>
          <w:szCs w:val="22"/>
        </w:rPr>
      </w:pPr>
      <w:r>
        <w:rPr>
          <w:noProof/>
        </w:rPr>
        <w:t>6.4.3.2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_Toc139557188 \h </w:instrText>
      </w:r>
      <w:r>
        <w:rPr>
          <w:noProof/>
        </w:rPr>
      </w:r>
      <w:r>
        <w:rPr>
          <w:noProof/>
        </w:rPr>
        <w:fldChar w:fldCharType="separate"/>
      </w:r>
      <w:r>
        <w:rPr>
          <w:noProof/>
        </w:rPr>
        <w:t>49</w:t>
      </w:r>
      <w:r>
        <w:rPr>
          <w:noProof/>
        </w:rPr>
        <w:fldChar w:fldCharType="end"/>
      </w:r>
    </w:p>
    <w:p w14:paraId="51CD506B" w14:textId="5E9F8072" w:rsidR="00F10D76" w:rsidRDefault="00F10D76">
      <w:pPr>
        <w:pStyle w:val="TOC4"/>
        <w:rPr>
          <w:rFonts w:asciiTheme="minorHAnsi" w:eastAsiaTheme="minorEastAsia" w:hAnsiTheme="minorHAnsi" w:cstheme="minorBidi"/>
          <w:noProof/>
          <w:sz w:val="22"/>
          <w:szCs w:val="22"/>
        </w:rPr>
      </w:pPr>
      <w:r>
        <w:rPr>
          <w:noProof/>
        </w:rPr>
        <w:t>6.4.3.3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_Toc139557189 \h </w:instrText>
      </w:r>
      <w:r>
        <w:rPr>
          <w:noProof/>
        </w:rPr>
      </w:r>
      <w:r>
        <w:rPr>
          <w:noProof/>
        </w:rPr>
        <w:fldChar w:fldCharType="separate"/>
      </w:r>
      <w:r>
        <w:rPr>
          <w:noProof/>
        </w:rPr>
        <w:t>49</w:t>
      </w:r>
      <w:r>
        <w:rPr>
          <w:noProof/>
        </w:rPr>
        <w:fldChar w:fldCharType="end"/>
      </w:r>
    </w:p>
    <w:p w14:paraId="4C93013F" w14:textId="736FC5A1" w:rsidR="00F10D76" w:rsidRDefault="00F10D76">
      <w:pPr>
        <w:pStyle w:val="TOC4"/>
        <w:rPr>
          <w:rFonts w:asciiTheme="minorHAnsi" w:eastAsiaTheme="minorEastAsia" w:hAnsiTheme="minorHAnsi" w:cstheme="minorBidi"/>
          <w:noProof/>
          <w:sz w:val="22"/>
          <w:szCs w:val="22"/>
        </w:rPr>
      </w:pPr>
      <w:r>
        <w:rPr>
          <w:noProof/>
        </w:rPr>
        <w:t>6.4.3.4</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_Toc139557190 \h </w:instrText>
      </w:r>
      <w:r>
        <w:rPr>
          <w:noProof/>
        </w:rPr>
      </w:r>
      <w:r>
        <w:rPr>
          <w:noProof/>
        </w:rPr>
        <w:fldChar w:fldCharType="separate"/>
      </w:r>
      <w:r>
        <w:rPr>
          <w:noProof/>
        </w:rPr>
        <w:t>50</w:t>
      </w:r>
      <w:r>
        <w:rPr>
          <w:noProof/>
        </w:rPr>
        <w:fldChar w:fldCharType="end"/>
      </w:r>
    </w:p>
    <w:p w14:paraId="3EA3A8B3" w14:textId="6C5D8B25" w:rsidR="00F10D76" w:rsidRDefault="00F10D76">
      <w:pPr>
        <w:pStyle w:val="TOC4"/>
        <w:rPr>
          <w:rFonts w:asciiTheme="minorHAnsi" w:eastAsiaTheme="minorEastAsia" w:hAnsiTheme="minorHAnsi" w:cstheme="minorBidi"/>
          <w:noProof/>
          <w:sz w:val="22"/>
          <w:szCs w:val="22"/>
        </w:rPr>
      </w:pPr>
      <w:r>
        <w:rPr>
          <w:noProof/>
        </w:rPr>
        <w:lastRenderedPageBreak/>
        <w:t>6.4.3.5</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_Toc139557191 \h </w:instrText>
      </w:r>
      <w:r>
        <w:rPr>
          <w:noProof/>
        </w:rPr>
      </w:r>
      <w:r>
        <w:rPr>
          <w:noProof/>
        </w:rPr>
        <w:fldChar w:fldCharType="separate"/>
      </w:r>
      <w:r>
        <w:rPr>
          <w:noProof/>
        </w:rPr>
        <w:t>50</w:t>
      </w:r>
      <w:r>
        <w:rPr>
          <w:noProof/>
        </w:rPr>
        <w:fldChar w:fldCharType="end"/>
      </w:r>
    </w:p>
    <w:p w14:paraId="278BBA90" w14:textId="735DEF71" w:rsidR="00F10D76" w:rsidRDefault="00F10D76">
      <w:pPr>
        <w:pStyle w:val="TOC5"/>
        <w:rPr>
          <w:rFonts w:asciiTheme="minorHAnsi" w:eastAsiaTheme="minorEastAsia" w:hAnsiTheme="minorHAnsi" w:cstheme="minorBidi"/>
          <w:noProof/>
          <w:sz w:val="22"/>
          <w:szCs w:val="22"/>
        </w:rPr>
      </w:pPr>
      <w:r>
        <w:rPr>
          <w:noProof/>
        </w:rPr>
        <w:t>6.4.3.5.1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_Toc139557192 \h </w:instrText>
      </w:r>
      <w:r>
        <w:rPr>
          <w:noProof/>
        </w:rPr>
      </w:r>
      <w:r>
        <w:rPr>
          <w:noProof/>
        </w:rPr>
        <w:fldChar w:fldCharType="separate"/>
      </w:r>
      <w:r>
        <w:rPr>
          <w:noProof/>
        </w:rPr>
        <w:t>50</w:t>
      </w:r>
      <w:r>
        <w:rPr>
          <w:noProof/>
        </w:rPr>
        <w:fldChar w:fldCharType="end"/>
      </w:r>
    </w:p>
    <w:p w14:paraId="3680F07E" w14:textId="3CA1509B" w:rsidR="00F10D76" w:rsidRDefault="00F10D76">
      <w:pPr>
        <w:pStyle w:val="TOC5"/>
        <w:rPr>
          <w:rFonts w:asciiTheme="minorHAnsi" w:eastAsiaTheme="minorEastAsia" w:hAnsiTheme="minorHAnsi" w:cstheme="minorBidi"/>
          <w:noProof/>
          <w:sz w:val="22"/>
          <w:szCs w:val="22"/>
        </w:rPr>
      </w:pPr>
      <w:r>
        <w:rPr>
          <w:noProof/>
        </w:rPr>
        <w:t>6.4.3.5.1A</w:t>
      </w:r>
      <w:r>
        <w:rPr>
          <w:rFonts w:asciiTheme="minorHAnsi" w:eastAsiaTheme="minorEastAsia" w:hAnsiTheme="minorHAnsi" w:cstheme="minorBidi"/>
          <w:noProof/>
          <w:sz w:val="22"/>
          <w:szCs w:val="22"/>
        </w:rPr>
        <w:tab/>
      </w:r>
      <w:r>
        <w:rPr>
          <w:noProof/>
        </w:rPr>
        <w:t>Emergency session connection mode negotiation for unauthenticated UEs</w:t>
      </w:r>
      <w:r>
        <w:rPr>
          <w:noProof/>
        </w:rPr>
        <w:tab/>
      </w:r>
      <w:r>
        <w:rPr>
          <w:noProof/>
        </w:rPr>
        <w:fldChar w:fldCharType="begin" w:fldLock="1"/>
      </w:r>
      <w:r>
        <w:rPr>
          <w:noProof/>
        </w:rPr>
        <w:instrText xml:space="preserve"> PAGEREF _Toc139557193 \h </w:instrText>
      </w:r>
      <w:r>
        <w:rPr>
          <w:noProof/>
        </w:rPr>
      </w:r>
      <w:r>
        <w:rPr>
          <w:noProof/>
        </w:rPr>
        <w:fldChar w:fldCharType="separate"/>
      </w:r>
      <w:r>
        <w:rPr>
          <w:noProof/>
        </w:rPr>
        <w:t>50</w:t>
      </w:r>
      <w:r>
        <w:rPr>
          <w:noProof/>
        </w:rPr>
        <w:fldChar w:fldCharType="end"/>
      </w:r>
    </w:p>
    <w:p w14:paraId="0B96E4DF" w14:textId="57D9803F" w:rsidR="00F10D76" w:rsidRDefault="00F10D76">
      <w:pPr>
        <w:pStyle w:val="TOC5"/>
        <w:rPr>
          <w:rFonts w:asciiTheme="minorHAnsi" w:eastAsiaTheme="minorEastAsia" w:hAnsiTheme="minorHAnsi" w:cstheme="minorBidi"/>
          <w:noProof/>
          <w:sz w:val="22"/>
          <w:szCs w:val="22"/>
        </w:rPr>
      </w:pPr>
      <w:r>
        <w:rPr>
          <w:noProof/>
        </w:rPr>
        <w:t>6.4.3.5.2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_Toc139557194 \h </w:instrText>
      </w:r>
      <w:r>
        <w:rPr>
          <w:noProof/>
        </w:rPr>
      </w:r>
      <w:r>
        <w:rPr>
          <w:noProof/>
        </w:rPr>
        <w:fldChar w:fldCharType="separate"/>
      </w:r>
      <w:r>
        <w:rPr>
          <w:noProof/>
        </w:rPr>
        <w:t>51</w:t>
      </w:r>
      <w:r>
        <w:rPr>
          <w:noProof/>
        </w:rPr>
        <w:fldChar w:fldCharType="end"/>
      </w:r>
    </w:p>
    <w:p w14:paraId="36D70359" w14:textId="2A71D79E" w:rsidR="00F10D76" w:rsidRDefault="00F10D76">
      <w:pPr>
        <w:pStyle w:val="TOC5"/>
        <w:rPr>
          <w:rFonts w:asciiTheme="minorHAnsi" w:eastAsiaTheme="minorEastAsia" w:hAnsiTheme="minorHAnsi" w:cstheme="minorBidi"/>
          <w:noProof/>
          <w:sz w:val="22"/>
          <w:szCs w:val="22"/>
        </w:rPr>
      </w:pPr>
      <w:r>
        <w:rPr>
          <w:noProof/>
        </w:rPr>
        <w:t>6.4.3.5.2A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_Toc139557195 \h </w:instrText>
      </w:r>
      <w:r>
        <w:rPr>
          <w:noProof/>
        </w:rPr>
      </w:r>
      <w:r>
        <w:rPr>
          <w:noProof/>
        </w:rPr>
        <w:fldChar w:fldCharType="separate"/>
      </w:r>
      <w:r>
        <w:rPr>
          <w:noProof/>
        </w:rPr>
        <w:t>52</w:t>
      </w:r>
      <w:r>
        <w:rPr>
          <w:noProof/>
        </w:rPr>
        <w:fldChar w:fldCharType="end"/>
      </w:r>
    </w:p>
    <w:p w14:paraId="71A839FB" w14:textId="1EB8BA3A" w:rsidR="00F10D76" w:rsidRDefault="00F10D76">
      <w:pPr>
        <w:pStyle w:val="TOC5"/>
        <w:rPr>
          <w:rFonts w:asciiTheme="minorHAnsi" w:eastAsiaTheme="minorEastAsia" w:hAnsiTheme="minorHAnsi" w:cstheme="minorBidi"/>
          <w:noProof/>
          <w:sz w:val="22"/>
          <w:szCs w:val="22"/>
        </w:rPr>
      </w:pPr>
      <w:r w:rsidRPr="00D3378C">
        <w:rPr>
          <w:noProof/>
          <w:lang w:val="en-US"/>
        </w:rPr>
        <w:t>6.4.3.5.3</w:t>
      </w:r>
      <w:r>
        <w:rPr>
          <w:rFonts w:asciiTheme="minorHAnsi" w:eastAsiaTheme="minorEastAsia" w:hAnsiTheme="minorHAnsi" w:cstheme="minorBidi"/>
          <w:noProof/>
          <w:sz w:val="22"/>
          <w:szCs w:val="22"/>
        </w:rPr>
        <w:tab/>
      </w:r>
      <w:r w:rsidRPr="00D3378C">
        <w:rPr>
          <w:noProof/>
          <w:lang w:val="en-US"/>
        </w:rPr>
        <w:t>Usage of multi-connection mode (MCM)</w:t>
      </w:r>
      <w:r>
        <w:rPr>
          <w:noProof/>
        </w:rPr>
        <w:tab/>
      </w:r>
      <w:r>
        <w:rPr>
          <w:noProof/>
        </w:rPr>
        <w:fldChar w:fldCharType="begin" w:fldLock="1"/>
      </w:r>
      <w:r>
        <w:rPr>
          <w:noProof/>
        </w:rPr>
        <w:instrText xml:space="preserve"> PAGEREF _Toc139557196 \h </w:instrText>
      </w:r>
      <w:r>
        <w:rPr>
          <w:noProof/>
        </w:rPr>
      </w:r>
      <w:r>
        <w:rPr>
          <w:noProof/>
        </w:rPr>
        <w:fldChar w:fldCharType="separate"/>
      </w:r>
      <w:r>
        <w:rPr>
          <w:noProof/>
        </w:rPr>
        <w:t>54</w:t>
      </w:r>
      <w:r>
        <w:rPr>
          <w:noProof/>
        </w:rPr>
        <w:fldChar w:fldCharType="end"/>
      </w:r>
    </w:p>
    <w:p w14:paraId="5DC54B6B" w14:textId="02F9FB8C" w:rsidR="00F10D76" w:rsidRDefault="00F10D76">
      <w:pPr>
        <w:pStyle w:val="TOC5"/>
        <w:rPr>
          <w:rFonts w:asciiTheme="minorHAnsi" w:eastAsiaTheme="minorEastAsia" w:hAnsiTheme="minorHAnsi" w:cstheme="minorBidi"/>
          <w:noProof/>
          <w:sz w:val="22"/>
          <w:szCs w:val="22"/>
        </w:rPr>
      </w:pPr>
      <w:r>
        <w:rPr>
          <w:noProof/>
        </w:rPr>
        <w:t>6.4.3.5.3A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_Toc139557197 \h </w:instrText>
      </w:r>
      <w:r>
        <w:rPr>
          <w:noProof/>
        </w:rPr>
      </w:r>
      <w:r>
        <w:rPr>
          <w:noProof/>
        </w:rPr>
        <w:fldChar w:fldCharType="separate"/>
      </w:r>
      <w:r>
        <w:rPr>
          <w:noProof/>
        </w:rPr>
        <w:t>55</w:t>
      </w:r>
      <w:r>
        <w:rPr>
          <w:noProof/>
        </w:rPr>
        <w:fldChar w:fldCharType="end"/>
      </w:r>
    </w:p>
    <w:p w14:paraId="74EB1DD0" w14:textId="49BAEF07" w:rsidR="00F10D76" w:rsidRDefault="00F10D76">
      <w:pPr>
        <w:pStyle w:val="TOC5"/>
        <w:rPr>
          <w:rFonts w:asciiTheme="minorHAnsi" w:eastAsiaTheme="minorEastAsia" w:hAnsiTheme="minorHAnsi" w:cstheme="minorBidi"/>
          <w:noProof/>
          <w:sz w:val="22"/>
          <w:szCs w:val="22"/>
        </w:rPr>
      </w:pPr>
      <w:r>
        <w:rPr>
          <w:noProof/>
        </w:rPr>
        <w:t>6.4.3.5.3B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_Toc139557198 \h </w:instrText>
      </w:r>
      <w:r>
        <w:rPr>
          <w:noProof/>
        </w:rPr>
      </w:r>
      <w:r>
        <w:rPr>
          <w:noProof/>
        </w:rPr>
        <w:fldChar w:fldCharType="separate"/>
      </w:r>
      <w:r>
        <w:rPr>
          <w:noProof/>
        </w:rPr>
        <w:t>56</w:t>
      </w:r>
      <w:r>
        <w:rPr>
          <w:noProof/>
        </w:rPr>
        <w:fldChar w:fldCharType="end"/>
      </w:r>
    </w:p>
    <w:p w14:paraId="7AE39B83" w14:textId="376E6224" w:rsidR="00F10D76" w:rsidRDefault="00F10D76">
      <w:pPr>
        <w:pStyle w:val="TOC5"/>
        <w:rPr>
          <w:rFonts w:asciiTheme="minorHAnsi" w:eastAsiaTheme="minorEastAsia" w:hAnsiTheme="minorHAnsi" w:cstheme="minorBidi"/>
          <w:noProof/>
          <w:sz w:val="22"/>
          <w:szCs w:val="22"/>
        </w:rPr>
      </w:pPr>
      <w:r>
        <w:rPr>
          <w:noProof/>
        </w:rPr>
        <w:t>6.4.3.5.4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_Toc139557199 \h </w:instrText>
      </w:r>
      <w:r>
        <w:rPr>
          <w:noProof/>
        </w:rPr>
      </w:r>
      <w:r>
        <w:rPr>
          <w:noProof/>
        </w:rPr>
        <w:fldChar w:fldCharType="separate"/>
      </w:r>
      <w:r>
        <w:rPr>
          <w:noProof/>
        </w:rPr>
        <w:t>56</w:t>
      </w:r>
      <w:r>
        <w:rPr>
          <w:noProof/>
        </w:rPr>
        <w:fldChar w:fldCharType="end"/>
      </w:r>
    </w:p>
    <w:p w14:paraId="08D1E09D" w14:textId="58EF51E7" w:rsidR="00F10D76" w:rsidRDefault="00F10D76">
      <w:pPr>
        <w:pStyle w:val="TOC4"/>
        <w:rPr>
          <w:rFonts w:asciiTheme="minorHAnsi" w:eastAsiaTheme="minorEastAsia" w:hAnsiTheme="minorHAnsi" w:cstheme="minorBidi"/>
          <w:noProof/>
          <w:sz w:val="22"/>
          <w:szCs w:val="22"/>
        </w:rPr>
      </w:pPr>
      <w:r>
        <w:rPr>
          <w:noProof/>
        </w:rPr>
        <w:t>6.4.3.6</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_Toc139557200 \h </w:instrText>
      </w:r>
      <w:r>
        <w:rPr>
          <w:noProof/>
        </w:rPr>
      </w:r>
      <w:r>
        <w:rPr>
          <w:noProof/>
        </w:rPr>
        <w:fldChar w:fldCharType="separate"/>
      </w:r>
      <w:r>
        <w:rPr>
          <w:noProof/>
        </w:rPr>
        <w:t>56</w:t>
      </w:r>
      <w:r>
        <w:rPr>
          <w:noProof/>
        </w:rPr>
        <w:fldChar w:fldCharType="end"/>
      </w:r>
    </w:p>
    <w:p w14:paraId="76A2896D" w14:textId="5DF711BA" w:rsidR="00F10D76" w:rsidRDefault="00F10D76">
      <w:pPr>
        <w:pStyle w:val="TOC3"/>
        <w:rPr>
          <w:rFonts w:asciiTheme="minorHAnsi" w:eastAsiaTheme="minorEastAsia" w:hAnsiTheme="minorHAnsi" w:cstheme="minorBidi"/>
          <w:noProof/>
          <w:sz w:val="22"/>
          <w:szCs w:val="22"/>
        </w:rPr>
      </w:pPr>
      <w:r>
        <w:rPr>
          <w:noProof/>
        </w:rPr>
        <w:t>6.4.4</w:t>
      </w:r>
      <w:r>
        <w:rPr>
          <w:rFonts w:asciiTheme="minorHAnsi" w:eastAsiaTheme="minorEastAsia" w:hAnsiTheme="minorHAnsi" w:cstheme="minorBidi"/>
          <w:noProof/>
          <w:sz w:val="22"/>
          <w:szCs w:val="22"/>
        </w:rPr>
        <w:tab/>
      </w:r>
      <w:r>
        <w:rPr>
          <w:noProof/>
        </w:rPr>
        <w:t>Multiple PDN support for trusted non-3GPP access</w:t>
      </w:r>
      <w:r>
        <w:rPr>
          <w:noProof/>
        </w:rPr>
        <w:tab/>
      </w:r>
      <w:r>
        <w:rPr>
          <w:noProof/>
        </w:rPr>
        <w:fldChar w:fldCharType="begin" w:fldLock="1"/>
      </w:r>
      <w:r>
        <w:rPr>
          <w:noProof/>
        </w:rPr>
        <w:instrText xml:space="preserve"> PAGEREF _Toc139557201 \h </w:instrText>
      </w:r>
      <w:r>
        <w:rPr>
          <w:noProof/>
        </w:rPr>
      </w:r>
      <w:r>
        <w:rPr>
          <w:noProof/>
        </w:rPr>
        <w:fldChar w:fldCharType="separate"/>
      </w:r>
      <w:r>
        <w:rPr>
          <w:noProof/>
        </w:rPr>
        <w:t>56</w:t>
      </w:r>
      <w:r>
        <w:rPr>
          <w:noProof/>
        </w:rPr>
        <w:fldChar w:fldCharType="end"/>
      </w:r>
    </w:p>
    <w:p w14:paraId="547F02BF" w14:textId="548AAFD1" w:rsidR="00F10D76" w:rsidRDefault="00F10D76">
      <w:pPr>
        <w:pStyle w:val="TOC2"/>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_Toc139557202 \h </w:instrText>
      </w:r>
      <w:r>
        <w:rPr>
          <w:noProof/>
        </w:rPr>
      </w:r>
      <w:r>
        <w:rPr>
          <w:noProof/>
        </w:rPr>
        <w:fldChar w:fldCharType="separate"/>
      </w:r>
      <w:r>
        <w:rPr>
          <w:noProof/>
        </w:rPr>
        <w:t>57</w:t>
      </w:r>
      <w:r>
        <w:rPr>
          <w:noProof/>
        </w:rPr>
        <w:fldChar w:fldCharType="end"/>
      </w:r>
    </w:p>
    <w:p w14:paraId="279945CF" w14:textId="7EE0773A" w:rsidR="00F10D76" w:rsidRDefault="00F10D76">
      <w:pPr>
        <w:pStyle w:val="TOC3"/>
        <w:rPr>
          <w:rFonts w:asciiTheme="minorHAnsi" w:eastAsiaTheme="minorEastAsia" w:hAnsiTheme="minorHAnsi" w:cstheme="minorBidi"/>
          <w:noProof/>
          <w:sz w:val="22"/>
          <w:szCs w:val="22"/>
        </w:rPr>
      </w:pPr>
      <w:r>
        <w:rPr>
          <w:noProof/>
        </w:rPr>
        <w:t>6.5.1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_Toc139557203 \h </w:instrText>
      </w:r>
      <w:r>
        <w:rPr>
          <w:noProof/>
        </w:rPr>
      </w:r>
      <w:r>
        <w:rPr>
          <w:noProof/>
        </w:rPr>
        <w:fldChar w:fldCharType="separate"/>
      </w:r>
      <w:r>
        <w:rPr>
          <w:noProof/>
        </w:rPr>
        <w:t>57</w:t>
      </w:r>
      <w:r>
        <w:rPr>
          <w:noProof/>
        </w:rPr>
        <w:fldChar w:fldCharType="end"/>
      </w:r>
    </w:p>
    <w:p w14:paraId="3E17E9AB" w14:textId="3D2D50EC" w:rsidR="00F10D76" w:rsidRDefault="00F10D76">
      <w:pPr>
        <w:pStyle w:val="TOC3"/>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Full</w:t>
      </w:r>
      <w:r w:rsidRPr="00D3378C">
        <w:rPr>
          <w:noProof/>
          <w:lang w:val="en-US" w:eastAsia="de-DE"/>
        </w:rPr>
        <w:t xml:space="preserve"> authentication and authorization</w:t>
      </w:r>
      <w:r>
        <w:rPr>
          <w:noProof/>
        </w:rPr>
        <w:tab/>
      </w:r>
      <w:r>
        <w:rPr>
          <w:noProof/>
        </w:rPr>
        <w:fldChar w:fldCharType="begin" w:fldLock="1"/>
      </w:r>
      <w:r>
        <w:rPr>
          <w:noProof/>
        </w:rPr>
        <w:instrText xml:space="preserve"> PAGEREF _Toc139557204 \h </w:instrText>
      </w:r>
      <w:r>
        <w:rPr>
          <w:noProof/>
        </w:rPr>
      </w:r>
      <w:r>
        <w:rPr>
          <w:noProof/>
        </w:rPr>
        <w:fldChar w:fldCharType="separate"/>
      </w:r>
      <w:r>
        <w:rPr>
          <w:noProof/>
        </w:rPr>
        <w:t>58</w:t>
      </w:r>
      <w:r>
        <w:rPr>
          <w:noProof/>
        </w:rPr>
        <w:fldChar w:fldCharType="end"/>
      </w:r>
    </w:p>
    <w:p w14:paraId="366C2C4C" w14:textId="1613B15B" w:rsidR="00F10D76" w:rsidRDefault="00F10D76">
      <w:pPr>
        <w:pStyle w:val="TOC4"/>
        <w:rPr>
          <w:rFonts w:asciiTheme="minorHAnsi" w:eastAsiaTheme="minorEastAsia" w:hAnsiTheme="minorHAnsi" w:cstheme="minorBidi"/>
          <w:noProof/>
          <w:sz w:val="22"/>
          <w:szCs w:val="22"/>
        </w:rPr>
      </w:pPr>
      <w:r>
        <w:rPr>
          <w:noProof/>
        </w:rPr>
        <w:t>6.5.2.1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_Toc139557205 \h </w:instrText>
      </w:r>
      <w:r>
        <w:rPr>
          <w:noProof/>
        </w:rPr>
      </w:r>
      <w:r>
        <w:rPr>
          <w:noProof/>
        </w:rPr>
        <w:fldChar w:fldCharType="separate"/>
      </w:r>
      <w:r>
        <w:rPr>
          <w:noProof/>
        </w:rPr>
        <w:t>58</w:t>
      </w:r>
      <w:r>
        <w:rPr>
          <w:noProof/>
        </w:rPr>
        <w:fldChar w:fldCharType="end"/>
      </w:r>
    </w:p>
    <w:p w14:paraId="6EEC3E04" w14:textId="79F6DAB6" w:rsidR="00F10D76" w:rsidRDefault="00F10D76">
      <w:pPr>
        <w:pStyle w:val="TOC4"/>
        <w:rPr>
          <w:rFonts w:asciiTheme="minorHAnsi" w:eastAsiaTheme="minorEastAsia" w:hAnsiTheme="minorHAnsi" w:cstheme="minorBidi"/>
          <w:noProof/>
          <w:sz w:val="22"/>
          <w:szCs w:val="22"/>
        </w:rPr>
      </w:pPr>
      <w:r>
        <w:rPr>
          <w:noProof/>
        </w:rPr>
        <w:t>6.5.2.2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_Toc139557206 \h </w:instrText>
      </w:r>
      <w:r>
        <w:rPr>
          <w:noProof/>
        </w:rPr>
      </w:r>
      <w:r>
        <w:rPr>
          <w:noProof/>
        </w:rPr>
        <w:fldChar w:fldCharType="separate"/>
      </w:r>
      <w:r>
        <w:rPr>
          <w:noProof/>
        </w:rPr>
        <w:t>58</w:t>
      </w:r>
      <w:r>
        <w:rPr>
          <w:noProof/>
        </w:rPr>
        <w:fldChar w:fldCharType="end"/>
      </w:r>
    </w:p>
    <w:p w14:paraId="78141A8F" w14:textId="61D68D67" w:rsidR="00F10D76" w:rsidRDefault="00F10D76">
      <w:pPr>
        <w:pStyle w:val="TOC5"/>
        <w:rPr>
          <w:rFonts w:asciiTheme="minorHAnsi" w:eastAsiaTheme="minorEastAsia" w:hAnsiTheme="minorHAnsi" w:cstheme="minorBidi"/>
          <w:noProof/>
          <w:sz w:val="22"/>
          <w:szCs w:val="22"/>
        </w:rPr>
      </w:pPr>
      <w:r>
        <w:rPr>
          <w:noProof/>
        </w:rPr>
        <w:t>6.5.2.2.1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_Toc139557207 \h </w:instrText>
      </w:r>
      <w:r>
        <w:rPr>
          <w:noProof/>
        </w:rPr>
      </w:r>
      <w:r>
        <w:rPr>
          <w:noProof/>
        </w:rPr>
        <w:fldChar w:fldCharType="separate"/>
      </w:r>
      <w:r>
        <w:rPr>
          <w:noProof/>
        </w:rPr>
        <w:t>58</w:t>
      </w:r>
      <w:r>
        <w:rPr>
          <w:noProof/>
        </w:rPr>
        <w:fldChar w:fldCharType="end"/>
      </w:r>
    </w:p>
    <w:p w14:paraId="364BCA93" w14:textId="6054D73B" w:rsidR="00F10D76" w:rsidRDefault="00F10D76">
      <w:pPr>
        <w:pStyle w:val="TOC5"/>
        <w:rPr>
          <w:rFonts w:asciiTheme="minorHAnsi" w:eastAsiaTheme="minorEastAsia" w:hAnsiTheme="minorHAnsi" w:cstheme="minorBidi"/>
          <w:noProof/>
          <w:sz w:val="22"/>
          <w:szCs w:val="22"/>
        </w:rPr>
      </w:pPr>
      <w:r>
        <w:rPr>
          <w:noProof/>
        </w:rPr>
        <w:t>6.5.2.2.2</w:t>
      </w:r>
      <w:r>
        <w:rPr>
          <w:rFonts w:asciiTheme="minorHAnsi" w:eastAsiaTheme="minorEastAsia" w:hAnsiTheme="minorHAnsi" w:cstheme="minorBidi"/>
          <w:noProof/>
          <w:sz w:val="22"/>
          <w:szCs w:val="22"/>
        </w:rPr>
        <w:tab/>
      </w:r>
      <w:r>
        <w:rPr>
          <w:noProof/>
        </w:rPr>
        <w:t>EAP AKA</w:t>
      </w:r>
      <w:r>
        <w:rPr>
          <w:noProof/>
        </w:rPr>
        <w:tab/>
      </w:r>
      <w:r>
        <w:rPr>
          <w:noProof/>
        </w:rPr>
        <w:fldChar w:fldCharType="begin" w:fldLock="1"/>
      </w:r>
      <w:r>
        <w:rPr>
          <w:noProof/>
        </w:rPr>
        <w:instrText xml:space="preserve"> PAGEREF _Toc139557208 \h </w:instrText>
      </w:r>
      <w:r>
        <w:rPr>
          <w:noProof/>
        </w:rPr>
      </w:r>
      <w:r>
        <w:rPr>
          <w:noProof/>
        </w:rPr>
        <w:fldChar w:fldCharType="separate"/>
      </w:r>
      <w:r>
        <w:rPr>
          <w:noProof/>
        </w:rPr>
        <w:t>58</w:t>
      </w:r>
      <w:r>
        <w:rPr>
          <w:noProof/>
        </w:rPr>
        <w:fldChar w:fldCharType="end"/>
      </w:r>
    </w:p>
    <w:p w14:paraId="14A72F2A" w14:textId="3ABA8C54" w:rsidR="00F10D76" w:rsidRDefault="00F10D76">
      <w:pPr>
        <w:pStyle w:val="TOC4"/>
        <w:rPr>
          <w:rFonts w:asciiTheme="minorHAnsi" w:eastAsiaTheme="minorEastAsia" w:hAnsiTheme="minorHAnsi" w:cstheme="minorBidi"/>
          <w:noProof/>
          <w:sz w:val="22"/>
          <w:szCs w:val="22"/>
        </w:rPr>
      </w:pPr>
      <w:r>
        <w:rPr>
          <w:noProof/>
        </w:rPr>
        <w:t>6.5.2.3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_Toc139557209 \h </w:instrText>
      </w:r>
      <w:r>
        <w:rPr>
          <w:noProof/>
        </w:rPr>
      </w:r>
      <w:r>
        <w:rPr>
          <w:noProof/>
        </w:rPr>
        <w:fldChar w:fldCharType="separate"/>
      </w:r>
      <w:r>
        <w:rPr>
          <w:noProof/>
        </w:rPr>
        <w:t>59</w:t>
      </w:r>
      <w:r>
        <w:rPr>
          <w:noProof/>
        </w:rPr>
        <w:fldChar w:fldCharType="end"/>
      </w:r>
    </w:p>
    <w:p w14:paraId="6CC915DA" w14:textId="7A0FAAB1" w:rsidR="00F10D76" w:rsidRDefault="00F10D76">
      <w:pPr>
        <w:pStyle w:val="TOC5"/>
        <w:rPr>
          <w:rFonts w:asciiTheme="minorHAnsi" w:eastAsiaTheme="minorEastAsia" w:hAnsiTheme="minorHAnsi" w:cstheme="minorBidi"/>
          <w:noProof/>
          <w:sz w:val="22"/>
          <w:szCs w:val="22"/>
        </w:rPr>
      </w:pPr>
      <w:r>
        <w:rPr>
          <w:noProof/>
        </w:rPr>
        <w:t>6.5.2.3.1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_Toc139557210 \h </w:instrText>
      </w:r>
      <w:r>
        <w:rPr>
          <w:noProof/>
        </w:rPr>
      </w:r>
      <w:r>
        <w:rPr>
          <w:noProof/>
        </w:rPr>
        <w:fldChar w:fldCharType="separate"/>
      </w:r>
      <w:r>
        <w:rPr>
          <w:noProof/>
        </w:rPr>
        <w:t>59</w:t>
      </w:r>
      <w:r>
        <w:rPr>
          <w:noProof/>
        </w:rPr>
        <w:fldChar w:fldCharType="end"/>
      </w:r>
    </w:p>
    <w:p w14:paraId="795843DA" w14:textId="3F27A326" w:rsidR="00F10D76" w:rsidRDefault="00F10D76">
      <w:pPr>
        <w:pStyle w:val="TOC5"/>
        <w:rPr>
          <w:rFonts w:asciiTheme="minorHAnsi" w:eastAsiaTheme="minorEastAsia" w:hAnsiTheme="minorHAnsi" w:cstheme="minorBidi"/>
          <w:noProof/>
          <w:sz w:val="22"/>
          <w:szCs w:val="22"/>
        </w:rPr>
      </w:pPr>
      <w:r>
        <w:rPr>
          <w:noProof/>
        </w:rPr>
        <w:t>6.5.2.3.2</w:t>
      </w:r>
      <w:r>
        <w:rPr>
          <w:rFonts w:asciiTheme="minorHAnsi" w:eastAsiaTheme="minorEastAsia" w:hAnsiTheme="minorHAnsi" w:cstheme="minorBidi"/>
          <w:noProof/>
          <w:sz w:val="22"/>
          <w:szCs w:val="22"/>
        </w:rPr>
        <w:tab/>
      </w:r>
      <w:r>
        <w:rPr>
          <w:noProof/>
        </w:rPr>
        <w:t>EAP-AKA</w:t>
      </w:r>
      <w:r>
        <w:rPr>
          <w:noProof/>
        </w:rPr>
        <w:tab/>
      </w:r>
      <w:r>
        <w:rPr>
          <w:noProof/>
        </w:rPr>
        <w:fldChar w:fldCharType="begin" w:fldLock="1"/>
      </w:r>
      <w:r>
        <w:rPr>
          <w:noProof/>
        </w:rPr>
        <w:instrText xml:space="preserve"> PAGEREF _Toc139557211 \h </w:instrText>
      </w:r>
      <w:r>
        <w:rPr>
          <w:noProof/>
        </w:rPr>
      </w:r>
      <w:r>
        <w:rPr>
          <w:noProof/>
        </w:rPr>
        <w:fldChar w:fldCharType="separate"/>
      </w:r>
      <w:r>
        <w:rPr>
          <w:noProof/>
        </w:rPr>
        <w:t>59</w:t>
      </w:r>
      <w:r>
        <w:rPr>
          <w:noProof/>
        </w:rPr>
        <w:fldChar w:fldCharType="end"/>
      </w:r>
    </w:p>
    <w:p w14:paraId="4A30058B" w14:textId="0C765456" w:rsidR="00F10D76" w:rsidRDefault="00F10D76">
      <w:pPr>
        <w:pStyle w:val="TOC4"/>
        <w:rPr>
          <w:rFonts w:asciiTheme="minorHAnsi" w:eastAsiaTheme="minorEastAsia" w:hAnsiTheme="minorHAnsi" w:cstheme="minorBidi"/>
          <w:noProof/>
          <w:sz w:val="22"/>
          <w:szCs w:val="22"/>
        </w:rPr>
      </w:pPr>
      <w:r>
        <w:rPr>
          <w:noProof/>
        </w:rPr>
        <w:t>6.5.2.4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_Toc139557212 \h </w:instrText>
      </w:r>
      <w:r>
        <w:rPr>
          <w:noProof/>
        </w:rPr>
      </w:r>
      <w:r>
        <w:rPr>
          <w:noProof/>
        </w:rPr>
        <w:fldChar w:fldCharType="separate"/>
      </w:r>
      <w:r>
        <w:rPr>
          <w:noProof/>
        </w:rPr>
        <w:t>60</w:t>
      </w:r>
      <w:r>
        <w:rPr>
          <w:noProof/>
        </w:rPr>
        <w:fldChar w:fldCharType="end"/>
      </w:r>
    </w:p>
    <w:p w14:paraId="2F518F5F" w14:textId="3D87F0D3" w:rsidR="00F10D76" w:rsidRDefault="00F10D76">
      <w:pPr>
        <w:pStyle w:val="TOC3"/>
        <w:rPr>
          <w:rFonts w:asciiTheme="minorHAnsi" w:eastAsiaTheme="minorEastAsia" w:hAnsiTheme="minorHAnsi" w:cstheme="minorBidi"/>
          <w:noProof/>
          <w:sz w:val="22"/>
          <w:szCs w:val="22"/>
        </w:rPr>
      </w:pPr>
      <w:r w:rsidRPr="00D3378C">
        <w:rPr>
          <w:noProof/>
          <w:lang w:val="en-US"/>
        </w:rPr>
        <w:t>6.5.3</w:t>
      </w:r>
      <w:r>
        <w:rPr>
          <w:rFonts w:asciiTheme="minorHAnsi" w:eastAsiaTheme="minorEastAsia" w:hAnsiTheme="minorHAnsi" w:cstheme="minorBidi"/>
          <w:noProof/>
          <w:sz w:val="22"/>
          <w:szCs w:val="22"/>
        </w:rPr>
        <w:tab/>
      </w:r>
      <w:r w:rsidRPr="00D3378C">
        <w:rPr>
          <w:noProof/>
          <w:lang w:val="en-US"/>
        </w:rPr>
        <w:t>Multiple PDN support for untrusted non-3GPP access network</w:t>
      </w:r>
      <w:r>
        <w:rPr>
          <w:noProof/>
        </w:rPr>
        <w:tab/>
      </w:r>
      <w:r>
        <w:rPr>
          <w:noProof/>
        </w:rPr>
        <w:fldChar w:fldCharType="begin" w:fldLock="1"/>
      </w:r>
      <w:r>
        <w:rPr>
          <w:noProof/>
        </w:rPr>
        <w:instrText xml:space="preserve"> PAGEREF _Toc139557213 \h </w:instrText>
      </w:r>
      <w:r>
        <w:rPr>
          <w:noProof/>
        </w:rPr>
      </w:r>
      <w:r>
        <w:rPr>
          <w:noProof/>
        </w:rPr>
        <w:fldChar w:fldCharType="separate"/>
      </w:r>
      <w:r>
        <w:rPr>
          <w:noProof/>
        </w:rPr>
        <w:t>60</w:t>
      </w:r>
      <w:r>
        <w:rPr>
          <w:noProof/>
        </w:rPr>
        <w:fldChar w:fldCharType="end"/>
      </w:r>
    </w:p>
    <w:p w14:paraId="66F5FC3C" w14:textId="35A8602C" w:rsidR="00F10D76" w:rsidRDefault="00F10D76">
      <w:pPr>
        <w:pStyle w:val="TOC2"/>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UE - 3GPP EPC (cdma2000</w:t>
      </w:r>
      <w:r w:rsidRPr="00D3378C">
        <w:rPr>
          <w:noProof/>
          <w:vertAlign w:val="superscript"/>
        </w:rPr>
        <w:t>®</w:t>
      </w:r>
      <w:r>
        <w:rPr>
          <w:noProof/>
        </w:rPr>
        <w:t xml:space="preserve"> HRPD Access)</w:t>
      </w:r>
      <w:r>
        <w:rPr>
          <w:noProof/>
        </w:rPr>
        <w:tab/>
      </w:r>
      <w:r>
        <w:rPr>
          <w:noProof/>
        </w:rPr>
        <w:fldChar w:fldCharType="begin" w:fldLock="1"/>
      </w:r>
      <w:r>
        <w:rPr>
          <w:noProof/>
        </w:rPr>
        <w:instrText xml:space="preserve"> PAGEREF _Toc139557214 \h </w:instrText>
      </w:r>
      <w:r>
        <w:rPr>
          <w:noProof/>
        </w:rPr>
      </w:r>
      <w:r>
        <w:rPr>
          <w:noProof/>
        </w:rPr>
        <w:fldChar w:fldCharType="separate"/>
      </w:r>
      <w:r>
        <w:rPr>
          <w:noProof/>
        </w:rPr>
        <w:t>61</w:t>
      </w:r>
      <w:r>
        <w:rPr>
          <w:noProof/>
        </w:rPr>
        <w:fldChar w:fldCharType="end"/>
      </w:r>
    </w:p>
    <w:p w14:paraId="05DA8A01" w14:textId="33D2915F" w:rsidR="00F10D76" w:rsidRDefault="00F10D76">
      <w:pPr>
        <w:pStyle w:val="TOC3"/>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_Toc139557215 \h </w:instrText>
      </w:r>
      <w:r>
        <w:rPr>
          <w:noProof/>
        </w:rPr>
      </w:r>
      <w:r>
        <w:rPr>
          <w:noProof/>
        </w:rPr>
        <w:fldChar w:fldCharType="separate"/>
      </w:r>
      <w:r>
        <w:rPr>
          <w:noProof/>
        </w:rPr>
        <w:t>61</w:t>
      </w:r>
      <w:r>
        <w:rPr>
          <w:noProof/>
        </w:rPr>
        <w:fldChar w:fldCharType="end"/>
      </w:r>
    </w:p>
    <w:p w14:paraId="2BECF3AC" w14:textId="45643DA2" w:rsidR="00F10D76" w:rsidRDefault="00F10D76">
      <w:pPr>
        <w:pStyle w:val="TOC3"/>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_Toc139557216 \h </w:instrText>
      </w:r>
      <w:r>
        <w:rPr>
          <w:noProof/>
        </w:rPr>
      </w:r>
      <w:r>
        <w:rPr>
          <w:noProof/>
        </w:rPr>
        <w:fldChar w:fldCharType="separate"/>
      </w:r>
      <w:r>
        <w:rPr>
          <w:noProof/>
        </w:rPr>
        <w:t>61</w:t>
      </w:r>
      <w:r>
        <w:rPr>
          <w:noProof/>
        </w:rPr>
        <w:fldChar w:fldCharType="end"/>
      </w:r>
    </w:p>
    <w:p w14:paraId="3C4CE6E0" w14:textId="0B674A44" w:rsidR="00F10D76" w:rsidRDefault="00F10D76">
      <w:pPr>
        <w:pStyle w:val="TOC4"/>
        <w:rPr>
          <w:rFonts w:asciiTheme="minorHAnsi" w:eastAsiaTheme="minorEastAsia" w:hAnsiTheme="minorHAnsi" w:cstheme="minorBidi"/>
          <w:noProof/>
          <w:sz w:val="22"/>
          <w:szCs w:val="22"/>
        </w:rPr>
      </w:pPr>
      <w:r>
        <w:rPr>
          <w:noProof/>
        </w:rPr>
        <w:t>6.6.2.1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_Toc139557217 \h </w:instrText>
      </w:r>
      <w:r>
        <w:rPr>
          <w:noProof/>
        </w:rPr>
      </w:r>
      <w:r>
        <w:rPr>
          <w:noProof/>
        </w:rPr>
        <w:fldChar w:fldCharType="separate"/>
      </w:r>
      <w:r>
        <w:rPr>
          <w:noProof/>
        </w:rPr>
        <w:t>61</w:t>
      </w:r>
      <w:r>
        <w:rPr>
          <w:noProof/>
        </w:rPr>
        <w:fldChar w:fldCharType="end"/>
      </w:r>
    </w:p>
    <w:p w14:paraId="6D41ED99" w14:textId="5B81960C" w:rsidR="00F10D76" w:rsidRDefault="00F10D76">
      <w:pPr>
        <w:pStyle w:val="TOC4"/>
        <w:rPr>
          <w:rFonts w:asciiTheme="minorHAnsi" w:eastAsiaTheme="minorEastAsia" w:hAnsiTheme="minorHAnsi" w:cstheme="minorBidi"/>
          <w:noProof/>
          <w:sz w:val="22"/>
          <w:szCs w:val="22"/>
        </w:rPr>
      </w:pPr>
      <w:r>
        <w:rPr>
          <w:noProof/>
        </w:rPr>
        <w:t>6.6.2.2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_Toc139557218 \h </w:instrText>
      </w:r>
      <w:r>
        <w:rPr>
          <w:noProof/>
        </w:rPr>
      </w:r>
      <w:r>
        <w:rPr>
          <w:noProof/>
        </w:rPr>
        <w:fldChar w:fldCharType="separate"/>
      </w:r>
      <w:r>
        <w:rPr>
          <w:noProof/>
        </w:rPr>
        <w:t>61</w:t>
      </w:r>
      <w:r>
        <w:rPr>
          <w:noProof/>
        </w:rPr>
        <w:fldChar w:fldCharType="end"/>
      </w:r>
    </w:p>
    <w:p w14:paraId="1544F8B3" w14:textId="6348702F" w:rsidR="00F10D76" w:rsidRDefault="00F10D76">
      <w:pPr>
        <w:pStyle w:val="TOC4"/>
        <w:rPr>
          <w:rFonts w:asciiTheme="minorHAnsi" w:eastAsiaTheme="minorEastAsia" w:hAnsiTheme="minorHAnsi" w:cstheme="minorBidi"/>
          <w:noProof/>
          <w:sz w:val="22"/>
          <w:szCs w:val="22"/>
        </w:rPr>
      </w:pPr>
      <w:r>
        <w:rPr>
          <w:noProof/>
        </w:rPr>
        <w:t>6.6.2.3</w:t>
      </w:r>
      <w:r>
        <w:rPr>
          <w:rFonts w:asciiTheme="minorHAnsi" w:eastAsiaTheme="minorEastAsia" w:hAnsiTheme="minorHAnsi" w:cstheme="minorBidi"/>
          <w:noProof/>
          <w:sz w:val="22"/>
          <w:szCs w:val="22"/>
        </w:rPr>
        <w:tab/>
      </w:r>
      <w:r>
        <w:rPr>
          <w:noProof/>
        </w:rPr>
        <w:t>cdma2000</w:t>
      </w:r>
      <w:r w:rsidRPr="00D3378C">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_Toc139557219 \h </w:instrText>
      </w:r>
      <w:r>
        <w:rPr>
          <w:noProof/>
        </w:rPr>
      </w:r>
      <w:r>
        <w:rPr>
          <w:noProof/>
        </w:rPr>
        <w:fldChar w:fldCharType="separate"/>
      </w:r>
      <w:r>
        <w:rPr>
          <w:noProof/>
        </w:rPr>
        <w:t>62</w:t>
      </w:r>
      <w:r>
        <w:rPr>
          <w:noProof/>
        </w:rPr>
        <w:fldChar w:fldCharType="end"/>
      </w:r>
    </w:p>
    <w:p w14:paraId="1205B715" w14:textId="68B82EE4" w:rsidR="00F10D76" w:rsidRDefault="00F10D76">
      <w:pPr>
        <w:pStyle w:val="TOC4"/>
        <w:rPr>
          <w:rFonts w:asciiTheme="minorHAnsi" w:eastAsiaTheme="minorEastAsia" w:hAnsiTheme="minorHAnsi" w:cstheme="minorBidi"/>
          <w:noProof/>
          <w:sz w:val="22"/>
          <w:szCs w:val="22"/>
        </w:rPr>
      </w:pPr>
      <w:r>
        <w:rPr>
          <w:noProof/>
        </w:rPr>
        <w:t>6.6.2.4</w:t>
      </w:r>
      <w:r>
        <w:rPr>
          <w:rFonts w:asciiTheme="minorHAnsi" w:eastAsiaTheme="minorEastAsia" w:hAnsiTheme="minorHAnsi" w:cstheme="minorBidi"/>
          <w:noProof/>
          <w:sz w:val="22"/>
          <w:szCs w:val="22"/>
        </w:rPr>
        <w:tab/>
      </w:r>
      <w:r>
        <w:rPr>
          <w:noProof/>
        </w:rPr>
        <w:t>PLMN system selection</w:t>
      </w:r>
      <w:r>
        <w:rPr>
          <w:noProof/>
        </w:rPr>
        <w:tab/>
      </w:r>
      <w:r>
        <w:rPr>
          <w:noProof/>
        </w:rPr>
        <w:fldChar w:fldCharType="begin" w:fldLock="1"/>
      </w:r>
      <w:r>
        <w:rPr>
          <w:noProof/>
        </w:rPr>
        <w:instrText xml:space="preserve"> PAGEREF _Toc139557220 \h </w:instrText>
      </w:r>
      <w:r>
        <w:rPr>
          <w:noProof/>
        </w:rPr>
      </w:r>
      <w:r>
        <w:rPr>
          <w:noProof/>
        </w:rPr>
        <w:fldChar w:fldCharType="separate"/>
      </w:r>
      <w:r>
        <w:rPr>
          <w:noProof/>
        </w:rPr>
        <w:t>62</w:t>
      </w:r>
      <w:r>
        <w:rPr>
          <w:noProof/>
        </w:rPr>
        <w:fldChar w:fldCharType="end"/>
      </w:r>
    </w:p>
    <w:p w14:paraId="004D621F" w14:textId="4CD97494" w:rsidR="00F10D76" w:rsidRDefault="00F10D76">
      <w:pPr>
        <w:pStyle w:val="TOC4"/>
        <w:rPr>
          <w:rFonts w:asciiTheme="minorHAnsi" w:eastAsiaTheme="minorEastAsia" w:hAnsiTheme="minorHAnsi" w:cstheme="minorBidi"/>
          <w:noProof/>
          <w:sz w:val="22"/>
          <w:szCs w:val="22"/>
        </w:rPr>
      </w:pPr>
      <w:r>
        <w:rPr>
          <w:noProof/>
        </w:rPr>
        <w:t>6.6.2.5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_Toc139557221 \h </w:instrText>
      </w:r>
      <w:r>
        <w:rPr>
          <w:noProof/>
        </w:rPr>
      </w:r>
      <w:r>
        <w:rPr>
          <w:noProof/>
        </w:rPr>
        <w:fldChar w:fldCharType="separate"/>
      </w:r>
      <w:r>
        <w:rPr>
          <w:noProof/>
        </w:rPr>
        <w:t>62</w:t>
      </w:r>
      <w:r>
        <w:rPr>
          <w:noProof/>
        </w:rPr>
        <w:fldChar w:fldCharType="end"/>
      </w:r>
    </w:p>
    <w:p w14:paraId="33B9E94C" w14:textId="01BAE70E" w:rsidR="00F10D76" w:rsidRDefault="00F10D76">
      <w:pPr>
        <w:pStyle w:val="TOC4"/>
        <w:rPr>
          <w:rFonts w:asciiTheme="minorHAnsi" w:eastAsiaTheme="minorEastAsia" w:hAnsiTheme="minorHAnsi" w:cstheme="minorBidi"/>
          <w:noProof/>
          <w:sz w:val="22"/>
          <w:szCs w:val="22"/>
        </w:rPr>
      </w:pPr>
      <w:r>
        <w:rPr>
          <w:noProof/>
        </w:rPr>
        <w:t>6.6.2.6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_Toc139557222 \h </w:instrText>
      </w:r>
      <w:r>
        <w:rPr>
          <w:noProof/>
        </w:rPr>
      </w:r>
      <w:r>
        <w:rPr>
          <w:noProof/>
        </w:rPr>
        <w:fldChar w:fldCharType="separate"/>
      </w:r>
      <w:r>
        <w:rPr>
          <w:noProof/>
        </w:rPr>
        <w:t>62</w:t>
      </w:r>
      <w:r>
        <w:rPr>
          <w:noProof/>
        </w:rPr>
        <w:fldChar w:fldCharType="end"/>
      </w:r>
    </w:p>
    <w:p w14:paraId="7E37DEA0" w14:textId="0C10CF3F" w:rsidR="00F10D76" w:rsidRDefault="00F10D76">
      <w:pPr>
        <w:pStyle w:val="TOC4"/>
        <w:rPr>
          <w:rFonts w:asciiTheme="minorHAnsi" w:eastAsiaTheme="minorEastAsia" w:hAnsiTheme="minorHAnsi" w:cstheme="minorBidi"/>
          <w:noProof/>
          <w:sz w:val="22"/>
          <w:szCs w:val="22"/>
        </w:rPr>
      </w:pPr>
      <w:r>
        <w:rPr>
          <w:noProof/>
        </w:rPr>
        <w:t>6.6.2.7</w:t>
      </w:r>
      <w:r>
        <w:rPr>
          <w:rFonts w:asciiTheme="minorHAnsi" w:eastAsiaTheme="minorEastAsia" w:hAnsiTheme="minorHAnsi" w:cstheme="minorBidi"/>
          <w:noProof/>
          <w:sz w:val="22"/>
          <w:szCs w:val="22"/>
        </w:rPr>
        <w:tab/>
      </w:r>
      <w:r w:rsidRPr="00D3378C">
        <w:rPr>
          <w:noProof/>
          <w:lang w:val="en-US" w:eastAsia="de-DE"/>
        </w:rPr>
        <w:t>Authentication and authorization for accessing EPC</w:t>
      </w:r>
      <w:r>
        <w:rPr>
          <w:noProof/>
        </w:rPr>
        <w:tab/>
      </w:r>
      <w:r>
        <w:rPr>
          <w:noProof/>
        </w:rPr>
        <w:fldChar w:fldCharType="begin" w:fldLock="1"/>
      </w:r>
      <w:r>
        <w:rPr>
          <w:noProof/>
        </w:rPr>
        <w:instrText xml:space="preserve"> PAGEREF _Toc139557223 \h </w:instrText>
      </w:r>
      <w:r>
        <w:rPr>
          <w:noProof/>
        </w:rPr>
      </w:r>
      <w:r>
        <w:rPr>
          <w:noProof/>
        </w:rPr>
        <w:fldChar w:fldCharType="separate"/>
      </w:r>
      <w:r>
        <w:rPr>
          <w:noProof/>
        </w:rPr>
        <w:t>62</w:t>
      </w:r>
      <w:r>
        <w:rPr>
          <w:noProof/>
        </w:rPr>
        <w:fldChar w:fldCharType="end"/>
      </w:r>
    </w:p>
    <w:p w14:paraId="40649C6E" w14:textId="3CEC84A5" w:rsidR="00F10D76" w:rsidRDefault="00F10D76">
      <w:pPr>
        <w:pStyle w:val="TOC3"/>
        <w:rPr>
          <w:rFonts w:asciiTheme="minorHAnsi" w:eastAsiaTheme="minorEastAsia" w:hAnsiTheme="minorHAnsi" w:cstheme="minorBidi"/>
          <w:noProof/>
          <w:sz w:val="22"/>
          <w:szCs w:val="22"/>
        </w:rPr>
      </w:pPr>
      <w:r>
        <w:rPr>
          <w:noProof/>
        </w:rPr>
        <w:t>6.6.3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_Toc139557224 \h </w:instrText>
      </w:r>
      <w:r>
        <w:rPr>
          <w:noProof/>
        </w:rPr>
      </w:r>
      <w:r>
        <w:rPr>
          <w:noProof/>
        </w:rPr>
        <w:fldChar w:fldCharType="separate"/>
      </w:r>
      <w:r>
        <w:rPr>
          <w:noProof/>
        </w:rPr>
        <w:t>62</w:t>
      </w:r>
      <w:r>
        <w:rPr>
          <w:noProof/>
        </w:rPr>
        <w:fldChar w:fldCharType="end"/>
      </w:r>
    </w:p>
    <w:p w14:paraId="6ED20EFC" w14:textId="5EA9F509" w:rsidR="00F10D76" w:rsidRDefault="00F10D76">
      <w:pPr>
        <w:pStyle w:val="TOC4"/>
        <w:rPr>
          <w:rFonts w:asciiTheme="minorHAnsi" w:eastAsiaTheme="minorEastAsia" w:hAnsiTheme="minorHAnsi" w:cstheme="minorBidi"/>
          <w:noProof/>
          <w:sz w:val="22"/>
          <w:szCs w:val="22"/>
        </w:rPr>
      </w:pPr>
      <w:r>
        <w:rPr>
          <w:noProof/>
        </w:rPr>
        <w:t>6.6.3.1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_Toc139557225 \h </w:instrText>
      </w:r>
      <w:r>
        <w:rPr>
          <w:noProof/>
        </w:rPr>
      </w:r>
      <w:r>
        <w:rPr>
          <w:noProof/>
        </w:rPr>
        <w:fldChar w:fldCharType="separate"/>
      </w:r>
      <w:r>
        <w:rPr>
          <w:noProof/>
        </w:rPr>
        <w:t>62</w:t>
      </w:r>
      <w:r>
        <w:rPr>
          <w:noProof/>
        </w:rPr>
        <w:fldChar w:fldCharType="end"/>
      </w:r>
    </w:p>
    <w:p w14:paraId="0B95D063" w14:textId="4909E64D" w:rsidR="00F10D76" w:rsidRDefault="00F10D76">
      <w:pPr>
        <w:pStyle w:val="TOC4"/>
        <w:rPr>
          <w:rFonts w:asciiTheme="minorHAnsi" w:eastAsiaTheme="minorEastAsia" w:hAnsiTheme="minorHAnsi" w:cstheme="minorBidi"/>
          <w:noProof/>
          <w:sz w:val="22"/>
          <w:szCs w:val="22"/>
        </w:rPr>
      </w:pPr>
      <w:r>
        <w:rPr>
          <w:noProof/>
        </w:rPr>
        <w:t>6.6.3.2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_Toc139557226 \h </w:instrText>
      </w:r>
      <w:r>
        <w:rPr>
          <w:noProof/>
        </w:rPr>
      </w:r>
      <w:r>
        <w:rPr>
          <w:noProof/>
        </w:rPr>
        <w:fldChar w:fldCharType="separate"/>
      </w:r>
      <w:r>
        <w:rPr>
          <w:noProof/>
        </w:rPr>
        <w:t>62</w:t>
      </w:r>
      <w:r>
        <w:rPr>
          <w:noProof/>
        </w:rPr>
        <w:fldChar w:fldCharType="end"/>
      </w:r>
    </w:p>
    <w:p w14:paraId="0D681CBE" w14:textId="79D3E556" w:rsidR="00F10D76" w:rsidRDefault="00F10D76">
      <w:pPr>
        <w:pStyle w:val="TOC4"/>
        <w:rPr>
          <w:rFonts w:asciiTheme="minorHAnsi" w:eastAsiaTheme="minorEastAsia" w:hAnsiTheme="minorHAnsi" w:cstheme="minorBidi"/>
          <w:noProof/>
          <w:sz w:val="22"/>
          <w:szCs w:val="22"/>
        </w:rPr>
      </w:pPr>
      <w:r>
        <w:rPr>
          <w:noProof/>
        </w:rPr>
        <w:t>6.6.3.3</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_Toc139557227 \h </w:instrText>
      </w:r>
      <w:r>
        <w:rPr>
          <w:noProof/>
        </w:rPr>
      </w:r>
      <w:r>
        <w:rPr>
          <w:noProof/>
        </w:rPr>
        <w:fldChar w:fldCharType="separate"/>
      </w:r>
      <w:r>
        <w:rPr>
          <w:noProof/>
        </w:rPr>
        <w:t>62</w:t>
      </w:r>
      <w:r>
        <w:rPr>
          <w:noProof/>
        </w:rPr>
        <w:fldChar w:fldCharType="end"/>
      </w:r>
    </w:p>
    <w:p w14:paraId="6E235008" w14:textId="6384CBE5" w:rsidR="00F10D76" w:rsidRDefault="00F10D76">
      <w:pPr>
        <w:pStyle w:val="TOC2"/>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UE - 3GPP EPC (WiMAX Access)</w:t>
      </w:r>
      <w:r>
        <w:rPr>
          <w:noProof/>
        </w:rPr>
        <w:tab/>
      </w:r>
      <w:r>
        <w:rPr>
          <w:noProof/>
        </w:rPr>
        <w:fldChar w:fldCharType="begin" w:fldLock="1"/>
      </w:r>
      <w:r>
        <w:rPr>
          <w:noProof/>
        </w:rPr>
        <w:instrText xml:space="preserve"> PAGEREF _Toc139557228 \h </w:instrText>
      </w:r>
      <w:r>
        <w:rPr>
          <w:noProof/>
        </w:rPr>
      </w:r>
      <w:r>
        <w:rPr>
          <w:noProof/>
        </w:rPr>
        <w:fldChar w:fldCharType="separate"/>
      </w:r>
      <w:r>
        <w:rPr>
          <w:noProof/>
        </w:rPr>
        <w:t>63</w:t>
      </w:r>
      <w:r>
        <w:rPr>
          <w:noProof/>
        </w:rPr>
        <w:fldChar w:fldCharType="end"/>
      </w:r>
    </w:p>
    <w:p w14:paraId="5BC226C9" w14:textId="5E003E90" w:rsidR="00F10D76" w:rsidRDefault="00F10D76">
      <w:pPr>
        <w:pStyle w:val="TOC3"/>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_Toc139557229 \h </w:instrText>
      </w:r>
      <w:r>
        <w:rPr>
          <w:noProof/>
        </w:rPr>
      </w:r>
      <w:r>
        <w:rPr>
          <w:noProof/>
        </w:rPr>
        <w:fldChar w:fldCharType="separate"/>
      </w:r>
      <w:r>
        <w:rPr>
          <w:noProof/>
        </w:rPr>
        <w:t>63</w:t>
      </w:r>
      <w:r>
        <w:rPr>
          <w:noProof/>
        </w:rPr>
        <w:fldChar w:fldCharType="end"/>
      </w:r>
    </w:p>
    <w:p w14:paraId="4256CBCE" w14:textId="60A77B5B" w:rsidR="00F10D76" w:rsidRDefault="00F10D76">
      <w:pPr>
        <w:pStyle w:val="TOC3"/>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_Toc139557230 \h </w:instrText>
      </w:r>
      <w:r>
        <w:rPr>
          <w:noProof/>
        </w:rPr>
      </w:r>
      <w:r>
        <w:rPr>
          <w:noProof/>
        </w:rPr>
        <w:fldChar w:fldCharType="separate"/>
      </w:r>
      <w:r>
        <w:rPr>
          <w:noProof/>
        </w:rPr>
        <w:t>63</w:t>
      </w:r>
      <w:r>
        <w:rPr>
          <w:noProof/>
        </w:rPr>
        <w:fldChar w:fldCharType="end"/>
      </w:r>
    </w:p>
    <w:p w14:paraId="16D56F10" w14:textId="6BCEE9B6" w:rsidR="00F10D76" w:rsidRDefault="00F10D76">
      <w:pPr>
        <w:pStyle w:val="TOC4"/>
        <w:rPr>
          <w:rFonts w:asciiTheme="minorHAnsi" w:eastAsiaTheme="minorEastAsia" w:hAnsiTheme="minorHAnsi" w:cstheme="minorBidi"/>
          <w:noProof/>
          <w:sz w:val="22"/>
          <w:szCs w:val="22"/>
        </w:rPr>
      </w:pPr>
      <w:r>
        <w:rPr>
          <w:noProof/>
        </w:rPr>
        <w:t>6.7.2.1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_Toc139557231 \h </w:instrText>
      </w:r>
      <w:r>
        <w:rPr>
          <w:noProof/>
        </w:rPr>
      </w:r>
      <w:r>
        <w:rPr>
          <w:noProof/>
        </w:rPr>
        <w:fldChar w:fldCharType="separate"/>
      </w:r>
      <w:r>
        <w:rPr>
          <w:noProof/>
        </w:rPr>
        <w:t>63</w:t>
      </w:r>
      <w:r>
        <w:rPr>
          <w:noProof/>
        </w:rPr>
        <w:fldChar w:fldCharType="end"/>
      </w:r>
    </w:p>
    <w:p w14:paraId="15126865" w14:textId="3E2E6986" w:rsidR="00F10D76" w:rsidRDefault="00F10D76">
      <w:pPr>
        <w:pStyle w:val="TOC4"/>
        <w:rPr>
          <w:rFonts w:asciiTheme="minorHAnsi" w:eastAsiaTheme="minorEastAsia" w:hAnsiTheme="minorHAnsi" w:cstheme="minorBidi"/>
          <w:noProof/>
          <w:sz w:val="22"/>
          <w:szCs w:val="22"/>
        </w:rPr>
      </w:pPr>
      <w:r>
        <w:rPr>
          <w:noProof/>
        </w:rPr>
        <w:t>6.7.2.2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_Toc139557232 \h </w:instrText>
      </w:r>
      <w:r>
        <w:rPr>
          <w:noProof/>
        </w:rPr>
      </w:r>
      <w:r>
        <w:rPr>
          <w:noProof/>
        </w:rPr>
        <w:fldChar w:fldCharType="separate"/>
      </w:r>
      <w:r>
        <w:rPr>
          <w:noProof/>
        </w:rPr>
        <w:t>63</w:t>
      </w:r>
      <w:r>
        <w:rPr>
          <w:noProof/>
        </w:rPr>
        <w:fldChar w:fldCharType="end"/>
      </w:r>
    </w:p>
    <w:p w14:paraId="7E3BAB47" w14:textId="652E901A" w:rsidR="00F10D76" w:rsidRDefault="00F10D76">
      <w:pPr>
        <w:pStyle w:val="TOC4"/>
        <w:rPr>
          <w:rFonts w:asciiTheme="minorHAnsi" w:eastAsiaTheme="minorEastAsia" w:hAnsiTheme="minorHAnsi" w:cstheme="minorBidi"/>
          <w:noProof/>
          <w:sz w:val="22"/>
          <w:szCs w:val="22"/>
        </w:rPr>
      </w:pPr>
      <w:r>
        <w:rPr>
          <w:noProof/>
        </w:rPr>
        <w:t>6.7.2.3</w:t>
      </w:r>
      <w:r>
        <w:rPr>
          <w:rFonts w:asciiTheme="minorHAnsi" w:eastAsiaTheme="minorEastAsia" w:hAnsiTheme="minorHAnsi" w:cstheme="minorBidi"/>
          <w:noProof/>
          <w:sz w:val="22"/>
          <w:szCs w:val="22"/>
        </w:rPr>
        <w:tab/>
      </w:r>
      <w:r>
        <w:rPr>
          <w:noProof/>
        </w:rPr>
        <w:t>WiMAX access network identity</w:t>
      </w:r>
      <w:r>
        <w:rPr>
          <w:noProof/>
        </w:rPr>
        <w:tab/>
      </w:r>
      <w:r>
        <w:rPr>
          <w:noProof/>
        </w:rPr>
        <w:fldChar w:fldCharType="begin" w:fldLock="1"/>
      </w:r>
      <w:r>
        <w:rPr>
          <w:noProof/>
        </w:rPr>
        <w:instrText xml:space="preserve"> PAGEREF _Toc139557233 \h </w:instrText>
      </w:r>
      <w:r>
        <w:rPr>
          <w:noProof/>
        </w:rPr>
      </w:r>
      <w:r>
        <w:rPr>
          <w:noProof/>
        </w:rPr>
        <w:fldChar w:fldCharType="separate"/>
      </w:r>
      <w:r>
        <w:rPr>
          <w:noProof/>
        </w:rPr>
        <w:t>63</w:t>
      </w:r>
      <w:r>
        <w:rPr>
          <w:noProof/>
        </w:rPr>
        <w:fldChar w:fldCharType="end"/>
      </w:r>
    </w:p>
    <w:p w14:paraId="5226B2A9" w14:textId="31C70721" w:rsidR="00F10D76" w:rsidRDefault="00F10D76">
      <w:pPr>
        <w:pStyle w:val="TOC4"/>
        <w:rPr>
          <w:rFonts w:asciiTheme="minorHAnsi" w:eastAsiaTheme="minorEastAsia" w:hAnsiTheme="minorHAnsi" w:cstheme="minorBidi"/>
          <w:noProof/>
          <w:sz w:val="22"/>
          <w:szCs w:val="22"/>
        </w:rPr>
      </w:pPr>
      <w:r>
        <w:rPr>
          <w:noProof/>
        </w:rPr>
        <w:t>6.7.2.4</w:t>
      </w:r>
      <w:r>
        <w:rPr>
          <w:rFonts w:asciiTheme="minorHAnsi" w:eastAsiaTheme="minorEastAsia" w:hAnsiTheme="minorHAnsi" w:cstheme="minorBidi"/>
          <w:noProof/>
          <w:sz w:val="22"/>
          <w:szCs w:val="22"/>
        </w:rPr>
        <w:tab/>
      </w:r>
      <w:r w:rsidRPr="00D3378C">
        <w:rPr>
          <w:bCs/>
          <w:noProof/>
        </w:rPr>
        <w:t>S</w:t>
      </w:r>
      <w:r>
        <w:rPr>
          <w:noProof/>
        </w:rPr>
        <w:t>election</w:t>
      </w:r>
      <w:r w:rsidRPr="00D3378C">
        <w:rPr>
          <w:bCs/>
          <w:noProof/>
        </w:rPr>
        <w:t xml:space="preserve"> of the Network Service Provider</w:t>
      </w:r>
      <w:r>
        <w:rPr>
          <w:noProof/>
        </w:rPr>
        <w:tab/>
      </w:r>
      <w:r>
        <w:rPr>
          <w:noProof/>
        </w:rPr>
        <w:fldChar w:fldCharType="begin" w:fldLock="1"/>
      </w:r>
      <w:r>
        <w:rPr>
          <w:noProof/>
        </w:rPr>
        <w:instrText xml:space="preserve"> PAGEREF _Toc139557234 \h </w:instrText>
      </w:r>
      <w:r>
        <w:rPr>
          <w:noProof/>
        </w:rPr>
      </w:r>
      <w:r>
        <w:rPr>
          <w:noProof/>
        </w:rPr>
        <w:fldChar w:fldCharType="separate"/>
      </w:r>
      <w:r>
        <w:rPr>
          <w:noProof/>
        </w:rPr>
        <w:t>63</w:t>
      </w:r>
      <w:r>
        <w:rPr>
          <w:noProof/>
        </w:rPr>
        <w:fldChar w:fldCharType="end"/>
      </w:r>
    </w:p>
    <w:p w14:paraId="31A0DE94" w14:textId="36B008F8" w:rsidR="00F10D76" w:rsidRDefault="00F10D76">
      <w:pPr>
        <w:pStyle w:val="TOC4"/>
        <w:rPr>
          <w:rFonts w:asciiTheme="minorHAnsi" w:eastAsiaTheme="minorEastAsia" w:hAnsiTheme="minorHAnsi" w:cstheme="minorBidi"/>
          <w:noProof/>
          <w:sz w:val="22"/>
          <w:szCs w:val="22"/>
        </w:rPr>
      </w:pPr>
      <w:r>
        <w:rPr>
          <w:noProof/>
        </w:rPr>
        <w:t>6.7.2.5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_Toc139557235 \h </w:instrText>
      </w:r>
      <w:r>
        <w:rPr>
          <w:noProof/>
        </w:rPr>
      </w:r>
      <w:r>
        <w:rPr>
          <w:noProof/>
        </w:rPr>
        <w:fldChar w:fldCharType="separate"/>
      </w:r>
      <w:r>
        <w:rPr>
          <w:noProof/>
        </w:rPr>
        <w:t>63</w:t>
      </w:r>
      <w:r>
        <w:rPr>
          <w:noProof/>
        </w:rPr>
        <w:fldChar w:fldCharType="end"/>
      </w:r>
    </w:p>
    <w:p w14:paraId="03879DCC" w14:textId="53BF1BAC" w:rsidR="00F10D76" w:rsidRDefault="00F10D76">
      <w:pPr>
        <w:pStyle w:val="TOC4"/>
        <w:rPr>
          <w:rFonts w:asciiTheme="minorHAnsi" w:eastAsiaTheme="minorEastAsia" w:hAnsiTheme="minorHAnsi" w:cstheme="minorBidi"/>
          <w:noProof/>
          <w:sz w:val="22"/>
          <w:szCs w:val="22"/>
        </w:rPr>
      </w:pPr>
      <w:r>
        <w:rPr>
          <w:noProof/>
        </w:rPr>
        <w:t>6.7.2.6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_Toc139557236 \h </w:instrText>
      </w:r>
      <w:r>
        <w:rPr>
          <w:noProof/>
        </w:rPr>
      </w:r>
      <w:r>
        <w:rPr>
          <w:noProof/>
        </w:rPr>
        <w:fldChar w:fldCharType="separate"/>
      </w:r>
      <w:r>
        <w:rPr>
          <w:noProof/>
        </w:rPr>
        <w:t>63</w:t>
      </w:r>
      <w:r>
        <w:rPr>
          <w:noProof/>
        </w:rPr>
        <w:fldChar w:fldCharType="end"/>
      </w:r>
    </w:p>
    <w:p w14:paraId="04BD6046" w14:textId="1ACFC8CA" w:rsidR="00F10D76" w:rsidRDefault="00F10D76">
      <w:pPr>
        <w:pStyle w:val="TOC4"/>
        <w:rPr>
          <w:rFonts w:asciiTheme="minorHAnsi" w:eastAsiaTheme="minorEastAsia" w:hAnsiTheme="minorHAnsi" w:cstheme="minorBidi"/>
          <w:noProof/>
          <w:sz w:val="22"/>
          <w:szCs w:val="22"/>
        </w:rPr>
      </w:pPr>
      <w:r>
        <w:rPr>
          <w:noProof/>
        </w:rPr>
        <w:t>6.7.2.7</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_Toc139557237 \h </w:instrText>
      </w:r>
      <w:r>
        <w:rPr>
          <w:noProof/>
        </w:rPr>
      </w:r>
      <w:r>
        <w:rPr>
          <w:noProof/>
        </w:rPr>
        <w:fldChar w:fldCharType="separate"/>
      </w:r>
      <w:r>
        <w:rPr>
          <w:noProof/>
        </w:rPr>
        <w:t>63</w:t>
      </w:r>
      <w:r>
        <w:rPr>
          <w:noProof/>
        </w:rPr>
        <w:fldChar w:fldCharType="end"/>
      </w:r>
    </w:p>
    <w:p w14:paraId="702303A4" w14:textId="3825583C" w:rsidR="00F10D76" w:rsidRDefault="00F10D76">
      <w:pPr>
        <w:pStyle w:val="TOC3"/>
        <w:rPr>
          <w:rFonts w:asciiTheme="minorHAnsi" w:eastAsiaTheme="minorEastAsia" w:hAnsiTheme="minorHAnsi" w:cstheme="minorBidi"/>
          <w:noProof/>
          <w:sz w:val="22"/>
          <w:szCs w:val="22"/>
        </w:rPr>
      </w:pPr>
      <w:r>
        <w:rPr>
          <w:noProof/>
        </w:rPr>
        <w:t>6.7.3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_Toc139557238 \h </w:instrText>
      </w:r>
      <w:r>
        <w:rPr>
          <w:noProof/>
        </w:rPr>
      </w:r>
      <w:r>
        <w:rPr>
          <w:noProof/>
        </w:rPr>
        <w:fldChar w:fldCharType="separate"/>
      </w:r>
      <w:r>
        <w:rPr>
          <w:noProof/>
        </w:rPr>
        <w:t>64</w:t>
      </w:r>
      <w:r>
        <w:rPr>
          <w:noProof/>
        </w:rPr>
        <w:fldChar w:fldCharType="end"/>
      </w:r>
    </w:p>
    <w:p w14:paraId="0A4F9CD9" w14:textId="23A22AED" w:rsidR="00F10D76" w:rsidRDefault="00F10D76">
      <w:pPr>
        <w:pStyle w:val="TOC2"/>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Communication over the S14</w:t>
      </w:r>
      <w:r>
        <w:rPr>
          <w:noProof/>
        </w:rPr>
        <w:tab/>
      </w:r>
      <w:r>
        <w:rPr>
          <w:noProof/>
        </w:rPr>
        <w:fldChar w:fldCharType="begin" w:fldLock="1"/>
      </w:r>
      <w:r>
        <w:rPr>
          <w:noProof/>
        </w:rPr>
        <w:instrText xml:space="preserve"> PAGEREF _Toc139557239 \h </w:instrText>
      </w:r>
      <w:r>
        <w:rPr>
          <w:noProof/>
        </w:rPr>
      </w:r>
      <w:r>
        <w:rPr>
          <w:noProof/>
        </w:rPr>
        <w:fldChar w:fldCharType="separate"/>
      </w:r>
      <w:r>
        <w:rPr>
          <w:noProof/>
        </w:rPr>
        <w:t>64</w:t>
      </w:r>
      <w:r>
        <w:rPr>
          <w:noProof/>
        </w:rPr>
        <w:fldChar w:fldCharType="end"/>
      </w:r>
    </w:p>
    <w:p w14:paraId="2B40E476" w14:textId="1092D76C" w:rsidR="00F10D76" w:rsidRDefault="00F10D76">
      <w:pPr>
        <w:pStyle w:val="TOC3"/>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_Toc139557240 \h </w:instrText>
      </w:r>
      <w:r>
        <w:rPr>
          <w:noProof/>
        </w:rPr>
      </w:r>
      <w:r>
        <w:rPr>
          <w:noProof/>
        </w:rPr>
        <w:fldChar w:fldCharType="separate"/>
      </w:r>
      <w:r>
        <w:rPr>
          <w:noProof/>
        </w:rPr>
        <w:t>64</w:t>
      </w:r>
      <w:r>
        <w:rPr>
          <w:noProof/>
        </w:rPr>
        <w:fldChar w:fldCharType="end"/>
      </w:r>
    </w:p>
    <w:p w14:paraId="73893C1C" w14:textId="5CE18D6B" w:rsidR="00F10D76" w:rsidRDefault="00F10D76">
      <w:pPr>
        <w:pStyle w:val="TOC3"/>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Interaction with the Access Network Discovery and Selection Function</w:t>
      </w:r>
      <w:r>
        <w:rPr>
          <w:noProof/>
        </w:rPr>
        <w:tab/>
      </w:r>
      <w:r>
        <w:rPr>
          <w:noProof/>
        </w:rPr>
        <w:fldChar w:fldCharType="begin" w:fldLock="1"/>
      </w:r>
      <w:r>
        <w:rPr>
          <w:noProof/>
        </w:rPr>
        <w:instrText xml:space="preserve"> PAGEREF _Toc139557241 \h </w:instrText>
      </w:r>
      <w:r>
        <w:rPr>
          <w:noProof/>
        </w:rPr>
      </w:r>
      <w:r>
        <w:rPr>
          <w:noProof/>
        </w:rPr>
        <w:fldChar w:fldCharType="separate"/>
      </w:r>
      <w:r>
        <w:rPr>
          <w:noProof/>
        </w:rPr>
        <w:t>65</w:t>
      </w:r>
      <w:r>
        <w:rPr>
          <w:noProof/>
        </w:rPr>
        <w:fldChar w:fldCharType="end"/>
      </w:r>
    </w:p>
    <w:p w14:paraId="72D3F5AE" w14:textId="18AEC076" w:rsidR="00F10D76" w:rsidRDefault="00F10D76">
      <w:pPr>
        <w:pStyle w:val="TOC4"/>
        <w:rPr>
          <w:rFonts w:asciiTheme="minorHAnsi" w:eastAsiaTheme="minorEastAsia" w:hAnsiTheme="minorHAnsi" w:cstheme="minorBidi"/>
          <w:noProof/>
          <w:sz w:val="22"/>
          <w:szCs w:val="22"/>
        </w:rPr>
      </w:pPr>
      <w:r>
        <w:rPr>
          <w:noProof/>
        </w:rPr>
        <w:t>6.8.2.1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_Toc139557242 \h </w:instrText>
      </w:r>
      <w:r>
        <w:rPr>
          <w:noProof/>
        </w:rPr>
      </w:r>
      <w:r>
        <w:rPr>
          <w:noProof/>
        </w:rPr>
        <w:fldChar w:fldCharType="separate"/>
      </w:r>
      <w:r>
        <w:rPr>
          <w:noProof/>
        </w:rPr>
        <w:t>65</w:t>
      </w:r>
      <w:r>
        <w:rPr>
          <w:noProof/>
        </w:rPr>
        <w:fldChar w:fldCharType="end"/>
      </w:r>
    </w:p>
    <w:p w14:paraId="488509A0" w14:textId="0379694C" w:rsidR="00F10D76" w:rsidRDefault="00F10D76">
      <w:pPr>
        <w:pStyle w:val="TOC4"/>
        <w:rPr>
          <w:rFonts w:asciiTheme="minorHAnsi" w:eastAsiaTheme="minorEastAsia" w:hAnsiTheme="minorHAnsi" w:cstheme="minorBidi"/>
          <w:noProof/>
          <w:sz w:val="22"/>
          <w:szCs w:val="22"/>
        </w:rPr>
      </w:pPr>
      <w:r>
        <w:rPr>
          <w:noProof/>
        </w:rPr>
        <w:t>6.8.2.2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_Toc139557243 \h </w:instrText>
      </w:r>
      <w:r>
        <w:rPr>
          <w:noProof/>
        </w:rPr>
      </w:r>
      <w:r>
        <w:rPr>
          <w:noProof/>
        </w:rPr>
        <w:fldChar w:fldCharType="separate"/>
      </w:r>
      <w:r>
        <w:rPr>
          <w:noProof/>
        </w:rPr>
        <w:t>65</w:t>
      </w:r>
      <w:r>
        <w:rPr>
          <w:noProof/>
        </w:rPr>
        <w:fldChar w:fldCharType="end"/>
      </w:r>
    </w:p>
    <w:p w14:paraId="32CF0AE1" w14:textId="5D7F2214" w:rsidR="00F10D76" w:rsidRDefault="00F10D76">
      <w:pPr>
        <w:pStyle w:val="TOC5"/>
        <w:rPr>
          <w:rFonts w:asciiTheme="minorHAnsi" w:eastAsiaTheme="minorEastAsia" w:hAnsiTheme="minorHAnsi" w:cstheme="minorBidi"/>
          <w:noProof/>
          <w:sz w:val="22"/>
          <w:szCs w:val="22"/>
        </w:rPr>
      </w:pPr>
      <w:r w:rsidRPr="00D3378C">
        <w:rPr>
          <w:noProof/>
          <w:lang w:val="en-US"/>
        </w:rPr>
        <w:t>6.8.2.2.1</w:t>
      </w:r>
      <w:r>
        <w:rPr>
          <w:rFonts w:asciiTheme="minorHAnsi" w:eastAsiaTheme="minorEastAsia" w:hAnsiTheme="minorHAnsi" w:cstheme="minorBidi"/>
          <w:noProof/>
          <w:sz w:val="22"/>
          <w:szCs w:val="22"/>
        </w:rPr>
        <w:tab/>
      </w:r>
      <w:r w:rsidRPr="00D3378C">
        <w:rPr>
          <w:noProof/>
          <w:lang w:val="en-US"/>
        </w:rPr>
        <w:t>UE discovering the ANDSF</w:t>
      </w:r>
      <w:r>
        <w:rPr>
          <w:noProof/>
        </w:rPr>
        <w:tab/>
      </w:r>
      <w:r>
        <w:rPr>
          <w:noProof/>
        </w:rPr>
        <w:fldChar w:fldCharType="begin" w:fldLock="1"/>
      </w:r>
      <w:r>
        <w:rPr>
          <w:noProof/>
        </w:rPr>
        <w:instrText xml:space="preserve"> PAGEREF _Toc139557244 \h </w:instrText>
      </w:r>
      <w:r>
        <w:rPr>
          <w:noProof/>
        </w:rPr>
      </w:r>
      <w:r>
        <w:rPr>
          <w:noProof/>
        </w:rPr>
        <w:fldChar w:fldCharType="separate"/>
      </w:r>
      <w:r>
        <w:rPr>
          <w:noProof/>
        </w:rPr>
        <w:t>65</w:t>
      </w:r>
      <w:r>
        <w:rPr>
          <w:noProof/>
        </w:rPr>
        <w:fldChar w:fldCharType="end"/>
      </w:r>
    </w:p>
    <w:p w14:paraId="4BE125B7" w14:textId="1239E0CB" w:rsidR="00F10D76" w:rsidRDefault="00F10D76">
      <w:pPr>
        <w:pStyle w:val="TOC5"/>
        <w:rPr>
          <w:rFonts w:asciiTheme="minorHAnsi" w:eastAsiaTheme="minorEastAsia" w:hAnsiTheme="minorHAnsi" w:cstheme="minorBidi"/>
          <w:noProof/>
          <w:sz w:val="22"/>
          <w:szCs w:val="22"/>
        </w:rPr>
      </w:pPr>
      <w:r>
        <w:rPr>
          <w:noProof/>
        </w:rPr>
        <w:t>6.8.2.2.1A</w:t>
      </w:r>
      <w:r>
        <w:rPr>
          <w:rFonts w:asciiTheme="minorHAnsi" w:eastAsiaTheme="minorEastAsia" w:hAnsiTheme="minorHAnsi" w:cstheme="minorBidi"/>
          <w:noProof/>
          <w:sz w:val="22"/>
          <w:szCs w:val="22"/>
        </w:rPr>
        <w:tab/>
      </w:r>
      <w:r>
        <w:rPr>
          <w:noProof/>
        </w:rPr>
        <w:t>ANDSF communication security</w:t>
      </w:r>
      <w:r>
        <w:rPr>
          <w:noProof/>
        </w:rPr>
        <w:tab/>
      </w:r>
      <w:r>
        <w:rPr>
          <w:noProof/>
        </w:rPr>
        <w:fldChar w:fldCharType="begin" w:fldLock="1"/>
      </w:r>
      <w:r>
        <w:rPr>
          <w:noProof/>
        </w:rPr>
        <w:instrText xml:space="preserve"> PAGEREF _Toc139557245 \h </w:instrText>
      </w:r>
      <w:r>
        <w:rPr>
          <w:noProof/>
        </w:rPr>
      </w:r>
      <w:r>
        <w:rPr>
          <w:noProof/>
        </w:rPr>
        <w:fldChar w:fldCharType="separate"/>
      </w:r>
      <w:r>
        <w:rPr>
          <w:noProof/>
        </w:rPr>
        <w:t>65</w:t>
      </w:r>
      <w:r>
        <w:rPr>
          <w:noProof/>
        </w:rPr>
        <w:fldChar w:fldCharType="end"/>
      </w:r>
    </w:p>
    <w:p w14:paraId="1770BE5E" w14:textId="5E01A182" w:rsidR="00F10D76" w:rsidRDefault="00F10D76">
      <w:pPr>
        <w:pStyle w:val="TOC5"/>
        <w:rPr>
          <w:rFonts w:asciiTheme="minorHAnsi" w:eastAsiaTheme="minorEastAsia" w:hAnsiTheme="minorHAnsi" w:cstheme="minorBidi"/>
          <w:noProof/>
          <w:sz w:val="22"/>
          <w:szCs w:val="22"/>
        </w:rPr>
      </w:pPr>
      <w:r>
        <w:rPr>
          <w:noProof/>
        </w:rPr>
        <w:t>6.8.2.2.2</w:t>
      </w:r>
      <w:r>
        <w:rPr>
          <w:rFonts w:asciiTheme="minorHAnsi" w:eastAsiaTheme="minorEastAsia" w:hAnsiTheme="minorHAnsi" w:cstheme="minorBidi"/>
          <w:noProof/>
          <w:sz w:val="22"/>
          <w:szCs w:val="22"/>
        </w:rPr>
        <w:tab/>
      </w:r>
      <w:r>
        <w:rPr>
          <w:noProof/>
        </w:rPr>
        <w:t>Role of UE for Push model</w:t>
      </w:r>
      <w:r>
        <w:rPr>
          <w:noProof/>
        </w:rPr>
        <w:tab/>
      </w:r>
      <w:r>
        <w:rPr>
          <w:noProof/>
        </w:rPr>
        <w:fldChar w:fldCharType="begin" w:fldLock="1"/>
      </w:r>
      <w:r>
        <w:rPr>
          <w:noProof/>
        </w:rPr>
        <w:instrText xml:space="preserve"> PAGEREF _Toc139557246 \h </w:instrText>
      </w:r>
      <w:r>
        <w:rPr>
          <w:noProof/>
        </w:rPr>
      </w:r>
      <w:r>
        <w:rPr>
          <w:noProof/>
        </w:rPr>
        <w:fldChar w:fldCharType="separate"/>
      </w:r>
      <w:r>
        <w:rPr>
          <w:noProof/>
        </w:rPr>
        <w:t>66</w:t>
      </w:r>
      <w:r>
        <w:rPr>
          <w:noProof/>
        </w:rPr>
        <w:fldChar w:fldCharType="end"/>
      </w:r>
    </w:p>
    <w:p w14:paraId="5B43CA4E" w14:textId="181AAFA3" w:rsidR="00F10D76" w:rsidRDefault="00F10D76">
      <w:pPr>
        <w:pStyle w:val="TOC5"/>
        <w:rPr>
          <w:rFonts w:asciiTheme="minorHAnsi" w:eastAsiaTheme="minorEastAsia" w:hAnsiTheme="minorHAnsi" w:cstheme="minorBidi"/>
          <w:noProof/>
          <w:sz w:val="22"/>
          <w:szCs w:val="22"/>
        </w:rPr>
      </w:pPr>
      <w:r>
        <w:rPr>
          <w:noProof/>
        </w:rPr>
        <w:t>6.8.2.2.3</w:t>
      </w:r>
      <w:r>
        <w:rPr>
          <w:rFonts w:asciiTheme="minorHAnsi" w:eastAsiaTheme="minorEastAsia" w:hAnsiTheme="minorHAnsi" w:cstheme="minorBidi"/>
          <w:noProof/>
          <w:sz w:val="22"/>
          <w:szCs w:val="22"/>
        </w:rPr>
        <w:tab/>
      </w:r>
      <w:r>
        <w:rPr>
          <w:noProof/>
        </w:rPr>
        <w:t>Role of UE for Pull model</w:t>
      </w:r>
      <w:r>
        <w:rPr>
          <w:noProof/>
        </w:rPr>
        <w:tab/>
      </w:r>
      <w:r>
        <w:rPr>
          <w:noProof/>
        </w:rPr>
        <w:fldChar w:fldCharType="begin" w:fldLock="1"/>
      </w:r>
      <w:r>
        <w:rPr>
          <w:noProof/>
        </w:rPr>
        <w:instrText xml:space="preserve"> PAGEREF _Toc139557247 \h </w:instrText>
      </w:r>
      <w:r>
        <w:rPr>
          <w:noProof/>
        </w:rPr>
      </w:r>
      <w:r>
        <w:rPr>
          <w:noProof/>
        </w:rPr>
        <w:fldChar w:fldCharType="separate"/>
      </w:r>
      <w:r>
        <w:rPr>
          <w:noProof/>
        </w:rPr>
        <w:t>66</w:t>
      </w:r>
      <w:r>
        <w:rPr>
          <w:noProof/>
        </w:rPr>
        <w:fldChar w:fldCharType="end"/>
      </w:r>
    </w:p>
    <w:p w14:paraId="52B4E7FA" w14:textId="11A65A47" w:rsidR="00F10D76" w:rsidRDefault="00F10D76">
      <w:pPr>
        <w:pStyle w:val="TOC5"/>
        <w:rPr>
          <w:rFonts w:asciiTheme="minorHAnsi" w:eastAsiaTheme="minorEastAsia" w:hAnsiTheme="minorHAnsi" w:cstheme="minorBidi"/>
          <w:noProof/>
          <w:sz w:val="22"/>
          <w:szCs w:val="22"/>
        </w:rPr>
      </w:pPr>
      <w:r>
        <w:rPr>
          <w:noProof/>
        </w:rPr>
        <w:t>6.8.2.2.4</w:t>
      </w:r>
      <w:r>
        <w:rPr>
          <w:rFonts w:asciiTheme="minorHAnsi" w:eastAsiaTheme="minorEastAsia" w:hAnsiTheme="minorHAnsi" w:cstheme="minorBidi"/>
          <w:noProof/>
          <w:sz w:val="22"/>
          <w:szCs w:val="22"/>
        </w:rPr>
        <w:tab/>
      </w:r>
      <w:r>
        <w:rPr>
          <w:noProof/>
        </w:rPr>
        <w:t>UE using information provided by ANDSF</w:t>
      </w:r>
      <w:r>
        <w:rPr>
          <w:noProof/>
        </w:rPr>
        <w:tab/>
      </w:r>
      <w:r>
        <w:rPr>
          <w:noProof/>
        </w:rPr>
        <w:fldChar w:fldCharType="begin" w:fldLock="1"/>
      </w:r>
      <w:r>
        <w:rPr>
          <w:noProof/>
        </w:rPr>
        <w:instrText xml:space="preserve"> PAGEREF _Toc139557248 \h </w:instrText>
      </w:r>
      <w:r>
        <w:rPr>
          <w:noProof/>
        </w:rPr>
      </w:r>
      <w:r>
        <w:rPr>
          <w:noProof/>
        </w:rPr>
        <w:fldChar w:fldCharType="separate"/>
      </w:r>
      <w:r>
        <w:rPr>
          <w:noProof/>
        </w:rPr>
        <w:t>67</w:t>
      </w:r>
      <w:r>
        <w:rPr>
          <w:noProof/>
        </w:rPr>
        <w:fldChar w:fldCharType="end"/>
      </w:r>
    </w:p>
    <w:p w14:paraId="01345344" w14:textId="7F57141E" w:rsidR="00F10D76" w:rsidRDefault="00F10D76">
      <w:pPr>
        <w:pStyle w:val="TOC4"/>
        <w:rPr>
          <w:rFonts w:asciiTheme="minorHAnsi" w:eastAsiaTheme="minorEastAsia" w:hAnsiTheme="minorHAnsi" w:cstheme="minorBidi"/>
          <w:noProof/>
          <w:sz w:val="22"/>
          <w:szCs w:val="22"/>
        </w:rPr>
      </w:pPr>
      <w:r>
        <w:rPr>
          <w:noProof/>
        </w:rPr>
        <w:t>6.8.2.3</w:t>
      </w:r>
      <w:r>
        <w:rPr>
          <w:rFonts w:asciiTheme="minorHAnsi" w:eastAsiaTheme="minorEastAsia" w:hAnsiTheme="minorHAnsi" w:cstheme="minorBidi"/>
          <w:noProof/>
          <w:sz w:val="22"/>
          <w:szCs w:val="22"/>
        </w:rPr>
        <w:tab/>
      </w:r>
      <w:r>
        <w:rPr>
          <w:noProof/>
        </w:rPr>
        <w:t>ANDSF procedures</w:t>
      </w:r>
      <w:r>
        <w:rPr>
          <w:noProof/>
        </w:rPr>
        <w:tab/>
      </w:r>
      <w:r>
        <w:rPr>
          <w:noProof/>
        </w:rPr>
        <w:fldChar w:fldCharType="begin" w:fldLock="1"/>
      </w:r>
      <w:r>
        <w:rPr>
          <w:noProof/>
        </w:rPr>
        <w:instrText xml:space="preserve"> PAGEREF _Toc139557249 \h </w:instrText>
      </w:r>
      <w:r>
        <w:rPr>
          <w:noProof/>
        </w:rPr>
      </w:r>
      <w:r>
        <w:rPr>
          <w:noProof/>
        </w:rPr>
        <w:fldChar w:fldCharType="separate"/>
      </w:r>
      <w:r>
        <w:rPr>
          <w:noProof/>
        </w:rPr>
        <w:t>71</w:t>
      </w:r>
      <w:r>
        <w:rPr>
          <w:noProof/>
        </w:rPr>
        <w:fldChar w:fldCharType="end"/>
      </w:r>
    </w:p>
    <w:p w14:paraId="4F6B0B54" w14:textId="0B66CC8E" w:rsidR="00F10D76" w:rsidRDefault="00F10D76">
      <w:pPr>
        <w:pStyle w:val="TOC5"/>
        <w:rPr>
          <w:rFonts w:asciiTheme="minorHAnsi" w:eastAsiaTheme="minorEastAsia" w:hAnsiTheme="minorHAnsi" w:cstheme="minorBidi"/>
          <w:noProof/>
          <w:sz w:val="22"/>
          <w:szCs w:val="22"/>
        </w:rPr>
      </w:pPr>
      <w:r>
        <w:rPr>
          <w:noProof/>
        </w:rPr>
        <w:t>6.8.2.3.1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_Toc139557250 \h </w:instrText>
      </w:r>
      <w:r>
        <w:rPr>
          <w:noProof/>
        </w:rPr>
      </w:r>
      <w:r>
        <w:rPr>
          <w:noProof/>
        </w:rPr>
        <w:fldChar w:fldCharType="separate"/>
      </w:r>
      <w:r>
        <w:rPr>
          <w:noProof/>
        </w:rPr>
        <w:t>71</w:t>
      </w:r>
      <w:r>
        <w:rPr>
          <w:noProof/>
        </w:rPr>
        <w:fldChar w:fldCharType="end"/>
      </w:r>
    </w:p>
    <w:p w14:paraId="589E7520" w14:textId="4FBE7ABA" w:rsidR="00F10D76" w:rsidRDefault="00F10D76">
      <w:pPr>
        <w:pStyle w:val="TOC5"/>
        <w:rPr>
          <w:rFonts w:asciiTheme="minorHAnsi" w:eastAsiaTheme="minorEastAsia" w:hAnsiTheme="minorHAnsi" w:cstheme="minorBidi"/>
          <w:noProof/>
          <w:sz w:val="22"/>
          <w:szCs w:val="22"/>
        </w:rPr>
      </w:pPr>
      <w:r>
        <w:rPr>
          <w:noProof/>
        </w:rPr>
        <w:t>6.8.2.3.2</w:t>
      </w:r>
      <w:r>
        <w:rPr>
          <w:rFonts w:asciiTheme="minorHAnsi" w:eastAsiaTheme="minorEastAsia" w:hAnsiTheme="minorHAnsi" w:cstheme="minorBidi"/>
          <w:noProof/>
          <w:sz w:val="22"/>
          <w:szCs w:val="22"/>
        </w:rPr>
        <w:tab/>
      </w:r>
      <w:r>
        <w:rPr>
          <w:noProof/>
        </w:rPr>
        <w:t>Role of ANDSF for Push model</w:t>
      </w:r>
      <w:r>
        <w:rPr>
          <w:noProof/>
        </w:rPr>
        <w:tab/>
      </w:r>
      <w:r>
        <w:rPr>
          <w:noProof/>
        </w:rPr>
        <w:fldChar w:fldCharType="begin" w:fldLock="1"/>
      </w:r>
      <w:r>
        <w:rPr>
          <w:noProof/>
        </w:rPr>
        <w:instrText xml:space="preserve"> PAGEREF _Toc139557251 \h </w:instrText>
      </w:r>
      <w:r>
        <w:rPr>
          <w:noProof/>
        </w:rPr>
      </w:r>
      <w:r>
        <w:rPr>
          <w:noProof/>
        </w:rPr>
        <w:fldChar w:fldCharType="separate"/>
      </w:r>
      <w:r>
        <w:rPr>
          <w:noProof/>
        </w:rPr>
        <w:t>72</w:t>
      </w:r>
      <w:r>
        <w:rPr>
          <w:noProof/>
        </w:rPr>
        <w:fldChar w:fldCharType="end"/>
      </w:r>
    </w:p>
    <w:p w14:paraId="5200293C" w14:textId="53026218" w:rsidR="00F10D76" w:rsidRDefault="00F10D76">
      <w:pPr>
        <w:pStyle w:val="TOC5"/>
        <w:rPr>
          <w:rFonts w:asciiTheme="minorHAnsi" w:eastAsiaTheme="minorEastAsia" w:hAnsiTheme="minorHAnsi" w:cstheme="minorBidi"/>
          <w:noProof/>
          <w:sz w:val="22"/>
          <w:szCs w:val="22"/>
        </w:rPr>
      </w:pPr>
      <w:r>
        <w:rPr>
          <w:noProof/>
        </w:rPr>
        <w:lastRenderedPageBreak/>
        <w:t>6.8.2.3.3</w:t>
      </w:r>
      <w:r>
        <w:rPr>
          <w:rFonts w:asciiTheme="minorHAnsi" w:eastAsiaTheme="minorEastAsia" w:hAnsiTheme="minorHAnsi" w:cstheme="minorBidi"/>
          <w:noProof/>
          <w:sz w:val="22"/>
          <w:szCs w:val="22"/>
        </w:rPr>
        <w:tab/>
      </w:r>
      <w:r>
        <w:rPr>
          <w:noProof/>
        </w:rPr>
        <w:t>Role of ANDSF for Pull model</w:t>
      </w:r>
      <w:r>
        <w:rPr>
          <w:noProof/>
        </w:rPr>
        <w:tab/>
      </w:r>
      <w:r>
        <w:rPr>
          <w:noProof/>
        </w:rPr>
        <w:fldChar w:fldCharType="begin" w:fldLock="1"/>
      </w:r>
      <w:r>
        <w:rPr>
          <w:noProof/>
        </w:rPr>
        <w:instrText xml:space="preserve"> PAGEREF _Toc139557252 \h </w:instrText>
      </w:r>
      <w:r>
        <w:rPr>
          <w:noProof/>
        </w:rPr>
      </w:r>
      <w:r>
        <w:rPr>
          <w:noProof/>
        </w:rPr>
        <w:fldChar w:fldCharType="separate"/>
      </w:r>
      <w:r>
        <w:rPr>
          <w:noProof/>
        </w:rPr>
        <w:t>72</w:t>
      </w:r>
      <w:r>
        <w:rPr>
          <w:noProof/>
        </w:rPr>
        <w:fldChar w:fldCharType="end"/>
      </w:r>
    </w:p>
    <w:p w14:paraId="6B3AD01D" w14:textId="7E8C6D02" w:rsidR="00F10D76" w:rsidRDefault="00F10D76">
      <w:pPr>
        <w:pStyle w:val="TOC2"/>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Handling of Protocol Configuration Options information</w:t>
      </w:r>
      <w:r>
        <w:rPr>
          <w:noProof/>
        </w:rPr>
        <w:tab/>
      </w:r>
      <w:r>
        <w:rPr>
          <w:noProof/>
        </w:rPr>
        <w:fldChar w:fldCharType="begin" w:fldLock="1"/>
      </w:r>
      <w:r>
        <w:rPr>
          <w:noProof/>
        </w:rPr>
        <w:instrText xml:space="preserve"> PAGEREF _Toc139557253 \h </w:instrText>
      </w:r>
      <w:r>
        <w:rPr>
          <w:noProof/>
        </w:rPr>
      </w:r>
      <w:r>
        <w:rPr>
          <w:noProof/>
        </w:rPr>
        <w:fldChar w:fldCharType="separate"/>
      </w:r>
      <w:r>
        <w:rPr>
          <w:noProof/>
        </w:rPr>
        <w:t>72</w:t>
      </w:r>
      <w:r>
        <w:rPr>
          <w:noProof/>
        </w:rPr>
        <w:fldChar w:fldCharType="end"/>
      </w:r>
    </w:p>
    <w:p w14:paraId="4A4EE943" w14:textId="6B8DC1F0" w:rsidR="00F10D76" w:rsidRDefault="00F10D76">
      <w:pPr>
        <w:pStyle w:val="TOC2"/>
        <w:rPr>
          <w:rFonts w:asciiTheme="minorHAnsi" w:eastAsiaTheme="minorEastAsia" w:hAnsiTheme="minorHAnsi" w:cstheme="minorBidi"/>
          <w:noProof/>
          <w:sz w:val="22"/>
          <w:szCs w:val="22"/>
        </w:rPr>
      </w:pPr>
      <w:r>
        <w:rPr>
          <w:noProof/>
        </w:rPr>
        <w:t>6.10</w:t>
      </w:r>
      <w:r>
        <w:rPr>
          <w:rFonts w:asciiTheme="minorHAnsi" w:eastAsiaTheme="minorEastAsia" w:hAnsiTheme="minorHAnsi" w:cstheme="minorBidi"/>
          <w:noProof/>
          <w:sz w:val="22"/>
          <w:szCs w:val="22"/>
        </w:rPr>
        <w:tab/>
      </w:r>
      <w:r>
        <w:rPr>
          <w:noProof/>
        </w:rPr>
        <w:t>Integration with access stratum layer of 3GPP access</w:t>
      </w:r>
      <w:r>
        <w:rPr>
          <w:noProof/>
        </w:rPr>
        <w:tab/>
      </w:r>
      <w:r>
        <w:rPr>
          <w:noProof/>
        </w:rPr>
        <w:fldChar w:fldCharType="begin" w:fldLock="1"/>
      </w:r>
      <w:r>
        <w:rPr>
          <w:noProof/>
        </w:rPr>
        <w:instrText xml:space="preserve"> PAGEREF _Toc139557254 \h </w:instrText>
      </w:r>
      <w:r>
        <w:rPr>
          <w:noProof/>
        </w:rPr>
      </w:r>
      <w:r>
        <w:rPr>
          <w:noProof/>
        </w:rPr>
        <w:fldChar w:fldCharType="separate"/>
      </w:r>
      <w:r>
        <w:rPr>
          <w:noProof/>
        </w:rPr>
        <w:t>73</w:t>
      </w:r>
      <w:r>
        <w:rPr>
          <w:noProof/>
        </w:rPr>
        <w:fldChar w:fldCharType="end"/>
      </w:r>
    </w:p>
    <w:p w14:paraId="50578B93" w14:textId="241D6A2C" w:rsidR="00F10D76" w:rsidRDefault="00F10D76">
      <w:pPr>
        <w:pStyle w:val="TOC3"/>
        <w:rPr>
          <w:rFonts w:asciiTheme="minorHAnsi" w:eastAsiaTheme="minorEastAsia" w:hAnsiTheme="minorHAnsi" w:cstheme="minorBidi"/>
          <w:noProof/>
          <w:sz w:val="22"/>
          <w:szCs w:val="22"/>
        </w:rPr>
      </w:pPr>
      <w:r>
        <w:rPr>
          <w:noProof/>
        </w:rPr>
        <w:t>6.10.1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_Toc139557255 \h </w:instrText>
      </w:r>
      <w:r>
        <w:rPr>
          <w:noProof/>
        </w:rPr>
      </w:r>
      <w:r>
        <w:rPr>
          <w:noProof/>
        </w:rPr>
        <w:fldChar w:fldCharType="separate"/>
      </w:r>
      <w:r>
        <w:rPr>
          <w:noProof/>
        </w:rPr>
        <w:t>73</w:t>
      </w:r>
      <w:r>
        <w:rPr>
          <w:noProof/>
        </w:rPr>
        <w:fldChar w:fldCharType="end"/>
      </w:r>
    </w:p>
    <w:p w14:paraId="4992773E" w14:textId="45C61ABF" w:rsidR="00F10D76" w:rsidRDefault="00F10D76">
      <w:pPr>
        <w:pStyle w:val="TOC3"/>
        <w:rPr>
          <w:rFonts w:asciiTheme="minorHAnsi" w:eastAsiaTheme="minorEastAsia" w:hAnsiTheme="minorHAnsi" w:cstheme="minorBidi"/>
          <w:noProof/>
          <w:sz w:val="22"/>
          <w:szCs w:val="22"/>
        </w:rPr>
      </w:pPr>
      <w:r>
        <w:rPr>
          <w:noProof/>
        </w:rPr>
        <w:t>6.10.2</w:t>
      </w:r>
      <w:r>
        <w:rPr>
          <w:rFonts w:asciiTheme="minorHAnsi" w:eastAsiaTheme="minorEastAsia" w:hAnsiTheme="minorHAnsi" w:cstheme="minorBidi"/>
          <w:noProof/>
          <w:sz w:val="22"/>
          <w:szCs w:val="22"/>
        </w:rPr>
        <w:tab/>
      </w:r>
      <w:r>
        <w:rPr>
          <w:noProof/>
        </w:rPr>
        <w:t>Selection of control of WLAN access selection and traffic routing</w:t>
      </w:r>
      <w:r>
        <w:rPr>
          <w:noProof/>
        </w:rPr>
        <w:tab/>
      </w:r>
      <w:r>
        <w:rPr>
          <w:noProof/>
        </w:rPr>
        <w:fldChar w:fldCharType="begin" w:fldLock="1"/>
      </w:r>
      <w:r>
        <w:rPr>
          <w:noProof/>
        </w:rPr>
        <w:instrText xml:space="preserve"> PAGEREF _Toc139557256 \h </w:instrText>
      </w:r>
      <w:r>
        <w:rPr>
          <w:noProof/>
        </w:rPr>
      </w:r>
      <w:r>
        <w:rPr>
          <w:noProof/>
        </w:rPr>
        <w:fldChar w:fldCharType="separate"/>
      </w:r>
      <w:r>
        <w:rPr>
          <w:noProof/>
        </w:rPr>
        <w:t>73</w:t>
      </w:r>
      <w:r>
        <w:rPr>
          <w:noProof/>
        </w:rPr>
        <w:fldChar w:fldCharType="end"/>
      </w:r>
    </w:p>
    <w:p w14:paraId="12F5747F" w14:textId="69722B59" w:rsidR="00F10D76" w:rsidRDefault="00F10D76">
      <w:pPr>
        <w:pStyle w:val="TOC3"/>
        <w:rPr>
          <w:rFonts w:asciiTheme="minorHAnsi" w:eastAsiaTheme="minorEastAsia" w:hAnsiTheme="minorHAnsi" w:cstheme="minorBidi"/>
          <w:noProof/>
          <w:sz w:val="22"/>
          <w:szCs w:val="22"/>
        </w:rPr>
      </w:pPr>
      <w:r>
        <w:rPr>
          <w:noProof/>
        </w:rPr>
        <w:t>6.10.3</w:t>
      </w:r>
      <w:r>
        <w:rPr>
          <w:rFonts w:asciiTheme="minorHAnsi" w:eastAsiaTheme="minorEastAsia" w:hAnsiTheme="minorHAnsi" w:cstheme="minorBidi"/>
          <w:noProof/>
          <w:sz w:val="22"/>
          <w:szCs w:val="22"/>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_Toc139557257 \h </w:instrText>
      </w:r>
      <w:r>
        <w:rPr>
          <w:noProof/>
        </w:rPr>
      </w:r>
      <w:r>
        <w:rPr>
          <w:noProof/>
        </w:rPr>
        <w:fldChar w:fldCharType="separate"/>
      </w:r>
      <w:r>
        <w:rPr>
          <w:noProof/>
        </w:rPr>
        <w:t>74</w:t>
      </w:r>
      <w:r>
        <w:rPr>
          <w:noProof/>
        </w:rPr>
        <w:fldChar w:fldCharType="end"/>
      </w:r>
    </w:p>
    <w:p w14:paraId="6D82DFFC" w14:textId="304AE912" w:rsidR="00F10D76" w:rsidRDefault="00F10D76">
      <w:pPr>
        <w:pStyle w:val="TOC3"/>
        <w:rPr>
          <w:rFonts w:asciiTheme="minorHAnsi" w:eastAsiaTheme="minorEastAsia" w:hAnsiTheme="minorHAnsi" w:cstheme="minorBidi"/>
          <w:noProof/>
          <w:sz w:val="22"/>
          <w:szCs w:val="22"/>
        </w:rPr>
      </w:pPr>
      <w:r>
        <w:rPr>
          <w:noProof/>
        </w:rPr>
        <w:t>6.10.4</w:t>
      </w:r>
      <w:r>
        <w:rPr>
          <w:rFonts w:asciiTheme="minorHAnsi" w:eastAsiaTheme="minorEastAsia" w:hAnsiTheme="minorHAnsi" w:cstheme="minorBidi"/>
          <w:noProof/>
          <w:sz w:val="22"/>
          <w:szCs w:val="22"/>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_Toc139557258 \h </w:instrText>
      </w:r>
      <w:r>
        <w:rPr>
          <w:noProof/>
        </w:rPr>
      </w:r>
      <w:r>
        <w:rPr>
          <w:noProof/>
        </w:rPr>
        <w:fldChar w:fldCharType="separate"/>
      </w:r>
      <w:r>
        <w:rPr>
          <w:noProof/>
        </w:rPr>
        <w:t>74</w:t>
      </w:r>
      <w:r>
        <w:rPr>
          <w:noProof/>
        </w:rPr>
        <w:fldChar w:fldCharType="end"/>
      </w:r>
    </w:p>
    <w:p w14:paraId="50D7BB0F" w14:textId="121FCB7B" w:rsidR="00F10D76" w:rsidRDefault="00F10D76">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Tunnel management procedures</w:t>
      </w:r>
      <w:r>
        <w:rPr>
          <w:noProof/>
        </w:rPr>
        <w:tab/>
      </w:r>
      <w:r>
        <w:rPr>
          <w:noProof/>
        </w:rPr>
        <w:fldChar w:fldCharType="begin" w:fldLock="1"/>
      </w:r>
      <w:r>
        <w:rPr>
          <w:noProof/>
        </w:rPr>
        <w:instrText xml:space="preserve"> PAGEREF _Toc139557259 \h </w:instrText>
      </w:r>
      <w:r>
        <w:rPr>
          <w:noProof/>
        </w:rPr>
      </w:r>
      <w:r>
        <w:rPr>
          <w:noProof/>
        </w:rPr>
        <w:fldChar w:fldCharType="separate"/>
      </w:r>
      <w:r>
        <w:rPr>
          <w:noProof/>
        </w:rPr>
        <w:t>76</w:t>
      </w:r>
      <w:r>
        <w:rPr>
          <w:noProof/>
        </w:rPr>
        <w:fldChar w:fldCharType="end"/>
      </w:r>
    </w:p>
    <w:p w14:paraId="7F3019AB" w14:textId="4FD85798" w:rsidR="00F10D76" w:rsidRDefault="00F10D76">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_Toc139557260 \h </w:instrText>
      </w:r>
      <w:r>
        <w:rPr>
          <w:noProof/>
        </w:rPr>
      </w:r>
      <w:r>
        <w:rPr>
          <w:noProof/>
        </w:rPr>
        <w:fldChar w:fldCharType="separate"/>
      </w:r>
      <w:r>
        <w:rPr>
          <w:noProof/>
        </w:rPr>
        <w:t>76</w:t>
      </w:r>
      <w:r>
        <w:rPr>
          <w:noProof/>
        </w:rPr>
        <w:fldChar w:fldCharType="end"/>
      </w:r>
    </w:p>
    <w:p w14:paraId="7355B28C" w14:textId="79052142" w:rsidR="00F10D76" w:rsidRDefault="00F10D76">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_Toc139557261 \h </w:instrText>
      </w:r>
      <w:r>
        <w:rPr>
          <w:noProof/>
        </w:rPr>
      </w:r>
      <w:r>
        <w:rPr>
          <w:noProof/>
        </w:rPr>
        <w:fldChar w:fldCharType="separate"/>
      </w:r>
      <w:r>
        <w:rPr>
          <w:noProof/>
        </w:rPr>
        <w:t>76</w:t>
      </w:r>
      <w:r>
        <w:rPr>
          <w:noProof/>
        </w:rPr>
        <w:fldChar w:fldCharType="end"/>
      </w:r>
    </w:p>
    <w:p w14:paraId="39AFA7C3" w14:textId="5F75D2D9" w:rsidR="00F10D76" w:rsidRDefault="00F10D76">
      <w:pPr>
        <w:pStyle w:val="TOC3"/>
        <w:rPr>
          <w:rFonts w:asciiTheme="minorHAnsi" w:eastAsiaTheme="minorEastAsia" w:hAnsiTheme="minorHAnsi" w:cstheme="minorBidi"/>
          <w:noProof/>
          <w:sz w:val="22"/>
          <w:szCs w:val="22"/>
        </w:rPr>
      </w:pPr>
      <w:r>
        <w:rPr>
          <w:noProof/>
        </w:rPr>
        <w:t>7.2.1</w:t>
      </w:r>
      <w:r>
        <w:rPr>
          <w:rFonts w:asciiTheme="minorHAnsi" w:eastAsiaTheme="minorEastAsia" w:hAnsiTheme="minorHAnsi" w:cstheme="minorBidi"/>
          <w:noProof/>
          <w:sz w:val="22"/>
          <w:szCs w:val="22"/>
        </w:rPr>
        <w:tab/>
      </w:r>
      <w:r>
        <w:rPr>
          <w:noProof/>
        </w:rPr>
        <w:t>Selection of the ePDG</w:t>
      </w:r>
      <w:r>
        <w:rPr>
          <w:noProof/>
        </w:rPr>
        <w:tab/>
      </w:r>
      <w:r>
        <w:rPr>
          <w:noProof/>
        </w:rPr>
        <w:fldChar w:fldCharType="begin" w:fldLock="1"/>
      </w:r>
      <w:r>
        <w:rPr>
          <w:noProof/>
        </w:rPr>
        <w:instrText xml:space="preserve"> PAGEREF _Toc139557262 \h </w:instrText>
      </w:r>
      <w:r>
        <w:rPr>
          <w:noProof/>
        </w:rPr>
      </w:r>
      <w:r>
        <w:rPr>
          <w:noProof/>
        </w:rPr>
        <w:fldChar w:fldCharType="separate"/>
      </w:r>
      <w:r>
        <w:rPr>
          <w:noProof/>
        </w:rPr>
        <w:t>76</w:t>
      </w:r>
      <w:r>
        <w:rPr>
          <w:noProof/>
        </w:rPr>
        <w:fldChar w:fldCharType="end"/>
      </w:r>
    </w:p>
    <w:p w14:paraId="22C3A3E8" w14:textId="2E8069E6" w:rsidR="00F10D76" w:rsidRDefault="00F10D76">
      <w:pPr>
        <w:pStyle w:val="TOC4"/>
        <w:rPr>
          <w:rFonts w:asciiTheme="minorHAnsi" w:eastAsiaTheme="minorEastAsia" w:hAnsiTheme="minorHAnsi" w:cstheme="minorBidi"/>
          <w:noProof/>
          <w:sz w:val="22"/>
          <w:szCs w:val="22"/>
        </w:rPr>
      </w:pPr>
      <w:r>
        <w:rPr>
          <w:noProof/>
        </w:rPr>
        <w:t>7.2.1.1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_Toc139557263 \h </w:instrText>
      </w:r>
      <w:r>
        <w:rPr>
          <w:noProof/>
        </w:rPr>
      </w:r>
      <w:r>
        <w:rPr>
          <w:noProof/>
        </w:rPr>
        <w:fldChar w:fldCharType="separate"/>
      </w:r>
      <w:r>
        <w:rPr>
          <w:noProof/>
        </w:rPr>
        <w:t>76</w:t>
      </w:r>
      <w:r>
        <w:rPr>
          <w:noProof/>
        </w:rPr>
        <w:fldChar w:fldCharType="end"/>
      </w:r>
    </w:p>
    <w:p w14:paraId="4673BA5F" w14:textId="52FE9FF9" w:rsidR="00F10D76" w:rsidRDefault="00F10D76">
      <w:pPr>
        <w:pStyle w:val="TOC4"/>
        <w:rPr>
          <w:rFonts w:asciiTheme="minorHAnsi" w:eastAsiaTheme="minorEastAsia" w:hAnsiTheme="minorHAnsi" w:cstheme="minorBidi"/>
          <w:noProof/>
          <w:sz w:val="22"/>
          <w:szCs w:val="22"/>
        </w:rPr>
      </w:pPr>
      <w:r>
        <w:rPr>
          <w:noProof/>
        </w:rPr>
        <w:t>7.2.1.2</w:t>
      </w:r>
      <w:r>
        <w:rPr>
          <w:rFonts w:asciiTheme="minorHAnsi" w:eastAsiaTheme="minorEastAsia" w:hAnsiTheme="minorHAnsi" w:cstheme="minorBidi"/>
          <w:noProof/>
          <w:sz w:val="22"/>
          <w:szCs w:val="22"/>
        </w:rPr>
        <w:tab/>
      </w:r>
      <w:r>
        <w:rPr>
          <w:noProof/>
        </w:rPr>
        <w:t>Determination of the country the UE is located in</w:t>
      </w:r>
      <w:r>
        <w:rPr>
          <w:noProof/>
        </w:rPr>
        <w:tab/>
      </w:r>
      <w:r>
        <w:rPr>
          <w:noProof/>
        </w:rPr>
        <w:fldChar w:fldCharType="begin" w:fldLock="1"/>
      </w:r>
      <w:r>
        <w:rPr>
          <w:noProof/>
        </w:rPr>
        <w:instrText xml:space="preserve"> PAGEREF _Toc139557264 \h </w:instrText>
      </w:r>
      <w:r>
        <w:rPr>
          <w:noProof/>
        </w:rPr>
      </w:r>
      <w:r>
        <w:rPr>
          <w:noProof/>
        </w:rPr>
        <w:fldChar w:fldCharType="separate"/>
      </w:r>
      <w:r>
        <w:rPr>
          <w:noProof/>
        </w:rPr>
        <w:t>77</w:t>
      </w:r>
      <w:r>
        <w:rPr>
          <w:noProof/>
        </w:rPr>
        <w:fldChar w:fldCharType="end"/>
      </w:r>
    </w:p>
    <w:p w14:paraId="60C1A61A" w14:textId="48D59C7B" w:rsidR="00F10D76" w:rsidRDefault="00F10D76">
      <w:pPr>
        <w:pStyle w:val="TOC4"/>
        <w:rPr>
          <w:rFonts w:asciiTheme="minorHAnsi" w:eastAsiaTheme="minorEastAsia" w:hAnsiTheme="minorHAnsi" w:cstheme="minorBidi"/>
          <w:noProof/>
          <w:sz w:val="22"/>
          <w:szCs w:val="22"/>
        </w:rPr>
      </w:pPr>
      <w:r>
        <w:rPr>
          <w:noProof/>
        </w:rPr>
        <w:t>7.2.1.3</w:t>
      </w:r>
      <w:r>
        <w:rPr>
          <w:rFonts w:asciiTheme="minorHAnsi" w:eastAsiaTheme="minorEastAsia" w:hAnsiTheme="minorHAnsi" w:cstheme="minorBidi"/>
          <w:noProof/>
          <w:sz w:val="22"/>
          <w:szCs w:val="22"/>
        </w:rPr>
        <w:tab/>
      </w:r>
      <w:r>
        <w:rPr>
          <w:noProof/>
        </w:rPr>
        <w:t>Handling of ePDG selection based on the country the UE is located in</w:t>
      </w:r>
      <w:r>
        <w:rPr>
          <w:noProof/>
        </w:rPr>
        <w:tab/>
      </w:r>
      <w:r>
        <w:rPr>
          <w:noProof/>
        </w:rPr>
        <w:fldChar w:fldCharType="begin" w:fldLock="1"/>
      </w:r>
      <w:r>
        <w:rPr>
          <w:noProof/>
        </w:rPr>
        <w:instrText xml:space="preserve"> PAGEREF _Toc139557265 \h </w:instrText>
      </w:r>
      <w:r>
        <w:rPr>
          <w:noProof/>
        </w:rPr>
      </w:r>
      <w:r>
        <w:rPr>
          <w:noProof/>
        </w:rPr>
        <w:fldChar w:fldCharType="separate"/>
      </w:r>
      <w:r>
        <w:rPr>
          <w:noProof/>
        </w:rPr>
        <w:t>77</w:t>
      </w:r>
      <w:r>
        <w:rPr>
          <w:noProof/>
        </w:rPr>
        <w:fldChar w:fldCharType="end"/>
      </w:r>
    </w:p>
    <w:p w14:paraId="000E1A40" w14:textId="3CA051B8" w:rsidR="00F10D76" w:rsidRDefault="00F10D76">
      <w:pPr>
        <w:pStyle w:val="TOC4"/>
        <w:rPr>
          <w:rFonts w:asciiTheme="minorHAnsi" w:eastAsiaTheme="minorEastAsia" w:hAnsiTheme="minorHAnsi" w:cstheme="minorBidi"/>
          <w:noProof/>
          <w:sz w:val="22"/>
          <w:szCs w:val="22"/>
        </w:rPr>
      </w:pPr>
      <w:r>
        <w:rPr>
          <w:noProof/>
        </w:rPr>
        <w:t>7.2.1.4</w:t>
      </w:r>
      <w:r>
        <w:rPr>
          <w:rFonts w:asciiTheme="minorHAnsi" w:eastAsiaTheme="minorEastAsia" w:hAnsiTheme="minorHAnsi" w:cstheme="minorBidi"/>
          <w:noProof/>
          <w:sz w:val="22"/>
          <w:szCs w:val="22"/>
        </w:rPr>
        <w:tab/>
      </w:r>
      <w:r>
        <w:rPr>
          <w:noProof/>
        </w:rPr>
        <w:t>Determine if the visited country mandates the selection of ePDG in this country</w:t>
      </w:r>
      <w:r>
        <w:rPr>
          <w:noProof/>
        </w:rPr>
        <w:tab/>
      </w:r>
      <w:r>
        <w:rPr>
          <w:noProof/>
        </w:rPr>
        <w:fldChar w:fldCharType="begin" w:fldLock="1"/>
      </w:r>
      <w:r>
        <w:rPr>
          <w:noProof/>
        </w:rPr>
        <w:instrText xml:space="preserve"> PAGEREF _Toc139557266 \h </w:instrText>
      </w:r>
      <w:r>
        <w:rPr>
          <w:noProof/>
        </w:rPr>
      </w:r>
      <w:r>
        <w:rPr>
          <w:noProof/>
        </w:rPr>
        <w:fldChar w:fldCharType="separate"/>
      </w:r>
      <w:r>
        <w:rPr>
          <w:noProof/>
        </w:rPr>
        <w:t>79</w:t>
      </w:r>
      <w:r>
        <w:rPr>
          <w:noProof/>
        </w:rPr>
        <w:fldChar w:fldCharType="end"/>
      </w:r>
    </w:p>
    <w:p w14:paraId="3811C4D2" w14:textId="0A255D71" w:rsidR="00F10D76" w:rsidRDefault="00F10D76">
      <w:pPr>
        <w:pStyle w:val="TOC3"/>
        <w:rPr>
          <w:rFonts w:asciiTheme="minorHAnsi" w:eastAsiaTheme="minorEastAsia" w:hAnsiTheme="minorHAnsi" w:cstheme="minorBidi"/>
          <w:noProof/>
          <w:sz w:val="22"/>
          <w:szCs w:val="22"/>
        </w:rPr>
      </w:pPr>
      <w:r>
        <w:rPr>
          <w:noProof/>
        </w:rPr>
        <w:t>7.2.1A</w:t>
      </w:r>
      <w:r>
        <w:rPr>
          <w:rFonts w:asciiTheme="minorHAnsi" w:eastAsiaTheme="minorEastAsia" w:hAnsiTheme="minorHAnsi" w:cstheme="minorBidi"/>
          <w:noProof/>
          <w:sz w:val="22"/>
          <w:szCs w:val="22"/>
        </w:rPr>
        <w:tab/>
      </w:r>
      <w:r>
        <w:rPr>
          <w:noProof/>
        </w:rPr>
        <w:t>Selection of the ePDG for emergency bearer services</w:t>
      </w:r>
      <w:r>
        <w:rPr>
          <w:noProof/>
        </w:rPr>
        <w:tab/>
      </w:r>
      <w:r>
        <w:rPr>
          <w:noProof/>
        </w:rPr>
        <w:fldChar w:fldCharType="begin" w:fldLock="1"/>
      </w:r>
      <w:r>
        <w:rPr>
          <w:noProof/>
        </w:rPr>
        <w:instrText xml:space="preserve"> PAGEREF _Toc139557267 \h </w:instrText>
      </w:r>
      <w:r>
        <w:rPr>
          <w:noProof/>
        </w:rPr>
      </w:r>
      <w:r>
        <w:rPr>
          <w:noProof/>
        </w:rPr>
        <w:fldChar w:fldCharType="separate"/>
      </w:r>
      <w:r>
        <w:rPr>
          <w:noProof/>
        </w:rPr>
        <w:t>79</w:t>
      </w:r>
      <w:r>
        <w:rPr>
          <w:noProof/>
        </w:rPr>
        <w:fldChar w:fldCharType="end"/>
      </w:r>
    </w:p>
    <w:p w14:paraId="1CB86F47" w14:textId="4F873F9C" w:rsidR="00F10D76" w:rsidRDefault="00F10D76">
      <w:pPr>
        <w:pStyle w:val="TOC3"/>
        <w:rPr>
          <w:rFonts w:asciiTheme="minorHAnsi" w:eastAsiaTheme="minorEastAsia" w:hAnsiTheme="minorHAnsi" w:cstheme="minorBidi"/>
          <w:noProof/>
          <w:sz w:val="22"/>
          <w:szCs w:val="22"/>
        </w:rPr>
      </w:pPr>
      <w:r>
        <w:rPr>
          <w:noProof/>
        </w:rPr>
        <w:t>7.2.2</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_Toc139557268 \h </w:instrText>
      </w:r>
      <w:r>
        <w:rPr>
          <w:noProof/>
        </w:rPr>
      </w:r>
      <w:r>
        <w:rPr>
          <w:noProof/>
        </w:rPr>
        <w:fldChar w:fldCharType="separate"/>
      </w:r>
      <w:r>
        <w:rPr>
          <w:noProof/>
        </w:rPr>
        <w:t>80</w:t>
      </w:r>
      <w:r>
        <w:rPr>
          <w:noProof/>
        </w:rPr>
        <w:fldChar w:fldCharType="end"/>
      </w:r>
    </w:p>
    <w:p w14:paraId="6A91C6BD" w14:textId="45439059" w:rsidR="00F10D76" w:rsidRDefault="00F10D76">
      <w:pPr>
        <w:pStyle w:val="TOC4"/>
        <w:rPr>
          <w:rFonts w:asciiTheme="minorHAnsi" w:eastAsiaTheme="minorEastAsia" w:hAnsiTheme="minorHAnsi" w:cstheme="minorBidi"/>
          <w:noProof/>
          <w:sz w:val="22"/>
          <w:szCs w:val="22"/>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_Toc139557269 \h </w:instrText>
      </w:r>
      <w:r>
        <w:rPr>
          <w:noProof/>
        </w:rPr>
      </w:r>
      <w:r>
        <w:rPr>
          <w:noProof/>
        </w:rPr>
        <w:fldChar w:fldCharType="separate"/>
      </w:r>
      <w:r>
        <w:rPr>
          <w:noProof/>
        </w:rPr>
        <w:t>80</w:t>
      </w:r>
      <w:r>
        <w:rPr>
          <w:noProof/>
        </w:rPr>
        <w:fldChar w:fldCharType="end"/>
      </w:r>
    </w:p>
    <w:p w14:paraId="75823997" w14:textId="0695C182" w:rsidR="00F10D76" w:rsidRDefault="00F10D76">
      <w:pPr>
        <w:pStyle w:val="TOC4"/>
        <w:rPr>
          <w:rFonts w:asciiTheme="minorHAnsi" w:eastAsiaTheme="minorEastAsia" w:hAnsiTheme="minorHAnsi" w:cstheme="minorBidi"/>
          <w:noProof/>
          <w:sz w:val="22"/>
          <w:szCs w:val="22"/>
        </w:rPr>
      </w:pPr>
      <w:r>
        <w:rPr>
          <w:noProof/>
        </w:rPr>
        <w:t>7.2.2.2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_Toc139557270 \h </w:instrText>
      </w:r>
      <w:r>
        <w:rPr>
          <w:noProof/>
        </w:rPr>
      </w:r>
      <w:r>
        <w:rPr>
          <w:noProof/>
        </w:rPr>
        <w:fldChar w:fldCharType="separate"/>
      </w:r>
      <w:r>
        <w:rPr>
          <w:noProof/>
        </w:rPr>
        <w:t>83</w:t>
      </w:r>
      <w:r>
        <w:rPr>
          <w:noProof/>
        </w:rPr>
        <w:fldChar w:fldCharType="end"/>
      </w:r>
    </w:p>
    <w:p w14:paraId="1FE85C81" w14:textId="66066A8A" w:rsidR="00F10D76" w:rsidRDefault="00F10D76">
      <w:pPr>
        <w:pStyle w:val="TOC3"/>
        <w:rPr>
          <w:rFonts w:asciiTheme="minorHAnsi" w:eastAsiaTheme="minorEastAsia" w:hAnsiTheme="minorHAnsi" w:cstheme="minorBidi"/>
          <w:noProof/>
          <w:sz w:val="22"/>
          <w:szCs w:val="22"/>
        </w:rPr>
      </w:pPr>
      <w:r>
        <w:rPr>
          <w:noProof/>
        </w:rPr>
        <w:t>7.2.2A</w:t>
      </w:r>
      <w:r>
        <w:rPr>
          <w:rFonts w:asciiTheme="minorHAnsi" w:eastAsiaTheme="minorEastAsia" w:hAnsiTheme="minorHAnsi" w:cstheme="minorBidi"/>
          <w:noProof/>
          <w:sz w:val="22"/>
          <w:szCs w:val="22"/>
        </w:rPr>
        <w:tab/>
      </w:r>
      <w:r>
        <w:rPr>
          <w:noProof/>
        </w:rPr>
        <w:t>Liveness check procedure</w:t>
      </w:r>
      <w:r>
        <w:rPr>
          <w:noProof/>
        </w:rPr>
        <w:tab/>
      </w:r>
      <w:r>
        <w:rPr>
          <w:noProof/>
        </w:rPr>
        <w:fldChar w:fldCharType="begin" w:fldLock="1"/>
      </w:r>
      <w:r>
        <w:rPr>
          <w:noProof/>
        </w:rPr>
        <w:instrText xml:space="preserve"> PAGEREF _Toc139557271 \h </w:instrText>
      </w:r>
      <w:r>
        <w:rPr>
          <w:noProof/>
        </w:rPr>
      </w:r>
      <w:r>
        <w:rPr>
          <w:noProof/>
        </w:rPr>
        <w:fldChar w:fldCharType="separate"/>
      </w:r>
      <w:r>
        <w:rPr>
          <w:noProof/>
        </w:rPr>
        <w:t>85</w:t>
      </w:r>
      <w:r>
        <w:rPr>
          <w:noProof/>
        </w:rPr>
        <w:fldChar w:fldCharType="end"/>
      </w:r>
    </w:p>
    <w:p w14:paraId="30318413" w14:textId="12C5C1F4" w:rsidR="00F10D76" w:rsidRDefault="00F10D76">
      <w:pPr>
        <w:pStyle w:val="TOC3"/>
        <w:rPr>
          <w:rFonts w:asciiTheme="minorHAnsi" w:eastAsiaTheme="minorEastAsia" w:hAnsiTheme="minorHAnsi" w:cstheme="minorBidi"/>
          <w:noProof/>
          <w:sz w:val="22"/>
          <w:szCs w:val="22"/>
        </w:rPr>
      </w:pPr>
      <w:r>
        <w:rPr>
          <w:noProof/>
        </w:rPr>
        <w:t>7.2.2</w:t>
      </w:r>
      <w:r>
        <w:rPr>
          <w:noProof/>
          <w:lang w:eastAsia="zh-CN"/>
        </w:rPr>
        <w:t>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_Toc139557272 \h </w:instrText>
      </w:r>
      <w:r>
        <w:rPr>
          <w:noProof/>
        </w:rPr>
      </w:r>
      <w:r>
        <w:rPr>
          <w:noProof/>
        </w:rPr>
        <w:fldChar w:fldCharType="separate"/>
      </w:r>
      <w:r>
        <w:rPr>
          <w:noProof/>
        </w:rPr>
        <w:t>85</w:t>
      </w:r>
      <w:r>
        <w:rPr>
          <w:noProof/>
        </w:rPr>
        <w:fldChar w:fldCharType="end"/>
      </w:r>
    </w:p>
    <w:p w14:paraId="76A4A41E" w14:textId="061C0034" w:rsidR="00F10D76" w:rsidRDefault="00F10D76">
      <w:pPr>
        <w:pStyle w:val="TOC3"/>
        <w:rPr>
          <w:rFonts w:asciiTheme="minorHAnsi" w:eastAsiaTheme="minorEastAsia" w:hAnsiTheme="minorHAnsi" w:cstheme="minorBidi"/>
          <w:noProof/>
          <w:sz w:val="22"/>
          <w:szCs w:val="22"/>
        </w:rPr>
      </w:pPr>
      <w:r>
        <w:rPr>
          <w:noProof/>
        </w:rPr>
        <w:t>7.2.2C</w:t>
      </w:r>
      <w:r>
        <w:rPr>
          <w:rFonts w:asciiTheme="minorHAnsi" w:eastAsiaTheme="minorEastAsia" w:hAnsiTheme="minorHAnsi" w:cstheme="minorBidi"/>
          <w:noProof/>
          <w:sz w:val="22"/>
          <w:szCs w:val="22"/>
        </w:rPr>
        <w:tab/>
      </w:r>
      <w:r>
        <w:rPr>
          <w:noProof/>
        </w:rPr>
        <w:t>Rekeying procedure</w:t>
      </w:r>
      <w:r>
        <w:rPr>
          <w:noProof/>
        </w:rPr>
        <w:tab/>
      </w:r>
      <w:r>
        <w:rPr>
          <w:noProof/>
        </w:rPr>
        <w:fldChar w:fldCharType="begin" w:fldLock="1"/>
      </w:r>
      <w:r>
        <w:rPr>
          <w:noProof/>
        </w:rPr>
        <w:instrText xml:space="preserve"> PAGEREF _Toc139557273 \h </w:instrText>
      </w:r>
      <w:r>
        <w:rPr>
          <w:noProof/>
        </w:rPr>
      </w:r>
      <w:r>
        <w:rPr>
          <w:noProof/>
        </w:rPr>
        <w:fldChar w:fldCharType="separate"/>
      </w:r>
      <w:r>
        <w:rPr>
          <w:noProof/>
        </w:rPr>
        <w:t>85</w:t>
      </w:r>
      <w:r>
        <w:rPr>
          <w:noProof/>
        </w:rPr>
        <w:fldChar w:fldCharType="end"/>
      </w:r>
    </w:p>
    <w:p w14:paraId="2538FD39" w14:textId="21D78576" w:rsidR="00F10D76" w:rsidRDefault="00F10D76">
      <w:pPr>
        <w:pStyle w:val="TOC3"/>
        <w:rPr>
          <w:rFonts w:asciiTheme="minorHAnsi" w:eastAsiaTheme="minorEastAsia" w:hAnsiTheme="minorHAnsi" w:cstheme="minorBidi"/>
          <w:noProof/>
          <w:sz w:val="22"/>
          <w:szCs w:val="22"/>
        </w:rPr>
      </w:pPr>
      <w:r>
        <w:rPr>
          <w:noProof/>
        </w:rPr>
        <w:t>7.2.2</w:t>
      </w:r>
      <w:r>
        <w:rPr>
          <w:noProof/>
          <w:lang w:eastAsia="zh-CN"/>
        </w:rPr>
        <w:t>D</w:t>
      </w:r>
      <w:r>
        <w:rPr>
          <w:rFonts w:asciiTheme="minorHAnsi" w:eastAsiaTheme="minorEastAsia" w:hAnsiTheme="minorHAnsi" w:cstheme="minorBidi"/>
          <w:noProof/>
          <w:sz w:val="22"/>
          <w:szCs w:val="22"/>
        </w:rPr>
        <w:tab/>
      </w:r>
      <w:r>
        <w:rPr>
          <w:noProof/>
          <w:lang w:eastAsia="zh-CN"/>
        </w:rPr>
        <w:t>NAT keep alive procedure</w:t>
      </w:r>
      <w:r>
        <w:rPr>
          <w:noProof/>
        </w:rPr>
        <w:tab/>
      </w:r>
      <w:r>
        <w:rPr>
          <w:noProof/>
        </w:rPr>
        <w:fldChar w:fldCharType="begin" w:fldLock="1"/>
      </w:r>
      <w:r>
        <w:rPr>
          <w:noProof/>
        </w:rPr>
        <w:instrText xml:space="preserve"> PAGEREF _Toc139557274 \h </w:instrText>
      </w:r>
      <w:r>
        <w:rPr>
          <w:noProof/>
        </w:rPr>
      </w:r>
      <w:r>
        <w:rPr>
          <w:noProof/>
        </w:rPr>
        <w:fldChar w:fldCharType="separate"/>
      </w:r>
      <w:r>
        <w:rPr>
          <w:noProof/>
        </w:rPr>
        <w:t>85</w:t>
      </w:r>
      <w:r>
        <w:rPr>
          <w:noProof/>
        </w:rPr>
        <w:fldChar w:fldCharType="end"/>
      </w:r>
    </w:p>
    <w:p w14:paraId="165743F5" w14:textId="7C442FB7" w:rsidR="00F10D76" w:rsidRDefault="00F10D76">
      <w:pPr>
        <w:pStyle w:val="TOC3"/>
        <w:rPr>
          <w:rFonts w:asciiTheme="minorHAnsi" w:eastAsiaTheme="minorEastAsia" w:hAnsiTheme="minorHAnsi" w:cstheme="minorBidi"/>
          <w:noProof/>
          <w:sz w:val="22"/>
          <w:szCs w:val="22"/>
        </w:rPr>
      </w:pPr>
      <w:r>
        <w:rPr>
          <w:noProof/>
        </w:rPr>
        <w:t>7.2.3</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_Toc139557275 \h </w:instrText>
      </w:r>
      <w:r>
        <w:rPr>
          <w:noProof/>
        </w:rPr>
      </w:r>
      <w:r>
        <w:rPr>
          <w:noProof/>
        </w:rPr>
        <w:fldChar w:fldCharType="separate"/>
      </w:r>
      <w:r>
        <w:rPr>
          <w:noProof/>
        </w:rPr>
        <w:t>85</w:t>
      </w:r>
      <w:r>
        <w:rPr>
          <w:noProof/>
        </w:rPr>
        <w:fldChar w:fldCharType="end"/>
      </w:r>
    </w:p>
    <w:p w14:paraId="2CD6D616" w14:textId="0ECE28FC" w:rsidR="00F10D76" w:rsidRDefault="00F10D76">
      <w:pPr>
        <w:pStyle w:val="TOC4"/>
        <w:rPr>
          <w:rFonts w:asciiTheme="minorHAnsi" w:eastAsiaTheme="minorEastAsia" w:hAnsiTheme="minorHAnsi" w:cstheme="minorBidi"/>
          <w:noProof/>
          <w:sz w:val="22"/>
          <w:szCs w:val="22"/>
        </w:rPr>
      </w:pPr>
      <w:r>
        <w:rPr>
          <w:noProof/>
          <w:lang w:eastAsia="zh-CN"/>
        </w:rPr>
        <w:t>7.2.3.1</w:t>
      </w:r>
      <w:r>
        <w:rPr>
          <w:rFonts w:asciiTheme="minorHAnsi" w:eastAsiaTheme="minorEastAsia" w:hAnsiTheme="minorHAnsi" w:cstheme="minorBidi"/>
          <w:noProof/>
          <w:sz w:val="22"/>
          <w:szCs w:val="22"/>
        </w:rPr>
        <w:tab/>
      </w:r>
      <w:r>
        <w:rPr>
          <w:noProof/>
          <w:lang w:eastAsia="zh-CN"/>
        </w:rPr>
        <w:t>UE-initiated modification</w:t>
      </w:r>
      <w:r>
        <w:rPr>
          <w:noProof/>
        </w:rPr>
        <w:tab/>
      </w:r>
      <w:r>
        <w:rPr>
          <w:noProof/>
        </w:rPr>
        <w:fldChar w:fldCharType="begin" w:fldLock="1"/>
      </w:r>
      <w:r>
        <w:rPr>
          <w:noProof/>
        </w:rPr>
        <w:instrText xml:space="preserve"> PAGEREF _Toc139557276 \h </w:instrText>
      </w:r>
      <w:r>
        <w:rPr>
          <w:noProof/>
        </w:rPr>
      </w:r>
      <w:r>
        <w:rPr>
          <w:noProof/>
        </w:rPr>
        <w:fldChar w:fldCharType="separate"/>
      </w:r>
      <w:r>
        <w:rPr>
          <w:noProof/>
        </w:rPr>
        <w:t>85</w:t>
      </w:r>
      <w:r>
        <w:rPr>
          <w:noProof/>
        </w:rPr>
        <w:fldChar w:fldCharType="end"/>
      </w:r>
    </w:p>
    <w:p w14:paraId="48DFD9CA" w14:textId="59E4B8D8" w:rsidR="00F10D76" w:rsidRDefault="00F10D76">
      <w:pPr>
        <w:pStyle w:val="TOC4"/>
        <w:rPr>
          <w:rFonts w:asciiTheme="minorHAnsi" w:eastAsiaTheme="minorEastAsia" w:hAnsiTheme="minorHAnsi" w:cstheme="minorBidi"/>
          <w:noProof/>
          <w:sz w:val="22"/>
          <w:szCs w:val="22"/>
        </w:rPr>
      </w:pPr>
      <w:r>
        <w:rPr>
          <w:noProof/>
          <w:lang w:eastAsia="zh-CN"/>
        </w:rPr>
        <w:t>7.2.3.2</w:t>
      </w:r>
      <w:r>
        <w:rPr>
          <w:rFonts w:asciiTheme="minorHAnsi" w:eastAsiaTheme="minorEastAsia" w:hAnsiTheme="minorHAnsi" w:cstheme="minorBidi"/>
          <w:noProof/>
          <w:sz w:val="22"/>
          <w:szCs w:val="22"/>
        </w:rPr>
        <w:tab/>
      </w:r>
      <w:r>
        <w:rPr>
          <w:noProof/>
          <w:lang w:eastAsia="zh-CN"/>
        </w:rPr>
        <w:t>UE behaviour towards ePDG initiated modification</w:t>
      </w:r>
      <w:r>
        <w:rPr>
          <w:noProof/>
        </w:rPr>
        <w:tab/>
      </w:r>
      <w:r>
        <w:rPr>
          <w:noProof/>
        </w:rPr>
        <w:fldChar w:fldCharType="begin" w:fldLock="1"/>
      </w:r>
      <w:r>
        <w:rPr>
          <w:noProof/>
        </w:rPr>
        <w:instrText xml:space="preserve"> PAGEREF _Toc139557277 \h </w:instrText>
      </w:r>
      <w:r>
        <w:rPr>
          <w:noProof/>
        </w:rPr>
      </w:r>
      <w:r>
        <w:rPr>
          <w:noProof/>
        </w:rPr>
        <w:fldChar w:fldCharType="separate"/>
      </w:r>
      <w:r>
        <w:rPr>
          <w:noProof/>
        </w:rPr>
        <w:t>86</w:t>
      </w:r>
      <w:r>
        <w:rPr>
          <w:noProof/>
        </w:rPr>
        <w:fldChar w:fldCharType="end"/>
      </w:r>
    </w:p>
    <w:p w14:paraId="4EB30561" w14:textId="2DD98C1D" w:rsidR="00F10D76" w:rsidRDefault="00F10D76">
      <w:pPr>
        <w:pStyle w:val="TOC3"/>
        <w:rPr>
          <w:rFonts w:asciiTheme="minorHAnsi" w:eastAsiaTheme="minorEastAsia" w:hAnsiTheme="minorHAnsi" w:cstheme="minorBidi"/>
          <w:noProof/>
          <w:sz w:val="22"/>
          <w:szCs w:val="22"/>
        </w:rPr>
      </w:pPr>
      <w:r>
        <w:rPr>
          <w:noProof/>
        </w:rPr>
        <w:t>7.2.4</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_Toc139557278 \h </w:instrText>
      </w:r>
      <w:r>
        <w:rPr>
          <w:noProof/>
        </w:rPr>
      </w:r>
      <w:r>
        <w:rPr>
          <w:noProof/>
        </w:rPr>
        <w:fldChar w:fldCharType="separate"/>
      </w:r>
      <w:r>
        <w:rPr>
          <w:noProof/>
        </w:rPr>
        <w:t>86</w:t>
      </w:r>
      <w:r>
        <w:rPr>
          <w:noProof/>
        </w:rPr>
        <w:fldChar w:fldCharType="end"/>
      </w:r>
    </w:p>
    <w:p w14:paraId="44E242C3" w14:textId="51F533FD" w:rsidR="00F10D76" w:rsidRDefault="00F10D76">
      <w:pPr>
        <w:pStyle w:val="TOC4"/>
        <w:rPr>
          <w:rFonts w:asciiTheme="minorHAnsi" w:eastAsiaTheme="minorEastAsia" w:hAnsiTheme="minorHAnsi" w:cstheme="minorBidi"/>
          <w:noProof/>
          <w:sz w:val="22"/>
          <w:szCs w:val="22"/>
        </w:rPr>
      </w:pPr>
      <w:r>
        <w:rPr>
          <w:noProof/>
        </w:rPr>
        <w:t>7.2.4.1</w:t>
      </w:r>
      <w:r>
        <w:rPr>
          <w:rFonts w:asciiTheme="minorHAnsi" w:eastAsiaTheme="minorEastAsia" w:hAnsiTheme="minorHAnsi" w:cstheme="minorBidi"/>
          <w:noProof/>
          <w:sz w:val="22"/>
          <w:szCs w:val="22"/>
        </w:rPr>
        <w:tab/>
      </w:r>
      <w:r>
        <w:rPr>
          <w:noProof/>
        </w:rPr>
        <w:t>UE initiated disconnection</w:t>
      </w:r>
      <w:r>
        <w:rPr>
          <w:noProof/>
        </w:rPr>
        <w:tab/>
      </w:r>
      <w:r>
        <w:rPr>
          <w:noProof/>
        </w:rPr>
        <w:fldChar w:fldCharType="begin" w:fldLock="1"/>
      </w:r>
      <w:r>
        <w:rPr>
          <w:noProof/>
        </w:rPr>
        <w:instrText xml:space="preserve"> PAGEREF _Toc139557279 \h </w:instrText>
      </w:r>
      <w:r>
        <w:rPr>
          <w:noProof/>
        </w:rPr>
      </w:r>
      <w:r>
        <w:rPr>
          <w:noProof/>
        </w:rPr>
        <w:fldChar w:fldCharType="separate"/>
      </w:r>
      <w:r>
        <w:rPr>
          <w:noProof/>
        </w:rPr>
        <w:t>86</w:t>
      </w:r>
      <w:r>
        <w:rPr>
          <w:noProof/>
        </w:rPr>
        <w:fldChar w:fldCharType="end"/>
      </w:r>
    </w:p>
    <w:p w14:paraId="37281B97" w14:textId="35DDAD54" w:rsidR="00F10D76" w:rsidRDefault="00F10D76">
      <w:pPr>
        <w:pStyle w:val="TOC4"/>
        <w:rPr>
          <w:rFonts w:asciiTheme="minorHAnsi" w:eastAsiaTheme="minorEastAsia" w:hAnsiTheme="minorHAnsi" w:cstheme="minorBidi"/>
          <w:noProof/>
          <w:sz w:val="22"/>
          <w:szCs w:val="22"/>
        </w:rPr>
      </w:pPr>
      <w:r>
        <w:rPr>
          <w:noProof/>
        </w:rPr>
        <w:t>7.2.4.2</w:t>
      </w:r>
      <w:r>
        <w:rPr>
          <w:rFonts w:asciiTheme="minorHAnsi" w:eastAsiaTheme="minorEastAsia" w:hAnsiTheme="minorHAnsi" w:cstheme="minorBidi"/>
          <w:noProof/>
          <w:sz w:val="22"/>
          <w:szCs w:val="22"/>
        </w:rPr>
        <w:tab/>
      </w:r>
      <w:r>
        <w:rPr>
          <w:noProof/>
        </w:rPr>
        <w:t>UE behaviour towards ePDG initiated disconnection</w:t>
      </w:r>
      <w:r>
        <w:rPr>
          <w:noProof/>
        </w:rPr>
        <w:tab/>
      </w:r>
      <w:r>
        <w:rPr>
          <w:noProof/>
        </w:rPr>
        <w:fldChar w:fldCharType="begin" w:fldLock="1"/>
      </w:r>
      <w:r>
        <w:rPr>
          <w:noProof/>
        </w:rPr>
        <w:instrText xml:space="preserve"> PAGEREF _Toc139557280 \h </w:instrText>
      </w:r>
      <w:r>
        <w:rPr>
          <w:noProof/>
        </w:rPr>
      </w:r>
      <w:r>
        <w:rPr>
          <w:noProof/>
        </w:rPr>
        <w:fldChar w:fldCharType="separate"/>
      </w:r>
      <w:r>
        <w:rPr>
          <w:noProof/>
        </w:rPr>
        <w:t>86</w:t>
      </w:r>
      <w:r>
        <w:rPr>
          <w:noProof/>
        </w:rPr>
        <w:fldChar w:fldCharType="end"/>
      </w:r>
    </w:p>
    <w:p w14:paraId="18B74726" w14:textId="25EE7993" w:rsidR="00F10D76" w:rsidRDefault="00F10D76">
      <w:pPr>
        <w:pStyle w:val="TOC4"/>
        <w:rPr>
          <w:rFonts w:asciiTheme="minorHAnsi" w:eastAsiaTheme="minorEastAsia" w:hAnsiTheme="minorHAnsi" w:cstheme="minorBidi"/>
          <w:noProof/>
          <w:sz w:val="22"/>
          <w:szCs w:val="22"/>
        </w:rPr>
      </w:pPr>
      <w:r>
        <w:rPr>
          <w:noProof/>
        </w:rPr>
        <w:t>7.2.4.3</w:t>
      </w:r>
      <w:r>
        <w:rPr>
          <w:rFonts w:asciiTheme="minorHAnsi" w:eastAsiaTheme="minorEastAsia" w:hAnsiTheme="minorHAnsi" w:cstheme="minorBidi"/>
          <w:noProof/>
          <w:sz w:val="22"/>
          <w:szCs w:val="22"/>
        </w:rPr>
        <w:tab/>
      </w:r>
      <w:r>
        <w:rPr>
          <w:noProof/>
        </w:rPr>
        <w:t>Local tunnel disconnection initiated from 3GPP access</w:t>
      </w:r>
      <w:r>
        <w:rPr>
          <w:noProof/>
        </w:rPr>
        <w:tab/>
      </w:r>
      <w:r>
        <w:rPr>
          <w:noProof/>
        </w:rPr>
        <w:fldChar w:fldCharType="begin" w:fldLock="1"/>
      </w:r>
      <w:r>
        <w:rPr>
          <w:noProof/>
        </w:rPr>
        <w:instrText xml:space="preserve"> PAGEREF _Toc139557281 \h </w:instrText>
      </w:r>
      <w:r>
        <w:rPr>
          <w:noProof/>
        </w:rPr>
      </w:r>
      <w:r>
        <w:rPr>
          <w:noProof/>
        </w:rPr>
        <w:fldChar w:fldCharType="separate"/>
      </w:r>
      <w:r>
        <w:rPr>
          <w:noProof/>
        </w:rPr>
        <w:t>87</w:t>
      </w:r>
      <w:r>
        <w:rPr>
          <w:noProof/>
        </w:rPr>
        <w:fldChar w:fldCharType="end"/>
      </w:r>
    </w:p>
    <w:p w14:paraId="4A3147BC" w14:textId="484F26BE" w:rsidR="00F10D76" w:rsidRDefault="00F10D76">
      <w:pPr>
        <w:pStyle w:val="TOC3"/>
        <w:rPr>
          <w:rFonts w:asciiTheme="minorHAnsi" w:eastAsiaTheme="minorEastAsia" w:hAnsiTheme="minorHAnsi" w:cstheme="minorBidi"/>
          <w:noProof/>
          <w:sz w:val="22"/>
          <w:szCs w:val="22"/>
        </w:rPr>
      </w:pPr>
      <w:r>
        <w:rPr>
          <w:noProof/>
        </w:rPr>
        <w:t>7.2.5</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_Toc139557282 \h </w:instrText>
      </w:r>
      <w:r>
        <w:rPr>
          <w:noProof/>
        </w:rPr>
      </w:r>
      <w:r>
        <w:rPr>
          <w:noProof/>
        </w:rPr>
        <w:fldChar w:fldCharType="separate"/>
      </w:r>
      <w:r>
        <w:rPr>
          <w:noProof/>
        </w:rPr>
        <w:t>87</w:t>
      </w:r>
      <w:r>
        <w:rPr>
          <w:noProof/>
        </w:rPr>
        <w:fldChar w:fldCharType="end"/>
      </w:r>
    </w:p>
    <w:p w14:paraId="5F99C359" w14:textId="0E04985D" w:rsidR="00F10D76" w:rsidRDefault="00F10D76">
      <w:pPr>
        <w:pStyle w:val="TOC3"/>
        <w:rPr>
          <w:rFonts w:asciiTheme="minorHAnsi" w:eastAsiaTheme="minorEastAsia" w:hAnsiTheme="minorHAnsi" w:cstheme="minorBidi"/>
          <w:noProof/>
          <w:sz w:val="22"/>
          <w:szCs w:val="22"/>
        </w:rPr>
      </w:pPr>
      <w:r>
        <w:rPr>
          <w:noProof/>
        </w:rPr>
        <w:t>7.2.6</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_Toc139557283 \h </w:instrText>
      </w:r>
      <w:r>
        <w:rPr>
          <w:noProof/>
        </w:rPr>
      </w:r>
      <w:r>
        <w:rPr>
          <w:noProof/>
        </w:rPr>
        <w:fldChar w:fldCharType="separate"/>
      </w:r>
      <w:r>
        <w:rPr>
          <w:noProof/>
        </w:rPr>
        <w:t>88</w:t>
      </w:r>
      <w:r>
        <w:rPr>
          <w:noProof/>
        </w:rPr>
        <w:fldChar w:fldCharType="end"/>
      </w:r>
    </w:p>
    <w:p w14:paraId="28E8152F" w14:textId="36873F46" w:rsidR="00F10D76" w:rsidRDefault="00F10D76">
      <w:pPr>
        <w:pStyle w:val="TOC3"/>
        <w:rPr>
          <w:rFonts w:asciiTheme="minorHAnsi" w:eastAsiaTheme="minorEastAsia" w:hAnsiTheme="minorHAnsi" w:cstheme="minorBidi"/>
          <w:noProof/>
          <w:sz w:val="22"/>
          <w:szCs w:val="22"/>
        </w:rPr>
      </w:pPr>
      <w:r>
        <w:rPr>
          <w:noProof/>
        </w:rPr>
        <w:t>7.2.7</w:t>
      </w:r>
      <w:r>
        <w:rPr>
          <w:rFonts w:asciiTheme="minorHAnsi" w:eastAsiaTheme="minorEastAsia" w:hAnsiTheme="minorHAnsi" w:cstheme="minorBidi"/>
          <w:noProof/>
          <w:sz w:val="22"/>
          <w:szCs w:val="22"/>
        </w:rPr>
        <w:tab/>
      </w:r>
      <w:r w:rsidRPr="00D3378C">
        <w:rPr>
          <w:noProof/>
          <w:lang w:val="en-US"/>
        </w:rPr>
        <w:t>IKEv2 multiple bearer PDN connectivity</w:t>
      </w:r>
      <w:r>
        <w:rPr>
          <w:noProof/>
        </w:rPr>
        <w:tab/>
      </w:r>
      <w:r>
        <w:rPr>
          <w:noProof/>
        </w:rPr>
        <w:fldChar w:fldCharType="begin" w:fldLock="1"/>
      </w:r>
      <w:r>
        <w:rPr>
          <w:noProof/>
        </w:rPr>
        <w:instrText xml:space="preserve"> PAGEREF _Toc139557284 \h </w:instrText>
      </w:r>
      <w:r>
        <w:rPr>
          <w:noProof/>
        </w:rPr>
      </w:r>
      <w:r>
        <w:rPr>
          <w:noProof/>
        </w:rPr>
        <w:fldChar w:fldCharType="separate"/>
      </w:r>
      <w:r>
        <w:rPr>
          <w:noProof/>
        </w:rPr>
        <w:t>89</w:t>
      </w:r>
      <w:r>
        <w:rPr>
          <w:noProof/>
        </w:rPr>
        <w:fldChar w:fldCharType="end"/>
      </w:r>
    </w:p>
    <w:p w14:paraId="6A817C78" w14:textId="143B4C25"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.1</w:t>
      </w:r>
      <w:r>
        <w:rPr>
          <w:rFonts w:asciiTheme="minorHAnsi" w:eastAsiaTheme="minorEastAsia" w:hAnsiTheme="minorHAnsi" w:cstheme="minorBidi"/>
          <w:noProof/>
          <w:sz w:val="22"/>
          <w:szCs w:val="22"/>
        </w:rPr>
        <w:tab/>
      </w:r>
      <w:r w:rsidRPr="00D3378C">
        <w:rPr>
          <w:rFonts w:eastAsia="MS Mincho"/>
          <w:noProof/>
          <w:lang w:eastAsia="en-US"/>
        </w:rPr>
        <w:t>General</w:t>
      </w:r>
      <w:r>
        <w:rPr>
          <w:noProof/>
        </w:rPr>
        <w:tab/>
      </w:r>
      <w:r>
        <w:rPr>
          <w:noProof/>
        </w:rPr>
        <w:fldChar w:fldCharType="begin" w:fldLock="1"/>
      </w:r>
      <w:r>
        <w:rPr>
          <w:noProof/>
        </w:rPr>
        <w:instrText xml:space="preserve"> PAGEREF _Toc139557285 \h </w:instrText>
      </w:r>
      <w:r>
        <w:rPr>
          <w:noProof/>
        </w:rPr>
      </w:r>
      <w:r>
        <w:rPr>
          <w:noProof/>
        </w:rPr>
        <w:fldChar w:fldCharType="separate"/>
      </w:r>
      <w:r>
        <w:rPr>
          <w:noProof/>
        </w:rPr>
        <w:t>89</w:t>
      </w:r>
      <w:r>
        <w:rPr>
          <w:noProof/>
        </w:rPr>
        <w:fldChar w:fldCharType="end"/>
      </w:r>
    </w:p>
    <w:p w14:paraId="049103FB" w14:textId="68B23EAE"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.2</w:t>
      </w:r>
      <w:r>
        <w:rPr>
          <w:rFonts w:asciiTheme="minorHAnsi" w:eastAsiaTheme="minorEastAsia" w:hAnsiTheme="minorHAnsi" w:cstheme="minorBidi"/>
          <w:noProof/>
          <w:sz w:val="22"/>
          <w:szCs w:val="22"/>
        </w:rPr>
        <w:tab/>
      </w:r>
      <w:r w:rsidRPr="00D3378C">
        <w:rPr>
          <w:rFonts w:eastAsia="MS Mincho"/>
          <w:noProof/>
          <w:lang w:val="en-US" w:eastAsia="en-US"/>
        </w:rPr>
        <w:t>Maintained information</w:t>
      </w:r>
      <w:r>
        <w:rPr>
          <w:noProof/>
        </w:rPr>
        <w:tab/>
      </w:r>
      <w:r>
        <w:rPr>
          <w:noProof/>
        </w:rPr>
        <w:fldChar w:fldCharType="begin" w:fldLock="1"/>
      </w:r>
      <w:r>
        <w:rPr>
          <w:noProof/>
        </w:rPr>
        <w:instrText xml:space="preserve"> PAGEREF _Toc139557286 \h </w:instrText>
      </w:r>
      <w:r>
        <w:rPr>
          <w:noProof/>
        </w:rPr>
      </w:r>
      <w:r>
        <w:rPr>
          <w:noProof/>
        </w:rPr>
        <w:fldChar w:fldCharType="separate"/>
      </w:r>
      <w:r>
        <w:rPr>
          <w:noProof/>
        </w:rPr>
        <w:t>89</w:t>
      </w:r>
      <w:r>
        <w:rPr>
          <w:noProof/>
        </w:rPr>
        <w:fldChar w:fldCharType="end"/>
      </w:r>
    </w:p>
    <w:p w14:paraId="4A525560" w14:textId="7555B786"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.3</w:t>
      </w:r>
      <w:r>
        <w:rPr>
          <w:rFonts w:asciiTheme="minorHAnsi" w:eastAsiaTheme="minorEastAsia" w:hAnsiTheme="minorHAnsi" w:cstheme="minorBidi"/>
          <w:noProof/>
          <w:sz w:val="22"/>
          <w:szCs w:val="22"/>
        </w:rPr>
        <w:tab/>
      </w:r>
      <w:r w:rsidRPr="00D3378C">
        <w:rPr>
          <w:rFonts w:eastAsia="MS Mincho"/>
          <w:noProof/>
          <w:lang w:val="en-US" w:eastAsia="en-US"/>
        </w:rPr>
        <w:t>Control plane procedures</w:t>
      </w:r>
      <w:r>
        <w:rPr>
          <w:noProof/>
        </w:rPr>
        <w:tab/>
      </w:r>
      <w:r>
        <w:rPr>
          <w:noProof/>
        </w:rPr>
        <w:fldChar w:fldCharType="begin" w:fldLock="1"/>
      </w:r>
      <w:r>
        <w:rPr>
          <w:noProof/>
        </w:rPr>
        <w:instrText xml:space="preserve"> PAGEREF _Toc139557287 \h </w:instrText>
      </w:r>
      <w:r>
        <w:rPr>
          <w:noProof/>
        </w:rPr>
      </w:r>
      <w:r>
        <w:rPr>
          <w:noProof/>
        </w:rPr>
        <w:fldChar w:fldCharType="separate"/>
      </w:r>
      <w:r>
        <w:rPr>
          <w:noProof/>
        </w:rPr>
        <w:t>90</w:t>
      </w:r>
      <w:r>
        <w:rPr>
          <w:noProof/>
        </w:rPr>
        <w:fldChar w:fldCharType="end"/>
      </w:r>
    </w:p>
    <w:p w14:paraId="53A22F9F" w14:textId="08C2E08B"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_Toc139557288 \h </w:instrText>
      </w:r>
      <w:r>
        <w:rPr>
          <w:noProof/>
        </w:rPr>
      </w:r>
      <w:r>
        <w:rPr>
          <w:noProof/>
        </w:rPr>
        <w:fldChar w:fldCharType="separate"/>
      </w:r>
      <w:r>
        <w:rPr>
          <w:noProof/>
        </w:rPr>
        <w:t>90</w:t>
      </w:r>
      <w:r>
        <w:rPr>
          <w:noProof/>
        </w:rPr>
        <w:fldChar w:fldCharType="end"/>
      </w:r>
    </w:p>
    <w:p w14:paraId="1009C83F" w14:textId="72A49CDA"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_Toc139557289 \h </w:instrText>
      </w:r>
      <w:r>
        <w:rPr>
          <w:noProof/>
        </w:rPr>
      </w:r>
      <w:r>
        <w:rPr>
          <w:noProof/>
        </w:rPr>
        <w:fldChar w:fldCharType="separate"/>
      </w:r>
      <w:r>
        <w:rPr>
          <w:noProof/>
        </w:rPr>
        <w:t>90</w:t>
      </w:r>
      <w:r>
        <w:rPr>
          <w:noProof/>
        </w:rPr>
        <w:fldChar w:fldCharType="end"/>
      </w:r>
    </w:p>
    <w:p w14:paraId="6253D86D" w14:textId="05084736" w:rsidR="00F10D76" w:rsidRDefault="00F10D76">
      <w:pPr>
        <w:pStyle w:val="TOC5"/>
        <w:rPr>
          <w:rFonts w:asciiTheme="minorHAnsi" w:eastAsiaTheme="minorEastAsia" w:hAnsiTheme="minorHAnsi" w:cstheme="minorBidi"/>
          <w:noProof/>
          <w:sz w:val="22"/>
          <w:szCs w:val="22"/>
        </w:rPr>
      </w:pPr>
      <w:r>
        <w:rPr>
          <w:noProof/>
        </w:rPr>
        <w:t>7.2.7.3.3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_Toc139557290 \h </w:instrText>
      </w:r>
      <w:r>
        <w:rPr>
          <w:noProof/>
        </w:rPr>
      </w:r>
      <w:r>
        <w:rPr>
          <w:noProof/>
        </w:rPr>
        <w:fldChar w:fldCharType="separate"/>
      </w:r>
      <w:r>
        <w:rPr>
          <w:noProof/>
        </w:rPr>
        <w:t>90</w:t>
      </w:r>
      <w:r>
        <w:rPr>
          <w:noProof/>
        </w:rPr>
        <w:fldChar w:fldCharType="end"/>
      </w:r>
    </w:p>
    <w:p w14:paraId="45A2A8A3" w14:textId="42E0E38F" w:rsidR="00F10D76" w:rsidRDefault="00F10D76">
      <w:pPr>
        <w:pStyle w:val="TOC5"/>
        <w:rPr>
          <w:rFonts w:asciiTheme="minorHAnsi" w:eastAsiaTheme="minorEastAsia" w:hAnsiTheme="minorHAnsi" w:cstheme="minorBidi"/>
          <w:noProof/>
          <w:sz w:val="22"/>
          <w:szCs w:val="22"/>
        </w:rPr>
      </w:pPr>
      <w:r>
        <w:rPr>
          <w:noProof/>
        </w:rPr>
        <w:t>7.2.7.3.4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_Toc139557291 \h </w:instrText>
      </w:r>
      <w:r>
        <w:rPr>
          <w:noProof/>
        </w:rPr>
      </w:r>
      <w:r>
        <w:rPr>
          <w:noProof/>
        </w:rPr>
        <w:fldChar w:fldCharType="separate"/>
      </w:r>
      <w:r>
        <w:rPr>
          <w:noProof/>
        </w:rPr>
        <w:t>91</w:t>
      </w:r>
      <w:r>
        <w:rPr>
          <w:noProof/>
        </w:rPr>
        <w:fldChar w:fldCharType="end"/>
      </w:r>
    </w:p>
    <w:p w14:paraId="0C2C434B" w14:textId="7D9D03A4" w:rsidR="00F10D76" w:rsidRDefault="00F10D76">
      <w:pPr>
        <w:pStyle w:val="TOC5"/>
        <w:rPr>
          <w:rFonts w:asciiTheme="minorHAnsi" w:eastAsiaTheme="minorEastAsia" w:hAnsiTheme="minorHAnsi" w:cstheme="minorBidi"/>
          <w:noProof/>
          <w:sz w:val="22"/>
          <w:szCs w:val="22"/>
        </w:rPr>
      </w:pPr>
      <w:r>
        <w:rPr>
          <w:noProof/>
        </w:rPr>
        <w:t>7.2.7.3.5</w:t>
      </w:r>
      <w:r>
        <w:rPr>
          <w:rFonts w:asciiTheme="minorHAnsi" w:eastAsiaTheme="minorEastAsia" w:hAnsiTheme="minorHAnsi" w:cstheme="minorBidi"/>
          <w:noProof/>
          <w:sz w:val="22"/>
          <w:szCs w:val="22"/>
        </w:rPr>
        <w:tab/>
      </w:r>
      <w:r>
        <w:rPr>
          <w:noProof/>
        </w:rPr>
        <w:t>Modification of an IPSec ESP tunnel</w:t>
      </w:r>
      <w:r w:rsidRPr="00D3378C">
        <w:rPr>
          <w:noProof/>
          <w:lang w:val="en-US"/>
        </w:rPr>
        <w:t xml:space="preserve"> due to change of EPS QoS and TFT</w:t>
      </w:r>
      <w:r>
        <w:rPr>
          <w:noProof/>
        </w:rPr>
        <w:tab/>
      </w:r>
      <w:r>
        <w:rPr>
          <w:noProof/>
        </w:rPr>
        <w:fldChar w:fldCharType="begin" w:fldLock="1"/>
      </w:r>
      <w:r>
        <w:rPr>
          <w:noProof/>
        </w:rPr>
        <w:instrText xml:space="preserve"> PAGEREF _Toc139557292 \h </w:instrText>
      </w:r>
      <w:r>
        <w:rPr>
          <w:noProof/>
        </w:rPr>
      </w:r>
      <w:r>
        <w:rPr>
          <w:noProof/>
        </w:rPr>
        <w:fldChar w:fldCharType="separate"/>
      </w:r>
      <w:r>
        <w:rPr>
          <w:noProof/>
        </w:rPr>
        <w:t>91</w:t>
      </w:r>
      <w:r>
        <w:rPr>
          <w:noProof/>
        </w:rPr>
        <w:fldChar w:fldCharType="end"/>
      </w:r>
    </w:p>
    <w:p w14:paraId="191E5211" w14:textId="205F7F96"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_Toc139557293 \h </w:instrText>
      </w:r>
      <w:r>
        <w:rPr>
          <w:noProof/>
        </w:rPr>
      </w:r>
      <w:r>
        <w:rPr>
          <w:noProof/>
        </w:rPr>
        <w:fldChar w:fldCharType="separate"/>
      </w:r>
      <w:r>
        <w:rPr>
          <w:noProof/>
        </w:rPr>
        <w:t>93</w:t>
      </w:r>
      <w:r>
        <w:rPr>
          <w:noProof/>
        </w:rPr>
        <w:fldChar w:fldCharType="end"/>
      </w:r>
    </w:p>
    <w:p w14:paraId="3B3F0408" w14:textId="32DE8DA3" w:rsidR="00F10D76" w:rsidRDefault="00F10D76">
      <w:pPr>
        <w:pStyle w:val="TOC5"/>
        <w:rPr>
          <w:rFonts w:asciiTheme="minorHAnsi" w:eastAsiaTheme="minorEastAsia" w:hAnsiTheme="minorHAnsi" w:cstheme="minorBidi"/>
          <w:noProof/>
          <w:sz w:val="22"/>
          <w:szCs w:val="22"/>
        </w:rPr>
      </w:pPr>
      <w:r>
        <w:rPr>
          <w:noProof/>
        </w:rPr>
        <w:t>7.2.7.3.7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_Toc139557294 \h </w:instrText>
      </w:r>
      <w:r>
        <w:rPr>
          <w:noProof/>
        </w:rPr>
      </w:r>
      <w:r>
        <w:rPr>
          <w:noProof/>
        </w:rPr>
        <w:fldChar w:fldCharType="separate"/>
      </w:r>
      <w:r>
        <w:rPr>
          <w:noProof/>
        </w:rPr>
        <w:t>93</w:t>
      </w:r>
      <w:r>
        <w:rPr>
          <w:noProof/>
        </w:rPr>
        <w:fldChar w:fldCharType="end"/>
      </w:r>
    </w:p>
    <w:p w14:paraId="7B8A8709" w14:textId="4236A6F7"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.4</w:t>
      </w:r>
      <w:r>
        <w:rPr>
          <w:rFonts w:asciiTheme="minorHAnsi" w:eastAsiaTheme="minorEastAsia" w:hAnsiTheme="minorHAnsi" w:cstheme="minorBidi"/>
          <w:noProof/>
          <w:sz w:val="22"/>
          <w:szCs w:val="22"/>
        </w:rPr>
        <w:tab/>
      </w:r>
      <w:r w:rsidRPr="00D3378C">
        <w:rPr>
          <w:noProof/>
          <w:lang w:val="en-US"/>
        </w:rPr>
        <w:t>User plane procedures</w:t>
      </w:r>
      <w:r>
        <w:rPr>
          <w:noProof/>
        </w:rPr>
        <w:tab/>
      </w:r>
      <w:r>
        <w:rPr>
          <w:noProof/>
        </w:rPr>
        <w:fldChar w:fldCharType="begin" w:fldLock="1"/>
      </w:r>
      <w:r>
        <w:rPr>
          <w:noProof/>
        </w:rPr>
        <w:instrText xml:space="preserve"> PAGEREF _Toc139557295 \h </w:instrText>
      </w:r>
      <w:r>
        <w:rPr>
          <w:noProof/>
        </w:rPr>
      </w:r>
      <w:r>
        <w:rPr>
          <w:noProof/>
        </w:rPr>
        <w:fldChar w:fldCharType="separate"/>
      </w:r>
      <w:r>
        <w:rPr>
          <w:noProof/>
        </w:rPr>
        <w:t>93</w:t>
      </w:r>
      <w:r>
        <w:rPr>
          <w:noProof/>
        </w:rPr>
        <w:fldChar w:fldCharType="end"/>
      </w:r>
    </w:p>
    <w:p w14:paraId="0C6B6633" w14:textId="7BA2E4FF" w:rsidR="00F10D76" w:rsidRDefault="00F10D76">
      <w:pPr>
        <w:pStyle w:val="TOC5"/>
        <w:rPr>
          <w:rFonts w:asciiTheme="minorHAnsi" w:eastAsiaTheme="minorEastAsia" w:hAnsiTheme="minorHAnsi" w:cstheme="minorBidi"/>
          <w:noProof/>
          <w:sz w:val="22"/>
          <w:szCs w:val="22"/>
        </w:rPr>
      </w:pPr>
      <w:r>
        <w:rPr>
          <w:noProof/>
        </w:rPr>
        <w:t>7.2.7.</w:t>
      </w:r>
      <w:r w:rsidRPr="00D3378C">
        <w:rPr>
          <w:noProof/>
          <w:lang w:val="en-US"/>
        </w:rPr>
        <w:t>4</w:t>
      </w:r>
      <w:r>
        <w:rPr>
          <w:noProof/>
        </w:rPr>
        <w:t>.</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_Toc139557296 \h </w:instrText>
      </w:r>
      <w:r>
        <w:rPr>
          <w:noProof/>
        </w:rPr>
      </w:r>
      <w:r>
        <w:rPr>
          <w:noProof/>
        </w:rPr>
        <w:fldChar w:fldCharType="separate"/>
      </w:r>
      <w:r>
        <w:rPr>
          <w:noProof/>
        </w:rPr>
        <w:t>93</w:t>
      </w:r>
      <w:r>
        <w:rPr>
          <w:noProof/>
        </w:rPr>
        <w:fldChar w:fldCharType="end"/>
      </w:r>
    </w:p>
    <w:p w14:paraId="0F3C64CF" w14:textId="1734F821" w:rsidR="00F10D76" w:rsidRDefault="00F10D76">
      <w:pPr>
        <w:pStyle w:val="TOC5"/>
        <w:rPr>
          <w:rFonts w:asciiTheme="minorHAnsi" w:eastAsiaTheme="minorEastAsia" w:hAnsiTheme="minorHAnsi" w:cstheme="minorBidi"/>
          <w:noProof/>
          <w:sz w:val="22"/>
          <w:szCs w:val="22"/>
        </w:rPr>
      </w:pPr>
      <w:r>
        <w:rPr>
          <w:noProof/>
        </w:rPr>
        <w:t>7.2.7.</w:t>
      </w:r>
      <w:r w:rsidRPr="00D3378C">
        <w:rPr>
          <w:noProof/>
          <w:lang w:val="en-US"/>
        </w:rPr>
        <w:t>4</w:t>
      </w:r>
      <w:r>
        <w:rPr>
          <w:noProof/>
        </w:rPr>
        <w:t>.</w:t>
      </w:r>
      <w:r w:rsidRPr="00D3378C">
        <w:rPr>
          <w:noProof/>
          <w:lang w:val="en-US"/>
        </w:rPr>
        <w:t>2</w:t>
      </w:r>
      <w:r>
        <w:rPr>
          <w:rFonts w:asciiTheme="minorHAnsi" w:eastAsiaTheme="minorEastAsia" w:hAnsiTheme="minorHAnsi" w:cstheme="minorBidi"/>
          <w:noProof/>
          <w:sz w:val="22"/>
          <w:szCs w:val="22"/>
        </w:rPr>
        <w:tab/>
      </w:r>
      <w:r w:rsidRPr="00D3378C">
        <w:rPr>
          <w:noProof/>
          <w:lang w:val="en-US"/>
        </w:rPr>
        <w:t>Uplink IP packet handling</w:t>
      </w:r>
      <w:r>
        <w:rPr>
          <w:noProof/>
        </w:rPr>
        <w:tab/>
      </w:r>
      <w:r>
        <w:rPr>
          <w:noProof/>
        </w:rPr>
        <w:fldChar w:fldCharType="begin" w:fldLock="1"/>
      </w:r>
      <w:r>
        <w:rPr>
          <w:noProof/>
        </w:rPr>
        <w:instrText xml:space="preserve"> PAGEREF _Toc139557297 \h </w:instrText>
      </w:r>
      <w:r>
        <w:rPr>
          <w:noProof/>
        </w:rPr>
      </w:r>
      <w:r>
        <w:rPr>
          <w:noProof/>
        </w:rPr>
        <w:fldChar w:fldCharType="separate"/>
      </w:r>
      <w:r>
        <w:rPr>
          <w:noProof/>
        </w:rPr>
        <w:t>94</w:t>
      </w:r>
      <w:r>
        <w:rPr>
          <w:noProof/>
        </w:rPr>
        <w:fldChar w:fldCharType="end"/>
      </w:r>
    </w:p>
    <w:p w14:paraId="1AF4081B" w14:textId="69124887" w:rsidR="00F10D76" w:rsidRDefault="00F10D76">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_Toc139557298 \h </w:instrText>
      </w:r>
      <w:r>
        <w:rPr>
          <w:noProof/>
        </w:rPr>
      </w:r>
      <w:r>
        <w:rPr>
          <w:noProof/>
        </w:rPr>
        <w:fldChar w:fldCharType="separate"/>
      </w:r>
      <w:r>
        <w:rPr>
          <w:noProof/>
        </w:rPr>
        <w:t>94</w:t>
      </w:r>
      <w:r>
        <w:rPr>
          <w:noProof/>
        </w:rPr>
        <w:fldChar w:fldCharType="end"/>
      </w:r>
    </w:p>
    <w:p w14:paraId="1EE7C269" w14:textId="465F186D" w:rsidR="00F10D76" w:rsidRDefault="00F10D76">
      <w:pPr>
        <w:pStyle w:val="TOC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_Toc139557299 \h </w:instrText>
      </w:r>
      <w:r>
        <w:rPr>
          <w:noProof/>
        </w:rPr>
      </w:r>
      <w:r>
        <w:rPr>
          <w:noProof/>
        </w:rPr>
        <w:fldChar w:fldCharType="separate"/>
      </w:r>
      <w:r>
        <w:rPr>
          <w:noProof/>
        </w:rPr>
        <w:t>94</w:t>
      </w:r>
      <w:r>
        <w:rPr>
          <w:noProof/>
        </w:rPr>
        <w:fldChar w:fldCharType="end"/>
      </w:r>
    </w:p>
    <w:p w14:paraId="3C19FE60" w14:textId="03F4521B" w:rsidR="00F10D76" w:rsidRDefault="00F10D76">
      <w:pPr>
        <w:pStyle w:val="TOC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_Toc139557300 \h </w:instrText>
      </w:r>
      <w:r>
        <w:rPr>
          <w:noProof/>
        </w:rPr>
      </w:r>
      <w:r>
        <w:rPr>
          <w:noProof/>
        </w:rPr>
        <w:fldChar w:fldCharType="separate"/>
      </w:r>
      <w:r>
        <w:rPr>
          <w:noProof/>
        </w:rPr>
        <w:t>94</w:t>
      </w:r>
      <w:r>
        <w:rPr>
          <w:noProof/>
        </w:rPr>
        <w:fldChar w:fldCharType="end"/>
      </w:r>
    </w:p>
    <w:p w14:paraId="4C40869C" w14:textId="0B9B86A3" w:rsidR="00F10D76" w:rsidRDefault="00F10D76">
      <w:pPr>
        <w:pStyle w:val="TOC4"/>
        <w:rPr>
          <w:rFonts w:asciiTheme="minorHAnsi" w:eastAsiaTheme="minorEastAsia" w:hAnsiTheme="minorHAnsi" w:cstheme="minorBidi"/>
          <w:noProof/>
          <w:sz w:val="22"/>
          <w:szCs w:val="22"/>
        </w:rPr>
      </w:pPr>
      <w:r>
        <w:rPr>
          <w:noProof/>
        </w:rPr>
        <w:t>7.4.1.1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_Toc139557301 \h </w:instrText>
      </w:r>
      <w:r>
        <w:rPr>
          <w:noProof/>
        </w:rPr>
      </w:r>
      <w:r>
        <w:rPr>
          <w:noProof/>
        </w:rPr>
        <w:fldChar w:fldCharType="separate"/>
      </w:r>
      <w:r>
        <w:rPr>
          <w:noProof/>
        </w:rPr>
        <w:t>94</w:t>
      </w:r>
      <w:r>
        <w:rPr>
          <w:noProof/>
        </w:rPr>
        <w:fldChar w:fldCharType="end"/>
      </w:r>
    </w:p>
    <w:p w14:paraId="6278F16D" w14:textId="55F911FC" w:rsidR="00F10D76" w:rsidRDefault="00F10D76">
      <w:pPr>
        <w:pStyle w:val="TOC4"/>
        <w:rPr>
          <w:rFonts w:asciiTheme="minorHAnsi" w:eastAsiaTheme="minorEastAsia" w:hAnsiTheme="minorHAnsi" w:cstheme="minorBidi"/>
          <w:noProof/>
          <w:sz w:val="22"/>
          <w:szCs w:val="22"/>
        </w:rPr>
      </w:pPr>
      <w:r>
        <w:rPr>
          <w:noProof/>
        </w:rPr>
        <w:t>7.4.1.2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_Toc139557302 \h </w:instrText>
      </w:r>
      <w:r>
        <w:rPr>
          <w:noProof/>
        </w:rPr>
      </w:r>
      <w:r>
        <w:rPr>
          <w:noProof/>
        </w:rPr>
        <w:fldChar w:fldCharType="separate"/>
      </w:r>
      <w:r>
        <w:rPr>
          <w:noProof/>
        </w:rPr>
        <w:t>96</w:t>
      </w:r>
      <w:r>
        <w:rPr>
          <w:noProof/>
        </w:rPr>
        <w:fldChar w:fldCharType="end"/>
      </w:r>
    </w:p>
    <w:p w14:paraId="54D2CBDF" w14:textId="3E550244" w:rsidR="00F10D76" w:rsidRDefault="00F10D76">
      <w:pPr>
        <w:pStyle w:val="TOC3"/>
        <w:rPr>
          <w:rFonts w:asciiTheme="minorHAnsi" w:eastAsiaTheme="minorEastAsia" w:hAnsiTheme="minorHAnsi" w:cstheme="minorBidi"/>
          <w:noProof/>
          <w:sz w:val="22"/>
          <w:szCs w:val="22"/>
        </w:rPr>
      </w:pPr>
      <w:r>
        <w:rPr>
          <w:noProof/>
        </w:rPr>
        <w:t>7.4.1A</w:t>
      </w:r>
      <w:r>
        <w:rPr>
          <w:rFonts w:asciiTheme="minorHAnsi" w:eastAsiaTheme="minorEastAsia" w:hAnsiTheme="minorHAnsi" w:cstheme="minorBidi"/>
          <w:noProof/>
          <w:sz w:val="22"/>
          <w:szCs w:val="22"/>
        </w:rPr>
        <w:tab/>
      </w:r>
      <w:r>
        <w:rPr>
          <w:noProof/>
        </w:rPr>
        <w:t>Liveness check</w:t>
      </w:r>
      <w:r>
        <w:rPr>
          <w:noProof/>
        </w:rPr>
        <w:tab/>
      </w:r>
      <w:r>
        <w:rPr>
          <w:noProof/>
        </w:rPr>
        <w:fldChar w:fldCharType="begin" w:fldLock="1"/>
      </w:r>
      <w:r>
        <w:rPr>
          <w:noProof/>
        </w:rPr>
        <w:instrText xml:space="preserve"> PAGEREF _Toc139557303 \h </w:instrText>
      </w:r>
      <w:r>
        <w:rPr>
          <w:noProof/>
        </w:rPr>
      </w:r>
      <w:r>
        <w:rPr>
          <w:noProof/>
        </w:rPr>
        <w:fldChar w:fldCharType="separate"/>
      </w:r>
      <w:r>
        <w:rPr>
          <w:noProof/>
        </w:rPr>
        <w:t>97</w:t>
      </w:r>
      <w:r>
        <w:rPr>
          <w:noProof/>
        </w:rPr>
        <w:fldChar w:fldCharType="end"/>
      </w:r>
    </w:p>
    <w:p w14:paraId="35E40BB8" w14:textId="6BF4E93E" w:rsidR="00F10D76" w:rsidRDefault="00F10D76">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_Toc139557304 \h </w:instrText>
      </w:r>
      <w:r>
        <w:rPr>
          <w:noProof/>
        </w:rPr>
      </w:r>
      <w:r>
        <w:rPr>
          <w:noProof/>
        </w:rPr>
        <w:fldChar w:fldCharType="separate"/>
      </w:r>
      <w:r>
        <w:rPr>
          <w:noProof/>
        </w:rPr>
        <w:t>97</w:t>
      </w:r>
      <w:r>
        <w:rPr>
          <w:noProof/>
        </w:rPr>
        <w:fldChar w:fldCharType="end"/>
      </w:r>
    </w:p>
    <w:p w14:paraId="08A2664B" w14:textId="6613F7E4" w:rsidR="00F10D76" w:rsidRDefault="00F10D76">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sz w:val="22"/>
          <w:szCs w:val="22"/>
        </w:rPr>
        <w:tab/>
      </w:r>
      <w:r>
        <w:rPr>
          <w:noProof/>
          <w:lang w:eastAsia="zh-CN"/>
        </w:rPr>
        <w:t>Handling of N1 mode support</w:t>
      </w:r>
      <w:r>
        <w:rPr>
          <w:noProof/>
        </w:rPr>
        <w:tab/>
      </w:r>
      <w:r>
        <w:rPr>
          <w:noProof/>
        </w:rPr>
        <w:fldChar w:fldCharType="begin" w:fldLock="1"/>
      </w:r>
      <w:r>
        <w:rPr>
          <w:noProof/>
        </w:rPr>
        <w:instrText xml:space="preserve"> PAGEREF _Toc139557305 \h </w:instrText>
      </w:r>
      <w:r>
        <w:rPr>
          <w:noProof/>
        </w:rPr>
      </w:r>
      <w:r>
        <w:rPr>
          <w:noProof/>
        </w:rPr>
        <w:fldChar w:fldCharType="separate"/>
      </w:r>
      <w:r>
        <w:rPr>
          <w:noProof/>
        </w:rPr>
        <w:t>97</w:t>
      </w:r>
      <w:r>
        <w:rPr>
          <w:noProof/>
        </w:rPr>
        <w:fldChar w:fldCharType="end"/>
      </w:r>
    </w:p>
    <w:p w14:paraId="593AF38E" w14:textId="006454BD" w:rsidR="00F10D76" w:rsidRDefault="00F10D76">
      <w:pPr>
        <w:pStyle w:val="TOC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_Toc139557306 \h </w:instrText>
      </w:r>
      <w:r>
        <w:rPr>
          <w:noProof/>
        </w:rPr>
      </w:r>
      <w:r>
        <w:rPr>
          <w:noProof/>
        </w:rPr>
        <w:fldChar w:fldCharType="separate"/>
      </w:r>
      <w:r>
        <w:rPr>
          <w:noProof/>
        </w:rPr>
        <w:t>98</w:t>
      </w:r>
      <w:r>
        <w:rPr>
          <w:noProof/>
        </w:rPr>
        <w:fldChar w:fldCharType="end"/>
      </w:r>
    </w:p>
    <w:p w14:paraId="459E8426" w14:textId="16193CAB" w:rsidR="00F10D76" w:rsidRDefault="00F10D76">
      <w:pPr>
        <w:pStyle w:val="TOC4"/>
        <w:rPr>
          <w:rFonts w:asciiTheme="minorHAnsi" w:eastAsiaTheme="minorEastAsia" w:hAnsiTheme="minorHAnsi" w:cstheme="minorBidi"/>
          <w:noProof/>
          <w:sz w:val="22"/>
          <w:szCs w:val="22"/>
        </w:rPr>
      </w:pPr>
      <w:r>
        <w:rPr>
          <w:noProof/>
          <w:lang w:eastAsia="zh-CN"/>
        </w:rPr>
        <w:t>7.4.2.1</w:t>
      </w:r>
      <w:r>
        <w:rPr>
          <w:rFonts w:asciiTheme="minorHAnsi" w:eastAsiaTheme="minorEastAsia" w:hAnsiTheme="minorHAnsi" w:cstheme="minorBidi"/>
          <w:noProof/>
          <w:sz w:val="22"/>
          <w:szCs w:val="22"/>
        </w:rPr>
        <w:tab/>
      </w:r>
      <w:r>
        <w:rPr>
          <w:noProof/>
          <w:lang w:eastAsia="zh-CN"/>
        </w:rPr>
        <w:t>ePDG-initiated modification</w:t>
      </w:r>
      <w:r>
        <w:rPr>
          <w:noProof/>
        </w:rPr>
        <w:tab/>
      </w:r>
      <w:r>
        <w:rPr>
          <w:noProof/>
        </w:rPr>
        <w:fldChar w:fldCharType="begin" w:fldLock="1"/>
      </w:r>
      <w:r>
        <w:rPr>
          <w:noProof/>
        </w:rPr>
        <w:instrText xml:space="preserve"> PAGEREF _Toc139557307 \h </w:instrText>
      </w:r>
      <w:r>
        <w:rPr>
          <w:noProof/>
        </w:rPr>
      </w:r>
      <w:r>
        <w:rPr>
          <w:noProof/>
        </w:rPr>
        <w:fldChar w:fldCharType="separate"/>
      </w:r>
      <w:r>
        <w:rPr>
          <w:noProof/>
        </w:rPr>
        <w:t>98</w:t>
      </w:r>
      <w:r>
        <w:rPr>
          <w:noProof/>
        </w:rPr>
        <w:fldChar w:fldCharType="end"/>
      </w:r>
    </w:p>
    <w:p w14:paraId="6D407F6B" w14:textId="56126392" w:rsidR="00F10D76" w:rsidRDefault="00F10D76">
      <w:pPr>
        <w:pStyle w:val="TOC4"/>
        <w:rPr>
          <w:rFonts w:asciiTheme="minorHAnsi" w:eastAsiaTheme="minorEastAsia" w:hAnsiTheme="minorHAnsi" w:cstheme="minorBidi"/>
          <w:noProof/>
          <w:sz w:val="22"/>
          <w:szCs w:val="22"/>
        </w:rPr>
      </w:pPr>
      <w:r>
        <w:rPr>
          <w:noProof/>
          <w:lang w:eastAsia="zh-CN"/>
        </w:rPr>
        <w:t>7.4.2.2</w:t>
      </w:r>
      <w:r>
        <w:rPr>
          <w:rFonts w:asciiTheme="minorHAnsi" w:eastAsiaTheme="minorEastAsia" w:hAnsiTheme="minorHAnsi" w:cstheme="minorBidi"/>
          <w:noProof/>
          <w:sz w:val="22"/>
          <w:szCs w:val="22"/>
        </w:rPr>
        <w:tab/>
      </w:r>
      <w:r>
        <w:rPr>
          <w:noProof/>
          <w:lang w:eastAsia="zh-CN"/>
        </w:rPr>
        <w:t>ePDG behaviour towards UE-initiated modification</w:t>
      </w:r>
      <w:r>
        <w:rPr>
          <w:noProof/>
        </w:rPr>
        <w:tab/>
      </w:r>
      <w:r>
        <w:rPr>
          <w:noProof/>
        </w:rPr>
        <w:fldChar w:fldCharType="begin" w:fldLock="1"/>
      </w:r>
      <w:r>
        <w:rPr>
          <w:noProof/>
        </w:rPr>
        <w:instrText xml:space="preserve"> PAGEREF _Toc139557308 \h </w:instrText>
      </w:r>
      <w:r>
        <w:rPr>
          <w:noProof/>
        </w:rPr>
      </w:r>
      <w:r>
        <w:rPr>
          <w:noProof/>
        </w:rPr>
        <w:fldChar w:fldCharType="separate"/>
      </w:r>
      <w:r>
        <w:rPr>
          <w:noProof/>
        </w:rPr>
        <w:t>98</w:t>
      </w:r>
      <w:r>
        <w:rPr>
          <w:noProof/>
        </w:rPr>
        <w:fldChar w:fldCharType="end"/>
      </w:r>
    </w:p>
    <w:p w14:paraId="5E650F00" w14:textId="13BBCB51" w:rsidR="00F10D76" w:rsidRDefault="00F10D76">
      <w:pPr>
        <w:pStyle w:val="TOC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_Toc139557309 \h </w:instrText>
      </w:r>
      <w:r>
        <w:rPr>
          <w:noProof/>
        </w:rPr>
      </w:r>
      <w:r>
        <w:rPr>
          <w:noProof/>
        </w:rPr>
        <w:fldChar w:fldCharType="separate"/>
      </w:r>
      <w:r>
        <w:rPr>
          <w:noProof/>
        </w:rPr>
        <w:t>98</w:t>
      </w:r>
      <w:r>
        <w:rPr>
          <w:noProof/>
        </w:rPr>
        <w:fldChar w:fldCharType="end"/>
      </w:r>
    </w:p>
    <w:p w14:paraId="65FD58D3" w14:textId="6FF1AC05" w:rsidR="00F10D76" w:rsidRDefault="00F10D76">
      <w:pPr>
        <w:pStyle w:val="TOC4"/>
        <w:rPr>
          <w:rFonts w:asciiTheme="minorHAnsi" w:eastAsiaTheme="minorEastAsia" w:hAnsiTheme="minorHAnsi" w:cstheme="minorBidi"/>
          <w:noProof/>
          <w:sz w:val="22"/>
          <w:szCs w:val="22"/>
        </w:rPr>
      </w:pPr>
      <w:r>
        <w:rPr>
          <w:noProof/>
        </w:rPr>
        <w:t>7.4.3.1</w:t>
      </w:r>
      <w:r>
        <w:rPr>
          <w:rFonts w:asciiTheme="minorHAnsi" w:eastAsiaTheme="minorEastAsia" w:hAnsiTheme="minorHAnsi" w:cstheme="minorBidi"/>
          <w:noProof/>
          <w:sz w:val="22"/>
          <w:szCs w:val="22"/>
        </w:rPr>
        <w:tab/>
      </w:r>
      <w:r>
        <w:rPr>
          <w:noProof/>
        </w:rPr>
        <w:t>ePDG initiated disconnection</w:t>
      </w:r>
      <w:r>
        <w:rPr>
          <w:noProof/>
        </w:rPr>
        <w:tab/>
      </w:r>
      <w:r>
        <w:rPr>
          <w:noProof/>
        </w:rPr>
        <w:fldChar w:fldCharType="begin" w:fldLock="1"/>
      </w:r>
      <w:r>
        <w:rPr>
          <w:noProof/>
        </w:rPr>
        <w:instrText xml:space="preserve"> PAGEREF _Toc139557310 \h </w:instrText>
      </w:r>
      <w:r>
        <w:rPr>
          <w:noProof/>
        </w:rPr>
      </w:r>
      <w:r>
        <w:rPr>
          <w:noProof/>
        </w:rPr>
        <w:fldChar w:fldCharType="separate"/>
      </w:r>
      <w:r>
        <w:rPr>
          <w:noProof/>
        </w:rPr>
        <w:t>98</w:t>
      </w:r>
      <w:r>
        <w:rPr>
          <w:noProof/>
        </w:rPr>
        <w:fldChar w:fldCharType="end"/>
      </w:r>
    </w:p>
    <w:p w14:paraId="43459116" w14:textId="40263164" w:rsidR="00F10D76" w:rsidRDefault="00F10D76">
      <w:pPr>
        <w:pStyle w:val="TOC4"/>
        <w:rPr>
          <w:rFonts w:asciiTheme="minorHAnsi" w:eastAsiaTheme="minorEastAsia" w:hAnsiTheme="minorHAnsi" w:cstheme="minorBidi"/>
          <w:noProof/>
          <w:sz w:val="22"/>
          <w:szCs w:val="22"/>
        </w:rPr>
      </w:pPr>
      <w:r>
        <w:rPr>
          <w:noProof/>
        </w:rPr>
        <w:t>7.4.3.2</w:t>
      </w:r>
      <w:r>
        <w:rPr>
          <w:rFonts w:asciiTheme="minorHAnsi" w:eastAsiaTheme="minorEastAsia" w:hAnsiTheme="minorHAnsi" w:cstheme="minorBidi"/>
          <w:noProof/>
          <w:sz w:val="22"/>
          <w:szCs w:val="22"/>
        </w:rPr>
        <w:tab/>
      </w:r>
      <w:r>
        <w:rPr>
          <w:noProof/>
        </w:rPr>
        <w:t>ePDG behaviour towards UE initiated disconnection</w:t>
      </w:r>
      <w:r>
        <w:rPr>
          <w:noProof/>
        </w:rPr>
        <w:tab/>
      </w:r>
      <w:r>
        <w:rPr>
          <w:noProof/>
        </w:rPr>
        <w:fldChar w:fldCharType="begin" w:fldLock="1"/>
      </w:r>
      <w:r>
        <w:rPr>
          <w:noProof/>
        </w:rPr>
        <w:instrText xml:space="preserve"> PAGEREF _Toc139557311 \h </w:instrText>
      </w:r>
      <w:r>
        <w:rPr>
          <w:noProof/>
        </w:rPr>
      </w:r>
      <w:r>
        <w:rPr>
          <w:noProof/>
        </w:rPr>
        <w:fldChar w:fldCharType="separate"/>
      </w:r>
      <w:r>
        <w:rPr>
          <w:noProof/>
        </w:rPr>
        <w:t>99</w:t>
      </w:r>
      <w:r>
        <w:rPr>
          <w:noProof/>
        </w:rPr>
        <w:fldChar w:fldCharType="end"/>
      </w:r>
    </w:p>
    <w:p w14:paraId="5EDBCB30" w14:textId="490E86EA" w:rsidR="00F10D76" w:rsidRDefault="00F10D76">
      <w:pPr>
        <w:pStyle w:val="TOC4"/>
        <w:rPr>
          <w:rFonts w:asciiTheme="minorHAnsi" w:eastAsiaTheme="minorEastAsia" w:hAnsiTheme="minorHAnsi" w:cstheme="minorBidi"/>
          <w:noProof/>
          <w:sz w:val="22"/>
          <w:szCs w:val="22"/>
        </w:rPr>
      </w:pPr>
      <w:r>
        <w:rPr>
          <w:noProof/>
        </w:rPr>
        <w:lastRenderedPageBreak/>
        <w:t>7.4.3.3</w:t>
      </w:r>
      <w:r>
        <w:rPr>
          <w:rFonts w:asciiTheme="minorHAnsi" w:eastAsiaTheme="minorEastAsia" w:hAnsiTheme="minorHAnsi" w:cstheme="minorBidi"/>
          <w:noProof/>
          <w:sz w:val="22"/>
          <w:szCs w:val="22"/>
        </w:rPr>
        <w:tab/>
      </w:r>
      <w:r>
        <w:rPr>
          <w:noProof/>
        </w:rPr>
        <w:t>Local tunnel disconnection initiated by PGW</w:t>
      </w:r>
      <w:r>
        <w:rPr>
          <w:noProof/>
        </w:rPr>
        <w:tab/>
      </w:r>
      <w:r>
        <w:rPr>
          <w:noProof/>
        </w:rPr>
        <w:fldChar w:fldCharType="begin" w:fldLock="1"/>
      </w:r>
      <w:r>
        <w:rPr>
          <w:noProof/>
        </w:rPr>
        <w:instrText xml:space="preserve"> PAGEREF _Toc139557312 \h </w:instrText>
      </w:r>
      <w:r>
        <w:rPr>
          <w:noProof/>
        </w:rPr>
      </w:r>
      <w:r>
        <w:rPr>
          <w:noProof/>
        </w:rPr>
        <w:fldChar w:fldCharType="separate"/>
      </w:r>
      <w:r>
        <w:rPr>
          <w:noProof/>
        </w:rPr>
        <w:t>99</w:t>
      </w:r>
      <w:r>
        <w:rPr>
          <w:noProof/>
        </w:rPr>
        <w:fldChar w:fldCharType="end"/>
      </w:r>
    </w:p>
    <w:p w14:paraId="310ED43E" w14:textId="0EA1069C" w:rsidR="00F10D76" w:rsidRDefault="00F10D76">
      <w:pPr>
        <w:pStyle w:val="TOC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_Toc139557313 \h </w:instrText>
      </w:r>
      <w:r>
        <w:rPr>
          <w:noProof/>
        </w:rPr>
      </w:r>
      <w:r>
        <w:rPr>
          <w:noProof/>
        </w:rPr>
        <w:fldChar w:fldCharType="separate"/>
      </w:r>
      <w:r>
        <w:rPr>
          <w:noProof/>
        </w:rPr>
        <w:t>99</w:t>
      </w:r>
      <w:r>
        <w:rPr>
          <w:noProof/>
        </w:rPr>
        <w:fldChar w:fldCharType="end"/>
      </w:r>
    </w:p>
    <w:p w14:paraId="20F12644" w14:textId="09D5497A" w:rsidR="00F10D76" w:rsidRDefault="00F10D76">
      <w:pPr>
        <w:pStyle w:val="TOC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_Toc139557314 \h </w:instrText>
      </w:r>
      <w:r>
        <w:rPr>
          <w:noProof/>
        </w:rPr>
      </w:r>
      <w:r>
        <w:rPr>
          <w:noProof/>
        </w:rPr>
        <w:fldChar w:fldCharType="separate"/>
      </w:r>
      <w:r>
        <w:rPr>
          <w:noProof/>
        </w:rPr>
        <w:t>100</w:t>
      </w:r>
      <w:r>
        <w:rPr>
          <w:noProof/>
        </w:rPr>
        <w:fldChar w:fldCharType="end"/>
      </w:r>
    </w:p>
    <w:p w14:paraId="5E55CD14" w14:textId="2E6B8DBE" w:rsidR="00F10D76" w:rsidRDefault="00F10D76">
      <w:pPr>
        <w:pStyle w:val="TOC3"/>
        <w:rPr>
          <w:rFonts w:asciiTheme="minorHAnsi" w:eastAsiaTheme="minorEastAsia" w:hAnsiTheme="minorHAnsi" w:cstheme="minorBidi"/>
          <w:noProof/>
          <w:sz w:val="22"/>
          <w:szCs w:val="22"/>
        </w:rPr>
      </w:pPr>
      <w:r>
        <w:rPr>
          <w:noProof/>
        </w:rPr>
        <w:t>7.4.6</w:t>
      </w:r>
      <w:r>
        <w:rPr>
          <w:rFonts w:asciiTheme="minorHAnsi" w:eastAsiaTheme="minorEastAsia" w:hAnsiTheme="minorHAnsi" w:cstheme="minorBidi"/>
          <w:noProof/>
          <w:sz w:val="22"/>
          <w:szCs w:val="22"/>
        </w:rPr>
        <w:tab/>
      </w:r>
      <w:r w:rsidRPr="00D3378C">
        <w:rPr>
          <w:noProof/>
          <w:lang w:val="en-US"/>
        </w:rPr>
        <w:t>IKEv2 multiple bearer PDN connectivity</w:t>
      </w:r>
      <w:r>
        <w:rPr>
          <w:noProof/>
        </w:rPr>
        <w:tab/>
      </w:r>
      <w:r>
        <w:rPr>
          <w:noProof/>
        </w:rPr>
        <w:fldChar w:fldCharType="begin" w:fldLock="1"/>
      </w:r>
      <w:r>
        <w:rPr>
          <w:noProof/>
        </w:rPr>
        <w:instrText xml:space="preserve"> PAGEREF _Toc139557315 \h </w:instrText>
      </w:r>
      <w:r>
        <w:rPr>
          <w:noProof/>
        </w:rPr>
      </w:r>
      <w:r>
        <w:rPr>
          <w:noProof/>
        </w:rPr>
        <w:fldChar w:fldCharType="separate"/>
      </w:r>
      <w:r>
        <w:rPr>
          <w:noProof/>
        </w:rPr>
        <w:t>101</w:t>
      </w:r>
      <w:r>
        <w:rPr>
          <w:noProof/>
        </w:rPr>
        <w:fldChar w:fldCharType="end"/>
      </w:r>
    </w:p>
    <w:p w14:paraId="1CA951F5" w14:textId="7C7250DC"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.1</w:t>
      </w:r>
      <w:r>
        <w:rPr>
          <w:rFonts w:asciiTheme="minorHAnsi" w:eastAsiaTheme="minorEastAsia" w:hAnsiTheme="minorHAnsi" w:cstheme="minorBidi"/>
          <w:noProof/>
          <w:sz w:val="22"/>
          <w:szCs w:val="22"/>
        </w:rPr>
        <w:tab/>
      </w:r>
      <w:r w:rsidRPr="00D3378C">
        <w:rPr>
          <w:rFonts w:eastAsia="MS Mincho"/>
          <w:noProof/>
          <w:lang w:eastAsia="en-US"/>
        </w:rPr>
        <w:t>General</w:t>
      </w:r>
      <w:r>
        <w:rPr>
          <w:noProof/>
        </w:rPr>
        <w:tab/>
      </w:r>
      <w:r>
        <w:rPr>
          <w:noProof/>
        </w:rPr>
        <w:fldChar w:fldCharType="begin" w:fldLock="1"/>
      </w:r>
      <w:r>
        <w:rPr>
          <w:noProof/>
        </w:rPr>
        <w:instrText xml:space="preserve"> PAGEREF _Toc139557316 \h </w:instrText>
      </w:r>
      <w:r>
        <w:rPr>
          <w:noProof/>
        </w:rPr>
      </w:r>
      <w:r>
        <w:rPr>
          <w:noProof/>
        </w:rPr>
        <w:fldChar w:fldCharType="separate"/>
      </w:r>
      <w:r>
        <w:rPr>
          <w:noProof/>
        </w:rPr>
        <w:t>101</w:t>
      </w:r>
      <w:r>
        <w:rPr>
          <w:noProof/>
        </w:rPr>
        <w:fldChar w:fldCharType="end"/>
      </w:r>
    </w:p>
    <w:p w14:paraId="26B9E7BE" w14:textId="6C5C2508"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.2</w:t>
      </w:r>
      <w:r>
        <w:rPr>
          <w:rFonts w:asciiTheme="minorHAnsi" w:eastAsiaTheme="minorEastAsia" w:hAnsiTheme="minorHAnsi" w:cstheme="minorBidi"/>
          <w:noProof/>
          <w:sz w:val="22"/>
          <w:szCs w:val="22"/>
        </w:rPr>
        <w:tab/>
      </w:r>
      <w:r w:rsidRPr="00D3378C">
        <w:rPr>
          <w:rFonts w:eastAsia="MS Mincho"/>
          <w:noProof/>
          <w:lang w:val="en-US" w:eastAsia="en-US"/>
        </w:rPr>
        <w:t>Maintained information</w:t>
      </w:r>
      <w:r>
        <w:rPr>
          <w:noProof/>
        </w:rPr>
        <w:tab/>
      </w:r>
      <w:r>
        <w:rPr>
          <w:noProof/>
        </w:rPr>
        <w:fldChar w:fldCharType="begin" w:fldLock="1"/>
      </w:r>
      <w:r>
        <w:rPr>
          <w:noProof/>
        </w:rPr>
        <w:instrText xml:space="preserve"> PAGEREF _Toc139557317 \h </w:instrText>
      </w:r>
      <w:r>
        <w:rPr>
          <w:noProof/>
        </w:rPr>
      </w:r>
      <w:r>
        <w:rPr>
          <w:noProof/>
        </w:rPr>
        <w:fldChar w:fldCharType="separate"/>
      </w:r>
      <w:r>
        <w:rPr>
          <w:noProof/>
        </w:rPr>
        <w:t>101</w:t>
      </w:r>
      <w:r>
        <w:rPr>
          <w:noProof/>
        </w:rPr>
        <w:fldChar w:fldCharType="end"/>
      </w:r>
    </w:p>
    <w:p w14:paraId="44FC1F4B" w14:textId="2A5C5231"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.3</w:t>
      </w:r>
      <w:r>
        <w:rPr>
          <w:rFonts w:asciiTheme="minorHAnsi" w:eastAsiaTheme="minorEastAsia" w:hAnsiTheme="minorHAnsi" w:cstheme="minorBidi"/>
          <w:noProof/>
          <w:sz w:val="22"/>
          <w:szCs w:val="22"/>
        </w:rPr>
        <w:tab/>
      </w:r>
      <w:r w:rsidRPr="00D3378C">
        <w:rPr>
          <w:rFonts w:eastAsia="MS Mincho"/>
          <w:noProof/>
          <w:lang w:val="en-US" w:eastAsia="en-US"/>
        </w:rPr>
        <w:t>Control plane procedures</w:t>
      </w:r>
      <w:r>
        <w:rPr>
          <w:noProof/>
        </w:rPr>
        <w:tab/>
      </w:r>
      <w:r>
        <w:rPr>
          <w:noProof/>
        </w:rPr>
        <w:fldChar w:fldCharType="begin" w:fldLock="1"/>
      </w:r>
      <w:r>
        <w:rPr>
          <w:noProof/>
        </w:rPr>
        <w:instrText xml:space="preserve"> PAGEREF _Toc139557318 \h </w:instrText>
      </w:r>
      <w:r>
        <w:rPr>
          <w:noProof/>
        </w:rPr>
      </w:r>
      <w:r>
        <w:rPr>
          <w:noProof/>
        </w:rPr>
        <w:fldChar w:fldCharType="separate"/>
      </w:r>
      <w:r>
        <w:rPr>
          <w:noProof/>
        </w:rPr>
        <w:t>101</w:t>
      </w:r>
      <w:r>
        <w:rPr>
          <w:noProof/>
        </w:rPr>
        <w:fldChar w:fldCharType="end"/>
      </w:r>
    </w:p>
    <w:p w14:paraId="17494DBA" w14:textId="0BA7C4F4"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_Toc139557319 \h </w:instrText>
      </w:r>
      <w:r>
        <w:rPr>
          <w:noProof/>
        </w:rPr>
      </w:r>
      <w:r>
        <w:rPr>
          <w:noProof/>
        </w:rPr>
        <w:fldChar w:fldCharType="separate"/>
      </w:r>
      <w:r>
        <w:rPr>
          <w:noProof/>
        </w:rPr>
        <w:t>101</w:t>
      </w:r>
      <w:r>
        <w:rPr>
          <w:noProof/>
        </w:rPr>
        <w:fldChar w:fldCharType="end"/>
      </w:r>
    </w:p>
    <w:p w14:paraId="72378500" w14:textId="66427EF1"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_Toc139557320 \h </w:instrText>
      </w:r>
      <w:r>
        <w:rPr>
          <w:noProof/>
        </w:rPr>
      </w:r>
      <w:r>
        <w:rPr>
          <w:noProof/>
        </w:rPr>
        <w:fldChar w:fldCharType="separate"/>
      </w:r>
      <w:r>
        <w:rPr>
          <w:noProof/>
        </w:rPr>
        <w:t>101</w:t>
      </w:r>
      <w:r>
        <w:rPr>
          <w:noProof/>
        </w:rPr>
        <w:fldChar w:fldCharType="end"/>
      </w:r>
    </w:p>
    <w:p w14:paraId="56F64630" w14:textId="67D42DEE" w:rsidR="00F10D76" w:rsidRDefault="00F10D76">
      <w:pPr>
        <w:pStyle w:val="TOC5"/>
        <w:rPr>
          <w:rFonts w:asciiTheme="minorHAnsi" w:eastAsiaTheme="minorEastAsia" w:hAnsiTheme="minorHAnsi" w:cstheme="minorBidi"/>
          <w:noProof/>
          <w:sz w:val="22"/>
          <w:szCs w:val="22"/>
        </w:rPr>
      </w:pPr>
      <w:r>
        <w:rPr>
          <w:noProof/>
        </w:rPr>
        <w:t>7.4.6.3.3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_Toc139557321 \h </w:instrText>
      </w:r>
      <w:r>
        <w:rPr>
          <w:noProof/>
        </w:rPr>
      </w:r>
      <w:r>
        <w:rPr>
          <w:noProof/>
        </w:rPr>
        <w:fldChar w:fldCharType="separate"/>
      </w:r>
      <w:r>
        <w:rPr>
          <w:noProof/>
        </w:rPr>
        <w:t>101</w:t>
      </w:r>
      <w:r>
        <w:rPr>
          <w:noProof/>
        </w:rPr>
        <w:fldChar w:fldCharType="end"/>
      </w:r>
    </w:p>
    <w:p w14:paraId="40EF7C93" w14:textId="72DFF9F0" w:rsidR="00F10D76" w:rsidRDefault="00F10D76">
      <w:pPr>
        <w:pStyle w:val="TOC5"/>
        <w:rPr>
          <w:rFonts w:asciiTheme="minorHAnsi" w:eastAsiaTheme="minorEastAsia" w:hAnsiTheme="minorHAnsi" w:cstheme="minorBidi"/>
          <w:noProof/>
          <w:sz w:val="22"/>
          <w:szCs w:val="22"/>
        </w:rPr>
      </w:pPr>
      <w:r>
        <w:rPr>
          <w:noProof/>
        </w:rPr>
        <w:t>7.4.6.3.4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_Toc139557322 \h </w:instrText>
      </w:r>
      <w:r>
        <w:rPr>
          <w:noProof/>
        </w:rPr>
      </w:r>
      <w:r>
        <w:rPr>
          <w:noProof/>
        </w:rPr>
        <w:fldChar w:fldCharType="separate"/>
      </w:r>
      <w:r>
        <w:rPr>
          <w:noProof/>
        </w:rPr>
        <w:t>102</w:t>
      </w:r>
      <w:r>
        <w:rPr>
          <w:noProof/>
        </w:rPr>
        <w:fldChar w:fldCharType="end"/>
      </w:r>
    </w:p>
    <w:p w14:paraId="3E8AE4C6" w14:textId="51725B42" w:rsidR="00F10D76" w:rsidRDefault="00F10D76">
      <w:pPr>
        <w:pStyle w:val="TOC5"/>
        <w:rPr>
          <w:rFonts w:asciiTheme="minorHAnsi" w:eastAsiaTheme="minorEastAsia" w:hAnsiTheme="minorHAnsi" w:cstheme="minorBidi"/>
          <w:noProof/>
          <w:sz w:val="22"/>
          <w:szCs w:val="22"/>
        </w:rPr>
      </w:pPr>
      <w:r>
        <w:rPr>
          <w:noProof/>
        </w:rPr>
        <w:t>7.4.6.3.5</w:t>
      </w:r>
      <w:r>
        <w:rPr>
          <w:rFonts w:asciiTheme="minorHAnsi" w:eastAsiaTheme="minorEastAsia" w:hAnsiTheme="minorHAnsi" w:cstheme="minorBidi"/>
          <w:noProof/>
          <w:sz w:val="22"/>
          <w:szCs w:val="22"/>
        </w:rPr>
        <w:tab/>
      </w:r>
      <w:r>
        <w:rPr>
          <w:noProof/>
        </w:rPr>
        <w:t>Modification of an IPSec ESP tunnel due to change of EPS QoS and TFT</w:t>
      </w:r>
      <w:r>
        <w:rPr>
          <w:noProof/>
        </w:rPr>
        <w:tab/>
      </w:r>
      <w:r>
        <w:rPr>
          <w:noProof/>
        </w:rPr>
        <w:fldChar w:fldCharType="begin" w:fldLock="1"/>
      </w:r>
      <w:r>
        <w:rPr>
          <w:noProof/>
        </w:rPr>
        <w:instrText xml:space="preserve"> PAGEREF _Toc139557323 \h </w:instrText>
      </w:r>
      <w:r>
        <w:rPr>
          <w:noProof/>
        </w:rPr>
      </w:r>
      <w:r>
        <w:rPr>
          <w:noProof/>
        </w:rPr>
        <w:fldChar w:fldCharType="separate"/>
      </w:r>
      <w:r>
        <w:rPr>
          <w:noProof/>
        </w:rPr>
        <w:t>102</w:t>
      </w:r>
      <w:r>
        <w:rPr>
          <w:noProof/>
        </w:rPr>
        <w:fldChar w:fldCharType="end"/>
      </w:r>
    </w:p>
    <w:p w14:paraId="717763CE" w14:textId="1F2694F4"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_Toc139557324 \h </w:instrText>
      </w:r>
      <w:r>
        <w:rPr>
          <w:noProof/>
        </w:rPr>
      </w:r>
      <w:r>
        <w:rPr>
          <w:noProof/>
        </w:rPr>
        <w:fldChar w:fldCharType="separate"/>
      </w:r>
      <w:r>
        <w:rPr>
          <w:noProof/>
        </w:rPr>
        <w:t>102</w:t>
      </w:r>
      <w:r>
        <w:rPr>
          <w:noProof/>
        </w:rPr>
        <w:fldChar w:fldCharType="end"/>
      </w:r>
    </w:p>
    <w:p w14:paraId="0C3CDAE9" w14:textId="479AFC3D" w:rsidR="00F10D76" w:rsidRDefault="00F10D76">
      <w:pPr>
        <w:pStyle w:val="TOC5"/>
        <w:rPr>
          <w:rFonts w:asciiTheme="minorHAnsi" w:eastAsiaTheme="minorEastAsia" w:hAnsiTheme="minorHAnsi" w:cstheme="minorBidi"/>
          <w:noProof/>
          <w:sz w:val="22"/>
          <w:szCs w:val="22"/>
        </w:rPr>
      </w:pPr>
      <w:r>
        <w:rPr>
          <w:noProof/>
        </w:rPr>
        <w:t>7.4.6.3.7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_Toc139557325 \h </w:instrText>
      </w:r>
      <w:r>
        <w:rPr>
          <w:noProof/>
        </w:rPr>
      </w:r>
      <w:r>
        <w:rPr>
          <w:noProof/>
        </w:rPr>
        <w:fldChar w:fldCharType="separate"/>
      </w:r>
      <w:r>
        <w:rPr>
          <w:noProof/>
        </w:rPr>
        <w:t>103</w:t>
      </w:r>
      <w:r>
        <w:rPr>
          <w:noProof/>
        </w:rPr>
        <w:fldChar w:fldCharType="end"/>
      </w:r>
    </w:p>
    <w:p w14:paraId="15A6E6E7" w14:textId="059F02D0"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.4</w:t>
      </w:r>
      <w:r>
        <w:rPr>
          <w:rFonts w:asciiTheme="minorHAnsi" w:eastAsiaTheme="minorEastAsia" w:hAnsiTheme="minorHAnsi" w:cstheme="minorBidi"/>
          <w:noProof/>
          <w:sz w:val="22"/>
          <w:szCs w:val="22"/>
        </w:rPr>
        <w:tab/>
      </w:r>
      <w:r w:rsidRPr="00D3378C">
        <w:rPr>
          <w:noProof/>
          <w:lang w:val="en-US"/>
        </w:rPr>
        <w:t>User plane procedures</w:t>
      </w:r>
      <w:r>
        <w:rPr>
          <w:noProof/>
        </w:rPr>
        <w:tab/>
      </w:r>
      <w:r>
        <w:rPr>
          <w:noProof/>
        </w:rPr>
        <w:fldChar w:fldCharType="begin" w:fldLock="1"/>
      </w:r>
      <w:r>
        <w:rPr>
          <w:noProof/>
        </w:rPr>
        <w:instrText xml:space="preserve"> PAGEREF _Toc139557326 \h </w:instrText>
      </w:r>
      <w:r>
        <w:rPr>
          <w:noProof/>
        </w:rPr>
      </w:r>
      <w:r>
        <w:rPr>
          <w:noProof/>
        </w:rPr>
        <w:fldChar w:fldCharType="separate"/>
      </w:r>
      <w:r>
        <w:rPr>
          <w:noProof/>
        </w:rPr>
        <w:t>103</w:t>
      </w:r>
      <w:r>
        <w:rPr>
          <w:noProof/>
        </w:rPr>
        <w:fldChar w:fldCharType="end"/>
      </w:r>
    </w:p>
    <w:p w14:paraId="3EF4DF9E" w14:textId="63C14E5F"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_Toc139557327 \h </w:instrText>
      </w:r>
      <w:r>
        <w:rPr>
          <w:noProof/>
        </w:rPr>
      </w:r>
      <w:r>
        <w:rPr>
          <w:noProof/>
        </w:rPr>
        <w:fldChar w:fldCharType="separate"/>
      </w:r>
      <w:r>
        <w:rPr>
          <w:noProof/>
        </w:rPr>
        <w:t>103</w:t>
      </w:r>
      <w:r>
        <w:rPr>
          <w:noProof/>
        </w:rPr>
        <w:fldChar w:fldCharType="end"/>
      </w:r>
    </w:p>
    <w:p w14:paraId="533396F9" w14:textId="366C3DB4"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2</w:t>
      </w:r>
      <w:r>
        <w:rPr>
          <w:rFonts w:asciiTheme="minorHAnsi" w:eastAsiaTheme="minorEastAsia" w:hAnsiTheme="minorHAnsi" w:cstheme="minorBidi"/>
          <w:noProof/>
          <w:sz w:val="22"/>
          <w:szCs w:val="22"/>
        </w:rPr>
        <w:tab/>
      </w:r>
      <w:r w:rsidRPr="00D3378C">
        <w:rPr>
          <w:noProof/>
          <w:lang w:val="en-US"/>
        </w:rPr>
        <w:t>Downlink IP packet handling</w:t>
      </w:r>
      <w:r>
        <w:rPr>
          <w:noProof/>
        </w:rPr>
        <w:tab/>
      </w:r>
      <w:r>
        <w:rPr>
          <w:noProof/>
        </w:rPr>
        <w:fldChar w:fldCharType="begin" w:fldLock="1"/>
      </w:r>
      <w:r>
        <w:rPr>
          <w:noProof/>
        </w:rPr>
        <w:instrText xml:space="preserve"> PAGEREF _Toc139557328 \h </w:instrText>
      </w:r>
      <w:r>
        <w:rPr>
          <w:noProof/>
        </w:rPr>
      </w:r>
      <w:r>
        <w:rPr>
          <w:noProof/>
        </w:rPr>
        <w:fldChar w:fldCharType="separate"/>
      </w:r>
      <w:r>
        <w:rPr>
          <w:noProof/>
        </w:rPr>
        <w:t>103</w:t>
      </w:r>
      <w:r>
        <w:rPr>
          <w:noProof/>
        </w:rPr>
        <w:fldChar w:fldCharType="end"/>
      </w:r>
    </w:p>
    <w:p w14:paraId="7D33C1D8" w14:textId="5F5B5601"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3</w:t>
      </w:r>
      <w:r>
        <w:rPr>
          <w:rFonts w:asciiTheme="minorHAnsi" w:eastAsiaTheme="minorEastAsia" w:hAnsiTheme="minorHAnsi" w:cstheme="minorBidi"/>
          <w:noProof/>
          <w:sz w:val="22"/>
          <w:szCs w:val="22"/>
        </w:rPr>
        <w:tab/>
      </w:r>
      <w:r w:rsidRPr="00D3378C">
        <w:rPr>
          <w:noProof/>
          <w:lang w:val="en-US"/>
        </w:rPr>
        <w:t>Uplink IP packet handling</w:t>
      </w:r>
      <w:r>
        <w:rPr>
          <w:noProof/>
        </w:rPr>
        <w:tab/>
      </w:r>
      <w:r>
        <w:rPr>
          <w:noProof/>
        </w:rPr>
        <w:fldChar w:fldCharType="begin" w:fldLock="1"/>
      </w:r>
      <w:r>
        <w:rPr>
          <w:noProof/>
        </w:rPr>
        <w:instrText xml:space="preserve"> PAGEREF _Toc139557329 \h </w:instrText>
      </w:r>
      <w:r>
        <w:rPr>
          <w:noProof/>
        </w:rPr>
      </w:r>
      <w:r>
        <w:rPr>
          <w:noProof/>
        </w:rPr>
        <w:fldChar w:fldCharType="separate"/>
      </w:r>
      <w:r>
        <w:rPr>
          <w:noProof/>
        </w:rPr>
        <w:t>103</w:t>
      </w:r>
      <w:r>
        <w:rPr>
          <w:noProof/>
        </w:rPr>
        <w:fldChar w:fldCharType="end"/>
      </w:r>
    </w:p>
    <w:p w14:paraId="45A0712E" w14:textId="1854D928" w:rsidR="00F10D76" w:rsidRDefault="00F10D76">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PDUs and parameters specific to the present document</w:t>
      </w:r>
      <w:r>
        <w:rPr>
          <w:noProof/>
        </w:rPr>
        <w:tab/>
      </w:r>
      <w:r>
        <w:rPr>
          <w:noProof/>
        </w:rPr>
        <w:fldChar w:fldCharType="begin" w:fldLock="1"/>
      </w:r>
      <w:r>
        <w:rPr>
          <w:noProof/>
        </w:rPr>
        <w:instrText xml:space="preserve"> PAGEREF _Toc139557330 \h </w:instrText>
      </w:r>
      <w:r>
        <w:rPr>
          <w:noProof/>
        </w:rPr>
      </w:r>
      <w:r>
        <w:rPr>
          <w:noProof/>
        </w:rPr>
        <w:fldChar w:fldCharType="separate"/>
      </w:r>
      <w:r>
        <w:rPr>
          <w:noProof/>
        </w:rPr>
        <w:t>103</w:t>
      </w:r>
      <w:r>
        <w:rPr>
          <w:noProof/>
        </w:rPr>
        <w:fldChar w:fldCharType="end"/>
      </w:r>
    </w:p>
    <w:p w14:paraId="3722D956" w14:textId="69AE09AD" w:rsidR="00F10D76" w:rsidRDefault="00F10D76">
      <w:pPr>
        <w:pStyle w:val="TOC2"/>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_Toc139557331 \h </w:instrText>
      </w:r>
      <w:r>
        <w:rPr>
          <w:noProof/>
        </w:rPr>
      </w:r>
      <w:r>
        <w:rPr>
          <w:noProof/>
        </w:rPr>
        <w:fldChar w:fldCharType="separate"/>
      </w:r>
      <w:r>
        <w:rPr>
          <w:noProof/>
        </w:rPr>
        <w:t>103</w:t>
      </w:r>
      <w:r>
        <w:rPr>
          <w:noProof/>
        </w:rPr>
        <w:fldChar w:fldCharType="end"/>
      </w:r>
    </w:p>
    <w:p w14:paraId="4EF89A19" w14:textId="3DF1401E" w:rsidR="00F10D76" w:rsidRDefault="00F10D76">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3GPP specific coding information defined within present document</w:t>
      </w:r>
      <w:r>
        <w:rPr>
          <w:noProof/>
        </w:rPr>
        <w:tab/>
      </w:r>
      <w:r>
        <w:rPr>
          <w:noProof/>
        </w:rPr>
        <w:fldChar w:fldCharType="begin" w:fldLock="1"/>
      </w:r>
      <w:r>
        <w:rPr>
          <w:noProof/>
        </w:rPr>
        <w:instrText xml:space="preserve"> PAGEREF _Toc139557332 \h </w:instrText>
      </w:r>
      <w:r>
        <w:rPr>
          <w:noProof/>
        </w:rPr>
      </w:r>
      <w:r>
        <w:rPr>
          <w:noProof/>
        </w:rPr>
        <w:fldChar w:fldCharType="separate"/>
      </w:r>
      <w:r>
        <w:rPr>
          <w:noProof/>
        </w:rPr>
        <w:t>104</w:t>
      </w:r>
      <w:r>
        <w:rPr>
          <w:noProof/>
        </w:rPr>
        <w:fldChar w:fldCharType="end"/>
      </w:r>
    </w:p>
    <w:p w14:paraId="323C9377" w14:textId="0B95439B" w:rsidR="00F10D76" w:rsidRDefault="00F10D76">
      <w:pPr>
        <w:pStyle w:val="TOC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Access Network Identity format and coding</w:t>
      </w:r>
      <w:r>
        <w:rPr>
          <w:noProof/>
        </w:rPr>
        <w:tab/>
      </w:r>
      <w:r>
        <w:rPr>
          <w:noProof/>
        </w:rPr>
        <w:fldChar w:fldCharType="begin" w:fldLock="1"/>
      </w:r>
      <w:r>
        <w:rPr>
          <w:noProof/>
        </w:rPr>
        <w:instrText xml:space="preserve"> PAGEREF _Toc139557333 \h </w:instrText>
      </w:r>
      <w:r>
        <w:rPr>
          <w:noProof/>
        </w:rPr>
      </w:r>
      <w:r>
        <w:rPr>
          <w:noProof/>
        </w:rPr>
        <w:fldChar w:fldCharType="separate"/>
      </w:r>
      <w:r>
        <w:rPr>
          <w:noProof/>
        </w:rPr>
        <w:t>104</w:t>
      </w:r>
      <w:r>
        <w:rPr>
          <w:noProof/>
        </w:rPr>
        <w:fldChar w:fldCharType="end"/>
      </w:r>
    </w:p>
    <w:p w14:paraId="58F202A9" w14:textId="0E5F1082" w:rsidR="00F10D76" w:rsidRDefault="00F10D76">
      <w:pPr>
        <w:pStyle w:val="TOC4"/>
        <w:rPr>
          <w:rFonts w:asciiTheme="minorHAnsi" w:eastAsiaTheme="minorEastAsia" w:hAnsiTheme="minorHAnsi" w:cstheme="minorBidi"/>
          <w:noProof/>
          <w:sz w:val="22"/>
          <w:szCs w:val="22"/>
        </w:rPr>
      </w:pPr>
      <w:r>
        <w:rPr>
          <w:noProof/>
        </w:rPr>
        <w:t>8.1.1.1</w:t>
      </w:r>
      <w:r>
        <w:rPr>
          <w:rFonts w:asciiTheme="minorHAnsi" w:eastAsiaTheme="minorEastAsia" w:hAnsiTheme="minorHAnsi" w:cstheme="minorBidi"/>
          <w:noProof/>
          <w:sz w:val="22"/>
          <w:szCs w:val="22"/>
        </w:rPr>
        <w:tab/>
      </w:r>
      <w:r>
        <w:rPr>
          <w:noProof/>
        </w:rPr>
        <w:t>Generic format of the Access Network Identity</w:t>
      </w:r>
      <w:r>
        <w:rPr>
          <w:noProof/>
        </w:rPr>
        <w:tab/>
      </w:r>
      <w:r>
        <w:rPr>
          <w:noProof/>
        </w:rPr>
        <w:fldChar w:fldCharType="begin" w:fldLock="1"/>
      </w:r>
      <w:r>
        <w:rPr>
          <w:noProof/>
        </w:rPr>
        <w:instrText xml:space="preserve"> PAGEREF _Toc139557334 \h </w:instrText>
      </w:r>
      <w:r>
        <w:rPr>
          <w:noProof/>
        </w:rPr>
      </w:r>
      <w:r>
        <w:rPr>
          <w:noProof/>
        </w:rPr>
        <w:fldChar w:fldCharType="separate"/>
      </w:r>
      <w:r>
        <w:rPr>
          <w:noProof/>
        </w:rPr>
        <w:t>104</w:t>
      </w:r>
      <w:r>
        <w:rPr>
          <w:noProof/>
        </w:rPr>
        <w:fldChar w:fldCharType="end"/>
      </w:r>
    </w:p>
    <w:p w14:paraId="575D03B5" w14:textId="46660019" w:rsidR="00F10D76" w:rsidRDefault="00F10D76">
      <w:pPr>
        <w:pStyle w:val="TOC4"/>
        <w:rPr>
          <w:rFonts w:asciiTheme="minorHAnsi" w:eastAsiaTheme="minorEastAsia" w:hAnsiTheme="minorHAnsi" w:cstheme="minorBidi"/>
          <w:noProof/>
          <w:sz w:val="22"/>
          <w:szCs w:val="22"/>
        </w:rPr>
      </w:pPr>
      <w:r>
        <w:rPr>
          <w:noProof/>
        </w:rPr>
        <w:t>8.1.1.2</w:t>
      </w:r>
      <w:r>
        <w:rPr>
          <w:rFonts w:asciiTheme="minorHAnsi" w:eastAsiaTheme="minorEastAsia" w:hAnsiTheme="minorHAnsi" w:cstheme="minorBidi"/>
          <w:noProof/>
          <w:sz w:val="22"/>
          <w:szCs w:val="22"/>
        </w:rPr>
        <w:tab/>
      </w:r>
      <w:r>
        <w:rPr>
          <w:noProof/>
        </w:rPr>
        <w:t>Definition of Access Network Identities for Specific Access Networks</w:t>
      </w:r>
      <w:r>
        <w:rPr>
          <w:noProof/>
        </w:rPr>
        <w:tab/>
      </w:r>
      <w:r>
        <w:rPr>
          <w:noProof/>
        </w:rPr>
        <w:fldChar w:fldCharType="begin" w:fldLock="1"/>
      </w:r>
      <w:r>
        <w:rPr>
          <w:noProof/>
        </w:rPr>
        <w:instrText xml:space="preserve"> PAGEREF _Toc139557335 \h </w:instrText>
      </w:r>
      <w:r>
        <w:rPr>
          <w:noProof/>
        </w:rPr>
      </w:r>
      <w:r>
        <w:rPr>
          <w:noProof/>
        </w:rPr>
        <w:fldChar w:fldCharType="separate"/>
      </w:r>
      <w:r>
        <w:rPr>
          <w:noProof/>
        </w:rPr>
        <w:t>104</w:t>
      </w:r>
      <w:r>
        <w:rPr>
          <w:noProof/>
        </w:rPr>
        <w:fldChar w:fldCharType="end"/>
      </w:r>
    </w:p>
    <w:p w14:paraId="26640954" w14:textId="6D43A819" w:rsidR="00F10D76" w:rsidRDefault="00F10D76">
      <w:pPr>
        <w:pStyle w:val="TOC3"/>
        <w:rPr>
          <w:rFonts w:asciiTheme="minorHAnsi" w:eastAsiaTheme="minorEastAsia" w:hAnsiTheme="minorHAnsi" w:cstheme="minorBidi"/>
          <w:noProof/>
          <w:sz w:val="22"/>
          <w:szCs w:val="22"/>
        </w:rPr>
      </w:pPr>
      <w:r w:rsidRPr="00D3378C">
        <w:rPr>
          <w:noProof/>
          <w:lang w:val="en-CA"/>
        </w:rPr>
        <w:t>8.1.2</w:t>
      </w:r>
      <w:r>
        <w:rPr>
          <w:rFonts w:asciiTheme="minorHAnsi" w:eastAsiaTheme="minorEastAsia" w:hAnsiTheme="minorHAnsi" w:cstheme="minorBidi"/>
          <w:noProof/>
          <w:sz w:val="22"/>
          <w:szCs w:val="22"/>
        </w:rPr>
        <w:tab/>
      </w:r>
      <w:r w:rsidRPr="00D3378C">
        <w:rPr>
          <w:noProof/>
          <w:lang w:val="en-CA"/>
        </w:rPr>
        <w:t>IKEv2 Notify Message Type value</w:t>
      </w:r>
      <w:r>
        <w:rPr>
          <w:noProof/>
        </w:rPr>
        <w:tab/>
      </w:r>
      <w:r>
        <w:rPr>
          <w:noProof/>
        </w:rPr>
        <w:fldChar w:fldCharType="begin" w:fldLock="1"/>
      </w:r>
      <w:r>
        <w:rPr>
          <w:noProof/>
        </w:rPr>
        <w:instrText xml:space="preserve"> PAGEREF _Toc139557336 \h </w:instrText>
      </w:r>
      <w:r>
        <w:rPr>
          <w:noProof/>
        </w:rPr>
      </w:r>
      <w:r>
        <w:rPr>
          <w:noProof/>
        </w:rPr>
        <w:fldChar w:fldCharType="separate"/>
      </w:r>
      <w:r>
        <w:rPr>
          <w:noProof/>
        </w:rPr>
        <w:t>106</w:t>
      </w:r>
      <w:r>
        <w:rPr>
          <w:noProof/>
        </w:rPr>
        <w:fldChar w:fldCharType="end"/>
      </w:r>
    </w:p>
    <w:p w14:paraId="66C6956F" w14:textId="4B20229B" w:rsidR="00F10D76" w:rsidRDefault="00F10D76">
      <w:pPr>
        <w:pStyle w:val="TOC4"/>
        <w:rPr>
          <w:rFonts w:asciiTheme="minorHAnsi" w:eastAsiaTheme="minorEastAsia" w:hAnsiTheme="minorHAnsi" w:cstheme="minorBidi"/>
          <w:noProof/>
          <w:sz w:val="22"/>
          <w:szCs w:val="22"/>
        </w:rPr>
      </w:pPr>
      <w:r w:rsidRPr="00D3378C">
        <w:rPr>
          <w:noProof/>
          <w:lang w:val="en-CA"/>
        </w:rPr>
        <w:t>8.1.2.1</w:t>
      </w:r>
      <w:r>
        <w:rPr>
          <w:rFonts w:asciiTheme="minorHAnsi" w:eastAsiaTheme="minorEastAsia" w:hAnsiTheme="minorHAnsi" w:cstheme="minorBidi"/>
          <w:noProof/>
          <w:sz w:val="22"/>
          <w:szCs w:val="22"/>
        </w:rPr>
        <w:tab/>
      </w:r>
      <w:r w:rsidRPr="00D3378C">
        <w:rPr>
          <w:noProof/>
          <w:lang w:val="en-CA"/>
        </w:rPr>
        <w:t>Generic</w:t>
      </w:r>
      <w:r>
        <w:rPr>
          <w:noProof/>
        </w:rPr>
        <w:tab/>
      </w:r>
      <w:r>
        <w:rPr>
          <w:noProof/>
        </w:rPr>
        <w:fldChar w:fldCharType="begin" w:fldLock="1"/>
      </w:r>
      <w:r>
        <w:rPr>
          <w:noProof/>
        </w:rPr>
        <w:instrText xml:space="preserve"> PAGEREF _Toc139557337 \h </w:instrText>
      </w:r>
      <w:r>
        <w:rPr>
          <w:noProof/>
        </w:rPr>
      </w:r>
      <w:r>
        <w:rPr>
          <w:noProof/>
        </w:rPr>
        <w:fldChar w:fldCharType="separate"/>
      </w:r>
      <w:r>
        <w:rPr>
          <w:noProof/>
        </w:rPr>
        <w:t>106</w:t>
      </w:r>
      <w:r>
        <w:rPr>
          <w:noProof/>
        </w:rPr>
        <w:fldChar w:fldCharType="end"/>
      </w:r>
    </w:p>
    <w:p w14:paraId="6B5FACD2" w14:textId="02E1B048" w:rsidR="00F10D76" w:rsidRDefault="00F10D76">
      <w:pPr>
        <w:pStyle w:val="TOC4"/>
        <w:rPr>
          <w:rFonts w:asciiTheme="minorHAnsi" w:eastAsiaTheme="minorEastAsia" w:hAnsiTheme="minorHAnsi" w:cstheme="minorBidi"/>
          <w:noProof/>
          <w:sz w:val="22"/>
          <w:szCs w:val="22"/>
        </w:rPr>
      </w:pPr>
      <w:r w:rsidRPr="00D3378C">
        <w:rPr>
          <w:noProof/>
          <w:lang w:val="en-CA"/>
        </w:rPr>
        <w:t>8.1.2.2</w:t>
      </w:r>
      <w:r>
        <w:rPr>
          <w:rFonts w:asciiTheme="minorHAnsi" w:eastAsiaTheme="minorEastAsia" w:hAnsiTheme="minorHAnsi" w:cstheme="minorBidi"/>
          <w:noProof/>
          <w:sz w:val="22"/>
          <w:szCs w:val="22"/>
        </w:rPr>
        <w:tab/>
      </w:r>
      <w:r w:rsidRPr="00D3378C">
        <w:rPr>
          <w:noProof/>
          <w:lang w:val="en-CA"/>
        </w:rPr>
        <w:t>Private Notify Message - Error Types</w:t>
      </w:r>
      <w:r>
        <w:rPr>
          <w:noProof/>
        </w:rPr>
        <w:tab/>
      </w:r>
      <w:r>
        <w:rPr>
          <w:noProof/>
        </w:rPr>
        <w:fldChar w:fldCharType="begin" w:fldLock="1"/>
      </w:r>
      <w:r>
        <w:rPr>
          <w:noProof/>
        </w:rPr>
        <w:instrText xml:space="preserve"> PAGEREF _Toc139557338 \h </w:instrText>
      </w:r>
      <w:r>
        <w:rPr>
          <w:noProof/>
        </w:rPr>
      </w:r>
      <w:r>
        <w:rPr>
          <w:noProof/>
        </w:rPr>
        <w:fldChar w:fldCharType="separate"/>
      </w:r>
      <w:r>
        <w:rPr>
          <w:noProof/>
        </w:rPr>
        <w:t>106</w:t>
      </w:r>
      <w:r>
        <w:rPr>
          <w:noProof/>
        </w:rPr>
        <w:fldChar w:fldCharType="end"/>
      </w:r>
    </w:p>
    <w:p w14:paraId="5075EAE6" w14:textId="44E06CD6" w:rsidR="00F10D76" w:rsidRDefault="00F10D76">
      <w:pPr>
        <w:pStyle w:val="TOC4"/>
        <w:rPr>
          <w:rFonts w:asciiTheme="minorHAnsi" w:eastAsiaTheme="minorEastAsia" w:hAnsiTheme="minorHAnsi" w:cstheme="minorBidi"/>
          <w:noProof/>
          <w:sz w:val="22"/>
          <w:szCs w:val="22"/>
        </w:rPr>
      </w:pPr>
      <w:r w:rsidRPr="00D3378C">
        <w:rPr>
          <w:noProof/>
          <w:lang w:val="en-CA"/>
        </w:rPr>
        <w:t>8.1.2.3</w:t>
      </w:r>
      <w:r>
        <w:rPr>
          <w:rFonts w:asciiTheme="minorHAnsi" w:eastAsiaTheme="minorEastAsia" w:hAnsiTheme="minorHAnsi" w:cstheme="minorBidi"/>
          <w:noProof/>
          <w:sz w:val="22"/>
          <w:szCs w:val="22"/>
        </w:rPr>
        <w:tab/>
      </w:r>
      <w:r w:rsidRPr="00D3378C">
        <w:rPr>
          <w:noProof/>
          <w:lang w:val="en-CA"/>
        </w:rPr>
        <w:t>Private Notify Message - Status Types</w:t>
      </w:r>
      <w:r>
        <w:rPr>
          <w:noProof/>
        </w:rPr>
        <w:tab/>
      </w:r>
      <w:r>
        <w:rPr>
          <w:noProof/>
        </w:rPr>
        <w:fldChar w:fldCharType="begin" w:fldLock="1"/>
      </w:r>
      <w:r>
        <w:rPr>
          <w:noProof/>
        </w:rPr>
        <w:instrText xml:space="preserve"> PAGEREF _Toc139557339 \h </w:instrText>
      </w:r>
      <w:r>
        <w:rPr>
          <w:noProof/>
        </w:rPr>
      </w:r>
      <w:r>
        <w:rPr>
          <w:noProof/>
        </w:rPr>
        <w:fldChar w:fldCharType="separate"/>
      </w:r>
      <w:r>
        <w:rPr>
          <w:noProof/>
        </w:rPr>
        <w:t>109</w:t>
      </w:r>
      <w:r>
        <w:rPr>
          <w:noProof/>
        </w:rPr>
        <w:fldChar w:fldCharType="end"/>
      </w:r>
    </w:p>
    <w:p w14:paraId="56C16813" w14:textId="493CC5F6" w:rsidR="00F10D76" w:rsidRDefault="00F10D76">
      <w:pPr>
        <w:pStyle w:val="TOC3"/>
        <w:rPr>
          <w:rFonts w:asciiTheme="minorHAnsi" w:eastAsiaTheme="minorEastAsia" w:hAnsiTheme="minorHAnsi" w:cstheme="minorBidi"/>
          <w:noProof/>
          <w:sz w:val="22"/>
          <w:szCs w:val="22"/>
        </w:rPr>
      </w:pPr>
      <w:r w:rsidRPr="00D3378C">
        <w:rPr>
          <w:noProof/>
          <w:lang w:val="en-CA"/>
        </w:rPr>
        <w:t>8.1.3</w:t>
      </w:r>
      <w:r>
        <w:rPr>
          <w:rFonts w:asciiTheme="minorHAnsi" w:eastAsiaTheme="minorEastAsia" w:hAnsiTheme="minorHAnsi" w:cstheme="minorBidi"/>
          <w:noProof/>
          <w:sz w:val="22"/>
          <w:szCs w:val="22"/>
        </w:rPr>
        <w:tab/>
      </w:r>
      <w:r>
        <w:rPr>
          <w:noProof/>
        </w:rPr>
        <w:t xml:space="preserve">ANDSF </w:t>
      </w:r>
      <w:r w:rsidRPr="00D3378C">
        <w:rPr>
          <w:noProof/>
          <w:lang w:val="en-CA"/>
        </w:rPr>
        <w:t>Push Information</w:t>
      </w:r>
      <w:r>
        <w:rPr>
          <w:noProof/>
        </w:rPr>
        <w:tab/>
      </w:r>
      <w:r>
        <w:rPr>
          <w:noProof/>
        </w:rPr>
        <w:fldChar w:fldCharType="begin" w:fldLock="1"/>
      </w:r>
      <w:r>
        <w:rPr>
          <w:noProof/>
        </w:rPr>
        <w:instrText xml:space="preserve"> PAGEREF _Toc139557340 \h </w:instrText>
      </w:r>
      <w:r>
        <w:rPr>
          <w:noProof/>
        </w:rPr>
      </w:r>
      <w:r>
        <w:rPr>
          <w:noProof/>
        </w:rPr>
        <w:fldChar w:fldCharType="separate"/>
      </w:r>
      <w:r>
        <w:rPr>
          <w:noProof/>
        </w:rPr>
        <w:t>112</w:t>
      </w:r>
      <w:r>
        <w:rPr>
          <w:noProof/>
        </w:rPr>
        <w:fldChar w:fldCharType="end"/>
      </w:r>
    </w:p>
    <w:p w14:paraId="54C277AB" w14:textId="6EC1483B" w:rsidR="00F10D76" w:rsidRDefault="00F10D76">
      <w:pPr>
        <w:pStyle w:val="TOC4"/>
        <w:rPr>
          <w:rFonts w:asciiTheme="minorHAnsi" w:eastAsiaTheme="minorEastAsia" w:hAnsiTheme="minorHAnsi" w:cstheme="minorBidi"/>
          <w:noProof/>
          <w:sz w:val="22"/>
          <w:szCs w:val="22"/>
        </w:rPr>
      </w:pPr>
      <w:r w:rsidRPr="00D3378C">
        <w:rPr>
          <w:noProof/>
          <w:lang w:val="en-CA"/>
        </w:rPr>
        <w:t>8.1.3.1</w:t>
      </w:r>
      <w:r>
        <w:rPr>
          <w:rFonts w:asciiTheme="minorHAnsi" w:eastAsiaTheme="minorEastAsia" w:hAnsiTheme="minorHAnsi" w:cstheme="minorBidi"/>
          <w:noProof/>
          <w:sz w:val="22"/>
          <w:szCs w:val="22"/>
        </w:rPr>
        <w:tab/>
      </w:r>
      <w:r w:rsidRPr="00D3378C">
        <w:rPr>
          <w:noProof/>
          <w:lang w:val="en-CA"/>
        </w:rPr>
        <w:t>General</w:t>
      </w:r>
      <w:r>
        <w:rPr>
          <w:noProof/>
        </w:rPr>
        <w:tab/>
      </w:r>
      <w:r>
        <w:rPr>
          <w:noProof/>
        </w:rPr>
        <w:fldChar w:fldCharType="begin" w:fldLock="1"/>
      </w:r>
      <w:r>
        <w:rPr>
          <w:noProof/>
        </w:rPr>
        <w:instrText xml:space="preserve"> PAGEREF _Toc139557341 \h </w:instrText>
      </w:r>
      <w:r>
        <w:rPr>
          <w:noProof/>
        </w:rPr>
      </w:r>
      <w:r>
        <w:rPr>
          <w:noProof/>
        </w:rPr>
        <w:fldChar w:fldCharType="separate"/>
      </w:r>
      <w:r>
        <w:rPr>
          <w:noProof/>
        </w:rPr>
        <w:t>112</w:t>
      </w:r>
      <w:r>
        <w:rPr>
          <w:noProof/>
        </w:rPr>
        <w:fldChar w:fldCharType="end"/>
      </w:r>
    </w:p>
    <w:p w14:paraId="4375C1FF" w14:textId="47FDD18E" w:rsidR="00F10D76" w:rsidRDefault="00F10D76">
      <w:pPr>
        <w:pStyle w:val="TOC4"/>
        <w:rPr>
          <w:rFonts w:asciiTheme="minorHAnsi" w:eastAsiaTheme="minorEastAsia" w:hAnsiTheme="minorHAnsi" w:cstheme="minorBidi"/>
          <w:noProof/>
          <w:sz w:val="22"/>
          <w:szCs w:val="22"/>
        </w:rPr>
      </w:pPr>
      <w:r w:rsidRPr="00D3378C">
        <w:rPr>
          <w:noProof/>
          <w:lang w:val="en-CA"/>
        </w:rPr>
        <w:t>8.1.3.2</w:t>
      </w:r>
      <w:r>
        <w:rPr>
          <w:rFonts w:asciiTheme="minorHAnsi" w:eastAsiaTheme="minorEastAsia" w:hAnsiTheme="minorHAnsi" w:cstheme="minorBidi"/>
          <w:noProof/>
          <w:sz w:val="22"/>
          <w:szCs w:val="22"/>
        </w:rPr>
        <w:tab/>
      </w:r>
      <w:r w:rsidRPr="00D3378C">
        <w:rPr>
          <w:noProof/>
          <w:lang w:val="en-CA"/>
        </w:rPr>
        <w:t>ANDSF Push Information values</w:t>
      </w:r>
      <w:r>
        <w:rPr>
          <w:noProof/>
        </w:rPr>
        <w:tab/>
      </w:r>
      <w:r>
        <w:rPr>
          <w:noProof/>
        </w:rPr>
        <w:fldChar w:fldCharType="begin" w:fldLock="1"/>
      </w:r>
      <w:r>
        <w:rPr>
          <w:noProof/>
        </w:rPr>
        <w:instrText xml:space="preserve"> PAGEREF _Toc139557342 \h </w:instrText>
      </w:r>
      <w:r>
        <w:rPr>
          <w:noProof/>
        </w:rPr>
      </w:r>
      <w:r>
        <w:rPr>
          <w:noProof/>
        </w:rPr>
        <w:fldChar w:fldCharType="separate"/>
      </w:r>
      <w:r>
        <w:rPr>
          <w:noProof/>
        </w:rPr>
        <w:t>112</w:t>
      </w:r>
      <w:r>
        <w:rPr>
          <w:noProof/>
        </w:rPr>
        <w:fldChar w:fldCharType="end"/>
      </w:r>
    </w:p>
    <w:p w14:paraId="17A03C8A" w14:textId="08ED15EF" w:rsidR="00F10D76" w:rsidRDefault="00F10D76">
      <w:pPr>
        <w:pStyle w:val="TOC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PDUs for TWAN connection modes</w:t>
      </w:r>
      <w:r>
        <w:rPr>
          <w:noProof/>
        </w:rPr>
        <w:tab/>
      </w:r>
      <w:r>
        <w:rPr>
          <w:noProof/>
        </w:rPr>
        <w:fldChar w:fldCharType="begin" w:fldLock="1"/>
      </w:r>
      <w:r>
        <w:rPr>
          <w:noProof/>
        </w:rPr>
        <w:instrText xml:space="preserve"> PAGEREF _Toc139557343 \h </w:instrText>
      </w:r>
      <w:r>
        <w:rPr>
          <w:noProof/>
        </w:rPr>
      </w:r>
      <w:r>
        <w:rPr>
          <w:noProof/>
        </w:rPr>
        <w:fldChar w:fldCharType="separate"/>
      </w:r>
      <w:r>
        <w:rPr>
          <w:noProof/>
        </w:rPr>
        <w:t>113</w:t>
      </w:r>
      <w:r>
        <w:rPr>
          <w:noProof/>
        </w:rPr>
        <w:fldChar w:fldCharType="end"/>
      </w:r>
    </w:p>
    <w:p w14:paraId="793F38FF" w14:textId="70E978A0" w:rsidR="00F10D76" w:rsidRDefault="00F10D76">
      <w:pPr>
        <w:pStyle w:val="TOC4"/>
        <w:rPr>
          <w:rFonts w:asciiTheme="minorHAnsi" w:eastAsiaTheme="minorEastAsia" w:hAnsiTheme="minorHAnsi" w:cstheme="minorBidi"/>
          <w:noProof/>
          <w:sz w:val="22"/>
          <w:szCs w:val="22"/>
        </w:rPr>
      </w:pPr>
      <w:r>
        <w:rPr>
          <w:noProof/>
        </w:rPr>
        <w:t>8.1.4.0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_Toc139557344 \h </w:instrText>
      </w:r>
      <w:r>
        <w:rPr>
          <w:noProof/>
        </w:rPr>
      </w:r>
      <w:r>
        <w:rPr>
          <w:noProof/>
        </w:rPr>
        <w:fldChar w:fldCharType="separate"/>
      </w:r>
      <w:r>
        <w:rPr>
          <w:noProof/>
        </w:rPr>
        <w:t>113</w:t>
      </w:r>
      <w:r>
        <w:rPr>
          <w:noProof/>
        </w:rPr>
        <w:fldChar w:fldCharType="end"/>
      </w:r>
    </w:p>
    <w:p w14:paraId="097A77B1" w14:textId="362C2623" w:rsidR="00F10D76" w:rsidRDefault="00F10D76">
      <w:pPr>
        <w:pStyle w:val="TOC4"/>
        <w:rPr>
          <w:rFonts w:asciiTheme="minorHAnsi" w:eastAsiaTheme="minorEastAsia" w:hAnsiTheme="minorHAnsi" w:cstheme="minorBidi"/>
          <w:noProof/>
          <w:sz w:val="22"/>
          <w:szCs w:val="22"/>
        </w:rPr>
      </w:pPr>
      <w:r>
        <w:rPr>
          <w:noProof/>
        </w:rPr>
        <w:t>8.1.4.1</w:t>
      </w:r>
      <w:r>
        <w:rPr>
          <w:rFonts w:asciiTheme="minorHAnsi" w:eastAsiaTheme="minorEastAsia" w:hAnsiTheme="minorHAnsi" w:cstheme="minorBidi"/>
          <w:noProof/>
          <w:sz w:val="22"/>
          <w:szCs w:val="22"/>
        </w:rPr>
        <w:tab/>
      </w:r>
      <w:r>
        <w:rPr>
          <w:noProof/>
        </w:rPr>
        <w:t>Message</w:t>
      </w:r>
      <w:r>
        <w:rPr>
          <w:noProof/>
        </w:rPr>
        <w:tab/>
      </w:r>
      <w:r>
        <w:rPr>
          <w:noProof/>
        </w:rPr>
        <w:fldChar w:fldCharType="begin" w:fldLock="1"/>
      </w:r>
      <w:r>
        <w:rPr>
          <w:noProof/>
        </w:rPr>
        <w:instrText xml:space="preserve"> PAGEREF _Toc139557345 \h </w:instrText>
      </w:r>
      <w:r>
        <w:rPr>
          <w:noProof/>
        </w:rPr>
      </w:r>
      <w:r>
        <w:rPr>
          <w:noProof/>
        </w:rPr>
        <w:fldChar w:fldCharType="separate"/>
      </w:r>
      <w:r>
        <w:rPr>
          <w:noProof/>
        </w:rPr>
        <w:t>113</w:t>
      </w:r>
      <w:r>
        <w:rPr>
          <w:noProof/>
        </w:rPr>
        <w:fldChar w:fldCharType="end"/>
      </w:r>
    </w:p>
    <w:p w14:paraId="3A4E67E4" w14:textId="31DD1AD3" w:rsidR="00F10D76" w:rsidRDefault="00F10D76">
      <w:pPr>
        <w:pStyle w:val="TOC4"/>
        <w:rPr>
          <w:rFonts w:asciiTheme="minorHAnsi" w:eastAsiaTheme="minorEastAsia" w:hAnsiTheme="minorHAnsi" w:cstheme="minorBidi"/>
          <w:noProof/>
          <w:sz w:val="22"/>
          <w:szCs w:val="22"/>
        </w:rPr>
      </w:pPr>
      <w:r>
        <w:rPr>
          <w:noProof/>
        </w:rPr>
        <w:t>8.1.4.2</w:t>
      </w:r>
      <w:r>
        <w:rPr>
          <w:rFonts w:asciiTheme="minorHAnsi" w:eastAsiaTheme="minorEastAsia" w:hAnsiTheme="minorHAnsi" w:cstheme="minorBidi"/>
          <w:noProof/>
          <w:sz w:val="22"/>
          <w:szCs w:val="22"/>
        </w:rPr>
        <w:tab/>
      </w:r>
      <w:r>
        <w:rPr>
          <w:noProof/>
        </w:rPr>
        <w:t>Item</w:t>
      </w:r>
      <w:r>
        <w:rPr>
          <w:noProof/>
        </w:rPr>
        <w:tab/>
      </w:r>
      <w:r>
        <w:rPr>
          <w:noProof/>
        </w:rPr>
        <w:fldChar w:fldCharType="begin" w:fldLock="1"/>
      </w:r>
      <w:r>
        <w:rPr>
          <w:noProof/>
        </w:rPr>
        <w:instrText xml:space="preserve"> PAGEREF _Toc139557346 \h </w:instrText>
      </w:r>
      <w:r>
        <w:rPr>
          <w:noProof/>
        </w:rPr>
      </w:r>
      <w:r>
        <w:rPr>
          <w:noProof/>
        </w:rPr>
        <w:fldChar w:fldCharType="separate"/>
      </w:r>
      <w:r>
        <w:rPr>
          <w:noProof/>
        </w:rPr>
        <w:t>113</w:t>
      </w:r>
      <w:r>
        <w:rPr>
          <w:noProof/>
        </w:rPr>
        <w:fldChar w:fldCharType="end"/>
      </w:r>
    </w:p>
    <w:p w14:paraId="6CF45E35" w14:textId="43AE7A54" w:rsidR="00F10D76" w:rsidRDefault="00F10D76">
      <w:pPr>
        <w:pStyle w:val="TOC4"/>
        <w:rPr>
          <w:rFonts w:asciiTheme="minorHAnsi" w:eastAsiaTheme="minorEastAsia" w:hAnsiTheme="minorHAnsi" w:cstheme="minorBidi"/>
          <w:noProof/>
          <w:sz w:val="22"/>
          <w:szCs w:val="22"/>
        </w:rPr>
      </w:pPr>
      <w:r>
        <w:rPr>
          <w:noProof/>
        </w:rPr>
        <w:t>8.1.4.3</w:t>
      </w:r>
      <w:r>
        <w:rPr>
          <w:rFonts w:asciiTheme="minorHAnsi" w:eastAsiaTheme="minorEastAsia" w:hAnsiTheme="minorHAnsi" w:cstheme="minorBidi"/>
          <w:noProof/>
          <w:sz w:val="22"/>
          <w:szCs w:val="22"/>
        </w:rPr>
        <w:tab/>
      </w:r>
      <w:r>
        <w:rPr>
          <w:noProof/>
        </w:rPr>
        <w:t>CONNECTIVITY_TYPE item</w:t>
      </w:r>
      <w:r>
        <w:rPr>
          <w:noProof/>
        </w:rPr>
        <w:tab/>
      </w:r>
      <w:r>
        <w:rPr>
          <w:noProof/>
        </w:rPr>
        <w:fldChar w:fldCharType="begin" w:fldLock="1"/>
      </w:r>
      <w:r>
        <w:rPr>
          <w:noProof/>
        </w:rPr>
        <w:instrText xml:space="preserve"> PAGEREF _Toc139557347 \h </w:instrText>
      </w:r>
      <w:r>
        <w:rPr>
          <w:noProof/>
        </w:rPr>
      </w:r>
      <w:r>
        <w:rPr>
          <w:noProof/>
        </w:rPr>
        <w:fldChar w:fldCharType="separate"/>
      </w:r>
      <w:r>
        <w:rPr>
          <w:noProof/>
        </w:rPr>
        <w:t>114</w:t>
      </w:r>
      <w:r>
        <w:rPr>
          <w:noProof/>
        </w:rPr>
        <w:fldChar w:fldCharType="end"/>
      </w:r>
    </w:p>
    <w:p w14:paraId="75CF02EC" w14:textId="5515BCED" w:rsidR="00F10D76" w:rsidRDefault="00F10D76">
      <w:pPr>
        <w:pStyle w:val="TOC4"/>
        <w:rPr>
          <w:rFonts w:asciiTheme="minorHAnsi" w:eastAsiaTheme="minorEastAsia" w:hAnsiTheme="minorHAnsi" w:cstheme="minorBidi"/>
          <w:noProof/>
          <w:sz w:val="22"/>
          <w:szCs w:val="22"/>
        </w:rPr>
      </w:pPr>
      <w:r>
        <w:rPr>
          <w:noProof/>
        </w:rPr>
        <w:t>8.1.4.4</w:t>
      </w:r>
      <w:r>
        <w:rPr>
          <w:rFonts w:asciiTheme="minorHAnsi" w:eastAsiaTheme="minorEastAsia" w:hAnsiTheme="minorHAnsi" w:cstheme="minorBidi"/>
          <w:noProof/>
          <w:sz w:val="22"/>
          <w:szCs w:val="22"/>
        </w:rPr>
        <w:tab/>
      </w:r>
      <w:r>
        <w:rPr>
          <w:noProof/>
        </w:rPr>
        <w:t>ATTACHMENT_TYPE item</w:t>
      </w:r>
      <w:r>
        <w:rPr>
          <w:noProof/>
        </w:rPr>
        <w:tab/>
      </w:r>
      <w:r>
        <w:rPr>
          <w:noProof/>
        </w:rPr>
        <w:fldChar w:fldCharType="begin" w:fldLock="1"/>
      </w:r>
      <w:r>
        <w:rPr>
          <w:noProof/>
        </w:rPr>
        <w:instrText xml:space="preserve"> PAGEREF _Toc139557348 \h </w:instrText>
      </w:r>
      <w:r>
        <w:rPr>
          <w:noProof/>
        </w:rPr>
      </w:r>
      <w:r>
        <w:rPr>
          <w:noProof/>
        </w:rPr>
        <w:fldChar w:fldCharType="separate"/>
      </w:r>
      <w:r>
        <w:rPr>
          <w:noProof/>
        </w:rPr>
        <w:t>114</w:t>
      </w:r>
      <w:r>
        <w:rPr>
          <w:noProof/>
        </w:rPr>
        <w:fldChar w:fldCharType="end"/>
      </w:r>
    </w:p>
    <w:p w14:paraId="21B018B0" w14:textId="541FA350" w:rsidR="00F10D76" w:rsidRDefault="00F10D76">
      <w:pPr>
        <w:pStyle w:val="TOC4"/>
        <w:rPr>
          <w:rFonts w:asciiTheme="minorHAnsi" w:eastAsiaTheme="minorEastAsia" w:hAnsiTheme="minorHAnsi" w:cstheme="minorBidi"/>
          <w:noProof/>
          <w:sz w:val="22"/>
          <w:szCs w:val="22"/>
        </w:rPr>
      </w:pPr>
      <w:r>
        <w:rPr>
          <w:noProof/>
        </w:rPr>
        <w:t>8.1.4.5</w:t>
      </w:r>
      <w:r>
        <w:rPr>
          <w:rFonts w:asciiTheme="minorHAnsi" w:eastAsiaTheme="minorEastAsia" w:hAnsiTheme="minorHAnsi" w:cstheme="minorBidi"/>
          <w:noProof/>
          <w:sz w:val="22"/>
          <w:szCs w:val="22"/>
        </w:rPr>
        <w:tab/>
      </w:r>
      <w:r>
        <w:rPr>
          <w:noProof/>
        </w:rPr>
        <w:t>APN item</w:t>
      </w:r>
      <w:r>
        <w:rPr>
          <w:noProof/>
        </w:rPr>
        <w:tab/>
      </w:r>
      <w:r>
        <w:rPr>
          <w:noProof/>
        </w:rPr>
        <w:fldChar w:fldCharType="begin" w:fldLock="1"/>
      </w:r>
      <w:r>
        <w:rPr>
          <w:noProof/>
        </w:rPr>
        <w:instrText xml:space="preserve"> PAGEREF _Toc139557349 \h </w:instrText>
      </w:r>
      <w:r>
        <w:rPr>
          <w:noProof/>
        </w:rPr>
      </w:r>
      <w:r>
        <w:rPr>
          <w:noProof/>
        </w:rPr>
        <w:fldChar w:fldCharType="separate"/>
      </w:r>
      <w:r>
        <w:rPr>
          <w:noProof/>
        </w:rPr>
        <w:t>115</w:t>
      </w:r>
      <w:r>
        <w:rPr>
          <w:noProof/>
        </w:rPr>
        <w:fldChar w:fldCharType="end"/>
      </w:r>
    </w:p>
    <w:p w14:paraId="7BAFE2A3" w14:textId="14AF4235" w:rsidR="00F10D76" w:rsidRDefault="00F10D76">
      <w:pPr>
        <w:pStyle w:val="TOC4"/>
        <w:rPr>
          <w:rFonts w:asciiTheme="minorHAnsi" w:eastAsiaTheme="minorEastAsia" w:hAnsiTheme="minorHAnsi" w:cstheme="minorBidi"/>
          <w:noProof/>
          <w:sz w:val="22"/>
          <w:szCs w:val="22"/>
        </w:rPr>
      </w:pPr>
      <w:r>
        <w:rPr>
          <w:noProof/>
        </w:rPr>
        <w:t>8.1.4.6</w:t>
      </w:r>
      <w:r>
        <w:rPr>
          <w:rFonts w:asciiTheme="minorHAnsi" w:eastAsiaTheme="minorEastAsia" w:hAnsiTheme="minorHAnsi" w:cstheme="minorBidi"/>
          <w:noProof/>
          <w:sz w:val="22"/>
          <w:szCs w:val="22"/>
        </w:rPr>
        <w:tab/>
      </w:r>
      <w:r>
        <w:rPr>
          <w:noProof/>
        </w:rPr>
        <w:t>PDN_TYPE item</w:t>
      </w:r>
      <w:r>
        <w:rPr>
          <w:noProof/>
        </w:rPr>
        <w:tab/>
      </w:r>
      <w:r>
        <w:rPr>
          <w:noProof/>
        </w:rPr>
        <w:fldChar w:fldCharType="begin" w:fldLock="1"/>
      </w:r>
      <w:r>
        <w:rPr>
          <w:noProof/>
        </w:rPr>
        <w:instrText xml:space="preserve"> PAGEREF _Toc139557350 \h </w:instrText>
      </w:r>
      <w:r>
        <w:rPr>
          <w:noProof/>
        </w:rPr>
      </w:r>
      <w:r>
        <w:rPr>
          <w:noProof/>
        </w:rPr>
        <w:fldChar w:fldCharType="separate"/>
      </w:r>
      <w:r>
        <w:rPr>
          <w:noProof/>
        </w:rPr>
        <w:t>115</w:t>
      </w:r>
      <w:r>
        <w:rPr>
          <w:noProof/>
        </w:rPr>
        <w:fldChar w:fldCharType="end"/>
      </w:r>
    </w:p>
    <w:p w14:paraId="25968B17" w14:textId="2D9E976D" w:rsidR="00F10D76" w:rsidRDefault="00F10D76">
      <w:pPr>
        <w:pStyle w:val="TOC4"/>
        <w:rPr>
          <w:rFonts w:asciiTheme="minorHAnsi" w:eastAsiaTheme="minorEastAsia" w:hAnsiTheme="minorHAnsi" w:cstheme="minorBidi"/>
          <w:noProof/>
          <w:sz w:val="22"/>
          <w:szCs w:val="22"/>
        </w:rPr>
      </w:pPr>
      <w:r>
        <w:rPr>
          <w:noProof/>
        </w:rPr>
        <w:t>8.1.4.7</w:t>
      </w:r>
      <w:r>
        <w:rPr>
          <w:rFonts w:asciiTheme="minorHAnsi" w:eastAsiaTheme="minorEastAsia" w:hAnsiTheme="minorHAnsi" w:cstheme="minorBidi"/>
          <w:noProof/>
          <w:sz w:val="22"/>
          <w:szCs w:val="22"/>
        </w:rPr>
        <w:tab/>
      </w:r>
      <w:r>
        <w:rPr>
          <w:noProof/>
        </w:rPr>
        <w:t>AUTHORIZATIONS item</w:t>
      </w:r>
      <w:r>
        <w:rPr>
          <w:noProof/>
        </w:rPr>
        <w:tab/>
      </w:r>
      <w:r>
        <w:rPr>
          <w:noProof/>
        </w:rPr>
        <w:fldChar w:fldCharType="begin" w:fldLock="1"/>
      </w:r>
      <w:r>
        <w:rPr>
          <w:noProof/>
        </w:rPr>
        <w:instrText xml:space="preserve"> PAGEREF _Toc139557351 \h </w:instrText>
      </w:r>
      <w:r>
        <w:rPr>
          <w:noProof/>
        </w:rPr>
      </w:r>
      <w:r>
        <w:rPr>
          <w:noProof/>
        </w:rPr>
        <w:fldChar w:fldCharType="separate"/>
      </w:r>
      <w:r>
        <w:rPr>
          <w:noProof/>
        </w:rPr>
        <w:t>115</w:t>
      </w:r>
      <w:r>
        <w:rPr>
          <w:noProof/>
        </w:rPr>
        <w:fldChar w:fldCharType="end"/>
      </w:r>
    </w:p>
    <w:p w14:paraId="1B62BF35" w14:textId="6E668757" w:rsidR="00F10D76" w:rsidRDefault="00F10D76">
      <w:pPr>
        <w:pStyle w:val="TOC4"/>
        <w:rPr>
          <w:rFonts w:asciiTheme="minorHAnsi" w:eastAsiaTheme="minorEastAsia" w:hAnsiTheme="minorHAnsi" w:cstheme="minorBidi"/>
          <w:noProof/>
          <w:sz w:val="22"/>
          <w:szCs w:val="22"/>
        </w:rPr>
      </w:pPr>
      <w:r>
        <w:rPr>
          <w:noProof/>
        </w:rPr>
        <w:t>8.1.4.8</w:t>
      </w:r>
      <w:r>
        <w:rPr>
          <w:rFonts w:asciiTheme="minorHAnsi" w:eastAsiaTheme="minorEastAsia" w:hAnsiTheme="minorHAnsi" w:cstheme="minorBidi"/>
          <w:noProof/>
          <w:sz w:val="22"/>
          <w:szCs w:val="22"/>
        </w:rPr>
        <w:tab/>
      </w:r>
      <w:r>
        <w:rPr>
          <w:noProof/>
        </w:rPr>
        <w:t>CONNECTION_MODE_CAPABILITY item</w:t>
      </w:r>
      <w:r>
        <w:rPr>
          <w:noProof/>
        </w:rPr>
        <w:tab/>
      </w:r>
      <w:r>
        <w:rPr>
          <w:noProof/>
        </w:rPr>
        <w:fldChar w:fldCharType="begin" w:fldLock="1"/>
      </w:r>
      <w:r>
        <w:rPr>
          <w:noProof/>
        </w:rPr>
        <w:instrText xml:space="preserve"> PAGEREF _Toc139557352 \h </w:instrText>
      </w:r>
      <w:r>
        <w:rPr>
          <w:noProof/>
        </w:rPr>
      </w:r>
      <w:r>
        <w:rPr>
          <w:noProof/>
        </w:rPr>
        <w:fldChar w:fldCharType="separate"/>
      </w:r>
      <w:r>
        <w:rPr>
          <w:noProof/>
        </w:rPr>
        <w:t>116</w:t>
      </w:r>
      <w:r>
        <w:rPr>
          <w:noProof/>
        </w:rPr>
        <w:fldChar w:fldCharType="end"/>
      </w:r>
    </w:p>
    <w:p w14:paraId="364E2387" w14:textId="53231408" w:rsidR="00F10D76" w:rsidRDefault="00F10D76">
      <w:pPr>
        <w:pStyle w:val="TOC4"/>
        <w:rPr>
          <w:rFonts w:asciiTheme="minorHAnsi" w:eastAsiaTheme="minorEastAsia" w:hAnsiTheme="minorHAnsi" w:cstheme="minorBidi"/>
          <w:noProof/>
          <w:sz w:val="22"/>
          <w:szCs w:val="22"/>
        </w:rPr>
      </w:pPr>
      <w:r>
        <w:rPr>
          <w:noProof/>
        </w:rPr>
        <w:t>8.1.4.9</w:t>
      </w:r>
      <w:r>
        <w:rPr>
          <w:rFonts w:asciiTheme="minorHAnsi" w:eastAsiaTheme="minorEastAsia" w:hAnsiTheme="minorHAnsi" w:cstheme="minorBidi"/>
          <w:noProof/>
          <w:sz w:val="22"/>
          <w:szCs w:val="22"/>
        </w:rPr>
        <w:tab/>
      </w:r>
      <w:r>
        <w:rPr>
          <w:noProof/>
        </w:rPr>
        <w:t>PROTOCOL_CONFIGURATION_OPTIONS item</w:t>
      </w:r>
      <w:r>
        <w:rPr>
          <w:noProof/>
        </w:rPr>
        <w:tab/>
      </w:r>
      <w:r>
        <w:rPr>
          <w:noProof/>
        </w:rPr>
        <w:fldChar w:fldCharType="begin" w:fldLock="1"/>
      </w:r>
      <w:r>
        <w:rPr>
          <w:noProof/>
        </w:rPr>
        <w:instrText xml:space="preserve"> PAGEREF _Toc139557353 \h </w:instrText>
      </w:r>
      <w:r>
        <w:rPr>
          <w:noProof/>
        </w:rPr>
      </w:r>
      <w:r>
        <w:rPr>
          <w:noProof/>
        </w:rPr>
        <w:fldChar w:fldCharType="separate"/>
      </w:r>
      <w:r>
        <w:rPr>
          <w:noProof/>
        </w:rPr>
        <w:t>116</w:t>
      </w:r>
      <w:r>
        <w:rPr>
          <w:noProof/>
        </w:rPr>
        <w:fldChar w:fldCharType="end"/>
      </w:r>
    </w:p>
    <w:p w14:paraId="6EB5D29F" w14:textId="5B37CD14" w:rsidR="00F10D76" w:rsidRDefault="00F10D76">
      <w:pPr>
        <w:pStyle w:val="TOC4"/>
        <w:rPr>
          <w:rFonts w:asciiTheme="minorHAnsi" w:eastAsiaTheme="minorEastAsia" w:hAnsiTheme="minorHAnsi" w:cstheme="minorBidi"/>
          <w:noProof/>
          <w:sz w:val="22"/>
          <w:szCs w:val="22"/>
        </w:rPr>
      </w:pPr>
      <w:r>
        <w:rPr>
          <w:noProof/>
        </w:rPr>
        <w:t>8.1.4.10</w:t>
      </w:r>
      <w:r>
        <w:rPr>
          <w:rFonts w:asciiTheme="minorHAnsi" w:eastAsiaTheme="minorEastAsia" w:hAnsiTheme="minorHAnsi" w:cstheme="minorBidi"/>
          <w:noProof/>
          <w:sz w:val="22"/>
          <w:szCs w:val="22"/>
        </w:rPr>
        <w:tab/>
      </w:r>
      <w:r>
        <w:rPr>
          <w:noProof/>
        </w:rPr>
        <w:t>CAUSE item</w:t>
      </w:r>
      <w:r>
        <w:rPr>
          <w:noProof/>
        </w:rPr>
        <w:tab/>
      </w:r>
      <w:r>
        <w:rPr>
          <w:noProof/>
        </w:rPr>
        <w:fldChar w:fldCharType="begin" w:fldLock="1"/>
      </w:r>
      <w:r>
        <w:rPr>
          <w:noProof/>
        </w:rPr>
        <w:instrText xml:space="preserve"> PAGEREF _Toc139557354 \h </w:instrText>
      </w:r>
      <w:r>
        <w:rPr>
          <w:noProof/>
        </w:rPr>
      </w:r>
      <w:r>
        <w:rPr>
          <w:noProof/>
        </w:rPr>
        <w:fldChar w:fldCharType="separate"/>
      </w:r>
      <w:r>
        <w:rPr>
          <w:noProof/>
        </w:rPr>
        <w:t>117</w:t>
      </w:r>
      <w:r>
        <w:rPr>
          <w:noProof/>
        </w:rPr>
        <w:fldChar w:fldCharType="end"/>
      </w:r>
    </w:p>
    <w:p w14:paraId="505E2322" w14:textId="14264234" w:rsidR="00F10D76" w:rsidRDefault="00F10D76">
      <w:pPr>
        <w:pStyle w:val="TOC5"/>
        <w:rPr>
          <w:rFonts w:asciiTheme="minorHAnsi" w:eastAsiaTheme="minorEastAsia" w:hAnsiTheme="minorHAnsi" w:cstheme="minorBidi"/>
          <w:noProof/>
          <w:sz w:val="22"/>
          <w:szCs w:val="22"/>
        </w:rPr>
      </w:pPr>
      <w:r>
        <w:rPr>
          <w:noProof/>
        </w:rPr>
        <w:t>8.1.4.10.1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_Toc139557355 \h </w:instrText>
      </w:r>
      <w:r>
        <w:rPr>
          <w:noProof/>
        </w:rPr>
      </w:r>
      <w:r>
        <w:rPr>
          <w:noProof/>
        </w:rPr>
        <w:fldChar w:fldCharType="separate"/>
      </w:r>
      <w:r>
        <w:rPr>
          <w:noProof/>
        </w:rPr>
        <w:t>117</w:t>
      </w:r>
      <w:r>
        <w:rPr>
          <w:noProof/>
        </w:rPr>
        <w:fldChar w:fldCharType="end"/>
      </w:r>
    </w:p>
    <w:p w14:paraId="4676B57B" w14:textId="7D06E340" w:rsidR="00F10D76" w:rsidRDefault="00F10D76">
      <w:pPr>
        <w:pStyle w:val="TOC5"/>
        <w:rPr>
          <w:rFonts w:asciiTheme="minorHAnsi" w:eastAsiaTheme="minorEastAsia" w:hAnsiTheme="minorHAnsi" w:cstheme="minorBidi"/>
          <w:noProof/>
          <w:sz w:val="22"/>
          <w:szCs w:val="22"/>
        </w:rPr>
      </w:pPr>
      <w:r>
        <w:rPr>
          <w:noProof/>
        </w:rPr>
        <w:t>8.1.4.10.2</w:t>
      </w:r>
      <w:r>
        <w:rPr>
          <w:rFonts w:asciiTheme="minorHAnsi" w:eastAsiaTheme="minorEastAsia" w:hAnsiTheme="minorHAnsi" w:cstheme="minorBidi"/>
          <w:noProof/>
          <w:sz w:val="22"/>
          <w:szCs w:val="22"/>
        </w:rPr>
        <w:tab/>
      </w:r>
      <w:r>
        <w:rPr>
          <w:noProof/>
        </w:rPr>
        <w:t>Causes</w:t>
      </w:r>
      <w:r>
        <w:rPr>
          <w:noProof/>
        </w:rPr>
        <w:tab/>
      </w:r>
      <w:r>
        <w:rPr>
          <w:noProof/>
        </w:rPr>
        <w:fldChar w:fldCharType="begin" w:fldLock="1"/>
      </w:r>
      <w:r>
        <w:rPr>
          <w:noProof/>
        </w:rPr>
        <w:instrText xml:space="preserve"> PAGEREF _Toc139557356 \h </w:instrText>
      </w:r>
      <w:r>
        <w:rPr>
          <w:noProof/>
        </w:rPr>
      </w:r>
      <w:r>
        <w:rPr>
          <w:noProof/>
        </w:rPr>
        <w:fldChar w:fldCharType="separate"/>
      </w:r>
      <w:r>
        <w:rPr>
          <w:noProof/>
        </w:rPr>
        <w:t>117</w:t>
      </w:r>
      <w:r>
        <w:rPr>
          <w:noProof/>
        </w:rPr>
        <w:fldChar w:fldCharType="end"/>
      </w:r>
    </w:p>
    <w:p w14:paraId="531CF943" w14:textId="0F753DA9" w:rsidR="00F10D76" w:rsidRDefault="00F10D76">
      <w:pPr>
        <w:pStyle w:val="TOC4"/>
        <w:rPr>
          <w:rFonts w:asciiTheme="minorHAnsi" w:eastAsiaTheme="minorEastAsia" w:hAnsiTheme="minorHAnsi" w:cstheme="minorBidi"/>
          <w:noProof/>
          <w:sz w:val="22"/>
          <w:szCs w:val="22"/>
        </w:rPr>
      </w:pPr>
      <w:r>
        <w:rPr>
          <w:noProof/>
        </w:rPr>
        <w:t>8.1.4.11</w:t>
      </w:r>
      <w:r>
        <w:rPr>
          <w:rFonts w:asciiTheme="minorHAnsi" w:eastAsiaTheme="minorEastAsia" w:hAnsiTheme="minorHAnsi" w:cstheme="minorBidi"/>
          <w:noProof/>
          <w:sz w:val="22"/>
          <w:szCs w:val="22"/>
        </w:rPr>
        <w:tab/>
      </w:r>
      <w:r>
        <w:rPr>
          <w:noProof/>
        </w:rPr>
        <w:t>IPV4_ADDRESS item</w:t>
      </w:r>
      <w:r>
        <w:rPr>
          <w:noProof/>
        </w:rPr>
        <w:tab/>
      </w:r>
      <w:r>
        <w:rPr>
          <w:noProof/>
        </w:rPr>
        <w:fldChar w:fldCharType="begin" w:fldLock="1"/>
      </w:r>
      <w:r>
        <w:rPr>
          <w:noProof/>
        </w:rPr>
        <w:instrText xml:space="preserve"> PAGEREF _Toc139557357 \h </w:instrText>
      </w:r>
      <w:r>
        <w:rPr>
          <w:noProof/>
        </w:rPr>
      </w:r>
      <w:r>
        <w:rPr>
          <w:noProof/>
        </w:rPr>
        <w:fldChar w:fldCharType="separate"/>
      </w:r>
      <w:r>
        <w:rPr>
          <w:noProof/>
        </w:rPr>
        <w:t>118</w:t>
      </w:r>
      <w:r>
        <w:rPr>
          <w:noProof/>
        </w:rPr>
        <w:fldChar w:fldCharType="end"/>
      </w:r>
    </w:p>
    <w:p w14:paraId="1993676B" w14:textId="09FF642A" w:rsidR="00F10D76" w:rsidRDefault="00F10D76">
      <w:pPr>
        <w:pStyle w:val="TOC4"/>
        <w:rPr>
          <w:rFonts w:asciiTheme="minorHAnsi" w:eastAsiaTheme="minorEastAsia" w:hAnsiTheme="minorHAnsi" w:cstheme="minorBidi"/>
          <w:noProof/>
          <w:sz w:val="22"/>
          <w:szCs w:val="22"/>
        </w:rPr>
      </w:pPr>
      <w:r w:rsidRPr="00D3378C">
        <w:rPr>
          <w:noProof/>
          <w:lang w:val="en-US"/>
        </w:rPr>
        <w:t>8.1.4.12</w:t>
      </w:r>
      <w:r>
        <w:rPr>
          <w:rFonts w:asciiTheme="minorHAnsi" w:eastAsiaTheme="minorEastAsia" w:hAnsiTheme="minorHAnsi" w:cstheme="minorBidi"/>
          <w:noProof/>
          <w:sz w:val="22"/>
          <w:szCs w:val="22"/>
        </w:rPr>
        <w:tab/>
      </w:r>
      <w:r w:rsidRPr="00D3378C">
        <w:rPr>
          <w:noProof/>
          <w:lang w:val="en-US"/>
        </w:rPr>
        <w:t>IPV6_INTERFACE_IDENTIFIER item</w:t>
      </w:r>
      <w:r>
        <w:rPr>
          <w:noProof/>
        </w:rPr>
        <w:tab/>
      </w:r>
      <w:r>
        <w:rPr>
          <w:noProof/>
        </w:rPr>
        <w:fldChar w:fldCharType="begin" w:fldLock="1"/>
      </w:r>
      <w:r>
        <w:rPr>
          <w:noProof/>
        </w:rPr>
        <w:instrText xml:space="preserve"> PAGEREF _Toc139557358 \h </w:instrText>
      </w:r>
      <w:r>
        <w:rPr>
          <w:noProof/>
        </w:rPr>
      </w:r>
      <w:r>
        <w:rPr>
          <w:noProof/>
        </w:rPr>
        <w:fldChar w:fldCharType="separate"/>
      </w:r>
      <w:r>
        <w:rPr>
          <w:noProof/>
        </w:rPr>
        <w:t>118</w:t>
      </w:r>
      <w:r>
        <w:rPr>
          <w:noProof/>
        </w:rPr>
        <w:fldChar w:fldCharType="end"/>
      </w:r>
    </w:p>
    <w:p w14:paraId="46F332D0" w14:textId="6A76B85F" w:rsidR="00F10D76" w:rsidRDefault="00F10D76">
      <w:pPr>
        <w:pStyle w:val="TOC4"/>
        <w:rPr>
          <w:rFonts w:asciiTheme="minorHAnsi" w:eastAsiaTheme="minorEastAsia" w:hAnsiTheme="minorHAnsi" w:cstheme="minorBidi"/>
          <w:noProof/>
          <w:sz w:val="22"/>
          <w:szCs w:val="22"/>
        </w:rPr>
      </w:pPr>
      <w:r>
        <w:rPr>
          <w:noProof/>
        </w:rPr>
        <w:t>8.1.4.13</w:t>
      </w:r>
      <w:r>
        <w:rPr>
          <w:rFonts w:asciiTheme="minorHAnsi" w:eastAsiaTheme="minorEastAsia" w:hAnsiTheme="minorHAnsi" w:cstheme="minorBidi"/>
          <w:noProof/>
          <w:sz w:val="22"/>
          <w:szCs w:val="22"/>
        </w:rPr>
        <w:tab/>
      </w:r>
      <w:r>
        <w:rPr>
          <w:noProof/>
        </w:rPr>
        <w:t>TWAG_CP_ADDRESS item</w:t>
      </w:r>
      <w:r>
        <w:rPr>
          <w:noProof/>
        </w:rPr>
        <w:tab/>
      </w:r>
      <w:r>
        <w:rPr>
          <w:noProof/>
        </w:rPr>
        <w:fldChar w:fldCharType="begin" w:fldLock="1"/>
      </w:r>
      <w:r>
        <w:rPr>
          <w:noProof/>
        </w:rPr>
        <w:instrText xml:space="preserve"> PAGEREF _Toc139557359 \h </w:instrText>
      </w:r>
      <w:r>
        <w:rPr>
          <w:noProof/>
        </w:rPr>
      </w:r>
      <w:r>
        <w:rPr>
          <w:noProof/>
        </w:rPr>
        <w:fldChar w:fldCharType="separate"/>
      </w:r>
      <w:r>
        <w:rPr>
          <w:noProof/>
        </w:rPr>
        <w:t>119</w:t>
      </w:r>
      <w:r>
        <w:rPr>
          <w:noProof/>
        </w:rPr>
        <w:fldChar w:fldCharType="end"/>
      </w:r>
    </w:p>
    <w:p w14:paraId="7AF11F37" w14:textId="7862DFF4" w:rsidR="00F10D76" w:rsidRDefault="00F10D76">
      <w:pPr>
        <w:pStyle w:val="TOC4"/>
        <w:rPr>
          <w:rFonts w:asciiTheme="minorHAnsi" w:eastAsiaTheme="minorEastAsia" w:hAnsiTheme="minorHAnsi" w:cstheme="minorBidi"/>
          <w:noProof/>
          <w:sz w:val="22"/>
          <w:szCs w:val="22"/>
        </w:rPr>
      </w:pPr>
      <w:r>
        <w:rPr>
          <w:noProof/>
        </w:rPr>
        <w:t>8.1.4.14</w:t>
      </w:r>
      <w:r>
        <w:rPr>
          <w:rFonts w:asciiTheme="minorHAnsi" w:eastAsiaTheme="minorEastAsia" w:hAnsiTheme="minorHAnsi" w:cstheme="minorBidi"/>
          <w:noProof/>
          <w:sz w:val="22"/>
          <w:szCs w:val="22"/>
        </w:rPr>
        <w:tab/>
      </w:r>
      <w:r>
        <w:rPr>
          <w:noProof/>
        </w:rPr>
        <w:t>TWAG_UP_MAC_ADDRESS item</w:t>
      </w:r>
      <w:r>
        <w:rPr>
          <w:noProof/>
        </w:rPr>
        <w:tab/>
      </w:r>
      <w:r>
        <w:rPr>
          <w:noProof/>
        </w:rPr>
        <w:fldChar w:fldCharType="begin" w:fldLock="1"/>
      </w:r>
      <w:r>
        <w:rPr>
          <w:noProof/>
        </w:rPr>
        <w:instrText xml:space="preserve"> PAGEREF _Toc139557360 \h </w:instrText>
      </w:r>
      <w:r>
        <w:rPr>
          <w:noProof/>
        </w:rPr>
      </w:r>
      <w:r>
        <w:rPr>
          <w:noProof/>
        </w:rPr>
        <w:fldChar w:fldCharType="separate"/>
      </w:r>
      <w:r>
        <w:rPr>
          <w:noProof/>
        </w:rPr>
        <w:t>119</w:t>
      </w:r>
      <w:r>
        <w:rPr>
          <w:noProof/>
        </w:rPr>
        <w:fldChar w:fldCharType="end"/>
      </w:r>
    </w:p>
    <w:p w14:paraId="0F477007" w14:textId="3C2DAAA0" w:rsidR="00F10D76" w:rsidRDefault="00F10D76">
      <w:pPr>
        <w:pStyle w:val="TOC4"/>
        <w:rPr>
          <w:rFonts w:asciiTheme="minorHAnsi" w:eastAsiaTheme="minorEastAsia" w:hAnsiTheme="minorHAnsi" w:cstheme="minorBidi"/>
          <w:noProof/>
          <w:sz w:val="22"/>
          <w:szCs w:val="22"/>
        </w:rPr>
      </w:pPr>
      <w:r>
        <w:rPr>
          <w:noProof/>
        </w:rPr>
        <w:t>8.1.4.15</w:t>
      </w:r>
      <w:r>
        <w:rPr>
          <w:rFonts w:asciiTheme="minorHAnsi" w:eastAsiaTheme="minorEastAsia" w:hAnsiTheme="minorHAnsi" w:cstheme="minorBidi"/>
          <w:noProof/>
          <w:sz w:val="22"/>
          <w:szCs w:val="22"/>
        </w:rPr>
        <w:tab/>
      </w:r>
      <w:r>
        <w:rPr>
          <w:noProof/>
        </w:rPr>
        <w:t>SUPPORTED_WLCP_TRANSPORTS item</w:t>
      </w:r>
      <w:r>
        <w:rPr>
          <w:noProof/>
        </w:rPr>
        <w:tab/>
      </w:r>
      <w:r>
        <w:rPr>
          <w:noProof/>
        </w:rPr>
        <w:fldChar w:fldCharType="begin" w:fldLock="1"/>
      </w:r>
      <w:r>
        <w:rPr>
          <w:noProof/>
        </w:rPr>
        <w:instrText xml:space="preserve"> PAGEREF _Toc139557361 \h </w:instrText>
      </w:r>
      <w:r>
        <w:rPr>
          <w:noProof/>
        </w:rPr>
      </w:r>
      <w:r>
        <w:rPr>
          <w:noProof/>
        </w:rPr>
        <w:fldChar w:fldCharType="separate"/>
      </w:r>
      <w:r>
        <w:rPr>
          <w:noProof/>
        </w:rPr>
        <w:t>119</w:t>
      </w:r>
      <w:r>
        <w:rPr>
          <w:noProof/>
        </w:rPr>
        <w:fldChar w:fldCharType="end"/>
      </w:r>
    </w:p>
    <w:p w14:paraId="42A17783" w14:textId="4E51AB7D" w:rsidR="00F10D76" w:rsidRDefault="00F10D76">
      <w:pPr>
        <w:pStyle w:val="TOC4"/>
        <w:rPr>
          <w:rFonts w:asciiTheme="minorHAnsi" w:eastAsiaTheme="minorEastAsia" w:hAnsiTheme="minorHAnsi" w:cstheme="minorBidi"/>
          <w:noProof/>
          <w:sz w:val="22"/>
          <w:szCs w:val="22"/>
        </w:rPr>
      </w:pPr>
      <w:r>
        <w:rPr>
          <w:noProof/>
        </w:rPr>
        <w:t>8.1.4.16</w:t>
      </w:r>
      <w:r>
        <w:rPr>
          <w:rFonts w:asciiTheme="minorHAnsi" w:eastAsiaTheme="minorEastAsia" w:hAnsiTheme="minorHAnsi" w:cstheme="minorBidi"/>
          <w:noProof/>
          <w:sz w:val="22"/>
          <w:szCs w:val="22"/>
        </w:rPr>
        <w:tab/>
      </w:r>
      <w:r>
        <w:rPr>
          <w:noProof/>
        </w:rPr>
        <w:t>Tw1 item</w:t>
      </w:r>
      <w:r>
        <w:rPr>
          <w:noProof/>
        </w:rPr>
        <w:tab/>
      </w:r>
      <w:r>
        <w:rPr>
          <w:noProof/>
        </w:rPr>
        <w:fldChar w:fldCharType="begin" w:fldLock="1"/>
      </w:r>
      <w:r>
        <w:rPr>
          <w:noProof/>
        </w:rPr>
        <w:instrText xml:space="preserve"> PAGEREF _Toc139557362 \h </w:instrText>
      </w:r>
      <w:r>
        <w:rPr>
          <w:noProof/>
        </w:rPr>
      </w:r>
      <w:r>
        <w:rPr>
          <w:noProof/>
        </w:rPr>
        <w:fldChar w:fldCharType="separate"/>
      </w:r>
      <w:r>
        <w:rPr>
          <w:noProof/>
        </w:rPr>
        <w:t>120</w:t>
      </w:r>
      <w:r>
        <w:rPr>
          <w:noProof/>
        </w:rPr>
        <w:fldChar w:fldCharType="end"/>
      </w:r>
    </w:p>
    <w:p w14:paraId="4772B48E" w14:textId="513EDD86" w:rsidR="00F10D76" w:rsidRDefault="00F10D76">
      <w:pPr>
        <w:pStyle w:val="TOC4"/>
        <w:rPr>
          <w:rFonts w:asciiTheme="minorHAnsi" w:eastAsiaTheme="minorEastAsia" w:hAnsiTheme="minorHAnsi" w:cstheme="minorBidi"/>
          <w:noProof/>
          <w:sz w:val="22"/>
          <w:szCs w:val="22"/>
        </w:rPr>
      </w:pPr>
      <w:r>
        <w:rPr>
          <w:noProof/>
        </w:rPr>
        <w:t>8.1.4.17</w:t>
      </w:r>
      <w:r>
        <w:rPr>
          <w:rFonts w:asciiTheme="minorHAnsi" w:eastAsiaTheme="minorEastAsia" w:hAnsiTheme="minorHAnsi" w:cstheme="minorBidi"/>
          <w:noProof/>
          <w:sz w:val="22"/>
          <w:szCs w:val="22"/>
        </w:rPr>
        <w:tab/>
      </w:r>
      <w:r w:rsidRPr="00D3378C">
        <w:rPr>
          <w:noProof/>
          <w:lang w:val="cs-CZ" w:eastAsia="cs-CZ"/>
        </w:rPr>
        <w:t>ACCESS_CAUSE</w:t>
      </w:r>
      <w:r>
        <w:rPr>
          <w:noProof/>
        </w:rPr>
        <w:t xml:space="preserve"> item</w:t>
      </w:r>
      <w:r>
        <w:rPr>
          <w:noProof/>
        </w:rPr>
        <w:tab/>
      </w:r>
      <w:r>
        <w:rPr>
          <w:noProof/>
        </w:rPr>
        <w:fldChar w:fldCharType="begin" w:fldLock="1"/>
      </w:r>
      <w:r>
        <w:rPr>
          <w:noProof/>
        </w:rPr>
        <w:instrText xml:space="preserve"> PAGEREF _Toc139557363 \h </w:instrText>
      </w:r>
      <w:r>
        <w:rPr>
          <w:noProof/>
        </w:rPr>
      </w:r>
      <w:r>
        <w:rPr>
          <w:noProof/>
        </w:rPr>
        <w:fldChar w:fldCharType="separate"/>
      </w:r>
      <w:r>
        <w:rPr>
          <w:noProof/>
        </w:rPr>
        <w:t>120</w:t>
      </w:r>
      <w:r>
        <w:rPr>
          <w:noProof/>
        </w:rPr>
        <w:fldChar w:fldCharType="end"/>
      </w:r>
    </w:p>
    <w:p w14:paraId="16858EDE" w14:textId="700F5C37" w:rsidR="00F10D76" w:rsidRDefault="00F10D76">
      <w:pPr>
        <w:pStyle w:val="TOC5"/>
        <w:rPr>
          <w:rFonts w:asciiTheme="minorHAnsi" w:eastAsiaTheme="minorEastAsia" w:hAnsiTheme="minorHAnsi" w:cstheme="minorBidi"/>
          <w:noProof/>
          <w:sz w:val="22"/>
          <w:szCs w:val="22"/>
        </w:rPr>
      </w:pPr>
      <w:r>
        <w:rPr>
          <w:noProof/>
        </w:rPr>
        <w:t>8.1.4.17.1</w:t>
      </w:r>
      <w:r>
        <w:rPr>
          <w:rFonts w:asciiTheme="minorHAnsi" w:eastAsiaTheme="minorEastAsia" w:hAnsiTheme="minorHAnsi" w:cstheme="minorBidi"/>
          <w:noProof/>
          <w:sz w:val="22"/>
          <w:szCs w:val="22"/>
        </w:rPr>
        <w:tab/>
      </w:r>
      <w:r>
        <w:rPr>
          <w:noProof/>
        </w:rPr>
        <w:t>Genera</w:t>
      </w:r>
      <w:r>
        <w:rPr>
          <w:noProof/>
          <w:lang w:eastAsia="zh-CN"/>
        </w:rPr>
        <w:t>l</w:t>
      </w:r>
      <w:r>
        <w:rPr>
          <w:noProof/>
        </w:rPr>
        <w:tab/>
      </w:r>
      <w:r>
        <w:rPr>
          <w:noProof/>
        </w:rPr>
        <w:fldChar w:fldCharType="begin" w:fldLock="1"/>
      </w:r>
      <w:r>
        <w:rPr>
          <w:noProof/>
        </w:rPr>
        <w:instrText xml:space="preserve"> PAGEREF _Toc139557364 \h </w:instrText>
      </w:r>
      <w:r>
        <w:rPr>
          <w:noProof/>
        </w:rPr>
      </w:r>
      <w:r>
        <w:rPr>
          <w:noProof/>
        </w:rPr>
        <w:fldChar w:fldCharType="separate"/>
      </w:r>
      <w:r>
        <w:rPr>
          <w:noProof/>
        </w:rPr>
        <w:t>120</w:t>
      </w:r>
      <w:r>
        <w:rPr>
          <w:noProof/>
        </w:rPr>
        <w:fldChar w:fldCharType="end"/>
      </w:r>
    </w:p>
    <w:p w14:paraId="1CC6A7FA" w14:textId="09A6D603" w:rsidR="00F10D76" w:rsidRDefault="00F10D76">
      <w:pPr>
        <w:pStyle w:val="TOC5"/>
        <w:rPr>
          <w:rFonts w:asciiTheme="minorHAnsi" w:eastAsiaTheme="minorEastAsia" w:hAnsiTheme="minorHAnsi" w:cstheme="minorBidi"/>
          <w:noProof/>
          <w:sz w:val="22"/>
          <w:szCs w:val="22"/>
        </w:rPr>
      </w:pPr>
      <w:r>
        <w:rPr>
          <w:noProof/>
        </w:rPr>
        <w:t>8.1.4.17.</w:t>
      </w:r>
      <w:r>
        <w:rPr>
          <w:noProof/>
          <w:lang w:eastAsia="zh-CN"/>
        </w:rPr>
        <w:t>2</w:t>
      </w:r>
      <w:r>
        <w:rPr>
          <w:rFonts w:asciiTheme="minorHAnsi" w:eastAsiaTheme="minorEastAsia" w:hAnsiTheme="minorHAnsi" w:cstheme="minorBidi"/>
          <w:noProof/>
          <w:sz w:val="22"/>
          <w:szCs w:val="22"/>
        </w:rPr>
        <w:tab/>
      </w:r>
      <w:r>
        <w:rPr>
          <w:noProof/>
        </w:rPr>
        <w:t>Access causes</w:t>
      </w:r>
      <w:r>
        <w:rPr>
          <w:noProof/>
        </w:rPr>
        <w:tab/>
      </w:r>
      <w:r>
        <w:rPr>
          <w:noProof/>
        </w:rPr>
        <w:fldChar w:fldCharType="begin" w:fldLock="1"/>
      </w:r>
      <w:r>
        <w:rPr>
          <w:noProof/>
        </w:rPr>
        <w:instrText xml:space="preserve"> PAGEREF _Toc139557365 \h </w:instrText>
      </w:r>
      <w:r>
        <w:rPr>
          <w:noProof/>
        </w:rPr>
      </w:r>
      <w:r>
        <w:rPr>
          <w:noProof/>
        </w:rPr>
        <w:fldChar w:fldCharType="separate"/>
      </w:r>
      <w:r>
        <w:rPr>
          <w:noProof/>
        </w:rPr>
        <w:t>120</w:t>
      </w:r>
      <w:r>
        <w:rPr>
          <w:noProof/>
        </w:rPr>
        <w:fldChar w:fldCharType="end"/>
      </w:r>
    </w:p>
    <w:p w14:paraId="0C26E6AF" w14:textId="2BB5C791" w:rsidR="00F10D76" w:rsidRDefault="00F10D76">
      <w:pPr>
        <w:pStyle w:val="TOC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IETF RFC coding information defined within present document</w:t>
      </w:r>
      <w:r>
        <w:rPr>
          <w:noProof/>
        </w:rPr>
        <w:tab/>
      </w:r>
      <w:r>
        <w:rPr>
          <w:noProof/>
        </w:rPr>
        <w:fldChar w:fldCharType="begin" w:fldLock="1"/>
      </w:r>
      <w:r>
        <w:rPr>
          <w:noProof/>
        </w:rPr>
        <w:instrText xml:space="preserve"> PAGEREF _Toc139557366 \h </w:instrText>
      </w:r>
      <w:r>
        <w:rPr>
          <w:noProof/>
        </w:rPr>
      </w:r>
      <w:r>
        <w:rPr>
          <w:noProof/>
        </w:rPr>
        <w:fldChar w:fldCharType="separate"/>
      </w:r>
      <w:r>
        <w:rPr>
          <w:noProof/>
        </w:rPr>
        <w:t>121</w:t>
      </w:r>
      <w:r>
        <w:rPr>
          <w:noProof/>
        </w:rPr>
        <w:fldChar w:fldCharType="end"/>
      </w:r>
    </w:p>
    <w:p w14:paraId="4B6C7847" w14:textId="04C1F9C4" w:rsidR="00F10D76" w:rsidRDefault="00F10D76">
      <w:pPr>
        <w:pStyle w:val="TOC3"/>
        <w:rPr>
          <w:rFonts w:asciiTheme="minorHAnsi" w:eastAsiaTheme="minorEastAsia" w:hAnsiTheme="minorHAnsi" w:cstheme="minorBidi"/>
          <w:noProof/>
          <w:sz w:val="22"/>
          <w:szCs w:val="22"/>
        </w:rPr>
      </w:pPr>
      <w:r>
        <w:rPr>
          <w:noProof/>
        </w:rPr>
        <w:t>8.2.1</w:t>
      </w:r>
      <w:r>
        <w:rPr>
          <w:rFonts w:asciiTheme="minorHAnsi" w:eastAsiaTheme="minorEastAsia" w:hAnsiTheme="minorHAnsi" w:cstheme="minorBidi"/>
          <w:noProof/>
          <w:sz w:val="22"/>
          <w:szCs w:val="22"/>
        </w:rPr>
        <w:tab/>
      </w:r>
      <w:r>
        <w:rPr>
          <w:noProof/>
        </w:rPr>
        <w:t>IPMS attributes</w:t>
      </w:r>
      <w:r>
        <w:rPr>
          <w:noProof/>
        </w:rPr>
        <w:tab/>
      </w:r>
      <w:r>
        <w:rPr>
          <w:noProof/>
        </w:rPr>
        <w:fldChar w:fldCharType="begin" w:fldLock="1"/>
      </w:r>
      <w:r>
        <w:rPr>
          <w:noProof/>
        </w:rPr>
        <w:instrText xml:space="preserve"> PAGEREF _Toc139557367 \h </w:instrText>
      </w:r>
      <w:r>
        <w:rPr>
          <w:noProof/>
        </w:rPr>
      </w:r>
      <w:r>
        <w:rPr>
          <w:noProof/>
        </w:rPr>
        <w:fldChar w:fldCharType="separate"/>
      </w:r>
      <w:r>
        <w:rPr>
          <w:noProof/>
        </w:rPr>
        <w:t>121</w:t>
      </w:r>
      <w:r>
        <w:rPr>
          <w:noProof/>
        </w:rPr>
        <w:fldChar w:fldCharType="end"/>
      </w:r>
    </w:p>
    <w:p w14:paraId="1B4F182F" w14:textId="19E04823" w:rsidR="00F10D76" w:rsidRDefault="00F10D76">
      <w:pPr>
        <w:pStyle w:val="TOC4"/>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AT_IPMS_IND attribute</w:t>
      </w:r>
      <w:r>
        <w:rPr>
          <w:noProof/>
        </w:rPr>
        <w:tab/>
      </w:r>
      <w:r>
        <w:rPr>
          <w:noProof/>
        </w:rPr>
        <w:fldChar w:fldCharType="begin" w:fldLock="1"/>
      </w:r>
      <w:r>
        <w:rPr>
          <w:noProof/>
        </w:rPr>
        <w:instrText xml:space="preserve"> PAGEREF _Toc139557368 \h </w:instrText>
      </w:r>
      <w:r>
        <w:rPr>
          <w:noProof/>
        </w:rPr>
      </w:r>
      <w:r>
        <w:rPr>
          <w:noProof/>
        </w:rPr>
        <w:fldChar w:fldCharType="separate"/>
      </w:r>
      <w:r>
        <w:rPr>
          <w:noProof/>
        </w:rPr>
        <w:t>121</w:t>
      </w:r>
      <w:r>
        <w:rPr>
          <w:noProof/>
        </w:rPr>
        <w:fldChar w:fldCharType="end"/>
      </w:r>
    </w:p>
    <w:p w14:paraId="445F7520" w14:textId="093CB54E" w:rsidR="00F10D76" w:rsidRDefault="00F10D76">
      <w:pPr>
        <w:pStyle w:val="TOC4"/>
        <w:rPr>
          <w:rFonts w:asciiTheme="minorHAnsi" w:eastAsiaTheme="minorEastAsia" w:hAnsiTheme="minorHAnsi" w:cstheme="minorBidi"/>
          <w:noProof/>
          <w:sz w:val="22"/>
          <w:szCs w:val="22"/>
        </w:rPr>
      </w:pPr>
      <w:r>
        <w:rPr>
          <w:noProof/>
        </w:rPr>
        <w:t>8.2.1.2</w:t>
      </w:r>
      <w:r>
        <w:rPr>
          <w:rFonts w:asciiTheme="minorHAnsi" w:eastAsiaTheme="minorEastAsia" w:hAnsiTheme="minorHAnsi" w:cstheme="minorBidi"/>
          <w:noProof/>
          <w:sz w:val="22"/>
          <w:szCs w:val="22"/>
        </w:rPr>
        <w:tab/>
      </w:r>
      <w:r>
        <w:rPr>
          <w:noProof/>
        </w:rPr>
        <w:t>AT_IPMS_RES attribute</w:t>
      </w:r>
      <w:r>
        <w:rPr>
          <w:noProof/>
        </w:rPr>
        <w:tab/>
      </w:r>
      <w:r>
        <w:rPr>
          <w:noProof/>
        </w:rPr>
        <w:fldChar w:fldCharType="begin" w:fldLock="1"/>
      </w:r>
      <w:r>
        <w:rPr>
          <w:noProof/>
        </w:rPr>
        <w:instrText xml:space="preserve"> PAGEREF _Toc139557369 \h </w:instrText>
      </w:r>
      <w:r>
        <w:rPr>
          <w:noProof/>
        </w:rPr>
      </w:r>
      <w:r>
        <w:rPr>
          <w:noProof/>
        </w:rPr>
        <w:fldChar w:fldCharType="separate"/>
      </w:r>
      <w:r>
        <w:rPr>
          <w:noProof/>
        </w:rPr>
        <w:t>121</w:t>
      </w:r>
      <w:r>
        <w:rPr>
          <w:noProof/>
        </w:rPr>
        <w:fldChar w:fldCharType="end"/>
      </w:r>
    </w:p>
    <w:p w14:paraId="1D1D335B" w14:textId="571DDDE5" w:rsidR="00F10D76" w:rsidRDefault="00F10D76">
      <w:pPr>
        <w:pStyle w:val="TOC3"/>
        <w:rPr>
          <w:rFonts w:asciiTheme="minorHAnsi" w:eastAsiaTheme="minorEastAsia" w:hAnsiTheme="minorHAnsi" w:cstheme="minorBidi"/>
          <w:noProof/>
          <w:sz w:val="22"/>
          <w:szCs w:val="22"/>
        </w:rPr>
      </w:pPr>
      <w:r>
        <w:rPr>
          <w:noProof/>
        </w:rPr>
        <w:t>8.2.2</w:t>
      </w:r>
      <w:r>
        <w:rPr>
          <w:rFonts w:asciiTheme="minorHAnsi" w:eastAsiaTheme="minorEastAsia" w:hAnsiTheme="minorHAnsi" w:cstheme="minorBidi"/>
          <w:noProof/>
          <w:sz w:val="22"/>
          <w:szCs w:val="22"/>
        </w:rPr>
        <w:tab/>
      </w:r>
      <w:r>
        <w:rPr>
          <w:noProof/>
        </w:rPr>
        <w:t>Access Network Identity indication attribute</w:t>
      </w:r>
      <w:r>
        <w:rPr>
          <w:noProof/>
        </w:rPr>
        <w:tab/>
      </w:r>
      <w:r>
        <w:rPr>
          <w:noProof/>
        </w:rPr>
        <w:fldChar w:fldCharType="begin" w:fldLock="1"/>
      </w:r>
      <w:r>
        <w:rPr>
          <w:noProof/>
        </w:rPr>
        <w:instrText xml:space="preserve"> PAGEREF _Toc139557370 \h </w:instrText>
      </w:r>
      <w:r>
        <w:rPr>
          <w:noProof/>
        </w:rPr>
      </w:r>
      <w:r>
        <w:rPr>
          <w:noProof/>
        </w:rPr>
        <w:fldChar w:fldCharType="separate"/>
      </w:r>
      <w:r>
        <w:rPr>
          <w:noProof/>
        </w:rPr>
        <w:t>122</w:t>
      </w:r>
      <w:r>
        <w:rPr>
          <w:noProof/>
        </w:rPr>
        <w:fldChar w:fldCharType="end"/>
      </w:r>
    </w:p>
    <w:p w14:paraId="0447DEAA" w14:textId="58C7BA26" w:rsidR="00F10D76" w:rsidRDefault="00F10D76">
      <w:pPr>
        <w:pStyle w:val="TOC4"/>
        <w:rPr>
          <w:rFonts w:asciiTheme="minorHAnsi" w:eastAsiaTheme="minorEastAsia" w:hAnsiTheme="minorHAnsi" w:cstheme="minorBidi"/>
          <w:noProof/>
          <w:sz w:val="22"/>
          <w:szCs w:val="22"/>
        </w:rPr>
      </w:pPr>
      <w:r>
        <w:rPr>
          <w:noProof/>
        </w:rPr>
        <w:t>8.2.2.1</w:t>
      </w:r>
      <w:r>
        <w:rPr>
          <w:rFonts w:asciiTheme="minorHAnsi" w:eastAsiaTheme="minorEastAsia" w:hAnsiTheme="minorHAnsi" w:cstheme="minorBidi"/>
          <w:noProof/>
          <w:sz w:val="22"/>
          <w:szCs w:val="22"/>
        </w:rPr>
        <w:tab/>
      </w:r>
      <w:r>
        <w:rPr>
          <w:noProof/>
        </w:rPr>
        <w:t>Access Network Identity in the AT_KDF_INPUT attribute</w:t>
      </w:r>
      <w:r>
        <w:rPr>
          <w:noProof/>
        </w:rPr>
        <w:tab/>
      </w:r>
      <w:r>
        <w:rPr>
          <w:noProof/>
        </w:rPr>
        <w:fldChar w:fldCharType="begin" w:fldLock="1"/>
      </w:r>
      <w:r>
        <w:rPr>
          <w:noProof/>
        </w:rPr>
        <w:instrText xml:space="preserve"> PAGEREF _Toc139557371 \h </w:instrText>
      </w:r>
      <w:r>
        <w:rPr>
          <w:noProof/>
        </w:rPr>
      </w:r>
      <w:r>
        <w:rPr>
          <w:noProof/>
        </w:rPr>
        <w:fldChar w:fldCharType="separate"/>
      </w:r>
      <w:r>
        <w:rPr>
          <w:noProof/>
        </w:rPr>
        <w:t>122</w:t>
      </w:r>
      <w:r>
        <w:rPr>
          <w:noProof/>
        </w:rPr>
        <w:fldChar w:fldCharType="end"/>
      </w:r>
    </w:p>
    <w:p w14:paraId="5435C080" w14:textId="6435CE4D" w:rsidR="00F10D76" w:rsidRDefault="00F10D76">
      <w:pPr>
        <w:pStyle w:val="TOC3"/>
        <w:rPr>
          <w:rFonts w:asciiTheme="minorHAnsi" w:eastAsiaTheme="minorEastAsia" w:hAnsiTheme="minorHAnsi" w:cstheme="minorBidi"/>
          <w:noProof/>
          <w:sz w:val="22"/>
          <w:szCs w:val="22"/>
        </w:rPr>
      </w:pPr>
      <w:r>
        <w:rPr>
          <w:noProof/>
        </w:rPr>
        <w:t>8.2.3</w:t>
      </w:r>
      <w:r>
        <w:rPr>
          <w:rFonts w:asciiTheme="minorHAnsi" w:eastAsiaTheme="minorEastAsia" w:hAnsiTheme="minorHAnsi" w:cstheme="minorBidi"/>
          <w:noProof/>
          <w:sz w:val="22"/>
          <w:szCs w:val="22"/>
        </w:rPr>
        <w:tab/>
      </w:r>
      <w:r>
        <w:rPr>
          <w:noProof/>
        </w:rPr>
        <w:t>Trust relationship indication attribute</w:t>
      </w:r>
      <w:r>
        <w:rPr>
          <w:noProof/>
        </w:rPr>
        <w:tab/>
      </w:r>
      <w:r>
        <w:rPr>
          <w:noProof/>
        </w:rPr>
        <w:fldChar w:fldCharType="begin" w:fldLock="1"/>
      </w:r>
      <w:r>
        <w:rPr>
          <w:noProof/>
        </w:rPr>
        <w:instrText xml:space="preserve"> PAGEREF _Toc139557372 \h </w:instrText>
      </w:r>
      <w:r>
        <w:rPr>
          <w:noProof/>
        </w:rPr>
      </w:r>
      <w:r>
        <w:rPr>
          <w:noProof/>
        </w:rPr>
        <w:fldChar w:fldCharType="separate"/>
      </w:r>
      <w:r>
        <w:rPr>
          <w:noProof/>
        </w:rPr>
        <w:t>122</w:t>
      </w:r>
      <w:r>
        <w:rPr>
          <w:noProof/>
        </w:rPr>
        <w:fldChar w:fldCharType="end"/>
      </w:r>
    </w:p>
    <w:p w14:paraId="2D26D6CD" w14:textId="657143F3" w:rsidR="00F10D76" w:rsidRDefault="00F10D76">
      <w:pPr>
        <w:pStyle w:val="TOC4"/>
        <w:rPr>
          <w:rFonts w:asciiTheme="minorHAnsi" w:eastAsiaTheme="minorEastAsia" w:hAnsiTheme="minorHAnsi" w:cstheme="minorBidi"/>
          <w:noProof/>
          <w:sz w:val="22"/>
          <w:szCs w:val="22"/>
        </w:rPr>
      </w:pPr>
      <w:r>
        <w:rPr>
          <w:noProof/>
        </w:rPr>
        <w:lastRenderedPageBreak/>
        <w:t>8.2.3.1</w:t>
      </w:r>
      <w:r>
        <w:rPr>
          <w:rFonts w:asciiTheme="minorHAnsi" w:eastAsiaTheme="minorEastAsia" w:hAnsiTheme="minorHAnsi" w:cstheme="minorBidi"/>
          <w:noProof/>
          <w:sz w:val="22"/>
          <w:szCs w:val="22"/>
        </w:rPr>
        <w:tab/>
      </w:r>
      <w:r>
        <w:rPr>
          <w:noProof/>
        </w:rPr>
        <w:t>AT_TRUST_IND attribute</w:t>
      </w:r>
      <w:r>
        <w:rPr>
          <w:noProof/>
        </w:rPr>
        <w:tab/>
      </w:r>
      <w:r>
        <w:rPr>
          <w:noProof/>
        </w:rPr>
        <w:fldChar w:fldCharType="begin" w:fldLock="1"/>
      </w:r>
      <w:r>
        <w:rPr>
          <w:noProof/>
        </w:rPr>
        <w:instrText xml:space="preserve"> PAGEREF _Toc139557373 \h </w:instrText>
      </w:r>
      <w:r>
        <w:rPr>
          <w:noProof/>
        </w:rPr>
      </w:r>
      <w:r>
        <w:rPr>
          <w:noProof/>
        </w:rPr>
        <w:fldChar w:fldCharType="separate"/>
      </w:r>
      <w:r>
        <w:rPr>
          <w:noProof/>
        </w:rPr>
        <w:t>122</w:t>
      </w:r>
      <w:r>
        <w:rPr>
          <w:noProof/>
        </w:rPr>
        <w:fldChar w:fldCharType="end"/>
      </w:r>
    </w:p>
    <w:p w14:paraId="460B4A51" w14:textId="50C638BB" w:rsidR="00F10D76" w:rsidRDefault="00F10D76">
      <w:pPr>
        <w:pStyle w:val="TOC3"/>
        <w:rPr>
          <w:rFonts w:asciiTheme="minorHAnsi" w:eastAsiaTheme="minorEastAsia" w:hAnsiTheme="minorHAnsi" w:cstheme="minorBidi"/>
          <w:noProof/>
          <w:sz w:val="22"/>
          <w:szCs w:val="22"/>
        </w:rPr>
      </w:pPr>
      <w:r>
        <w:rPr>
          <w:noProof/>
        </w:rPr>
        <w:t>8.2.4</w:t>
      </w:r>
      <w:r>
        <w:rPr>
          <w:rFonts w:asciiTheme="minorHAnsi" w:eastAsiaTheme="minorEastAsia" w:hAnsiTheme="minorHAnsi" w:cstheme="minorBidi"/>
          <w:noProof/>
          <w:sz w:val="22"/>
          <w:szCs w:val="22"/>
        </w:rPr>
        <w:tab/>
      </w:r>
      <w:r>
        <w:rPr>
          <w:noProof/>
        </w:rPr>
        <w:t>IKEv2 Configuration Payloads attributes</w:t>
      </w:r>
      <w:r>
        <w:rPr>
          <w:noProof/>
        </w:rPr>
        <w:tab/>
      </w:r>
      <w:r>
        <w:rPr>
          <w:noProof/>
        </w:rPr>
        <w:fldChar w:fldCharType="begin" w:fldLock="1"/>
      </w:r>
      <w:r>
        <w:rPr>
          <w:noProof/>
        </w:rPr>
        <w:instrText xml:space="preserve"> PAGEREF _Toc139557374 \h </w:instrText>
      </w:r>
      <w:r>
        <w:rPr>
          <w:noProof/>
        </w:rPr>
      </w:r>
      <w:r>
        <w:rPr>
          <w:noProof/>
        </w:rPr>
        <w:fldChar w:fldCharType="separate"/>
      </w:r>
      <w:r>
        <w:rPr>
          <w:noProof/>
        </w:rPr>
        <w:t>123</w:t>
      </w:r>
      <w:r>
        <w:rPr>
          <w:noProof/>
        </w:rPr>
        <w:fldChar w:fldCharType="end"/>
      </w:r>
    </w:p>
    <w:p w14:paraId="3A2EE915" w14:textId="3C3048C8" w:rsidR="00F10D76" w:rsidRDefault="00F10D76">
      <w:pPr>
        <w:pStyle w:val="TOC4"/>
        <w:rPr>
          <w:rFonts w:asciiTheme="minorHAnsi" w:eastAsiaTheme="minorEastAsia" w:hAnsiTheme="minorHAnsi" w:cstheme="minorBidi"/>
          <w:noProof/>
          <w:sz w:val="22"/>
          <w:szCs w:val="22"/>
        </w:rPr>
      </w:pPr>
      <w:r w:rsidRPr="00D3378C">
        <w:rPr>
          <w:noProof/>
          <w:lang w:val="en-US"/>
        </w:rPr>
        <w:t>8.2.4.1</w:t>
      </w:r>
      <w:r>
        <w:rPr>
          <w:rFonts w:asciiTheme="minorHAnsi" w:eastAsiaTheme="minorEastAsia" w:hAnsiTheme="minorHAnsi" w:cstheme="minorBidi"/>
          <w:noProof/>
          <w:sz w:val="22"/>
          <w:szCs w:val="22"/>
        </w:rPr>
        <w:tab/>
      </w:r>
      <w:r w:rsidRPr="00D3378C">
        <w:rPr>
          <w:noProof/>
          <w:lang w:val="en-US"/>
        </w:rPr>
        <w:t>HOME_AGENT_ADDRESS attribute</w:t>
      </w:r>
      <w:r>
        <w:rPr>
          <w:noProof/>
        </w:rPr>
        <w:tab/>
      </w:r>
      <w:r>
        <w:rPr>
          <w:noProof/>
        </w:rPr>
        <w:fldChar w:fldCharType="begin" w:fldLock="1"/>
      </w:r>
      <w:r>
        <w:rPr>
          <w:noProof/>
        </w:rPr>
        <w:instrText xml:space="preserve"> PAGEREF _Toc139557375 \h </w:instrText>
      </w:r>
      <w:r>
        <w:rPr>
          <w:noProof/>
        </w:rPr>
      </w:r>
      <w:r>
        <w:rPr>
          <w:noProof/>
        </w:rPr>
        <w:fldChar w:fldCharType="separate"/>
      </w:r>
      <w:r>
        <w:rPr>
          <w:noProof/>
        </w:rPr>
        <w:t>123</w:t>
      </w:r>
      <w:r>
        <w:rPr>
          <w:noProof/>
        </w:rPr>
        <w:fldChar w:fldCharType="end"/>
      </w:r>
    </w:p>
    <w:p w14:paraId="34B0946F" w14:textId="191121B9" w:rsidR="00F10D76" w:rsidRDefault="00F10D76">
      <w:pPr>
        <w:pStyle w:val="TOC4"/>
        <w:rPr>
          <w:rFonts w:asciiTheme="minorHAnsi" w:eastAsiaTheme="minorEastAsia" w:hAnsiTheme="minorHAnsi" w:cstheme="minorBidi"/>
          <w:noProof/>
          <w:sz w:val="22"/>
          <w:szCs w:val="22"/>
        </w:rPr>
      </w:pPr>
      <w:r w:rsidRPr="00D3378C">
        <w:rPr>
          <w:noProof/>
          <w:lang w:val="en-US"/>
        </w:rPr>
        <w:t>8.2.4.2</w:t>
      </w:r>
      <w:r>
        <w:rPr>
          <w:rFonts w:asciiTheme="minorHAnsi" w:eastAsiaTheme="minorEastAsia" w:hAnsiTheme="minorHAnsi" w:cstheme="minorBidi"/>
          <w:noProof/>
          <w:sz w:val="22"/>
          <w:szCs w:val="22"/>
        </w:rPr>
        <w:tab/>
      </w:r>
      <w:r w:rsidRPr="00D3378C">
        <w:rPr>
          <w:noProof/>
          <w:lang w:val="en-US"/>
        </w:rPr>
        <w:t>TIMEOUT_PERIOD_FOR_LIVENESS_CHECK attribute</w:t>
      </w:r>
      <w:r>
        <w:rPr>
          <w:noProof/>
        </w:rPr>
        <w:tab/>
      </w:r>
      <w:r>
        <w:rPr>
          <w:noProof/>
        </w:rPr>
        <w:fldChar w:fldCharType="begin" w:fldLock="1"/>
      </w:r>
      <w:r>
        <w:rPr>
          <w:noProof/>
        </w:rPr>
        <w:instrText xml:space="preserve"> PAGEREF _Toc139557376 \h </w:instrText>
      </w:r>
      <w:r>
        <w:rPr>
          <w:noProof/>
        </w:rPr>
      </w:r>
      <w:r>
        <w:rPr>
          <w:noProof/>
        </w:rPr>
        <w:fldChar w:fldCharType="separate"/>
      </w:r>
      <w:r>
        <w:rPr>
          <w:noProof/>
        </w:rPr>
        <w:t>123</w:t>
      </w:r>
      <w:r>
        <w:rPr>
          <w:noProof/>
        </w:rPr>
        <w:fldChar w:fldCharType="end"/>
      </w:r>
    </w:p>
    <w:p w14:paraId="753B3CF0" w14:textId="10337DB9" w:rsidR="00F10D76" w:rsidRDefault="00F10D76">
      <w:pPr>
        <w:pStyle w:val="TOC3"/>
        <w:rPr>
          <w:rFonts w:asciiTheme="minorHAnsi" w:eastAsiaTheme="minorEastAsia" w:hAnsiTheme="minorHAnsi" w:cstheme="minorBidi"/>
          <w:noProof/>
          <w:sz w:val="22"/>
          <w:szCs w:val="22"/>
        </w:rPr>
      </w:pPr>
      <w:r>
        <w:rPr>
          <w:noProof/>
        </w:rPr>
        <w:t>8.2.5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_Toc139557377 \h </w:instrText>
      </w:r>
      <w:r>
        <w:rPr>
          <w:noProof/>
        </w:rPr>
      </w:r>
      <w:r>
        <w:rPr>
          <w:noProof/>
        </w:rPr>
        <w:fldChar w:fldCharType="separate"/>
      </w:r>
      <w:r>
        <w:rPr>
          <w:noProof/>
        </w:rPr>
        <w:t>124</w:t>
      </w:r>
      <w:r>
        <w:rPr>
          <w:noProof/>
        </w:rPr>
        <w:fldChar w:fldCharType="end"/>
      </w:r>
    </w:p>
    <w:p w14:paraId="7C9DC27D" w14:textId="1B66DC52" w:rsidR="00F10D76" w:rsidRDefault="00F10D76">
      <w:pPr>
        <w:pStyle w:val="TOC4"/>
        <w:rPr>
          <w:rFonts w:asciiTheme="minorHAnsi" w:eastAsiaTheme="minorEastAsia" w:hAnsiTheme="minorHAnsi" w:cstheme="minorBidi"/>
          <w:noProof/>
          <w:sz w:val="22"/>
          <w:szCs w:val="22"/>
        </w:rPr>
      </w:pPr>
      <w:r>
        <w:rPr>
          <w:noProof/>
        </w:rPr>
        <w:t>8.2.5.1</w:t>
      </w:r>
      <w:r>
        <w:rPr>
          <w:rFonts w:asciiTheme="minorHAnsi" w:eastAsiaTheme="minorEastAsia" w:hAnsiTheme="minorHAnsi" w:cstheme="minorBidi"/>
          <w:noProof/>
          <w:sz w:val="22"/>
          <w:szCs w:val="22"/>
        </w:rPr>
        <w:tab/>
      </w:r>
      <w:r w:rsidRPr="00D3378C">
        <w:rPr>
          <w:noProof/>
          <w:lang w:val="en-US"/>
        </w:rPr>
        <w:t xml:space="preserve">AT_FULL_NAME_FOR_NETWORK </w:t>
      </w:r>
      <w:r>
        <w:rPr>
          <w:noProof/>
        </w:rPr>
        <w:t>attribute</w:t>
      </w:r>
      <w:r>
        <w:rPr>
          <w:noProof/>
        </w:rPr>
        <w:tab/>
      </w:r>
      <w:r>
        <w:rPr>
          <w:noProof/>
        </w:rPr>
        <w:fldChar w:fldCharType="begin" w:fldLock="1"/>
      </w:r>
      <w:r>
        <w:rPr>
          <w:noProof/>
        </w:rPr>
        <w:instrText xml:space="preserve"> PAGEREF _Toc139557378 \h </w:instrText>
      </w:r>
      <w:r>
        <w:rPr>
          <w:noProof/>
        </w:rPr>
      </w:r>
      <w:r>
        <w:rPr>
          <w:noProof/>
        </w:rPr>
        <w:fldChar w:fldCharType="separate"/>
      </w:r>
      <w:r>
        <w:rPr>
          <w:noProof/>
        </w:rPr>
        <w:t>124</w:t>
      </w:r>
      <w:r>
        <w:rPr>
          <w:noProof/>
        </w:rPr>
        <w:fldChar w:fldCharType="end"/>
      </w:r>
    </w:p>
    <w:p w14:paraId="4B3B26A0" w14:textId="46DC5246" w:rsidR="00F10D76" w:rsidRDefault="00F10D76">
      <w:pPr>
        <w:pStyle w:val="TOC4"/>
        <w:rPr>
          <w:rFonts w:asciiTheme="minorHAnsi" w:eastAsiaTheme="minorEastAsia" w:hAnsiTheme="minorHAnsi" w:cstheme="minorBidi"/>
          <w:noProof/>
          <w:sz w:val="22"/>
          <w:szCs w:val="22"/>
        </w:rPr>
      </w:pPr>
      <w:r>
        <w:rPr>
          <w:noProof/>
        </w:rPr>
        <w:t>8.2.5.2</w:t>
      </w:r>
      <w:r>
        <w:rPr>
          <w:rFonts w:asciiTheme="minorHAnsi" w:eastAsiaTheme="minorEastAsia" w:hAnsiTheme="minorHAnsi" w:cstheme="minorBidi"/>
          <w:noProof/>
          <w:sz w:val="22"/>
          <w:szCs w:val="22"/>
        </w:rPr>
        <w:tab/>
      </w:r>
      <w:r w:rsidRPr="00D3378C">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_Toc139557379 \h </w:instrText>
      </w:r>
      <w:r>
        <w:rPr>
          <w:noProof/>
        </w:rPr>
      </w:r>
      <w:r>
        <w:rPr>
          <w:noProof/>
        </w:rPr>
        <w:fldChar w:fldCharType="separate"/>
      </w:r>
      <w:r>
        <w:rPr>
          <w:noProof/>
        </w:rPr>
        <w:t>124</w:t>
      </w:r>
      <w:r>
        <w:rPr>
          <w:noProof/>
        </w:rPr>
        <w:fldChar w:fldCharType="end"/>
      </w:r>
    </w:p>
    <w:p w14:paraId="3745B3A6" w14:textId="0E3206FF" w:rsidR="00F10D76" w:rsidRDefault="00F10D76">
      <w:pPr>
        <w:pStyle w:val="TOC3"/>
        <w:rPr>
          <w:rFonts w:asciiTheme="minorHAnsi" w:eastAsiaTheme="minorEastAsia" w:hAnsiTheme="minorHAnsi" w:cstheme="minorBidi"/>
          <w:noProof/>
          <w:sz w:val="22"/>
          <w:szCs w:val="22"/>
        </w:rPr>
      </w:pPr>
      <w:r w:rsidRPr="00D3378C">
        <w:rPr>
          <w:noProof/>
          <w:lang w:val="en-CA"/>
        </w:rPr>
        <w:t>8.2.6</w:t>
      </w:r>
      <w:r>
        <w:rPr>
          <w:rFonts w:asciiTheme="minorHAnsi" w:eastAsiaTheme="minorEastAsia" w:hAnsiTheme="minorHAnsi" w:cstheme="minorBidi"/>
          <w:noProof/>
          <w:sz w:val="22"/>
          <w:szCs w:val="22"/>
        </w:rPr>
        <w:tab/>
      </w:r>
      <w:r w:rsidRPr="00D3378C">
        <w:rPr>
          <w:noProof/>
          <w:lang w:val="en-CA"/>
        </w:rPr>
        <w:t>Handling of the unknown protocol data</w:t>
      </w:r>
      <w:r>
        <w:rPr>
          <w:noProof/>
        </w:rPr>
        <w:tab/>
      </w:r>
      <w:r>
        <w:rPr>
          <w:noProof/>
        </w:rPr>
        <w:fldChar w:fldCharType="begin" w:fldLock="1"/>
      </w:r>
      <w:r>
        <w:rPr>
          <w:noProof/>
        </w:rPr>
        <w:instrText xml:space="preserve"> PAGEREF _Toc139557380 \h </w:instrText>
      </w:r>
      <w:r>
        <w:rPr>
          <w:noProof/>
        </w:rPr>
      </w:r>
      <w:r>
        <w:rPr>
          <w:noProof/>
        </w:rPr>
        <w:fldChar w:fldCharType="separate"/>
      </w:r>
      <w:r>
        <w:rPr>
          <w:noProof/>
        </w:rPr>
        <w:t>125</w:t>
      </w:r>
      <w:r>
        <w:rPr>
          <w:noProof/>
        </w:rPr>
        <w:fldChar w:fldCharType="end"/>
      </w:r>
    </w:p>
    <w:p w14:paraId="0809B3E3" w14:textId="049D3161" w:rsidR="00F10D76" w:rsidRDefault="00F10D76">
      <w:pPr>
        <w:pStyle w:val="TOC3"/>
        <w:rPr>
          <w:rFonts w:asciiTheme="minorHAnsi" w:eastAsiaTheme="minorEastAsia" w:hAnsiTheme="minorHAnsi" w:cstheme="minorBidi"/>
          <w:noProof/>
          <w:sz w:val="22"/>
          <w:szCs w:val="22"/>
        </w:rPr>
      </w:pPr>
      <w:r>
        <w:rPr>
          <w:noProof/>
        </w:rPr>
        <w:t>8.2.7</w:t>
      </w:r>
      <w:r>
        <w:rPr>
          <w:rFonts w:asciiTheme="minorHAnsi" w:eastAsiaTheme="minorEastAsia" w:hAnsiTheme="minorHAnsi" w:cstheme="minorBidi"/>
          <w:noProof/>
          <w:sz w:val="22"/>
          <w:szCs w:val="22"/>
        </w:rPr>
        <w:tab/>
      </w:r>
      <w:r>
        <w:rPr>
          <w:noProof/>
        </w:rPr>
        <w:t>Attributes for TWAN connection modes</w:t>
      </w:r>
      <w:r>
        <w:rPr>
          <w:noProof/>
        </w:rPr>
        <w:tab/>
      </w:r>
      <w:r>
        <w:rPr>
          <w:noProof/>
        </w:rPr>
        <w:fldChar w:fldCharType="begin" w:fldLock="1"/>
      </w:r>
      <w:r>
        <w:rPr>
          <w:noProof/>
        </w:rPr>
        <w:instrText xml:space="preserve"> PAGEREF _Toc139557381 \h </w:instrText>
      </w:r>
      <w:r>
        <w:rPr>
          <w:noProof/>
        </w:rPr>
      </w:r>
      <w:r>
        <w:rPr>
          <w:noProof/>
        </w:rPr>
        <w:fldChar w:fldCharType="separate"/>
      </w:r>
      <w:r>
        <w:rPr>
          <w:noProof/>
        </w:rPr>
        <w:t>125</w:t>
      </w:r>
      <w:r>
        <w:rPr>
          <w:noProof/>
        </w:rPr>
        <w:fldChar w:fldCharType="end"/>
      </w:r>
    </w:p>
    <w:p w14:paraId="7746B100" w14:textId="74235317" w:rsidR="00F10D76" w:rsidRDefault="00F10D76">
      <w:pPr>
        <w:pStyle w:val="TOC4"/>
        <w:rPr>
          <w:rFonts w:asciiTheme="minorHAnsi" w:eastAsiaTheme="minorEastAsia" w:hAnsiTheme="minorHAnsi" w:cstheme="minorBidi"/>
          <w:noProof/>
          <w:sz w:val="22"/>
          <w:szCs w:val="22"/>
        </w:rPr>
      </w:pPr>
      <w:r>
        <w:rPr>
          <w:noProof/>
        </w:rPr>
        <w:t>8.2.7.1</w:t>
      </w:r>
      <w:r>
        <w:rPr>
          <w:rFonts w:asciiTheme="minorHAnsi" w:eastAsiaTheme="minorEastAsia" w:hAnsiTheme="minorHAnsi" w:cstheme="minorBidi"/>
          <w:noProof/>
          <w:sz w:val="22"/>
          <w:szCs w:val="22"/>
        </w:rPr>
        <w:tab/>
      </w:r>
      <w:r>
        <w:rPr>
          <w:noProof/>
        </w:rPr>
        <w:t>AT_TWAN_CONN_MODE attribute</w:t>
      </w:r>
      <w:r>
        <w:rPr>
          <w:noProof/>
        </w:rPr>
        <w:tab/>
      </w:r>
      <w:r>
        <w:rPr>
          <w:noProof/>
        </w:rPr>
        <w:fldChar w:fldCharType="begin" w:fldLock="1"/>
      </w:r>
      <w:r>
        <w:rPr>
          <w:noProof/>
        </w:rPr>
        <w:instrText xml:space="preserve"> PAGEREF _Toc139557382 \h </w:instrText>
      </w:r>
      <w:r>
        <w:rPr>
          <w:noProof/>
        </w:rPr>
      </w:r>
      <w:r>
        <w:rPr>
          <w:noProof/>
        </w:rPr>
        <w:fldChar w:fldCharType="separate"/>
      </w:r>
      <w:r>
        <w:rPr>
          <w:noProof/>
        </w:rPr>
        <w:t>125</w:t>
      </w:r>
      <w:r>
        <w:rPr>
          <w:noProof/>
        </w:rPr>
        <w:fldChar w:fldCharType="end"/>
      </w:r>
    </w:p>
    <w:p w14:paraId="6E014D46" w14:textId="017600B7" w:rsidR="00F10D76" w:rsidRDefault="00F10D76">
      <w:pPr>
        <w:pStyle w:val="TOC3"/>
        <w:rPr>
          <w:rFonts w:asciiTheme="minorHAnsi" w:eastAsiaTheme="minorEastAsia" w:hAnsiTheme="minorHAnsi" w:cstheme="minorBidi"/>
          <w:noProof/>
          <w:sz w:val="22"/>
          <w:szCs w:val="22"/>
        </w:rPr>
      </w:pPr>
      <w:r>
        <w:rPr>
          <w:noProof/>
        </w:rPr>
        <w:t>8.2.8</w:t>
      </w:r>
      <w:r>
        <w:rPr>
          <w:rFonts w:asciiTheme="minorHAnsi" w:eastAsiaTheme="minorEastAsia" w:hAnsiTheme="minorHAnsi" w:cstheme="minorBidi"/>
          <w:noProof/>
          <w:sz w:val="22"/>
          <w:szCs w:val="22"/>
        </w:rPr>
        <w:tab/>
      </w:r>
      <w:r>
        <w:rPr>
          <w:noProof/>
        </w:rPr>
        <w:t>Device Identity</w:t>
      </w:r>
      <w:r>
        <w:rPr>
          <w:noProof/>
        </w:rPr>
        <w:tab/>
      </w:r>
      <w:r>
        <w:rPr>
          <w:noProof/>
        </w:rPr>
        <w:fldChar w:fldCharType="begin" w:fldLock="1"/>
      </w:r>
      <w:r>
        <w:rPr>
          <w:noProof/>
        </w:rPr>
        <w:instrText xml:space="preserve"> PAGEREF _Toc139557383 \h </w:instrText>
      </w:r>
      <w:r>
        <w:rPr>
          <w:noProof/>
        </w:rPr>
      </w:r>
      <w:r>
        <w:rPr>
          <w:noProof/>
        </w:rPr>
        <w:fldChar w:fldCharType="separate"/>
      </w:r>
      <w:r>
        <w:rPr>
          <w:noProof/>
        </w:rPr>
        <w:t>126</w:t>
      </w:r>
      <w:r>
        <w:rPr>
          <w:noProof/>
        </w:rPr>
        <w:fldChar w:fldCharType="end"/>
      </w:r>
    </w:p>
    <w:p w14:paraId="42FE756F" w14:textId="5AC8E226" w:rsidR="00F10D76" w:rsidRDefault="00F10D76">
      <w:pPr>
        <w:pStyle w:val="TOC4"/>
        <w:rPr>
          <w:rFonts w:asciiTheme="minorHAnsi" w:eastAsiaTheme="minorEastAsia" w:hAnsiTheme="minorHAnsi" w:cstheme="minorBidi"/>
          <w:noProof/>
          <w:sz w:val="22"/>
          <w:szCs w:val="22"/>
        </w:rPr>
      </w:pPr>
      <w:r>
        <w:rPr>
          <w:noProof/>
        </w:rPr>
        <w:t>8.2.8.1</w:t>
      </w:r>
      <w:r>
        <w:rPr>
          <w:rFonts w:asciiTheme="minorHAnsi" w:eastAsiaTheme="minorEastAsia" w:hAnsiTheme="minorHAnsi" w:cstheme="minorBidi"/>
          <w:noProof/>
          <w:sz w:val="22"/>
          <w:szCs w:val="22"/>
        </w:rPr>
        <w:tab/>
      </w:r>
      <w:r>
        <w:rPr>
          <w:noProof/>
        </w:rPr>
        <w:t>AT_DEVICE_IDENTITY attribute</w:t>
      </w:r>
      <w:r>
        <w:rPr>
          <w:noProof/>
        </w:rPr>
        <w:tab/>
      </w:r>
      <w:r>
        <w:rPr>
          <w:noProof/>
        </w:rPr>
        <w:fldChar w:fldCharType="begin" w:fldLock="1"/>
      </w:r>
      <w:r>
        <w:rPr>
          <w:noProof/>
        </w:rPr>
        <w:instrText xml:space="preserve"> PAGEREF _Toc139557384 \h </w:instrText>
      </w:r>
      <w:r>
        <w:rPr>
          <w:noProof/>
        </w:rPr>
      </w:r>
      <w:r>
        <w:rPr>
          <w:noProof/>
        </w:rPr>
        <w:fldChar w:fldCharType="separate"/>
      </w:r>
      <w:r>
        <w:rPr>
          <w:noProof/>
        </w:rPr>
        <w:t>126</w:t>
      </w:r>
      <w:r>
        <w:rPr>
          <w:noProof/>
        </w:rPr>
        <w:fldChar w:fldCharType="end"/>
      </w:r>
    </w:p>
    <w:p w14:paraId="36EBF8AB" w14:textId="392E8C1B" w:rsidR="00F10D76" w:rsidRDefault="00F10D76">
      <w:pPr>
        <w:pStyle w:val="TOC3"/>
        <w:rPr>
          <w:rFonts w:asciiTheme="minorHAnsi" w:eastAsiaTheme="minorEastAsia" w:hAnsiTheme="minorHAnsi" w:cstheme="minorBidi"/>
          <w:noProof/>
          <w:sz w:val="22"/>
          <w:szCs w:val="22"/>
        </w:rPr>
      </w:pPr>
      <w:r>
        <w:rPr>
          <w:noProof/>
        </w:rPr>
        <w:t>8.2.9</w:t>
      </w:r>
      <w:r>
        <w:rPr>
          <w:rFonts w:asciiTheme="minorHAnsi" w:eastAsiaTheme="minorEastAsia" w:hAnsiTheme="minorHAnsi" w:cstheme="minorBidi"/>
          <w:noProof/>
          <w:sz w:val="22"/>
          <w:szCs w:val="22"/>
        </w:rPr>
        <w:tab/>
      </w:r>
      <w:r>
        <w:rPr>
          <w:noProof/>
        </w:rPr>
        <w:t>IKEv2 Notify payloads</w:t>
      </w:r>
      <w:r>
        <w:rPr>
          <w:noProof/>
        </w:rPr>
        <w:tab/>
      </w:r>
      <w:r>
        <w:rPr>
          <w:noProof/>
        </w:rPr>
        <w:fldChar w:fldCharType="begin" w:fldLock="1"/>
      </w:r>
      <w:r>
        <w:rPr>
          <w:noProof/>
        </w:rPr>
        <w:instrText xml:space="preserve"> PAGEREF _Toc139557385 \h </w:instrText>
      </w:r>
      <w:r>
        <w:rPr>
          <w:noProof/>
        </w:rPr>
      </w:r>
      <w:r>
        <w:rPr>
          <w:noProof/>
        </w:rPr>
        <w:fldChar w:fldCharType="separate"/>
      </w:r>
      <w:r>
        <w:rPr>
          <w:noProof/>
        </w:rPr>
        <w:t>127</w:t>
      </w:r>
      <w:r>
        <w:rPr>
          <w:noProof/>
        </w:rPr>
        <w:fldChar w:fldCharType="end"/>
      </w:r>
    </w:p>
    <w:p w14:paraId="15AF8DB1" w14:textId="6259FB29" w:rsidR="00F10D76" w:rsidRDefault="00F10D76">
      <w:pPr>
        <w:pStyle w:val="TOC4"/>
        <w:rPr>
          <w:rFonts w:asciiTheme="minorHAnsi" w:eastAsiaTheme="minorEastAsia" w:hAnsiTheme="minorHAnsi" w:cstheme="minorBidi"/>
          <w:noProof/>
          <w:sz w:val="22"/>
          <w:szCs w:val="22"/>
        </w:rPr>
      </w:pPr>
      <w:r w:rsidRPr="00D3378C">
        <w:rPr>
          <w:noProof/>
          <w:lang w:val="en-US"/>
        </w:rPr>
        <w:t>8.2.9.1</w:t>
      </w:r>
      <w:r>
        <w:rPr>
          <w:rFonts w:asciiTheme="minorHAnsi" w:eastAsiaTheme="minorEastAsia" w:hAnsiTheme="minorHAnsi" w:cstheme="minorBidi"/>
          <w:noProof/>
          <w:sz w:val="22"/>
          <w:szCs w:val="22"/>
        </w:rPr>
        <w:tab/>
      </w:r>
      <w:r w:rsidRPr="00D3378C">
        <w:rPr>
          <w:noProof/>
          <w:lang w:val="en-US"/>
        </w:rPr>
        <w:t>BACKOFF_TIMER Notify payload</w:t>
      </w:r>
      <w:r>
        <w:rPr>
          <w:noProof/>
        </w:rPr>
        <w:tab/>
      </w:r>
      <w:r>
        <w:rPr>
          <w:noProof/>
        </w:rPr>
        <w:fldChar w:fldCharType="begin" w:fldLock="1"/>
      </w:r>
      <w:r>
        <w:rPr>
          <w:noProof/>
        </w:rPr>
        <w:instrText xml:space="preserve"> PAGEREF _Toc139557386 \h </w:instrText>
      </w:r>
      <w:r>
        <w:rPr>
          <w:noProof/>
        </w:rPr>
      </w:r>
      <w:r>
        <w:rPr>
          <w:noProof/>
        </w:rPr>
        <w:fldChar w:fldCharType="separate"/>
      </w:r>
      <w:r>
        <w:rPr>
          <w:noProof/>
        </w:rPr>
        <w:t>127</w:t>
      </w:r>
      <w:r>
        <w:rPr>
          <w:noProof/>
        </w:rPr>
        <w:fldChar w:fldCharType="end"/>
      </w:r>
    </w:p>
    <w:p w14:paraId="0ADB836A" w14:textId="11FD1537" w:rsidR="00F10D76" w:rsidRDefault="00F10D76">
      <w:pPr>
        <w:pStyle w:val="TOC4"/>
        <w:rPr>
          <w:rFonts w:asciiTheme="minorHAnsi" w:eastAsiaTheme="minorEastAsia" w:hAnsiTheme="minorHAnsi" w:cstheme="minorBidi"/>
          <w:noProof/>
          <w:sz w:val="22"/>
          <w:szCs w:val="22"/>
        </w:rPr>
      </w:pPr>
      <w:r w:rsidRPr="00D3378C">
        <w:rPr>
          <w:noProof/>
          <w:lang w:val="en-US"/>
        </w:rPr>
        <w:t>8.2.9.2</w:t>
      </w:r>
      <w:r>
        <w:rPr>
          <w:rFonts w:asciiTheme="minorHAnsi" w:eastAsiaTheme="minorEastAsia" w:hAnsiTheme="minorHAnsi" w:cstheme="minorBidi"/>
          <w:noProof/>
          <w:sz w:val="22"/>
          <w:szCs w:val="22"/>
        </w:rPr>
        <w:tab/>
      </w:r>
      <w:r w:rsidRPr="00D3378C">
        <w:rPr>
          <w:noProof/>
          <w:lang w:val="en-US"/>
        </w:rPr>
        <w:t>DEVICE_IDENTITY Notify payload</w:t>
      </w:r>
      <w:r>
        <w:rPr>
          <w:noProof/>
        </w:rPr>
        <w:tab/>
      </w:r>
      <w:r>
        <w:rPr>
          <w:noProof/>
        </w:rPr>
        <w:fldChar w:fldCharType="begin" w:fldLock="1"/>
      </w:r>
      <w:r>
        <w:rPr>
          <w:noProof/>
        </w:rPr>
        <w:instrText xml:space="preserve"> PAGEREF _Toc139557387 \h </w:instrText>
      </w:r>
      <w:r>
        <w:rPr>
          <w:noProof/>
        </w:rPr>
      </w:r>
      <w:r>
        <w:rPr>
          <w:noProof/>
        </w:rPr>
        <w:fldChar w:fldCharType="separate"/>
      </w:r>
      <w:r>
        <w:rPr>
          <w:noProof/>
        </w:rPr>
        <w:t>128</w:t>
      </w:r>
      <w:r>
        <w:rPr>
          <w:noProof/>
        </w:rPr>
        <w:fldChar w:fldCharType="end"/>
      </w:r>
    </w:p>
    <w:p w14:paraId="224D3142" w14:textId="27336148" w:rsidR="00F10D76" w:rsidRDefault="00F10D76">
      <w:pPr>
        <w:pStyle w:val="TOC4"/>
        <w:rPr>
          <w:rFonts w:asciiTheme="minorHAnsi" w:eastAsiaTheme="minorEastAsia" w:hAnsiTheme="minorHAnsi" w:cstheme="minorBidi"/>
          <w:noProof/>
          <w:sz w:val="22"/>
          <w:szCs w:val="22"/>
        </w:rPr>
      </w:pPr>
      <w:r w:rsidRPr="00D3378C">
        <w:rPr>
          <w:noProof/>
          <w:lang w:val="en-US"/>
        </w:rPr>
        <w:t>8.2.9.3</w:t>
      </w:r>
      <w:r>
        <w:rPr>
          <w:rFonts w:asciiTheme="minorHAnsi" w:eastAsiaTheme="minorEastAsia" w:hAnsiTheme="minorHAnsi" w:cstheme="minorBidi"/>
          <w:noProof/>
          <w:sz w:val="22"/>
          <w:szCs w:val="22"/>
        </w:rPr>
        <w:tab/>
      </w:r>
      <w:r w:rsidRPr="00D3378C">
        <w:rPr>
          <w:noProof/>
          <w:lang w:val="en-US" w:eastAsia="zh-CN"/>
        </w:rPr>
        <w:t>NBIFOM_GENERIC_CONTAINER</w:t>
      </w:r>
      <w:r w:rsidRPr="00D3378C">
        <w:rPr>
          <w:noProof/>
          <w:lang w:val="en-US"/>
        </w:rPr>
        <w:t xml:space="preserve"> </w:t>
      </w:r>
      <w:r w:rsidRPr="00D3378C">
        <w:rPr>
          <w:noProof/>
          <w:lang w:val="en-US" w:eastAsia="zh-CN"/>
        </w:rPr>
        <w:t xml:space="preserve">Notify </w:t>
      </w:r>
      <w:r w:rsidRPr="00D3378C">
        <w:rPr>
          <w:noProof/>
          <w:lang w:val="en-US"/>
        </w:rPr>
        <w:t>payload</w:t>
      </w:r>
      <w:r>
        <w:rPr>
          <w:noProof/>
        </w:rPr>
        <w:tab/>
      </w:r>
      <w:r>
        <w:rPr>
          <w:noProof/>
        </w:rPr>
        <w:fldChar w:fldCharType="begin" w:fldLock="1"/>
      </w:r>
      <w:r>
        <w:rPr>
          <w:noProof/>
        </w:rPr>
        <w:instrText xml:space="preserve"> PAGEREF _Toc139557388 \h </w:instrText>
      </w:r>
      <w:r>
        <w:rPr>
          <w:noProof/>
        </w:rPr>
      </w:r>
      <w:r>
        <w:rPr>
          <w:noProof/>
        </w:rPr>
        <w:fldChar w:fldCharType="separate"/>
      </w:r>
      <w:r>
        <w:rPr>
          <w:noProof/>
        </w:rPr>
        <w:t>129</w:t>
      </w:r>
      <w:r>
        <w:rPr>
          <w:noProof/>
        </w:rPr>
        <w:fldChar w:fldCharType="end"/>
      </w:r>
    </w:p>
    <w:p w14:paraId="066769DA" w14:textId="6BCE6EED" w:rsidR="00F10D76" w:rsidRDefault="00F10D76">
      <w:pPr>
        <w:pStyle w:val="TOC4"/>
        <w:rPr>
          <w:rFonts w:asciiTheme="minorHAnsi" w:eastAsiaTheme="minorEastAsia" w:hAnsiTheme="minorHAnsi" w:cstheme="minorBidi"/>
          <w:noProof/>
          <w:sz w:val="22"/>
          <w:szCs w:val="22"/>
        </w:rPr>
      </w:pPr>
      <w:r w:rsidRPr="00D3378C">
        <w:rPr>
          <w:noProof/>
          <w:lang w:val="en-US"/>
        </w:rPr>
        <w:t>8.2.9.4</w:t>
      </w:r>
      <w:r>
        <w:rPr>
          <w:rFonts w:asciiTheme="minorHAnsi" w:eastAsiaTheme="minorEastAsia" w:hAnsiTheme="minorHAnsi" w:cstheme="minorBidi"/>
          <w:noProof/>
          <w:sz w:val="22"/>
          <w:szCs w:val="22"/>
        </w:rPr>
        <w:tab/>
      </w:r>
      <w:r w:rsidRPr="00D3378C">
        <w:rPr>
          <w:noProof/>
          <w:lang w:val="en-US"/>
        </w:rPr>
        <w:t>P-CSCF_RESELECTION_SUPPORT Notify payload</w:t>
      </w:r>
      <w:r>
        <w:rPr>
          <w:noProof/>
        </w:rPr>
        <w:tab/>
      </w:r>
      <w:r>
        <w:rPr>
          <w:noProof/>
        </w:rPr>
        <w:fldChar w:fldCharType="begin" w:fldLock="1"/>
      </w:r>
      <w:r>
        <w:rPr>
          <w:noProof/>
        </w:rPr>
        <w:instrText xml:space="preserve"> PAGEREF _Toc139557389 \h </w:instrText>
      </w:r>
      <w:r>
        <w:rPr>
          <w:noProof/>
        </w:rPr>
      </w:r>
      <w:r>
        <w:rPr>
          <w:noProof/>
        </w:rPr>
        <w:fldChar w:fldCharType="separate"/>
      </w:r>
      <w:r>
        <w:rPr>
          <w:noProof/>
        </w:rPr>
        <w:t>130</w:t>
      </w:r>
      <w:r>
        <w:rPr>
          <w:noProof/>
        </w:rPr>
        <w:fldChar w:fldCharType="end"/>
      </w:r>
    </w:p>
    <w:p w14:paraId="48547E80" w14:textId="683E081A" w:rsidR="00F10D76" w:rsidRDefault="00F10D76">
      <w:pPr>
        <w:pStyle w:val="TOC4"/>
        <w:rPr>
          <w:rFonts w:asciiTheme="minorHAnsi" w:eastAsiaTheme="minorEastAsia" w:hAnsiTheme="minorHAnsi" w:cstheme="minorBidi"/>
          <w:noProof/>
          <w:sz w:val="22"/>
          <w:szCs w:val="22"/>
        </w:rPr>
      </w:pPr>
      <w:r w:rsidRPr="00D3378C">
        <w:rPr>
          <w:noProof/>
          <w:lang w:val="en-US"/>
        </w:rPr>
        <w:t>8.2.9.5</w:t>
      </w:r>
      <w:r>
        <w:rPr>
          <w:rFonts w:asciiTheme="minorHAnsi" w:eastAsiaTheme="minorEastAsia" w:hAnsiTheme="minorHAnsi" w:cstheme="minorBidi"/>
          <w:noProof/>
          <w:sz w:val="22"/>
          <w:szCs w:val="22"/>
        </w:rPr>
        <w:tab/>
      </w:r>
      <w:r w:rsidRPr="00D3378C">
        <w:rPr>
          <w:noProof/>
          <w:lang w:val="en-US"/>
        </w:rPr>
        <w:t>PTI Notify payload</w:t>
      </w:r>
      <w:r>
        <w:rPr>
          <w:noProof/>
        </w:rPr>
        <w:tab/>
      </w:r>
      <w:r>
        <w:rPr>
          <w:noProof/>
        </w:rPr>
        <w:fldChar w:fldCharType="begin" w:fldLock="1"/>
      </w:r>
      <w:r>
        <w:rPr>
          <w:noProof/>
        </w:rPr>
        <w:instrText xml:space="preserve"> PAGEREF _Toc139557390 \h </w:instrText>
      </w:r>
      <w:r>
        <w:rPr>
          <w:noProof/>
        </w:rPr>
      </w:r>
      <w:r>
        <w:rPr>
          <w:noProof/>
        </w:rPr>
        <w:fldChar w:fldCharType="separate"/>
      </w:r>
      <w:r>
        <w:rPr>
          <w:noProof/>
        </w:rPr>
        <w:t>130</w:t>
      </w:r>
      <w:r>
        <w:rPr>
          <w:noProof/>
        </w:rPr>
        <w:fldChar w:fldCharType="end"/>
      </w:r>
    </w:p>
    <w:p w14:paraId="6C85D814" w14:textId="0763616C" w:rsidR="00F10D76" w:rsidRDefault="00F10D76">
      <w:pPr>
        <w:pStyle w:val="TOC4"/>
        <w:rPr>
          <w:rFonts w:asciiTheme="minorHAnsi" w:eastAsiaTheme="minorEastAsia" w:hAnsiTheme="minorHAnsi" w:cstheme="minorBidi"/>
          <w:noProof/>
          <w:sz w:val="22"/>
          <w:szCs w:val="22"/>
        </w:rPr>
      </w:pPr>
      <w:r w:rsidRPr="00D3378C">
        <w:rPr>
          <w:noProof/>
          <w:lang w:val="en-US"/>
        </w:rPr>
        <w:t>8.2.9.6</w:t>
      </w:r>
      <w:r>
        <w:rPr>
          <w:rFonts w:asciiTheme="minorHAnsi" w:eastAsiaTheme="minorEastAsia" w:hAnsiTheme="minorHAnsi" w:cstheme="minorBidi"/>
          <w:noProof/>
          <w:sz w:val="22"/>
          <w:szCs w:val="22"/>
        </w:rPr>
        <w:tab/>
      </w:r>
      <w:r w:rsidRPr="00D3378C">
        <w:rPr>
          <w:noProof/>
          <w:lang w:val="en-US"/>
        </w:rPr>
        <w:t>REACTIVATION_REQUESTED_CAUSE Notify payload</w:t>
      </w:r>
      <w:r>
        <w:rPr>
          <w:noProof/>
        </w:rPr>
        <w:tab/>
      </w:r>
      <w:r>
        <w:rPr>
          <w:noProof/>
        </w:rPr>
        <w:fldChar w:fldCharType="begin" w:fldLock="1"/>
      </w:r>
      <w:r>
        <w:rPr>
          <w:noProof/>
        </w:rPr>
        <w:instrText xml:space="preserve"> PAGEREF _Toc139557391 \h </w:instrText>
      </w:r>
      <w:r>
        <w:rPr>
          <w:noProof/>
        </w:rPr>
      </w:r>
      <w:r>
        <w:rPr>
          <w:noProof/>
        </w:rPr>
        <w:fldChar w:fldCharType="separate"/>
      </w:r>
      <w:r>
        <w:rPr>
          <w:noProof/>
        </w:rPr>
        <w:t>131</w:t>
      </w:r>
      <w:r>
        <w:rPr>
          <w:noProof/>
        </w:rPr>
        <w:fldChar w:fldCharType="end"/>
      </w:r>
    </w:p>
    <w:p w14:paraId="65BF6077" w14:textId="3D6917D0" w:rsidR="00F10D76" w:rsidRDefault="00F10D76">
      <w:pPr>
        <w:pStyle w:val="TOC4"/>
        <w:rPr>
          <w:rFonts w:asciiTheme="minorHAnsi" w:eastAsiaTheme="minorEastAsia" w:hAnsiTheme="minorHAnsi" w:cstheme="minorBidi"/>
          <w:noProof/>
          <w:sz w:val="22"/>
          <w:szCs w:val="22"/>
        </w:rPr>
      </w:pPr>
      <w:r w:rsidRPr="00D3378C">
        <w:rPr>
          <w:noProof/>
          <w:lang w:val="en-US"/>
        </w:rPr>
        <w:t>8.2.9.7</w:t>
      </w:r>
      <w:r>
        <w:rPr>
          <w:rFonts w:asciiTheme="minorHAnsi" w:eastAsiaTheme="minorEastAsia" w:hAnsiTheme="minorHAnsi" w:cstheme="minorBidi"/>
          <w:noProof/>
          <w:sz w:val="22"/>
          <w:szCs w:val="22"/>
        </w:rPr>
        <w:tab/>
      </w:r>
      <w:r w:rsidRPr="00D3378C">
        <w:rPr>
          <w:noProof/>
          <w:lang w:val="en-US" w:eastAsia="zh-CN"/>
        </w:rPr>
        <w:t>EMERGENCY</w:t>
      </w:r>
      <w:r w:rsidRPr="00D3378C">
        <w:rPr>
          <w:noProof/>
          <w:lang w:val="en-US"/>
        </w:rPr>
        <w:t>_SUPPORT Notify payload</w:t>
      </w:r>
      <w:r>
        <w:rPr>
          <w:noProof/>
        </w:rPr>
        <w:tab/>
      </w:r>
      <w:r>
        <w:rPr>
          <w:noProof/>
        </w:rPr>
        <w:fldChar w:fldCharType="begin" w:fldLock="1"/>
      </w:r>
      <w:r>
        <w:rPr>
          <w:noProof/>
        </w:rPr>
        <w:instrText xml:space="preserve"> PAGEREF _Toc139557392 \h </w:instrText>
      </w:r>
      <w:r>
        <w:rPr>
          <w:noProof/>
        </w:rPr>
      </w:r>
      <w:r>
        <w:rPr>
          <w:noProof/>
        </w:rPr>
        <w:fldChar w:fldCharType="separate"/>
      </w:r>
      <w:r>
        <w:rPr>
          <w:noProof/>
        </w:rPr>
        <w:t>131</w:t>
      </w:r>
      <w:r>
        <w:rPr>
          <w:noProof/>
        </w:rPr>
        <w:fldChar w:fldCharType="end"/>
      </w:r>
    </w:p>
    <w:p w14:paraId="79E48FF7" w14:textId="14561EED" w:rsidR="00F10D76" w:rsidRDefault="00F10D76">
      <w:pPr>
        <w:pStyle w:val="TOC4"/>
        <w:rPr>
          <w:rFonts w:asciiTheme="minorHAnsi" w:eastAsiaTheme="minorEastAsia" w:hAnsiTheme="minorHAnsi" w:cstheme="minorBidi"/>
          <w:noProof/>
          <w:sz w:val="22"/>
          <w:szCs w:val="22"/>
        </w:rPr>
      </w:pPr>
      <w:r w:rsidRPr="00D3378C">
        <w:rPr>
          <w:noProof/>
          <w:lang w:val="en-US"/>
        </w:rPr>
        <w:t>8.2.9.</w:t>
      </w:r>
      <w:r w:rsidRPr="00D3378C">
        <w:rPr>
          <w:noProof/>
          <w:lang w:val="en-US" w:eastAsia="zh-CN"/>
        </w:rPr>
        <w:t>8</w:t>
      </w:r>
      <w:r>
        <w:rPr>
          <w:rFonts w:asciiTheme="minorHAnsi" w:eastAsiaTheme="minorEastAsia" w:hAnsiTheme="minorHAnsi" w:cstheme="minorBidi"/>
          <w:noProof/>
          <w:sz w:val="22"/>
          <w:szCs w:val="22"/>
        </w:rPr>
        <w:tab/>
      </w:r>
      <w:r>
        <w:rPr>
          <w:noProof/>
          <w:lang w:eastAsia="zh-CN"/>
        </w:rPr>
        <w:t>EMERGENCY_CALL_NUMBERS</w:t>
      </w:r>
      <w:r w:rsidRPr="00D3378C">
        <w:rPr>
          <w:noProof/>
          <w:lang w:val="en-US"/>
        </w:rPr>
        <w:t xml:space="preserve"> Notify payload</w:t>
      </w:r>
      <w:r>
        <w:rPr>
          <w:noProof/>
        </w:rPr>
        <w:tab/>
      </w:r>
      <w:r>
        <w:rPr>
          <w:noProof/>
        </w:rPr>
        <w:fldChar w:fldCharType="begin" w:fldLock="1"/>
      </w:r>
      <w:r>
        <w:rPr>
          <w:noProof/>
        </w:rPr>
        <w:instrText xml:space="preserve"> PAGEREF _Toc139557393 \h </w:instrText>
      </w:r>
      <w:r>
        <w:rPr>
          <w:noProof/>
        </w:rPr>
      </w:r>
      <w:r>
        <w:rPr>
          <w:noProof/>
        </w:rPr>
        <w:fldChar w:fldCharType="separate"/>
      </w:r>
      <w:r>
        <w:rPr>
          <w:noProof/>
        </w:rPr>
        <w:t>132</w:t>
      </w:r>
      <w:r>
        <w:rPr>
          <w:noProof/>
        </w:rPr>
        <w:fldChar w:fldCharType="end"/>
      </w:r>
    </w:p>
    <w:p w14:paraId="5073F5A9" w14:textId="61102012" w:rsidR="00F10D76" w:rsidRDefault="00F10D76">
      <w:pPr>
        <w:pStyle w:val="TOC4"/>
        <w:rPr>
          <w:rFonts w:asciiTheme="minorHAnsi" w:eastAsiaTheme="minorEastAsia" w:hAnsiTheme="minorHAnsi" w:cstheme="minorBidi"/>
          <w:noProof/>
          <w:sz w:val="22"/>
          <w:szCs w:val="22"/>
        </w:rPr>
      </w:pPr>
      <w:r>
        <w:rPr>
          <w:noProof/>
          <w:lang w:eastAsia="zh-CN"/>
        </w:rPr>
        <w:t>8.2.9.9</w:t>
      </w:r>
      <w:r>
        <w:rPr>
          <w:rFonts w:asciiTheme="minorHAnsi" w:eastAsiaTheme="minorEastAsia" w:hAnsiTheme="minorHAnsi" w:cstheme="minorBidi"/>
          <w:noProof/>
          <w:sz w:val="22"/>
          <w:szCs w:val="22"/>
        </w:rPr>
        <w:tab/>
      </w:r>
      <w:r w:rsidRPr="00D3378C">
        <w:rPr>
          <w:noProof/>
          <w:lang w:val="en-US" w:eastAsia="zh-CN"/>
        </w:rPr>
        <w:t>IKEV2_MULTIPLE_BEARER_PDN_CONNECTIVITY</w:t>
      </w:r>
      <w:r w:rsidRPr="00D3378C">
        <w:rPr>
          <w:noProof/>
          <w:lang w:val="en-US"/>
        </w:rPr>
        <w:t xml:space="preserve"> Notify payload</w:t>
      </w:r>
      <w:r>
        <w:rPr>
          <w:noProof/>
        </w:rPr>
        <w:tab/>
      </w:r>
      <w:r>
        <w:rPr>
          <w:noProof/>
        </w:rPr>
        <w:fldChar w:fldCharType="begin" w:fldLock="1"/>
      </w:r>
      <w:r>
        <w:rPr>
          <w:noProof/>
        </w:rPr>
        <w:instrText xml:space="preserve"> PAGEREF _Toc139557394 \h </w:instrText>
      </w:r>
      <w:r>
        <w:rPr>
          <w:noProof/>
        </w:rPr>
      </w:r>
      <w:r>
        <w:rPr>
          <w:noProof/>
        </w:rPr>
        <w:fldChar w:fldCharType="separate"/>
      </w:r>
      <w:r>
        <w:rPr>
          <w:noProof/>
        </w:rPr>
        <w:t>133</w:t>
      </w:r>
      <w:r>
        <w:rPr>
          <w:noProof/>
        </w:rPr>
        <w:fldChar w:fldCharType="end"/>
      </w:r>
    </w:p>
    <w:p w14:paraId="0BA422D9" w14:textId="264ECFE9" w:rsidR="00F10D76" w:rsidRDefault="00F10D76">
      <w:pPr>
        <w:pStyle w:val="TOC4"/>
        <w:rPr>
          <w:rFonts w:asciiTheme="minorHAnsi" w:eastAsiaTheme="minorEastAsia" w:hAnsiTheme="minorHAnsi" w:cstheme="minorBidi"/>
          <w:noProof/>
          <w:sz w:val="22"/>
          <w:szCs w:val="22"/>
        </w:rPr>
      </w:pPr>
      <w:r w:rsidRPr="00D3378C">
        <w:rPr>
          <w:noProof/>
          <w:lang w:val="en-US"/>
        </w:rPr>
        <w:t>8.2.9.10</w:t>
      </w:r>
      <w:r>
        <w:rPr>
          <w:rFonts w:asciiTheme="minorHAnsi" w:eastAsiaTheme="minorEastAsia" w:hAnsiTheme="minorHAnsi" w:cstheme="minorBidi"/>
          <w:noProof/>
          <w:sz w:val="22"/>
          <w:szCs w:val="22"/>
        </w:rPr>
        <w:tab/>
      </w:r>
      <w:r w:rsidRPr="00D3378C">
        <w:rPr>
          <w:noProof/>
          <w:lang w:val="en-US"/>
        </w:rPr>
        <w:t>EPS_QOS Notify payload</w:t>
      </w:r>
      <w:r>
        <w:rPr>
          <w:noProof/>
        </w:rPr>
        <w:tab/>
      </w:r>
      <w:r>
        <w:rPr>
          <w:noProof/>
        </w:rPr>
        <w:fldChar w:fldCharType="begin" w:fldLock="1"/>
      </w:r>
      <w:r>
        <w:rPr>
          <w:noProof/>
        </w:rPr>
        <w:instrText xml:space="preserve"> PAGEREF _Toc139557395 \h </w:instrText>
      </w:r>
      <w:r>
        <w:rPr>
          <w:noProof/>
        </w:rPr>
      </w:r>
      <w:r>
        <w:rPr>
          <w:noProof/>
        </w:rPr>
        <w:fldChar w:fldCharType="separate"/>
      </w:r>
      <w:r>
        <w:rPr>
          <w:noProof/>
        </w:rPr>
        <w:t>133</w:t>
      </w:r>
      <w:r>
        <w:rPr>
          <w:noProof/>
        </w:rPr>
        <w:fldChar w:fldCharType="end"/>
      </w:r>
    </w:p>
    <w:p w14:paraId="32D99921" w14:textId="5FF33178" w:rsidR="00F10D76" w:rsidRDefault="00F10D76">
      <w:pPr>
        <w:pStyle w:val="TOC4"/>
        <w:rPr>
          <w:rFonts w:asciiTheme="minorHAnsi" w:eastAsiaTheme="minorEastAsia" w:hAnsiTheme="minorHAnsi" w:cstheme="minorBidi"/>
          <w:noProof/>
          <w:sz w:val="22"/>
          <w:szCs w:val="22"/>
        </w:rPr>
      </w:pPr>
      <w:r w:rsidRPr="00D3378C">
        <w:rPr>
          <w:noProof/>
          <w:lang w:val="en-US"/>
        </w:rPr>
        <w:t>8.2.9.10A</w:t>
      </w:r>
      <w:r>
        <w:rPr>
          <w:rFonts w:asciiTheme="minorHAnsi" w:eastAsiaTheme="minorEastAsia" w:hAnsiTheme="minorHAnsi" w:cstheme="minorBidi"/>
          <w:noProof/>
          <w:sz w:val="22"/>
          <w:szCs w:val="22"/>
        </w:rPr>
        <w:tab/>
      </w:r>
      <w:r w:rsidRPr="00D3378C">
        <w:rPr>
          <w:noProof/>
          <w:lang w:val="en-US"/>
        </w:rPr>
        <w:t>EXTENDED_EPS_QOS Notify payload</w:t>
      </w:r>
      <w:r>
        <w:rPr>
          <w:noProof/>
        </w:rPr>
        <w:tab/>
      </w:r>
      <w:r>
        <w:rPr>
          <w:noProof/>
        </w:rPr>
        <w:fldChar w:fldCharType="begin" w:fldLock="1"/>
      </w:r>
      <w:r>
        <w:rPr>
          <w:noProof/>
        </w:rPr>
        <w:instrText xml:space="preserve"> PAGEREF _Toc139557396 \h </w:instrText>
      </w:r>
      <w:r>
        <w:rPr>
          <w:noProof/>
        </w:rPr>
      </w:r>
      <w:r>
        <w:rPr>
          <w:noProof/>
        </w:rPr>
        <w:fldChar w:fldCharType="separate"/>
      </w:r>
      <w:r>
        <w:rPr>
          <w:noProof/>
        </w:rPr>
        <w:t>134</w:t>
      </w:r>
      <w:r>
        <w:rPr>
          <w:noProof/>
        </w:rPr>
        <w:fldChar w:fldCharType="end"/>
      </w:r>
    </w:p>
    <w:p w14:paraId="60D4469A" w14:textId="6309F53B" w:rsidR="00F10D76" w:rsidRDefault="00F10D76">
      <w:pPr>
        <w:pStyle w:val="TOC4"/>
        <w:rPr>
          <w:rFonts w:asciiTheme="minorHAnsi" w:eastAsiaTheme="minorEastAsia" w:hAnsiTheme="minorHAnsi" w:cstheme="minorBidi"/>
          <w:noProof/>
          <w:sz w:val="22"/>
          <w:szCs w:val="22"/>
        </w:rPr>
      </w:pPr>
      <w:r w:rsidRPr="00D3378C">
        <w:rPr>
          <w:noProof/>
          <w:lang w:val="en-US"/>
        </w:rPr>
        <w:t>8.2.9.11</w:t>
      </w:r>
      <w:r>
        <w:rPr>
          <w:rFonts w:asciiTheme="minorHAnsi" w:eastAsiaTheme="minorEastAsia" w:hAnsiTheme="minorHAnsi" w:cstheme="minorBidi"/>
          <w:noProof/>
          <w:sz w:val="22"/>
          <w:szCs w:val="22"/>
        </w:rPr>
        <w:tab/>
      </w:r>
      <w:r w:rsidRPr="00D3378C">
        <w:rPr>
          <w:noProof/>
          <w:lang w:val="en-US"/>
        </w:rPr>
        <w:t>TFT Notify payload</w:t>
      </w:r>
      <w:r>
        <w:rPr>
          <w:noProof/>
        </w:rPr>
        <w:tab/>
      </w:r>
      <w:r>
        <w:rPr>
          <w:noProof/>
        </w:rPr>
        <w:fldChar w:fldCharType="begin" w:fldLock="1"/>
      </w:r>
      <w:r>
        <w:rPr>
          <w:noProof/>
        </w:rPr>
        <w:instrText xml:space="preserve"> PAGEREF _Toc139557397 \h </w:instrText>
      </w:r>
      <w:r>
        <w:rPr>
          <w:noProof/>
        </w:rPr>
      </w:r>
      <w:r>
        <w:rPr>
          <w:noProof/>
        </w:rPr>
        <w:fldChar w:fldCharType="separate"/>
      </w:r>
      <w:r>
        <w:rPr>
          <w:noProof/>
        </w:rPr>
        <w:t>134</w:t>
      </w:r>
      <w:r>
        <w:rPr>
          <w:noProof/>
        </w:rPr>
        <w:fldChar w:fldCharType="end"/>
      </w:r>
    </w:p>
    <w:p w14:paraId="4AA563F4" w14:textId="235F8797" w:rsidR="00F10D76" w:rsidRDefault="00F10D76">
      <w:pPr>
        <w:pStyle w:val="TOC4"/>
        <w:rPr>
          <w:rFonts w:asciiTheme="minorHAnsi" w:eastAsiaTheme="minorEastAsia" w:hAnsiTheme="minorHAnsi" w:cstheme="minorBidi"/>
          <w:noProof/>
          <w:sz w:val="22"/>
          <w:szCs w:val="22"/>
        </w:rPr>
      </w:pPr>
      <w:r w:rsidRPr="00D3378C">
        <w:rPr>
          <w:noProof/>
          <w:lang w:val="en-US"/>
        </w:rPr>
        <w:t>8.2.9.12</w:t>
      </w:r>
      <w:r>
        <w:rPr>
          <w:rFonts w:asciiTheme="minorHAnsi" w:eastAsiaTheme="minorEastAsia" w:hAnsiTheme="minorHAnsi" w:cstheme="minorBidi"/>
          <w:noProof/>
          <w:sz w:val="22"/>
          <w:szCs w:val="22"/>
        </w:rPr>
        <w:tab/>
      </w:r>
      <w:r w:rsidRPr="00D3378C">
        <w:rPr>
          <w:noProof/>
          <w:lang w:val="en-US"/>
        </w:rPr>
        <w:t>MODIFIED_BEARER Notify payload</w:t>
      </w:r>
      <w:r>
        <w:rPr>
          <w:noProof/>
        </w:rPr>
        <w:tab/>
      </w:r>
      <w:r>
        <w:rPr>
          <w:noProof/>
        </w:rPr>
        <w:fldChar w:fldCharType="begin" w:fldLock="1"/>
      </w:r>
      <w:r>
        <w:rPr>
          <w:noProof/>
        </w:rPr>
        <w:instrText xml:space="preserve"> PAGEREF _Toc139557398 \h </w:instrText>
      </w:r>
      <w:r>
        <w:rPr>
          <w:noProof/>
        </w:rPr>
      </w:r>
      <w:r>
        <w:rPr>
          <w:noProof/>
        </w:rPr>
        <w:fldChar w:fldCharType="separate"/>
      </w:r>
      <w:r>
        <w:rPr>
          <w:noProof/>
        </w:rPr>
        <w:t>135</w:t>
      </w:r>
      <w:r>
        <w:rPr>
          <w:noProof/>
        </w:rPr>
        <w:fldChar w:fldCharType="end"/>
      </w:r>
    </w:p>
    <w:p w14:paraId="45F85198" w14:textId="5AFAAD54" w:rsidR="00F10D76" w:rsidRDefault="00F10D76">
      <w:pPr>
        <w:pStyle w:val="TOC4"/>
        <w:rPr>
          <w:rFonts w:asciiTheme="minorHAnsi" w:eastAsiaTheme="minorEastAsia" w:hAnsiTheme="minorHAnsi" w:cstheme="minorBidi"/>
          <w:noProof/>
          <w:sz w:val="22"/>
          <w:szCs w:val="22"/>
        </w:rPr>
      </w:pPr>
      <w:r>
        <w:rPr>
          <w:noProof/>
        </w:rPr>
        <w:t>8.2.9.13</w:t>
      </w:r>
      <w:r>
        <w:rPr>
          <w:rFonts w:asciiTheme="minorHAnsi" w:eastAsiaTheme="minorEastAsia" w:hAnsiTheme="minorHAnsi" w:cstheme="minorBidi"/>
          <w:noProof/>
          <w:sz w:val="22"/>
          <w:szCs w:val="22"/>
        </w:rPr>
        <w:tab/>
      </w:r>
      <w:r w:rsidRPr="00D3378C">
        <w:rPr>
          <w:noProof/>
          <w:lang w:val="en-US"/>
        </w:rPr>
        <w:t>APN_AMBR Notify payload</w:t>
      </w:r>
      <w:r>
        <w:rPr>
          <w:noProof/>
        </w:rPr>
        <w:tab/>
      </w:r>
      <w:r>
        <w:rPr>
          <w:noProof/>
        </w:rPr>
        <w:fldChar w:fldCharType="begin" w:fldLock="1"/>
      </w:r>
      <w:r>
        <w:rPr>
          <w:noProof/>
        </w:rPr>
        <w:instrText xml:space="preserve"> PAGEREF _Toc139557399 \h </w:instrText>
      </w:r>
      <w:r>
        <w:rPr>
          <w:noProof/>
        </w:rPr>
      </w:r>
      <w:r>
        <w:rPr>
          <w:noProof/>
        </w:rPr>
        <w:fldChar w:fldCharType="separate"/>
      </w:r>
      <w:r>
        <w:rPr>
          <w:noProof/>
        </w:rPr>
        <w:t>136</w:t>
      </w:r>
      <w:r>
        <w:rPr>
          <w:noProof/>
        </w:rPr>
        <w:fldChar w:fldCharType="end"/>
      </w:r>
    </w:p>
    <w:p w14:paraId="625F18C5" w14:textId="14917BCF" w:rsidR="00F10D76" w:rsidRDefault="00F10D76">
      <w:pPr>
        <w:pStyle w:val="TOC4"/>
        <w:rPr>
          <w:rFonts w:asciiTheme="minorHAnsi" w:eastAsiaTheme="minorEastAsia" w:hAnsiTheme="minorHAnsi" w:cstheme="minorBidi"/>
          <w:noProof/>
          <w:sz w:val="22"/>
          <w:szCs w:val="22"/>
        </w:rPr>
      </w:pPr>
      <w:r>
        <w:rPr>
          <w:noProof/>
        </w:rPr>
        <w:t>8.2.9.14</w:t>
      </w:r>
      <w:r>
        <w:rPr>
          <w:rFonts w:asciiTheme="minorHAnsi" w:eastAsiaTheme="minorEastAsia" w:hAnsiTheme="minorHAnsi" w:cstheme="minorBidi"/>
          <w:noProof/>
          <w:sz w:val="22"/>
          <w:szCs w:val="22"/>
        </w:rPr>
        <w:tab/>
      </w:r>
      <w:r w:rsidRPr="00D3378C">
        <w:rPr>
          <w:noProof/>
          <w:lang w:val="en-US"/>
        </w:rPr>
        <w:t>EXTENDED_APN_AMBR Notify payload</w:t>
      </w:r>
      <w:r>
        <w:rPr>
          <w:noProof/>
        </w:rPr>
        <w:tab/>
      </w:r>
      <w:r>
        <w:rPr>
          <w:noProof/>
        </w:rPr>
        <w:fldChar w:fldCharType="begin" w:fldLock="1"/>
      </w:r>
      <w:r>
        <w:rPr>
          <w:noProof/>
        </w:rPr>
        <w:instrText xml:space="preserve"> PAGEREF _Toc139557400 \h </w:instrText>
      </w:r>
      <w:r>
        <w:rPr>
          <w:noProof/>
        </w:rPr>
      </w:r>
      <w:r>
        <w:rPr>
          <w:noProof/>
        </w:rPr>
        <w:fldChar w:fldCharType="separate"/>
      </w:r>
      <w:r>
        <w:rPr>
          <w:noProof/>
        </w:rPr>
        <w:t>136</w:t>
      </w:r>
      <w:r>
        <w:rPr>
          <w:noProof/>
        </w:rPr>
        <w:fldChar w:fldCharType="end"/>
      </w:r>
    </w:p>
    <w:p w14:paraId="754634A0" w14:textId="00BBFD02" w:rsidR="00F10D76" w:rsidRDefault="00F10D76">
      <w:pPr>
        <w:pStyle w:val="TOC4"/>
        <w:rPr>
          <w:rFonts w:asciiTheme="minorHAnsi" w:eastAsiaTheme="minorEastAsia" w:hAnsiTheme="minorHAnsi" w:cstheme="minorBidi"/>
          <w:noProof/>
          <w:sz w:val="22"/>
          <w:szCs w:val="22"/>
        </w:rPr>
      </w:pPr>
      <w:r>
        <w:rPr>
          <w:noProof/>
        </w:rPr>
        <w:t>8.2.9.15</w:t>
      </w:r>
      <w:r>
        <w:rPr>
          <w:rFonts w:asciiTheme="minorHAnsi" w:eastAsiaTheme="minorEastAsia" w:hAnsiTheme="minorHAnsi" w:cstheme="minorBidi"/>
          <w:noProof/>
          <w:sz w:val="22"/>
          <w:szCs w:val="22"/>
        </w:rPr>
        <w:tab/>
      </w:r>
      <w:r>
        <w:rPr>
          <w:noProof/>
        </w:rPr>
        <w:t>N1_MODE_CAPABILITY</w:t>
      </w:r>
      <w:r w:rsidRPr="00D3378C">
        <w:rPr>
          <w:noProof/>
          <w:lang w:val="en-US"/>
        </w:rPr>
        <w:t xml:space="preserve"> Notify payload</w:t>
      </w:r>
      <w:r>
        <w:rPr>
          <w:noProof/>
        </w:rPr>
        <w:tab/>
      </w:r>
      <w:r>
        <w:rPr>
          <w:noProof/>
        </w:rPr>
        <w:fldChar w:fldCharType="begin" w:fldLock="1"/>
      </w:r>
      <w:r>
        <w:rPr>
          <w:noProof/>
        </w:rPr>
        <w:instrText xml:space="preserve"> PAGEREF _Toc139557401 \h </w:instrText>
      </w:r>
      <w:r>
        <w:rPr>
          <w:noProof/>
        </w:rPr>
      </w:r>
      <w:r>
        <w:rPr>
          <w:noProof/>
        </w:rPr>
        <w:fldChar w:fldCharType="separate"/>
      </w:r>
      <w:r>
        <w:rPr>
          <w:noProof/>
        </w:rPr>
        <w:t>137</w:t>
      </w:r>
      <w:r>
        <w:rPr>
          <w:noProof/>
        </w:rPr>
        <w:fldChar w:fldCharType="end"/>
      </w:r>
    </w:p>
    <w:p w14:paraId="215DD005" w14:textId="3FCC8A98" w:rsidR="00F10D76" w:rsidRPr="009D6948" w:rsidRDefault="00F10D76">
      <w:pPr>
        <w:pStyle w:val="TOC4"/>
        <w:rPr>
          <w:rFonts w:asciiTheme="minorHAnsi" w:eastAsiaTheme="minorEastAsia" w:hAnsiTheme="minorHAnsi" w:cstheme="minorBidi"/>
          <w:noProof/>
          <w:sz w:val="22"/>
          <w:szCs w:val="22"/>
          <w:lang w:val="fr-FR"/>
        </w:rPr>
      </w:pPr>
      <w:r w:rsidRPr="009D6948">
        <w:rPr>
          <w:noProof/>
          <w:lang w:val="fr-FR"/>
        </w:rPr>
        <w:t>8.2.9.16</w:t>
      </w:r>
      <w:r w:rsidRPr="009D6948">
        <w:rPr>
          <w:rFonts w:asciiTheme="minorHAnsi" w:eastAsiaTheme="minorEastAsia" w:hAnsiTheme="minorHAnsi" w:cstheme="minorBidi"/>
          <w:noProof/>
          <w:sz w:val="22"/>
          <w:szCs w:val="22"/>
          <w:lang w:val="fr-FR"/>
        </w:rPr>
        <w:tab/>
      </w:r>
      <w:r w:rsidRPr="009D6948">
        <w:rPr>
          <w:noProof/>
          <w:lang w:val="fr-FR"/>
        </w:rPr>
        <w:t>N1_MODE_INFORMATION Notify payload</w:t>
      </w:r>
      <w:r w:rsidRPr="009D6948">
        <w:rPr>
          <w:noProof/>
          <w:lang w:val="fr-FR"/>
        </w:rPr>
        <w:tab/>
      </w:r>
      <w:r>
        <w:rPr>
          <w:noProof/>
        </w:rPr>
        <w:fldChar w:fldCharType="begin" w:fldLock="1"/>
      </w:r>
      <w:r w:rsidRPr="009D6948">
        <w:rPr>
          <w:noProof/>
          <w:lang w:val="fr-FR"/>
        </w:rPr>
        <w:instrText xml:space="preserve"> PAGEREF _Toc139557402 \h </w:instrText>
      </w:r>
      <w:r>
        <w:rPr>
          <w:noProof/>
        </w:rPr>
      </w:r>
      <w:r>
        <w:rPr>
          <w:noProof/>
        </w:rPr>
        <w:fldChar w:fldCharType="separate"/>
      </w:r>
      <w:r w:rsidRPr="009D6948">
        <w:rPr>
          <w:noProof/>
          <w:lang w:val="fr-FR"/>
        </w:rPr>
        <w:t>138</w:t>
      </w:r>
      <w:r>
        <w:rPr>
          <w:noProof/>
        </w:rPr>
        <w:fldChar w:fldCharType="end"/>
      </w:r>
    </w:p>
    <w:p w14:paraId="270206E4" w14:textId="5A1BD946" w:rsidR="00F10D76" w:rsidRPr="009D6948" w:rsidRDefault="00F10D76">
      <w:pPr>
        <w:pStyle w:val="TOC4"/>
        <w:rPr>
          <w:rFonts w:asciiTheme="minorHAnsi" w:eastAsiaTheme="minorEastAsia" w:hAnsiTheme="minorHAnsi" w:cstheme="minorBidi"/>
          <w:noProof/>
          <w:sz w:val="22"/>
          <w:szCs w:val="22"/>
          <w:lang w:val="fr-FR"/>
        </w:rPr>
      </w:pPr>
      <w:r w:rsidRPr="009D6948">
        <w:rPr>
          <w:noProof/>
          <w:lang w:val="fr-FR"/>
        </w:rPr>
        <w:t>8.2.9.17</w:t>
      </w:r>
      <w:r w:rsidRPr="009D6948">
        <w:rPr>
          <w:rFonts w:asciiTheme="minorHAnsi" w:eastAsiaTheme="minorEastAsia" w:hAnsiTheme="minorHAnsi" w:cstheme="minorBidi"/>
          <w:noProof/>
          <w:sz w:val="22"/>
          <w:szCs w:val="22"/>
          <w:lang w:val="fr-FR"/>
        </w:rPr>
        <w:tab/>
      </w:r>
      <w:r w:rsidRPr="009D6948">
        <w:rPr>
          <w:noProof/>
          <w:lang w:val="fr-FR"/>
        </w:rPr>
        <w:t>N1_MODE_S_NSSAI_PLMN_ID Notify payload</w:t>
      </w:r>
      <w:r w:rsidRPr="009D6948">
        <w:rPr>
          <w:noProof/>
          <w:lang w:val="fr-FR"/>
        </w:rPr>
        <w:tab/>
      </w:r>
      <w:r>
        <w:rPr>
          <w:noProof/>
        </w:rPr>
        <w:fldChar w:fldCharType="begin" w:fldLock="1"/>
      </w:r>
      <w:r w:rsidRPr="009D6948">
        <w:rPr>
          <w:noProof/>
          <w:lang w:val="fr-FR"/>
        </w:rPr>
        <w:instrText xml:space="preserve"> PAGEREF _Toc139557403 \h </w:instrText>
      </w:r>
      <w:r>
        <w:rPr>
          <w:noProof/>
        </w:rPr>
      </w:r>
      <w:r>
        <w:rPr>
          <w:noProof/>
        </w:rPr>
        <w:fldChar w:fldCharType="separate"/>
      </w:r>
      <w:r w:rsidRPr="009D6948">
        <w:rPr>
          <w:noProof/>
          <w:lang w:val="fr-FR"/>
        </w:rPr>
        <w:t>138</w:t>
      </w:r>
      <w:r>
        <w:rPr>
          <w:noProof/>
        </w:rPr>
        <w:fldChar w:fldCharType="end"/>
      </w:r>
    </w:p>
    <w:p w14:paraId="13CF1FB7" w14:textId="42544836" w:rsidR="00F10D76" w:rsidRPr="009D6948" w:rsidRDefault="00F10D76">
      <w:pPr>
        <w:pStyle w:val="TOC4"/>
        <w:rPr>
          <w:rFonts w:asciiTheme="minorHAnsi" w:eastAsiaTheme="minorEastAsia" w:hAnsiTheme="minorHAnsi" w:cstheme="minorBidi"/>
          <w:noProof/>
          <w:sz w:val="22"/>
          <w:szCs w:val="22"/>
          <w:lang w:val="fr-FR"/>
        </w:rPr>
      </w:pPr>
      <w:r w:rsidRPr="009D6948">
        <w:rPr>
          <w:noProof/>
          <w:lang w:val="fr-FR"/>
        </w:rPr>
        <w:t>8.2.9.18</w:t>
      </w:r>
      <w:r w:rsidRPr="009D6948">
        <w:rPr>
          <w:rFonts w:asciiTheme="minorHAnsi" w:eastAsiaTheme="minorEastAsia" w:hAnsiTheme="minorHAnsi" w:cstheme="minorBidi"/>
          <w:noProof/>
          <w:sz w:val="22"/>
          <w:szCs w:val="22"/>
          <w:lang w:val="fr-FR"/>
        </w:rPr>
        <w:tab/>
      </w:r>
      <w:r w:rsidRPr="009D6948">
        <w:rPr>
          <w:noProof/>
          <w:lang w:val="fr-FR"/>
        </w:rPr>
        <w:t>DNS_SRV_SEC_INFO_IND Notify payload</w:t>
      </w:r>
      <w:r w:rsidRPr="009D6948">
        <w:rPr>
          <w:noProof/>
          <w:lang w:val="fr-FR"/>
        </w:rPr>
        <w:tab/>
      </w:r>
      <w:r>
        <w:rPr>
          <w:noProof/>
        </w:rPr>
        <w:fldChar w:fldCharType="begin" w:fldLock="1"/>
      </w:r>
      <w:r w:rsidRPr="009D6948">
        <w:rPr>
          <w:noProof/>
          <w:lang w:val="fr-FR"/>
        </w:rPr>
        <w:instrText xml:space="preserve"> PAGEREF _Toc139557404 \h </w:instrText>
      </w:r>
      <w:r>
        <w:rPr>
          <w:noProof/>
        </w:rPr>
      </w:r>
      <w:r>
        <w:rPr>
          <w:noProof/>
        </w:rPr>
        <w:fldChar w:fldCharType="separate"/>
      </w:r>
      <w:r w:rsidRPr="009D6948">
        <w:rPr>
          <w:noProof/>
          <w:lang w:val="fr-FR"/>
        </w:rPr>
        <w:t>139</w:t>
      </w:r>
      <w:r>
        <w:rPr>
          <w:noProof/>
        </w:rPr>
        <w:fldChar w:fldCharType="end"/>
      </w:r>
    </w:p>
    <w:p w14:paraId="0C005C84" w14:textId="1FF4DDEA" w:rsidR="00F10D76" w:rsidRDefault="00F10D76">
      <w:pPr>
        <w:pStyle w:val="TOC4"/>
        <w:rPr>
          <w:rFonts w:asciiTheme="minorHAnsi" w:eastAsiaTheme="minorEastAsia" w:hAnsiTheme="minorHAnsi" w:cstheme="minorBidi"/>
          <w:noProof/>
          <w:sz w:val="22"/>
          <w:szCs w:val="22"/>
        </w:rPr>
      </w:pPr>
      <w:r>
        <w:rPr>
          <w:noProof/>
        </w:rPr>
        <w:t>8.2.9.19</w:t>
      </w:r>
      <w:r>
        <w:rPr>
          <w:rFonts w:asciiTheme="minorHAnsi" w:eastAsiaTheme="minorEastAsia" w:hAnsiTheme="minorHAnsi" w:cstheme="minorBidi"/>
          <w:noProof/>
          <w:sz w:val="22"/>
          <w:szCs w:val="22"/>
        </w:rPr>
        <w:tab/>
      </w:r>
      <w:r w:rsidRPr="00D3378C">
        <w:rPr>
          <w:noProof/>
          <w:lang w:val="en-US"/>
        </w:rPr>
        <w:t>DNS_SRV_SEC_INFO Notify payload</w:t>
      </w:r>
      <w:r>
        <w:rPr>
          <w:noProof/>
        </w:rPr>
        <w:tab/>
      </w:r>
      <w:r>
        <w:rPr>
          <w:noProof/>
        </w:rPr>
        <w:fldChar w:fldCharType="begin" w:fldLock="1"/>
      </w:r>
      <w:r>
        <w:rPr>
          <w:noProof/>
        </w:rPr>
        <w:instrText xml:space="preserve"> PAGEREF _Toc139557405 \h </w:instrText>
      </w:r>
      <w:r>
        <w:rPr>
          <w:noProof/>
        </w:rPr>
      </w:r>
      <w:r>
        <w:rPr>
          <w:noProof/>
        </w:rPr>
        <w:fldChar w:fldCharType="separate"/>
      </w:r>
      <w:r>
        <w:rPr>
          <w:noProof/>
        </w:rPr>
        <w:t>140</w:t>
      </w:r>
      <w:r>
        <w:rPr>
          <w:noProof/>
        </w:rPr>
        <w:fldChar w:fldCharType="end"/>
      </w:r>
    </w:p>
    <w:p w14:paraId="04E9EDCD" w14:textId="7FDE520E" w:rsidR="00F10D76" w:rsidRDefault="00F10D76">
      <w:pPr>
        <w:pStyle w:val="TOC4"/>
        <w:rPr>
          <w:rFonts w:asciiTheme="minorHAnsi" w:eastAsiaTheme="minorEastAsia" w:hAnsiTheme="minorHAnsi" w:cstheme="minorBidi"/>
          <w:noProof/>
          <w:sz w:val="22"/>
          <w:szCs w:val="22"/>
        </w:rPr>
      </w:pPr>
      <w:r>
        <w:rPr>
          <w:noProof/>
        </w:rPr>
        <w:t>8.2.9.20</w:t>
      </w:r>
      <w:r>
        <w:rPr>
          <w:rFonts w:asciiTheme="minorHAnsi" w:eastAsiaTheme="minorEastAsia" w:hAnsiTheme="minorHAnsi" w:cstheme="minorBidi"/>
          <w:noProof/>
          <w:sz w:val="22"/>
          <w:szCs w:val="22"/>
        </w:rPr>
        <w:tab/>
      </w:r>
      <w:r w:rsidRPr="00D3378C">
        <w:rPr>
          <w:noProof/>
          <w:lang w:val="en-US"/>
        </w:rPr>
        <w:t>ATSSS</w:t>
      </w:r>
      <w:r>
        <w:rPr>
          <w:noProof/>
        </w:rPr>
        <w:t xml:space="preserve">_REQUEST </w:t>
      </w:r>
      <w:r w:rsidRPr="00D3378C">
        <w:rPr>
          <w:noProof/>
          <w:lang w:val="en-US"/>
        </w:rPr>
        <w:t>Notify payload</w:t>
      </w:r>
      <w:r>
        <w:rPr>
          <w:noProof/>
        </w:rPr>
        <w:tab/>
      </w:r>
      <w:r>
        <w:rPr>
          <w:noProof/>
        </w:rPr>
        <w:fldChar w:fldCharType="begin" w:fldLock="1"/>
      </w:r>
      <w:r>
        <w:rPr>
          <w:noProof/>
        </w:rPr>
        <w:instrText xml:space="preserve"> PAGEREF _Toc139557406 \h </w:instrText>
      </w:r>
      <w:r>
        <w:rPr>
          <w:noProof/>
        </w:rPr>
      </w:r>
      <w:r>
        <w:rPr>
          <w:noProof/>
        </w:rPr>
        <w:fldChar w:fldCharType="separate"/>
      </w:r>
      <w:r>
        <w:rPr>
          <w:noProof/>
        </w:rPr>
        <w:t>141</w:t>
      </w:r>
      <w:r>
        <w:rPr>
          <w:noProof/>
        </w:rPr>
        <w:fldChar w:fldCharType="end"/>
      </w:r>
    </w:p>
    <w:p w14:paraId="1D548DA4" w14:textId="30725CFE" w:rsidR="00F10D76" w:rsidRDefault="00F10D76">
      <w:pPr>
        <w:pStyle w:val="TOC4"/>
        <w:rPr>
          <w:rFonts w:asciiTheme="minorHAnsi" w:eastAsiaTheme="minorEastAsia" w:hAnsiTheme="minorHAnsi" w:cstheme="minorBidi"/>
          <w:noProof/>
          <w:sz w:val="22"/>
          <w:szCs w:val="22"/>
        </w:rPr>
      </w:pPr>
      <w:r>
        <w:rPr>
          <w:noProof/>
        </w:rPr>
        <w:t>8.2.9.21</w:t>
      </w:r>
      <w:r>
        <w:rPr>
          <w:rFonts w:asciiTheme="minorHAnsi" w:eastAsiaTheme="minorEastAsia" w:hAnsiTheme="minorHAnsi" w:cstheme="minorBidi"/>
          <w:noProof/>
          <w:sz w:val="22"/>
          <w:szCs w:val="22"/>
        </w:rPr>
        <w:tab/>
      </w:r>
      <w:r w:rsidRPr="00D3378C">
        <w:rPr>
          <w:noProof/>
          <w:lang w:val="en-US"/>
        </w:rPr>
        <w:t>ATSSS</w:t>
      </w:r>
      <w:r>
        <w:rPr>
          <w:noProof/>
        </w:rPr>
        <w:t xml:space="preserve">_RESPONSE </w:t>
      </w:r>
      <w:r w:rsidRPr="00D3378C">
        <w:rPr>
          <w:noProof/>
          <w:lang w:val="en-US"/>
        </w:rPr>
        <w:t>Notify payload</w:t>
      </w:r>
      <w:r>
        <w:rPr>
          <w:noProof/>
        </w:rPr>
        <w:tab/>
      </w:r>
      <w:r>
        <w:rPr>
          <w:noProof/>
        </w:rPr>
        <w:fldChar w:fldCharType="begin" w:fldLock="1"/>
      </w:r>
      <w:r>
        <w:rPr>
          <w:noProof/>
        </w:rPr>
        <w:instrText xml:space="preserve"> PAGEREF _Toc139557407 \h </w:instrText>
      </w:r>
      <w:r>
        <w:rPr>
          <w:noProof/>
        </w:rPr>
      </w:r>
      <w:r>
        <w:rPr>
          <w:noProof/>
        </w:rPr>
        <w:fldChar w:fldCharType="separate"/>
      </w:r>
      <w:r>
        <w:rPr>
          <w:noProof/>
        </w:rPr>
        <w:t>142</w:t>
      </w:r>
      <w:r>
        <w:rPr>
          <w:noProof/>
        </w:rPr>
        <w:fldChar w:fldCharType="end"/>
      </w:r>
    </w:p>
    <w:p w14:paraId="4FCAA0F2" w14:textId="402312AC" w:rsidR="00F10D76" w:rsidRDefault="00F10D76">
      <w:pPr>
        <w:pStyle w:val="TOC3"/>
        <w:rPr>
          <w:rFonts w:asciiTheme="minorHAnsi" w:eastAsiaTheme="minorEastAsia" w:hAnsiTheme="minorHAnsi" w:cstheme="minorBidi"/>
          <w:noProof/>
          <w:sz w:val="22"/>
          <w:szCs w:val="22"/>
        </w:rPr>
      </w:pPr>
      <w:r>
        <w:rPr>
          <w:noProof/>
        </w:rPr>
        <w:t>8.2.10</w:t>
      </w:r>
      <w:r>
        <w:rPr>
          <w:rFonts w:asciiTheme="minorHAnsi" w:eastAsiaTheme="minorEastAsia" w:hAnsiTheme="minorHAnsi" w:cstheme="minorBidi"/>
          <w:noProof/>
          <w:sz w:val="22"/>
          <w:szCs w:val="22"/>
        </w:rPr>
        <w:tab/>
      </w:r>
      <w:r>
        <w:rPr>
          <w:noProof/>
        </w:rPr>
        <w:t>EAP-</w:t>
      </w:r>
      <w:r>
        <w:rPr>
          <w:noProof/>
          <w:lang w:eastAsia="ko-KR"/>
        </w:rPr>
        <w:t>3GPP-LimitedService method</w:t>
      </w:r>
      <w:r>
        <w:rPr>
          <w:noProof/>
        </w:rPr>
        <w:tab/>
      </w:r>
      <w:r>
        <w:rPr>
          <w:noProof/>
        </w:rPr>
        <w:fldChar w:fldCharType="begin" w:fldLock="1"/>
      </w:r>
      <w:r>
        <w:rPr>
          <w:noProof/>
        </w:rPr>
        <w:instrText xml:space="preserve"> PAGEREF _Toc139557408 \h </w:instrText>
      </w:r>
      <w:r>
        <w:rPr>
          <w:noProof/>
        </w:rPr>
      </w:r>
      <w:r>
        <w:rPr>
          <w:noProof/>
        </w:rPr>
        <w:fldChar w:fldCharType="separate"/>
      </w:r>
      <w:r>
        <w:rPr>
          <w:noProof/>
        </w:rPr>
        <w:t>142</w:t>
      </w:r>
      <w:r>
        <w:rPr>
          <w:noProof/>
        </w:rPr>
        <w:fldChar w:fldCharType="end"/>
      </w:r>
    </w:p>
    <w:p w14:paraId="2B8D51FC" w14:textId="421C3A25" w:rsidR="00F10D76" w:rsidRDefault="00F10D76">
      <w:pPr>
        <w:pStyle w:val="TOC4"/>
        <w:rPr>
          <w:rFonts w:asciiTheme="minorHAnsi" w:eastAsiaTheme="minorEastAsia" w:hAnsiTheme="minorHAnsi" w:cstheme="minorBidi"/>
          <w:noProof/>
          <w:sz w:val="22"/>
          <w:szCs w:val="22"/>
        </w:rPr>
      </w:pPr>
      <w:r>
        <w:rPr>
          <w:noProof/>
        </w:rPr>
        <w:t>8.2.10.1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_Toc139557409 \h </w:instrText>
      </w:r>
      <w:r>
        <w:rPr>
          <w:noProof/>
        </w:rPr>
      </w:r>
      <w:r>
        <w:rPr>
          <w:noProof/>
        </w:rPr>
        <w:fldChar w:fldCharType="separate"/>
      </w:r>
      <w:r>
        <w:rPr>
          <w:noProof/>
        </w:rPr>
        <w:t>142</w:t>
      </w:r>
      <w:r>
        <w:rPr>
          <w:noProof/>
        </w:rPr>
        <w:fldChar w:fldCharType="end"/>
      </w:r>
    </w:p>
    <w:p w14:paraId="678F03DD" w14:textId="7039A6E6" w:rsidR="00F10D76" w:rsidRDefault="00F10D76">
      <w:pPr>
        <w:pStyle w:val="TOC4"/>
        <w:rPr>
          <w:rFonts w:asciiTheme="minorHAnsi" w:eastAsiaTheme="minorEastAsia" w:hAnsiTheme="minorHAnsi" w:cstheme="minorBidi"/>
          <w:noProof/>
          <w:sz w:val="22"/>
          <w:szCs w:val="22"/>
        </w:rPr>
      </w:pPr>
      <w:r>
        <w:rPr>
          <w:noProof/>
        </w:rPr>
        <w:t>8.2.10.2</w:t>
      </w:r>
      <w:r>
        <w:rPr>
          <w:rFonts w:asciiTheme="minorHAnsi" w:eastAsiaTheme="minorEastAsia" w:hAnsiTheme="minorHAnsi" w:cstheme="minorBidi"/>
          <w:noProof/>
          <w:sz w:val="22"/>
          <w:szCs w:val="22"/>
        </w:rPr>
        <w:tab/>
      </w:r>
      <w:r>
        <w:rPr>
          <w:noProof/>
        </w:rPr>
        <w:t>Message format</w:t>
      </w:r>
      <w:r>
        <w:rPr>
          <w:noProof/>
        </w:rPr>
        <w:tab/>
      </w:r>
      <w:r>
        <w:rPr>
          <w:noProof/>
        </w:rPr>
        <w:fldChar w:fldCharType="begin" w:fldLock="1"/>
      </w:r>
      <w:r>
        <w:rPr>
          <w:noProof/>
        </w:rPr>
        <w:instrText xml:space="preserve"> PAGEREF _Toc139557410 \h </w:instrText>
      </w:r>
      <w:r>
        <w:rPr>
          <w:noProof/>
        </w:rPr>
      </w:r>
      <w:r>
        <w:rPr>
          <w:noProof/>
        </w:rPr>
        <w:fldChar w:fldCharType="separate"/>
      </w:r>
      <w:r>
        <w:rPr>
          <w:noProof/>
        </w:rPr>
        <w:t>142</w:t>
      </w:r>
      <w:r>
        <w:rPr>
          <w:noProof/>
        </w:rPr>
        <w:fldChar w:fldCharType="end"/>
      </w:r>
    </w:p>
    <w:p w14:paraId="749434E3" w14:textId="6E3D2BB7" w:rsidR="00F10D76" w:rsidRDefault="00F10D76">
      <w:pPr>
        <w:pStyle w:val="TOC5"/>
        <w:rPr>
          <w:rFonts w:asciiTheme="minorHAnsi" w:eastAsiaTheme="minorEastAsia" w:hAnsiTheme="minorHAnsi" w:cstheme="minorBidi"/>
          <w:noProof/>
          <w:sz w:val="22"/>
          <w:szCs w:val="22"/>
        </w:rPr>
      </w:pPr>
      <w:r>
        <w:rPr>
          <w:noProof/>
        </w:rPr>
        <w:t>8.2.10.2.1</w:t>
      </w:r>
      <w:r>
        <w:rPr>
          <w:rFonts w:asciiTheme="minorHAnsi" w:eastAsiaTheme="minorEastAsia" w:hAnsiTheme="minorHAnsi" w:cstheme="minorBidi"/>
          <w:noProof/>
          <w:sz w:val="22"/>
          <w:szCs w:val="22"/>
        </w:rPr>
        <w:tab/>
      </w:r>
      <w:r>
        <w:rPr>
          <w:noProof/>
        </w:rPr>
        <w:t>EAP-Request/3GPP-LimitedService-Init-Info message</w:t>
      </w:r>
      <w:r>
        <w:rPr>
          <w:noProof/>
        </w:rPr>
        <w:tab/>
      </w:r>
      <w:r>
        <w:rPr>
          <w:noProof/>
        </w:rPr>
        <w:fldChar w:fldCharType="begin" w:fldLock="1"/>
      </w:r>
      <w:r>
        <w:rPr>
          <w:noProof/>
        </w:rPr>
        <w:instrText xml:space="preserve"> PAGEREF _Toc139557411 \h </w:instrText>
      </w:r>
      <w:r>
        <w:rPr>
          <w:noProof/>
        </w:rPr>
      </w:r>
      <w:r>
        <w:rPr>
          <w:noProof/>
        </w:rPr>
        <w:fldChar w:fldCharType="separate"/>
      </w:r>
      <w:r>
        <w:rPr>
          <w:noProof/>
        </w:rPr>
        <w:t>142</w:t>
      </w:r>
      <w:r>
        <w:rPr>
          <w:noProof/>
        </w:rPr>
        <w:fldChar w:fldCharType="end"/>
      </w:r>
    </w:p>
    <w:p w14:paraId="74BDCF1D" w14:textId="50CD6C0F" w:rsidR="00F10D76" w:rsidRDefault="00F10D76">
      <w:pPr>
        <w:pStyle w:val="TOC5"/>
        <w:rPr>
          <w:rFonts w:asciiTheme="minorHAnsi" w:eastAsiaTheme="minorEastAsia" w:hAnsiTheme="minorHAnsi" w:cstheme="minorBidi"/>
          <w:noProof/>
          <w:sz w:val="22"/>
          <w:szCs w:val="22"/>
        </w:rPr>
      </w:pPr>
      <w:r>
        <w:rPr>
          <w:noProof/>
        </w:rPr>
        <w:t>8.2.10.2.2</w:t>
      </w:r>
      <w:r>
        <w:rPr>
          <w:rFonts w:asciiTheme="minorHAnsi" w:eastAsiaTheme="minorEastAsia" w:hAnsiTheme="minorHAnsi" w:cstheme="minorBidi"/>
          <w:noProof/>
          <w:sz w:val="22"/>
          <w:szCs w:val="22"/>
        </w:rPr>
        <w:tab/>
      </w:r>
      <w:r>
        <w:rPr>
          <w:noProof/>
        </w:rPr>
        <w:t>EAP-Response/3GPP-LimitedService-Init-Info message</w:t>
      </w:r>
      <w:r>
        <w:rPr>
          <w:noProof/>
        </w:rPr>
        <w:tab/>
      </w:r>
      <w:r>
        <w:rPr>
          <w:noProof/>
        </w:rPr>
        <w:fldChar w:fldCharType="begin" w:fldLock="1"/>
      </w:r>
      <w:r>
        <w:rPr>
          <w:noProof/>
        </w:rPr>
        <w:instrText xml:space="preserve"> PAGEREF _Toc139557412 \h </w:instrText>
      </w:r>
      <w:r>
        <w:rPr>
          <w:noProof/>
        </w:rPr>
      </w:r>
      <w:r>
        <w:rPr>
          <w:noProof/>
        </w:rPr>
        <w:fldChar w:fldCharType="separate"/>
      </w:r>
      <w:r>
        <w:rPr>
          <w:noProof/>
        </w:rPr>
        <w:t>143</w:t>
      </w:r>
      <w:r>
        <w:rPr>
          <w:noProof/>
        </w:rPr>
        <w:fldChar w:fldCharType="end"/>
      </w:r>
    </w:p>
    <w:p w14:paraId="30BF860B" w14:textId="30CCD931" w:rsidR="00F10D76" w:rsidRDefault="00F10D76">
      <w:pPr>
        <w:pStyle w:val="TOC5"/>
        <w:rPr>
          <w:rFonts w:asciiTheme="minorHAnsi" w:eastAsiaTheme="minorEastAsia" w:hAnsiTheme="minorHAnsi" w:cstheme="minorBidi"/>
          <w:noProof/>
          <w:sz w:val="22"/>
          <w:szCs w:val="22"/>
        </w:rPr>
      </w:pPr>
      <w:r>
        <w:rPr>
          <w:noProof/>
        </w:rPr>
        <w:t>8.2.10.2.3</w:t>
      </w:r>
      <w:r>
        <w:rPr>
          <w:rFonts w:asciiTheme="minorHAnsi" w:eastAsiaTheme="minorEastAsia" w:hAnsiTheme="minorHAnsi" w:cstheme="minorBidi"/>
          <w:noProof/>
          <w:sz w:val="22"/>
          <w:szCs w:val="22"/>
        </w:rPr>
        <w:tab/>
      </w:r>
      <w:r>
        <w:rPr>
          <w:noProof/>
        </w:rPr>
        <w:t>EAP-Request/3GPP-LimitedService-Notif message</w:t>
      </w:r>
      <w:r>
        <w:rPr>
          <w:noProof/>
        </w:rPr>
        <w:tab/>
      </w:r>
      <w:r>
        <w:rPr>
          <w:noProof/>
        </w:rPr>
        <w:fldChar w:fldCharType="begin" w:fldLock="1"/>
      </w:r>
      <w:r>
        <w:rPr>
          <w:noProof/>
        </w:rPr>
        <w:instrText xml:space="preserve"> PAGEREF _Toc139557413 \h </w:instrText>
      </w:r>
      <w:r>
        <w:rPr>
          <w:noProof/>
        </w:rPr>
      </w:r>
      <w:r>
        <w:rPr>
          <w:noProof/>
        </w:rPr>
        <w:fldChar w:fldCharType="separate"/>
      </w:r>
      <w:r>
        <w:rPr>
          <w:noProof/>
        </w:rPr>
        <w:t>144</w:t>
      </w:r>
      <w:r>
        <w:rPr>
          <w:noProof/>
        </w:rPr>
        <w:fldChar w:fldCharType="end"/>
      </w:r>
    </w:p>
    <w:p w14:paraId="3E862D3C" w14:textId="38A702B0" w:rsidR="00F10D76" w:rsidRDefault="00F10D76">
      <w:pPr>
        <w:pStyle w:val="TOC5"/>
        <w:rPr>
          <w:rFonts w:asciiTheme="minorHAnsi" w:eastAsiaTheme="minorEastAsia" w:hAnsiTheme="minorHAnsi" w:cstheme="minorBidi"/>
          <w:noProof/>
          <w:sz w:val="22"/>
          <w:szCs w:val="22"/>
        </w:rPr>
      </w:pPr>
      <w:r>
        <w:rPr>
          <w:noProof/>
        </w:rPr>
        <w:t>8.2.10.2.4</w:t>
      </w:r>
      <w:r>
        <w:rPr>
          <w:rFonts w:asciiTheme="minorHAnsi" w:eastAsiaTheme="minorEastAsia" w:hAnsiTheme="minorHAnsi" w:cstheme="minorBidi"/>
          <w:noProof/>
          <w:sz w:val="22"/>
          <w:szCs w:val="22"/>
        </w:rPr>
        <w:tab/>
      </w:r>
      <w:r>
        <w:rPr>
          <w:noProof/>
        </w:rPr>
        <w:t>EAP-Response/3GPP-LimitedService-Notif message</w:t>
      </w:r>
      <w:r>
        <w:rPr>
          <w:noProof/>
        </w:rPr>
        <w:tab/>
      </w:r>
      <w:r>
        <w:rPr>
          <w:noProof/>
        </w:rPr>
        <w:fldChar w:fldCharType="begin" w:fldLock="1"/>
      </w:r>
      <w:r>
        <w:rPr>
          <w:noProof/>
        </w:rPr>
        <w:instrText xml:space="preserve"> PAGEREF _Toc139557414 \h </w:instrText>
      </w:r>
      <w:r>
        <w:rPr>
          <w:noProof/>
        </w:rPr>
      </w:r>
      <w:r>
        <w:rPr>
          <w:noProof/>
        </w:rPr>
        <w:fldChar w:fldCharType="separate"/>
      </w:r>
      <w:r>
        <w:rPr>
          <w:noProof/>
        </w:rPr>
        <w:t>145</w:t>
      </w:r>
      <w:r>
        <w:rPr>
          <w:noProof/>
        </w:rPr>
        <w:fldChar w:fldCharType="end"/>
      </w:r>
    </w:p>
    <w:p w14:paraId="3C823D73" w14:textId="39149975" w:rsidR="00F10D76" w:rsidRDefault="00F10D76">
      <w:pPr>
        <w:pStyle w:val="TOC8"/>
        <w:rPr>
          <w:rFonts w:asciiTheme="minorHAnsi" w:eastAsiaTheme="minorEastAsia" w:hAnsiTheme="minorHAnsi" w:cstheme="minorBidi"/>
          <w:b w:val="0"/>
          <w:noProof/>
          <w:szCs w:val="22"/>
        </w:rPr>
      </w:pPr>
      <w:r>
        <w:rPr>
          <w:noProof/>
        </w:rPr>
        <w:lastRenderedPageBreak/>
        <w:t>Annex A (informative): Example signalling flows for inter-system change between 3GPP and non-3GPP systems using ANDSF</w:t>
      </w:r>
      <w:r>
        <w:rPr>
          <w:noProof/>
        </w:rPr>
        <w:tab/>
      </w:r>
      <w:r>
        <w:rPr>
          <w:noProof/>
        </w:rPr>
        <w:fldChar w:fldCharType="begin" w:fldLock="1"/>
      </w:r>
      <w:r>
        <w:rPr>
          <w:noProof/>
        </w:rPr>
        <w:instrText xml:space="preserve"> PAGEREF _Toc139557415 \h </w:instrText>
      </w:r>
      <w:r>
        <w:rPr>
          <w:noProof/>
        </w:rPr>
      </w:r>
      <w:r>
        <w:rPr>
          <w:noProof/>
        </w:rPr>
        <w:fldChar w:fldCharType="separate"/>
      </w:r>
      <w:r>
        <w:rPr>
          <w:noProof/>
        </w:rPr>
        <w:t>147</w:t>
      </w:r>
      <w:r>
        <w:rPr>
          <w:noProof/>
        </w:rPr>
        <w:fldChar w:fldCharType="end"/>
      </w:r>
    </w:p>
    <w:p w14:paraId="6B7C38C5" w14:textId="3DE72E83" w:rsidR="00F10D76" w:rsidRDefault="00F10D76">
      <w:pPr>
        <w:pStyle w:val="TOC1"/>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Scope of signalling flows</w:t>
      </w:r>
      <w:r>
        <w:rPr>
          <w:noProof/>
        </w:rPr>
        <w:tab/>
      </w:r>
      <w:r>
        <w:rPr>
          <w:noProof/>
        </w:rPr>
        <w:fldChar w:fldCharType="begin" w:fldLock="1"/>
      </w:r>
      <w:r>
        <w:rPr>
          <w:noProof/>
        </w:rPr>
        <w:instrText xml:space="preserve"> PAGEREF _Toc139557416 \h </w:instrText>
      </w:r>
      <w:r>
        <w:rPr>
          <w:noProof/>
        </w:rPr>
      </w:r>
      <w:r>
        <w:rPr>
          <w:noProof/>
        </w:rPr>
        <w:fldChar w:fldCharType="separate"/>
      </w:r>
      <w:r>
        <w:rPr>
          <w:noProof/>
        </w:rPr>
        <w:t>147</w:t>
      </w:r>
      <w:r>
        <w:rPr>
          <w:noProof/>
        </w:rPr>
        <w:fldChar w:fldCharType="end"/>
      </w:r>
    </w:p>
    <w:p w14:paraId="179ACF29" w14:textId="414888EE" w:rsidR="00F10D76" w:rsidRDefault="00F10D76">
      <w:pPr>
        <w:pStyle w:val="TOC1"/>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_Toc139557417 \h </w:instrText>
      </w:r>
      <w:r>
        <w:rPr>
          <w:noProof/>
        </w:rPr>
      </w:r>
      <w:r>
        <w:rPr>
          <w:noProof/>
        </w:rPr>
        <w:fldChar w:fldCharType="separate"/>
      </w:r>
      <w:r>
        <w:rPr>
          <w:noProof/>
        </w:rPr>
        <w:t>147</w:t>
      </w:r>
      <w:r>
        <w:rPr>
          <w:noProof/>
        </w:rPr>
        <w:fldChar w:fldCharType="end"/>
      </w:r>
    </w:p>
    <w:p w14:paraId="290A1975" w14:textId="5395A2B8" w:rsidR="00F10D76" w:rsidRDefault="00F10D76">
      <w:pPr>
        <w:pStyle w:val="TOC8"/>
        <w:rPr>
          <w:rFonts w:asciiTheme="minorHAnsi" w:eastAsiaTheme="minorEastAsia" w:hAnsiTheme="minorHAnsi" w:cstheme="minorBidi"/>
          <w:b w:val="0"/>
          <w:noProof/>
          <w:szCs w:val="22"/>
        </w:rPr>
      </w:pPr>
      <w:r>
        <w:rPr>
          <w:noProof/>
        </w:rPr>
        <w:t>Annex B (informative): Assignment of Access Network Identities in 3GPP</w:t>
      </w:r>
      <w:r>
        <w:rPr>
          <w:noProof/>
        </w:rPr>
        <w:tab/>
      </w:r>
      <w:r>
        <w:rPr>
          <w:noProof/>
        </w:rPr>
        <w:fldChar w:fldCharType="begin" w:fldLock="1"/>
      </w:r>
      <w:r>
        <w:rPr>
          <w:noProof/>
        </w:rPr>
        <w:instrText xml:space="preserve"> PAGEREF _Toc139557418 \h </w:instrText>
      </w:r>
      <w:r>
        <w:rPr>
          <w:noProof/>
        </w:rPr>
      </w:r>
      <w:r>
        <w:rPr>
          <w:noProof/>
        </w:rPr>
        <w:fldChar w:fldCharType="separate"/>
      </w:r>
      <w:r>
        <w:rPr>
          <w:noProof/>
        </w:rPr>
        <w:t>150</w:t>
      </w:r>
      <w:r>
        <w:rPr>
          <w:noProof/>
        </w:rPr>
        <w:fldChar w:fldCharType="end"/>
      </w:r>
    </w:p>
    <w:p w14:paraId="037F74E0" w14:textId="18F443F6" w:rsidR="00F10D76" w:rsidRDefault="00F10D76">
      <w:pPr>
        <w:pStyle w:val="TOC1"/>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Access Network Identities</w:t>
      </w:r>
      <w:r>
        <w:rPr>
          <w:noProof/>
        </w:rPr>
        <w:tab/>
      </w:r>
      <w:r>
        <w:rPr>
          <w:noProof/>
        </w:rPr>
        <w:fldChar w:fldCharType="begin" w:fldLock="1"/>
      </w:r>
      <w:r>
        <w:rPr>
          <w:noProof/>
        </w:rPr>
        <w:instrText xml:space="preserve"> PAGEREF _Toc139557419 \h </w:instrText>
      </w:r>
      <w:r>
        <w:rPr>
          <w:noProof/>
        </w:rPr>
      </w:r>
      <w:r>
        <w:rPr>
          <w:noProof/>
        </w:rPr>
        <w:fldChar w:fldCharType="separate"/>
      </w:r>
      <w:r>
        <w:rPr>
          <w:noProof/>
        </w:rPr>
        <w:t>150</w:t>
      </w:r>
      <w:r>
        <w:rPr>
          <w:noProof/>
        </w:rPr>
        <w:fldChar w:fldCharType="end"/>
      </w:r>
    </w:p>
    <w:p w14:paraId="4BB360E8" w14:textId="06B801C4" w:rsidR="00F10D76" w:rsidRDefault="00F10D76">
      <w:pPr>
        <w:pStyle w:val="TOC8"/>
        <w:rPr>
          <w:rFonts w:asciiTheme="minorHAnsi" w:eastAsiaTheme="minorEastAsia" w:hAnsiTheme="minorHAnsi" w:cstheme="minorBidi"/>
          <w:b w:val="0"/>
          <w:noProof/>
          <w:szCs w:val="22"/>
        </w:rPr>
      </w:pPr>
      <w:r>
        <w:rPr>
          <w:noProof/>
        </w:rPr>
        <w:t>Annex C (informative): Example usage of ANDSF</w:t>
      </w:r>
      <w:r>
        <w:rPr>
          <w:noProof/>
        </w:rPr>
        <w:tab/>
      </w:r>
      <w:r>
        <w:rPr>
          <w:noProof/>
        </w:rPr>
        <w:fldChar w:fldCharType="begin" w:fldLock="1"/>
      </w:r>
      <w:r>
        <w:rPr>
          <w:noProof/>
        </w:rPr>
        <w:instrText xml:space="preserve"> PAGEREF _Toc139557420 \h </w:instrText>
      </w:r>
      <w:r>
        <w:rPr>
          <w:noProof/>
        </w:rPr>
      </w:r>
      <w:r>
        <w:rPr>
          <w:noProof/>
        </w:rPr>
        <w:fldChar w:fldCharType="separate"/>
      </w:r>
      <w:r>
        <w:rPr>
          <w:noProof/>
        </w:rPr>
        <w:t>151</w:t>
      </w:r>
      <w:r>
        <w:rPr>
          <w:noProof/>
        </w:rPr>
        <w:fldChar w:fldCharType="end"/>
      </w:r>
    </w:p>
    <w:p w14:paraId="3B999294" w14:textId="749002D7" w:rsidR="00F10D76" w:rsidRDefault="00F10D76">
      <w:pPr>
        <w:pStyle w:val="TOC1"/>
        <w:rPr>
          <w:rFonts w:asciiTheme="minorHAnsi" w:eastAsiaTheme="minorEastAsia" w:hAnsiTheme="minorHAnsi" w:cstheme="minorBidi"/>
          <w:noProof/>
          <w:szCs w:val="22"/>
        </w:rPr>
      </w:pPr>
      <w:r>
        <w:rPr>
          <w:noProof/>
        </w:rPr>
        <w:t>C.1</w:t>
      </w:r>
      <w:r>
        <w:rPr>
          <w:rFonts w:asciiTheme="minorHAnsi" w:eastAsiaTheme="minorEastAsia" w:hAnsiTheme="minorHAnsi" w:cstheme="minorBidi"/>
          <w:noProof/>
          <w:szCs w:val="22"/>
        </w:rPr>
        <w:tab/>
      </w:r>
      <w:r>
        <w:rPr>
          <w:noProof/>
        </w:rPr>
        <w:t>Scope of ANDSF Example</w:t>
      </w:r>
      <w:r>
        <w:rPr>
          <w:noProof/>
        </w:rPr>
        <w:tab/>
      </w:r>
      <w:r>
        <w:rPr>
          <w:noProof/>
        </w:rPr>
        <w:fldChar w:fldCharType="begin" w:fldLock="1"/>
      </w:r>
      <w:r>
        <w:rPr>
          <w:noProof/>
        </w:rPr>
        <w:instrText xml:space="preserve"> PAGEREF _Toc139557421 \h </w:instrText>
      </w:r>
      <w:r>
        <w:rPr>
          <w:noProof/>
        </w:rPr>
      </w:r>
      <w:r>
        <w:rPr>
          <w:noProof/>
        </w:rPr>
        <w:fldChar w:fldCharType="separate"/>
      </w:r>
      <w:r>
        <w:rPr>
          <w:noProof/>
        </w:rPr>
        <w:t>151</w:t>
      </w:r>
      <w:r>
        <w:rPr>
          <w:noProof/>
        </w:rPr>
        <w:fldChar w:fldCharType="end"/>
      </w:r>
    </w:p>
    <w:p w14:paraId="0D98F9A2" w14:textId="4ED10482" w:rsidR="00F10D76" w:rsidRDefault="00F10D76">
      <w:pPr>
        <w:pStyle w:val="TOC1"/>
        <w:rPr>
          <w:rFonts w:asciiTheme="minorHAnsi" w:eastAsiaTheme="minorEastAsia" w:hAnsiTheme="minorHAnsi" w:cstheme="minorBidi"/>
          <w:noProof/>
          <w:szCs w:val="22"/>
        </w:rPr>
      </w:pPr>
      <w:r>
        <w:rPr>
          <w:noProof/>
        </w:rPr>
        <w:t>C.2</w:t>
      </w:r>
      <w:r>
        <w:rPr>
          <w:rFonts w:asciiTheme="minorHAnsi" w:eastAsiaTheme="minorEastAsia" w:hAnsiTheme="minorHAnsi" w:cstheme="minorBidi"/>
          <w:noProof/>
          <w:szCs w:val="22"/>
        </w:rPr>
        <w:tab/>
      </w:r>
      <w:r>
        <w:rPr>
          <w:noProof/>
        </w:rPr>
        <w:t>Organization of ANDSF Coverage Map for WiMAX Network discovery</w:t>
      </w:r>
      <w:r>
        <w:rPr>
          <w:noProof/>
        </w:rPr>
        <w:tab/>
      </w:r>
      <w:r>
        <w:rPr>
          <w:noProof/>
        </w:rPr>
        <w:fldChar w:fldCharType="begin" w:fldLock="1"/>
      </w:r>
      <w:r>
        <w:rPr>
          <w:noProof/>
        </w:rPr>
        <w:instrText xml:space="preserve"> PAGEREF _Toc139557422 \h </w:instrText>
      </w:r>
      <w:r>
        <w:rPr>
          <w:noProof/>
        </w:rPr>
      </w:r>
      <w:r>
        <w:rPr>
          <w:noProof/>
        </w:rPr>
        <w:fldChar w:fldCharType="separate"/>
      </w:r>
      <w:r>
        <w:rPr>
          <w:noProof/>
        </w:rPr>
        <w:t>151</w:t>
      </w:r>
      <w:r>
        <w:rPr>
          <w:noProof/>
        </w:rPr>
        <w:fldChar w:fldCharType="end"/>
      </w:r>
    </w:p>
    <w:p w14:paraId="40AD625D" w14:textId="00161F2A" w:rsidR="00F10D76" w:rsidRDefault="00F10D76">
      <w:pPr>
        <w:pStyle w:val="TOC1"/>
        <w:rPr>
          <w:rFonts w:asciiTheme="minorHAnsi" w:eastAsiaTheme="minorEastAsia" w:hAnsiTheme="minorHAnsi" w:cstheme="minorBidi"/>
          <w:noProof/>
          <w:szCs w:val="22"/>
        </w:rPr>
      </w:pPr>
      <w:r>
        <w:rPr>
          <w:noProof/>
        </w:rPr>
        <w:t>C.3</w:t>
      </w:r>
      <w:r>
        <w:rPr>
          <w:rFonts w:asciiTheme="minorHAnsi" w:eastAsiaTheme="minorEastAsia" w:hAnsiTheme="minorHAnsi" w:cstheme="minorBidi"/>
          <w:noProof/>
          <w:szCs w:val="22"/>
        </w:rPr>
        <w:tab/>
      </w:r>
      <w:r>
        <w:rPr>
          <w:noProof/>
        </w:rPr>
        <w:t>Parameters in Pull mode</w:t>
      </w:r>
      <w:r>
        <w:rPr>
          <w:noProof/>
        </w:rPr>
        <w:tab/>
      </w:r>
      <w:r>
        <w:rPr>
          <w:noProof/>
        </w:rPr>
        <w:fldChar w:fldCharType="begin" w:fldLock="1"/>
      </w:r>
      <w:r>
        <w:rPr>
          <w:noProof/>
        </w:rPr>
        <w:instrText xml:space="preserve"> PAGEREF _Toc139557423 \h </w:instrText>
      </w:r>
      <w:r>
        <w:rPr>
          <w:noProof/>
        </w:rPr>
      </w:r>
      <w:r>
        <w:rPr>
          <w:noProof/>
        </w:rPr>
        <w:fldChar w:fldCharType="separate"/>
      </w:r>
      <w:r>
        <w:rPr>
          <w:noProof/>
        </w:rPr>
        <w:t>151</w:t>
      </w:r>
      <w:r>
        <w:rPr>
          <w:noProof/>
        </w:rPr>
        <w:fldChar w:fldCharType="end"/>
      </w:r>
    </w:p>
    <w:p w14:paraId="56A3718F" w14:textId="1A38A635" w:rsidR="00F10D76" w:rsidRDefault="00F10D76">
      <w:pPr>
        <w:pStyle w:val="TOC8"/>
        <w:rPr>
          <w:rFonts w:asciiTheme="minorHAnsi" w:eastAsiaTheme="minorEastAsia" w:hAnsiTheme="minorHAnsi" w:cstheme="minorBidi"/>
          <w:b w:val="0"/>
          <w:noProof/>
          <w:szCs w:val="22"/>
        </w:rPr>
      </w:pPr>
      <w:r>
        <w:rPr>
          <w:noProof/>
        </w:rPr>
        <w:t>Annex D (informative): Mismatch of static configuration of mobility mechanism in the UE and in the network</w:t>
      </w:r>
      <w:r>
        <w:rPr>
          <w:noProof/>
        </w:rPr>
        <w:tab/>
      </w:r>
      <w:r>
        <w:rPr>
          <w:noProof/>
        </w:rPr>
        <w:fldChar w:fldCharType="begin" w:fldLock="1"/>
      </w:r>
      <w:r>
        <w:rPr>
          <w:noProof/>
        </w:rPr>
        <w:instrText xml:space="preserve"> PAGEREF _Toc139557424 \h </w:instrText>
      </w:r>
      <w:r>
        <w:rPr>
          <w:noProof/>
        </w:rPr>
      </w:r>
      <w:r>
        <w:rPr>
          <w:noProof/>
        </w:rPr>
        <w:fldChar w:fldCharType="separate"/>
      </w:r>
      <w:r>
        <w:rPr>
          <w:noProof/>
        </w:rPr>
        <w:t>152</w:t>
      </w:r>
      <w:r>
        <w:rPr>
          <w:noProof/>
        </w:rPr>
        <w:fldChar w:fldCharType="end"/>
      </w:r>
    </w:p>
    <w:p w14:paraId="57486ABE" w14:textId="6E0C62B7" w:rsidR="00F10D76" w:rsidRDefault="00F10D76">
      <w:pPr>
        <w:pStyle w:val="TOC8"/>
        <w:rPr>
          <w:rFonts w:asciiTheme="minorHAnsi" w:eastAsiaTheme="minorEastAsia" w:hAnsiTheme="minorHAnsi" w:cstheme="minorBidi"/>
          <w:b w:val="0"/>
          <w:noProof/>
          <w:szCs w:val="22"/>
        </w:rPr>
      </w:pPr>
      <w:r>
        <w:rPr>
          <w:noProof/>
        </w:rPr>
        <w:t>Annex E (informative): UE procedures based on preconfigured and received information</w:t>
      </w:r>
      <w:r>
        <w:rPr>
          <w:noProof/>
        </w:rPr>
        <w:tab/>
      </w:r>
      <w:r>
        <w:rPr>
          <w:noProof/>
        </w:rPr>
        <w:fldChar w:fldCharType="begin" w:fldLock="1"/>
      </w:r>
      <w:r>
        <w:rPr>
          <w:noProof/>
        </w:rPr>
        <w:instrText xml:space="preserve"> PAGEREF _Toc139557425 \h </w:instrText>
      </w:r>
      <w:r>
        <w:rPr>
          <w:noProof/>
        </w:rPr>
      </w:r>
      <w:r>
        <w:rPr>
          <w:noProof/>
        </w:rPr>
        <w:fldChar w:fldCharType="separate"/>
      </w:r>
      <w:r>
        <w:rPr>
          <w:noProof/>
        </w:rPr>
        <w:t>154</w:t>
      </w:r>
      <w:r>
        <w:rPr>
          <w:noProof/>
        </w:rPr>
        <w:fldChar w:fldCharType="end"/>
      </w:r>
    </w:p>
    <w:p w14:paraId="1033D52A" w14:textId="041FF43F" w:rsidR="00F10D76" w:rsidRDefault="00F10D76">
      <w:pPr>
        <w:pStyle w:val="TOC8"/>
        <w:rPr>
          <w:rFonts w:asciiTheme="minorHAnsi" w:eastAsiaTheme="minorEastAsia" w:hAnsiTheme="minorHAnsi" w:cstheme="minorBidi"/>
          <w:b w:val="0"/>
          <w:noProof/>
          <w:szCs w:val="22"/>
        </w:rPr>
      </w:pPr>
      <w:r>
        <w:rPr>
          <w:noProof/>
        </w:rPr>
        <w:t>Annex F (Normative): Access to EPC via restrictive non-3GPP access network</w:t>
      </w:r>
      <w:r>
        <w:rPr>
          <w:noProof/>
        </w:rPr>
        <w:tab/>
      </w:r>
      <w:r>
        <w:rPr>
          <w:noProof/>
        </w:rPr>
        <w:fldChar w:fldCharType="begin" w:fldLock="1"/>
      </w:r>
      <w:r>
        <w:rPr>
          <w:noProof/>
        </w:rPr>
        <w:instrText xml:space="preserve"> PAGEREF _Toc139557426 \h </w:instrText>
      </w:r>
      <w:r>
        <w:rPr>
          <w:noProof/>
        </w:rPr>
      </w:r>
      <w:r>
        <w:rPr>
          <w:noProof/>
        </w:rPr>
        <w:fldChar w:fldCharType="separate"/>
      </w:r>
      <w:r>
        <w:rPr>
          <w:noProof/>
        </w:rPr>
        <w:t>157</w:t>
      </w:r>
      <w:r>
        <w:rPr>
          <w:noProof/>
        </w:rPr>
        <w:fldChar w:fldCharType="end"/>
      </w:r>
    </w:p>
    <w:p w14:paraId="2F857371" w14:textId="59AAE2D7" w:rsidR="00F10D76" w:rsidRDefault="00F10D76">
      <w:pPr>
        <w:pStyle w:val="TOC1"/>
        <w:rPr>
          <w:rFonts w:asciiTheme="minorHAnsi" w:eastAsiaTheme="minorEastAsia" w:hAnsiTheme="minorHAnsi" w:cstheme="minorBidi"/>
          <w:noProof/>
          <w:szCs w:val="22"/>
        </w:rPr>
      </w:pPr>
      <w:r>
        <w:rPr>
          <w:noProof/>
        </w:rPr>
        <w:t>F.1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_Toc139557427 \h </w:instrText>
      </w:r>
      <w:r>
        <w:rPr>
          <w:noProof/>
        </w:rPr>
      </w:r>
      <w:r>
        <w:rPr>
          <w:noProof/>
        </w:rPr>
        <w:fldChar w:fldCharType="separate"/>
      </w:r>
      <w:r>
        <w:rPr>
          <w:noProof/>
        </w:rPr>
        <w:t>157</w:t>
      </w:r>
      <w:r>
        <w:rPr>
          <w:noProof/>
        </w:rPr>
        <w:fldChar w:fldCharType="end"/>
      </w:r>
    </w:p>
    <w:p w14:paraId="2DAA7EF5" w14:textId="6CCAF69D" w:rsidR="00F10D76" w:rsidRDefault="00F10D76">
      <w:pPr>
        <w:pStyle w:val="TOC1"/>
        <w:rPr>
          <w:rFonts w:asciiTheme="minorHAnsi" w:eastAsiaTheme="minorEastAsia" w:hAnsiTheme="minorHAnsi" w:cstheme="minorBidi"/>
          <w:noProof/>
          <w:szCs w:val="22"/>
        </w:rPr>
      </w:pPr>
      <w:r>
        <w:rPr>
          <w:noProof/>
        </w:rPr>
        <w:t>F.2</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_Toc139557428 \h </w:instrText>
      </w:r>
      <w:r>
        <w:rPr>
          <w:noProof/>
        </w:rPr>
      </w:r>
      <w:r>
        <w:rPr>
          <w:noProof/>
        </w:rPr>
        <w:fldChar w:fldCharType="separate"/>
      </w:r>
      <w:r>
        <w:rPr>
          <w:noProof/>
        </w:rPr>
        <w:t>157</w:t>
      </w:r>
      <w:r>
        <w:rPr>
          <w:noProof/>
        </w:rPr>
        <w:fldChar w:fldCharType="end"/>
      </w:r>
    </w:p>
    <w:p w14:paraId="00D54CBB" w14:textId="5C754F0D" w:rsidR="00F10D76" w:rsidRDefault="00F10D76">
      <w:pPr>
        <w:pStyle w:val="TOC2"/>
        <w:rPr>
          <w:rFonts w:asciiTheme="minorHAnsi" w:eastAsiaTheme="minorEastAsia" w:hAnsiTheme="minorHAnsi" w:cstheme="minorBidi"/>
          <w:noProof/>
          <w:sz w:val="22"/>
          <w:szCs w:val="22"/>
        </w:rPr>
      </w:pPr>
      <w:r>
        <w:rPr>
          <w:noProof/>
        </w:rPr>
        <w:t>F.2.1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_Toc139557429 \h </w:instrText>
      </w:r>
      <w:r>
        <w:rPr>
          <w:noProof/>
        </w:rPr>
      </w:r>
      <w:r>
        <w:rPr>
          <w:noProof/>
        </w:rPr>
        <w:fldChar w:fldCharType="separate"/>
      </w:r>
      <w:r>
        <w:rPr>
          <w:noProof/>
        </w:rPr>
        <w:t>157</w:t>
      </w:r>
      <w:r>
        <w:rPr>
          <w:noProof/>
        </w:rPr>
        <w:fldChar w:fldCharType="end"/>
      </w:r>
    </w:p>
    <w:p w14:paraId="11ED5F9A" w14:textId="7FC6E6A8" w:rsidR="00F10D76" w:rsidRPr="009D6948" w:rsidRDefault="00F10D76">
      <w:pPr>
        <w:pStyle w:val="TOC2"/>
        <w:rPr>
          <w:rFonts w:asciiTheme="minorHAnsi" w:eastAsiaTheme="minorEastAsia" w:hAnsiTheme="minorHAnsi" w:cstheme="minorBidi"/>
          <w:noProof/>
          <w:sz w:val="22"/>
          <w:szCs w:val="22"/>
          <w:lang w:val="it-IT"/>
        </w:rPr>
      </w:pPr>
      <w:r w:rsidRPr="009D6948">
        <w:rPr>
          <w:noProof/>
          <w:lang w:val="it-IT"/>
        </w:rPr>
        <w:t>F.2.2</w:t>
      </w:r>
      <w:r w:rsidRPr="009D6948">
        <w:rPr>
          <w:rFonts w:asciiTheme="minorHAnsi" w:eastAsiaTheme="minorEastAsia" w:hAnsiTheme="minorHAnsi" w:cstheme="minorBidi"/>
          <w:noProof/>
          <w:sz w:val="22"/>
          <w:szCs w:val="22"/>
          <w:lang w:val="it-IT"/>
        </w:rPr>
        <w:tab/>
      </w:r>
      <w:r w:rsidRPr="009D6948">
        <w:rPr>
          <w:noProof/>
          <w:lang w:val="it-IT"/>
        </w:rPr>
        <w:t>FTT protocol</w:t>
      </w:r>
      <w:r w:rsidRPr="009D6948">
        <w:rPr>
          <w:noProof/>
          <w:lang w:val="it-IT"/>
        </w:rPr>
        <w:tab/>
      </w:r>
      <w:r>
        <w:rPr>
          <w:noProof/>
        </w:rPr>
        <w:fldChar w:fldCharType="begin" w:fldLock="1"/>
      </w:r>
      <w:r w:rsidRPr="009D6948">
        <w:rPr>
          <w:noProof/>
          <w:lang w:val="it-IT"/>
        </w:rPr>
        <w:instrText xml:space="preserve"> PAGEREF _Toc139557430 \h </w:instrText>
      </w:r>
      <w:r>
        <w:rPr>
          <w:noProof/>
        </w:rPr>
      </w:r>
      <w:r>
        <w:rPr>
          <w:noProof/>
        </w:rPr>
        <w:fldChar w:fldCharType="separate"/>
      </w:r>
      <w:r w:rsidRPr="009D6948">
        <w:rPr>
          <w:noProof/>
          <w:lang w:val="it-IT"/>
        </w:rPr>
        <w:t>157</w:t>
      </w:r>
      <w:r>
        <w:rPr>
          <w:noProof/>
        </w:rPr>
        <w:fldChar w:fldCharType="end"/>
      </w:r>
    </w:p>
    <w:p w14:paraId="5A795D3A" w14:textId="5A601E43" w:rsidR="00F10D76" w:rsidRPr="009D6948" w:rsidRDefault="00F10D76">
      <w:pPr>
        <w:pStyle w:val="TOC3"/>
        <w:rPr>
          <w:rFonts w:asciiTheme="minorHAnsi" w:eastAsiaTheme="minorEastAsia" w:hAnsiTheme="minorHAnsi" w:cstheme="minorBidi"/>
          <w:noProof/>
          <w:sz w:val="22"/>
          <w:szCs w:val="22"/>
          <w:lang w:val="it-IT"/>
        </w:rPr>
      </w:pPr>
      <w:r w:rsidRPr="009D6948">
        <w:rPr>
          <w:noProof/>
          <w:lang w:val="it-IT"/>
        </w:rPr>
        <w:t>F.2.2.1</w:t>
      </w:r>
      <w:r w:rsidRPr="009D6948">
        <w:rPr>
          <w:rFonts w:asciiTheme="minorHAnsi" w:eastAsiaTheme="minorEastAsia" w:hAnsiTheme="minorHAnsi" w:cstheme="minorBidi"/>
          <w:noProof/>
          <w:sz w:val="22"/>
          <w:szCs w:val="22"/>
          <w:lang w:val="it-IT"/>
        </w:rPr>
        <w:tab/>
      </w:r>
      <w:r w:rsidRPr="009D6948">
        <w:rPr>
          <w:noProof/>
          <w:lang w:val="it-IT"/>
        </w:rPr>
        <w:t>General</w:t>
      </w:r>
      <w:r w:rsidRPr="009D6948">
        <w:rPr>
          <w:noProof/>
          <w:lang w:val="it-IT"/>
        </w:rPr>
        <w:tab/>
      </w:r>
      <w:r>
        <w:rPr>
          <w:noProof/>
        </w:rPr>
        <w:fldChar w:fldCharType="begin" w:fldLock="1"/>
      </w:r>
      <w:r w:rsidRPr="009D6948">
        <w:rPr>
          <w:noProof/>
          <w:lang w:val="it-IT"/>
        </w:rPr>
        <w:instrText xml:space="preserve"> PAGEREF _Toc139557431 \h </w:instrText>
      </w:r>
      <w:r>
        <w:rPr>
          <w:noProof/>
        </w:rPr>
      </w:r>
      <w:r>
        <w:rPr>
          <w:noProof/>
        </w:rPr>
        <w:fldChar w:fldCharType="separate"/>
      </w:r>
      <w:r w:rsidRPr="009D6948">
        <w:rPr>
          <w:noProof/>
          <w:lang w:val="it-IT"/>
        </w:rPr>
        <w:t>157</w:t>
      </w:r>
      <w:r>
        <w:rPr>
          <w:noProof/>
        </w:rPr>
        <w:fldChar w:fldCharType="end"/>
      </w:r>
    </w:p>
    <w:p w14:paraId="7CFA6DF2" w14:textId="6D908DB8" w:rsidR="00F10D76" w:rsidRDefault="00F10D76">
      <w:pPr>
        <w:pStyle w:val="TOC3"/>
        <w:rPr>
          <w:rFonts w:asciiTheme="minorHAnsi" w:eastAsiaTheme="minorEastAsia" w:hAnsiTheme="minorHAnsi" w:cstheme="minorBidi"/>
          <w:noProof/>
          <w:sz w:val="22"/>
          <w:szCs w:val="22"/>
        </w:rPr>
      </w:pPr>
      <w:r>
        <w:rPr>
          <w:noProof/>
        </w:rPr>
        <w:t>F.2.2.2</w:t>
      </w:r>
      <w:r>
        <w:rPr>
          <w:rFonts w:asciiTheme="minorHAnsi" w:eastAsiaTheme="minorEastAsia" w:hAnsiTheme="minorHAnsi" w:cstheme="minorBidi"/>
          <w:noProof/>
          <w:sz w:val="22"/>
          <w:szCs w:val="22"/>
        </w:rPr>
        <w:tab/>
      </w:r>
      <w:r>
        <w:rPr>
          <w:noProof/>
        </w:rPr>
        <w:t>UE requested FTT establishment procedure</w:t>
      </w:r>
      <w:r>
        <w:rPr>
          <w:noProof/>
        </w:rPr>
        <w:tab/>
      </w:r>
      <w:r>
        <w:rPr>
          <w:noProof/>
        </w:rPr>
        <w:fldChar w:fldCharType="begin" w:fldLock="1"/>
      </w:r>
      <w:r>
        <w:rPr>
          <w:noProof/>
        </w:rPr>
        <w:instrText xml:space="preserve"> PAGEREF _Toc139557432 \h </w:instrText>
      </w:r>
      <w:r>
        <w:rPr>
          <w:noProof/>
        </w:rPr>
      </w:r>
      <w:r>
        <w:rPr>
          <w:noProof/>
        </w:rPr>
        <w:fldChar w:fldCharType="separate"/>
      </w:r>
      <w:r>
        <w:rPr>
          <w:noProof/>
        </w:rPr>
        <w:t>157</w:t>
      </w:r>
      <w:r>
        <w:rPr>
          <w:noProof/>
        </w:rPr>
        <w:fldChar w:fldCharType="end"/>
      </w:r>
    </w:p>
    <w:p w14:paraId="2E58C66A" w14:textId="6A6A6892" w:rsidR="00F10D76" w:rsidRDefault="00F10D76">
      <w:pPr>
        <w:pStyle w:val="TOC4"/>
        <w:rPr>
          <w:rFonts w:asciiTheme="minorHAnsi" w:eastAsiaTheme="minorEastAsia" w:hAnsiTheme="minorHAnsi" w:cstheme="minorBidi"/>
          <w:noProof/>
          <w:sz w:val="22"/>
          <w:szCs w:val="22"/>
        </w:rPr>
      </w:pPr>
      <w:r>
        <w:rPr>
          <w:noProof/>
        </w:rPr>
        <w:t>F.2.2.2.1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_Toc139557433 \h </w:instrText>
      </w:r>
      <w:r>
        <w:rPr>
          <w:noProof/>
        </w:rPr>
      </w:r>
      <w:r>
        <w:rPr>
          <w:noProof/>
        </w:rPr>
        <w:fldChar w:fldCharType="separate"/>
      </w:r>
      <w:r>
        <w:rPr>
          <w:noProof/>
        </w:rPr>
        <w:t>157</w:t>
      </w:r>
      <w:r>
        <w:rPr>
          <w:noProof/>
        </w:rPr>
        <w:fldChar w:fldCharType="end"/>
      </w:r>
    </w:p>
    <w:p w14:paraId="1EC0A0C2" w14:textId="4C4AF80D" w:rsidR="00F10D76" w:rsidRDefault="00F10D76">
      <w:pPr>
        <w:pStyle w:val="TOC4"/>
        <w:rPr>
          <w:rFonts w:asciiTheme="minorHAnsi" w:eastAsiaTheme="minorEastAsia" w:hAnsiTheme="minorHAnsi" w:cstheme="minorBidi"/>
          <w:noProof/>
          <w:sz w:val="22"/>
          <w:szCs w:val="22"/>
        </w:rPr>
      </w:pPr>
      <w:r>
        <w:rPr>
          <w:noProof/>
        </w:rPr>
        <w:t>F.2.2.2.2</w:t>
      </w:r>
      <w:r>
        <w:rPr>
          <w:rFonts w:asciiTheme="minorHAnsi" w:eastAsiaTheme="minorEastAsia" w:hAnsiTheme="minorHAnsi" w:cstheme="minorBidi"/>
          <w:noProof/>
          <w:sz w:val="22"/>
          <w:szCs w:val="22"/>
        </w:rPr>
        <w:tab/>
      </w:r>
      <w:r>
        <w:rPr>
          <w:noProof/>
        </w:rPr>
        <w:t>UE requested FTT establishment procedure initiation</w:t>
      </w:r>
      <w:r>
        <w:rPr>
          <w:noProof/>
        </w:rPr>
        <w:tab/>
      </w:r>
      <w:r>
        <w:rPr>
          <w:noProof/>
        </w:rPr>
        <w:fldChar w:fldCharType="begin" w:fldLock="1"/>
      </w:r>
      <w:r>
        <w:rPr>
          <w:noProof/>
        </w:rPr>
        <w:instrText xml:space="preserve"> PAGEREF _Toc139557434 \h </w:instrText>
      </w:r>
      <w:r>
        <w:rPr>
          <w:noProof/>
        </w:rPr>
      </w:r>
      <w:r>
        <w:rPr>
          <w:noProof/>
        </w:rPr>
        <w:fldChar w:fldCharType="separate"/>
      </w:r>
      <w:r>
        <w:rPr>
          <w:noProof/>
        </w:rPr>
        <w:t>157</w:t>
      </w:r>
      <w:r>
        <w:rPr>
          <w:noProof/>
        </w:rPr>
        <w:fldChar w:fldCharType="end"/>
      </w:r>
    </w:p>
    <w:p w14:paraId="5EE3FA8E" w14:textId="444FCE79" w:rsidR="00F10D76" w:rsidRDefault="00F10D76">
      <w:pPr>
        <w:pStyle w:val="TOC4"/>
        <w:rPr>
          <w:rFonts w:asciiTheme="minorHAnsi" w:eastAsiaTheme="minorEastAsia" w:hAnsiTheme="minorHAnsi" w:cstheme="minorBidi"/>
          <w:noProof/>
          <w:sz w:val="22"/>
          <w:szCs w:val="22"/>
        </w:rPr>
      </w:pPr>
      <w:r>
        <w:rPr>
          <w:noProof/>
        </w:rPr>
        <w:t>F.2.2.2.3</w:t>
      </w:r>
      <w:r>
        <w:rPr>
          <w:rFonts w:asciiTheme="minorHAnsi" w:eastAsiaTheme="minorEastAsia" w:hAnsiTheme="minorHAnsi" w:cstheme="minorBidi"/>
          <w:noProof/>
          <w:sz w:val="22"/>
          <w:szCs w:val="22"/>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_Toc139557435 \h </w:instrText>
      </w:r>
      <w:r>
        <w:rPr>
          <w:noProof/>
        </w:rPr>
      </w:r>
      <w:r>
        <w:rPr>
          <w:noProof/>
        </w:rPr>
        <w:fldChar w:fldCharType="separate"/>
      </w:r>
      <w:r>
        <w:rPr>
          <w:noProof/>
        </w:rPr>
        <w:t>158</w:t>
      </w:r>
      <w:r>
        <w:rPr>
          <w:noProof/>
        </w:rPr>
        <w:fldChar w:fldCharType="end"/>
      </w:r>
    </w:p>
    <w:p w14:paraId="6B100FBF" w14:textId="3F3F84FB" w:rsidR="00F10D76" w:rsidRDefault="00F10D76">
      <w:pPr>
        <w:pStyle w:val="TOC4"/>
        <w:rPr>
          <w:rFonts w:asciiTheme="minorHAnsi" w:eastAsiaTheme="minorEastAsia" w:hAnsiTheme="minorHAnsi" w:cstheme="minorBidi"/>
          <w:noProof/>
          <w:sz w:val="22"/>
          <w:szCs w:val="22"/>
        </w:rPr>
      </w:pPr>
      <w:r>
        <w:rPr>
          <w:noProof/>
        </w:rPr>
        <w:t>F.2.2.2.4</w:t>
      </w:r>
      <w:r>
        <w:rPr>
          <w:rFonts w:asciiTheme="minorHAnsi" w:eastAsiaTheme="minorEastAsia" w:hAnsiTheme="minorHAnsi" w:cstheme="minorBidi"/>
          <w:noProof/>
          <w:sz w:val="22"/>
          <w:szCs w:val="22"/>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_Toc139557436 \h </w:instrText>
      </w:r>
      <w:r>
        <w:rPr>
          <w:noProof/>
        </w:rPr>
      </w:r>
      <w:r>
        <w:rPr>
          <w:noProof/>
        </w:rPr>
        <w:fldChar w:fldCharType="separate"/>
      </w:r>
      <w:r>
        <w:rPr>
          <w:noProof/>
        </w:rPr>
        <w:t>158</w:t>
      </w:r>
      <w:r>
        <w:rPr>
          <w:noProof/>
        </w:rPr>
        <w:fldChar w:fldCharType="end"/>
      </w:r>
    </w:p>
    <w:p w14:paraId="6238FD62" w14:textId="6BD5DC38" w:rsidR="00F10D76" w:rsidRDefault="00F10D76">
      <w:pPr>
        <w:pStyle w:val="TOC4"/>
        <w:rPr>
          <w:rFonts w:asciiTheme="minorHAnsi" w:eastAsiaTheme="minorEastAsia" w:hAnsiTheme="minorHAnsi" w:cstheme="minorBidi"/>
          <w:noProof/>
          <w:sz w:val="22"/>
          <w:szCs w:val="22"/>
        </w:rPr>
      </w:pPr>
      <w:r>
        <w:rPr>
          <w:noProof/>
        </w:rPr>
        <w:t>F.2.2.2.5</w:t>
      </w:r>
      <w:r>
        <w:rPr>
          <w:rFonts w:asciiTheme="minorHAnsi" w:eastAsiaTheme="minorEastAsia" w:hAnsiTheme="minorHAnsi" w:cstheme="minorBidi"/>
          <w:noProof/>
          <w:sz w:val="22"/>
          <w:szCs w:val="22"/>
        </w:rPr>
        <w:tab/>
      </w:r>
      <w:r>
        <w:rPr>
          <w:noProof/>
        </w:rPr>
        <w:t>UE requested FTT establishment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_Toc139557437 \h </w:instrText>
      </w:r>
      <w:r>
        <w:rPr>
          <w:noProof/>
        </w:rPr>
      </w:r>
      <w:r>
        <w:rPr>
          <w:noProof/>
        </w:rPr>
        <w:fldChar w:fldCharType="separate"/>
      </w:r>
      <w:r>
        <w:rPr>
          <w:noProof/>
        </w:rPr>
        <w:t>158</w:t>
      </w:r>
      <w:r>
        <w:rPr>
          <w:noProof/>
        </w:rPr>
        <w:fldChar w:fldCharType="end"/>
      </w:r>
    </w:p>
    <w:p w14:paraId="3F5D8120" w14:textId="2976DD85" w:rsidR="00F10D76" w:rsidRDefault="00F10D76">
      <w:pPr>
        <w:pStyle w:val="TOC3"/>
        <w:rPr>
          <w:rFonts w:asciiTheme="minorHAnsi" w:eastAsiaTheme="minorEastAsia" w:hAnsiTheme="minorHAnsi" w:cstheme="minorBidi"/>
          <w:noProof/>
          <w:sz w:val="22"/>
          <w:szCs w:val="22"/>
        </w:rPr>
      </w:pPr>
      <w:r>
        <w:rPr>
          <w:noProof/>
        </w:rPr>
        <w:t>F.2.2.3</w:t>
      </w:r>
      <w:r>
        <w:rPr>
          <w:rFonts w:asciiTheme="minorHAnsi" w:eastAsiaTheme="minorEastAsia" w:hAnsiTheme="minorHAnsi" w:cstheme="minorBidi"/>
          <w:noProof/>
          <w:sz w:val="22"/>
          <w:szCs w:val="22"/>
        </w:rPr>
        <w:tab/>
      </w:r>
      <w:r>
        <w:rPr>
          <w:noProof/>
        </w:rPr>
        <w:t>IKEv2 message transport procedure</w:t>
      </w:r>
      <w:r>
        <w:rPr>
          <w:noProof/>
        </w:rPr>
        <w:tab/>
      </w:r>
      <w:r>
        <w:rPr>
          <w:noProof/>
        </w:rPr>
        <w:fldChar w:fldCharType="begin" w:fldLock="1"/>
      </w:r>
      <w:r>
        <w:rPr>
          <w:noProof/>
        </w:rPr>
        <w:instrText xml:space="preserve"> PAGEREF _Toc139557438 \h </w:instrText>
      </w:r>
      <w:r>
        <w:rPr>
          <w:noProof/>
        </w:rPr>
      </w:r>
      <w:r>
        <w:rPr>
          <w:noProof/>
        </w:rPr>
        <w:fldChar w:fldCharType="separate"/>
      </w:r>
      <w:r>
        <w:rPr>
          <w:noProof/>
        </w:rPr>
        <w:t>158</w:t>
      </w:r>
      <w:r>
        <w:rPr>
          <w:noProof/>
        </w:rPr>
        <w:fldChar w:fldCharType="end"/>
      </w:r>
    </w:p>
    <w:p w14:paraId="012F9161" w14:textId="5AE9248F" w:rsidR="00F10D76" w:rsidRDefault="00F10D76">
      <w:pPr>
        <w:pStyle w:val="TOC4"/>
        <w:rPr>
          <w:rFonts w:asciiTheme="minorHAnsi" w:eastAsiaTheme="minorEastAsia" w:hAnsiTheme="minorHAnsi" w:cstheme="minorBidi"/>
          <w:noProof/>
          <w:sz w:val="22"/>
          <w:szCs w:val="22"/>
        </w:rPr>
      </w:pPr>
      <w:r>
        <w:rPr>
          <w:noProof/>
        </w:rPr>
        <w:t>F.2.2.3.1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_Toc139557439 \h </w:instrText>
      </w:r>
      <w:r>
        <w:rPr>
          <w:noProof/>
        </w:rPr>
      </w:r>
      <w:r>
        <w:rPr>
          <w:noProof/>
        </w:rPr>
        <w:fldChar w:fldCharType="separate"/>
      </w:r>
      <w:r>
        <w:rPr>
          <w:noProof/>
        </w:rPr>
        <w:t>158</w:t>
      </w:r>
      <w:r>
        <w:rPr>
          <w:noProof/>
        </w:rPr>
        <w:fldChar w:fldCharType="end"/>
      </w:r>
    </w:p>
    <w:p w14:paraId="18E8E72B" w14:textId="36125FD8" w:rsidR="00F10D76" w:rsidRDefault="00F10D76">
      <w:pPr>
        <w:pStyle w:val="TOC4"/>
        <w:rPr>
          <w:rFonts w:asciiTheme="minorHAnsi" w:eastAsiaTheme="minorEastAsia" w:hAnsiTheme="minorHAnsi" w:cstheme="minorBidi"/>
          <w:noProof/>
          <w:sz w:val="22"/>
          <w:szCs w:val="22"/>
        </w:rPr>
      </w:pPr>
      <w:r>
        <w:rPr>
          <w:noProof/>
        </w:rPr>
        <w:t>F.2.2.3.2</w:t>
      </w:r>
      <w:r>
        <w:rPr>
          <w:rFonts w:asciiTheme="minorHAnsi" w:eastAsiaTheme="minorEastAsia" w:hAnsiTheme="minorHAnsi" w:cstheme="minorBidi"/>
          <w:noProof/>
          <w:sz w:val="22"/>
          <w:szCs w:val="22"/>
        </w:rPr>
        <w:tab/>
      </w:r>
      <w:r>
        <w:rPr>
          <w:noProof/>
        </w:rPr>
        <w:t>IKEv2 message transport procedure initiation</w:t>
      </w:r>
      <w:r>
        <w:rPr>
          <w:noProof/>
        </w:rPr>
        <w:tab/>
      </w:r>
      <w:r>
        <w:rPr>
          <w:noProof/>
        </w:rPr>
        <w:fldChar w:fldCharType="begin" w:fldLock="1"/>
      </w:r>
      <w:r>
        <w:rPr>
          <w:noProof/>
        </w:rPr>
        <w:instrText xml:space="preserve"> PAGEREF _Toc139557440 \h </w:instrText>
      </w:r>
      <w:r>
        <w:rPr>
          <w:noProof/>
        </w:rPr>
      </w:r>
      <w:r>
        <w:rPr>
          <w:noProof/>
        </w:rPr>
        <w:fldChar w:fldCharType="separate"/>
      </w:r>
      <w:r>
        <w:rPr>
          <w:noProof/>
        </w:rPr>
        <w:t>158</w:t>
      </w:r>
      <w:r>
        <w:rPr>
          <w:noProof/>
        </w:rPr>
        <w:fldChar w:fldCharType="end"/>
      </w:r>
    </w:p>
    <w:p w14:paraId="39F9278D" w14:textId="4AD160CC" w:rsidR="00F10D76" w:rsidRDefault="00F10D76">
      <w:pPr>
        <w:pStyle w:val="TOC4"/>
        <w:rPr>
          <w:rFonts w:asciiTheme="minorHAnsi" w:eastAsiaTheme="minorEastAsia" w:hAnsiTheme="minorHAnsi" w:cstheme="minorBidi"/>
          <w:noProof/>
          <w:sz w:val="22"/>
          <w:szCs w:val="22"/>
        </w:rPr>
      </w:pPr>
      <w:r>
        <w:rPr>
          <w:noProof/>
        </w:rPr>
        <w:t>F.2.2.3.3</w:t>
      </w:r>
      <w:r>
        <w:rPr>
          <w:rFonts w:asciiTheme="minorHAnsi" w:eastAsiaTheme="minorEastAsia" w:hAnsiTheme="minorHAnsi" w:cstheme="minorBidi"/>
          <w:noProof/>
          <w:sz w:val="22"/>
          <w:szCs w:val="22"/>
        </w:rPr>
        <w:tab/>
      </w:r>
      <w:r>
        <w:rPr>
          <w:noProof/>
        </w:rPr>
        <w:t>IKEv2 message transport procedure accepted</w:t>
      </w:r>
      <w:r>
        <w:rPr>
          <w:noProof/>
        </w:rPr>
        <w:tab/>
      </w:r>
      <w:r>
        <w:rPr>
          <w:noProof/>
        </w:rPr>
        <w:fldChar w:fldCharType="begin" w:fldLock="1"/>
      </w:r>
      <w:r>
        <w:rPr>
          <w:noProof/>
        </w:rPr>
        <w:instrText xml:space="preserve"> PAGEREF _Toc139557441 \h </w:instrText>
      </w:r>
      <w:r>
        <w:rPr>
          <w:noProof/>
        </w:rPr>
      </w:r>
      <w:r>
        <w:rPr>
          <w:noProof/>
        </w:rPr>
        <w:fldChar w:fldCharType="separate"/>
      </w:r>
      <w:r>
        <w:rPr>
          <w:noProof/>
        </w:rPr>
        <w:t>159</w:t>
      </w:r>
      <w:r>
        <w:rPr>
          <w:noProof/>
        </w:rPr>
        <w:fldChar w:fldCharType="end"/>
      </w:r>
    </w:p>
    <w:p w14:paraId="266F23C7" w14:textId="6D535F04" w:rsidR="00F10D76" w:rsidRDefault="00F10D76">
      <w:pPr>
        <w:pStyle w:val="TOC3"/>
        <w:rPr>
          <w:rFonts w:asciiTheme="minorHAnsi" w:eastAsiaTheme="minorEastAsia" w:hAnsiTheme="minorHAnsi" w:cstheme="minorBidi"/>
          <w:noProof/>
          <w:sz w:val="22"/>
          <w:szCs w:val="22"/>
        </w:rPr>
      </w:pPr>
      <w:r>
        <w:rPr>
          <w:noProof/>
        </w:rPr>
        <w:t>F.2.2.4</w:t>
      </w:r>
      <w:r>
        <w:rPr>
          <w:rFonts w:asciiTheme="minorHAnsi" w:eastAsiaTheme="minorEastAsia" w:hAnsiTheme="minorHAnsi" w:cstheme="minorBidi"/>
          <w:noProof/>
          <w:sz w:val="22"/>
          <w:szCs w:val="22"/>
        </w:rPr>
        <w:tab/>
      </w:r>
      <w:r>
        <w:rPr>
          <w:noProof/>
        </w:rPr>
        <w:t>Encapsulating security payload transport procedure</w:t>
      </w:r>
      <w:r>
        <w:rPr>
          <w:noProof/>
        </w:rPr>
        <w:tab/>
      </w:r>
      <w:r>
        <w:rPr>
          <w:noProof/>
        </w:rPr>
        <w:fldChar w:fldCharType="begin" w:fldLock="1"/>
      </w:r>
      <w:r>
        <w:rPr>
          <w:noProof/>
        </w:rPr>
        <w:instrText xml:space="preserve"> PAGEREF _Toc139557442 \h </w:instrText>
      </w:r>
      <w:r>
        <w:rPr>
          <w:noProof/>
        </w:rPr>
      </w:r>
      <w:r>
        <w:rPr>
          <w:noProof/>
        </w:rPr>
        <w:fldChar w:fldCharType="separate"/>
      </w:r>
      <w:r>
        <w:rPr>
          <w:noProof/>
        </w:rPr>
        <w:t>159</w:t>
      </w:r>
      <w:r>
        <w:rPr>
          <w:noProof/>
        </w:rPr>
        <w:fldChar w:fldCharType="end"/>
      </w:r>
    </w:p>
    <w:p w14:paraId="10BC5978" w14:textId="37C05667" w:rsidR="00F10D76" w:rsidRDefault="00F10D76">
      <w:pPr>
        <w:pStyle w:val="TOC4"/>
        <w:rPr>
          <w:rFonts w:asciiTheme="minorHAnsi" w:eastAsiaTheme="minorEastAsia" w:hAnsiTheme="minorHAnsi" w:cstheme="minorBidi"/>
          <w:noProof/>
          <w:sz w:val="22"/>
          <w:szCs w:val="22"/>
        </w:rPr>
      </w:pPr>
      <w:r>
        <w:rPr>
          <w:noProof/>
        </w:rPr>
        <w:t>F.2.2.4.1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_Toc139557443 \h </w:instrText>
      </w:r>
      <w:r>
        <w:rPr>
          <w:noProof/>
        </w:rPr>
      </w:r>
      <w:r>
        <w:rPr>
          <w:noProof/>
        </w:rPr>
        <w:fldChar w:fldCharType="separate"/>
      </w:r>
      <w:r>
        <w:rPr>
          <w:noProof/>
        </w:rPr>
        <w:t>159</w:t>
      </w:r>
      <w:r>
        <w:rPr>
          <w:noProof/>
        </w:rPr>
        <w:fldChar w:fldCharType="end"/>
      </w:r>
    </w:p>
    <w:p w14:paraId="24C111B5" w14:textId="438B8567" w:rsidR="00F10D76" w:rsidRDefault="00F10D76">
      <w:pPr>
        <w:pStyle w:val="TOC4"/>
        <w:rPr>
          <w:rFonts w:asciiTheme="minorHAnsi" w:eastAsiaTheme="minorEastAsia" w:hAnsiTheme="minorHAnsi" w:cstheme="minorBidi"/>
          <w:noProof/>
          <w:sz w:val="22"/>
          <w:szCs w:val="22"/>
        </w:rPr>
      </w:pPr>
      <w:r>
        <w:rPr>
          <w:noProof/>
        </w:rPr>
        <w:t>F.2.2.4.2</w:t>
      </w:r>
      <w:r>
        <w:rPr>
          <w:rFonts w:asciiTheme="minorHAnsi" w:eastAsiaTheme="minorEastAsia" w:hAnsiTheme="minorHAnsi" w:cstheme="minorBidi"/>
          <w:noProof/>
          <w:sz w:val="22"/>
          <w:szCs w:val="22"/>
        </w:rPr>
        <w:tab/>
      </w:r>
      <w:r>
        <w:rPr>
          <w:noProof/>
        </w:rPr>
        <w:t>Encapsulating security payload transport initiation</w:t>
      </w:r>
      <w:r>
        <w:rPr>
          <w:noProof/>
        </w:rPr>
        <w:tab/>
      </w:r>
      <w:r>
        <w:rPr>
          <w:noProof/>
        </w:rPr>
        <w:fldChar w:fldCharType="begin" w:fldLock="1"/>
      </w:r>
      <w:r>
        <w:rPr>
          <w:noProof/>
        </w:rPr>
        <w:instrText xml:space="preserve"> PAGEREF _Toc139557444 \h </w:instrText>
      </w:r>
      <w:r>
        <w:rPr>
          <w:noProof/>
        </w:rPr>
      </w:r>
      <w:r>
        <w:rPr>
          <w:noProof/>
        </w:rPr>
        <w:fldChar w:fldCharType="separate"/>
      </w:r>
      <w:r>
        <w:rPr>
          <w:noProof/>
        </w:rPr>
        <w:t>159</w:t>
      </w:r>
      <w:r>
        <w:rPr>
          <w:noProof/>
        </w:rPr>
        <w:fldChar w:fldCharType="end"/>
      </w:r>
    </w:p>
    <w:p w14:paraId="1DD120AD" w14:textId="2B04DA3D" w:rsidR="00F10D76" w:rsidRDefault="00F10D76">
      <w:pPr>
        <w:pStyle w:val="TOC4"/>
        <w:rPr>
          <w:rFonts w:asciiTheme="minorHAnsi" w:eastAsiaTheme="minorEastAsia" w:hAnsiTheme="minorHAnsi" w:cstheme="minorBidi"/>
          <w:noProof/>
          <w:sz w:val="22"/>
          <w:szCs w:val="22"/>
        </w:rPr>
      </w:pPr>
      <w:r>
        <w:rPr>
          <w:noProof/>
        </w:rPr>
        <w:t>F.2.2.4.3</w:t>
      </w:r>
      <w:r>
        <w:rPr>
          <w:rFonts w:asciiTheme="minorHAnsi" w:eastAsiaTheme="minorEastAsia" w:hAnsiTheme="minorHAnsi" w:cstheme="minorBidi"/>
          <w:noProof/>
          <w:sz w:val="22"/>
          <w:szCs w:val="22"/>
        </w:rPr>
        <w:tab/>
      </w:r>
      <w:r>
        <w:rPr>
          <w:noProof/>
        </w:rPr>
        <w:t>Encapsulating security payload transport accepted</w:t>
      </w:r>
      <w:r>
        <w:rPr>
          <w:noProof/>
        </w:rPr>
        <w:tab/>
      </w:r>
      <w:r>
        <w:rPr>
          <w:noProof/>
        </w:rPr>
        <w:fldChar w:fldCharType="begin" w:fldLock="1"/>
      </w:r>
      <w:r>
        <w:rPr>
          <w:noProof/>
        </w:rPr>
        <w:instrText xml:space="preserve"> PAGEREF _Toc139557445 \h </w:instrText>
      </w:r>
      <w:r>
        <w:rPr>
          <w:noProof/>
        </w:rPr>
      </w:r>
      <w:r>
        <w:rPr>
          <w:noProof/>
        </w:rPr>
        <w:fldChar w:fldCharType="separate"/>
      </w:r>
      <w:r>
        <w:rPr>
          <w:noProof/>
        </w:rPr>
        <w:t>159</w:t>
      </w:r>
      <w:r>
        <w:rPr>
          <w:noProof/>
        </w:rPr>
        <w:fldChar w:fldCharType="end"/>
      </w:r>
    </w:p>
    <w:p w14:paraId="7ADF511B" w14:textId="535433B6" w:rsidR="00F10D76" w:rsidRDefault="00F10D76">
      <w:pPr>
        <w:pStyle w:val="TOC3"/>
        <w:rPr>
          <w:rFonts w:asciiTheme="minorHAnsi" w:eastAsiaTheme="minorEastAsia" w:hAnsiTheme="minorHAnsi" w:cstheme="minorBidi"/>
          <w:noProof/>
          <w:sz w:val="22"/>
          <w:szCs w:val="22"/>
        </w:rPr>
      </w:pPr>
      <w:r>
        <w:rPr>
          <w:noProof/>
        </w:rPr>
        <w:t>F.2.2.5</w:t>
      </w:r>
      <w:r>
        <w:rPr>
          <w:rFonts w:asciiTheme="minorHAnsi" w:eastAsiaTheme="minorEastAsia" w:hAnsiTheme="minorHAnsi" w:cstheme="minorBidi"/>
          <w:noProof/>
          <w:sz w:val="22"/>
          <w:szCs w:val="22"/>
        </w:rPr>
        <w:tab/>
      </w:r>
      <w:r>
        <w:rPr>
          <w:noProof/>
        </w:rPr>
        <w:t>UE requested keep-alive procedure</w:t>
      </w:r>
      <w:r>
        <w:rPr>
          <w:noProof/>
        </w:rPr>
        <w:tab/>
      </w:r>
      <w:r>
        <w:rPr>
          <w:noProof/>
        </w:rPr>
        <w:fldChar w:fldCharType="begin" w:fldLock="1"/>
      </w:r>
      <w:r>
        <w:rPr>
          <w:noProof/>
        </w:rPr>
        <w:instrText xml:space="preserve"> PAGEREF _Toc139557446 \h </w:instrText>
      </w:r>
      <w:r>
        <w:rPr>
          <w:noProof/>
        </w:rPr>
      </w:r>
      <w:r>
        <w:rPr>
          <w:noProof/>
        </w:rPr>
        <w:fldChar w:fldCharType="separate"/>
      </w:r>
      <w:r>
        <w:rPr>
          <w:noProof/>
        </w:rPr>
        <w:t>159</w:t>
      </w:r>
      <w:r>
        <w:rPr>
          <w:noProof/>
        </w:rPr>
        <w:fldChar w:fldCharType="end"/>
      </w:r>
    </w:p>
    <w:p w14:paraId="643764DA" w14:textId="0D3D284A" w:rsidR="00F10D76" w:rsidRDefault="00F10D76">
      <w:pPr>
        <w:pStyle w:val="TOC4"/>
        <w:rPr>
          <w:rFonts w:asciiTheme="minorHAnsi" w:eastAsiaTheme="minorEastAsia" w:hAnsiTheme="minorHAnsi" w:cstheme="minorBidi"/>
          <w:noProof/>
          <w:sz w:val="22"/>
          <w:szCs w:val="22"/>
        </w:rPr>
      </w:pPr>
      <w:r>
        <w:rPr>
          <w:noProof/>
        </w:rPr>
        <w:t>F.2.2.5.1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_Toc139557447 \h </w:instrText>
      </w:r>
      <w:r>
        <w:rPr>
          <w:noProof/>
        </w:rPr>
      </w:r>
      <w:r>
        <w:rPr>
          <w:noProof/>
        </w:rPr>
        <w:fldChar w:fldCharType="separate"/>
      </w:r>
      <w:r>
        <w:rPr>
          <w:noProof/>
        </w:rPr>
        <w:t>159</w:t>
      </w:r>
      <w:r>
        <w:rPr>
          <w:noProof/>
        </w:rPr>
        <w:fldChar w:fldCharType="end"/>
      </w:r>
    </w:p>
    <w:p w14:paraId="3C24FCB3" w14:textId="2E823A75" w:rsidR="00F10D76" w:rsidRDefault="00F10D76">
      <w:pPr>
        <w:pStyle w:val="TOC4"/>
        <w:rPr>
          <w:rFonts w:asciiTheme="minorHAnsi" w:eastAsiaTheme="minorEastAsia" w:hAnsiTheme="minorHAnsi" w:cstheme="minorBidi"/>
          <w:noProof/>
          <w:sz w:val="22"/>
          <w:szCs w:val="22"/>
        </w:rPr>
      </w:pPr>
      <w:r>
        <w:rPr>
          <w:noProof/>
        </w:rPr>
        <w:t>F.2.2.5.2</w:t>
      </w:r>
      <w:r>
        <w:rPr>
          <w:rFonts w:asciiTheme="minorHAnsi" w:eastAsiaTheme="minorEastAsia" w:hAnsiTheme="minorHAnsi" w:cstheme="minorBidi"/>
          <w:noProof/>
          <w:sz w:val="22"/>
          <w:szCs w:val="22"/>
        </w:rPr>
        <w:tab/>
      </w:r>
      <w:r>
        <w:rPr>
          <w:noProof/>
        </w:rPr>
        <w:t>UE requested keep-alive procedure initiation</w:t>
      </w:r>
      <w:r>
        <w:rPr>
          <w:noProof/>
        </w:rPr>
        <w:tab/>
      </w:r>
      <w:r>
        <w:rPr>
          <w:noProof/>
        </w:rPr>
        <w:fldChar w:fldCharType="begin" w:fldLock="1"/>
      </w:r>
      <w:r>
        <w:rPr>
          <w:noProof/>
        </w:rPr>
        <w:instrText xml:space="preserve"> PAGEREF _Toc139557448 \h </w:instrText>
      </w:r>
      <w:r>
        <w:rPr>
          <w:noProof/>
        </w:rPr>
      </w:r>
      <w:r>
        <w:rPr>
          <w:noProof/>
        </w:rPr>
        <w:fldChar w:fldCharType="separate"/>
      </w:r>
      <w:r>
        <w:rPr>
          <w:noProof/>
        </w:rPr>
        <w:t>159</w:t>
      </w:r>
      <w:r>
        <w:rPr>
          <w:noProof/>
        </w:rPr>
        <w:fldChar w:fldCharType="end"/>
      </w:r>
    </w:p>
    <w:p w14:paraId="71FF4261" w14:textId="736DCC83" w:rsidR="00F10D76" w:rsidRDefault="00F10D76">
      <w:pPr>
        <w:pStyle w:val="TOC4"/>
        <w:rPr>
          <w:rFonts w:asciiTheme="minorHAnsi" w:eastAsiaTheme="minorEastAsia" w:hAnsiTheme="minorHAnsi" w:cstheme="minorBidi"/>
          <w:noProof/>
          <w:sz w:val="22"/>
          <w:szCs w:val="22"/>
        </w:rPr>
      </w:pPr>
      <w:r>
        <w:rPr>
          <w:noProof/>
        </w:rPr>
        <w:t>F.2.2.5.3</w:t>
      </w:r>
      <w:r>
        <w:rPr>
          <w:rFonts w:asciiTheme="minorHAnsi" w:eastAsiaTheme="minorEastAsia" w:hAnsiTheme="minorHAnsi" w:cstheme="minorBidi"/>
          <w:noProof/>
          <w:sz w:val="22"/>
          <w:szCs w:val="22"/>
        </w:rPr>
        <w:tab/>
      </w:r>
      <w:r>
        <w:rPr>
          <w:noProof/>
        </w:rPr>
        <w:t>UE requested keep-alive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_Toc139557449 \h </w:instrText>
      </w:r>
      <w:r>
        <w:rPr>
          <w:noProof/>
        </w:rPr>
      </w:r>
      <w:r>
        <w:rPr>
          <w:noProof/>
        </w:rPr>
        <w:fldChar w:fldCharType="separate"/>
      </w:r>
      <w:r>
        <w:rPr>
          <w:noProof/>
        </w:rPr>
        <w:t>159</w:t>
      </w:r>
      <w:r>
        <w:rPr>
          <w:noProof/>
        </w:rPr>
        <w:fldChar w:fldCharType="end"/>
      </w:r>
    </w:p>
    <w:p w14:paraId="68A27DE5" w14:textId="0A60DBD1" w:rsidR="00F10D76" w:rsidRDefault="00F10D76">
      <w:pPr>
        <w:pStyle w:val="TOC3"/>
        <w:rPr>
          <w:rFonts w:asciiTheme="minorHAnsi" w:eastAsiaTheme="minorEastAsia" w:hAnsiTheme="minorHAnsi" w:cstheme="minorBidi"/>
          <w:noProof/>
          <w:sz w:val="22"/>
          <w:szCs w:val="22"/>
        </w:rPr>
      </w:pPr>
      <w:r>
        <w:rPr>
          <w:noProof/>
        </w:rPr>
        <w:t>F.2.2.6</w:t>
      </w:r>
      <w:r>
        <w:rPr>
          <w:rFonts w:asciiTheme="minorHAnsi" w:eastAsiaTheme="minorEastAsia" w:hAnsiTheme="minorHAnsi" w:cstheme="minorBidi"/>
          <w:noProof/>
          <w:sz w:val="22"/>
          <w:szCs w:val="22"/>
        </w:rPr>
        <w:tab/>
      </w:r>
      <w:r>
        <w:rPr>
          <w:noProof/>
        </w:rPr>
        <w:t>UE requested FTT release procedure</w:t>
      </w:r>
      <w:r>
        <w:rPr>
          <w:noProof/>
        </w:rPr>
        <w:tab/>
      </w:r>
      <w:r>
        <w:rPr>
          <w:noProof/>
        </w:rPr>
        <w:fldChar w:fldCharType="begin" w:fldLock="1"/>
      </w:r>
      <w:r>
        <w:rPr>
          <w:noProof/>
        </w:rPr>
        <w:instrText xml:space="preserve"> PAGEREF _Toc139557450 \h </w:instrText>
      </w:r>
      <w:r>
        <w:rPr>
          <w:noProof/>
        </w:rPr>
      </w:r>
      <w:r>
        <w:rPr>
          <w:noProof/>
        </w:rPr>
        <w:fldChar w:fldCharType="separate"/>
      </w:r>
      <w:r>
        <w:rPr>
          <w:noProof/>
        </w:rPr>
        <w:t>160</w:t>
      </w:r>
      <w:r>
        <w:rPr>
          <w:noProof/>
        </w:rPr>
        <w:fldChar w:fldCharType="end"/>
      </w:r>
    </w:p>
    <w:p w14:paraId="3CC4A15E" w14:textId="0A8F8A27" w:rsidR="00F10D76" w:rsidRDefault="00F10D76">
      <w:pPr>
        <w:pStyle w:val="TOC4"/>
        <w:rPr>
          <w:rFonts w:asciiTheme="minorHAnsi" w:eastAsiaTheme="minorEastAsia" w:hAnsiTheme="minorHAnsi" w:cstheme="minorBidi"/>
          <w:noProof/>
          <w:sz w:val="22"/>
          <w:szCs w:val="22"/>
        </w:rPr>
      </w:pPr>
      <w:r>
        <w:rPr>
          <w:noProof/>
        </w:rPr>
        <w:t>F.2.2.6.1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_Toc139557451 \h </w:instrText>
      </w:r>
      <w:r>
        <w:rPr>
          <w:noProof/>
        </w:rPr>
      </w:r>
      <w:r>
        <w:rPr>
          <w:noProof/>
        </w:rPr>
        <w:fldChar w:fldCharType="separate"/>
      </w:r>
      <w:r>
        <w:rPr>
          <w:noProof/>
        </w:rPr>
        <w:t>160</w:t>
      </w:r>
      <w:r>
        <w:rPr>
          <w:noProof/>
        </w:rPr>
        <w:fldChar w:fldCharType="end"/>
      </w:r>
    </w:p>
    <w:p w14:paraId="5E6F718E" w14:textId="56218268" w:rsidR="00F10D76" w:rsidRDefault="00F10D76">
      <w:pPr>
        <w:pStyle w:val="TOC4"/>
        <w:rPr>
          <w:rFonts w:asciiTheme="minorHAnsi" w:eastAsiaTheme="minorEastAsia" w:hAnsiTheme="minorHAnsi" w:cstheme="minorBidi"/>
          <w:noProof/>
          <w:sz w:val="22"/>
          <w:szCs w:val="22"/>
        </w:rPr>
      </w:pPr>
      <w:r>
        <w:rPr>
          <w:noProof/>
        </w:rPr>
        <w:t>F.2.2.6.2</w:t>
      </w:r>
      <w:r>
        <w:rPr>
          <w:rFonts w:asciiTheme="minorHAnsi" w:eastAsiaTheme="minorEastAsia" w:hAnsiTheme="minorHAnsi" w:cstheme="minorBidi"/>
          <w:noProof/>
          <w:sz w:val="22"/>
          <w:szCs w:val="22"/>
        </w:rPr>
        <w:tab/>
      </w:r>
      <w:r>
        <w:rPr>
          <w:noProof/>
        </w:rPr>
        <w:t>UE requested FTT release procedure initiation</w:t>
      </w:r>
      <w:r>
        <w:rPr>
          <w:noProof/>
        </w:rPr>
        <w:tab/>
      </w:r>
      <w:r>
        <w:rPr>
          <w:noProof/>
        </w:rPr>
        <w:fldChar w:fldCharType="begin" w:fldLock="1"/>
      </w:r>
      <w:r>
        <w:rPr>
          <w:noProof/>
        </w:rPr>
        <w:instrText xml:space="preserve"> PAGEREF _Toc139557452 \h </w:instrText>
      </w:r>
      <w:r>
        <w:rPr>
          <w:noProof/>
        </w:rPr>
      </w:r>
      <w:r>
        <w:rPr>
          <w:noProof/>
        </w:rPr>
        <w:fldChar w:fldCharType="separate"/>
      </w:r>
      <w:r>
        <w:rPr>
          <w:noProof/>
        </w:rPr>
        <w:t>160</w:t>
      </w:r>
      <w:r>
        <w:rPr>
          <w:noProof/>
        </w:rPr>
        <w:fldChar w:fldCharType="end"/>
      </w:r>
    </w:p>
    <w:p w14:paraId="74644FB1" w14:textId="1035CE97" w:rsidR="00F10D76" w:rsidRDefault="00F10D76">
      <w:pPr>
        <w:pStyle w:val="TOC4"/>
        <w:rPr>
          <w:rFonts w:asciiTheme="minorHAnsi" w:eastAsiaTheme="minorEastAsia" w:hAnsiTheme="minorHAnsi" w:cstheme="minorBidi"/>
          <w:noProof/>
          <w:sz w:val="22"/>
          <w:szCs w:val="22"/>
        </w:rPr>
      </w:pPr>
      <w:r>
        <w:rPr>
          <w:noProof/>
        </w:rPr>
        <w:t>F.2.2.6.3</w:t>
      </w:r>
      <w:r>
        <w:rPr>
          <w:rFonts w:asciiTheme="minorHAnsi" w:eastAsiaTheme="minorEastAsia" w:hAnsiTheme="minorHAnsi" w:cstheme="minorBidi"/>
          <w:noProof/>
          <w:sz w:val="22"/>
          <w:szCs w:val="22"/>
        </w:rPr>
        <w:tab/>
      </w:r>
      <w:r>
        <w:rPr>
          <w:noProof/>
        </w:rPr>
        <w:t>UE requested FTT release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_Toc139557453 \h </w:instrText>
      </w:r>
      <w:r>
        <w:rPr>
          <w:noProof/>
        </w:rPr>
      </w:r>
      <w:r>
        <w:rPr>
          <w:noProof/>
        </w:rPr>
        <w:fldChar w:fldCharType="separate"/>
      </w:r>
      <w:r>
        <w:rPr>
          <w:noProof/>
        </w:rPr>
        <w:t>160</w:t>
      </w:r>
      <w:r>
        <w:rPr>
          <w:noProof/>
        </w:rPr>
        <w:fldChar w:fldCharType="end"/>
      </w:r>
    </w:p>
    <w:p w14:paraId="475223D9" w14:textId="7F6DAA06" w:rsidR="00F10D76" w:rsidRDefault="00F10D76">
      <w:pPr>
        <w:pStyle w:val="TOC3"/>
        <w:rPr>
          <w:rFonts w:asciiTheme="minorHAnsi" w:eastAsiaTheme="minorEastAsia" w:hAnsiTheme="minorHAnsi" w:cstheme="minorBidi"/>
          <w:noProof/>
          <w:sz w:val="22"/>
          <w:szCs w:val="22"/>
        </w:rPr>
      </w:pPr>
      <w:r>
        <w:rPr>
          <w:noProof/>
        </w:rPr>
        <w:t>F.2.2.7</w:t>
      </w:r>
      <w:r>
        <w:rPr>
          <w:rFonts w:asciiTheme="minorHAnsi" w:eastAsiaTheme="minorEastAsia" w:hAnsiTheme="minorHAnsi" w:cstheme="minorBidi"/>
          <w:noProof/>
          <w:sz w:val="22"/>
          <w:szCs w:val="22"/>
        </w:rPr>
        <w:tab/>
      </w:r>
      <w:r>
        <w:rPr>
          <w:noProof/>
        </w:rPr>
        <w:t>Network requested FTT release procedure</w:t>
      </w:r>
      <w:r>
        <w:rPr>
          <w:noProof/>
        </w:rPr>
        <w:tab/>
      </w:r>
      <w:r>
        <w:rPr>
          <w:noProof/>
        </w:rPr>
        <w:fldChar w:fldCharType="begin" w:fldLock="1"/>
      </w:r>
      <w:r>
        <w:rPr>
          <w:noProof/>
        </w:rPr>
        <w:instrText xml:space="preserve"> PAGEREF _Toc139557454 \h </w:instrText>
      </w:r>
      <w:r>
        <w:rPr>
          <w:noProof/>
        </w:rPr>
      </w:r>
      <w:r>
        <w:rPr>
          <w:noProof/>
        </w:rPr>
        <w:fldChar w:fldCharType="separate"/>
      </w:r>
      <w:r>
        <w:rPr>
          <w:noProof/>
        </w:rPr>
        <w:t>160</w:t>
      </w:r>
      <w:r>
        <w:rPr>
          <w:noProof/>
        </w:rPr>
        <w:fldChar w:fldCharType="end"/>
      </w:r>
    </w:p>
    <w:p w14:paraId="35362110" w14:textId="52597AFB" w:rsidR="00F10D76" w:rsidRDefault="00F10D76">
      <w:pPr>
        <w:pStyle w:val="TOC4"/>
        <w:rPr>
          <w:rFonts w:asciiTheme="minorHAnsi" w:eastAsiaTheme="minorEastAsia" w:hAnsiTheme="minorHAnsi" w:cstheme="minorBidi"/>
          <w:noProof/>
          <w:sz w:val="22"/>
          <w:szCs w:val="22"/>
        </w:rPr>
      </w:pPr>
      <w:r>
        <w:rPr>
          <w:noProof/>
        </w:rPr>
        <w:t>F.2.2.7.1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_Toc139557455 \h </w:instrText>
      </w:r>
      <w:r>
        <w:rPr>
          <w:noProof/>
        </w:rPr>
      </w:r>
      <w:r>
        <w:rPr>
          <w:noProof/>
        </w:rPr>
        <w:fldChar w:fldCharType="separate"/>
      </w:r>
      <w:r>
        <w:rPr>
          <w:noProof/>
        </w:rPr>
        <w:t>160</w:t>
      </w:r>
      <w:r>
        <w:rPr>
          <w:noProof/>
        </w:rPr>
        <w:fldChar w:fldCharType="end"/>
      </w:r>
    </w:p>
    <w:p w14:paraId="789F257F" w14:textId="54EC18AF" w:rsidR="00F10D76" w:rsidRDefault="00F10D76">
      <w:pPr>
        <w:pStyle w:val="TOC4"/>
        <w:rPr>
          <w:rFonts w:asciiTheme="minorHAnsi" w:eastAsiaTheme="minorEastAsia" w:hAnsiTheme="minorHAnsi" w:cstheme="minorBidi"/>
          <w:noProof/>
          <w:sz w:val="22"/>
          <w:szCs w:val="22"/>
        </w:rPr>
      </w:pPr>
      <w:r>
        <w:rPr>
          <w:noProof/>
        </w:rPr>
        <w:t>F.2.2.7.2</w:t>
      </w:r>
      <w:r>
        <w:rPr>
          <w:rFonts w:asciiTheme="minorHAnsi" w:eastAsiaTheme="minorEastAsia" w:hAnsiTheme="minorHAnsi" w:cstheme="minorBidi"/>
          <w:noProof/>
          <w:sz w:val="22"/>
          <w:szCs w:val="22"/>
        </w:rPr>
        <w:tab/>
      </w:r>
      <w:r>
        <w:rPr>
          <w:noProof/>
        </w:rPr>
        <w:t>Network requested FTT release procedure initiation</w:t>
      </w:r>
      <w:r>
        <w:rPr>
          <w:noProof/>
        </w:rPr>
        <w:tab/>
      </w:r>
      <w:r>
        <w:rPr>
          <w:noProof/>
        </w:rPr>
        <w:fldChar w:fldCharType="begin" w:fldLock="1"/>
      </w:r>
      <w:r>
        <w:rPr>
          <w:noProof/>
        </w:rPr>
        <w:instrText xml:space="preserve"> PAGEREF _Toc139557456 \h </w:instrText>
      </w:r>
      <w:r>
        <w:rPr>
          <w:noProof/>
        </w:rPr>
      </w:r>
      <w:r>
        <w:rPr>
          <w:noProof/>
        </w:rPr>
        <w:fldChar w:fldCharType="separate"/>
      </w:r>
      <w:r>
        <w:rPr>
          <w:noProof/>
        </w:rPr>
        <w:t>160</w:t>
      </w:r>
      <w:r>
        <w:rPr>
          <w:noProof/>
        </w:rPr>
        <w:fldChar w:fldCharType="end"/>
      </w:r>
    </w:p>
    <w:p w14:paraId="0C6E6C4E" w14:textId="1F210889" w:rsidR="00F10D76" w:rsidRDefault="00F10D76">
      <w:pPr>
        <w:pStyle w:val="TOC4"/>
        <w:rPr>
          <w:rFonts w:asciiTheme="minorHAnsi" w:eastAsiaTheme="minorEastAsia" w:hAnsiTheme="minorHAnsi" w:cstheme="minorBidi"/>
          <w:noProof/>
          <w:sz w:val="22"/>
          <w:szCs w:val="22"/>
        </w:rPr>
      </w:pPr>
      <w:r>
        <w:rPr>
          <w:noProof/>
        </w:rPr>
        <w:t>F.2.2.7.3</w:t>
      </w:r>
      <w:r>
        <w:rPr>
          <w:rFonts w:asciiTheme="minorHAnsi" w:eastAsiaTheme="minorEastAsia" w:hAnsiTheme="minorHAnsi" w:cstheme="minorBidi"/>
          <w:noProof/>
          <w:sz w:val="22"/>
          <w:szCs w:val="22"/>
        </w:rPr>
        <w:tab/>
      </w:r>
      <w:r>
        <w:rPr>
          <w:noProof/>
        </w:rPr>
        <w:t>Network requested FTT release procedure</w:t>
      </w:r>
      <w:r w:rsidRPr="00D3378C">
        <w:rPr>
          <w:iCs/>
          <w:noProof/>
          <w:snapToGrid w:val="0"/>
          <w:lang w:val="en-AU"/>
        </w:rPr>
        <w:t xml:space="preserve"> accepted by the UE</w:t>
      </w:r>
      <w:r>
        <w:rPr>
          <w:noProof/>
        </w:rPr>
        <w:tab/>
      </w:r>
      <w:r>
        <w:rPr>
          <w:noProof/>
        </w:rPr>
        <w:fldChar w:fldCharType="begin" w:fldLock="1"/>
      </w:r>
      <w:r>
        <w:rPr>
          <w:noProof/>
        </w:rPr>
        <w:instrText xml:space="preserve"> PAGEREF _Toc139557457 \h </w:instrText>
      </w:r>
      <w:r>
        <w:rPr>
          <w:noProof/>
        </w:rPr>
      </w:r>
      <w:r>
        <w:rPr>
          <w:noProof/>
        </w:rPr>
        <w:fldChar w:fldCharType="separate"/>
      </w:r>
      <w:r>
        <w:rPr>
          <w:noProof/>
        </w:rPr>
        <w:t>160</w:t>
      </w:r>
      <w:r>
        <w:rPr>
          <w:noProof/>
        </w:rPr>
        <w:fldChar w:fldCharType="end"/>
      </w:r>
    </w:p>
    <w:p w14:paraId="033DA6DC" w14:textId="3DAF1E95" w:rsidR="00F10D76" w:rsidRDefault="00F10D76">
      <w:pPr>
        <w:pStyle w:val="TOC2"/>
        <w:rPr>
          <w:rFonts w:asciiTheme="minorHAnsi" w:eastAsiaTheme="minorEastAsia" w:hAnsiTheme="minorHAnsi" w:cstheme="minorBidi"/>
          <w:noProof/>
          <w:sz w:val="22"/>
          <w:szCs w:val="22"/>
        </w:rPr>
      </w:pPr>
      <w:r w:rsidRPr="00D3378C">
        <w:rPr>
          <w:noProof/>
          <w:snapToGrid w:val="0"/>
          <w:lang w:val="en-AU"/>
        </w:rPr>
        <w:t>F.2.3</w:t>
      </w:r>
      <w:r>
        <w:rPr>
          <w:rFonts w:asciiTheme="minorHAnsi" w:eastAsiaTheme="minorEastAsia" w:hAnsiTheme="minorHAnsi" w:cstheme="minorBidi"/>
          <w:noProof/>
          <w:sz w:val="22"/>
          <w:szCs w:val="22"/>
        </w:rPr>
        <w:tab/>
      </w:r>
      <w:r w:rsidRPr="00D3378C">
        <w:rPr>
          <w:noProof/>
          <w:snapToGrid w:val="0"/>
          <w:lang w:val="en-AU"/>
        </w:rPr>
        <w:t>Additional IKEv2 procedures when FTT is used</w:t>
      </w:r>
      <w:r>
        <w:rPr>
          <w:noProof/>
        </w:rPr>
        <w:tab/>
      </w:r>
      <w:r>
        <w:rPr>
          <w:noProof/>
        </w:rPr>
        <w:fldChar w:fldCharType="begin" w:fldLock="1"/>
      </w:r>
      <w:r>
        <w:rPr>
          <w:noProof/>
        </w:rPr>
        <w:instrText xml:space="preserve"> PAGEREF _Toc139557458 \h </w:instrText>
      </w:r>
      <w:r>
        <w:rPr>
          <w:noProof/>
        </w:rPr>
      </w:r>
      <w:r>
        <w:rPr>
          <w:noProof/>
        </w:rPr>
        <w:fldChar w:fldCharType="separate"/>
      </w:r>
      <w:r>
        <w:rPr>
          <w:noProof/>
        </w:rPr>
        <w:t>160</w:t>
      </w:r>
      <w:r>
        <w:rPr>
          <w:noProof/>
        </w:rPr>
        <w:fldChar w:fldCharType="end"/>
      </w:r>
    </w:p>
    <w:p w14:paraId="6F36F413" w14:textId="053A3901" w:rsidR="00F10D76" w:rsidRDefault="00F10D76">
      <w:pPr>
        <w:pStyle w:val="TOC3"/>
        <w:rPr>
          <w:rFonts w:asciiTheme="minorHAnsi" w:eastAsiaTheme="minorEastAsia" w:hAnsiTheme="minorHAnsi" w:cstheme="minorBidi"/>
          <w:noProof/>
          <w:sz w:val="22"/>
          <w:szCs w:val="22"/>
        </w:rPr>
      </w:pPr>
      <w:r w:rsidRPr="00D3378C">
        <w:rPr>
          <w:noProof/>
          <w:snapToGrid w:val="0"/>
          <w:lang w:val="en-AU"/>
        </w:rPr>
        <w:t>F.2.3.1</w:t>
      </w:r>
      <w:r>
        <w:rPr>
          <w:rFonts w:asciiTheme="minorHAnsi" w:eastAsiaTheme="minorEastAsia" w:hAnsiTheme="minorHAnsi" w:cstheme="minorBidi"/>
          <w:noProof/>
          <w:sz w:val="22"/>
          <w:szCs w:val="22"/>
        </w:rPr>
        <w:tab/>
      </w:r>
      <w:r w:rsidRPr="00D3378C">
        <w:rPr>
          <w:noProof/>
          <w:snapToGrid w:val="0"/>
          <w:lang w:val="en-AU"/>
        </w:rPr>
        <w:t>FTT KAT negotiation during tunnel establishment</w:t>
      </w:r>
      <w:r>
        <w:rPr>
          <w:noProof/>
        </w:rPr>
        <w:tab/>
      </w:r>
      <w:r>
        <w:rPr>
          <w:noProof/>
        </w:rPr>
        <w:fldChar w:fldCharType="begin" w:fldLock="1"/>
      </w:r>
      <w:r>
        <w:rPr>
          <w:noProof/>
        </w:rPr>
        <w:instrText xml:space="preserve"> PAGEREF _Toc139557459 \h </w:instrText>
      </w:r>
      <w:r>
        <w:rPr>
          <w:noProof/>
        </w:rPr>
      </w:r>
      <w:r>
        <w:rPr>
          <w:noProof/>
        </w:rPr>
        <w:fldChar w:fldCharType="separate"/>
      </w:r>
      <w:r>
        <w:rPr>
          <w:noProof/>
        </w:rPr>
        <w:t>160</w:t>
      </w:r>
      <w:r>
        <w:rPr>
          <w:noProof/>
        </w:rPr>
        <w:fldChar w:fldCharType="end"/>
      </w:r>
    </w:p>
    <w:p w14:paraId="2A3E78EA" w14:textId="7360CE16" w:rsidR="00F10D76" w:rsidRDefault="00F10D76">
      <w:pPr>
        <w:pStyle w:val="TOC1"/>
        <w:rPr>
          <w:rFonts w:asciiTheme="minorHAnsi" w:eastAsiaTheme="minorEastAsia" w:hAnsiTheme="minorHAnsi" w:cstheme="minorBidi"/>
          <w:noProof/>
          <w:szCs w:val="22"/>
        </w:rPr>
      </w:pPr>
      <w:r>
        <w:rPr>
          <w:noProof/>
        </w:rPr>
        <w:lastRenderedPageBreak/>
        <w:t>F.3</w:t>
      </w:r>
      <w:r>
        <w:rPr>
          <w:rFonts w:asciiTheme="minorHAnsi" w:eastAsiaTheme="minorEastAsia" w:hAnsiTheme="minorHAnsi" w:cstheme="minorBidi"/>
          <w:noProof/>
          <w:szCs w:val="22"/>
        </w:rPr>
        <w:tab/>
      </w:r>
      <w:r>
        <w:rPr>
          <w:noProof/>
        </w:rPr>
        <w:t>PDUs and parameters specific to the present annex</w:t>
      </w:r>
      <w:r>
        <w:rPr>
          <w:noProof/>
        </w:rPr>
        <w:tab/>
      </w:r>
      <w:r>
        <w:rPr>
          <w:noProof/>
        </w:rPr>
        <w:fldChar w:fldCharType="begin" w:fldLock="1"/>
      </w:r>
      <w:r>
        <w:rPr>
          <w:noProof/>
        </w:rPr>
        <w:instrText xml:space="preserve"> PAGEREF _Toc139557460 \h </w:instrText>
      </w:r>
      <w:r>
        <w:rPr>
          <w:noProof/>
        </w:rPr>
      </w:r>
      <w:r>
        <w:rPr>
          <w:noProof/>
        </w:rPr>
        <w:fldChar w:fldCharType="separate"/>
      </w:r>
      <w:r>
        <w:rPr>
          <w:noProof/>
        </w:rPr>
        <w:t>161</w:t>
      </w:r>
      <w:r>
        <w:rPr>
          <w:noProof/>
        </w:rPr>
        <w:fldChar w:fldCharType="end"/>
      </w:r>
    </w:p>
    <w:p w14:paraId="39B164BA" w14:textId="3C6D59E1" w:rsidR="00F10D76" w:rsidRDefault="00F10D76">
      <w:pPr>
        <w:pStyle w:val="TOC2"/>
        <w:rPr>
          <w:rFonts w:asciiTheme="minorHAnsi" w:eastAsiaTheme="minorEastAsia" w:hAnsiTheme="minorHAnsi" w:cstheme="minorBidi"/>
          <w:noProof/>
          <w:sz w:val="22"/>
          <w:szCs w:val="22"/>
        </w:rPr>
      </w:pPr>
      <w:r>
        <w:rPr>
          <w:noProof/>
        </w:rPr>
        <w:t>F.3.1</w:t>
      </w:r>
      <w:r>
        <w:rPr>
          <w:rFonts w:asciiTheme="minorHAnsi" w:eastAsiaTheme="minorEastAsia" w:hAnsiTheme="minorHAnsi" w:cstheme="minorBidi"/>
          <w:noProof/>
          <w:sz w:val="22"/>
          <w:szCs w:val="22"/>
        </w:rPr>
        <w:tab/>
      </w:r>
      <w:r w:rsidRPr="00D3378C">
        <w:rPr>
          <w:noProof/>
          <w:lang w:val="en-CA"/>
        </w:rPr>
        <w:t>Void</w:t>
      </w:r>
      <w:r>
        <w:rPr>
          <w:noProof/>
        </w:rPr>
        <w:tab/>
      </w:r>
      <w:r>
        <w:rPr>
          <w:noProof/>
        </w:rPr>
        <w:fldChar w:fldCharType="begin" w:fldLock="1"/>
      </w:r>
      <w:r>
        <w:rPr>
          <w:noProof/>
        </w:rPr>
        <w:instrText xml:space="preserve"> PAGEREF _Toc139557461 \h </w:instrText>
      </w:r>
      <w:r>
        <w:rPr>
          <w:noProof/>
        </w:rPr>
      </w:r>
      <w:r>
        <w:rPr>
          <w:noProof/>
        </w:rPr>
        <w:fldChar w:fldCharType="separate"/>
      </w:r>
      <w:r>
        <w:rPr>
          <w:noProof/>
        </w:rPr>
        <w:t>161</w:t>
      </w:r>
      <w:r>
        <w:rPr>
          <w:noProof/>
        </w:rPr>
        <w:fldChar w:fldCharType="end"/>
      </w:r>
    </w:p>
    <w:p w14:paraId="6572047E" w14:textId="2E36CF6D" w:rsidR="00F10D76" w:rsidRDefault="00F10D76">
      <w:pPr>
        <w:pStyle w:val="TOC2"/>
        <w:rPr>
          <w:rFonts w:asciiTheme="minorHAnsi" w:eastAsiaTheme="minorEastAsia" w:hAnsiTheme="minorHAnsi" w:cstheme="minorBidi"/>
          <w:noProof/>
          <w:sz w:val="22"/>
          <w:szCs w:val="22"/>
        </w:rPr>
      </w:pPr>
      <w:r>
        <w:rPr>
          <w:noProof/>
        </w:rPr>
        <w:t>F.3.2</w:t>
      </w:r>
      <w:r>
        <w:rPr>
          <w:rFonts w:asciiTheme="minorHAnsi" w:eastAsiaTheme="minorEastAsia" w:hAnsiTheme="minorHAnsi" w:cstheme="minorBidi"/>
          <w:noProof/>
          <w:sz w:val="22"/>
          <w:szCs w:val="22"/>
        </w:rPr>
        <w:tab/>
      </w:r>
      <w:r w:rsidRPr="00D3378C">
        <w:rPr>
          <w:noProof/>
          <w:lang w:val="en-CA"/>
        </w:rPr>
        <w:t xml:space="preserve">Message types of </w:t>
      </w:r>
      <w:r>
        <w:rPr>
          <w:noProof/>
        </w:rPr>
        <w:t xml:space="preserve">FTT </w:t>
      </w:r>
      <w:r w:rsidRPr="00D3378C">
        <w:rPr>
          <w:noProof/>
          <w:lang w:val="en-CA"/>
        </w:rPr>
        <w:t>messages</w:t>
      </w:r>
      <w:r>
        <w:rPr>
          <w:noProof/>
        </w:rPr>
        <w:tab/>
      </w:r>
      <w:r>
        <w:rPr>
          <w:noProof/>
        </w:rPr>
        <w:fldChar w:fldCharType="begin" w:fldLock="1"/>
      </w:r>
      <w:r>
        <w:rPr>
          <w:noProof/>
        </w:rPr>
        <w:instrText xml:space="preserve"> PAGEREF _Toc139557462 \h </w:instrText>
      </w:r>
      <w:r>
        <w:rPr>
          <w:noProof/>
        </w:rPr>
      </w:r>
      <w:r>
        <w:rPr>
          <w:noProof/>
        </w:rPr>
        <w:fldChar w:fldCharType="separate"/>
      </w:r>
      <w:r>
        <w:rPr>
          <w:noProof/>
        </w:rPr>
        <w:t>161</w:t>
      </w:r>
      <w:r>
        <w:rPr>
          <w:noProof/>
        </w:rPr>
        <w:fldChar w:fldCharType="end"/>
      </w:r>
    </w:p>
    <w:p w14:paraId="62233634" w14:textId="7733D15C" w:rsidR="00F10D76" w:rsidRDefault="00F10D76">
      <w:pPr>
        <w:pStyle w:val="TOC3"/>
        <w:rPr>
          <w:rFonts w:asciiTheme="minorHAnsi" w:eastAsiaTheme="minorEastAsia" w:hAnsiTheme="minorHAnsi" w:cstheme="minorBidi"/>
          <w:noProof/>
          <w:sz w:val="22"/>
          <w:szCs w:val="22"/>
        </w:rPr>
      </w:pPr>
      <w:r>
        <w:rPr>
          <w:noProof/>
        </w:rPr>
        <w:t>F.3.2.1</w:t>
      </w:r>
      <w:r>
        <w:rPr>
          <w:rFonts w:asciiTheme="minorHAnsi" w:eastAsiaTheme="minorEastAsia" w:hAnsiTheme="minorHAnsi" w:cstheme="minorBidi"/>
          <w:noProof/>
          <w:sz w:val="22"/>
          <w:szCs w:val="22"/>
        </w:rPr>
        <w:tab/>
      </w:r>
      <w:r w:rsidRPr="00D3378C">
        <w:rPr>
          <w:noProof/>
          <w:lang w:val="en-CA"/>
        </w:rPr>
        <w:t xml:space="preserve">Generic </w:t>
      </w:r>
      <w:r>
        <w:rPr>
          <w:noProof/>
        </w:rPr>
        <w:t>FTT envelope</w:t>
      </w:r>
      <w:r>
        <w:rPr>
          <w:noProof/>
        </w:rPr>
        <w:tab/>
      </w:r>
      <w:r>
        <w:rPr>
          <w:noProof/>
        </w:rPr>
        <w:fldChar w:fldCharType="begin" w:fldLock="1"/>
      </w:r>
      <w:r>
        <w:rPr>
          <w:noProof/>
        </w:rPr>
        <w:instrText xml:space="preserve"> PAGEREF _Toc139557463 \h </w:instrText>
      </w:r>
      <w:r>
        <w:rPr>
          <w:noProof/>
        </w:rPr>
      </w:r>
      <w:r>
        <w:rPr>
          <w:noProof/>
        </w:rPr>
        <w:fldChar w:fldCharType="separate"/>
      </w:r>
      <w:r>
        <w:rPr>
          <w:noProof/>
        </w:rPr>
        <w:t>161</w:t>
      </w:r>
      <w:r>
        <w:rPr>
          <w:noProof/>
        </w:rPr>
        <w:fldChar w:fldCharType="end"/>
      </w:r>
    </w:p>
    <w:p w14:paraId="7BE36053" w14:textId="3AF00A05" w:rsidR="00F10D76" w:rsidRDefault="00F10D76">
      <w:pPr>
        <w:pStyle w:val="TOC3"/>
        <w:rPr>
          <w:rFonts w:asciiTheme="minorHAnsi" w:eastAsiaTheme="minorEastAsia" w:hAnsiTheme="minorHAnsi" w:cstheme="minorBidi"/>
          <w:noProof/>
          <w:sz w:val="22"/>
          <w:szCs w:val="22"/>
        </w:rPr>
      </w:pPr>
      <w:r w:rsidRPr="00D3378C">
        <w:rPr>
          <w:noProof/>
          <w:lang w:val="en-CA"/>
        </w:rPr>
        <w:t>F.3.2.2</w:t>
      </w:r>
      <w:r>
        <w:rPr>
          <w:rFonts w:asciiTheme="minorHAnsi" w:eastAsiaTheme="minorEastAsia" w:hAnsiTheme="minorHAnsi" w:cstheme="minorBidi"/>
          <w:noProof/>
          <w:sz w:val="22"/>
          <w:szCs w:val="22"/>
        </w:rPr>
        <w:tab/>
      </w:r>
      <w:r w:rsidRPr="00D3378C">
        <w:rPr>
          <w:noProof/>
          <w:lang w:val="en-CA"/>
        </w:rPr>
        <w:t>IKEv2 envelope</w:t>
      </w:r>
      <w:r>
        <w:rPr>
          <w:noProof/>
        </w:rPr>
        <w:tab/>
      </w:r>
      <w:r>
        <w:rPr>
          <w:noProof/>
        </w:rPr>
        <w:fldChar w:fldCharType="begin" w:fldLock="1"/>
      </w:r>
      <w:r>
        <w:rPr>
          <w:noProof/>
        </w:rPr>
        <w:instrText xml:space="preserve"> PAGEREF _Toc139557464 \h </w:instrText>
      </w:r>
      <w:r>
        <w:rPr>
          <w:noProof/>
        </w:rPr>
      </w:r>
      <w:r>
        <w:rPr>
          <w:noProof/>
        </w:rPr>
        <w:fldChar w:fldCharType="separate"/>
      </w:r>
      <w:r>
        <w:rPr>
          <w:noProof/>
        </w:rPr>
        <w:t>161</w:t>
      </w:r>
      <w:r>
        <w:rPr>
          <w:noProof/>
        </w:rPr>
        <w:fldChar w:fldCharType="end"/>
      </w:r>
    </w:p>
    <w:p w14:paraId="5CF33E85" w14:textId="26629F06" w:rsidR="00F10D76" w:rsidRDefault="00F10D76">
      <w:pPr>
        <w:pStyle w:val="TOC3"/>
        <w:rPr>
          <w:rFonts w:asciiTheme="minorHAnsi" w:eastAsiaTheme="minorEastAsia" w:hAnsiTheme="minorHAnsi" w:cstheme="minorBidi"/>
          <w:noProof/>
          <w:sz w:val="22"/>
          <w:szCs w:val="22"/>
        </w:rPr>
      </w:pPr>
      <w:r w:rsidRPr="00D3378C">
        <w:rPr>
          <w:noProof/>
          <w:lang w:val="en-CA"/>
        </w:rPr>
        <w:t>F.3.2.3</w:t>
      </w:r>
      <w:r>
        <w:rPr>
          <w:rFonts w:asciiTheme="minorHAnsi" w:eastAsiaTheme="minorEastAsia" w:hAnsiTheme="minorHAnsi" w:cstheme="minorBidi"/>
          <w:noProof/>
          <w:sz w:val="22"/>
          <w:szCs w:val="22"/>
        </w:rPr>
        <w:tab/>
      </w:r>
      <w:r w:rsidRPr="00D3378C">
        <w:rPr>
          <w:noProof/>
          <w:lang w:val="en-CA"/>
        </w:rPr>
        <w:t>ESP envelope</w:t>
      </w:r>
      <w:r>
        <w:rPr>
          <w:noProof/>
        </w:rPr>
        <w:tab/>
      </w:r>
      <w:r>
        <w:rPr>
          <w:noProof/>
        </w:rPr>
        <w:fldChar w:fldCharType="begin" w:fldLock="1"/>
      </w:r>
      <w:r>
        <w:rPr>
          <w:noProof/>
        </w:rPr>
        <w:instrText xml:space="preserve"> PAGEREF _Toc139557465 \h </w:instrText>
      </w:r>
      <w:r>
        <w:rPr>
          <w:noProof/>
        </w:rPr>
      </w:r>
      <w:r>
        <w:rPr>
          <w:noProof/>
        </w:rPr>
        <w:fldChar w:fldCharType="separate"/>
      </w:r>
      <w:r>
        <w:rPr>
          <w:noProof/>
        </w:rPr>
        <w:t>161</w:t>
      </w:r>
      <w:r>
        <w:rPr>
          <w:noProof/>
        </w:rPr>
        <w:fldChar w:fldCharType="end"/>
      </w:r>
    </w:p>
    <w:p w14:paraId="7AB26395" w14:textId="333D9001" w:rsidR="00F10D76" w:rsidRDefault="00F10D76">
      <w:pPr>
        <w:pStyle w:val="TOC3"/>
        <w:rPr>
          <w:rFonts w:asciiTheme="minorHAnsi" w:eastAsiaTheme="minorEastAsia" w:hAnsiTheme="minorHAnsi" w:cstheme="minorBidi"/>
          <w:noProof/>
          <w:sz w:val="22"/>
          <w:szCs w:val="22"/>
        </w:rPr>
      </w:pPr>
      <w:r w:rsidRPr="00D3378C">
        <w:rPr>
          <w:noProof/>
          <w:lang w:val="en-CA"/>
        </w:rPr>
        <w:t>F.3.2.4</w:t>
      </w:r>
      <w:r>
        <w:rPr>
          <w:rFonts w:asciiTheme="minorHAnsi" w:eastAsiaTheme="minorEastAsia" w:hAnsiTheme="minorHAnsi" w:cstheme="minorBidi"/>
          <w:noProof/>
          <w:sz w:val="22"/>
          <w:szCs w:val="22"/>
        </w:rPr>
        <w:tab/>
      </w:r>
      <w:r w:rsidRPr="00D3378C">
        <w:rPr>
          <w:noProof/>
          <w:lang w:val="en-CA"/>
        </w:rPr>
        <w:t>Keep-alive envelope</w:t>
      </w:r>
      <w:r>
        <w:rPr>
          <w:noProof/>
        </w:rPr>
        <w:tab/>
      </w:r>
      <w:r>
        <w:rPr>
          <w:noProof/>
        </w:rPr>
        <w:fldChar w:fldCharType="begin" w:fldLock="1"/>
      </w:r>
      <w:r>
        <w:rPr>
          <w:noProof/>
        </w:rPr>
        <w:instrText xml:space="preserve"> PAGEREF _Toc139557466 \h </w:instrText>
      </w:r>
      <w:r>
        <w:rPr>
          <w:noProof/>
        </w:rPr>
      </w:r>
      <w:r>
        <w:rPr>
          <w:noProof/>
        </w:rPr>
        <w:fldChar w:fldCharType="separate"/>
      </w:r>
      <w:r>
        <w:rPr>
          <w:noProof/>
        </w:rPr>
        <w:t>162</w:t>
      </w:r>
      <w:r>
        <w:rPr>
          <w:noProof/>
        </w:rPr>
        <w:fldChar w:fldCharType="end"/>
      </w:r>
    </w:p>
    <w:p w14:paraId="28A34138" w14:textId="29ED0CAA" w:rsidR="00F10D76" w:rsidRDefault="00F10D76">
      <w:pPr>
        <w:pStyle w:val="TOC2"/>
        <w:rPr>
          <w:rFonts w:asciiTheme="minorHAnsi" w:eastAsiaTheme="minorEastAsia" w:hAnsiTheme="minorHAnsi" w:cstheme="minorBidi"/>
          <w:noProof/>
          <w:sz w:val="22"/>
          <w:szCs w:val="22"/>
        </w:rPr>
      </w:pPr>
      <w:r>
        <w:rPr>
          <w:noProof/>
        </w:rPr>
        <w:t>F.3.3</w:t>
      </w:r>
      <w:r>
        <w:rPr>
          <w:rFonts w:asciiTheme="minorHAnsi" w:eastAsiaTheme="minorEastAsia" w:hAnsiTheme="minorHAnsi" w:cstheme="minorBidi"/>
          <w:noProof/>
          <w:sz w:val="22"/>
          <w:szCs w:val="22"/>
        </w:rPr>
        <w:tab/>
      </w:r>
      <w:r>
        <w:rPr>
          <w:noProof/>
        </w:rPr>
        <w:t>IKEv2 configuration attributes</w:t>
      </w:r>
      <w:r>
        <w:rPr>
          <w:noProof/>
        </w:rPr>
        <w:tab/>
      </w:r>
      <w:r>
        <w:rPr>
          <w:noProof/>
        </w:rPr>
        <w:fldChar w:fldCharType="begin" w:fldLock="1"/>
      </w:r>
      <w:r>
        <w:rPr>
          <w:noProof/>
        </w:rPr>
        <w:instrText xml:space="preserve"> PAGEREF _Toc139557467 \h </w:instrText>
      </w:r>
      <w:r>
        <w:rPr>
          <w:noProof/>
        </w:rPr>
      </w:r>
      <w:r>
        <w:rPr>
          <w:noProof/>
        </w:rPr>
        <w:fldChar w:fldCharType="separate"/>
      </w:r>
      <w:r>
        <w:rPr>
          <w:noProof/>
        </w:rPr>
        <w:t>162</w:t>
      </w:r>
      <w:r>
        <w:rPr>
          <w:noProof/>
        </w:rPr>
        <w:fldChar w:fldCharType="end"/>
      </w:r>
    </w:p>
    <w:p w14:paraId="1A09BF03" w14:textId="2C49ECAF" w:rsidR="00F10D76" w:rsidRDefault="00F10D76">
      <w:pPr>
        <w:pStyle w:val="TOC3"/>
        <w:rPr>
          <w:rFonts w:asciiTheme="minorHAnsi" w:eastAsiaTheme="minorEastAsia" w:hAnsiTheme="minorHAnsi" w:cstheme="minorBidi"/>
          <w:noProof/>
          <w:sz w:val="22"/>
          <w:szCs w:val="22"/>
        </w:rPr>
      </w:pPr>
      <w:r w:rsidRPr="00D3378C">
        <w:rPr>
          <w:noProof/>
          <w:lang w:val="en-US"/>
        </w:rPr>
        <w:t>F.3.3.1</w:t>
      </w:r>
      <w:r>
        <w:rPr>
          <w:rFonts w:asciiTheme="minorHAnsi" w:eastAsiaTheme="minorEastAsia" w:hAnsiTheme="minorHAnsi" w:cstheme="minorBidi"/>
          <w:noProof/>
          <w:sz w:val="22"/>
          <w:szCs w:val="22"/>
        </w:rPr>
        <w:tab/>
      </w:r>
      <w:r w:rsidRPr="00D3378C">
        <w:rPr>
          <w:noProof/>
          <w:lang w:val="en-US"/>
        </w:rPr>
        <w:t xml:space="preserve">FTT_KAT </w:t>
      </w:r>
      <w:r>
        <w:rPr>
          <w:noProof/>
        </w:rPr>
        <w:t xml:space="preserve">configuration </w:t>
      </w:r>
      <w:r w:rsidRPr="00D3378C">
        <w:rPr>
          <w:noProof/>
          <w:lang w:val="en-US"/>
        </w:rPr>
        <w:t>attribute</w:t>
      </w:r>
      <w:r>
        <w:rPr>
          <w:noProof/>
        </w:rPr>
        <w:tab/>
      </w:r>
      <w:r>
        <w:rPr>
          <w:noProof/>
        </w:rPr>
        <w:fldChar w:fldCharType="begin" w:fldLock="1"/>
      </w:r>
      <w:r>
        <w:rPr>
          <w:noProof/>
        </w:rPr>
        <w:instrText xml:space="preserve"> PAGEREF _Toc139557468 \h </w:instrText>
      </w:r>
      <w:r>
        <w:rPr>
          <w:noProof/>
        </w:rPr>
      </w:r>
      <w:r>
        <w:rPr>
          <w:noProof/>
        </w:rPr>
        <w:fldChar w:fldCharType="separate"/>
      </w:r>
      <w:r>
        <w:rPr>
          <w:noProof/>
        </w:rPr>
        <w:t>162</w:t>
      </w:r>
      <w:r>
        <w:rPr>
          <w:noProof/>
        </w:rPr>
        <w:fldChar w:fldCharType="end"/>
      </w:r>
    </w:p>
    <w:p w14:paraId="02F19C60" w14:textId="5638D67D" w:rsidR="00F10D76" w:rsidRDefault="00F10D76">
      <w:pPr>
        <w:pStyle w:val="TOC8"/>
        <w:rPr>
          <w:rFonts w:asciiTheme="minorHAnsi" w:eastAsiaTheme="minorEastAsia" w:hAnsiTheme="minorHAnsi" w:cstheme="minorBidi"/>
          <w:b w:val="0"/>
          <w:noProof/>
          <w:szCs w:val="22"/>
        </w:rPr>
      </w:pPr>
      <w:r>
        <w:rPr>
          <w:noProof/>
        </w:rPr>
        <w:t>Annex G (Informative): IANA registrations</w:t>
      </w:r>
      <w:r>
        <w:rPr>
          <w:noProof/>
        </w:rPr>
        <w:tab/>
      </w:r>
      <w:r>
        <w:rPr>
          <w:noProof/>
        </w:rPr>
        <w:fldChar w:fldCharType="begin" w:fldLock="1"/>
      </w:r>
      <w:r>
        <w:rPr>
          <w:noProof/>
        </w:rPr>
        <w:instrText xml:space="preserve"> PAGEREF _Toc139557469 \h </w:instrText>
      </w:r>
      <w:r>
        <w:rPr>
          <w:noProof/>
        </w:rPr>
      </w:r>
      <w:r>
        <w:rPr>
          <w:noProof/>
        </w:rPr>
        <w:fldChar w:fldCharType="separate"/>
      </w:r>
      <w:r>
        <w:rPr>
          <w:noProof/>
        </w:rPr>
        <w:t>164</w:t>
      </w:r>
      <w:r>
        <w:rPr>
          <w:noProof/>
        </w:rPr>
        <w:fldChar w:fldCharType="end"/>
      </w:r>
    </w:p>
    <w:p w14:paraId="0A08D0E4" w14:textId="096CB80B" w:rsidR="00F10D76" w:rsidRDefault="00F10D76">
      <w:pPr>
        <w:pStyle w:val="TOC1"/>
        <w:rPr>
          <w:rFonts w:asciiTheme="minorHAnsi" w:eastAsiaTheme="minorEastAsia" w:hAnsiTheme="minorHAnsi" w:cstheme="minorBidi"/>
          <w:noProof/>
          <w:szCs w:val="22"/>
        </w:rPr>
      </w:pPr>
      <w:r>
        <w:rPr>
          <w:noProof/>
        </w:rPr>
        <w:t>G.1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_Toc139557470 \h </w:instrText>
      </w:r>
      <w:r>
        <w:rPr>
          <w:noProof/>
        </w:rPr>
      </w:r>
      <w:r>
        <w:rPr>
          <w:noProof/>
        </w:rPr>
        <w:fldChar w:fldCharType="separate"/>
      </w:r>
      <w:r>
        <w:rPr>
          <w:noProof/>
        </w:rPr>
        <w:t>164</w:t>
      </w:r>
      <w:r>
        <w:rPr>
          <w:noProof/>
        </w:rPr>
        <w:fldChar w:fldCharType="end"/>
      </w:r>
    </w:p>
    <w:p w14:paraId="0F426F49" w14:textId="33183C3F" w:rsidR="00F10D76" w:rsidRDefault="00F10D76">
      <w:pPr>
        <w:pStyle w:val="TOC1"/>
        <w:rPr>
          <w:rFonts w:asciiTheme="minorHAnsi" w:eastAsiaTheme="minorEastAsia" w:hAnsiTheme="minorHAnsi" w:cstheme="minorBidi"/>
          <w:noProof/>
          <w:szCs w:val="22"/>
        </w:rPr>
      </w:pPr>
      <w:r>
        <w:rPr>
          <w:noProof/>
        </w:rPr>
        <w:t>G.2</w:t>
      </w:r>
      <w:r>
        <w:rPr>
          <w:rFonts w:asciiTheme="minorHAnsi" w:eastAsiaTheme="minorEastAsia" w:hAnsiTheme="minorHAnsi" w:cstheme="minorBidi"/>
          <w:noProof/>
          <w:szCs w:val="22"/>
        </w:rPr>
        <w:tab/>
      </w:r>
      <w:r>
        <w:rPr>
          <w:noProof/>
        </w:rPr>
        <w:t>EAP-AKA attributes</w:t>
      </w:r>
      <w:r>
        <w:rPr>
          <w:noProof/>
        </w:rPr>
        <w:tab/>
      </w:r>
      <w:r>
        <w:rPr>
          <w:noProof/>
        </w:rPr>
        <w:fldChar w:fldCharType="begin" w:fldLock="1"/>
      </w:r>
      <w:r>
        <w:rPr>
          <w:noProof/>
        </w:rPr>
        <w:instrText xml:space="preserve"> PAGEREF _Toc139557471 \h </w:instrText>
      </w:r>
      <w:r>
        <w:rPr>
          <w:noProof/>
        </w:rPr>
      </w:r>
      <w:r>
        <w:rPr>
          <w:noProof/>
        </w:rPr>
        <w:fldChar w:fldCharType="separate"/>
      </w:r>
      <w:r>
        <w:rPr>
          <w:noProof/>
        </w:rPr>
        <w:t>164</w:t>
      </w:r>
      <w:r>
        <w:rPr>
          <w:noProof/>
        </w:rPr>
        <w:fldChar w:fldCharType="end"/>
      </w:r>
    </w:p>
    <w:p w14:paraId="02B3ED53" w14:textId="5452F1ED" w:rsidR="00F10D76" w:rsidRDefault="00F10D76">
      <w:pPr>
        <w:pStyle w:val="TOC2"/>
        <w:rPr>
          <w:rFonts w:asciiTheme="minorHAnsi" w:eastAsiaTheme="minorEastAsia" w:hAnsiTheme="minorHAnsi" w:cstheme="minorBidi"/>
          <w:noProof/>
          <w:sz w:val="22"/>
          <w:szCs w:val="22"/>
        </w:rPr>
      </w:pPr>
      <w:r>
        <w:rPr>
          <w:noProof/>
        </w:rPr>
        <w:t>G.2.1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_Toc139557472 \h </w:instrText>
      </w:r>
      <w:r>
        <w:rPr>
          <w:noProof/>
        </w:rPr>
      </w:r>
      <w:r>
        <w:rPr>
          <w:noProof/>
        </w:rPr>
        <w:fldChar w:fldCharType="separate"/>
      </w:r>
      <w:r>
        <w:rPr>
          <w:noProof/>
        </w:rPr>
        <w:t>164</w:t>
      </w:r>
      <w:r>
        <w:rPr>
          <w:noProof/>
        </w:rPr>
        <w:fldChar w:fldCharType="end"/>
      </w:r>
    </w:p>
    <w:p w14:paraId="4BA43B04" w14:textId="1D1676BB" w:rsidR="00F10D76" w:rsidRDefault="00F10D76">
      <w:pPr>
        <w:pStyle w:val="TOC2"/>
        <w:rPr>
          <w:rFonts w:asciiTheme="minorHAnsi" w:eastAsiaTheme="minorEastAsia" w:hAnsiTheme="minorHAnsi" w:cstheme="minorBidi"/>
          <w:noProof/>
          <w:sz w:val="22"/>
          <w:szCs w:val="22"/>
        </w:rPr>
      </w:pPr>
      <w:r>
        <w:rPr>
          <w:noProof/>
        </w:rPr>
        <w:t>G.2.2</w:t>
      </w:r>
      <w:r>
        <w:rPr>
          <w:rFonts w:asciiTheme="minorHAnsi" w:eastAsiaTheme="minorEastAsia" w:hAnsiTheme="minorHAnsi" w:cstheme="minorBidi"/>
          <w:noProof/>
          <w:sz w:val="22"/>
          <w:szCs w:val="22"/>
        </w:rPr>
        <w:tab/>
      </w:r>
      <w:r>
        <w:rPr>
          <w:noProof/>
        </w:rPr>
        <w:t>AT_TWAN_CONN_MODE EAP-AKA attribute</w:t>
      </w:r>
      <w:r>
        <w:rPr>
          <w:noProof/>
        </w:rPr>
        <w:tab/>
      </w:r>
      <w:r>
        <w:rPr>
          <w:noProof/>
        </w:rPr>
        <w:fldChar w:fldCharType="begin" w:fldLock="1"/>
      </w:r>
      <w:r>
        <w:rPr>
          <w:noProof/>
        </w:rPr>
        <w:instrText xml:space="preserve"> PAGEREF _Toc139557473 \h </w:instrText>
      </w:r>
      <w:r>
        <w:rPr>
          <w:noProof/>
        </w:rPr>
      </w:r>
      <w:r>
        <w:rPr>
          <w:noProof/>
        </w:rPr>
        <w:fldChar w:fldCharType="separate"/>
      </w:r>
      <w:r>
        <w:rPr>
          <w:noProof/>
        </w:rPr>
        <w:t>164</w:t>
      </w:r>
      <w:r>
        <w:rPr>
          <w:noProof/>
        </w:rPr>
        <w:fldChar w:fldCharType="end"/>
      </w:r>
    </w:p>
    <w:p w14:paraId="7678F0F1" w14:textId="61790134" w:rsidR="00F10D76" w:rsidRDefault="00F10D76">
      <w:pPr>
        <w:pStyle w:val="TOC2"/>
        <w:rPr>
          <w:rFonts w:asciiTheme="minorHAnsi" w:eastAsiaTheme="minorEastAsia" w:hAnsiTheme="minorHAnsi" w:cstheme="minorBidi"/>
          <w:noProof/>
          <w:sz w:val="22"/>
          <w:szCs w:val="22"/>
        </w:rPr>
      </w:pPr>
      <w:r>
        <w:rPr>
          <w:noProof/>
        </w:rPr>
        <w:t>G.2.3</w:t>
      </w:r>
      <w:r>
        <w:rPr>
          <w:rFonts w:asciiTheme="minorHAnsi" w:eastAsiaTheme="minorEastAsia" w:hAnsiTheme="minorHAnsi" w:cstheme="minorBidi"/>
          <w:noProof/>
          <w:sz w:val="22"/>
          <w:szCs w:val="22"/>
        </w:rPr>
        <w:tab/>
      </w:r>
      <w:r>
        <w:rPr>
          <w:noProof/>
        </w:rPr>
        <w:t>AT_DEVICE_IDENTITY EAP-AKA attribute</w:t>
      </w:r>
      <w:r>
        <w:rPr>
          <w:noProof/>
        </w:rPr>
        <w:tab/>
      </w:r>
      <w:r>
        <w:rPr>
          <w:noProof/>
        </w:rPr>
        <w:fldChar w:fldCharType="begin" w:fldLock="1"/>
      </w:r>
      <w:r>
        <w:rPr>
          <w:noProof/>
        </w:rPr>
        <w:instrText xml:space="preserve"> PAGEREF _Toc139557474 \h </w:instrText>
      </w:r>
      <w:r>
        <w:rPr>
          <w:noProof/>
        </w:rPr>
      </w:r>
      <w:r>
        <w:rPr>
          <w:noProof/>
        </w:rPr>
        <w:fldChar w:fldCharType="separate"/>
      </w:r>
      <w:r>
        <w:rPr>
          <w:noProof/>
        </w:rPr>
        <w:t>165</w:t>
      </w:r>
      <w:r>
        <w:rPr>
          <w:noProof/>
        </w:rPr>
        <w:fldChar w:fldCharType="end"/>
      </w:r>
    </w:p>
    <w:p w14:paraId="18C0369A" w14:textId="78BAC49A" w:rsidR="00F10D76" w:rsidRDefault="00F10D76">
      <w:pPr>
        <w:pStyle w:val="TOC1"/>
        <w:rPr>
          <w:rFonts w:asciiTheme="minorHAnsi" w:eastAsiaTheme="minorEastAsia" w:hAnsiTheme="minorHAnsi" w:cstheme="minorBidi"/>
          <w:noProof/>
          <w:szCs w:val="22"/>
        </w:rPr>
      </w:pPr>
      <w:r>
        <w:rPr>
          <w:noProof/>
        </w:rPr>
        <w:t>G.3</w:t>
      </w:r>
      <w:r>
        <w:rPr>
          <w:rFonts w:asciiTheme="minorHAnsi" w:eastAsiaTheme="minorEastAsia" w:hAnsiTheme="minorHAnsi" w:cstheme="minorBidi"/>
          <w:noProof/>
          <w:szCs w:val="22"/>
        </w:rPr>
        <w:tab/>
      </w:r>
      <w:r>
        <w:rPr>
          <w:noProof/>
        </w:rPr>
        <w:t>IKEv2 configuration attributes</w:t>
      </w:r>
      <w:r>
        <w:rPr>
          <w:noProof/>
        </w:rPr>
        <w:tab/>
      </w:r>
      <w:r>
        <w:rPr>
          <w:noProof/>
        </w:rPr>
        <w:fldChar w:fldCharType="begin" w:fldLock="1"/>
      </w:r>
      <w:r>
        <w:rPr>
          <w:noProof/>
        </w:rPr>
        <w:instrText xml:space="preserve"> PAGEREF _Toc139557475 \h </w:instrText>
      </w:r>
      <w:r>
        <w:rPr>
          <w:noProof/>
        </w:rPr>
      </w:r>
      <w:r>
        <w:rPr>
          <w:noProof/>
        </w:rPr>
        <w:fldChar w:fldCharType="separate"/>
      </w:r>
      <w:r>
        <w:rPr>
          <w:noProof/>
        </w:rPr>
        <w:t>165</w:t>
      </w:r>
      <w:r>
        <w:rPr>
          <w:noProof/>
        </w:rPr>
        <w:fldChar w:fldCharType="end"/>
      </w:r>
    </w:p>
    <w:p w14:paraId="20FB7EE6" w14:textId="321942CF" w:rsidR="00F10D76" w:rsidRDefault="00F10D76">
      <w:pPr>
        <w:pStyle w:val="TOC2"/>
        <w:rPr>
          <w:rFonts w:asciiTheme="minorHAnsi" w:eastAsiaTheme="minorEastAsia" w:hAnsiTheme="minorHAnsi" w:cstheme="minorBidi"/>
          <w:noProof/>
          <w:sz w:val="22"/>
          <w:szCs w:val="22"/>
        </w:rPr>
      </w:pPr>
      <w:r>
        <w:rPr>
          <w:noProof/>
        </w:rPr>
        <w:t>G.3.1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_Toc139557476 \h </w:instrText>
      </w:r>
      <w:r>
        <w:rPr>
          <w:noProof/>
        </w:rPr>
      </w:r>
      <w:r>
        <w:rPr>
          <w:noProof/>
        </w:rPr>
        <w:fldChar w:fldCharType="separate"/>
      </w:r>
      <w:r>
        <w:rPr>
          <w:noProof/>
        </w:rPr>
        <w:t>165</w:t>
      </w:r>
      <w:r>
        <w:rPr>
          <w:noProof/>
        </w:rPr>
        <w:fldChar w:fldCharType="end"/>
      </w:r>
    </w:p>
    <w:p w14:paraId="6B4005EF" w14:textId="49FDCE7F" w:rsidR="00F10D76" w:rsidRDefault="00F10D76">
      <w:pPr>
        <w:pStyle w:val="TOC2"/>
        <w:rPr>
          <w:rFonts w:asciiTheme="minorHAnsi" w:eastAsiaTheme="minorEastAsia" w:hAnsiTheme="minorHAnsi" w:cstheme="minorBidi"/>
          <w:noProof/>
          <w:sz w:val="22"/>
          <w:szCs w:val="22"/>
        </w:rPr>
      </w:pPr>
      <w:r>
        <w:rPr>
          <w:noProof/>
        </w:rPr>
        <w:t>G.3.2</w:t>
      </w:r>
      <w:r>
        <w:rPr>
          <w:rFonts w:asciiTheme="minorHAnsi" w:eastAsiaTheme="minorEastAsia" w:hAnsiTheme="minorHAnsi" w:cstheme="minorBidi"/>
          <w:noProof/>
          <w:sz w:val="22"/>
          <w:szCs w:val="22"/>
        </w:rPr>
        <w:tab/>
      </w:r>
      <w:r>
        <w:rPr>
          <w:noProof/>
        </w:rPr>
        <w:t>TIMEOUT_PERIOD_FOR_LIVENESS_CHECK attribute</w:t>
      </w:r>
      <w:r>
        <w:rPr>
          <w:noProof/>
        </w:rPr>
        <w:tab/>
      </w:r>
      <w:r>
        <w:rPr>
          <w:noProof/>
        </w:rPr>
        <w:fldChar w:fldCharType="begin" w:fldLock="1"/>
      </w:r>
      <w:r>
        <w:rPr>
          <w:noProof/>
        </w:rPr>
        <w:instrText xml:space="preserve"> PAGEREF _Toc139557477 \h </w:instrText>
      </w:r>
      <w:r>
        <w:rPr>
          <w:noProof/>
        </w:rPr>
      </w:r>
      <w:r>
        <w:rPr>
          <w:noProof/>
        </w:rPr>
        <w:fldChar w:fldCharType="separate"/>
      </w:r>
      <w:r>
        <w:rPr>
          <w:noProof/>
        </w:rPr>
        <w:t>165</w:t>
      </w:r>
      <w:r>
        <w:rPr>
          <w:noProof/>
        </w:rPr>
        <w:fldChar w:fldCharType="end"/>
      </w:r>
    </w:p>
    <w:p w14:paraId="12308D80" w14:textId="24A11F04" w:rsidR="00F10D76" w:rsidRDefault="00F10D76">
      <w:pPr>
        <w:pStyle w:val="TOC8"/>
        <w:rPr>
          <w:rFonts w:asciiTheme="minorHAnsi" w:eastAsiaTheme="minorEastAsia" w:hAnsiTheme="minorHAnsi" w:cstheme="minorBidi"/>
          <w:b w:val="0"/>
          <w:noProof/>
          <w:szCs w:val="22"/>
        </w:rPr>
      </w:pPr>
      <w:r>
        <w:rPr>
          <w:noProof/>
        </w:rPr>
        <w:t>Annex H (normative): Definition of generic container for ANQP payload</w:t>
      </w:r>
      <w:r>
        <w:rPr>
          <w:noProof/>
        </w:rPr>
        <w:tab/>
      </w:r>
      <w:r>
        <w:rPr>
          <w:noProof/>
        </w:rPr>
        <w:fldChar w:fldCharType="begin" w:fldLock="1"/>
      </w:r>
      <w:r>
        <w:rPr>
          <w:noProof/>
        </w:rPr>
        <w:instrText xml:space="preserve"> PAGEREF _Toc139557478 \h </w:instrText>
      </w:r>
      <w:r>
        <w:rPr>
          <w:noProof/>
        </w:rPr>
      </w:r>
      <w:r>
        <w:rPr>
          <w:noProof/>
        </w:rPr>
        <w:fldChar w:fldCharType="separate"/>
      </w:r>
      <w:r>
        <w:rPr>
          <w:noProof/>
        </w:rPr>
        <w:t>167</w:t>
      </w:r>
      <w:r>
        <w:rPr>
          <w:noProof/>
        </w:rPr>
        <w:fldChar w:fldCharType="end"/>
      </w:r>
    </w:p>
    <w:p w14:paraId="6BB11BB9" w14:textId="516C4001" w:rsidR="00F10D76" w:rsidRDefault="00F10D76">
      <w:pPr>
        <w:pStyle w:val="TOC1"/>
        <w:rPr>
          <w:rFonts w:asciiTheme="minorHAnsi" w:eastAsiaTheme="minorEastAsia" w:hAnsiTheme="minorHAnsi" w:cstheme="minorBidi"/>
          <w:noProof/>
          <w:szCs w:val="22"/>
        </w:rPr>
      </w:pPr>
      <w:r>
        <w:rPr>
          <w:noProof/>
        </w:rPr>
        <w:t>H.1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_Toc139557479 \h </w:instrText>
      </w:r>
      <w:r>
        <w:rPr>
          <w:noProof/>
        </w:rPr>
      </w:r>
      <w:r>
        <w:rPr>
          <w:noProof/>
        </w:rPr>
        <w:fldChar w:fldCharType="separate"/>
      </w:r>
      <w:r>
        <w:rPr>
          <w:noProof/>
        </w:rPr>
        <w:t>167</w:t>
      </w:r>
      <w:r>
        <w:rPr>
          <w:noProof/>
        </w:rPr>
        <w:fldChar w:fldCharType="end"/>
      </w:r>
    </w:p>
    <w:p w14:paraId="04817934" w14:textId="0312CCE9" w:rsidR="00F10D76" w:rsidRDefault="00F10D76">
      <w:pPr>
        <w:pStyle w:val="TOC1"/>
        <w:rPr>
          <w:rFonts w:asciiTheme="minorHAnsi" w:eastAsiaTheme="minorEastAsia" w:hAnsiTheme="minorHAnsi" w:cstheme="minorBidi"/>
          <w:noProof/>
          <w:szCs w:val="22"/>
        </w:rPr>
      </w:pPr>
      <w:r>
        <w:rPr>
          <w:noProof/>
        </w:rPr>
        <w:t>H.2</w:t>
      </w:r>
      <w:r>
        <w:rPr>
          <w:rFonts w:asciiTheme="minorHAnsi" w:eastAsiaTheme="minorEastAsia" w:hAnsiTheme="minorHAnsi" w:cstheme="minorBidi"/>
          <w:noProof/>
          <w:szCs w:val="22"/>
        </w:rPr>
        <w:tab/>
      </w:r>
      <w:r>
        <w:rPr>
          <w:noProof/>
        </w:rPr>
        <w:t>General structure</w:t>
      </w:r>
      <w:r>
        <w:rPr>
          <w:noProof/>
        </w:rPr>
        <w:tab/>
      </w:r>
      <w:r>
        <w:rPr>
          <w:noProof/>
        </w:rPr>
        <w:fldChar w:fldCharType="begin" w:fldLock="1"/>
      </w:r>
      <w:r>
        <w:rPr>
          <w:noProof/>
        </w:rPr>
        <w:instrText xml:space="preserve"> PAGEREF _Toc139557480 \h </w:instrText>
      </w:r>
      <w:r>
        <w:rPr>
          <w:noProof/>
        </w:rPr>
      </w:r>
      <w:r>
        <w:rPr>
          <w:noProof/>
        </w:rPr>
        <w:fldChar w:fldCharType="separate"/>
      </w:r>
      <w:r>
        <w:rPr>
          <w:noProof/>
        </w:rPr>
        <w:t>167</w:t>
      </w:r>
      <w:r>
        <w:rPr>
          <w:noProof/>
        </w:rPr>
        <w:fldChar w:fldCharType="end"/>
      </w:r>
    </w:p>
    <w:p w14:paraId="76137011" w14:textId="339D9FF5" w:rsidR="00F10D76" w:rsidRDefault="00F10D76">
      <w:pPr>
        <w:pStyle w:val="TOC2"/>
        <w:rPr>
          <w:rFonts w:asciiTheme="minorHAnsi" w:eastAsiaTheme="minorEastAsia" w:hAnsiTheme="minorHAnsi" w:cstheme="minorBidi"/>
          <w:noProof/>
          <w:sz w:val="22"/>
          <w:szCs w:val="22"/>
        </w:rPr>
      </w:pPr>
      <w:r>
        <w:rPr>
          <w:noProof/>
        </w:rPr>
        <w:t>H.2.1</w:t>
      </w:r>
      <w:r>
        <w:rPr>
          <w:rFonts w:asciiTheme="minorHAnsi" w:eastAsiaTheme="minorEastAsia" w:hAnsiTheme="minorHAnsi" w:cstheme="minorBidi"/>
          <w:noProof/>
          <w:sz w:val="22"/>
          <w:szCs w:val="22"/>
        </w:rPr>
        <w:tab/>
      </w:r>
      <w:r>
        <w:rPr>
          <w:noProof/>
        </w:rPr>
        <w:t>Structure</w:t>
      </w:r>
      <w:r>
        <w:rPr>
          <w:noProof/>
        </w:rPr>
        <w:tab/>
      </w:r>
      <w:r>
        <w:rPr>
          <w:noProof/>
        </w:rPr>
        <w:fldChar w:fldCharType="begin" w:fldLock="1"/>
      </w:r>
      <w:r>
        <w:rPr>
          <w:noProof/>
        </w:rPr>
        <w:instrText xml:space="preserve"> PAGEREF _Toc139557481 \h </w:instrText>
      </w:r>
      <w:r>
        <w:rPr>
          <w:noProof/>
        </w:rPr>
      </w:r>
      <w:r>
        <w:rPr>
          <w:noProof/>
        </w:rPr>
        <w:fldChar w:fldCharType="separate"/>
      </w:r>
      <w:r>
        <w:rPr>
          <w:noProof/>
        </w:rPr>
        <w:t>167</w:t>
      </w:r>
      <w:r>
        <w:rPr>
          <w:noProof/>
        </w:rPr>
        <w:fldChar w:fldCharType="end"/>
      </w:r>
    </w:p>
    <w:p w14:paraId="62BF3482" w14:textId="2754C30E" w:rsidR="00F10D76" w:rsidRDefault="00F10D76">
      <w:pPr>
        <w:pStyle w:val="TOC2"/>
        <w:rPr>
          <w:rFonts w:asciiTheme="minorHAnsi" w:eastAsiaTheme="minorEastAsia" w:hAnsiTheme="minorHAnsi" w:cstheme="minorBidi"/>
          <w:noProof/>
          <w:sz w:val="22"/>
          <w:szCs w:val="22"/>
        </w:rPr>
      </w:pPr>
      <w:r>
        <w:rPr>
          <w:noProof/>
        </w:rPr>
        <w:t>H.2.2</w:t>
      </w:r>
      <w:r>
        <w:rPr>
          <w:rFonts w:asciiTheme="minorHAnsi" w:eastAsiaTheme="minorEastAsia" w:hAnsiTheme="minorHAnsi" w:cstheme="minorBidi"/>
          <w:noProof/>
          <w:sz w:val="22"/>
          <w:szCs w:val="22"/>
        </w:rPr>
        <w:tab/>
      </w:r>
      <w:r>
        <w:rPr>
          <w:noProof/>
        </w:rPr>
        <w:t>Generic container User Data (GUD)</w:t>
      </w:r>
      <w:r>
        <w:rPr>
          <w:noProof/>
        </w:rPr>
        <w:tab/>
      </w:r>
      <w:r>
        <w:rPr>
          <w:noProof/>
        </w:rPr>
        <w:fldChar w:fldCharType="begin" w:fldLock="1"/>
      </w:r>
      <w:r>
        <w:rPr>
          <w:noProof/>
        </w:rPr>
        <w:instrText xml:space="preserve"> PAGEREF _Toc139557482 \h </w:instrText>
      </w:r>
      <w:r>
        <w:rPr>
          <w:noProof/>
        </w:rPr>
      </w:r>
      <w:r>
        <w:rPr>
          <w:noProof/>
        </w:rPr>
        <w:fldChar w:fldCharType="separate"/>
      </w:r>
      <w:r>
        <w:rPr>
          <w:noProof/>
        </w:rPr>
        <w:t>167</w:t>
      </w:r>
      <w:r>
        <w:rPr>
          <w:noProof/>
        </w:rPr>
        <w:fldChar w:fldCharType="end"/>
      </w:r>
    </w:p>
    <w:p w14:paraId="5C4E54A3" w14:textId="151095B9" w:rsidR="00F10D76" w:rsidRDefault="00F10D76">
      <w:pPr>
        <w:pStyle w:val="TOC2"/>
        <w:rPr>
          <w:rFonts w:asciiTheme="minorHAnsi" w:eastAsiaTheme="minorEastAsia" w:hAnsiTheme="minorHAnsi" w:cstheme="minorBidi"/>
          <w:noProof/>
          <w:sz w:val="22"/>
          <w:szCs w:val="22"/>
        </w:rPr>
      </w:pPr>
      <w:r>
        <w:rPr>
          <w:noProof/>
        </w:rPr>
        <w:t>H.2.3</w:t>
      </w:r>
      <w:r>
        <w:rPr>
          <w:rFonts w:asciiTheme="minorHAnsi" w:eastAsiaTheme="minorEastAsia" w:hAnsiTheme="minorHAnsi" w:cstheme="minorBidi"/>
          <w:noProof/>
          <w:sz w:val="22"/>
          <w:szCs w:val="22"/>
        </w:rPr>
        <w:tab/>
      </w:r>
      <w:r>
        <w:rPr>
          <w:noProof/>
        </w:rPr>
        <w:t>User Data Header Length (UDHL)</w:t>
      </w:r>
      <w:r>
        <w:rPr>
          <w:noProof/>
        </w:rPr>
        <w:tab/>
      </w:r>
      <w:r>
        <w:rPr>
          <w:noProof/>
        </w:rPr>
        <w:fldChar w:fldCharType="begin" w:fldLock="1"/>
      </w:r>
      <w:r>
        <w:rPr>
          <w:noProof/>
        </w:rPr>
        <w:instrText xml:space="preserve"> PAGEREF _Toc139557483 \h </w:instrText>
      </w:r>
      <w:r>
        <w:rPr>
          <w:noProof/>
        </w:rPr>
      </w:r>
      <w:r>
        <w:rPr>
          <w:noProof/>
        </w:rPr>
        <w:fldChar w:fldCharType="separate"/>
      </w:r>
      <w:r>
        <w:rPr>
          <w:noProof/>
        </w:rPr>
        <w:t>168</w:t>
      </w:r>
      <w:r>
        <w:rPr>
          <w:noProof/>
        </w:rPr>
        <w:fldChar w:fldCharType="end"/>
      </w:r>
    </w:p>
    <w:p w14:paraId="4411E341" w14:textId="113D6125" w:rsidR="00F10D76" w:rsidRPr="009D6948" w:rsidRDefault="00F10D76">
      <w:pPr>
        <w:pStyle w:val="TOC2"/>
        <w:rPr>
          <w:rFonts w:asciiTheme="minorHAnsi" w:eastAsiaTheme="minorEastAsia" w:hAnsiTheme="minorHAnsi" w:cstheme="minorBidi"/>
          <w:noProof/>
          <w:sz w:val="22"/>
          <w:szCs w:val="22"/>
          <w:lang w:val="fr-FR"/>
        </w:rPr>
      </w:pPr>
      <w:r w:rsidRPr="009D6948">
        <w:rPr>
          <w:noProof/>
          <w:lang w:val="fr-FR"/>
        </w:rPr>
        <w:t>H.2.4</w:t>
      </w:r>
      <w:r w:rsidRPr="009D6948">
        <w:rPr>
          <w:rFonts w:asciiTheme="minorHAnsi" w:eastAsiaTheme="minorEastAsia" w:hAnsiTheme="minorHAnsi" w:cstheme="minorBidi"/>
          <w:noProof/>
          <w:sz w:val="22"/>
          <w:szCs w:val="22"/>
          <w:lang w:val="fr-FR"/>
        </w:rPr>
        <w:tab/>
      </w:r>
      <w:r w:rsidRPr="009D6948">
        <w:rPr>
          <w:noProof/>
          <w:lang w:val="fr-FR"/>
        </w:rPr>
        <w:t>Information Elements</w:t>
      </w:r>
      <w:r w:rsidRPr="009D6948">
        <w:rPr>
          <w:noProof/>
          <w:lang w:val="fr-FR"/>
        </w:rPr>
        <w:tab/>
      </w:r>
      <w:r>
        <w:rPr>
          <w:noProof/>
        </w:rPr>
        <w:fldChar w:fldCharType="begin" w:fldLock="1"/>
      </w:r>
      <w:r w:rsidRPr="009D6948">
        <w:rPr>
          <w:noProof/>
          <w:lang w:val="fr-FR"/>
        </w:rPr>
        <w:instrText xml:space="preserve"> PAGEREF _Toc139557484 \h </w:instrText>
      </w:r>
      <w:r>
        <w:rPr>
          <w:noProof/>
        </w:rPr>
      </w:r>
      <w:r>
        <w:rPr>
          <w:noProof/>
        </w:rPr>
        <w:fldChar w:fldCharType="separate"/>
      </w:r>
      <w:r w:rsidRPr="009D6948">
        <w:rPr>
          <w:noProof/>
          <w:lang w:val="fr-FR"/>
        </w:rPr>
        <w:t>168</w:t>
      </w:r>
      <w:r>
        <w:rPr>
          <w:noProof/>
        </w:rPr>
        <w:fldChar w:fldCharType="end"/>
      </w:r>
    </w:p>
    <w:p w14:paraId="7D481FFB" w14:textId="6E2160CA" w:rsidR="00F10D76" w:rsidRPr="009D6948" w:rsidRDefault="00F10D76">
      <w:pPr>
        <w:pStyle w:val="TOC3"/>
        <w:rPr>
          <w:rFonts w:asciiTheme="minorHAnsi" w:eastAsiaTheme="minorEastAsia" w:hAnsiTheme="minorHAnsi" w:cstheme="minorBidi"/>
          <w:noProof/>
          <w:sz w:val="22"/>
          <w:szCs w:val="22"/>
          <w:lang w:val="fr-FR"/>
        </w:rPr>
      </w:pPr>
      <w:r w:rsidRPr="009D6948">
        <w:rPr>
          <w:noProof/>
          <w:lang w:val="fr-FR"/>
        </w:rPr>
        <w:t>H.2.4.1</w:t>
      </w:r>
      <w:r w:rsidRPr="009D6948">
        <w:rPr>
          <w:rFonts w:asciiTheme="minorHAnsi" w:eastAsiaTheme="minorEastAsia" w:hAnsiTheme="minorHAnsi" w:cstheme="minorBidi"/>
          <w:noProof/>
          <w:sz w:val="22"/>
          <w:szCs w:val="22"/>
          <w:lang w:val="fr-FR"/>
        </w:rPr>
        <w:tab/>
      </w:r>
      <w:r w:rsidRPr="009D6948">
        <w:rPr>
          <w:noProof/>
          <w:lang w:val="fr-FR"/>
        </w:rPr>
        <w:t>Information Element Identity (IEI)</w:t>
      </w:r>
      <w:r w:rsidRPr="009D6948">
        <w:rPr>
          <w:noProof/>
          <w:lang w:val="fr-FR"/>
        </w:rPr>
        <w:tab/>
      </w:r>
      <w:r>
        <w:rPr>
          <w:noProof/>
        </w:rPr>
        <w:fldChar w:fldCharType="begin" w:fldLock="1"/>
      </w:r>
      <w:r w:rsidRPr="009D6948">
        <w:rPr>
          <w:noProof/>
          <w:lang w:val="fr-FR"/>
        </w:rPr>
        <w:instrText xml:space="preserve"> PAGEREF _Toc139557485 \h </w:instrText>
      </w:r>
      <w:r>
        <w:rPr>
          <w:noProof/>
        </w:rPr>
      </w:r>
      <w:r>
        <w:rPr>
          <w:noProof/>
        </w:rPr>
        <w:fldChar w:fldCharType="separate"/>
      </w:r>
      <w:r w:rsidRPr="009D6948">
        <w:rPr>
          <w:noProof/>
          <w:lang w:val="fr-FR"/>
        </w:rPr>
        <w:t>168</w:t>
      </w:r>
      <w:r>
        <w:rPr>
          <w:noProof/>
        </w:rPr>
        <w:fldChar w:fldCharType="end"/>
      </w:r>
    </w:p>
    <w:p w14:paraId="52FFEB8D" w14:textId="0EB1FE41" w:rsidR="00F10D76" w:rsidRDefault="00F10D76">
      <w:pPr>
        <w:pStyle w:val="TOC3"/>
        <w:rPr>
          <w:rFonts w:asciiTheme="minorHAnsi" w:eastAsiaTheme="minorEastAsia" w:hAnsiTheme="minorHAnsi" w:cstheme="minorBidi"/>
          <w:noProof/>
          <w:sz w:val="22"/>
          <w:szCs w:val="22"/>
        </w:rPr>
      </w:pPr>
      <w:r>
        <w:rPr>
          <w:noProof/>
        </w:rPr>
        <w:t>H.2.4.2</w:t>
      </w:r>
      <w:r>
        <w:rPr>
          <w:rFonts w:asciiTheme="minorHAnsi" w:eastAsiaTheme="minorEastAsia" w:hAnsiTheme="minorHAnsi" w:cstheme="minorBidi"/>
          <w:noProof/>
          <w:sz w:val="22"/>
          <w:szCs w:val="22"/>
        </w:rPr>
        <w:tab/>
      </w:r>
      <w:r>
        <w:rPr>
          <w:noProof/>
        </w:rPr>
        <w:t>PLMN List IE</w:t>
      </w:r>
      <w:r>
        <w:rPr>
          <w:noProof/>
        </w:rPr>
        <w:tab/>
      </w:r>
      <w:r>
        <w:rPr>
          <w:noProof/>
        </w:rPr>
        <w:fldChar w:fldCharType="begin" w:fldLock="1"/>
      </w:r>
      <w:r>
        <w:rPr>
          <w:noProof/>
        </w:rPr>
        <w:instrText xml:space="preserve"> PAGEREF _Toc139557486 \h </w:instrText>
      </w:r>
      <w:r>
        <w:rPr>
          <w:noProof/>
        </w:rPr>
      </w:r>
      <w:r>
        <w:rPr>
          <w:noProof/>
        </w:rPr>
        <w:fldChar w:fldCharType="separate"/>
      </w:r>
      <w:r>
        <w:rPr>
          <w:noProof/>
        </w:rPr>
        <w:t>168</w:t>
      </w:r>
      <w:r>
        <w:rPr>
          <w:noProof/>
        </w:rPr>
        <w:fldChar w:fldCharType="end"/>
      </w:r>
    </w:p>
    <w:p w14:paraId="3EFC545E" w14:textId="44C3E036" w:rsidR="00F10D76" w:rsidRDefault="00F10D76">
      <w:pPr>
        <w:pStyle w:val="TOC3"/>
        <w:rPr>
          <w:rFonts w:asciiTheme="minorHAnsi" w:eastAsiaTheme="minorEastAsia" w:hAnsiTheme="minorHAnsi" w:cstheme="minorBidi"/>
          <w:noProof/>
          <w:sz w:val="22"/>
          <w:szCs w:val="22"/>
        </w:rPr>
      </w:pPr>
      <w:r>
        <w:rPr>
          <w:noProof/>
        </w:rPr>
        <w:t>H.2.4.3</w:t>
      </w:r>
      <w:r>
        <w:rPr>
          <w:rFonts w:asciiTheme="minorHAnsi" w:eastAsiaTheme="minorEastAsia" w:hAnsiTheme="minorHAnsi" w:cstheme="minorBidi"/>
          <w:noProof/>
          <w:sz w:val="22"/>
          <w:szCs w:val="22"/>
        </w:rPr>
        <w:tab/>
      </w:r>
      <w:r>
        <w:rPr>
          <w:noProof/>
        </w:rPr>
        <w:t>PLMN List with S2a connectivity IE</w:t>
      </w:r>
      <w:r>
        <w:rPr>
          <w:noProof/>
        </w:rPr>
        <w:tab/>
      </w:r>
      <w:r>
        <w:rPr>
          <w:noProof/>
        </w:rPr>
        <w:fldChar w:fldCharType="begin" w:fldLock="1"/>
      </w:r>
      <w:r>
        <w:rPr>
          <w:noProof/>
        </w:rPr>
        <w:instrText xml:space="preserve"> PAGEREF _Toc139557487 \h </w:instrText>
      </w:r>
      <w:r>
        <w:rPr>
          <w:noProof/>
        </w:rPr>
      </w:r>
      <w:r>
        <w:rPr>
          <w:noProof/>
        </w:rPr>
        <w:fldChar w:fldCharType="separate"/>
      </w:r>
      <w:r>
        <w:rPr>
          <w:noProof/>
        </w:rPr>
        <w:t>169</w:t>
      </w:r>
      <w:r>
        <w:rPr>
          <w:noProof/>
        </w:rPr>
        <w:fldChar w:fldCharType="end"/>
      </w:r>
    </w:p>
    <w:p w14:paraId="713D734F" w14:textId="2897821B" w:rsidR="00F10D76" w:rsidRDefault="00F10D76">
      <w:pPr>
        <w:pStyle w:val="TOC3"/>
        <w:rPr>
          <w:rFonts w:asciiTheme="minorHAnsi" w:eastAsiaTheme="minorEastAsia" w:hAnsiTheme="minorHAnsi" w:cstheme="minorBidi"/>
          <w:noProof/>
          <w:sz w:val="22"/>
          <w:szCs w:val="22"/>
        </w:rPr>
      </w:pPr>
      <w:r>
        <w:rPr>
          <w:noProof/>
        </w:rPr>
        <w:t>H.2.4.4</w:t>
      </w:r>
      <w:r>
        <w:rPr>
          <w:rFonts w:asciiTheme="minorHAnsi" w:eastAsiaTheme="minorEastAsia" w:hAnsiTheme="minorHAnsi" w:cstheme="minorBidi"/>
          <w:noProof/>
          <w:sz w:val="22"/>
          <w:szCs w:val="22"/>
        </w:rPr>
        <w:tab/>
      </w:r>
      <w:r>
        <w:rPr>
          <w:noProof/>
        </w:rPr>
        <w:t>PLMN List with trusted 5G connectivity IE</w:t>
      </w:r>
      <w:r>
        <w:rPr>
          <w:noProof/>
        </w:rPr>
        <w:tab/>
      </w:r>
      <w:r>
        <w:rPr>
          <w:noProof/>
        </w:rPr>
        <w:fldChar w:fldCharType="begin" w:fldLock="1"/>
      </w:r>
      <w:r>
        <w:rPr>
          <w:noProof/>
        </w:rPr>
        <w:instrText xml:space="preserve"> PAGEREF _Toc139557488 \h </w:instrText>
      </w:r>
      <w:r>
        <w:rPr>
          <w:noProof/>
        </w:rPr>
      </w:r>
      <w:r>
        <w:rPr>
          <w:noProof/>
        </w:rPr>
        <w:fldChar w:fldCharType="separate"/>
      </w:r>
      <w:r>
        <w:rPr>
          <w:noProof/>
        </w:rPr>
        <w:t>169</w:t>
      </w:r>
      <w:r>
        <w:rPr>
          <w:noProof/>
        </w:rPr>
        <w:fldChar w:fldCharType="end"/>
      </w:r>
    </w:p>
    <w:p w14:paraId="5D7DA3BF" w14:textId="6B6863F4" w:rsidR="00F10D76" w:rsidRDefault="00F10D76">
      <w:pPr>
        <w:pStyle w:val="TOC3"/>
        <w:rPr>
          <w:rFonts w:asciiTheme="minorHAnsi" w:eastAsiaTheme="minorEastAsia" w:hAnsiTheme="minorHAnsi" w:cstheme="minorBidi"/>
          <w:noProof/>
          <w:sz w:val="22"/>
          <w:szCs w:val="22"/>
        </w:rPr>
      </w:pPr>
      <w:r w:rsidRPr="00D3378C">
        <w:rPr>
          <w:noProof/>
          <w:lang w:val="en-US"/>
        </w:rPr>
        <w:t>The format of the PLMN List is identical to the format of the PLMN List defined in figure H.2.4.2-1a.</w:t>
      </w:r>
      <w:r>
        <w:rPr>
          <w:noProof/>
        </w:rPr>
        <w:tab/>
      </w:r>
      <w:r>
        <w:rPr>
          <w:noProof/>
        </w:rPr>
        <w:fldChar w:fldCharType="begin" w:fldLock="1"/>
      </w:r>
      <w:r>
        <w:rPr>
          <w:noProof/>
        </w:rPr>
        <w:instrText xml:space="preserve"> PAGEREF _Toc139557489 \h </w:instrText>
      </w:r>
      <w:r>
        <w:rPr>
          <w:noProof/>
        </w:rPr>
      </w:r>
      <w:r>
        <w:rPr>
          <w:noProof/>
        </w:rPr>
        <w:fldChar w:fldCharType="separate"/>
      </w:r>
      <w:r>
        <w:rPr>
          <w:noProof/>
        </w:rPr>
        <w:t>170</w:t>
      </w:r>
      <w:r>
        <w:rPr>
          <w:noProof/>
        </w:rPr>
        <w:fldChar w:fldCharType="end"/>
      </w:r>
    </w:p>
    <w:p w14:paraId="37FFAE94" w14:textId="72608727" w:rsidR="00F10D76" w:rsidRDefault="00F10D76">
      <w:pPr>
        <w:pStyle w:val="TOC3"/>
        <w:rPr>
          <w:rFonts w:asciiTheme="minorHAnsi" w:eastAsiaTheme="minorEastAsia" w:hAnsiTheme="minorHAnsi" w:cstheme="minorBidi"/>
          <w:noProof/>
          <w:sz w:val="22"/>
          <w:szCs w:val="22"/>
        </w:rPr>
      </w:pPr>
      <w:r>
        <w:rPr>
          <w:noProof/>
        </w:rPr>
        <w:t>H.2.4.5</w:t>
      </w:r>
      <w:r>
        <w:rPr>
          <w:rFonts w:asciiTheme="minorHAnsi" w:eastAsiaTheme="minorEastAsia" w:hAnsiTheme="minorHAnsi" w:cstheme="minorBidi"/>
          <w:noProof/>
          <w:sz w:val="22"/>
          <w:szCs w:val="22"/>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_Toc139557490 \h </w:instrText>
      </w:r>
      <w:r>
        <w:rPr>
          <w:noProof/>
        </w:rPr>
      </w:r>
      <w:r>
        <w:rPr>
          <w:noProof/>
        </w:rPr>
        <w:fldChar w:fldCharType="separate"/>
      </w:r>
      <w:r>
        <w:rPr>
          <w:noProof/>
        </w:rPr>
        <w:t>170</w:t>
      </w:r>
      <w:r>
        <w:rPr>
          <w:noProof/>
        </w:rPr>
        <w:fldChar w:fldCharType="end"/>
      </w:r>
    </w:p>
    <w:p w14:paraId="66D93596" w14:textId="4F1158E1" w:rsidR="00F10D76" w:rsidRDefault="00F10D76">
      <w:pPr>
        <w:pStyle w:val="TOC3"/>
        <w:rPr>
          <w:rFonts w:asciiTheme="minorHAnsi" w:eastAsiaTheme="minorEastAsia" w:hAnsiTheme="minorHAnsi" w:cstheme="minorBidi"/>
          <w:noProof/>
          <w:sz w:val="22"/>
          <w:szCs w:val="22"/>
        </w:rPr>
      </w:pPr>
      <w:r>
        <w:rPr>
          <w:noProof/>
        </w:rPr>
        <w:t>H.2.4.6</w:t>
      </w:r>
      <w:r>
        <w:rPr>
          <w:rFonts w:asciiTheme="minorHAnsi" w:eastAsiaTheme="minorEastAsia" w:hAnsiTheme="minorHAnsi" w:cstheme="minorBidi"/>
          <w:noProof/>
          <w:sz w:val="22"/>
          <w:szCs w:val="22"/>
        </w:rPr>
        <w:tab/>
      </w:r>
      <w:r>
        <w:rPr>
          <w:noProof/>
        </w:rPr>
        <w:t>PLMN List with AAA connectivity to 5GC IE</w:t>
      </w:r>
      <w:r>
        <w:rPr>
          <w:noProof/>
        </w:rPr>
        <w:tab/>
      </w:r>
      <w:r>
        <w:rPr>
          <w:noProof/>
        </w:rPr>
        <w:fldChar w:fldCharType="begin" w:fldLock="1"/>
      </w:r>
      <w:r>
        <w:rPr>
          <w:noProof/>
        </w:rPr>
        <w:instrText xml:space="preserve"> PAGEREF _Toc139557491 \h </w:instrText>
      </w:r>
      <w:r>
        <w:rPr>
          <w:noProof/>
        </w:rPr>
      </w:r>
      <w:r>
        <w:rPr>
          <w:noProof/>
        </w:rPr>
        <w:fldChar w:fldCharType="separate"/>
      </w:r>
      <w:r>
        <w:rPr>
          <w:noProof/>
        </w:rPr>
        <w:t>170</w:t>
      </w:r>
      <w:r>
        <w:rPr>
          <w:noProof/>
        </w:rPr>
        <w:fldChar w:fldCharType="end"/>
      </w:r>
    </w:p>
    <w:p w14:paraId="35E9A2D2" w14:textId="4978C23A" w:rsidR="00F10D76" w:rsidRDefault="00F10D76">
      <w:pPr>
        <w:pStyle w:val="TOC3"/>
        <w:rPr>
          <w:rFonts w:asciiTheme="minorHAnsi" w:eastAsiaTheme="minorEastAsia" w:hAnsiTheme="minorHAnsi" w:cstheme="minorBidi"/>
          <w:noProof/>
          <w:sz w:val="22"/>
          <w:szCs w:val="22"/>
        </w:rPr>
      </w:pPr>
      <w:r>
        <w:rPr>
          <w:noProof/>
        </w:rPr>
        <w:t>H.2.4.7</w:t>
      </w:r>
      <w:r>
        <w:rPr>
          <w:rFonts w:asciiTheme="minorHAnsi" w:eastAsiaTheme="minorEastAsia" w:hAnsiTheme="minorHAnsi" w:cstheme="minorBidi"/>
          <w:noProof/>
          <w:sz w:val="22"/>
          <w:szCs w:val="22"/>
        </w:rPr>
        <w:tab/>
      </w:r>
      <w:r>
        <w:rPr>
          <w:noProof/>
        </w:rPr>
        <w:t>SNPN List with trusted 5G Connectivity IE</w:t>
      </w:r>
      <w:r>
        <w:rPr>
          <w:noProof/>
        </w:rPr>
        <w:tab/>
      </w:r>
      <w:r>
        <w:rPr>
          <w:noProof/>
        </w:rPr>
        <w:fldChar w:fldCharType="begin" w:fldLock="1"/>
      </w:r>
      <w:r>
        <w:rPr>
          <w:noProof/>
        </w:rPr>
        <w:instrText xml:space="preserve"> PAGEREF _Toc139557492 \h </w:instrText>
      </w:r>
      <w:r>
        <w:rPr>
          <w:noProof/>
        </w:rPr>
      </w:r>
      <w:r>
        <w:rPr>
          <w:noProof/>
        </w:rPr>
        <w:fldChar w:fldCharType="separate"/>
      </w:r>
      <w:r>
        <w:rPr>
          <w:noProof/>
        </w:rPr>
        <w:t>170</w:t>
      </w:r>
      <w:r>
        <w:rPr>
          <w:noProof/>
        </w:rPr>
        <w:fldChar w:fldCharType="end"/>
      </w:r>
    </w:p>
    <w:p w14:paraId="5F181845" w14:textId="5AC53042" w:rsidR="00F10D76" w:rsidRDefault="00F10D76">
      <w:pPr>
        <w:pStyle w:val="TOC3"/>
        <w:rPr>
          <w:rFonts w:asciiTheme="minorHAnsi" w:eastAsiaTheme="minorEastAsia" w:hAnsiTheme="minorHAnsi" w:cstheme="minorBidi"/>
          <w:noProof/>
          <w:sz w:val="22"/>
          <w:szCs w:val="22"/>
        </w:rPr>
      </w:pPr>
      <w:r>
        <w:rPr>
          <w:noProof/>
        </w:rPr>
        <w:t>H.2.4.8</w:t>
      </w:r>
      <w:r>
        <w:rPr>
          <w:rFonts w:asciiTheme="minorHAnsi" w:eastAsiaTheme="minorEastAsia" w:hAnsiTheme="minorHAnsi" w:cstheme="minorBidi"/>
          <w:noProof/>
          <w:sz w:val="22"/>
          <w:szCs w:val="22"/>
        </w:rPr>
        <w:tab/>
      </w:r>
      <w:r>
        <w:rPr>
          <w:noProof/>
        </w:rPr>
        <w:t>SNPN List with AAA connectivity to 5GC IE</w:t>
      </w:r>
      <w:r>
        <w:rPr>
          <w:noProof/>
        </w:rPr>
        <w:tab/>
      </w:r>
      <w:r>
        <w:rPr>
          <w:noProof/>
        </w:rPr>
        <w:fldChar w:fldCharType="begin" w:fldLock="1"/>
      </w:r>
      <w:r>
        <w:rPr>
          <w:noProof/>
        </w:rPr>
        <w:instrText xml:space="preserve"> PAGEREF _Toc139557493 \h </w:instrText>
      </w:r>
      <w:r>
        <w:rPr>
          <w:noProof/>
        </w:rPr>
      </w:r>
      <w:r>
        <w:rPr>
          <w:noProof/>
        </w:rPr>
        <w:fldChar w:fldCharType="separate"/>
      </w:r>
      <w:r>
        <w:rPr>
          <w:noProof/>
        </w:rPr>
        <w:t>174</w:t>
      </w:r>
      <w:r>
        <w:rPr>
          <w:noProof/>
        </w:rPr>
        <w:fldChar w:fldCharType="end"/>
      </w:r>
    </w:p>
    <w:p w14:paraId="3A6801EF" w14:textId="1532BF20" w:rsidR="00F10D76" w:rsidRDefault="00F10D76">
      <w:pPr>
        <w:pStyle w:val="TOC3"/>
        <w:rPr>
          <w:rFonts w:asciiTheme="minorHAnsi" w:eastAsiaTheme="minorEastAsia" w:hAnsiTheme="minorHAnsi" w:cstheme="minorBidi"/>
          <w:noProof/>
          <w:sz w:val="22"/>
          <w:szCs w:val="22"/>
        </w:rPr>
      </w:pPr>
      <w:r>
        <w:rPr>
          <w:noProof/>
        </w:rPr>
        <w:t>H.2.4.9</w:t>
      </w:r>
      <w:r>
        <w:rPr>
          <w:rFonts w:asciiTheme="minorHAnsi" w:eastAsiaTheme="minorEastAsia" w:hAnsiTheme="minorHAnsi" w:cstheme="minorBidi"/>
          <w:noProof/>
          <w:sz w:val="22"/>
          <w:szCs w:val="22"/>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_Toc139557494 \h </w:instrText>
      </w:r>
      <w:r>
        <w:rPr>
          <w:noProof/>
        </w:rPr>
      </w:r>
      <w:r>
        <w:rPr>
          <w:noProof/>
        </w:rPr>
        <w:fldChar w:fldCharType="separate"/>
      </w:r>
      <w:r>
        <w:rPr>
          <w:noProof/>
        </w:rPr>
        <w:t>174</w:t>
      </w:r>
      <w:r>
        <w:rPr>
          <w:noProof/>
        </w:rPr>
        <w:fldChar w:fldCharType="end"/>
      </w:r>
    </w:p>
    <w:p w14:paraId="431EF2C2" w14:textId="4FB908BB" w:rsidR="00F10D76" w:rsidRDefault="00F10D76">
      <w:pPr>
        <w:pStyle w:val="TOC8"/>
        <w:rPr>
          <w:rFonts w:asciiTheme="minorHAnsi" w:eastAsiaTheme="minorEastAsia" w:hAnsiTheme="minorHAnsi" w:cstheme="minorBidi"/>
          <w:b w:val="0"/>
          <w:noProof/>
          <w:szCs w:val="22"/>
        </w:rPr>
      </w:pPr>
      <w:r>
        <w:rPr>
          <w:noProof/>
        </w:rPr>
        <w:t>Annex I (normative): Definition of the Emergency Call Number field's contents</w:t>
      </w:r>
      <w:r>
        <w:rPr>
          <w:noProof/>
        </w:rPr>
        <w:tab/>
      </w:r>
      <w:r>
        <w:rPr>
          <w:noProof/>
        </w:rPr>
        <w:fldChar w:fldCharType="begin" w:fldLock="1"/>
      </w:r>
      <w:r>
        <w:rPr>
          <w:noProof/>
        </w:rPr>
        <w:instrText xml:space="preserve"> PAGEREF _Toc139557495 \h </w:instrText>
      </w:r>
      <w:r>
        <w:rPr>
          <w:noProof/>
        </w:rPr>
      </w:r>
      <w:r>
        <w:rPr>
          <w:noProof/>
        </w:rPr>
        <w:fldChar w:fldCharType="separate"/>
      </w:r>
      <w:r>
        <w:rPr>
          <w:noProof/>
        </w:rPr>
        <w:t>175</w:t>
      </w:r>
      <w:r>
        <w:rPr>
          <w:noProof/>
        </w:rPr>
        <w:fldChar w:fldCharType="end"/>
      </w:r>
    </w:p>
    <w:p w14:paraId="1553DA84" w14:textId="76CF817C" w:rsidR="00F10D76" w:rsidRDefault="00F10D76">
      <w:pPr>
        <w:pStyle w:val="TOC1"/>
        <w:rPr>
          <w:rFonts w:asciiTheme="minorHAnsi" w:eastAsiaTheme="minorEastAsia" w:hAnsiTheme="minorHAnsi" w:cstheme="minorBidi"/>
          <w:noProof/>
          <w:szCs w:val="22"/>
        </w:rPr>
      </w:pPr>
      <w:r>
        <w:rPr>
          <w:noProof/>
        </w:rPr>
        <w:t>I.1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_Toc139557496 \h </w:instrText>
      </w:r>
      <w:r>
        <w:rPr>
          <w:noProof/>
        </w:rPr>
      </w:r>
      <w:r>
        <w:rPr>
          <w:noProof/>
        </w:rPr>
        <w:fldChar w:fldCharType="separate"/>
      </w:r>
      <w:r>
        <w:rPr>
          <w:noProof/>
        </w:rPr>
        <w:t>175</w:t>
      </w:r>
      <w:r>
        <w:rPr>
          <w:noProof/>
        </w:rPr>
        <w:fldChar w:fldCharType="end"/>
      </w:r>
    </w:p>
    <w:p w14:paraId="4CF2ABDB" w14:textId="61BE88A3" w:rsidR="00F10D76" w:rsidRDefault="00F10D76">
      <w:pPr>
        <w:pStyle w:val="TOC1"/>
        <w:rPr>
          <w:rFonts w:asciiTheme="minorHAnsi" w:eastAsiaTheme="minorEastAsia" w:hAnsiTheme="minorHAnsi" w:cstheme="minorBidi"/>
          <w:noProof/>
          <w:szCs w:val="22"/>
        </w:rPr>
      </w:pPr>
      <w:r>
        <w:rPr>
          <w:noProof/>
        </w:rPr>
        <w:t>I.2</w:t>
      </w:r>
      <w:r>
        <w:rPr>
          <w:rFonts w:asciiTheme="minorHAnsi" w:eastAsiaTheme="minorEastAsia" w:hAnsiTheme="minorHAnsi" w:cstheme="minorBidi"/>
          <w:noProof/>
          <w:szCs w:val="22"/>
        </w:rPr>
        <w:tab/>
      </w:r>
      <w:r>
        <w:rPr>
          <w:noProof/>
        </w:rPr>
        <w:t>Formatting</w:t>
      </w:r>
      <w:r>
        <w:rPr>
          <w:noProof/>
        </w:rPr>
        <w:tab/>
      </w:r>
      <w:r>
        <w:rPr>
          <w:noProof/>
        </w:rPr>
        <w:fldChar w:fldCharType="begin" w:fldLock="1"/>
      </w:r>
      <w:r>
        <w:rPr>
          <w:noProof/>
        </w:rPr>
        <w:instrText xml:space="preserve"> PAGEREF _Toc139557497 \h </w:instrText>
      </w:r>
      <w:r>
        <w:rPr>
          <w:noProof/>
        </w:rPr>
      </w:r>
      <w:r>
        <w:rPr>
          <w:noProof/>
        </w:rPr>
        <w:fldChar w:fldCharType="separate"/>
      </w:r>
      <w:r>
        <w:rPr>
          <w:noProof/>
        </w:rPr>
        <w:t>175</w:t>
      </w:r>
      <w:r>
        <w:rPr>
          <w:noProof/>
        </w:rPr>
        <w:fldChar w:fldCharType="end"/>
      </w:r>
    </w:p>
    <w:p w14:paraId="14B7C95A" w14:textId="692F5E1F" w:rsidR="00F10D76" w:rsidRDefault="00F10D76">
      <w:pPr>
        <w:pStyle w:val="TOC3"/>
        <w:rPr>
          <w:rFonts w:asciiTheme="minorHAnsi" w:eastAsiaTheme="minorEastAsia" w:hAnsiTheme="minorHAnsi" w:cstheme="minorBidi"/>
          <w:noProof/>
          <w:sz w:val="22"/>
          <w:szCs w:val="22"/>
        </w:rPr>
      </w:pPr>
      <w:r>
        <w:rPr>
          <w:noProof/>
        </w:rPr>
        <w:t>I.2.1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_Toc139557498 \h </w:instrText>
      </w:r>
      <w:r>
        <w:rPr>
          <w:noProof/>
        </w:rPr>
      </w:r>
      <w:r>
        <w:rPr>
          <w:noProof/>
        </w:rPr>
        <w:fldChar w:fldCharType="separate"/>
      </w:r>
      <w:r>
        <w:rPr>
          <w:noProof/>
        </w:rPr>
        <w:t>175</w:t>
      </w:r>
      <w:r>
        <w:rPr>
          <w:noProof/>
        </w:rPr>
        <w:fldChar w:fldCharType="end"/>
      </w:r>
    </w:p>
    <w:p w14:paraId="69B43E89" w14:textId="0DC2A982" w:rsidR="00F10D76" w:rsidRDefault="00F10D76">
      <w:pPr>
        <w:pStyle w:val="TOC3"/>
        <w:rPr>
          <w:rFonts w:asciiTheme="minorHAnsi" w:eastAsiaTheme="minorEastAsia" w:hAnsiTheme="minorHAnsi" w:cstheme="minorBidi"/>
          <w:noProof/>
          <w:sz w:val="22"/>
          <w:szCs w:val="22"/>
        </w:rPr>
      </w:pPr>
      <w:r>
        <w:rPr>
          <w:noProof/>
        </w:rPr>
        <w:t>I.2.2</w:t>
      </w:r>
      <w:r>
        <w:rPr>
          <w:rFonts w:asciiTheme="minorHAnsi" w:eastAsiaTheme="minorEastAsia" w:hAnsiTheme="minorHAnsi" w:cstheme="minorBidi"/>
          <w:noProof/>
          <w:sz w:val="22"/>
          <w:szCs w:val="22"/>
        </w:rPr>
        <w:tab/>
      </w:r>
      <w:r>
        <w:rPr>
          <w:noProof/>
        </w:rPr>
        <w:t>ABNF for the urn:3gpp:sos-anqp namespace and its parameters</w:t>
      </w:r>
      <w:r>
        <w:rPr>
          <w:noProof/>
        </w:rPr>
        <w:tab/>
      </w:r>
      <w:r>
        <w:rPr>
          <w:noProof/>
        </w:rPr>
        <w:fldChar w:fldCharType="begin" w:fldLock="1"/>
      </w:r>
      <w:r>
        <w:rPr>
          <w:noProof/>
        </w:rPr>
        <w:instrText xml:space="preserve"> PAGEREF _Toc139557499 \h </w:instrText>
      </w:r>
      <w:r>
        <w:rPr>
          <w:noProof/>
        </w:rPr>
      </w:r>
      <w:r>
        <w:rPr>
          <w:noProof/>
        </w:rPr>
        <w:fldChar w:fldCharType="separate"/>
      </w:r>
      <w:r>
        <w:rPr>
          <w:noProof/>
        </w:rPr>
        <w:t>175</w:t>
      </w:r>
      <w:r>
        <w:rPr>
          <w:noProof/>
        </w:rPr>
        <w:fldChar w:fldCharType="end"/>
      </w:r>
    </w:p>
    <w:p w14:paraId="42CFFA7E" w14:textId="5891622D" w:rsidR="00F10D76" w:rsidRDefault="00F10D76">
      <w:pPr>
        <w:pStyle w:val="TOC3"/>
        <w:rPr>
          <w:rFonts w:asciiTheme="minorHAnsi" w:eastAsiaTheme="minorEastAsia" w:hAnsiTheme="minorHAnsi" w:cstheme="minorBidi"/>
          <w:noProof/>
          <w:sz w:val="22"/>
          <w:szCs w:val="22"/>
        </w:rPr>
      </w:pPr>
      <w:r>
        <w:rPr>
          <w:noProof/>
        </w:rPr>
        <w:t>I.2.3</w:t>
      </w:r>
      <w:r>
        <w:rPr>
          <w:rFonts w:asciiTheme="minorHAnsi" w:eastAsiaTheme="minorEastAsia" w:hAnsiTheme="minorHAnsi" w:cstheme="minorBidi"/>
          <w:noProof/>
          <w:sz w:val="22"/>
          <w:szCs w:val="22"/>
        </w:rPr>
        <w:tab/>
      </w:r>
      <w:r>
        <w:rPr>
          <w:noProof/>
        </w:rPr>
        <w:t>Semantics</w:t>
      </w:r>
      <w:r>
        <w:rPr>
          <w:noProof/>
        </w:rPr>
        <w:tab/>
      </w:r>
      <w:r>
        <w:rPr>
          <w:noProof/>
        </w:rPr>
        <w:fldChar w:fldCharType="begin" w:fldLock="1"/>
      </w:r>
      <w:r>
        <w:rPr>
          <w:noProof/>
        </w:rPr>
        <w:instrText xml:space="preserve"> PAGEREF _Toc139557500 \h </w:instrText>
      </w:r>
      <w:r>
        <w:rPr>
          <w:noProof/>
        </w:rPr>
      </w:r>
      <w:r>
        <w:rPr>
          <w:noProof/>
        </w:rPr>
        <w:fldChar w:fldCharType="separate"/>
      </w:r>
      <w:r>
        <w:rPr>
          <w:noProof/>
        </w:rPr>
        <w:t>175</w:t>
      </w:r>
      <w:r>
        <w:rPr>
          <w:noProof/>
        </w:rPr>
        <w:fldChar w:fldCharType="end"/>
      </w:r>
    </w:p>
    <w:p w14:paraId="3FC97CC1" w14:textId="129F5C5E" w:rsidR="00F10D76" w:rsidRDefault="00F10D76">
      <w:pPr>
        <w:pStyle w:val="TOC3"/>
        <w:rPr>
          <w:rFonts w:asciiTheme="minorHAnsi" w:eastAsiaTheme="minorEastAsia" w:hAnsiTheme="minorHAnsi" w:cstheme="minorBidi"/>
          <w:noProof/>
          <w:sz w:val="22"/>
          <w:szCs w:val="22"/>
        </w:rPr>
      </w:pPr>
      <w:r>
        <w:rPr>
          <w:noProof/>
        </w:rPr>
        <w:t>I.2.4</w:t>
      </w:r>
      <w:r>
        <w:rPr>
          <w:rFonts w:asciiTheme="minorHAnsi" w:eastAsiaTheme="minorEastAsia" w:hAnsiTheme="minorHAnsi" w:cstheme="minorBidi"/>
          <w:noProof/>
          <w:sz w:val="22"/>
          <w:szCs w:val="22"/>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_Toc139557501 \h </w:instrText>
      </w:r>
      <w:r>
        <w:rPr>
          <w:noProof/>
        </w:rPr>
      </w:r>
      <w:r>
        <w:rPr>
          <w:noProof/>
        </w:rPr>
        <w:fldChar w:fldCharType="separate"/>
      </w:r>
      <w:r>
        <w:rPr>
          <w:noProof/>
        </w:rPr>
        <w:t>176</w:t>
      </w:r>
      <w:r>
        <w:rPr>
          <w:noProof/>
        </w:rPr>
        <w:fldChar w:fldCharType="end"/>
      </w:r>
    </w:p>
    <w:p w14:paraId="2FC3CECE" w14:textId="0BCCB974" w:rsidR="00F10D76" w:rsidRDefault="00F10D76">
      <w:pPr>
        <w:pStyle w:val="TOC8"/>
        <w:rPr>
          <w:rFonts w:asciiTheme="minorHAnsi" w:eastAsiaTheme="minorEastAsia" w:hAnsiTheme="minorHAnsi" w:cstheme="minorBidi"/>
          <w:b w:val="0"/>
          <w:noProof/>
          <w:szCs w:val="22"/>
        </w:rPr>
      </w:pPr>
      <w:r>
        <w:rPr>
          <w:noProof/>
        </w:rPr>
        <w:lastRenderedPageBreak/>
        <w:t>Annex J (normative): Emergency Call Numbers from DNS procedure</w:t>
      </w:r>
      <w:r>
        <w:rPr>
          <w:noProof/>
        </w:rPr>
        <w:tab/>
      </w:r>
      <w:r>
        <w:rPr>
          <w:noProof/>
        </w:rPr>
        <w:fldChar w:fldCharType="begin" w:fldLock="1"/>
      </w:r>
      <w:r>
        <w:rPr>
          <w:noProof/>
        </w:rPr>
        <w:instrText xml:space="preserve"> PAGEREF _Toc139557502 \h </w:instrText>
      </w:r>
      <w:r>
        <w:rPr>
          <w:noProof/>
        </w:rPr>
      </w:r>
      <w:r>
        <w:rPr>
          <w:noProof/>
        </w:rPr>
        <w:fldChar w:fldCharType="separate"/>
      </w:r>
      <w:r>
        <w:rPr>
          <w:noProof/>
        </w:rPr>
        <w:t>177</w:t>
      </w:r>
      <w:r>
        <w:rPr>
          <w:noProof/>
        </w:rPr>
        <w:fldChar w:fldCharType="end"/>
      </w:r>
    </w:p>
    <w:p w14:paraId="05E194BF" w14:textId="4F4D0D92" w:rsidR="00F10D76" w:rsidRDefault="00F10D76">
      <w:pPr>
        <w:pStyle w:val="TOC1"/>
        <w:rPr>
          <w:rFonts w:asciiTheme="minorHAnsi" w:eastAsiaTheme="minorEastAsia" w:hAnsiTheme="minorHAnsi" w:cstheme="minorBidi"/>
          <w:noProof/>
          <w:szCs w:val="22"/>
        </w:rPr>
      </w:pPr>
      <w:r>
        <w:rPr>
          <w:noProof/>
        </w:rPr>
        <w:t>J.1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_Toc139557503 \h </w:instrText>
      </w:r>
      <w:r>
        <w:rPr>
          <w:noProof/>
        </w:rPr>
      </w:r>
      <w:r>
        <w:rPr>
          <w:noProof/>
        </w:rPr>
        <w:fldChar w:fldCharType="separate"/>
      </w:r>
      <w:r>
        <w:rPr>
          <w:noProof/>
        </w:rPr>
        <w:t>177</w:t>
      </w:r>
      <w:r>
        <w:rPr>
          <w:noProof/>
        </w:rPr>
        <w:fldChar w:fldCharType="end"/>
      </w:r>
    </w:p>
    <w:p w14:paraId="3A142A0B" w14:textId="555ADFB1" w:rsidR="00F10D76" w:rsidRDefault="00F10D76">
      <w:pPr>
        <w:pStyle w:val="TOC1"/>
        <w:rPr>
          <w:rFonts w:asciiTheme="minorHAnsi" w:eastAsiaTheme="minorEastAsia" w:hAnsiTheme="minorHAnsi" w:cstheme="minorBidi"/>
          <w:noProof/>
          <w:szCs w:val="22"/>
        </w:rPr>
      </w:pPr>
      <w:r>
        <w:rPr>
          <w:noProof/>
        </w:rPr>
        <w:t>J.2</w:t>
      </w:r>
      <w:r>
        <w:rPr>
          <w:rFonts w:asciiTheme="minorHAnsi" w:eastAsiaTheme="minorEastAsia" w:hAnsiTheme="minorHAnsi" w:cstheme="minorBidi"/>
          <w:noProof/>
          <w:szCs w:val="22"/>
        </w:rPr>
        <w:tab/>
      </w:r>
      <w:r>
        <w:rPr>
          <w:noProof/>
        </w:rPr>
        <w:t>Retrieval of emergency call numbers</w:t>
      </w:r>
      <w:r>
        <w:rPr>
          <w:noProof/>
        </w:rPr>
        <w:tab/>
      </w:r>
      <w:r>
        <w:rPr>
          <w:noProof/>
        </w:rPr>
        <w:fldChar w:fldCharType="begin" w:fldLock="1"/>
      </w:r>
      <w:r>
        <w:rPr>
          <w:noProof/>
        </w:rPr>
        <w:instrText xml:space="preserve"> PAGEREF _Toc139557504 \h </w:instrText>
      </w:r>
      <w:r>
        <w:rPr>
          <w:noProof/>
        </w:rPr>
      </w:r>
      <w:r>
        <w:rPr>
          <w:noProof/>
        </w:rPr>
        <w:fldChar w:fldCharType="separate"/>
      </w:r>
      <w:r>
        <w:rPr>
          <w:noProof/>
        </w:rPr>
        <w:t>177</w:t>
      </w:r>
      <w:r>
        <w:rPr>
          <w:noProof/>
        </w:rPr>
        <w:fldChar w:fldCharType="end"/>
      </w:r>
    </w:p>
    <w:p w14:paraId="329DCCDA" w14:textId="1FFE67C7" w:rsidR="00F10D76" w:rsidRDefault="00F10D76">
      <w:pPr>
        <w:pStyle w:val="TOC1"/>
        <w:rPr>
          <w:rFonts w:asciiTheme="minorHAnsi" w:eastAsiaTheme="minorEastAsia" w:hAnsiTheme="minorHAnsi" w:cstheme="minorBidi"/>
          <w:noProof/>
          <w:szCs w:val="22"/>
        </w:rPr>
      </w:pPr>
      <w:r>
        <w:rPr>
          <w:noProof/>
        </w:rPr>
        <w:t>J.3</w:t>
      </w:r>
      <w:r>
        <w:rPr>
          <w:rFonts w:asciiTheme="minorHAnsi" w:eastAsiaTheme="minorEastAsia" w:hAnsiTheme="minorHAnsi" w:cstheme="minorBidi"/>
          <w:noProof/>
          <w:szCs w:val="22"/>
        </w:rPr>
        <w:tab/>
      </w:r>
      <w:r>
        <w:rPr>
          <w:noProof/>
        </w:rPr>
        <w:t>Void</w:t>
      </w:r>
      <w:r>
        <w:rPr>
          <w:noProof/>
        </w:rPr>
        <w:tab/>
      </w:r>
      <w:r>
        <w:rPr>
          <w:noProof/>
        </w:rPr>
        <w:fldChar w:fldCharType="begin" w:fldLock="1"/>
      </w:r>
      <w:r>
        <w:rPr>
          <w:noProof/>
        </w:rPr>
        <w:instrText xml:space="preserve"> PAGEREF _Toc139557505 \h </w:instrText>
      </w:r>
      <w:r>
        <w:rPr>
          <w:noProof/>
        </w:rPr>
      </w:r>
      <w:r>
        <w:rPr>
          <w:noProof/>
        </w:rPr>
        <w:fldChar w:fldCharType="separate"/>
      </w:r>
      <w:r>
        <w:rPr>
          <w:noProof/>
        </w:rPr>
        <w:t>177</w:t>
      </w:r>
      <w:r>
        <w:rPr>
          <w:noProof/>
        </w:rPr>
        <w:fldChar w:fldCharType="end"/>
      </w:r>
    </w:p>
    <w:p w14:paraId="6AC88D67" w14:textId="242F89B7" w:rsidR="00F10D76" w:rsidRDefault="00F10D76">
      <w:pPr>
        <w:pStyle w:val="TOC8"/>
        <w:rPr>
          <w:rFonts w:asciiTheme="minorHAnsi" w:eastAsiaTheme="minorEastAsia" w:hAnsiTheme="minorHAnsi" w:cstheme="minorBidi"/>
          <w:b w:val="0"/>
          <w:noProof/>
          <w:szCs w:val="22"/>
        </w:rPr>
      </w:pPr>
      <w:r>
        <w:rPr>
          <w:noProof/>
        </w:rPr>
        <w:t xml:space="preserve">Annex </w:t>
      </w:r>
      <w:r>
        <w:rPr>
          <w:noProof/>
          <w:lang w:eastAsia="zh-CN"/>
        </w:rPr>
        <w:t>K</w:t>
      </w:r>
      <w:r>
        <w:rPr>
          <w:noProof/>
        </w:rPr>
        <w:t xml:space="preserve"> (normative): </w:t>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_Toc139557506 \h </w:instrText>
      </w:r>
      <w:r>
        <w:rPr>
          <w:noProof/>
        </w:rPr>
      </w:r>
      <w:r>
        <w:rPr>
          <w:noProof/>
        </w:rPr>
        <w:fldChar w:fldCharType="separate"/>
      </w:r>
      <w:r>
        <w:rPr>
          <w:noProof/>
        </w:rPr>
        <w:t>178</w:t>
      </w:r>
      <w:r>
        <w:rPr>
          <w:noProof/>
        </w:rPr>
        <w:fldChar w:fldCharType="end"/>
      </w:r>
    </w:p>
    <w:p w14:paraId="2AE589D4" w14:textId="28ED826D" w:rsidR="00F10D76" w:rsidRDefault="00F10D76">
      <w:pPr>
        <w:pStyle w:val="TOC1"/>
        <w:rPr>
          <w:rFonts w:asciiTheme="minorHAnsi" w:eastAsiaTheme="minorEastAsia" w:hAnsiTheme="minorHAnsi" w:cstheme="minorBidi"/>
          <w:noProof/>
          <w:szCs w:val="22"/>
        </w:rPr>
      </w:pPr>
      <w:r>
        <w:rPr>
          <w:noProof/>
        </w:rPr>
        <w:t>K.1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_Toc139557507 \h </w:instrText>
      </w:r>
      <w:r>
        <w:rPr>
          <w:noProof/>
        </w:rPr>
      </w:r>
      <w:r>
        <w:rPr>
          <w:noProof/>
        </w:rPr>
        <w:fldChar w:fldCharType="separate"/>
      </w:r>
      <w:r>
        <w:rPr>
          <w:noProof/>
        </w:rPr>
        <w:t>178</w:t>
      </w:r>
      <w:r>
        <w:rPr>
          <w:noProof/>
        </w:rPr>
        <w:fldChar w:fldCharType="end"/>
      </w:r>
    </w:p>
    <w:p w14:paraId="42E54296" w14:textId="3AD3599F" w:rsidR="00F10D76" w:rsidRDefault="00F10D76">
      <w:pPr>
        <w:pStyle w:val="TOC1"/>
        <w:rPr>
          <w:rFonts w:asciiTheme="minorHAnsi" w:eastAsiaTheme="minorEastAsia" w:hAnsiTheme="minorHAnsi" w:cstheme="minorBidi"/>
          <w:noProof/>
          <w:szCs w:val="22"/>
        </w:rPr>
      </w:pPr>
      <w:r>
        <w:rPr>
          <w:noProof/>
        </w:rPr>
        <w:t>K.2</w:t>
      </w:r>
      <w:r>
        <w:rPr>
          <w:rFonts w:asciiTheme="minorHAnsi" w:eastAsiaTheme="minorEastAsia" w:hAnsiTheme="minorHAnsi" w:cstheme="minorBidi"/>
          <w:noProof/>
          <w:szCs w:val="22"/>
        </w:rPr>
        <w:tab/>
      </w:r>
      <w:r>
        <w:rPr>
          <w:noProof/>
        </w:rPr>
        <w:t>Retrieval of local emergency call numbers</w:t>
      </w:r>
      <w:r>
        <w:rPr>
          <w:noProof/>
        </w:rPr>
        <w:tab/>
      </w:r>
      <w:r>
        <w:rPr>
          <w:noProof/>
        </w:rPr>
        <w:fldChar w:fldCharType="begin" w:fldLock="1"/>
      </w:r>
      <w:r>
        <w:rPr>
          <w:noProof/>
        </w:rPr>
        <w:instrText xml:space="preserve"> PAGEREF _Toc139557508 \h </w:instrText>
      </w:r>
      <w:r>
        <w:rPr>
          <w:noProof/>
        </w:rPr>
      </w:r>
      <w:r>
        <w:rPr>
          <w:noProof/>
        </w:rPr>
        <w:fldChar w:fldCharType="separate"/>
      </w:r>
      <w:r>
        <w:rPr>
          <w:noProof/>
        </w:rPr>
        <w:t>178</w:t>
      </w:r>
      <w:r>
        <w:rPr>
          <w:noProof/>
        </w:rPr>
        <w:fldChar w:fldCharType="end"/>
      </w:r>
    </w:p>
    <w:p w14:paraId="703853A6" w14:textId="0C0497CD" w:rsidR="00F10D76" w:rsidRDefault="00F10D76">
      <w:pPr>
        <w:pStyle w:val="TOC2"/>
        <w:rPr>
          <w:rFonts w:asciiTheme="minorHAnsi" w:eastAsiaTheme="minorEastAsia" w:hAnsiTheme="minorHAnsi" w:cstheme="minorBidi"/>
          <w:noProof/>
          <w:sz w:val="22"/>
          <w:szCs w:val="22"/>
        </w:rPr>
      </w:pPr>
      <w:r>
        <w:rPr>
          <w:noProof/>
        </w:rPr>
        <w:t>K.2.1</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_Toc139557509 \h </w:instrText>
      </w:r>
      <w:r>
        <w:rPr>
          <w:noProof/>
        </w:rPr>
      </w:r>
      <w:r>
        <w:rPr>
          <w:noProof/>
        </w:rPr>
        <w:fldChar w:fldCharType="separate"/>
      </w:r>
      <w:r>
        <w:rPr>
          <w:noProof/>
        </w:rPr>
        <w:t>178</w:t>
      </w:r>
      <w:r>
        <w:rPr>
          <w:noProof/>
        </w:rPr>
        <w:fldChar w:fldCharType="end"/>
      </w:r>
    </w:p>
    <w:p w14:paraId="3BEDFB5F" w14:textId="7953A1B1" w:rsidR="00F10D76" w:rsidRDefault="00F10D76">
      <w:pPr>
        <w:pStyle w:val="TOC2"/>
        <w:rPr>
          <w:rFonts w:asciiTheme="minorHAnsi" w:eastAsiaTheme="minorEastAsia" w:hAnsiTheme="minorHAnsi" w:cstheme="minorBidi"/>
          <w:noProof/>
          <w:sz w:val="22"/>
          <w:szCs w:val="22"/>
        </w:rPr>
      </w:pPr>
      <w:r>
        <w:rPr>
          <w:noProof/>
        </w:rPr>
        <w:t>K.2.2</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_Toc139557510 \h </w:instrText>
      </w:r>
      <w:r>
        <w:rPr>
          <w:noProof/>
        </w:rPr>
      </w:r>
      <w:r>
        <w:rPr>
          <w:noProof/>
        </w:rPr>
        <w:fldChar w:fldCharType="separate"/>
      </w:r>
      <w:r>
        <w:rPr>
          <w:noProof/>
        </w:rPr>
        <w:t>178</w:t>
      </w:r>
      <w:r>
        <w:rPr>
          <w:noProof/>
        </w:rPr>
        <w:fldChar w:fldCharType="end"/>
      </w:r>
    </w:p>
    <w:p w14:paraId="33D12CED" w14:textId="51C7D204" w:rsidR="00F10D76" w:rsidRDefault="00F10D76">
      <w:pPr>
        <w:pStyle w:val="TOC8"/>
        <w:rPr>
          <w:rFonts w:asciiTheme="minorHAnsi" w:eastAsiaTheme="minorEastAsia" w:hAnsiTheme="minorHAnsi" w:cstheme="minorBidi"/>
          <w:b w:val="0"/>
          <w:noProof/>
          <w:szCs w:val="22"/>
        </w:rPr>
      </w:pPr>
      <w:r>
        <w:rPr>
          <w:noProof/>
        </w:rPr>
        <w:t>Annex L (informative): Change history</w:t>
      </w:r>
      <w:r>
        <w:rPr>
          <w:noProof/>
        </w:rPr>
        <w:tab/>
      </w:r>
      <w:r>
        <w:rPr>
          <w:noProof/>
        </w:rPr>
        <w:fldChar w:fldCharType="begin" w:fldLock="1"/>
      </w:r>
      <w:r>
        <w:rPr>
          <w:noProof/>
        </w:rPr>
        <w:instrText xml:space="preserve"> PAGEREF _Toc139557511 \h </w:instrText>
      </w:r>
      <w:r>
        <w:rPr>
          <w:noProof/>
        </w:rPr>
      </w:r>
      <w:r>
        <w:rPr>
          <w:noProof/>
        </w:rPr>
        <w:fldChar w:fldCharType="separate"/>
      </w:r>
      <w:r>
        <w:rPr>
          <w:noProof/>
        </w:rPr>
        <w:t>180</w:t>
      </w:r>
      <w:r>
        <w:rPr>
          <w:noProof/>
        </w:rPr>
        <w:fldChar w:fldCharType="end"/>
      </w:r>
    </w:p>
    <w:p w14:paraId="6AF11A84" w14:textId="7AB54986"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1" w:name="_Toc20154189"/>
      <w:bookmarkStart w:id="12" w:name="_Toc27727165"/>
      <w:bookmarkStart w:id="13" w:name="_Toc45203623"/>
      <w:bookmarkStart w:id="14" w:name="_Toc139557076"/>
      <w:r w:rsidRPr="00610329">
        <w:lastRenderedPageBreak/>
        <w:t>Foreword</w:t>
      </w:r>
      <w:bookmarkEnd w:id="11"/>
      <w:bookmarkEnd w:id="12"/>
      <w:bookmarkEnd w:id="13"/>
      <w:bookmarkEnd w:id="14"/>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 xml:space="preserve">Version </w:t>
      </w:r>
      <w:proofErr w:type="spellStart"/>
      <w:r w:rsidRPr="00610329">
        <w:t>x.y.z</w:t>
      </w:r>
      <w:proofErr w:type="spellEnd"/>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5" w:name="_Toc20154190"/>
      <w:bookmarkStart w:id="16" w:name="_Toc27727166"/>
      <w:bookmarkStart w:id="17" w:name="_Toc45203624"/>
      <w:bookmarkStart w:id="18" w:name="_Toc139557077"/>
      <w:r w:rsidRPr="00610329">
        <w:lastRenderedPageBreak/>
        <w:t>1</w:t>
      </w:r>
      <w:r w:rsidRPr="00610329">
        <w:tab/>
        <w:t>Scope</w:t>
      </w:r>
      <w:bookmarkEnd w:id="15"/>
      <w:bookmarkEnd w:id="16"/>
      <w:bookmarkEnd w:id="17"/>
      <w:bookmarkEnd w:id="18"/>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proofErr w:type="spellStart"/>
      <w:r w:rsidR="009D5A07" w:rsidRPr="00610329">
        <w:t>ePDG</w:t>
      </w:r>
      <w:proofErr w:type="spellEnd"/>
      <w:r w:rsidR="009D5A07" w:rsidRPr="00610329">
        <w:t xml:space="preserve">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19" w:name="_Toc20154191"/>
      <w:bookmarkStart w:id="20" w:name="_Toc27727167"/>
      <w:bookmarkStart w:id="21" w:name="_Toc45203625"/>
      <w:bookmarkStart w:id="22" w:name="_Toc139557078"/>
      <w:r w:rsidRPr="00610329">
        <w:t>2</w:t>
      </w:r>
      <w:r w:rsidRPr="00610329">
        <w:tab/>
        <w:t>References</w:t>
      </w:r>
      <w:bookmarkEnd w:id="19"/>
      <w:bookmarkEnd w:id="20"/>
      <w:bookmarkEnd w:id="21"/>
      <w:bookmarkEnd w:id="22"/>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3"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3"/>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4"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5" w:name="PP2_C_S0024_0"/>
      <w:bookmarkEnd w:id="24"/>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5"/>
      <w:r w:rsidRPr="00610329">
        <w:tab/>
      </w:r>
      <w:r w:rsidR="00CC63E2" w:rsidRPr="00610329">
        <w:t>Void</w:t>
      </w:r>
      <w:r w:rsidRPr="00610329">
        <w:t>.</w:t>
      </w:r>
    </w:p>
    <w:p w14:paraId="52445712" w14:textId="77777777" w:rsidR="00C611AB" w:rsidRPr="00610329" w:rsidRDefault="00C611AB">
      <w:pPr>
        <w:pStyle w:val="EX"/>
      </w:pPr>
      <w:bookmarkStart w:id="26" w:name="PP2_C_S0024_A"/>
      <w:r w:rsidRPr="00610329">
        <w:t>[</w:t>
      </w:r>
      <w:r w:rsidR="007E0CC5" w:rsidRPr="00610329">
        <w:t>23</w:t>
      </w:r>
      <w:r w:rsidRPr="00610329">
        <w:t>]</w:t>
      </w:r>
      <w:bookmarkEnd w:id="26"/>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proofErr w:type="spellStart"/>
      <w:r w:rsidRPr="00610329">
        <w:t>Zh</w:t>
      </w:r>
      <w:proofErr w:type="spellEnd"/>
      <w:r w:rsidRPr="00610329">
        <w:t xml:space="preserve">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w:t>
      </w:r>
      <w:proofErr w:type="spellStart"/>
      <w:r w:rsidRPr="00610329">
        <w:t>Ub</w:t>
      </w:r>
      <w:proofErr w:type="spellEnd"/>
      <w:r w:rsidRPr="00610329">
        <w:t>) and network application function interface (</w:t>
      </w:r>
      <w:proofErr w:type="spellStart"/>
      <w:r w:rsidRPr="00610329">
        <w:t>Ua</w:t>
      </w:r>
      <w:proofErr w:type="spellEnd"/>
      <w:r w:rsidRPr="00610329">
        <w:t>);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77777777"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802.11-201</w:t>
      </w:r>
      <w:r w:rsidR="00510ECA" w:rsidRPr="00610329">
        <w:t>6</w:t>
      </w:r>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77777777"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802.1X™-2010: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Pr="00610329" w:rsidRDefault="00431E43" w:rsidP="00C026CD">
      <w:pPr>
        <w:pStyle w:val="EX"/>
      </w:pPr>
      <w:r w:rsidRPr="00610329">
        <w:t>[79]</w:t>
      </w:r>
      <w:r w:rsidRPr="00610329">
        <w:tab/>
        <w:t>3GPP TS 24.193: "Access Traffic Steering, Switching and Splitting (ATSSS); Stage 3".</w:t>
      </w:r>
    </w:p>
    <w:p w14:paraId="760B7B96" w14:textId="77777777" w:rsidR="004A3549" w:rsidRPr="00610329" w:rsidRDefault="004A3549">
      <w:pPr>
        <w:pStyle w:val="Heading1"/>
      </w:pPr>
      <w:bookmarkStart w:id="27" w:name="_Toc20154192"/>
      <w:bookmarkStart w:id="28" w:name="_Toc27727168"/>
      <w:bookmarkStart w:id="29" w:name="_Toc45203626"/>
      <w:bookmarkStart w:id="30" w:name="_Toc139557079"/>
      <w:r w:rsidRPr="00610329">
        <w:t>3</w:t>
      </w:r>
      <w:r w:rsidRPr="00610329">
        <w:tab/>
        <w:t>Definitions, symbols and abbreviations</w:t>
      </w:r>
      <w:bookmarkEnd w:id="27"/>
      <w:bookmarkEnd w:id="28"/>
      <w:bookmarkEnd w:id="29"/>
      <w:bookmarkEnd w:id="30"/>
    </w:p>
    <w:p w14:paraId="319128A6" w14:textId="77777777" w:rsidR="004A3549" w:rsidRPr="00610329" w:rsidRDefault="004A3549">
      <w:pPr>
        <w:pStyle w:val="Heading2"/>
      </w:pPr>
      <w:bookmarkStart w:id="31" w:name="_Toc20154193"/>
      <w:bookmarkStart w:id="32" w:name="_Toc27727169"/>
      <w:bookmarkStart w:id="33" w:name="_Toc45203627"/>
      <w:bookmarkStart w:id="34" w:name="_Toc139557080"/>
      <w:r w:rsidRPr="00610329">
        <w:t>3.1</w:t>
      </w:r>
      <w:r w:rsidRPr="00610329">
        <w:tab/>
        <w:t>Definitions</w:t>
      </w:r>
      <w:bookmarkEnd w:id="31"/>
      <w:bookmarkEnd w:id="32"/>
      <w:bookmarkEnd w:id="33"/>
      <w:bookmarkEnd w:id="3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proofErr w:type="spellStart"/>
      <w:r w:rsidRPr="00610329">
        <w:rPr>
          <w:b/>
        </w:rPr>
        <w:t>Offloadable</w:t>
      </w:r>
      <w:proofErr w:type="spellEnd"/>
      <w:r w:rsidRPr="00610329">
        <w:rPr>
          <w:b/>
        </w:rPr>
        <w:t xml:space="preserve"> PDN connection</w:t>
      </w:r>
      <w:r w:rsidRPr="00610329">
        <w:t xml:space="preserve">: In this specification, an </w:t>
      </w:r>
      <w:proofErr w:type="spellStart"/>
      <w:r w:rsidRPr="00610329">
        <w:t>offloadable</w:t>
      </w:r>
      <w:proofErr w:type="spellEnd"/>
      <w:r w:rsidRPr="00610329">
        <w:t xml:space="preserv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 xml:space="preserve">the WLAN offload indication information element (see 3GPP TS 24.301 [10] and 3GPP TS 24.008 [46]) last received for the PDN connection has the "offloading the traffic of the PDN connection via a WLAN when in UTRAN </w:t>
      </w:r>
      <w:proofErr w:type="spellStart"/>
      <w:r w:rsidRPr="00610329">
        <w:t>Iu</w:t>
      </w:r>
      <w:proofErr w:type="spellEnd"/>
      <w:r w:rsidRPr="00610329">
        <w:t xml:space="preserve"> mode is acceptable" value and the UE is in UTRAN </w:t>
      </w:r>
      <w:proofErr w:type="spellStart"/>
      <w:r w:rsidRPr="00610329">
        <w:t>Iu</w:t>
      </w:r>
      <w:proofErr w:type="spellEnd"/>
      <w:r w:rsidRPr="00610329">
        <w:t xml:space="preserve">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 xml:space="preserve">enabling passing of messages between UE in restrictive non-3GPP access network and </w:t>
      </w:r>
      <w:proofErr w:type="spellStart"/>
      <w:r w:rsidRPr="00610329">
        <w:t>ePDG</w:t>
      </w:r>
      <w:proofErr w:type="spellEnd"/>
      <w:r w:rsidRPr="00610329">
        <w:t>.</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w:t>
      </w:r>
      <w:proofErr w:type="spellStart"/>
      <w:r w:rsidRPr="00610329">
        <w:t>RuleSelectionInformation</w:t>
      </w:r>
      <w:proofErr w:type="spellEnd"/>
      <w:r w:rsidRPr="00610329">
        <w:t>/</w:t>
      </w:r>
      <w:proofErr w:type="spellStart"/>
      <w:r w:rsidRPr="00610329">
        <w:t>VPLMNswithPreferredRules</w:t>
      </w:r>
      <w:proofErr w:type="spellEnd"/>
      <w:r w:rsidRPr="00610329">
        <w:t xml:space="preserve">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610329" w:rsidRDefault="00F709A6" w:rsidP="00F709A6">
      <w:pPr>
        <w:pStyle w:val="EW"/>
        <w:rPr>
          <w:b/>
          <w:lang w:val="fr-FR"/>
        </w:rPr>
      </w:pPr>
      <w:r w:rsidRPr="00610329">
        <w:rPr>
          <w:b/>
          <w:lang w:val="fr-FR"/>
        </w:rPr>
        <w:t>Single-</w:t>
      </w:r>
      <w:proofErr w:type="spellStart"/>
      <w:r w:rsidRPr="00610329">
        <w:rPr>
          <w:b/>
          <w:lang w:val="fr-FR"/>
        </w:rPr>
        <w:t>connection</w:t>
      </w:r>
      <w:proofErr w:type="spellEnd"/>
      <w:r w:rsidRPr="00610329">
        <w:rPr>
          <w:b/>
          <w:lang w:val="fr-FR"/>
        </w:rPr>
        <w:t xml:space="preserve"> mode (SCM)</w:t>
      </w:r>
    </w:p>
    <w:p w14:paraId="20920C58" w14:textId="77777777" w:rsidR="00F709A6" w:rsidRPr="00610329" w:rsidRDefault="00F709A6" w:rsidP="00F709A6">
      <w:pPr>
        <w:pStyle w:val="EW"/>
        <w:rPr>
          <w:b/>
          <w:lang w:val="fr-FR"/>
        </w:rPr>
      </w:pPr>
      <w:r w:rsidRPr="00610329">
        <w:rPr>
          <w:b/>
          <w:lang w:val="fr-FR"/>
        </w:rPr>
        <w:t>Transparent single-</w:t>
      </w:r>
      <w:proofErr w:type="spellStart"/>
      <w:r w:rsidRPr="00610329">
        <w:rPr>
          <w:b/>
          <w:lang w:val="fr-FR"/>
        </w:rPr>
        <w:t>connection</w:t>
      </w:r>
      <w:proofErr w:type="spellEnd"/>
      <w:r w:rsidRPr="00610329">
        <w:rPr>
          <w:b/>
          <w:lang w:val="fr-FR"/>
        </w:rPr>
        <w:t xml:space="preserve">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proofErr w:type="spellStart"/>
      <w:r w:rsidRPr="00610329">
        <w:rPr>
          <w:b/>
        </w:rPr>
        <w:t>STa</w:t>
      </w:r>
      <w:proofErr w:type="spellEnd"/>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69505F">
      <w:pPr>
        <w:pStyle w:val="EW"/>
        <w:rPr>
          <w:b/>
        </w:rPr>
      </w:pPr>
      <w:r w:rsidRPr="00610329">
        <w:rPr>
          <w:b/>
        </w:rPr>
        <w:t>Evolved packet core network</w:t>
      </w:r>
    </w:p>
    <w:p w14:paraId="049D6875" w14:textId="77777777" w:rsidR="0069505F" w:rsidRPr="00610329" w:rsidRDefault="0069505F" w:rsidP="0086573D">
      <w:pPr>
        <w:pStyle w:val="EX"/>
        <w:rPr>
          <w:b/>
          <w:bCs/>
        </w:rPr>
      </w:pPr>
      <w:r w:rsidRPr="00610329">
        <w:rPr>
          <w:b/>
        </w:rPr>
        <w:t>Evolved packet system</w:t>
      </w:r>
    </w:p>
    <w:p w14:paraId="25BCFE49" w14:textId="77777777" w:rsidR="0086573D" w:rsidRPr="00610329" w:rsidRDefault="0086573D" w:rsidP="0086573D">
      <w:r w:rsidRPr="00610329">
        <w:lastRenderedPageBreak/>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BC0AAB">
      <w:pPr>
        <w:pStyle w:val="EX"/>
        <w:outlineLvl w:val="0"/>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BC0AAB">
      <w:pPr>
        <w:pStyle w:val="EW"/>
        <w:outlineLvl w:val="0"/>
        <w:rPr>
          <w:b/>
          <w:lang w:eastAsia="zh-CN"/>
        </w:rPr>
      </w:pPr>
      <w:r w:rsidRPr="00610329">
        <w:rPr>
          <w:rFonts w:hint="eastAsia"/>
          <w:b/>
          <w:lang w:eastAsia="zh-CN"/>
        </w:rPr>
        <w:t>Active rule</w:t>
      </w:r>
    </w:p>
    <w:p w14:paraId="2E849FD7" w14:textId="77777777" w:rsidR="00BC0AAB" w:rsidRPr="00610329" w:rsidRDefault="00BC0AAB" w:rsidP="00BC0AAB">
      <w:pPr>
        <w:pStyle w:val="EX"/>
        <w:outlineLvl w:val="0"/>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610329" w:rsidRDefault="0062381F" w:rsidP="0037094E">
      <w:pPr>
        <w:pStyle w:val="EW"/>
        <w:rPr>
          <w:b/>
          <w:bCs/>
        </w:rPr>
      </w:pPr>
      <w:r w:rsidRPr="00610329">
        <w:rPr>
          <w:b/>
          <w:bCs/>
        </w:rPr>
        <w:t>NAI</w:t>
      </w:r>
    </w:p>
    <w:p w14:paraId="68BAC151" w14:textId="77777777" w:rsidR="0037094E" w:rsidRPr="00610329" w:rsidRDefault="0037094E" w:rsidP="0037094E">
      <w:pPr>
        <w:pStyle w:val="EW"/>
        <w:rPr>
          <w:b/>
          <w:bCs/>
        </w:rPr>
      </w:pPr>
      <w:r w:rsidRPr="00610329">
        <w:rPr>
          <w:b/>
          <w:bCs/>
        </w:rPr>
        <w:t>Alternative NAI</w:t>
      </w:r>
    </w:p>
    <w:p w14:paraId="5F973384" w14:textId="77777777" w:rsidR="0032653D" w:rsidRPr="00610329" w:rsidRDefault="0032653D" w:rsidP="0032653D">
      <w:pPr>
        <w:pStyle w:val="EW"/>
        <w:rPr>
          <w:b/>
          <w:bCs/>
        </w:rPr>
      </w:pPr>
      <w:r w:rsidRPr="00610329">
        <w:rPr>
          <w:b/>
          <w:bCs/>
        </w:rPr>
        <w:t>Decorated NAI</w:t>
      </w:r>
    </w:p>
    <w:p w14:paraId="46A028CB" w14:textId="77777777" w:rsidR="0032653D" w:rsidRPr="00610329" w:rsidRDefault="0032653D" w:rsidP="0032653D">
      <w:pPr>
        <w:pStyle w:val="EW"/>
      </w:pPr>
      <w:r w:rsidRPr="00610329">
        <w:rPr>
          <w:b/>
          <w:bCs/>
        </w:rPr>
        <w:t>Emergency NAI</w:t>
      </w:r>
    </w:p>
    <w:p w14:paraId="0949C56C" w14:textId="77777777" w:rsidR="0032653D" w:rsidRPr="00610329" w:rsidRDefault="0032653D" w:rsidP="0032653D">
      <w:pPr>
        <w:pStyle w:val="EW"/>
        <w:rPr>
          <w:b/>
          <w:bCs/>
        </w:rPr>
      </w:pPr>
      <w:r w:rsidRPr="00610329">
        <w:rPr>
          <w:b/>
          <w:bCs/>
        </w:rPr>
        <w:t>Fast-Reauthentication NAI</w:t>
      </w:r>
    </w:p>
    <w:p w14:paraId="6E277342" w14:textId="77777777" w:rsidR="0032653D" w:rsidRPr="00610329" w:rsidRDefault="0032653D" w:rsidP="0032653D">
      <w:pPr>
        <w:pStyle w:val="EW"/>
        <w:rPr>
          <w:b/>
          <w:bCs/>
        </w:rPr>
      </w:pPr>
      <w:r w:rsidRPr="00610329">
        <w:rPr>
          <w:b/>
          <w:bCs/>
        </w:rPr>
        <w:t>Pseudonym Identity</w:t>
      </w:r>
    </w:p>
    <w:p w14:paraId="7A7D9F90" w14:textId="77777777" w:rsidR="00F667D0" w:rsidRPr="00610329" w:rsidRDefault="0032653D" w:rsidP="0032653D">
      <w:pPr>
        <w:pStyle w:val="EX"/>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67580A">
      <w:pPr>
        <w:pStyle w:val="EW"/>
        <w:outlineLvl w:val="0"/>
        <w:rPr>
          <w:b/>
          <w:lang w:eastAsia="zh-CN"/>
        </w:rPr>
      </w:pPr>
      <w:r w:rsidRPr="00610329">
        <w:rPr>
          <w:rFonts w:hint="eastAsia"/>
          <w:b/>
          <w:lang w:eastAsia="zh-CN"/>
        </w:rPr>
        <w:t>NBIFOM</w:t>
      </w:r>
    </w:p>
    <w:p w14:paraId="55249F2A" w14:textId="77777777" w:rsidR="0067580A" w:rsidRPr="00610329" w:rsidRDefault="0067580A" w:rsidP="0067580A">
      <w:pPr>
        <w:pStyle w:val="EW"/>
        <w:outlineLvl w:val="0"/>
        <w:rPr>
          <w:b/>
          <w:lang w:eastAsia="zh-CN"/>
        </w:rPr>
      </w:pPr>
      <w:r w:rsidRPr="00610329">
        <w:rPr>
          <w:rFonts w:hint="eastAsia"/>
          <w:b/>
          <w:lang w:eastAsia="zh-CN"/>
        </w:rPr>
        <w:t>Routing Rule</w:t>
      </w:r>
    </w:p>
    <w:p w14:paraId="78FAFA00" w14:textId="77777777" w:rsidR="0067580A" w:rsidRPr="00610329" w:rsidRDefault="0067580A" w:rsidP="0067580A">
      <w:pPr>
        <w:pStyle w:val="EW"/>
        <w:outlineLvl w:val="0"/>
        <w:rPr>
          <w:b/>
          <w:lang w:eastAsia="zh-CN"/>
        </w:rPr>
      </w:pPr>
      <w:r w:rsidRPr="00610329">
        <w:rPr>
          <w:rFonts w:hint="eastAsia"/>
          <w:b/>
          <w:lang w:eastAsia="zh-CN"/>
        </w:rPr>
        <w:t>U</w:t>
      </w:r>
      <w:r w:rsidRPr="00610329">
        <w:rPr>
          <w:b/>
        </w:rPr>
        <w:t>E</w:t>
      </w:r>
      <w:r w:rsidRPr="00610329">
        <w:rPr>
          <w:rFonts w:hint="eastAsia"/>
          <w:b/>
          <w:lang w:eastAsia="zh-CN"/>
        </w:rPr>
        <w:t>-</w:t>
      </w:r>
      <w:proofErr w:type="spellStart"/>
      <w:r w:rsidRPr="00610329">
        <w:rPr>
          <w:rFonts w:hint="eastAsia"/>
          <w:b/>
          <w:lang w:eastAsia="zh-CN"/>
        </w:rPr>
        <w:t>inititaed</w:t>
      </w:r>
      <w:proofErr w:type="spellEnd"/>
      <w:r w:rsidRPr="00610329">
        <w:rPr>
          <w:rFonts w:hint="eastAsia"/>
          <w:b/>
          <w:lang w:eastAsia="zh-CN"/>
        </w:rPr>
        <w:t xml:space="preserve"> NBIFOM</w:t>
      </w:r>
    </w:p>
    <w:p w14:paraId="4F55D9D8" w14:textId="77777777" w:rsidR="0067580A" w:rsidRPr="00610329" w:rsidRDefault="0067580A" w:rsidP="0067580A">
      <w:pPr>
        <w:pStyle w:val="EW"/>
        <w:outlineLvl w:val="0"/>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C026CD">
      <w:pPr>
        <w:pStyle w:val="EW"/>
        <w:outlineLvl w:val="0"/>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35" w:name="_Toc20154194"/>
      <w:bookmarkStart w:id="36" w:name="_Toc27727170"/>
      <w:bookmarkStart w:id="37" w:name="_Toc45203628"/>
      <w:bookmarkStart w:id="38" w:name="_Toc139557081"/>
      <w:r w:rsidRPr="00610329">
        <w:rPr>
          <w:lang w:val="fr-FR"/>
        </w:rPr>
        <w:t>3.</w:t>
      </w:r>
      <w:r w:rsidR="00517256" w:rsidRPr="00610329">
        <w:rPr>
          <w:lang w:val="fr-FR"/>
        </w:rPr>
        <w:t>2</w:t>
      </w:r>
      <w:r w:rsidRPr="00610329">
        <w:rPr>
          <w:lang w:val="fr-FR"/>
        </w:rPr>
        <w:tab/>
      </w:r>
      <w:proofErr w:type="spellStart"/>
      <w:r w:rsidRPr="00610329">
        <w:rPr>
          <w:lang w:val="fr-FR"/>
        </w:rPr>
        <w:t>Abbreviations</w:t>
      </w:r>
      <w:bookmarkEnd w:id="35"/>
      <w:bookmarkEnd w:id="36"/>
      <w:bookmarkEnd w:id="37"/>
      <w:bookmarkEnd w:id="38"/>
      <w:proofErr w:type="spellEnd"/>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t>DSMIPv6</w:t>
      </w:r>
      <w:r w:rsidRPr="00610329">
        <w:tab/>
        <w:t>Dual-Stack MIPv6</w:t>
      </w:r>
    </w:p>
    <w:p w14:paraId="1B3D43C8" w14:textId="77777777" w:rsidR="00E50393" w:rsidRPr="00610329" w:rsidRDefault="00E50393" w:rsidP="00E50393">
      <w:pPr>
        <w:pStyle w:val="EW"/>
      </w:pPr>
      <w:proofErr w:type="spellStart"/>
      <w:r w:rsidRPr="00610329">
        <w:t>eAN</w:t>
      </w:r>
      <w:proofErr w:type="spellEnd"/>
      <w:r w:rsidRPr="00610329">
        <w:t>/PCF</w:t>
      </w:r>
      <w:r w:rsidRPr="00610329">
        <w:tab/>
        <w:t>Evolved Access Network Packet Control Function</w:t>
      </w:r>
    </w:p>
    <w:p w14:paraId="185E20F5" w14:textId="77777777" w:rsidR="008C3B40" w:rsidRPr="00610329" w:rsidRDefault="008C3B40" w:rsidP="008C3B40">
      <w:pPr>
        <w:pStyle w:val="EW"/>
      </w:pPr>
      <w:r w:rsidRPr="00610329">
        <w:lastRenderedPageBreak/>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proofErr w:type="spellStart"/>
      <w:r w:rsidRPr="00610329">
        <w:t>ePDG</w:t>
      </w:r>
      <w:proofErr w:type="spellEnd"/>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ins w:id="39" w:author="24.302_CR0753R1_(Rel-18)_MPS_WLAN" w:date="2023-09-09T12:00:00Z"/>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ins w:id="40" w:author="24.302_CR0753R1_(Rel-18)_MPS_WLAN" w:date="2023-09-09T12:00:00Z">
        <w:r>
          <w:rPr>
            <w:lang w:val="en-US"/>
          </w:rPr>
          <w:t>MPS</w:t>
        </w:r>
        <w:r>
          <w:rPr>
            <w:lang w:val="en-US"/>
          </w:rPr>
          <w:tab/>
          <w:t>Multimedia Priority Service</w:t>
        </w:r>
      </w:ins>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41" w:name="_Toc20154195"/>
      <w:bookmarkStart w:id="42" w:name="_Toc27727171"/>
      <w:bookmarkStart w:id="43" w:name="_Toc45203629"/>
      <w:bookmarkStart w:id="44" w:name="_Toc139557082"/>
      <w:r w:rsidRPr="00610329">
        <w:lastRenderedPageBreak/>
        <w:t>4</w:t>
      </w:r>
      <w:r w:rsidRPr="00610329">
        <w:tab/>
      </w:r>
      <w:r w:rsidR="00946633" w:rsidRPr="00610329">
        <w:t>General</w:t>
      </w:r>
      <w:bookmarkEnd w:id="41"/>
      <w:bookmarkEnd w:id="42"/>
      <w:bookmarkEnd w:id="43"/>
      <w:bookmarkEnd w:id="44"/>
    </w:p>
    <w:p w14:paraId="686E9E19" w14:textId="77777777" w:rsidR="001F69E4" w:rsidRPr="00610329" w:rsidRDefault="001F69E4" w:rsidP="001F69E4">
      <w:pPr>
        <w:pStyle w:val="Heading2"/>
      </w:pPr>
      <w:bookmarkStart w:id="45" w:name="_Toc20154196"/>
      <w:bookmarkStart w:id="46" w:name="_Toc27727172"/>
      <w:bookmarkStart w:id="47" w:name="_Toc45203630"/>
      <w:bookmarkStart w:id="48" w:name="_Toc139557083"/>
      <w:r w:rsidRPr="00610329">
        <w:t>4.1</w:t>
      </w:r>
      <w:r w:rsidRPr="00610329">
        <w:tab/>
        <w:t>Trusted and untrusted accesses</w:t>
      </w:r>
      <w:bookmarkEnd w:id="45"/>
      <w:bookmarkEnd w:id="46"/>
      <w:bookmarkEnd w:id="47"/>
      <w:bookmarkEnd w:id="48"/>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49" w:name="_Toc20154197"/>
      <w:bookmarkStart w:id="50" w:name="_Toc27727173"/>
      <w:bookmarkStart w:id="51" w:name="_Toc45203631"/>
      <w:bookmarkStart w:id="52" w:name="_Toc139557084"/>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49"/>
      <w:bookmarkEnd w:id="50"/>
      <w:bookmarkEnd w:id="51"/>
      <w:bookmarkEnd w:id="52"/>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53" w:name="_Toc20154198"/>
      <w:bookmarkStart w:id="54" w:name="_Toc27727174"/>
      <w:bookmarkStart w:id="55" w:name="_Toc45203632"/>
      <w:bookmarkStart w:id="56" w:name="_Toc139557085"/>
      <w:r w:rsidRPr="00610329">
        <w:t>4.</w:t>
      </w:r>
      <w:r w:rsidR="00F665A2" w:rsidRPr="00610329">
        <w:t>3</w:t>
      </w:r>
      <w:r w:rsidRPr="00610329">
        <w:tab/>
        <w:t>WiMAX Access System</w:t>
      </w:r>
      <w:bookmarkEnd w:id="53"/>
      <w:bookmarkEnd w:id="54"/>
      <w:bookmarkEnd w:id="55"/>
      <w:bookmarkEnd w:id="56"/>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57" w:name="_Toc20154199"/>
      <w:bookmarkStart w:id="58" w:name="_Toc27727175"/>
      <w:bookmarkStart w:id="59" w:name="_Toc45203633"/>
      <w:bookmarkStart w:id="60" w:name="_Toc139557086"/>
      <w:r w:rsidRPr="00610329">
        <w:t>4.3A</w:t>
      </w:r>
      <w:r w:rsidRPr="00610329">
        <w:tab/>
        <w:t>WLAN</w:t>
      </w:r>
      <w:bookmarkEnd w:id="57"/>
      <w:bookmarkEnd w:id="58"/>
      <w:bookmarkEnd w:id="59"/>
      <w:bookmarkEnd w:id="60"/>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61" w:name="_Toc20154200"/>
      <w:bookmarkStart w:id="62" w:name="_Toc27727176"/>
      <w:bookmarkStart w:id="63" w:name="_Toc45203634"/>
      <w:bookmarkStart w:id="64" w:name="_Toc139557087"/>
      <w:r w:rsidRPr="00610329">
        <w:t>4.</w:t>
      </w:r>
      <w:r w:rsidR="00F665A2" w:rsidRPr="00610329">
        <w:t>4</w:t>
      </w:r>
      <w:r w:rsidR="004A3549" w:rsidRPr="00610329">
        <w:tab/>
      </w:r>
      <w:r w:rsidR="00946633" w:rsidRPr="00610329">
        <w:t>Identities</w:t>
      </w:r>
      <w:bookmarkEnd w:id="61"/>
      <w:bookmarkEnd w:id="62"/>
      <w:bookmarkEnd w:id="63"/>
      <w:bookmarkEnd w:id="64"/>
    </w:p>
    <w:p w14:paraId="7A90D29B" w14:textId="77777777" w:rsidR="003C38C7" w:rsidRPr="00610329" w:rsidRDefault="003C38C7" w:rsidP="003C38C7">
      <w:pPr>
        <w:pStyle w:val="Heading3"/>
      </w:pPr>
      <w:bookmarkStart w:id="65" w:name="_Toc20154201"/>
      <w:bookmarkStart w:id="66" w:name="_Toc27727177"/>
      <w:bookmarkStart w:id="67" w:name="_Toc45203635"/>
      <w:bookmarkStart w:id="68" w:name="_Toc139557088"/>
      <w:r w:rsidRPr="00610329">
        <w:t>4.4.1</w:t>
      </w:r>
      <w:r w:rsidRPr="00610329">
        <w:tab/>
      </w:r>
      <w:r w:rsidR="000E5596" w:rsidRPr="00610329">
        <w:t>User identities</w:t>
      </w:r>
      <w:bookmarkEnd w:id="65"/>
      <w:bookmarkEnd w:id="66"/>
      <w:bookmarkEnd w:id="67"/>
      <w:bookmarkEnd w:id="68"/>
    </w:p>
    <w:p w14:paraId="20EC7B5F" w14:textId="77777777" w:rsidR="00EA76A7" w:rsidRPr="00610329" w:rsidRDefault="00C96CFF" w:rsidP="00C578BA">
      <w:r w:rsidRPr="00610329">
        <w:t>The user identification shall be either the root NAI, or the decorated NAI</w:t>
      </w:r>
      <w:r w:rsidRPr="00610329">
        <w:rPr>
          <w:rFonts w:eastAsia="宋体"/>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宋体"/>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宋体"/>
          <w:lang w:val="en-US"/>
        </w:rPr>
        <w:t>.</w:t>
      </w:r>
    </w:p>
    <w:p w14:paraId="6B2DD8D7" w14:textId="77777777" w:rsidR="00C96CFF" w:rsidRPr="00610329" w:rsidRDefault="00C578BA" w:rsidP="00C578BA">
      <w:r w:rsidRPr="00610329">
        <w:rPr>
          <w:rFonts w:eastAsia="宋体"/>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宋体"/>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69" w:name="_Toc20154202"/>
      <w:bookmarkStart w:id="70" w:name="_Toc27727178"/>
      <w:bookmarkStart w:id="71" w:name="_Toc45203636"/>
      <w:bookmarkStart w:id="72" w:name="_Toc139557089"/>
      <w:r w:rsidRPr="00610329">
        <w:t>4.4.2</w:t>
      </w:r>
      <w:r w:rsidRPr="00610329">
        <w:tab/>
        <w:t>Identification of IP Services/PDN connections</w:t>
      </w:r>
      <w:bookmarkEnd w:id="69"/>
      <w:bookmarkEnd w:id="70"/>
      <w:bookmarkEnd w:id="71"/>
      <w:bookmarkEnd w:id="72"/>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 xml:space="preserve">in the IKEv2 </w:t>
      </w:r>
      <w:proofErr w:type="spellStart"/>
      <w:r w:rsidRPr="00610329">
        <w:t>signaling</w:t>
      </w:r>
      <w:proofErr w:type="spellEnd"/>
      <w:r w:rsidRPr="00610329">
        <w:t xml:space="preserve">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73" w:name="_Toc20154203"/>
      <w:bookmarkStart w:id="74" w:name="_Toc27727179"/>
      <w:bookmarkStart w:id="75" w:name="_Toc45203637"/>
      <w:bookmarkStart w:id="76" w:name="_Toc139557090"/>
      <w:r w:rsidRPr="00610329">
        <w:t>4.4.3</w:t>
      </w:r>
      <w:r w:rsidRPr="00610329">
        <w:tab/>
        <w:t xml:space="preserve">FQDN for </w:t>
      </w:r>
      <w:proofErr w:type="spellStart"/>
      <w:r w:rsidRPr="00610329">
        <w:t>ePDG</w:t>
      </w:r>
      <w:proofErr w:type="spellEnd"/>
      <w:r w:rsidRPr="00610329">
        <w:t xml:space="preserve"> Selection</w:t>
      </w:r>
      <w:bookmarkEnd w:id="73"/>
      <w:bookmarkEnd w:id="74"/>
      <w:bookmarkEnd w:id="75"/>
      <w:bookmarkEnd w:id="76"/>
    </w:p>
    <w:p w14:paraId="033748D8" w14:textId="77777777" w:rsidR="003C38C7" w:rsidRPr="00610329" w:rsidRDefault="003C38C7" w:rsidP="003C38C7">
      <w:r w:rsidRPr="00610329">
        <w:t>A</w:t>
      </w:r>
      <w:r w:rsidR="0023482C" w:rsidRPr="00610329">
        <w:t xml:space="preserve">n </w:t>
      </w:r>
      <w:proofErr w:type="spellStart"/>
      <w:r w:rsidR="0023482C" w:rsidRPr="00610329">
        <w:t>ePDG</w:t>
      </w:r>
      <w:proofErr w:type="spellEnd"/>
      <w:r w:rsidRPr="00610329">
        <w:t xml:space="preserve"> Fully Qualified Domain Name (</w:t>
      </w:r>
      <w:proofErr w:type="spellStart"/>
      <w:r w:rsidR="0023482C" w:rsidRPr="00610329">
        <w:t>ePDG</w:t>
      </w:r>
      <w:proofErr w:type="spellEnd"/>
      <w:r w:rsidR="0023482C" w:rsidRPr="00610329">
        <w:t xml:space="preserve">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 xml:space="preserve">and used as input to the DNS mechanism for </w:t>
      </w:r>
      <w:proofErr w:type="spellStart"/>
      <w:r w:rsidRPr="00610329">
        <w:t>ePDG</w:t>
      </w:r>
      <w:proofErr w:type="spellEnd"/>
      <w:r w:rsidRPr="00610329">
        <w:t xml:space="preserve"> selection.</w:t>
      </w:r>
    </w:p>
    <w:p w14:paraId="7AF2360C" w14:textId="77777777" w:rsidR="00067654" w:rsidRPr="00610329" w:rsidRDefault="003C38C7" w:rsidP="003C38C7">
      <w:r w:rsidRPr="00610329">
        <w:t xml:space="preserve">The detailed format of this </w:t>
      </w:r>
      <w:proofErr w:type="spellStart"/>
      <w:r w:rsidR="0023482C" w:rsidRPr="00610329">
        <w:t>ePDG</w:t>
      </w:r>
      <w:proofErr w:type="spellEnd"/>
      <w:r w:rsidR="0023482C" w:rsidRPr="00610329">
        <w:t xml:space="preserve">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77" w:name="_Toc20154204"/>
      <w:bookmarkStart w:id="78" w:name="_Toc27727180"/>
      <w:bookmarkStart w:id="79" w:name="_Toc45203638"/>
      <w:bookmarkStart w:id="80" w:name="_Toc139557091"/>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77"/>
      <w:bookmarkEnd w:id="78"/>
      <w:bookmarkEnd w:id="79"/>
      <w:bookmarkEnd w:id="80"/>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81" w:name="_Toc20154205"/>
      <w:bookmarkStart w:id="82" w:name="_Toc27727181"/>
      <w:bookmarkStart w:id="83" w:name="_Toc45203639"/>
      <w:bookmarkStart w:id="84" w:name="_Toc139557092"/>
      <w:r w:rsidRPr="00610329">
        <w:t>4.4.5</w:t>
      </w:r>
      <w:r w:rsidRPr="00610329">
        <w:tab/>
        <w:t>ANDSF Server Name</w:t>
      </w:r>
      <w:bookmarkEnd w:id="81"/>
      <w:bookmarkEnd w:id="82"/>
      <w:bookmarkEnd w:id="83"/>
      <w:bookmarkEnd w:id="84"/>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85" w:name="_Toc20154206"/>
      <w:bookmarkStart w:id="86" w:name="_Toc27727182"/>
      <w:bookmarkStart w:id="87" w:name="_Toc45203640"/>
      <w:bookmarkStart w:id="88" w:name="_Toc139557093"/>
      <w:r w:rsidRPr="00610329">
        <w:lastRenderedPageBreak/>
        <w:t>4.4.6</w:t>
      </w:r>
      <w:r w:rsidRPr="00610329">
        <w:tab/>
        <w:t>Home Agent address(es)</w:t>
      </w:r>
      <w:bookmarkEnd w:id="85"/>
      <w:bookmarkEnd w:id="86"/>
      <w:bookmarkEnd w:id="87"/>
      <w:bookmarkEnd w:id="88"/>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w:t>
      </w:r>
      <w:proofErr w:type="spellStart"/>
      <w:r w:rsidRPr="00610329">
        <w:t>ePDG</w:t>
      </w:r>
      <w:proofErr w:type="spellEnd"/>
      <w:r w:rsidRPr="00610329">
        <w:t xml:space="preserve"> is defined in </w:t>
      </w:r>
      <w:r w:rsidR="006446E1" w:rsidRPr="00610329">
        <w:t>clause</w:t>
      </w:r>
      <w:r w:rsidRPr="00610329">
        <w:t> 7.4.1.</w:t>
      </w:r>
    </w:p>
    <w:p w14:paraId="34D06555" w14:textId="77777777" w:rsidR="00807F30" w:rsidRPr="00610329" w:rsidRDefault="00807F30" w:rsidP="00807F30">
      <w:pPr>
        <w:pStyle w:val="Heading3"/>
      </w:pPr>
      <w:bookmarkStart w:id="89" w:name="_Toc20154207"/>
      <w:bookmarkStart w:id="90" w:name="_Toc27727183"/>
      <w:bookmarkStart w:id="91" w:name="_Toc45203641"/>
      <w:bookmarkStart w:id="92" w:name="_Toc139557094"/>
      <w:r w:rsidRPr="00610329">
        <w:t>4.4.7</w:t>
      </w:r>
      <w:r w:rsidRPr="00610329">
        <w:tab/>
        <w:t>Security Parameters Index</w:t>
      </w:r>
      <w:bookmarkEnd w:id="89"/>
      <w:bookmarkEnd w:id="90"/>
      <w:bookmarkEnd w:id="91"/>
      <w:bookmarkEnd w:id="92"/>
    </w:p>
    <w:p w14:paraId="39CC37E9" w14:textId="77777777" w:rsidR="00807F30" w:rsidRPr="00610329" w:rsidRDefault="00807F30" w:rsidP="00272243">
      <w:r w:rsidRPr="00610329">
        <w:t xml:space="preserve">The Security Parameters Index (SPI, see IETF RFC 4301 [30]) identifies uniquely a security association between the UE and the </w:t>
      </w:r>
      <w:proofErr w:type="spellStart"/>
      <w:r w:rsidRPr="00610329">
        <w:t>ePDG</w:t>
      </w:r>
      <w:proofErr w:type="spellEnd"/>
      <w:r w:rsidRPr="00610329">
        <w:t>. For the case of NBM using S2b a one to one mapping between SPI and PDN connection applies.</w:t>
      </w:r>
    </w:p>
    <w:p w14:paraId="6A89AACD" w14:textId="77777777" w:rsidR="009E30F0" w:rsidRPr="00610329" w:rsidRDefault="009E30F0" w:rsidP="009E30F0">
      <w:pPr>
        <w:pStyle w:val="Heading2"/>
      </w:pPr>
      <w:bookmarkStart w:id="93" w:name="_Toc20154208"/>
      <w:bookmarkStart w:id="94" w:name="_Toc27727184"/>
      <w:bookmarkStart w:id="95" w:name="_Toc45203642"/>
      <w:bookmarkStart w:id="96" w:name="_Toc139557095"/>
      <w:r w:rsidRPr="00610329">
        <w:t>4.5</w:t>
      </w:r>
      <w:r w:rsidRPr="00610329">
        <w:tab/>
      </w:r>
      <w:r w:rsidRPr="00610329">
        <w:rPr>
          <w:iCs/>
          <w:szCs w:val="24"/>
          <w:lang w:val="en-CA"/>
        </w:rPr>
        <w:t>Fixed Broadband</w:t>
      </w:r>
      <w:r w:rsidRPr="00610329">
        <w:t xml:space="preserve"> Access System</w:t>
      </w:r>
      <w:bookmarkEnd w:id="93"/>
      <w:bookmarkEnd w:id="94"/>
      <w:bookmarkEnd w:id="95"/>
      <w:bookmarkEnd w:id="96"/>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97" w:name="_Toc20154209"/>
      <w:bookmarkStart w:id="98" w:name="_Toc27727185"/>
      <w:bookmarkStart w:id="99" w:name="_Toc45203643"/>
      <w:bookmarkStart w:id="100" w:name="_Toc139557096"/>
      <w:r w:rsidRPr="00610329">
        <w:t>4.6</w:t>
      </w:r>
      <w:r w:rsidRPr="00610329">
        <w:tab/>
        <w:t>Restrictive non-3GPP access networks</w:t>
      </w:r>
      <w:bookmarkEnd w:id="97"/>
      <w:bookmarkEnd w:id="98"/>
      <w:bookmarkEnd w:id="99"/>
      <w:bookmarkEnd w:id="100"/>
    </w:p>
    <w:p w14:paraId="17E850BA" w14:textId="77777777" w:rsidR="00687CE6" w:rsidRPr="00610329" w:rsidRDefault="00687CE6" w:rsidP="00272243">
      <w:r w:rsidRPr="00610329">
        <w:t xml:space="preserve">An untrusted non-3GPP access network can be a restrictive non-3GPP access network. When the UE is served by a restrictive non-3GPP access network, the UE and the </w:t>
      </w:r>
      <w:proofErr w:type="spellStart"/>
      <w:r w:rsidRPr="00610329">
        <w:t>ePDG</w:t>
      </w:r>
      <w:proofErr w:type="spellEnd"/>
      <w:r w:rsidRPr="00610329">
        <w:t xml:space="preserve">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01" w:name="_Toc20154210"/>
      <w:bookmarkStart w:id="102" w:name="_Toc27727186"/>
      <w:bookmarkStart w:id="103" w:name="_Toc45203644"/>
      <w:bookmarkStart w:id="104" w:name="_Toc139557097"/>
      <w:r w:rsidRPr="00610329">
        <w:t>4.7</w:t>
      </w:r>
      <w:r w:rsidRPr="00610329">
        <w:tab/>
        <w:t>Provision and handling of local emergency numbers</w:t>
      </w:r>
      <w:bookmarkEnd w:id="101"/>
      <w:bookmarkEnd w:id="102"/>
      <w:bookmarkEnd w:id="103"/>
      <w:bookmarkEnd w:id="104"/>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proofErr w:type="spellStart"/>
      <w:r w:rsidRPr="00610329">
        <w:t>i</w:t>
      </w:r>
      <w:proofErr w:type="spellEnd"/>
      <w:r w:rsidRPr="00610329">
        <w:t>)</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05" w:name="_Toc20154211"/>
      <w:bookmarkStart w:id="106" w:name="_Toc27727187"/>
      <w:bookmarkStart w:id="107" w:name="_Toc45203645"/>
      <w:bookmarkStart w:id="108" w:name="_Toc139557098"/>
      <w:r w:rsidRPr="00610329">
        <w:t>4.8</w:t>
      </w:r>
      <w:r w:rsidRPr="00610329">
        <w:tab/>
        <w:t>Quality of service support</w:t>
      </w:r>
      <w:bookmarkEnd w:id="105"/>
      <w:bookmarkEnd w:id="106"/>
      <w:bookmarkEnd w:id="107"/>
      <w:bookmarkEnd w:id="108"/>
    </w:p>
    <w:p w14:paraId="5E17F28F" w14:textId="77777777" w:rsidR="00F10704" w:rsidRPr="00610329" w:rsidRDefault="00F10704" w:rsidP="00F10704">
      <w:pPr>
        <w:pStyle w:val="Heading3"/>
      </w:pPr>
      <w:bookmarkStart w:id="109" w:name="_Toc20154212"/>
      <w:bookmarkStart w:id="110" w:name="_Toc27727188"/>
      <w:bookmarkStart w:id="111" w:name="_Toc45203646"/>
      <w:bookmarkStart w:id="112" w:name="_Toc139557099"/>
      <w:r w:rsidRPr="00610329">
        <w:t>4.8.1</w:t>
      </w:r>
      <w:r w:rsidRPr="00610329">
        <w:tab/>
        <w:t>General</w:t>
      </w:r>
      <w:bookmarkEnd w:id="109"/>
      <w:bookmarkEnd w:id="110"/>
      <w:bookmarkEnd w:id="111"/>
      <w:bookmarkEnd w:id="112"/>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13" w:name="_Toc20154213"/>
      <w:bookmarkStart w:id="114" w:name="_Toc27727189"/>
      <w:bookmarkStart w:id="115" w:name="_Toc45203647"/>
      <w:bookmarkStart w:id="116" w:name="_Toc139557100"/>
      <w:r w:rsidRPr="00610329">
        <w:t>4.8.2</w:t>
      </w:r>
      <w:r w:rsidRPr="00610329">
        <w:tab/>
        <w:t>QoS differentiation in trusted WLAN</w:t>
      </w:r>
      <w:bookmarkEnd w:id="113"/>
      <w:bookmarkEnd w:id="114"/>
      <w:bookmarkEnd w:id="115"/>
      <w:bookmarkEnd w:id="116"/>
    </w:p>
    <w:p w14:paraId="794E1A2C" w14:textId="77777777" w:rsidR="00F10704" w:rsidRPr="00610329" w:rsidRDefault="00F10704" w:rsidP="00F10704">
      <w:pPr>
        <w:pStyle w:val="Heading4"/>
      </w:pPr>
      <w:bookmarkStart w:id="117" w:name="_Toc20154214"/>
      <w:bookmarkStart w:id="118" w:name="_Toc27727190"/>
      <w:bookmarkStart w:id="119" w:name="_Toc45203648"/>
      <w:bookmarkStart w:id="120" w:name="_Toc139557101"/>
      <w:r w:rsidRPr="00610329">
        <w:t>4.8.2.1</w:t>
      </w:r>
      <w:r w:rsidRPr="00610329">
        <w:tab/>
        <w:t>General</w:t>
      </w:r>
      <w:bookmarkEnd w:id="117"/>
      <w:bookmarkEnd w:id="118"/>
      <w:bookmarkEnd w:id="119"/>
      <w:bookmarkEnd w:id="120"/>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21" w:name="_Toc20154215"/>
      <w:bookmarkStart w:id="122" w:name="_Toc27727191"/>
      <w:bookmarkStart w:id="123" w:name="_Toc45203649"/>
      <w:bookmarkStart w:id="124" w:name="_Toc139557102"/>
      <w:r w:rsidRPr="00610329">
        <w:t>4.8.2.2</w:t>
      </w:r>
      <w:r w:rsidRPr="00610329">
        <w:tab/>
        <w:t>QoS signalling</w:t>
      </w:r>
      <w:bookmarkEnd w:id="121"/>
      <w:bookmarkEnd w:id="122"/>
      <w:bookmarkEnd w:id="123"/>
      <w:bookmarkEnd w:id="124"/>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25" w:name="_Toc20154216"/>
      <w:bookmarkStart w:id="126" w:name="_Toc27727192"/>
      <w:bookmarkStart w:id="127" w:name="_Toc45203650"/>
      <w:bookmarkStart w:id="128" w:name="_Toc139557103"/>
      <w:r w:rsidRPr="00610329">
        <w:t>4.8.2.3</w:t>
      </w:r>
      <w:r w:rsidRPr="00610329">
        <w:tab/>
        <w:t>QoS differentiation in user plane</w:t>
      </w:r>
      <w:bookmarkEnd w:id="125"/>
      <w:bookmarkEnd w:id="126"/>
      <w:bookmarkEnd w:id="127"/>
      <w:bookmarkEnd w:id="128"/>
    </w:p>
    <w:p w14:paraId="445DBB8C" w14:textId="77777777" w:rsidR="00F10704" w:rsidRPr="00610329" w:rsidRDefault="00F10704" w:rsidP="00F10704">
      <w:r w:rsidRPr="00610329">
        <w:t xml:space="preserve">If WLCP multiple bearer PDN connectivity is used: </w:t>
      </w:r>
    </w:p>
    <w:p w14:paraId="5AF0CDE3" w14:textId="6C8E2331" w:rsidR="00F10704" w:rsidRPr="00610329" w:rsidRDefault="00F10704" w:rsidP="00F10704">
      <w:pPr>
        <w:pStyle w:val="B1"/>
      </w:pPr>
      <w:r w:rsidRPr="00610329">
        <w:t>-</w:t>
      </w:r>
      <w:r w:rsidRPr="00610329">
        <w:tab/>
        <w:t>For uplink packets, the UE shall select</w:t>
      </w:r>
      <w:ins w:id="129" w:author="24.302_CR0752R1_(Rel-18)_MPS_WLAN" w:date="2023-09-09T11:50:00Z">
        <w:r w:rsidR="008A7C36">
          <w:t xml:space="preserve"> a</w:t>
        </w:r>
      </w:ins>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ins w:id="130" w:author="24.302_CR0752R1_(Rel-18)_MPS_WLAN" w:date="2023-09-09T11:51:00Z">
        <w:r w:rsidR="008A7C36">
          <w:t xml:space="preserve">most recent DSCP value received in the same WLCP bearer from the </w:t>
        </w:r>
        <w:r w:rsidR="008A7C36" w:rsidRPr="004A0633">
          <w:t>TWAG</w:t>
        </w:r>
        <w:r w:rsidR="008A7C36">
          <w:t xml:space="preserve"> or the</w:t>
        </w:r>
        <w:r w:rsidR="008A7C36" w:rsidRPr="00610329">
          <w:t xml:space="preserve"> </w:t>
        </w:r>
      </w:ins>
      <w:r w:rsidRPr="00610329">
        <w:t>QCI in WLCP bearer level QoS information to derive the DSCP value for uplink packets</w:t>
      </w:r>
      <w:r w:rsidR="00E16E0C" w:rsidRPr="00610329">
        <w:rPr>
          <w:rFonts w:hint="eastAsia"/>
          <w:lang w:eastAsia="zh-CN"/>
        </w:rPr>
        <w:t xml:space="preserve">. The UE shall provide the user plane connection </w:t>
      </w:r>
      <w:ins w:id="131" w:author="24.302_CR0752R1_(Rel-18)_MPS_WLAN" w:date="2023-09-09T11:51:00Z">
        <w:r w:rsidR="008A7C36">
          <w:rPr>
            <w:lang w:eastAsia="zh-CN"/>
          </w:rPr>
          <w:t>ID</w:t>
        </w:r>
      </w:ins>
      <w:del w:id="132" w:author="24.302_CR0752R1_(Rel-18)_MPS_WLAN" w:date="2023-09-09T11:51:00Z">
        <w:r w:rsidR="00E16E0C" w:rsidRPr="00610329" w:rsidDel="008A7C36">
          <w:rPr>
            <w:rFonts w:hint="eastAsia"/>
            <w:lang w:eastAsia="zh-CN"/>
          </w:rPr>
          <w:delText>id</w:delText>
        </w:r>
      </w:del>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w:t>
      </w:r>
      <w:del w:id="133" w:author="24.302_CR0752R1_(Rel-18)_MPS_WLAN" w:date="2023-09-09T11:51:00Z">
        <w:r w:rsidRPr="00610329" w:rsidDel="008A7C36">
          <w:delText xml:space="preserve"> the</w:delText>
        </w:r>
      </w:del>
      <w:r w:rsidRPr="00610329">
        <w:t xml:space="preserve"> WLCP bearer and the S2a bearer mapping table.</w:t>
      </w:r>
    </w:p>
    <w:p w14:paraId="63176A1C" w14:textId="203F9D21" w:rsidR="00A055F2" w:rsidRDefault="00A055F2" w:rsidP="00A055F2">
      <w:pPr>
        <w:pStyle w:val="NO"/>
        <w:rPr>
          <w:ins w:id="134" w:author="24.302_CR0752R1_(Rel-18)_MPS_WLAN" w:date="2023-09-09T11:52:00Z"/>
        </w:rPr>
      </w:pPr>
      <w:r w:rsidRPr="00610329">
        <w:rPr>
          <w:rFonts w:hint="eastAsia"/>
          <w:lang w:eastAsia="zh-CN"/>
        </w:rPr>
        <w:t>NOTE</w:t>
      </w:r>
      <w:r w:rsidRPr="00610329">
        <w:rPr>
          <w:lang w:eastAsia="zh-CN"/>
        </w:rPr>
        <w:t> 1</w:t>
      </w:r>
      <w:r w:rsidRPr="00610329">
        <w:t>:</w:t>
      </w:r>
      <w:r w:rsidRPr="00610329">
        <w:tab/>
        <w:t>The UE can map QCI</w:t>
      </w:r>
      <w:ins w:id="135" w:author="24.302_CR0752R1_(Rel-18)_MPS_WLAN" w:date="2023-09-09T11:52:00Z">
        <w:r w:rsidR="00244B32">
          <w:t>s</w:t>
        </w:r>
      </w:ins>
      <w:r w:rsidRPr="00610329">
        <w:t xml:space="preserve"> to DSCP value</w:t>
      </w:r>
      <w:ins w:id="136" w:author="24.302_CR0752R1_(Rel-18)_MPS_WLAN" w:date="2023-09-09T11:52:00Z">
        <w:r w:rsidR="00244B32">
          <w:t>s</w:t>
        </w:r>
      </w:ins>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rPr>
          <w:ins w:id="137" w:author="24.302_CR0752R1_(Rel-18)_MPS_WLAN" w:date="2023-09-09T11:52:00Z"/>
        </w:rPr>
      </w:pPr>
      <w:ins w:id="138" w:author="24.302_CR0752R1_(Rel-18)_MPS_WLAN" w:date="2023-09-09T11:52:00Z">
        <w:r>
          <w:t>NOTE 2:</w:t>
        </w:r>
        <w:r>
          <w:tab/>
          <w:t>The UE can send the same DSCP as that received in the downlink, in case the privacy of the user is to be protected.</w:t>
        </w:r>
      </w:ins>
    </w:p>
    <w:p w14:paraId="16CBCA5C" w14:textId="6FA5672C" w:rsidR="00244B32" w:rsidRPr="00610329" w:rsidRDefault="00244B32" w:rsidP="00A055F2">
      <w:pPr>
        <w:pStyle w:val="NO"/>
      </w:pPr>
      <w:ins w:id="139" w:author="24.302_CR0752R1_(Rel-18)_MPS_WLAN" w:date="2023-09-09T11:52:00Z">
        <w:r>
          <w:t>NOTE 3:</w:t>
        </w:r>
        <w:r>
          <w:tab/>
          <w:t>Whether the UE determines DSCP based on the most recent DSCP value received in the same WLCP bearer from the TWAG or on the QoS mapping is left to the implementation.</w:t>
        </w:r>
      </w:ins>
    </w:p>
    <w:p w14:paraId="144E9C8D" w14:textId="098B0752" w:rsidR="00F10704" w:rsidRPr="00610329" w:rsidRDefault="00F10704" w:rsidP="00F10704">
      <w:pPr>
        <w:pStyle w:val="B1"/>
      </w:pPr>
      <w:r w:rsidRPr="00610329">
        <w:t>-</w:t>
      </w:r>
      <w:r w:rsidRPr="00610329">
        <w:tab/>
        <w:t xml:space="preserve">For downlink packets, the PDN GW routes the packets to S2a bearers based on the downlink packet filters in the TFTs assigned to each of the S2a bearers. The TWAG then selects the corresponding WLCP bearer for the downlink packets based on the </w:t>
      </w:r>
      <w:proofErr w:type="spellStart"/>
      <w:r w:rsidRPr="00610329">
        <w:t>the</w:t>
      </w:r>
      <w:proofErr w:type="spellEnd"/>
      <w:r w:rsidRPr="00610329">
        <w:t xml:space="preserve"> WLCP bearer and the S2a bearer mapping table. The TWAG shall</w:t>
      </w:r>
      <w:ins w:id="140" w:author="24.302_CR0752R1_(Rel-18)_MPS_WLAN" w:date="2023-09-09T11:53:00Z">
        <w:r w:rsidR="00244B32">
          <w:t>, based on operator policy,</w:t>
        </w:r>
      </w:ins>
      <w:del w:id="141" w:author="24.302_CR0752R1_(Rel-18)_MPS_WLAN" w:date="2023-09-09T11:53:00Z">
        <w:r w:rsidRPr="00610329" w:rsidDel="00244B32">
          <w:delText xml:space="preserve"> also</w:delText>
        </w:r>
      </w:del>
      <w:r w:rsidRPr="00610329">
        <w:t xml:space="preserve"> use the QCI</w:t>
      </w:r>
      <w:ins w:id="142" w:author="24.302_CR0752R1_(Rel-18)_MPS_WLAN" w:date="2023-09-09T11:53:00Z">
        <w:r w:rsidR="00244B32">
          <w:t xml:space="preserve"> and the ARP</w:t>
        </w:r>
      </w:ins>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ins w:id="143" w:author="24.302_CR0752R1_(Rel-18)_MPS_WLAN" w:date="2023-09-09T11:54:00Z">
        <w:r w:rsidR="00244B32">
          <w:rPr>
            <w:lang w:eastAsia="zh-CN"/>
          </w:rPr>
          <w:t>ID</w:t>
        </w:r>
      </w:ins>
      <w:del w:id="144" w:author="24.302_CR0752R1_(Rel-18)_MPS_WLAN" w:date="2023-09-09T11:54:00Z">
        <w:r w:rsidR="00E16E0C" w:rsidRPr="00610329" w:rsidDel="00244B32">
          <w:rPr>
            <w:rFonts w:hint="eastAsia"/>
            <w:lang w:eastAsia="zh-CN"/>
          </w:rPr>
          <w:delText>id</w:delText>
        </w:r>
      </w:del>
      <w:r w:rsidR="00E16E0C" w:rsidRPr="00610329">
        <w:rPr>
          <w:rFonts w:hint="eastAsia"/>
          <w:lang w:eastAsia="zh-CN"/>
        </w:rPr>
        <w:t xml:space="preserve"> to the lower layers to be used as the MAC address of the TWAG associated with the WLCP bearer</w:t>
      </w:r>
      <w:r w:rsidRPr="00610329">
        <w:t>.</w:t>
      </w:r>
    </w:p>
    <w:p w14:paraId="26D881AD" w14:textId="658CA3D6" w:rsidR="00A055F2" w:rsidRPr="00610329" w:rsidRDefault="00A055F2" w:rsidP="00A055F2">
      <w:pPr>
        <w:pStyle w:val="NO"/>
      </w:pPr>
      <w:r w:rsidRPr="00610329">
        <w:rPr>
          <w:rFonts w:hint="eastAsia"/>
          <w:lang w:eastAsia="zh-CN"/>
        </w:rPr>
        <w:t>NOTE</w:t>
      </w:r>
      <w:r w:rsidRPr="00610329">
        <w:rPr>
          <w:lang w:eastAsia="zh-CN"/>
        </w:rPr>
        <w:t> </w:t>
      </w:r>
      <w:ins w:id="145" w:author="24.302_CR0752R1_(Rel-18)_MPS_WLAN" w:date="2023-09-09T11:54:00Z">
        <w:r w:rsidR="00244B32">
          <w:rPr>
            <w:lang w:eastAsia="zh-CN"/>
          </w:rPr>
          <w:t>4</w:t>
        </w:r>
      </w:ins>
      <w:del w:id="146" w:author="24.302_CR0752R1_(Rel-18)_MPS_WLAN" w:date="2023-09-09T11:54:00Z">
        <w:r w:rsidRPr="00610329" w:rsidDel="00244B32">
          <w:rPr>
            <w:lang w:eastAsia="zh-CN"/>
          </w:rPr>
          <w:delText>2</w:delText>
        </w:r>
      </w:del>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7" w:name="_Toc20154217"/>
      <w:bookmarkStart w:id="148" w:name="_Toc27727193"/>
      <w:bookmarkStart w:id="149" w:name="_Toc45203651"/>
      <w:bookmarkStart w:id="150" w:name="_Toc139557104"/>
      <w:r w:rsidRPr="00610329">
        <w:t>4.8.3</w:t>
      </w:r>
      <w:r w:rsidRPr="00610329">
        <w:tab/>
        <w:t>QoS differentiation in untrusted non-3GPP access</w:t>
      </w:r>
      <w:bookmarkEnd w:id="147"/>
      <w:bookmarkEnd w:id="148"/>
      <w:bookmarkEnd w:id="149"/>
      <w:bookmarkEnd w:id="150"/>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proofErr w:type="spellStart"/>
      <w:r w:rsidRPr="00610329">
        <w:rPr>
          <w:rFonts w:eastAsia="MS Mincho"/>
          <w:lang w:val="en-CA"/>
        </w:rPr>
        <w:t>ePDG</w:t>
      </w:r>
      <w:proofErr w:type="spellEnd"/>
      <w:r w:rsidRPr="00610329">
        <w:rPr>
          <w:rFonts w:eastAsia="MS Mincho"/>
          <w:lang w:val="en-CA"/>
        </w:rPr>
        <w:t xml:space="preserve">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51" w:name="_Toc20154218"/>
      <w:bookmarkStart w:id="152" w:name="_Toc27727194"/>
      <w:bookmarkStart w:id="153" w:name="_Toc45203652"/>
      <w:bookmarkStart w:id="154" w:name="_Toc139557105"/>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51"/>
      <w:bookmarkEnd w:id="152"/>
      <w:bookmarkEnd w:id="153"/>
      <w:bookmarkEnd w:id="154"/>
    </w:p>
    <w:p w14:paraId="00E855A3" w14:textId="77777777" w:rsidR="002B571B" w:rsidRPr="00610329" w:rsidRDefault="002B571B" w:rsidP="002B571B">
      <w:pPr>
        <w:pStyle w:val="Heading2"/>
      </w:pPr>
      <w:bookmarkStart w:id="155" w:name="_Toc20154219"/>
      <w:bookmarkStart w:id="156" w:name="_Toc27727195"/>
      <w:bookmarkStart w:id="157" w:name="_Toc45203653"/>
      <w:bookmarkStart w:id="158" w:name="_Toc139557106"/>
      <w:r w:rsidRPr="00610329">
        <w:t>5.0</w:t>
      </w:r>
      <w:r w:rsidRPr="00610329">
        <w:tab/>
        <w:t>General</w:t>
      </w:r>
      <w:bookmarkEnd w:id="155"/>
      <w:bookmarkEnd w:id="156"/>
      <w:bookmarkEnd w:id="157"/>
      <w:bookmarkEnd w:id="158"/>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lastRenderedPageBreak/>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9" w:name="_Toc20154220"/>
      <w:bookmarkStart w:id="160" w:name="_Toc27727196"/>
      <w:bookmarkStart w:id="161" w:name="_Toc45203654"/>
      <w:bookmarkStart w:id="162" w:name="_Toc139557107"/>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9"/>
      <w:bookmarkEnd w:id="160"/>
      <w:bookmarkEnd w:id="161"/>
      <w:bookmarkEnd w:id="162"/>
    </w:p>
    <w:p w14:paraId="28BF762C" w14:textId="77777777" w:rsidR="00595915" w:rsidRPr="00610329" w:rsidRDefault="008D5FCB" w:rsidP="00595915">
      <w:pPr>
        <w:pStyle w:val="Heading3"/>
      </w:pPr>
      <w:bookmarkStart w:id="163" w:name="_Toc20154221"/>
      <w:bookmarkStart w:id="164" w:name="_Toc27727197"/>
      <w:bookmarkStart w:id="165" w:name="_Toc45203655"/>
      <w:bookmarkStart w:id="166" w:name="_Toc139557108"/>
      <w:r w:rsidRPr="00610329">
        <w:t>5.1</w:t>
      </w:r>
      <w:r w:rsidR="00595915" w:rsidRPr="00610329">
        <w:t>.1</w:t>
      </w:r>
      <w:r w:rsidR="00595915" w:rsidRPr="00610329">
        <w:tab/>
        <w:t>General</w:t>
      </w:r>
      <w:bookmarkEnd w:id="163"/>
      <w:bookmarkEnd w:id="164"/>
      <w:bookmarkEnd w:id="165"/>
      <w:bookmarkEnd w:id="166"/>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7" w:name="_Toc20154222"/>
      <w:bookmarkStart w:id="168" w:name="_Toc27727198"/>
      <w:bookmarkStart w:id="169" w:name="_Toc45203656"/>
      <w:bookmarkStart w:id="170" w:name="_Toc139557109"/>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7"/>
      <w:bookmarkEnd w:id="168"/>
      <w:bookmarkEnd w:id="169"/>
      <w:bookmarkEnd w:id="170"/>
    </w:p>
    <w:p w14:paraId="0C893E4F" w14:textId="77777777" w:rsidR="00BB4FFA" w:rsidRPr="00610329" w:rsidRDefault="00BB4FFA" w:rsidP="00BB4FFA">
      <w:pPr>
        <w:pStyle w:val="Heading4"/>
      </w:pPr>
      <w:bookmarkStart w:id="171" w:name="_Toc20154223"/>
      <w:bookmarkStart w:id="172" w:name="_Toc27727199"/>
      <w:bookmarkStart w:id="173" w:name="_Toc45203657"/>
      <w:bookmarkStart w:id="174" w:name="_Toc139557110"/>
      <w:r w:rsidRPr="00610329">
        <w:t>5.1.2.1</w:t>
      </w:r>
      <w:r w:rsidRPr="00610329">
        <w:tab/>
        <w:t>Triggering the discovery of operator preferred access networks with the ANDSF</w:t>
      </w:r>
      <w:bookmarkEnd w:id="171"/>
      <w:bookmarkEnd w:id="172"/>
      <w:bookmarkEnd w:id="173"/>
      <w:bookmarkEnd w:id="174"/>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75" w:name="_Toc20154224"/>
      <w:bookmarkStart w:id="176" w:name="_Toc27727200"/>
      <w:bookmarkStart w:id="177" w:name="_Toc45203658"/>
      <w:bookmarkStart w:id="178" w:name="_Toc139557111"/>
      <w:r w:rsidRPr="00610329">
        <w:t>5.1.2.2</w:t>
      </w:r>
      <w:r w:rsidRPr="00610329">
        <w:tab/>
        <w:t>Discovering availability of access networks</w:t>
      </w:r>
      <w:bookmarkEnd w:id="175"/>
      <w:bookmarkEnd w:id="176"/>
      <w:bookmarkEnd w:id="177"/>
      <w:bookmarkEnd w:id="178"/>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9" w:name="_Toc20154225"/>
      <w:bookmarkStart w:id="180" w:name="_Toc27727201"/>
      <w:bookmarkStart w:id="181" w:name="_Toc45203659"/>
      <w:bookmarkStart w:id="182" w:name="_Toc139557112"/>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9"/>
      <w:bookmarkEnd w:id="180"/>
      <w:bookmarkEnd w:id="181"/>
      <w:bookmarkEnd w:id="182"/>
    </w:p>
    <w:p w14:paraId="7EEB3747" w14:textId="77777777" w:rsidR="00D0132C" w:rsidRPr="00610329" w:rsidRDefault="00D0132C" w:rsidP="00D0132C">
      <w:pPr>
        <w:pStyle w:val="Heading4"/>
      </w:pPr>
      <w:bookmarkStart w:id="183" w:name="_Toc20154226"/>
      <w:bookmarkStart w:id="184" w:name="_Toc27727202"/>
      <w:bookmarkStart w:id="185" w:name="_Toc45203660"/>
      <w:bookmarkStart w:id="186" w:name="_Toc139557113"/>
      <w:r w:rsidRPr="00610329">
        <w:t>5.1.3.1</w:t>
      </w:r>
      <w:r w:rsidRPr="00610329">
        <w:tab/>
        <w:t>General</w:t>
      </w:r>
      <w:bookmarkEnd w:id="183"/>
      <w:bookmarkEnd w:id="184"/>
      <w:bookmarkEnd w:id="185"/>
      <w:bookmarkEnd w:id="186"/>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lastRenderedPageBreak/>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7" w:name="_Toc20154227"/>
      <w:bookmarkStart w:id="188" w:name="_Toc27727203"/>
      <w:bookmarkStart w:id="189" w:name="_Toc45203661"/>
      <w:bookmarkStart w:id="190" w:name="_Toc139557114"/>
      <w:r w:rsidRPr="00610329">
        <w:t>5.1.3.2</w:t>
      </w:r>
      <w:r w:rsidRPr="00610329">
        <w:tab/>
        <w:t>Specific intra-technology access network selection</w:t>
      </w:r>
      <w:bookmarkEnd w:id="187"/>
      <w:bookmarkEnd w:id="188"/>
      <w:bookmarkEnd w:id="189"/>
      <w:bookmarkEnd w:id="190"/>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91" w:name="_Toc20154228"/>
      <w:bookmarkStart w:id="192" w:name="_Toc27727204"/>
      <w:bookmarkStart w:id="193" w:name="_Toc45203662"/>
      <w:bookmarkStart w:id="194" w:name="_Toc139557115"/>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91"/>
      <w:bookmarkEnd w:id="192"/>
      <w:bookmarkEnd w:id="193"/>
      <w:bookmarkEnd w:id="194"/>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95" w:name="_Toc20154229"/>
      <w:bookmarkStart w:id="196" w:name="_Toc27727205"/>
      <w:bookmarkStart w:id="197" w:name="_Toc45203663"/>
      <w:bookmarkStart w:id="198" w:name="_Toc139557116"/>
      <w:r w:rsidRPr="00610329">
        <w:t>5.1.3.2</w:t>
      </w:r>
      <w:r w:rsidR="00D0132C" w:rsidRPr="00610329">
        <w:t>.2</w:t>
      </w:r>
      <w:r w:rsidRPr="00610329">
        <w:tab/>
        <w:t>WiMAX NAP selection</w:t>
      </w:r>
      <w:bookmarkEnd w:id="195"/>
      <w:bookmarkEnd w:id="196"/>
      <w:bookmarkEnd w:id="197"/>
      <w:bookmarkEnd w:id="198"/>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9" w:name="_Toc20154230"/>
      <w:bookmarkStart w:id="200" w:name="_Toc27727206"/>
      <w:bookmarkStart w:id="201" w:name="_Toc45203664"/>
      <w:bookmarkStart w:id="202" w:name="_Toc139557117"/>
      <w:r w:rsidRPr="00610329">
        <w:rPr>
          <w:rFonts w:hint="eastAsia"/>
          <w:lang w:eastAsia="ko-KR"/>
        </w:rPr>
        <w:t>5.1.3.2</w:t>
      </w:r>
      <w:r w:rsidRPr="00610329">
        <w:rPr>
          <w:lang w:eastAsia="ko-KR"/>
        </w:rPr>
        <w:t>.3</w:t>
      </w:r>
      <w:r w:rsidRPr="00610329">
        <w:rPr>
          <w:rFonts w:hint="eastAsia"/>
          <w:lang w:eastAsia="ko-KR"/>
        </w:rPr>
        <w:tab/>
        <w:t>WLAN selection</w:t>
      </w:r>
      <w:bookmarkEnd w:id="199"/>
      <w:bookmarkEnd w:id="200"/>
      <w:bookmarkEnd w:id="201"/>
      <w:bookmarkEnd w:id="202"/>
    </w:p>
    <w:p w14:paraId="373CC6CD" w14:textId="77777777" w:rsidR="00E11B51" w:rsidRPr="00610329" w:rsidRDefault="00DE6727" w:rsidP="00AA1EF2">
      <w:pPr>
        <w:pStyle w:val="H6"/>
        <w:rPr>
          <w:lang w:val="en-US"/>
        </w:rPr>
      </w:pPr>
      <w:r w:rsidRPr="00610329">
        <w:rPr>
          <w:rFonts w:hint="eastAsia"/>
          <w:lang w:eastAsia="ko-KR" w:bidi="he-IL"/>
        </w:rPr>
        <w:t>5.1.3.2</w:t>
      </w:r>
      <w:r w:rsidRPr="00610329">
        <w:rPr>
          <w:lang w:eastAsia="ko-KR" w:bidi="he-IL"/>
        </w:rPr>
        <w:t>.3.1</w:t>
      </w:r>
      <w:r w:rsidRPr="00610329">
        <w:rPr>
          <w:rFonts w:hint="eastAsia"/>
          <w:lang w:eastAsia="ko-KR" w:bidi="he-IL"/>
        </w:rPr>
        <w:tab/>
      </w:r>
      <w:r w:rsidRPr="00610329">
        <w:rPr>
          <w:rFonts w:hint="eastAsia"/>
          <w:lang w:eastAsia="zh-CN" w:bidi="he-IL"/>
        </w:rPr>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lastRenderedPageBreak/>
        <w:t>-</w:t>
      </w:r>
      <w:r w:rsidRPr="00610329">
        <w:tab/>
        <w:t>the</w:t>
      </w:r>
      <w:r w:rsidR="002621B5" w:rsidRPr="00610329">
        <w:t xml:space="preserve"> group of selection criteria include the </w:t>
      </w:r>
      <w:proofErr w:type="spellStart"/>
      <w:r w:rsidR="002621B5" w:rsidRPr="00610329">
        <w:t>HomeNetworkIndication</w:t>
      </w:r>
      <w:proofErr w:type="spellEnd"/>
      <w:r w:rsidR="002621B5" w:rsidRPr="00610329">
        <w:t xml:space="preserve">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proofErr w:type="spellStart"/>
      <w:r w:rsidR="00AD2801" w:rsidRPr="00610329">
        <w:rPr>
          <w:lang w:eastAsia="zh-CN"/>
        </w:rPr>
        <w:t>HomeNetworkPreference</w:t>
      </w:r>
      <w:proofErr w:type="spellEnd"/>
      <w:r w:rsidRPr="00610329">
        <w:rPr>
          <w:lang w:eastAsia="zh-CN"/>
        </w:rPr>
        <w:t>:</w:t>
      </w:r>
    </w:p>
    <w:p w14:paraId="482A6A84" w14:textId="77777777" w:rsidR="008E5C0E" w:rsidRPr="00610329" w:rsidRDefault="008E5C0E" w:rsidP="008E5C0E">
      <w:pPr>
        <w:pStyle w:val="B4"/>
        <w:rPr>
          <w:lang w:eastAsia="zh-CN"/>
        </w:rPr>
      </w:pPr>
      <w:proofErr w:type="spellStart"/>
      <w:r w:rsidRPr="00610329">
        <w:rPr>
          <w:lang w:eastAsia="zh-CN"/>
        </w:rPr>
        <w:t>i</w:t>
      </w:r>
      <w:proofErr w:type="spellEnd"/>
      <w:r w:rsidRPr="00610329">
        <w:rPr>
          <w:lang w:eastAsia="zh-CN"/>
        </w:rPr>
        <w:t>)</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proofErr w:type="spellStart"/>
      <w:r w:rsidRPr="00610329">
        <w:t>i</w:t>
      </w:r>
      <w:proofErr w:type="spellEnd"/>
      <w:r w:rsidRPr="00610329">
        <w:t>)</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 xml:space="preserve">any realm in the </w:t>
      </w:r>
      <w:proofErr w:type="spellStart"/>
      <w:r w:rsidRPr="00610329">
        <w:t>EquivalentHomeSPs</w:t>
      </w:r>
      <w:proofErr w:type="spellEnd"/>
      <w:r w:rsidRPr="00610329">
        <w:t xml:space="preserve">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w:t>
      </w:r>
      <w:proofErr w:type="spellStart"/>
      <w:r w:rsidR="00E85A98" w:rsidRPr="00610329">
        <w:rPr>
          <w:rFonts w:hint="eastAsia"/>
          <w:lang w:eastAsia="zh-CN"/>
        </w:rPr>
        <w:t>preferredSSIDlist</w:t>
      </w:r>
      <w:proofErr w:type="spellEnd"/>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203" w:name="_Toc20154231"/>
      <w:bookmarkStart w:id="204" w:name="_Toc27727207"/>
      <w:bookmarkStart w:id="205" w:name="_Toc45203665"/>
      <w:bookmarkStart w:id="206" w:name="_Toc139557118"/>
      <w:r w:rsidRPr="00610329">
        <w:t>5.2</w:t>
      </w:r>
      <w:r w:rsidRPr="00610329">
        <w:tab/>
      </w:r>
      <w:r w:rsidR="0086573D" w:rsidRPr="00610329">
        <w:t>EPC</w:t>
      </w:r>
      <w:r w:rsidRPr="00610329">
        <w:t xml:space="preserve"> network selection</w:t>
      </w:r>
      <w:r w:rsidR="00F23C7E" w:rsidRPr="00610329">
        <w:t xml:space="preserve"> over non-3GPP access</w:t>
      </w:r>
      <w:bookmarkEnd w:id="203"/>
      <w:bookmarkEnd w:id="204"/>
      <w:bookmarkEnd w:id="205"/>
      <w:bookmarkEnd w:id="206"/>
    </w:p>
    <w:p w14:paraId="3679B795" w14:textId="77777777" w:rsidR="006A1406" w:rsidRPr="00610329" w:rsidRDefault="006A1406" w:rsidP="006A1406">
      <w:pPr>
        <w:pStyle w:val="Heading3"/>
      </w:pPr>
      <w:bookmarkStart w:id="207" w:name="_Toc20154232"/>
      <w:bookmarkStart w:id="208" w:name="_Toc27727208"/>
      <w:bookmarkStart w:id="209" w:name="_Toc45203666"/>
      <w:bookmarkStart w:id="210" w:name="_Toc139557119"/>
      <w:r w:rsidRPr="00610329">
        <w:t>5.2.1</w:t>
      </w:r>
      <w:r w:rsidRPr="00610329">
        <w:tab/>
        <w:t>General</w:t>
      </w:r>
      <w:bookmarkEnd w:id="207"/>
      <w:bookmarkEnd w:id="208"/>
      <w:bookmarkEnd w:id="209"/>
      <w:bookmarkEnd w:id="210"/>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lastRenderedPageBreak/>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 xml:space="preserve">When the UE is connected to EPC through WLAN access, the tunnel is set-up with the </w:t>
      </w:r>
      <w:proofErr w:type="spellStart"/>
      <w:r w:rsidR="007F49A0" w:rsidRPr="00610329">
        <w:t>ePDG</w:t>
      </w:r>
      <w:proofErr w:type="spellEnd"/>
      <w:r w:rsidR="007F49A0" w:rsidRPr="00610329">
        <w:t xml:space="preserve">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11" w:name="_Toc20154233"/>
      <w:bookmarkStart w:id="212" w:name="_Toc27727209"/>
      <w:bookmarkStart w:id="213" w:name="_Toc45203667"/>
      <w:bookmarkStart w:id="214" w:name="_Toc139557120"/>
      <w:r w:rsidRPr="00610329">
        <w:t>5.2.2</w:t>
      </w:r>
      <w:r w:rsidRPr="00610329">
        <w:tab/>
        <w:t>Generic EPC network selection procedure</w:t>
      </w:r>
      <w:r w:rsidR="00F23C7E" w:rsidRPr="00610329">
        <w:t xml:space="preserve"> over non-3GPP access</w:t>
      </w:r>
      <w:bookmarkEnd w:id="211"/>
      <w:bookmarkEnd w:id="212"/>
      <w:bookmarkEnd w:id="213"/>
      <w:bookmarkEnd w:id="214"/>
    </w:p>
    <w:p w14:paraId="598F4F62" w14:textId="77777777" w:rsidR="00D0132C" w:rsidRPr="00610329" w:rsidRDefault="00D0132C" w:rsidP="00D0132C">
      <w:pPr>
        <w:pStyle w:val="Heading4"/>
      </w:pPr>
      <w:bookmarkStart w:id="215" w:name="_Toc20154234"/>
      <w:bookmarkStart w:id="216" w:name="_Toc27727210"/>
      <w:bookmarkStart w:id="217" w:name="_Toc45203668"/>
      <w:bookmarkStart w:id="218" w:name="_Toc139557121"/>
      <w:r w:rsidRPr="00610329">
        <w:t>5.2.2.1</w:t>
      </w:r>
      <w:r w:rsidRPr="00610329">
        <w:tab/>
        <w:t>Identification of the EPC</w:t>
      </w:r>
      <w:bookmarkEnd w:id="215"/>
      <w:bookmarkEnd w:id="216"/>
      <w:bookmarkEnd w:id="217"/>
      <w:bookmarkEnd w:id="218"/>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9" w:name="_Toc20154235"/>
      <w:bookmarkStart w:id="220" w:name="_Toc27727211"/>
      <w:bookmarkStart w:id="221" w:name="_Toc45203669"/>
      <w:bookmarkStart w:id="222" w:name="_Toc139557122"/>
      <w:r w:rsidRPr="00610329">
        <w:t>5.2.2.2</w:t>
      </w:r>
      <w:r w:rsidRPr="00610329">
        <w:tab/>
      </w:r>
      <w:r w:rsidR="00F23C7E" w:rsidRPr="00610329">
        <w:t>EPC network s</w:t>
      </w:r>
      <w:r w:rsidRPr="00610329">
        <w:t>election</w:t>
      </w:r>
      <w:bookmarkEnd w:id="219"/>
      <w:bookmarkEnd w:id="220"/>
      <w:bookmarkEnd w:id="221"/>
      <w:bookmarkEnd w:id="222"/>
    </w:p>
    <w:p w14:paraId="7AB7C534" w14:textId="77777777" w:rsidR="00D0132C" w:rsidRPr="00610329" w:rsidRDefault="00D0132C" w:rsidP="00D0132C">
      <w:pPr>
        <w:pStyle w:val="Heading5"/>
      </w:pPr>
      <w:bookmarkStart w:id="223" w:name="_Toc20154236"/>
      <w:bookmarkStart w:id="224" w:name="_Toc27727212"/>
      <w:bookmarkStart w:id="225" w:name="_Toc45203670"/>
      <w:bookmarkStart w:id="226" w:name="_Toc139557123"/>
      <w:r w:rsidRPr="00610329">
        <w:t>5.2.2.2.1</w:t>
      </w:r>
      <w:r w:rsidRPr="00610329">
        <w:tab/>
        <w:t>UE selection modes</w:t>
      </w:r>
      <w:bookmarkEnd w:id="223"/>
      <w:bookmarkEnd w:id="224"/>
      <w:bookmarkEnd w:id="225"/>
      <w:bookmarkEnd w:id="226"/>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7" w:name="_Toc20154237"/>
      <w:bookmarkStart w:id="228" w:name="_Toc27727213"/>
      <w:bookmarkStart w:id="229" w:name="_Toc45203671"/>
      <w:bookmarkStart w:id="230" w:name="_Toc139557124"/>
      <w:r w:rsidRPr="00610329">
        <w:t>5.2.2.2.2</w:t>
      </w:r>
      <w:r w:rsidRPr="00610329">
        <w:tab/>
        <w:t>Manual EPC network selection</w:t>
      </w:r>
      <w:bookmarkEnd w:id="227"/>
      <w:bookmarkEnd w:id="228"/>
      <w:bookmarkEnd w:id="229"/>
      <w:bookmarkEnd w:id="230"/>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31" w:name="_Toc20154238"/>
      <w:bookmarkStart w:id="232" w:name="_Toc27727214"/>
      <w:bookmarkStart w:id="233" w:name="_Toc45203672"/>
      <w:bookmarkStart w:id="234" w:name="_Toc139557125"/>
      <w:r w:rsidRPr="00610329">
        <w:t>5.2.2.2.3</w:t>
      </w:r>
      <w:r w:rsidRPr="00610329">
        <w:tab/>
        <w:t>Automatic EPC network selection</w:t>
      </w:r>
      <w:bookmarkEnd w:id="231"/>
      <w:bookmarkEnd w:id="232"/>
      <w:bookmarkEnd w:id="233"/>
      <w:bookmarkEnd w:id="234"/>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35" w:name="_Toc20154239"/>
      <w:bookmarkStart w:id="236" w:name="_Toc27727215"/>
      <w:bookmarkStart w:id="237" w:name="_Toc45203673"/>
      <w:bookmarkStart w:id="238" w:name="_Toc139557126"/>
      <w:r w:rsidRPr="00610329">
        <w:lastRenderedPageBreak/>
        <w:t>5.2.3</w:t>
      </w:r>
      <w:r w:rsidRPr="00610329">
        <w:tab/>
        <w:t>Access technology specific EPC network selection procedures</w:t>
      </w:r>
      <w:bookmarkEnd w:id="235"/>
      <w:bookmarkEnd w:id="236"/>
      <w:bookmarkEnd w:id="237"/>
      <w:bookmarkEnd w:id="238"/>
    </w:p>
    <w:p w14:paraId="4CB4CDC0" w14:textId="77777777" w:rsidR="00D0132C" w:rsidRPr="00610329" w:rsidRDefault="00D0132C" w:rsidP="00D0132C">
      <w:pPr>
        <w:pStyle w:val="Heading4"/>
      </w:pPr>
      <w:bookmarkStart w:id="239" w:name="_Toc20154240"/>
      <w:bookmarkStart w:id="240" w:name="_Toc27727216"/>
      <w:bookmarkStart w:id="241" w:name="_Toc45203674"/>
      <w:bookmarkStart w:id="242" w:name="_Toc139557127"/>
      <w:r w:rsidRPr="00610329">
        <w:t>5.2.3.1</w:t>
      </w:r>
      <w:r w:rsidRPr="00610329">
        <w:tab/>
        <w:t>EPC network selection procedures for WiMAX</w:t>
      </w:r>
      <w:bookmarkEnd w:id="239"/>
      <w:bookmarkEnd w:id="240"/>
      <w:bookmarkEnd w:id="241"/>
      <w:bookmarkEnd w:id="242"/>
    </w:p>
    <w:p w14:paraId="4F462CBE" w14:textId="77777777" w:rsidR="0086573D" w:rsidRPr="00610329" w:rsidRDefault="0086573D" w:rsidP="00D0132C">
      <w:pPr>
        <w:pStyle w:val="Heading5"/>
      </w:pPr>
      <w:bookmarkStart w:id="243" w:name="_Toc20154241"/>
      <w:bookmarkStart w:id="244" w:name="_Toc27727217"/>
      <w:bookmarkStart w:id="245" w:name="_Toc45203675"/>
      <w:bookmarkStart w:id="246" w:name="_Toc139557128"/>
      <w:r w:rsidRPr="00610329">
        <w:t>5.2.</w:t>
      </w:r>
      <w:r w:rsidR="00D0132C" w:rsidRPr="00610329">
        <w:t>3.1.1</w:t>
      </w:r>
      <w:r w:rsidRPr="00610329">
        <w:tab/>
        <w:t>Identification of the EPC by the WiMAX access network</w:t>
      </w:r>
      <w:bookmarkEnd w:id="243"/>
      <w:bookmarkEnd w:id="244"/>
      <w:bookmarkEnd w:id="245"/>
      <w:bookmarkEnd w:id="246"/>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7" w:name="_Toc20154242"/>
      <w:bookmarkStart w:id="248" w:name="_Toc27727218"/>
      <w:bookmarkStart w:id="249" w:name="_Toc45203676"/>
      <w:bookmarkStart w:id="250" w:name="_Toc139557129"/>
      <w:r w:rsidRPr="00610329">
        <w:t>5.2.3</w:t>
      </w:r>
      <w:r w:rsidR="00D0132C" w:rsidRPr="00610329">
        <w:t>.1.2</w:t>
      </w:r>
      <w:r w:rsidRPr="00610329">
        <w:tab/>
      </w:r>
      <w:r w:rsidR="00F23C7E" w:rsidRPr="00610329">
        <w:t>EPC network selection</w:t>
      </w:r>
      <w:bookmarkEnd w:id="247"/>
      <w:bookmarkEnd w:id="248"/>
      <w:bookmarkEnd w:id="249"/>
      <w:bookmarkEnd w:id="250"/>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51" w:name="_Toc20154243"/>
      <w:bookmarkStart w:id="252" w:name="_Toc27727219"/>
      <w:bookmarkStart w:id="253" w:name="_Toc45203677"/>
      <w:bookmarkStart w:id="254" w:name="_Toc139557130"/>
      <w:r w:rsidRPr="00610329">
        <w:t>5.2.3.2</w:t>
      </w:r>
      <w:r w:rsidRPr="00610329">
        <w:tab/>
        <w:t>EPC network selection procedures for W</w:t>
      </w:r>
      <w:r w:rsidRPr="00610329">
        <w:rPr>
          <w:rFonts w:hint="eastAsia"/>
          <w:lang w:eastAsia="zh-CN"/>
        </w:rPr>
        <w:t>LAN</w:t>
      </w:r>
      <w:bookmarkEnd w:id="251"/>
      <w:bookmarkEnd w:id="252"/>
      <w:bookmarkEnd w:id="253"/>
      <w:bookmarkEnd w:id="254"/>
    </w:p>
    <w:p w14:paraId="24ACD859" w14:textId="77777777" w:rsidR="00F50D0B" w:rsidRPr="00610329" w:rsidRDefault="00F50D0B" w:rsidP="00F50D0B">
      <w:pPr>
        <w:pStyle w:val="Heading5"/>
      </w:pPr>
      <w:bookmarkStart w:id="255" w:name="_Toc20154244"/>
      <w:bookmarkStart w:id="256" w:name="_Toc27727220"/>
      <w:bookmarkStart w:id="257" w:name="_Toc45203678"/>
      <w:bookmarkStart w:id="258" w:name="_Toc139557131"/>
      <w:r w:rsidRPr="00610329">
        <w:t>5.2.3.2.</w:t>
      </w:r>
      <w:r w:rsidRPr="00610329">
        <w:rPr>
          <w:rFonts w:hint="eastAsia"/>
        </w:rPr>
        <w:t>1</w:t>
      </w:r>
      <w:r w:rsidRPr="00610329">
        <w:tab/>
        <w:t>UE selection modes</w:t>
      </w:r>
      <w:bookmarkEnd w:id="255"/>
      <w:bookmarkEnd w:id="256"/>
      <w:bookmarkEnd w:id="257"/>
      <w:bookmarkEnd w:id="258"/>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9" w:name="_Toc20154245"/>
      <w:bookmarkStart w:id="260" w:name="_Toc27727221"/>
      <w:bookmarkStart w:id="261" w:name="_Toc45203679"/>
      <w:bookmarkStart w:id="262" w:name="_Toc139557132"/>
      <w:r w:rsidRPr="00610329">
        <w:t>5.2.3.2.1A</w:t>
      </w:r>
      <w:r w:rsidRPr="00610329">
        <w:tab/>
        <w:t>Service provider solicitation</w:t>
      </w:r>
      <w:bookmarkEnd w:id="259"/>
      <w:bookmarkEnd w:id="260"/>
      <w:bookmarkEnd w:id="261"/>
      <w:bookmarkEnd w:id="262"/>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proofErr w:type="spellStart"/>
      <w:r w:rsidRPr="00610329">
        <w:rPr>
          <w:lang w:val="en-US"/>
        </w:rPr>
        <w:t>i</w:t>
      </w:r>
      <w:proofErr w:type="spellEnd"/>
      <w:r w:rsidRPr="00610329">
        <w:rPr>
          <w:lang w:val="en-US"/>
        </w:rPr>
        <w:t>)</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w:t>
      </w:r>
      <w:proofErr w:type="spellStart"/>
      <w:r w:rsidRPr="00610329">
        <w:rPr>
          <w:lang w:val="en-US"/>
        </w:rPr>
        <w:t>i</w:t>
      </w:r>
      <w:proofErr w:type="spellEnd"/>
      <w:r w:rsidRPr="00610329">
        <w:rPr>
          <w:lang w:val="en-US"/>
        </w:rPr>
        <w:t>):</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802.1X™-2010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63" w:name="_Toc20154246"/>
      <w:bookmarkStart w:id="264" w:name="_Toc27727222"/>
      <w:bookmarkStart w:id="265" w:name="_Toc45203680"/>
      <w:bookmarkStart w:id="266" w:name="_Toc139557133"/>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63"/>
      <w:bookmarkEnd w:id="264"/>
      <w:bookmarkEnd w:id="265"/>
      <w:bookmarkEnd w:id="266"/>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7" w:name="_Toc20154247"/>
      <w:bookmarkStart w:id="268" w:name="_Toc27727223"/>
      <w:bookmarkStart w:id="269" w:name="_Toc45203681"/>
      <w:bookmarkStart w:id="270" w:name="_Toc139557134"/>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7"/>
      <w:bookmarkEnd w:id="268"/>
      <w:bookmarkEnd w:id="269"/>
      <w:bookmarkEnd w:id="270"/>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proofErr w:type="spellStart"/>
      <w:r w:rsidR="002621B5" w:rsidRPr="00610329">
        <w:rPr>
          <w:lang w:val="en-US"/>
        </w:rPr>
        <w:t>signalling</w:t>
      </w:r>
      <w:proofErr w:type="spellEnd"/>
      <w:r w:rsidR="002621B5" w:rsidRPr="00610329">
        <w:rPr>
          <w:lang w:val="en-US"/>
        </w:rPr>
        <w:t xml:space="preserve">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r w:rsidRPr="00610329">
        <w:t xml:space="preserve">the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proofErr w:type="spellStart"/>
      <w:r w:rsidRPr="00610329">
        <w:t>i</w:t>
      </w:r>
      <w:proofErr w:type="spellEnd"/>
      <w:r w:rsidRPr="00610329">
        <w:t>)</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 xml:space="preserve">in the </w:t>
      </w:r>
      <w:proofErr w:type="spellStart"/>
      <w:r w:rsidR="00867B7A" w:rsidRPr="00610329">
        <w:t>EquivalentHomeSPs</w:t>
      </w:r>
      <w:proofErr w:type="spellEnd"/>
      <w:r w:rsidR="00867B7A" w:rsidRPr="00610329">
        <w:t xml:space="preserve">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w:t>
      </w:r>
      <w:proofErr w:type="spellStart"/>
      <w:r w:rsidR="00AD2801" w:rsidRPr="00610329">
        <w:rPr>
          <w:lang w:val="en-US"/>
        </w:rPr>
        <w:t>EquivalentVisitedSPs</w:t>
      </w:r>
      <w:proofErr w:type="spellEnd"/>
      <w:r w:rsidR="00AD2801" w:rsidRPr="00610329">
        <w:rPr>
          <w:lang w:val="en-US"/>
        </w:rPr>
        <w:t xml:space="preserve">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proofErr w:type="spellStart"/>
      <w:r w:rsidRPr="00610329">
        <w:t>i</w:t>
      </w:r>
      <w:proofErr w:type="spellEnd"/>
      <w:r w:rsidRPr="00610329">
        <w:t>)</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proofErr w:type="spellStart"/>
      <w:r w:rsidRPr="00610329">
        <w:t>EquivalentHomeSPs</w:t>
      </w:r>
      <w:proofErr w:type="spellEnd"/>
      <w:r w:rsidRPr="00610329">
        <w:t xml:space="preserve">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71" w:name="_Toc20154248"/>
      <w:bookmarkStart w:id="272" w:name="_Toc27727224"/>
      <w:bookmarkStart w:id="273" w:name="_Toc45203682"/>
      <w:bookmarkStart w:id="274" w:name="_Toc139557135"/>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71"/>
      <w:bookmarkEnd w:id="272"/>
      <w:bookmarkEnd w:id="273"/>
      <w:bookmarkEnd w:id="274"/>
    </w:p>
    <w:p w14:paraId="0C940B86" w14:textId="77777777" w:rsidR="00303FCA" w:rsidRPr="00610329" w:rsidRDefault="00303FCA" w:rsidP="00303FCA">
      <w:pPr>
        <w:pStyle w:val="Heading3"/>
      </w:pPr>
      <w:bookmarkStart w:id="275" w:name="_Toc20154249"/>
      <w:bookmarkStart w:id="276" w:name="_Toc27727225"/>
      <w:bookmarkStart w:id="277" w:name="_Toc45203683"/>
      <w:bookmarkStart w:id="278" w:name="_Toc139557136"/>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w:t>
        </w:r>
        <w:smartTag w:uri="urn:schemas-microsoft-com:office:smarttags" w:element="chmetcnv">
          <w:smartTagPr>
            <w:attr w:name="TCSC" w:val="0"/>
            <w:attr w:name="NumberType" w:val="1"/>
            <w:attr w:name="Negative" w:val="False"/>
            <w:attr w:name="HasSpace" w:val="False"/>
            <w:attr w:name="SourceValue" w:val="3.1"/>
            <w:attr w:name="UnitName" w:val="g"/>
          </w:smartTagPr>
          <w:r w:rsidRPr="00610329">
            <w:rPr>
              <w:rFonts w:hint="eastAsia"/>
            </w:rPr>
            <w:t>3.1</w:t>
          </w:r>
          <w:r w:rsidRPr="00610329">
            <w:rPr>
              <w:rFonts w:hint="eastAsia"/>
            </w:rPr>
            <w:tab/>
          </w:r>
        </w:smartTag>
      </w:smartTag>
      <w:r w:rsidRPr="00610329">
        <w:rPr>
          <w:rFonts w:hint="eastAsia"/>
        </w:rPr>
        <w:t>General</w:t>
      </w:r>
      <w:bookmarkEnd w:id="275"/>
      <w:bookmarkEnd w:id="276"/>
      <w:bookmarkEnd w:id="277"/>
      <w:bookmarkEnd w:id="278"/>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9" w:name="_Toc20154250"/>
      <w:bookmarkStart w:id="280" w:name="_Toc27727226"/>
      <w:bookmarkStart w:id="281" w:name="_Toc45203684"/>
      <w:bookmarkStart w:id="282" w:name="_Toc139557137"/>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5.3.2</w:t>
        </w:r>
        <w:r w:rsidRPr="00610329">
          <w:rPr>
            <w:rFonts w:hint="eastAsia"/>
          </w:rPr>
          <w:tab/>
        </w:r>
      </w:smartTag>
      <w:r w:rsidRPr="00610329">
        <w:rPr>
          <w:rFonts w:hint="eastAsia"/>
        </w:rPr>
        <w:t>UE procedures</w:t>
      </w:r>
      <w:bookmarkEnd w:id="279"/>
      <w:bookmarkEnd w:id="280"/>
      <w:bookmarkEnd w:id="281"/>
      <w:bookmarkEnd w:id="282"/>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83" w:name="_Toc20154251"/>
      <w:bookmarkStart w:id="284" w:name="_Toc27727227"/>
      <w:bookmarkStart w:id="285" w:name="_Toc45203685"/>
      <w:bookmarkStart w:id="286" w:name="_Toc139557138"/>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5.3.3</w:t>
        </w:r>
        <w:r w:rsidRPr="00610329">
          <w:rPr>
            <w:rFonts w:hint="eastAsia"/>
          </w:rPr>
          <w:tab/>
        </w:r>
      </w:smartTag>
      <w:r w:rsidRPr="00610329">
        <w:rPr>
          <w:rFonts w:hint="eastAsia"/>
        </w:rPr>
        <w:t>EPC procedures</w:t>
      </w:r>
      <w:bookmarkEnd w:id="283"/>
      <w:bookmarkEnd w:id="284"/>
      <w:bookmarkEnd w:id="285"/>
      <w:bookmarkEnd w:id="286"/>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7" w:name="_Toc20154252"/>
      <w:bookmarkStart w:id="288" w:name="_Toc27727228"/>
      <w:bookmarkStart w:id="289" w:name="_Toc45203686"/>
      <w:bookmarkStart w:id="290" w:name="_Toc139557139"/>
      <w:r w:rsidRPr="00610329">
        <w:rPr>
          <w:noProof/>
          <w:lang w:val="en-US"/>
        </w:rPr>
        <w:t>5.3.4</w:t>
      </w:r>
      <w:r w:rsidRPr="00610329">
        <w:rPr>
          <w:noProof/>
          <w:lang w:val="en-US"/>
        </w:rPr>
        <w:tab/>
        <w:t>Periodic EPC network reselection attempts</w:t>
      </w:r>
      <w:bookmarkEnd w:id="287"/>
      <w:bookmarkEnd w:id="288"/>
      <w:bookmarkEnd w:id="289"/>
      <w:bookmarkEnd w:id="290"/>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91" w:name="_Toc20154253"/>
      <w:bookmarkStart w:id="292" w:name="_Toc27727229"/>
      <w:bookmarkStart w:id="293" w:name="_Toc45203687"/>
      <w:bookmarkStart w:id="294" w:name="_Toc139557140"/>
      <w:r w:rsidRPr="00610329">
        <w:t>5.4</w:t>
      </w:r>
      <w:r w:rsidRPr="00610329">
        <w:tab/>
        <w:t>Data traffic routing of IP flows</w:t>
      </w:r>
      <w:bookmarkEnd w:id="291"/>
      <w:bookmarkEnd w:id="292"/>
      <w:bookmarkEnd w:id="293"/>
      <w:bookmarkEnd w:id="294"/>
    </w:p>
    <w:p w14:paraId="2EA26C42" w14:textId="77777777" w:rsidR="00643235" w:rsidRPr="00610329" w:rsidRDefault="00643235" w:rsidP="00643235">
      <w:pPr>
        <w:pStyle w:val="Heading3"/>
        <w:rPr>
          <w:lang w:val="en-US" w:eastAsia="zh-CN"/>
        </w:rPr>
      </w:pPr>
      <w:bookmarkStart w:id="295" w:name="_Toc20154254"/>
      <w:bookmarkStart w:id="296" w:name="_Toc27727230"/>
      <w:bookmarkStart w:id="297" w:name="_Toc45203688"/>
      <w:bookmarkStart w:id="298" w:name="_Toc139557141"/>
      <w:r w:rsidRPr="00610329">
        <w:rPr>
          <w:lang w:val="en-US" w:eastAsia="zh-CN"/>
        </w:rPr>
        <w:t>5.4.1</w:t>
      </w:r>
      <w:r w:rsidRPr="00610329">
        <w:rPr>
          <w:lang w:val="en-US" w:eastAsia="zh-CN"/>
        </w:rPr>
        <w:tab/>
        <w:t>General</w:t>
      </w:r>
      <w:bookmarkEnd w:id="295"/>
      <w:bookmarkEnd w:id="296"/>
      <w:bookmarkEnd w:id="297"/>
      <w:bookmarkEnd w:id="298"/>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Local Operating Environment Information. The Local Operating Environment Information can be optionally generated by the UE locally and the contents of Local Operating Environment Information is implementation </w:t>
      </w:r>
      <w:proofErr w:type="spellStart"/>
      <w:r w:rsidRPr="00610329">
        <w:rPr>
          <w:lang w:val="en-US" w:eastAsia="zh-CN"/>
        </w:rPr>
        <w:t>dependant</w:t>
      </w:r>
      <w:proofErr w:type="spellEnd"/>
      <w:r w:rsidRPr="00610329">
        <w:rPr>
          <w:lang w:val="en-US" w:eastAsia="zh-CN"/>
        </w:rPr>
        <w: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9" w:name="_Toc20154255"/>
      <w:bookmarkStart w:id="300" w:name="_Toc27727231"/>
      <w:bookmarkStart w:id="301" w:name="_Toc45203689"/>
      <w:bookmarkStart w:id="302" w:name="_Toc139557142"/>
      <w:r w:rsidRPr="00610329">
        <w:rPr>
          <w:lang w:val="en-US" w:eastAsia="zh-CN"/>
        </w:rPr>
        <w:t>5.4.2</w:t>
      </w:r>
      <w:r w:rsidRPr="00610329">
        <w:rPr>
          <w:lang w:val="en-US" w:eastAsia="zh-CN"/>
        </w:rPr>
        <w:tab/>
        <w:t>Access technology or access network selection</w:t>
      </w:r>
      <w:bookmarkEnd w:id="299"/>
      <w:bookmarkEnd w:id="300"/>
      <w:bookmarkEnd w:id="301"/>
      <w:bookmarkEnd w:id="302"/>
    </w:p>
    <w:p w14:paraId="0B477613" w14:textId="77777777" w:rsidR="00E11B51" w:rsidRPr="00610329" w:rsidRDefault="00E11B51" w:rsidP="00E11B51">
      <w:pPr>
        <w:pStyle w:val="Heading4"/>
        <w:rPr>
          <w:lang w:val="en-US" w:eastAsia="zh-CN"/>
        </w:rPr>
      </w:pPr>
      <w:bookmarkStart w:id="303" w:name="_Toc20154256"/>
      <w:bookmarkStart w:id="304" w:name="_Toc27727232"/>
      <w:bookmarkStart w:id="305" w:name="_Toc45203690"/>
      <w:bookmarkStart w:id="306" w:name="_Toc139557143"/>
      <w:r w:rsidRPr="00610329">
        <w:rPr>
          <w:lang w:val="en-US" w:eastAsia="zh-CN"/>
        </w:rPr>
        <w:t>5.4.2.1</w:t>
      </w:r>
      <w:r w:rsidRPr="00610329">
        <w:rPr>
          <w:lang w:val="en-US" w:eastAsia="zh-CN"/>
        </w:rPr>
        <w:tab/>
      </w:r>
      <w:r w:rsidRPr="00610329">
        <w:t>ANDSF rules control the WLAN access selection and traffic routing</w:t>
      </w:r>
      <w:bookmarkEnd w:id="303"/>
      <w:bookmarkEnd w:id="304"/>
      <w:bookmarkEnd w:id="305"/>
      <w:bookmarkEnd w:id="306"/>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proofErr w:type="spellStart"/>
      <w:r w:rsidRPr="00610329">
        <w:rPr>
          <w:lang w:val="en-US"/>
        </w:rPr>
        <w:t>has</w:t>
      </w:r>
      <w:r w:rsidR="00DF3D5D" w:rsidRPr="00610329">
        <w:rPr>
          <w:rFonts w:hint="eastAsia"/>
          <w:lang w:val="en-US" w:eastAsia="zh-CN"/>
        </w:rPr>
        <w:t>IARP</w:t>
      </w:r>
      <w:proofErr w:type="spellEnd"/>
      <w:r w:rsidR="00DF3D5D" w:rsidRPr="00610329">
        <w:rPr>
          <w:rFonts w:hint="eastAsia"/>
          <w:lang w:val="en-US" w:eastAsia="zh-CN"/>
        </w:rPr>
        <w:t xml:space="preserve">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7" w:name="_Toc20154257"/>
      <w:bookmarkStart w:id="308" w:name="_Toc27727233"/>
      <w:bookmarkStart w:id="309" w:name="_Toc45203691"/>
      <w:bookmarkStart w:id="310" w:name="_Toc139557144"/>
      <w:r w:rsidRPr="00610329">
        <w:rPr>
          <w:lang w:val="en-US" w:eastAsia="zh-CN"/>
        </w:rPr>
        <w:t>5.4.2.2</w:t>
      </w:r>
      <w:r w:rsidRPr="00610329">
        <w:rPr>
          <w:lang w:val="en-US" w:eastAsia="zh-CN"/>
        </w:rPr>
        <w:tab/>
      </w:r>
      <w:r w:rsidRPr="00610329">
        <w:t>RAN rules control the WLAN access selection and traffic routing</w:t>
      </w:r>
      <w:bookmarkEnd w:id="307"/>
      <w:bookmarkEnd w:id="308"/>
      <w:bookmarkEnd w:id="309"/>
      <w:bookmarkEnd w:id="310"/>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r w:rsidRPr="00610329">
        <w:t xml:space="preserve">the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11" w:name="_Toc20154258"/>
      <w:bookmarkStart w:id="312" w:name="_Toc27727234"/>
      <w:bookmarkStart w:id="313" w:name="_Toc45203692"/>
      <w:bookmarkStart w:id="314" w:name="_Toc139557145"/>
      <w:r w:rsidRPr="00610329">
        <w:lastRenderedPageBreak/>
        <w:t>6</w:t>
      </w:r>
      <w:r w:rsidRPr="00610329">
        <w:tab/>
        <w:t>UE – EPC Network protocols</w:t>
      </w:r>
      <w:bookmarkEnd w:id="311"/>
      <w:bookmarkEnd w:id="312"/>
      <w:bookmarkEnd w:id="313"/>
      <w:bookmarkEnd w:id="314"/>
    </w:p>
    <w:p w14:paraId="5C02721B" w14:textId="77777777" w:rsidR="00E33663" w:rsidRPr="00610329" w:rsidRDefault="00E33663" w:rsidP="00F151CE">
      <w:pPr>
        <w:pStyle w:val="Heading2"/>
      </w:pPr>
      <w:bookmarkStart w:id="315" w:name="_Toc20154259"/>
      <w:bookmarkStart w:id="316" w:name="_Toc27727235"/>
      <w:bookmarkStart w:id="317" w:name="_Toc45203693"/>
      <w:bookmarkStart w:id="318" w:name="_Toc139557146"/>
      <w:r w:rsidRPr="00610329">
        <w:t>6.1</w:t>
      </w:r>
      <w:r w:rsidRPr="00610329">
        <w:tab/>
        <w:t>General</w:t>
      </w:r>
      <w:bookmarkEnd w:id="315"/>
      <w:bookmarkEnd w:id="316"/>
      <w:bookmarkEnd w:id="317"/>
      <w:bookmarkEnd w:id="318"/>
    </w:p>
    <w:p w14:paraId="64E0624E" w14:textId="77777777" w:rsidR="005D3588" w:rsidRPr="00610329" w:rsidRDefault="003C190A" w:rsidP="005D3588">
      <w:pPr>
        <w:pStyle w:val="Heading2"/>
      </w:pPr>
      <w:bookmarkStart w:id="319" w:name="_Toc20154260"/>
      <w:bookmarkStart w:id="320" w:name="_Toc27727236"/>
      <w:bookmarkStart w:id="321" w:name="_Toc45203694"/>
      <w:bookmarkStart w:id="322" w:name="_Toc139557147"/>
      <w:r w:rsidRPr="00610329">
        <w:t>6.2</w:t>
      </w:r>
      <w:r w:rsidR="005D3588" w:rsidRPr="00610329">
        <w:tab/>
        <w:t>Trusted and Untrusted Access</w:t>
      </w:r>
      <w:r w:rsidR="00861A4A" w:rsidRPr="00610329">
        <w:t>es</w:t>
      </w:r>
      <w:bookmarkEnd w:id="319"/>
      <w:bookmarkEnd w:id="320"/>
      <w:bookmarkEnd w:id="321"/>
      <w:bookmarkEnd w:id="322"/>
    </w:p>
    <w:p w14:paraId="0F2824C7" w14:textId="77777777" w:rsidR="00EE1FFA" w:rsidRPr="00610329" w:rsidRDefault="00EE1FFA" w:rsidP="00F151CE">
      <w:pPr>
        <w:pStyle w:val="Heading3"/>
      </w:pPr>
      <w:bookmarkStart w:id="323" w:name="_Toc20154261"/>
      <w:bookmarkStart w:id="324" w:name="_Toc27727237"/>
      <w:bookmarkStart w:id="325" w:name="_Toc45203695"/>
      <w:bookmarkStart w:id="326" w:name="_Toc139557148"/>
      <w:r w:rsidRPr="00610329">
        <w:t>6.2.1</w:t>
      </w:r>
      <w:r w:rsidRPr="00610329">
        <w:tab/>
        <w:t>General</w:t>
      </w:r>
      <w:bookmarkEnd w:id="323"/>
      <w:bookmarkEnd w:id="324"/>
      <w:bookmarkEnd w:id="325"/>
      <w:bookmarkEnd w:id="326"/>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7" w:name="_Toc20154262"/>
      <w:bookmarkStart w:id="328" w:name="_Toc27727238"/>
      <w:bookmarkStart w:id="329" w:name="_Toc45203696"/>
      <w:bookmarkStart w:id="330" w:name="_Toc139557149"/>
      <w:r w:rsidRPr="00610329">
        <w:t>6.2.2</w:t>
      </w:r>
      <w:r w:rsidRPr="00610329">
        <w:tab/>
        <w:t>Pre-configured policies in the UE</w:t>
      </w:r>
      <w:bookmarkEnd w:id="327"/>
      <w:bookmarkEnd w:id="328"/>
      <w:bookmarkEnd w:id="329"/>
      <w:bookmarkEnd w:id="330"/>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31" w:name="_Toc20154263"/>
      <w:bookmarkStart w:id="332" w:name="_Toc27727239"/>
      <w:bookmarkStart w:id="333" w:name="_Toc45203697"/>
      <w:bookmarkStart w:id="334" w:name="_Toc139557150"/>
      <w:r w:rsidRPr="00610329">
        <w:t>6.2.3</w:t>
      </w:r>
      <w:r w:rsidRPr="00610329">
        <w:tab/>
        <w:t>Dynamic Indication</w:t>
      </w:r>
      <w:bookmarkEnd w:id="331"/>
      <w:bookmarkEnd w:id="332"/>
      <w:bookmarkEnd w:id="333"/>
      <w:bookmarkEnd w:id="334"/>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35" w:name="_Toc20154264"/>
      <w:bookmarkStart w:id="336" w:name="_Toc27727240"/>
      <w:bookmarkStart w:id="337" w:name="_Toc45203698"/>
      <w:bookmarkStart w:id="338" w:name="_Toc139557151"/>
      <w:r w:rsidRPr="00610329">
        <w:t>6.2.4</w:t>
      </w:r>
      <w:r w:rsidRPr="00610329">
        <w:tab/>
        <w:t>No trust relationship information</w:t>
      </w:r>
      <w:bookmarkEnd w:id="335"/>
      <w:bookmarkEnd w:id="336"/>
      <w:bookmarkEnd w:id="337"/>
      <w:bookmarkEnd w:id="338"/>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9" w:name="_Toc20154265"/>
      <w:bookmarkStart w:id="340" w:name="_Toc27727241"/>
      <w:bookmarkStart w:id="341" w:name="_Toc45203699"/>
      <w:bookmarkStart w:id="342" w:name="_Toc139557152"/>
      <w:r w:rsidRPr="00610329">
        <w:lastRenderedPageBreak/>
        <w:t>6.3</w:t>
      </w:r>
      <w:r w:rsidRPr="00610329">
        <w:tab/>
        <w:t>IP Mobility Mode Selection</w:t>
      </w:r>
      <w:bookmarkEnd w:id="339"/>
      <w:bookmarkEnd w:id="340"/>
      <w:bookmarkEnd w:id="341"/>
      <w:bookmarkEnd w:id="342"/>
    </w:p>
    <w:p w14:paraId="01897787" w14:textId="77777777" w:rsidR="00F421E2" w:rsidRPr="00610329" w:rsidRDefault="00F421E2" w:rsidP="00F421E2">
      <w:pPr>
        <w:pStyle w:val="Heading3"/>
      </w:pPr>
      <w:bookmarkStart w:id="343" w:name="_Toc20154266"/>
      <w:bookmarkStart w:id="344" w:name="_Toc27727242"/>
      <w:bookmarkStart w:id="345" w:name="_Toc45203700"/>
      <w:bookmarkStart w:id="346" w:name="_Toc139557153"/>
      <w:r w:rsidRPr="00610329">
        <w:t>6.3.1</w:t>
      </w:r>
      <w:r w:rsidRPr="00610329">
        <w:tab/>
        <w:t>General</w:t>
      </w:r>
      <w:bookmarkEnd w:id="343"/>
      <w:bookmarkEnd w:id="344"/>
      <w:bookmarkEnd w:id="345"/>
      <w:bookmarkEnd w:id="346"/>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7" w:name="_Toc20154267"/>
      <w:bookmarkStart w:id="348" w:name="_Toc27727243"/>
      <w:bookmarkStart w:id="349" w:name="_Toc45203701"/>
      <w:bookmarkStart w:id="350" w:name="_Toc139557154"/>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7"/>
      <w:bookmarkEnd w:id="348"/>
      <w:bookmarkEnd w:id="349"/>
      <w:bookmarkEnd w:id="350"/>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51" w:name="_Toc20154268"/>
      <w:bookmarkStart w:id="352" w:name="_Toc27727244"/>
      <w:bookmarkStart w:id="353" w:name="_Toc45203702"/>
      <w:bookmarkStart w:id="354" w:name="_Toc139557155"/>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51"/>
      <w:bookmarkEnd w:id="352"/>
      <w:bookmarkEnd w:id="353"/>
      <w:bookmarkEnd w:id="354"/>
    </w:p>
    <w:p w14:paraId="76785DF4" w14:textId="77777777" w:rsidR="001A1EF8" w:rsidRPr="00610329" w:rsidRDefault="001A1EF8" w:rsidP="001A1EF8">
      <w:pPr>
        <w:pStyle w:val="Heading4"/>
      </w:pPr>
      <w:bookmarkStart w:id="355" w:name="_Toc20154269"/>
      <w:bookmarkStart w:id="356" w:name="_Toc27727245"/>
      <w:bookmarkStart w:id="357" w:name="_Toc45203703"/>
      <w:bookmarkStart w:id="358" w:name="_Toc139557156"/>
      <w:r w:rsidRPr="00610329">
        <w:t>6.3.3.0</w:t>
      </w:r>
      <w:r w:rsidRPr="00610329">
        <w:tab/>
        <w:t>General</w:t>
      </w:r>
      <w:bookmarkEnd w:id="355"/>
      <w:bookmarkEnd w:id="356"/>
      <w:bookmarkEnd w:id="357"/>
      <w:bookmarkEnd w:id="358"/>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w:t>
      </w:r>
      <w:proofErr w:type="spellStart"/>
      <w:r w:rsidR="001A1EF8" w:rsidRPr="00610329">
        <w:t>IPSec</w:t>
      </w:r>
      <w:proofErr w:type="spellEnd"/>
      <w:r w:rsidR="001A1EF8" w:rsidRPr="00610329">
        <w:t xml:space="preserve"> </w:t>
      </w:r>
      <w:r w:rsidRPr="00610329">
        <w:t xml:space="preserve">tunnel establishment with the </w:t>
      </w:r>
      <w:proofErr w:type="spellStart"/>
      <w:r w:rsidRPr="00610329">
        <w:t>ePDG</w:t>
      </w:r>
      <w:proofErr w:type="spellEnd"/>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9" w:name="_Toc20154270"/>
      <w:bookmarkStart w:id="360" w:name="_Toc27727246"/>
      <w:bookmarkStart w:id="361" w:name="_Toc45203704"/>
      <w:bookmarkStart w:id="362" w:name="_Toc139557157"/>
      <w:r w:rsidRPr="00610329">
        <w:t>6.3.</w:t>
      </w:r>
      <w:r w:rsidR="00ED6467" w:rsidRPr="00610329">
        <w:t>3</w:t>
      </w:r>
      <w:r w:rsidR="00F421E2" w:rsidRPr="00610329">
        <w:t>.1</w:t>
      </w:r>
      <w:r w:rsidRPr="00610329">
        <w:tab/>
        <w:t>IPMS indication</w:t>
      </w:r>
      <w:bookmarkEnd w:id="359"/>
      <w:bookmarkEnd w:id="360"/>
      <w:bookmarkEnd w:id="361"/>
      <w:bookmarkEnd w:id="362"/>
    </w:p>
    <w:p w14:paraId="7A33264A" w14:textId="77777777" w:rsidR="00F22802" w:rsidRPr="00610329" w:rsidRDefault="00F22802" w:rsidP="001A1EF8">
      <w:pPr>
        <w:pStyle w:val="Heading5"/>
      </w:pPr>
      <w:bookmarkStart w:id="363" w:name="_Toc20154271"/>
      <w:bookmarkStart w:id="364" w:name="_Toc27727247"/>
      <w:bookmarkStart w:id="365" w:name="_Toc45203705"/>
      <w:bookmarkStart w:id="366" w:name="_Toc139557158"/>
      <w:r w:rsidRPr="00610329">
        <w:t>6.3.</w:t>
      </w:r>
      <w:r w:rsidR="00ED6467" w:rsidRPr="00610329">
        <w:t>3</w:t>
      </w:r>
      <w:r w:rsidR="00F421E2" w:rsidRPr="00610329">
        <w:t>.1.1</w:t>
      </w:r>
      <w:r w:rsidRPr="00610329">
        <w:tab/>
        <w:t>IPMS indication from UE to 3GPP AAA server</w:t>
      </w:r>
      <w:bookmarkEnd w:id="363"/>
      <w:bookmarkEnd w:id="364"/>
      <w:bookmarkEnd w:id="365"/>
      <w:bookmarkEnd w:id="366"/>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7" w:name="_Toc20154272"/>
      <w:bookmarkStart w:id="368" w:name="_Toc27727248"/>
      <w:bookmarkStart w:id="369" w:name="_Toc45203706"/>
      <w:bookmarkStart w:id="370" w:name="_Toc139557159"/>
      <w:r w:rsidRPr="00610329">
        <w:t>6.3.</w:t>
      </w:r>
      <w:r w:rsidR="00ED6467" w:rsidRPr="00610329">
        <w:t>3</w:t>
      </w:r>
      <w:r w:rsidR="00F421E2" w:rsidRPr="00610329">
        <w:t>.1.</w:t>
      </w:r>
      <w:r w:rsidRPr="00610329">
        <w:t>2</w:t>
      </w:r>
      <w:r w:rsidRPr="00610329">
        <w:tab/>
        <w:t>IPMS indication from 3GPP AAA server to UE</w:t>
      </w:r>
      <w:bookmarkEnd w:id="367"/>
      <w:bookmarkEnd w:id="368"/>
      <w:bookmarkEnd w:id="369"/>
      <w:bookmarkEnd w:id="370"/>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71" w:name="_Toc20154273"/>
      <w:bookmarkStart w:id="372" w:name="_Toc27727249"/>
      <w:bookmarkStart w:id="373" w:name="_Toc45203707"/>
      <w:bookmarkStart w:id="374" w:name="_Toc139557160"/>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71"/>
      <w:bookmarkEnd w:id="372"/>
      <w:bookmarkEnd w:id="373"/>
      <w:bookmarkEnd w:id="374"/>
    </w:p>
    <w:p w14:paraId="5CEEF47B" w14:textId="77777777" w:rsidR="00ED792B" w:rsidRPr="00610329" w:rsidRDefault="00ED792B" w:rsidP="00ED792B">
      <w:pPr>
        <w:pStyle w:val="Heading3"/>
      </w:pPr>
      <w:bookmarkStart w:id="375" w:name="_Toc20154274"/>
      <w:bookmarkStart w:id="376" w:name="_Toc27727250"/>
      <w:bookmarkStart w:id="377" w:name="_Toc45203708"/>
      <w:bookmarkStart w:id="378" w:name="_Toc139557161"/>
      <w:r w:rsidRPr="00610329">
        <w:t>6.4.1</w:t>
      </w:r>
      <w:r w:rsidRPr="00610329">
        <w:tab/>
        <w:t>General</w:t>
      </w:r>
      <w:bookmarkEnd w:id="375"/>
      <w:bookmarkEnd w:id="376"/>
      <w:bookmarkEnd w:id="377"/>
      <w:bookmarkEnd w:id="378"/>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9" w:name="_Toc20154275"/>
      <w:bookmarkStart w:id="380" w:name="_Toc27727251"/>
      <w:bookmarkStart w:id="381" w:name="_Toc45203709"/>
      <w:bookmarkStart w:id="382" w:name="_Toc139557162"/>
      <w:r w:rsidRPr="00610329">
        <w:t>6.4.1A</w:t>
      </w:r>
      <w:r w:rsidRPr="00610329">
        <w:tab/>
        <w:t>TWAN connection modes</w:t>
      </w:r>
      <w:bookmarkEnd w:id="379"/>
      <w:bookmarkEnd w:id="380"/>
      <w:bookmarkEnd w:id="381"/>
      <w:bookmarkEnd w:id="382"/>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83" w:name="_Toc20154276"/>
      <w:bookmarkStart w:id="384" w:name="_Toc27727252"/>
      <w:bookmarkStart w:id="385" w:name="_Toc45203710"/>
      <w:bookmarkStart w:id="386" w:name="_Toc139557163"/>
      <w:r w:rsidRPr="00610329">
        <w:t>6.4.2</w:t>
      </w:r>
      <w:r w:rsidRPr="00610329">
        <w:tab/>
        <w:t>UE procedures</w:t>
      </w:r>
      <w:bookmarkEnd w:id="383"/>
      <w:bookmarkEnd w:id="384"/>
      <w:bookmarkEnd w:id="385"/>
      <w:bookmarkEnd w:id="386"/>
    </w:p>
    <w:p w14:paraId="4B425D08" w14:textId="77777777" w:rsidR="006F7741" w:rsidRPr="00610329" w:rsidRDefault="006F7741" w:rsidP="006F7741">
      <w:pPr>
        <w:pStyle w:val="Heading4"/>
      </w:pPr>
      <w:bookmarkStart w:id="387" w:name="_Toc20154277"/>
      <w:bookmarkStart w:id="388" w:name="_Toc27727253"/>
      <w:bookmarkStart w:id="389" w:name="_Toc45203711"/>
      <w:bookmarkStart w:id="390" w:name="_Toc139557164"/>
      <w:r w:rsidRPr="00610329">
        <w:t>6.4.2.1</w:t>
      </w:r>
      <w:r w:rsidRPr="00610329">
        <w:tab/>
        <w:t>Identity Management</w:t>
      </w:r>
      <w:bookmarkEnd w:id="387"/>
      <w:bookmarkEnd w:id="388"/>
      <w:bookmarkEnd w:id="389"/>
      <w:bookmarkEnd w:id="390"/>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Pr="00610329" w:rsidRDefault="0053121C" w:rsidP="0053121C">
      <w:pPr>
        <w:rPr>
          <w:noProof/>
        </w:rPr>
      </w:pPr>
      <w:r w:rsidRPr="00610329">
        <w:rPr>
          <w:noProof/>
        </w:rPr>
        <w:t>If the UE supports ERP, the identity to be used by the UE during the re-authentication procedure using ERP is the "KeyName-NAI" as described in 3GPP TS 23.003 [3].</w:t>
      </w:r>
    </w:p>
    <w:p w14:paraId="6B94B8EF" w14:textId="77777777" w:rsidR="003A4DD8" w:rsidRPr="00610329" w:rsidRDefault="003A4DD8" w:rsidP="003A4DD8">
      <w:pPr>
        <w:pStyle w:val="Heading4"/>
      </w:pPr>
      <w:bookmarkStart w:id="391" w:name="_Toc20154278"/>
      <w:bookmarkStart w:id="392" w:name="_Toc27727254"/>
      <w:bookmarkStart w:id="393" w:name="_Toc45203712"/>
      <w:bookmarkStart w:id="394" w:name="_Toc139557165"/>
      <w:r w:rsidRPr="00610329">
        <w:lastRenderedPageBreak/>
        <w:t>6.4.2.1A</w:t>
      </w:r>
      <w:r w:rsidRPr="00610329">
        <w:tab/>
        <w:t>Identity Management - emergency session</w:t>
      </w:r>
      <w:bookmarkEnd w:id="391"/>
      <w:bookmarkEnd w:id="392"/>
      <w:bookmarkEnd w:id="393"/>
      <w:bookmarkEnd w:id="394"/>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395" w:name="_Toc20154279"/>
      <w:bookmarkStart w:id="396" w:name="_Toc27727255"/>
      <w:bookmarkStart w:id="397" w:name="_Toc45203713"/>
      <w:bookmarkStart w:id="398" w:name="_Toc139557166"/>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395"/>
      <w:bookmarkEnd w:id="396"/>
      <w:bookmarkEnd w:id="397"/>
      <w:bookmarkEnd w:id="398"/>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399" w:name="_Toc20154280"/>
      <w:bookmarkStart w:id="400" w:name="_Toc27727256"/>
      <w:bookmarkStart w:id="401" w:name="_Toc45203714"/>
      <w:bookmarkStart w:id="402" w:name="_Toc139557167"/>
      <w:r w:rsidRPr="00610329">
        <w:t>6.4.2.3</w:t>
      </w:r>
      <w:r w:rsidRPr="00610329">
        <w:tab/>
        <w:t>Full Authentication and Fast Re-authentication</w:t>
      </w:r>
      <w:bookmarkEnd w:id="399"/>
      <w:bookmarkEnd w:id="400"/>
      <w:bookmarkEnd w:id="401"/>
      <w:bookmarkEnd w:id="402"/>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w:t>
      </w:r>
      <w:proofErr w:type="spellStart"/>
      <w:r w:rsidR="00AC40B0" w:rsidRPr="00610329">
        <w:t>AKA_Identity</w:t>
      </w:r>
      <w:proofErr w:type="spellEnd"/>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w:t>
      </w:r>
      <w:proofErr w:type="spellStart"/>
      <w:r w:rsidR="006F7741" w:rsidRPr="00610329">
        <w:t>AKA_Identity</w:t>
      </w:r>
      <w:proofErr w:type="spellEnd"/>
      <w:r w:rsidR="006F7741" w:rsidRPr="00610329">
        <w:t xml:space="preserve">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RDefault="00840F5D" w:rsidP="006F7741">
      <w:pPr>
        <w:rPr>
          <w:ins w:id="403" w:author="24.302_CR0753R1_(Rel-18)_MPS_WLAN" w:date="2023-09-09T12:00:00Z"/>
        </w:rPr>
      </w:pPr>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7BD2A688" w14:textId="2868A7E7" w:rsidR="00CD52A1" w:rsidRPr="00610329" w:rsidRDefault="00CD52A1" w:rsidP="006F7741">
      <w:bookmarkStart w:id="404" w:name="_Hlk131607092"/>
      <w:ins w:id="405" w:author="24.302_CR0753R1_(Rel-18)_MPS_WLAN" w:date="2023-09-09T12:00:00Z">
        <w:r>
          <w:rPr>
            <w:lang w:eastAsia="zh-CN"/>
          </w:rPr>
          <w:t xml:space="preserve">If the UE's </w:t>
        </w:r>
        <w:r w:rsidRPr="002C7F92">
          <w:t>USIM file indicates</w:t>
        </w:r>
        <w:r>
          <w:t xml:space="preserve"> that</w:t>
        </w:r>
        <w:r w:rsidRPr="002C7F92">
          <w:t xml:space="preserve">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inform the TWAN by returning an AT_HPA_INFO element in the EAP-response as defined in clause 8.2.</w:t>
        </w:r>
      </w:ins>
      <w:ins w:id="406" w:author="chc" w:date="2023-09-18T15:28:00Z">
        <w:r w:rsidR="009D6948">
          <w:t>11</w:t>
        </w:r>
      </w:ins>
      <w:ins w:id="407" w:author="24.302_CR0753R1_(Rel-18)_MPS_WLAN" w:date="2023-09-09T12:00:00Z">
        <w:r>
          <w:t>.</w:t>
        </w:r>
      </w:ins>
      <w:bookmarkEnd w:id="404"/>
    </w:p>
    <w:p w14:paraId="1F80564C" w14:textId="77777777" w:rsidR="00017515" w:rsidRPr="00610329" w:rsidRDefault="00017515" w:rsidP="00017515">
      <w:pPr>
        <w:pStyle w:val="Heading4"/>
      </w:pPr>
      <w:bookmarkStart w:id="408" w:name="_Toc20154281"/>
      <w:bookmarkStart w:id="409" w:name="_Toc27727257"/>
      <w:bookmarkStart w:id="410" w:name="_Toc45203715"/>
      <w:bookmarkStart w:id="411" w:name="_Toc139557168"/>
      <w:r w:rsidRPr="00610329">
        <w:t>6.4.2.4</w:t>
      </w:r>
      <w:r w:rsidRPr="00610329">
        <w:tab/>
      </w:r>
      <w:r w:rsidR="009F31BE" w:rsidRPr="00610329">
        <w:t xml:space="preserve">Handling of the </w:t>
      </w:r>
      <w:r w:rsidRPr="00610329">
        <w:t>Access Network Identity</w:t>
      </w:r>
      <w:bookmarkEnd w:id="408"/>
      <w:bookmarkEnd w:id="409"/>
      <w:bookmarkEnd w:id="410"/>
      <w:bookmarkEnd w:id="411"/>
    </w:p>
    <w:p w14:paraId="197B6100" w14:textId="77777777" w:rsidR="00017515" w:rsidRPr="00610329" w:rsidRDefault="00017515" w:rsidP="00017515">
      <w:pPr>
        <w:pStyle w:val="Heading5"/>
        <w:rPr>
          <w:lang w:eastAsia="zh-CN"/>
        </w:rPr>
      </w:pPr>
      <w:bookmarkStart w:id="412" w:name="_Toc20154282"/>
      <w:bookmarkStart w:id="413" w:name="_Toc27727258"/>
      <w:bookmarkStart w:id="414" w:name="_Toc45203716"/>
      <w:bookmarkStart w:id="415" w:name="_Toc139557169"/>
      <w:r w:rsidRPr="00610329">
        <w:rPr>
          <w:lang w:eastAsia="zh-CN"/>
        </w:rPr>
        <w:t>6.4.2.4.1</w:t>
      </w:r>
      <w:r w:rsidRPr="00610329">
        <w:rPr>
          <w:lang w:eastAsia="zh-CN"/>
        </w:rPr>
        <w:tab/>
        <w:t>General</w:t>
      </w:r>
      <w:bookmarkEnd w:id="412"/>
      <w:bookmarkEnd w:id="413"/>
      <w:bookmarkEnd w:id="414"/>
      <w:bookmarkEnd w:id="415"/>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w:t>
      </w:r>
      <w:proofErr w:type="spellStart"/>
      <w:r w:rsidRPr="00610329">
        <w:t>STa</w:t>
      </w:r>
      <w:proofErr w:type="spellEnd"/>
      <w:r w:rsidRPr="00610329">
        <w:t xml:space="preserve"> reference point and the 3GPP AAA server sends the A</w:t>
      </w:r>
      <w:r w:rsidR="00C82F8E" w:rsidRPr="00610329">
        <w:t>NID</w:t>
      </w:r>
      <w:r w:rsidRPr="00610329">
        <w:t xml:space="preserve"> to HSS via the </w:t>
      </w:r>
      <w:proofErr w:type="spellStart"/>
      <w:r w:rsidRPr="00610329">
        <w:t>SWx</w:t>
      </w:r>
      <w:proofErr w:type="spellEnd"/>
      <w:r w:rsidRPr="00610329">
        <w:t xml:space="preserve">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16" w:name="_Toc20154283"/>
      <w:bookmarkStart w:id="417" w:name="_Toc27727259"/>
      <w:bookmarkStart w:id="418" w:name="_Toc45203717"/>
      <w:bookmarkStart w:id="419" w:name="_Toc139557170"/>
      <w:r w:rsidRPr="00610329">
        <w:t>6.4.2.4.2</w:t>
      </w:r>
      <w:r w:rsidRPr="00610329">
        <w:tab/>
        <w:t>A</w:t>
      </w:r>
      <w:r w:rsidR="00C82F8E" w:rsidRPr="00610329">
        <w:t>NID</w:t>
      </w:r>
      <w:r w:rsidRPr="00610329">
        <w:t xml:space="preserve"> indication from 3GPP AAA server to UE</w:t>
      </w:r>
      <w:bookmarkEnd w:id="416"/>
      <w:bookmarkEnd w:id="417"/>
      <w:bookmarkEnd w:id="418"/>
      <w:bookmarkEnd w:id="419"/>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0" w:name="_Toc20154284"/>
      <w:bookmarkStart w:id="421" w:name="_Toc27727260"/>
      <w:bookmarkStart w:id="422" w:name="_Toc45203718"/>
      <w:bookmarkStart w:id="423" w:name="_Toc139557171"/>
      <w:r w:rsidRPr="00610329">
        <w:t>6.4.2.4.3</w:t>
      </w:r>
      <w:r w:rsidRPr="00610329">
        <w:tab/>
        <w:t>UE check of ANID for HRPD CDMA 2000® access networks</w:t>
      </w:r>
      <w:bookmarkEnd w:id="420"/>
      <w:bookmarkEnd w:id="421"/>
      <w:bookmarkEnd w:id="422"/>
      <w:bookmarkEnd w:id="423"/>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t>
      </w:r>
      <w:proofErr w:type="spellStart"/>
      <w:r w:rsidRPr="00610329">
        <w:t>eHRPD</w:t>
      </w:r>
      <w:proofErr w:type="spellEnd"/>
      <w:r w:rsidRPr="00610329">
        <w:t xml:space="preserve">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4" w:name="_Toc20154285"/>
      <w:bookmarkStart w:id="425" w:name="_Toc27727261"/>
      <w:bookmarkStart w:id="426" w:name="_Toc45203719"/>
      <w:bookmarkStart w:id="427" w:name="_Toc139557172"/>
      <w:r w:rsidRPr="00610329">
        <w:t>6.4.2.4.4</w:t>
      </w:r>
      <w:r w:rsidRPr="00610329">
        <w:tab/>
        <w:t>UE check of ANID for WiMAX access networks</w:t>
      </w:r>
      <w:bookmarkEnd w:id="424"/>
      <w:bookmarkEnd w:id="425"/>
      <w:bookmarkEnd w:id="426"/>
      <w:bookmarkEnd w:id="427"/>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28" w:name="_Toc20154286"/>
      <w:bookmarkStart w:id="429" w:name="_Toc27727262"/>
      <w:bookmarkStart w:id="430" w:name="_Toc45203720"/>
      <w:bookmarkStart w:id="431" w:name="_Toc139557173"/>
      <w:r w:rsidRPr="00610329">
        <w:t>6.4.2.4.5</w:t>
      </w:r>
      <w:r w:rsidRPr="00610329">
        <w:tab/>
        <w:t>UE check of ANID for WLAN access networks</w:t>
      </w:r>
      <w:bookmarkEnd w:id="428"/>
      <w:bookmarkEnd w:id="429"/>
      <w:bookmarkEnd w:id="430"/>
      <w:bookmarkEnd w:id="431"/>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w:t>
      </w:r>
      <w:r w:rsidRPr="00610329">
        <w:lastRenderedPageBreak/>
        <w:t>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2" w:name="_Toc20154287"/>
      <w:bookmarkStart w:id="433" w:name="_Toc27727263"/>
      <w:bookmarkStart w:id="434" w:name="_Toc45203721"/>
      <w:bookmarkStart w:id="435" w:name="_Toc139557174"/>
      <w:r w:rsidRPr="00610329">
        <w:t>6.4.2.4.6</w:t>
      </w:r>
      <w:r w:rsidRPr="00610329">
        <w:tab/>
        <w:t>UE check of ANID for ETHERNET access networks</w:t>
      </w:r>
      <w:bookmarkEnd w:id="432"/>
      <w:bookmarkEnd w:id="433"/>
      <w:bookmarkEnd w:id="434"/>
      <w:bookmarkEnd w:id="435"/>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36" w:name="_Toc20154288"/>
      <w:bookmarkStart w:id="437" w:name="_Toc27727264"/>
      <w:bookmarkStart w:id="438" w:name="_Toc45203722"/>
      <w:bookmarkStart w:id="439" w:name="_Toc139557175"/>
      <w:r w:rsidRPr="00610329">
        <w:t>6.4.2.5</w:t>
      </w:r>
      <w:r w:rsidRPr="00610329">
        <w:tab/>
        <w:t>Full name for network and short name for network</w:t>
      </w:r>
      <w:bookmarkEnd w:id="436"/>
      <w:bookmarkEnd w:id="437"/>
      <w:bookmarkEnd w:id="438"/>
      <w:bookmarkEnd w:id="439"/>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0" w:name="_Toc20154289"/>
      <w:bookmarkStart w:id="441" w:name="_Toc27727265"/>
      <w:bookmarkStart w:id="442" w:name="_Toc45203723"/>
      <w:bookmarkStart w:id="443" w:name="_Toc139557176"/>
      <w:r w:rsidRPr="00610329">
        <w:t>6.4.2.6</w:t>
      </w:r>
      <w:r w:rsidRPr="00610329">
        <w:tab/>
        <w:t>TWAN connection modes</w:t>
      </w:r>
      <w:bookmarkEnd w:id="440"/>
      <w:bookmarkEnd w:id="441"/>
      <w:bookmarkEnd w:id="442"/>
      <w:bookmarkEnd w:id="443"/>
    </w:p>
    <w:p w14:paraId="55AF2675" w14:textId="77777777" w:rsidR="00F709A6" w:rsidRPr="00610329" w:rsidRDefault="00F709A6" w:rsidP="00F709A6">
      <w:pPr>
        <w:pStyle w:val="Heading5"/>
      </w:pPr>
      <w:bookmarkStart w:id="444" w:name="_Toc20154290"/>
      <w:bookmarkStart w:id="445" w:name="_Toc27727266"/>
      <w:bookmarkStart w:id="446" w:name="_Toc45203724"/>
      <w:bookmarkStart w:id="447" w:name="_Toc139557177"/>
      <w:r w:rsidRPr="00610329">
        <w:t>6.4.2.6.1</w:t>
      </w:r>
      <w:r w:rsidRPr="00610329">
        <w:tab/>
        <w:t>General</w:t>
      </w:r>
      <w:bookmarkEnd w:id="444"/>
      <w:bookmarkEnd w:id="445"/>
      <w:bookmarkEnd w:id="446"/>
      <w:bookmarkEnd w:id="447"/>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48" w:name="_Toc20154291"/>
      <w:bookmarkStart w:id="449" w:name="_Toc27727267"/>
      <w:bookmarkStart w:id="450" w:name="_Toc45203725"/>
      <w:bookmarkStart w:id="451" w:name="_Toc139557178"/>
      <w:r w:rsidRPr="00610329">
        <w:t>6.4.2.6.2</w:t>
      </w:r>
      <w:r w:rsidRPr="00610329">
        <w:tab/>
        <w:t>Usage of single-connection mode (SCM)</w:t>
      </w:r>
      <w:bookmarkEnd w:id="448"/>
      <w:bookmarkEnd w:id="449"/>
      <w:bookmarkEnd w:id="450"/>
      <w:bookmarkEnd w:id="451"/>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lastRenderedPageBreak/>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proofErr w:type="spellStart"/>
      <w:r w:rsidRPr="00610329">
        <w:t>i</w:t>
      </w:r>
      <w:proofErr w:type="spellEnd"/>
      <w:r w:rsidRPr="00610329">
        <w:t>)</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lastRenderedPageBreak/>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t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proofErr w:type="spellStart"/>
      <w:r w:rsidRPr="00610329">
        <w:rPr>
          <w:lang w:eastAsia="zh-CN"/>
        </w:rPr>
        <w:lastRenderedPageBreak/>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proofErr w:type="spellStart"/>
      <w:r w:rsidRPr="00610329">
        <w:rPr>
          <w:lang w:eastAsia="zh-CN"/>
        </w:rPr>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2" w:name="_Toc20154292"/>
      <w:bookmarkStart w:id="453" w:name="_Toc27727268"/>
      <w:bookmarkStart w:id="454" w:name="_Toc45203726"/>
      <w:bookmarkStart w:id="455" w:name="_Toc139557179"/>
      <w:r w:rsidRPr="00610329">
        <w:t>6.4.2.6.2A</w:t>
      </w:r>
      <w:r w:rsidRPr="00610329">
        <w:tab/>
        <w:t>Usage of single-connection mode (SCM) - emergency</w:t>
      </w:r>
      <w:bookmarkEnd w:id="452"/>
      <w:bookmarkEnd w:id="453"/>
      <w:bookmarkEnd w:id="454"/>
      <w:bookmarkEnd w:id="455"/>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r>
      <w:proofErr w:type="spellStart"/>
      <w:r w:rsidRPr="00610329">
        <w:rPr>
          <w:lang w:val="en-US"/>
        </w:rPr>
        <w:t>i</w:t>
      </w:r>
      <w:proofErr w:type="spellEnd"/>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 xml:space="preserve">-Init-Info message including the AT_TWAN_CONN_MODE attribute with the message type of message field indicating </w:t>
      </w:r>
      <w:r w:rsidRPr="00610329">
        <w:lastRenderedPageBreak/>
        <w:t>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proofErr w:type="spellStart"/>
      <w:r w:rsidRPr="00610329">
        <w:t>i</w:t>
      </w:r>
      <w:proofErr w:type="spellEnd"/>
      <w:r w:rsidRPr="00610329">
        <w:t>)</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proofErr w:type="spellStart"/>
      <w:r w:rsidRPr="00610329">
        <w:t>i</w:t>
      </w:r>
      <w:proofErr w:type="spellEnd"/>
      <w:r w:rsidRPr="00610329">
        <w:t>)</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proofErr w:type="spellStart"/>
      <w:r w:rsidR="0062381F" w:rsidRPr="00610329">
        <w:t>pon</w:t>
      </w:r>
      <w:proofErr w:type="spellEnd"/>
      <w:r w:rsidR="0062381F" w:rsidRPr="00610329">
        <w:t xml:space="preserve">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56" w:name="_Toc20154293"/>
      <w:bookmarkStart w:id="457" w:name="_Toc27727269"/>
      <w:bookmarkStart w:id="458" w:name="_Toc45203727"/>
      <w:bookmarkStart w:id="459" w:name="_Toc139557180"/>
      <w:r w:rsidRPr="00610329">
        <w:t>6.4.2.6.3</w:t>
      </w:r>
      <w:r w:rsidRPr="00610329">
        <w:tab/>
        <w:t>Usage of multi-connection mode (MCM)</w:t>
      </w:r>
      <w:bookmarkEnd w:id="456"/>
      <w:bookmarkEnd w:id="457"/>
      <w:bookmarkEnd w:id="458"/>
      <w:bookmarkEnd w:id="459"/>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lastRenderedPageBreak/>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0" w:name="_Toc20154294"/>
      <w:bookmarkStart w:id="461" w:name="_Toc27727270"/>
      <w:bookmarkStart w:id="462" w:name="_Toc45203728"/>
      <w:bookmarkStart w:id="463" w:name="_Toc139557181"/>
      <w:r w:rsidRPr="00610329">
        <w:t>6.4.2.6.3A</w:t>
      </w:r>
      <w:r w:rsidRPr="00610329">
        <w:tab/>
        <w:t>Usage of multi-connection mode (MCM) - emergency</w:t>
      </w:r>
      <w:bookmarkEnd w:id="460"/>
      <w:bookmarkEnd w:id="461"/>
      <w:bookmarkEnd w:id="462"/>
      <w:bookmarkEnd w:id="463"/>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t>1)</w:t>
      </w:r>
      <w:r w:rsidRPr="00610329">
        <w:rPr>
          <w:lang w:val="en-US"/>
        </w:rPr>
        <w:tab/>
      </w:r>
      <w:proofErr w:type="spellStart"/>
      <w:r w:rsidRPr="00610329">
        <w:rPr>
          <w:lang w:val="en-US"/>
        </w:rPr>
        <w:t>i</w:t>
      </w:r>
      <w:proofErr w:type="spellEnd"/>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lastRenderedPageBreak/>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proofErr w:type="spellStart"/>
      <w:r w:rsidRPr="00610329">
        <w:t>i</w:t>
      </w:r>
      <w:proofErr w:type="spellEnd"/>
      <w:r w:rsidRPr="00610329">
        <w:t>)</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proofErr w:type="spellStart"/>
      <w:r w:rsidRPr="00610329">
        <w:t>i</w:t>
      </w:r>
      <w:proofErr w:type="spellEnd"/>
      <w:r w:rsidRPr="00610329">
        <w:t>)</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proofErr w:type="spellStart"/>
      <w:r w:rsidRPr="00610329">
        <w:t>i</w:t>
      </w:r>
      <w:proofErr w:type="spellEnd"/>
      <w:r w:rsidRPr="00610329">
        <w:t>)</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proofErr w:type="spellStart"/>
      <w:r w:rsidR="00460AB8" w:rsidRPr="00610329">
        <w:t>pon</w:t>
      </w:r>
      <w:proofErr w:type="spellEnd"/>
      <w:r w:rsidR="00460AB8" w:rsidRPr="00610329">
        <w:t xml:space="preserve">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4" w:name="_Toc20154295"/>
      <w:bookmarkStart w:id="465" w:name="_Toc27727271"/>
      <w:bookmarkStart w:id="466" w:name="_Toc45203729"/>
      <w:bookmarkStart w:id="467" w:name="_Toc139557182"/>
      <w:r w:rsidRPr="00610329">
        <w:t>6.4.2.6.3B</w:t>
      </w:r>
      <w:r w:rsidRPr="00610329">
        <w:tab/>
        <w:t>Usage of transparent single-connection mode (TSCM) - emergency</w:t>
      </w:r>
      <w:bookmarkEnd w:id="464"/>
      <w:bookmarkEnd w:id="465"/>
      <w:bookmarkEnd w:id="466"/>
      <w:bookmarkEnd w:id="467"/>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68" w:name="_Toc20154296"/>
      <w:bookmarkStart w:id="469" w:name="_Toc27727272"/>
      <w:bookmarkStart w:id="470" w:name="_Toc45203730"/>
      <w:bookmarkStart w:id="471" w:name="_Toc139557183"/>
      <w:r w:rsidRPr="00610329">
        <w:t>6.4.2.6.4</w:t>
      </w:r>
      <w:r w:rsidRPr="00610329">
        <w:tab/>
        <w:t>Network support not available</w:t>
      </w:r>
      <w:bookmarkEnd w:id="468"/>
      <w:bookmarkEnd w:id="469"/>
      <w:bookmarkEnd w:id="470"/>
      <w:bookmarkEnd w:id="471"/>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lastRenderedPageBreak/>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t>then the UE shall send EAP-Response/AKA'-Client-Error message.</w:t>
      </w:r>
    </w:p>
    <w:p w14:paraId="297DFCBE" w14:textId="77777777" w:rsidR="00C578BA" w:rsidRPr="00610329" w:rsidRDefault="00C578BA" w:rsidP="00C578BA">
      <w:pPr>
        <w:pStyle w:val="Heading4"/>
      </w:pPr>
      <w:bookmarkStart w:id="472" w:name="_Toc20154297"/>
      <w:bookmarkStart w:id="473" w:name="_Toc27727273"/>
      <w:bookmarkStart w:id="474" w:name="_Toc45203731"/>
      <w:bookmarkStart w:id="475" w:name="_Toc139557184"/>
      <w:r w:rsidRPr="00610329">
        <w:lastRenderedPageBreak/>
        <w:t>6.4.2.7</w:t>
      </w:r>
      <w:r w:rsidRPr="00610329">
        <w:tab/>
        <w:t>Mobile Equipment Identity Signalling</w:t>
      </w:r>
      <w:bookmarkEnd w:id="472"/>
      <w:bookmarkEnd w:id="473"/>
      <w:bookmarkEnd w:id="474"/>
      <w:bookmarkEnd w:id="475"/>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76" w:name="_Toc20154298"/>
      <w:bookmarkStart w:id="477" w:name="_Toc27727274"/>
      <w:bookmarkStart w:id="478" w:name="_Toc45203732"/>
      <w:bookmarkStart w:id="479" w:name="_Toc139557185"/>
      <w:r w:rsidRPr="00610329">
        <w:t>6.4.3</w:t>
      </w:r>
      <w:r w:rsidRPr="00610329">
        <w:tab/>
        <w:t>3GPP AAA server procedures</w:t>
      </w:r>
      <w:bookmarkEnd w:id="476"/>
      <w:bookmarkEnd w:id="477"/>
      <w:bookmarkEnd w:id="478"/>
      <w:bookmarkEnd w:id="479"/>
    </w:p>
    <w:p w14:paraId="2594732F" w14:textId="77777777" w:rsidR="006F7741" w:rsidRPr="00610329" w:rsidRDefault="006F7741" w:rsidP="006F7741">
      <w:pPr>
        <w:pStyle w:val="Heading4"/>
      </w:pPr>
      <w:bookmarkStart w:id="480" w:name="_Toc20154299"/>
      <w:bookmarkStart w:id="481" w:name="_Toc27727275"/>
      <w:bookmarkStart w:id="482" w:name="_Toc45203733"/>
      <w:bookmarkStart w:id="483" w:name="_Toc139557186"/>
      <w:r w:rsidRPr="00610329">
        <w:t>6.4.3.1</w:t>
      </w:r>
      <w:r w:rsidRPr="00610329">
        <w:tab/>
        <w:t>Identity Management</w:t>
      </w:r>
      <w:bookmarkEnd w:id="480"/>
      <w:bookmarkEnd w:id="481"/>
      <w:bookmarkEnd w:id="482"/>
      <w:bookmarkEnd w:id="483"/>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4" w:name="_Toc20154300"/>
      <w:bookmarkStart w:id="485" w:name="_Toc27727276"/>
      <w:bookmarkStart w:id="486" w:name="_Toc45203734"/>
      <w:bookmarkStart w:id="487" w:name="_Toc139557187"/>
      <w:r w:rsidRPr="00610329">
        <w:t>6.4.3.1A</w:t>
      </w:r>
      <w:r w:rsidRPr="00610329">
        <w:tab/>
        <w:t>Identity Management - emergency session</w:t>
      </w:r>
      <w:bookmarkEnd w:id="484"/>
      <w:bookmarkEnd w:id="485"/>
      <w:bookmarkEnd w:id="486"/>
      <w:bookmarkEnd w:id="487"/>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88" w:name="_Toc20154301"/>
      <w:bookmarkStart w:id="489" w:name="_Toc27727277"/>
      <w:bookmarkStart w:id="490" w:name="_Toc45203735"/>
      <w:bookmarkStart w:id="491" w:name="_Toc139557188"/>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88"/>
      <w:bookmarkEnd w:id="489"/>
      <w:bookmarkEnd w:id="490"/>
      <w:bookmarkEnd w:id="491"/>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2" w:name="_Toc20154302"/>
      <w:bookmarkStart w:id="493" w:name="_Toc27727278"/>
      <w:bookmarkStart w:id="494" w:name="_Toc45203736"/>
      <w:bookmarkStart w:id="495" w:name="_Toc139557189"/>
      <w:r w:rsidRPr="00610329">
        <w:lastRenderedPageBreak/>
        <w:t>6.4.3.3</w:t>
      </w:r>
      <w:r w:rsidRPr="00610329">
        <w:tab/>
        <w:t>Full authentication and Fast Re-authentication</w:t>
      </w:r>
      <w:bookmarkEnd w:id="492"/>
      <w:bookmarkEnd w:id="493"/>
      <w:bookmarkEnd w:id="494"/>
      <w:bookmarkEnd w:id="495"/>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w:t>
      </w:r>
      <w:proofErr w:type="spellStart"/>
      <w:r w:rsidR="003349A0" w:rsidRPr="00610329">
        <w:rPr>
          <w:lang w:val="en-US"/>
        </w:rPr>
        <w:t>AKA_Identity</w:t>
      </w:r>
      <w:proofErr w:type="spellEnd"/>
      <w:r w:rsidR="003349A0" w:rsidRPr="00610329">
        <w:rPr>
          <w:lang w:val="en-US"/>
        </w:rPr>
        <w:t xml:space="preserve">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96" w:name="_Toc20154303"/>
      <w:bookmarkStart w:id="497" w:name="_Toc27727279"/>
      <w:bookmarkStart w:id="498" w:name="_Toc45203737"/>
      <w:bookmarkStart w:id="499" w:name="_Toc139557190"/>
      <w:r w:rsidRPr="00610329">
        <w:t>6.4.3.4</w:t>
      </w:r>
      <w:r w:rsidRPr="00610329">
        <w:tab/>
        <w:t>Full name for network and short name for network</w:t>
      </w:r>
      <w:bookmarkEnd w:id="496"/>
      <w:bookmarkEnd w:id="497"/>
      <w:bookmarkEnd w:id="498"/>
      <w:bookmarkEnd w:id="499"/>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0" w:name="_Toc20154304"/>
      <w:bookmarkStart w:id="501" w:name="_Toc27727280"/>
      <w:bookmarkStart w:id="502" w:name="_Toc45203738"/>
      <w:bookmarkStart w:id="503" w:name="_Toc139557191"/>
      <w:r w:rsidRPr="00610329">
        <w:t>6.4.3.5</w:t>
      </w:r>
      <w:r w:rsidRPr="00610329">
        <w:tab/>
        <w:t>TWAN connection modes</w:t>
      </w:r>
      <w:bookmarkEnd w:id="500"/>
      <w:bookmarkEnd w:id="501"/>
      <w:bookmarkEnd w:id="502"/>
      <w:bookmarkEnd w:id="503"/>
    </w:p>
    <w:p w14:paraId="168D1469" w14:textId="77777777" w:rsidR="00F709A6" w:rsidRPr="00610329" w:rsidRDefault="00F709A6" w:rsidP="00F709A6">
      <w:pPr>
        <w:pStyle w:val="Heading5"/>
      </w:pPr>
      <w:bookmarkStart w:id="504" w:name="_Toc20154305"/>
      <w:bookmarkStart w:id="505" w:name="_Toc27727281"/>
      <w:bookmarkStart w:id="506" w:name="_Toc45203739"/>
      <w:bookmarkStart w:id="507" w:name="_Toc139557192"/>
      <w:r w:rsidRPr="00610329">
        <w:t>6.4.3.5.1</w:t>
      </w:r>
      <w:r w:rsidRPr="00610329">
        <w:tab/>
        <w:t>General</w:t>
      </w:r>
      <w:bookmarkEnd w:id="504"/>
      <w:bookmarkEnd w:id="505"/>
      <w:bookmarkEnd w:id="506"/>
      <w:bookmarkEnd w:id="507"/>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Pr="00610329" w:rsidRDefault="004927B7" w:rsidP="004927B7">
      <w:pPr>
        <w:pStyle w:val="B2"/>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3334B761" w14:textId="77777777" w:rsidR="003A4DD8" w:rsidRPr="00610329" w:rsidRDefault="003A4DD8" w:rsidP="003A4DD8">
      <w:pPr>
        <w:pStyle w:val="Heading5"/>
      </w:pPr>
      <w:bookmarkStart w:id="508" w:name="_Toc20154306"/>
      <w:bookmarkStart w:id="509" w:name="_Toc27727282"/>
      <w:bookmarkStart w:id="510" w:name="_Toc45203740"/>
      <w:bookmarkStart w:id="511" w:name="_Toc139557193"/>
      <w:r w:rsidRPr="00610329">
        <w:t>6.4.3.5.1A</w:t>
      </w:r>
      <w:r w:rsidRPr="00610329">
        <w:tab/>
        <w:t>Emergency session connection mode negotiation for unauthenticated UEs</w:t>
      </w:r>
      <w:bookmarkEnd w:id="508"/>
      <w:bookmarkEnd w:id="509"/>
      <w:bookmarkEnd w:id="510"/>
      <w:bookmarkEnd w:id="511"/>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lastRenderedPageBreak/>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2" w:name="_Toc20154307"/>
      <w:bookmarkStart w:id="513" w:name="_Toc27727283"/>
      <w:bookmarkStart w:id="514" w:name="_Toc45203741"/>
      <w:bookmarkStart w:id="515" w:name="_Toc139557194"/>
      <w:r w:rsidRPr="00610329">
        <w:t>6.4.3.5.2</w:t>
      </w:r>
      <w:r w:rsidRPr="00610329">
        <w:tab/>
        <w:t>Usage of single-connection mode (SCM)</w:t>
      </w:r>
      <w:bookmarkEnd w:id="512"/>
      <w:bookmarkEnd w:id="513"/>
      <w:bookmarkEnd w:id="514"/>
      <w:bookmarkEnd w:id="515"/>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proofErr w:type="spellStart"/>
      <w:r w:rsidRPr="00610329">
        <w:t>i</w:t>
      </w:r>
      <w:proofErr w:type="spellEnd"/>
      <w:r w:rsidRPr="00610329">
        <w:t>)</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lastRenderedPageBreak/>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rPr>
          <w:ins w:id="516" w:author="24.302_CR0754_(Rel-18)_MPS_WLAN" w:date="2023-09-09T11:46:00Z"/>
        </w:rPr>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794C426E" w:rsidR="00CF21CF" w:rsidRPr="00610329" w:rsidRDefault="00CF21CF" w:rsidP="00CF21CF">
      <w:bookmarkStart w:id="517" w:name="_Hlk140502462"/>
      <w:ins w:id="518" w:author="24.302_CR0754_(Rel-18)_MPS_WLAN" w:date="2023-09-09T11:46:00Z">
        <w:r>
          <w:t xml:space="preserve">If the UE is a </w:t>
        </w:r>
        <w:r w:rsidRPr="00BF73D4">
          <w:t xml:space="preserve">UE configured </w:t>
        </w:r>
        <w:r>
          <w:t>for high priority access</w:t>
        </w:r>
        <w:r w:rsidRPr="00BF73D4">
          <w:t xml:space="preserve"> </w:t>
        </w:r>
        <w:bookmarkStart w:id="519" w:name="aaa"/>
        <w:bookmarkEnd w:id="519"/>
        <w:r>
          <w:t>as specified in clause 6.4.2.3</w:t>
        </w:r>
        <w:r w:rsidRPr="00727692">
          <w:t>,</w:t>
        </w:r>
        <w:r>
          <w:t xml:space="preserve"> if allowed by operator policy, the </w:t>
        </w:r>
        <w:r w:rsidRPr="00727692">
          <w:t xml:space="preserve">3GPP AAA </w:t>
        </w:r>
        <w:bookmarkStart w:id="520"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0"/>
        <w:r>
          <w:t>failure unless doing so would cause system instability.</w:t>
        </w:r>
      </w:ins>
      <w:bookmarkEnd w:id="517"/>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ins w:id="521" w:author="24.302_CR0754_(Rel-18)_MPS_WLAN" w:date="2023-09-09T11:46:00Z">
        <w:r w:rsidR="00CF21CF">
          <w:t>n</w:t>
        </w:r>
      </w:ins>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D299B78"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ins w:id="522" w:author="24.302_CR0754_(Rel-18)_MPS_WLAN" w:date="2023-09-09T11:46:00Z">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6.4.2.3</w:t>
        </w:r>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ins>
      <w:del w:id="523" w:author="24.302_CR0754_(Rel-18)_MPS_WLAN" w:date="2023-09-09T11:46:00Z">
        <w:r w:rsidR="00903D8A" w:rsidRPr="00610329" w:rsidDel="00CF21CF">
          <w:rPr>
            <w:rFonts w:hint="eastAsia"/>
            <w:lang w:eastAsia="zh-CN"/>
          </w:rPr>
          <w:delText>;</w:delText>
        </w:r>
      </w:del>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24" w:name="_Toc20154308"/>
      <w:bookmarkStart w:id="525" w:name="_Toc27727284"/>
      <w:bookmarkStart w:id="526" w:name="_Toc45203742"/>
      <w:bookmarkStart w:id="527" w:name="_Toc139557195"/>
      <w:r w:rsidRPr="00610329">
        <w:t>6.4.3.5.2A</w:t>
      </w:r>
      <w:r w:rsidRPr="00610329">
        <w:tab/>
        <w:t>Usage of single-connection mode (SCM) - emergency</w:t>
      </w:r>
      <w:bookmarkEnd w:id="524"/>
      <w:bookmarkEnd w:id="525"/>
      <w:bookmarkEnd w:id="526"/>
      <w:bookmarkEnd w:id="527"/>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lastRenderedPageBreak/>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lastRenderedPageBreak/>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28" w:name="_Toc20154309"/>
      <w:bookmarkStart w:id="529" w:name="_Toc27727285"/>
      <w:bookmarkStart w:id="530" w:name="_Toc45203743"/>
      <w:bookmarkStart w:id="531" w:name="_Toc139557196"/>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28"/>
      <w:bookmarkEnd w:id="529"/>
      <w:bookmarkEnd w:id="530"/>
      <w:bookmarkEnd w:id="531"/>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lastRenderedPageBreak/>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2" w:name="_Toc20154310"/>
      <w:bookmarkStart w:id="533" w:name="_Toc27727286"/>
      <w:bookmarkStart w:id="534" w:name="_Toc45203744"/>
      <w:bookmarkStart w:id="535" w:name="_Toc139557197"/>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2"/>
      <w:bookmarkEnd w:id="533"/>
      <w:bookmarkEnd w:id="534"/>
      <w:bookmarkEnd w:id="535"/>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lastRenderedPageBreak/>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proofErr w:type="spellStart"/>
      <w:r w:rsidRPr="00610329">
        <w:t>i</w:t>
      </w:r>
      <w:proofErr w:type="spellEnd"/>
      <w:r w:rsidRPr="00610329">
        <w:t>)</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36" w:name="_Toc20154311"/>
      <w:bookmarkStart w:id="537" w:name="_Toc27727287"/>
      <w:bookmarkStart w:id="538" w:name="_Toc45203745"/>
      <w:bookmarkStart w:id="539" w:name="_Toc139557198"/>
      <w:r w:rsidRPr="00610329">
        <w:t>6.4.3.5.3B</w:t>
      </w:r>
      <w:r w:rsidRPr="00610329">
        <w:tab/>
        <w:t>Usage of transparent single-connection mode (TSCM) - emergency</w:t>
      </w:r>
      <w:bookmarkEnd w:id="536"/>
      <w:bookmarkEnd w:id="537"/>
      <w:bookmarkEnd w:id="538"/>
      <w:bookmarkEnd w:id="539"/>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40" w:name="_Toc20154312"/>
      <w:bookmarkStart w:id="541" w:name="_Toc27727288"/>
      <w:bookmarkStart w:id="542" w:name="_Toc45203746"/>
      <w:bookmarkStart w:id="543" w:name="_Toc139557199"/>
      <w:r w:rsidRPr="00610329">
        <w:t>6.4.3.5.4</w:t>
      </w:r>
      <w:r w:rsidRPr="00610329">
        <w:rPr>
          <w:lang w:val="en-US"/>
        </w:rPr>
        <w:tab/>
      </w:r>
      <w:r w:rsidRPr="00610329">
        <w:t>Network support not available</w:t>
      </w:r>
      <w:bookmarkEnd w:id="540"/>
      <w:bookmarkEnd w:id="541"/>
      <w:bookmarkEnd w:id="542"/>
      <w:bookmarkEnd w:id="543"/>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44" w:name="_Toc20154313"/>
      <w:bookmarkStart w:id="545" w:name="_Toc27727289"/>
      <w:bookmarkStart w:id="546" w:name="_Toc45203747"/>
      <w:bookmarkStart w:id="547" w:name="_Toc139557200"/>
      <w:r w:rsidRPr="00610329">
        <w:t>6.4.3.6</w:t>
      </w:r>
      <w:r w:rsidRPr="00610329">
        <w:tab/>
        <w:t>Mobile Equipment Identity Signalling</w:t>
      </w:r>
      <w:bookmarkEnd w:id="544"/>
      <w:bookmarkEnd w:id="545"/>
      <w:bookmarkEnd w:id="546"/>
      <w:bookmarkEnd w:id="547"/>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48" w:name="_Toc20154314"/>
      <w:bookmarkStart w:id="549" w:name="_Toc27727290"/>
      <w:bookmarkStart w:id="550" w:name="_Toc45203748"/>
      <w:bookmarkStart w:id="551" w:name="_Toc139557201"/>
      <w:r w:rsidRPr="00610329">
        <w:lastRenderedPageBreak/>
        <w:t>6.4.4</w:t>
      </w:r>
      <w:r w:rsidRPr="00610329">
        <w:tab/>
        <w:t xml:space="preserve">Multiple PDN </w:t>
      </w:r>
      <w:r w:rsidR="00CA6FC3" w:rsidRPr="00610329">
        <w:t>s</w:t>
      </w:r>
      <w:r w:rsidRPr="00610329">
        <w:t>upport</w:t>
      </w:r>
      <w:r w:rsidR="004F52BE" w:rsidRPr="00610329">
        <w:t xml:space="preserve"> for trusted non-3GPP access</w:t>
      </w:r>
      <w:bookmarkEnd w:id="548"/>
      <w:bookmarkEnd w:id="549"/>
      <w:bookmarkEnd w:id="550"/>
      <w:bookmarkEnd w:id="551"/>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a"/>
          <w:attr w:name="SourceValue" w:val="2"/>
          <w:attr w:name="HasSpace" w:val="False"/>
          <w:attr w:name="Negative" w:val="False"/>
          <w:attr w:name="NumberType" w:val="1"/>
          <w:attr w:name="TCSC" w:val="0"/>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place">
        <w:smartTag w:uri="urn:schemas-microsoft-com:office:smarttags" w:element="City">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2" w:name="_Toc20154315"/>
      <w:bookmarkStart w:id="553" w:name="_Toc27727291"/>
      <w:bookmarkStart w:id="554" w:name="_Toc45203749"/>
      <w:bookmarkStart w:id="555" w:name="_Toc139557202"/>
      <w:r w:rsidRPr="00610329">
        <w:lastRenderedPageBreak/>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2"/>
      <w:bookmarkEnd w:id="553"/>
      <w:bookmarkEnd w:id="554"/>
      <w:bookmarkEnd w:id="555"/>
    </w:p>
    <w:p w14:paraId="4F2FE9FF" w14:textId="77777777" w:rsidR="00EA32CF" w:rsidRPr="00610329" w:rsidRDefault="00EA32CF" w:rsidP="00F151CE">
      <w:pPr>
        <w:pStyle w:val="Heading3"/>
      </w:pPr>
      <w:bookmarkStart w:id="556" w:name="_Toc20154316"/>
      <w:bookmarkStart w:id="557" w:name="_Toc27727292"/>
      <w:bookmarkStart w:id="558" w:name="_Toc45203750"/>
      <w:bookmarkStart w:id="559" w:name="_Toc139557203"/>
      <w:r w:rsidRPr="00610329">
        <w:t>6.5.1</w:t>
      </w:r>
      <w:r w:rsidRPr="00610329">
        <w:tab/>
        <w:t>General</w:t>
      </w:r>
      <w:bookmarkEnd w:id="556"/>
      <w:bookmarkEnd w:id="557"/>
      <w:bookmarkEnd w:id="558"/>
      <w:bookmarkEnd w:id="559"/>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Once the UE is configured with a local IP address, the UE shall select the Evolved Packet Data Gateway (</w:t>
      </w:r>
      <w:proofErr w:type="spellStart"/>
      <w:r w:rsidRPr="00610329">
        <w:t>ePDG</w:t>
      </w:r>
      <w:proofErr w:type="spellEnd"/>
      <w:r w:rsidRPr="00610329">
        <w:t xml:space="preserve">)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60" w:name="_Toc20154317"/>
      <w:bookmarkStart w:id="561" w:name="_Toc27727293"/>
      <w:bookmarkStart w:id="562" w:name="_Toc45203751"/>
      <w:bookmarkStart w:id="563" w:name="_Toc139557204"/>
      <w:r w:rsidRPr="00610329">
        <w:t>6.5.2</w:t>
      </w:r>
      <w:r w:rsidRPr="00610329">
        <w:tab/>
      </w:r>
      <w:r w:rsidR="00573032" w:rsidRPr="00610329">
        <w:t>Full</w:t>
      </w:r>
      <w:r w:rsidRPr="00610329">
        <w:rPr>
          <w:lang w:val="en-US" w:eastAsia="de-DE"/>
        </w:rPr>
        <w:t xml:space="preserve"> authentication and authorization</w:t>
      </w:r>
      <w:bookmarkEnd w:id="560"/>
      <w:bookmarkEnd w:id="561"/>
      <w:bookmarkEnd w:id="562"/>
      <w:bookmarkEnd w:id="563"/>
    </w:p>
    <w:p w14:paraId="2AE8C390" w14:textId="77777777" w:rsidR="00EA32CF" w:rsidRPr="00610329" w:rsidRDefault="00EA32CF" w:rsidP="00F151CE">
      <w:pPr>
        <w:pStyle w:val="Heading4"/>
      </w:pPr>
      <w:bookmarkStart w:id="564" w:name="_Toc20154318"/>
      <w:bookmarkStart w:id="565" w:name="_Toc27727294"/>
      <w:bookmarkStart w:id="566" w:name="_Toc45203752"/>
      <w:bookmarkStart w:id="567" w:name="_Toc139557205"/>
      <w:r w:rsidRPr="00610329">
        <w:t>6.5.2.1</w:t>
      </w:r>
      <w:r w:rsidRPr="00610329">
        <w:tab/>
        <w:t>General</w:t>
      </w:r>
      <w:bookmarkEnd w:id="564"/>
      <w:bookmarkEnd w:id="565"/>
      <w:bookmarkEnd w:id="566"/>
      <w:bookmarkEnd w:id="567"/>
    </w:p>
    <w:p w14:paraId="3EA34766" w14:textId="77777777" w:rsidR="00EA32CF" w:rsidRPr="00610329" w:rsidRDefault="00573032" w:rsidP="00EA32CF">
      <w:r w:rsidRPr="00610329">
        <w:t xml:space="preserve">During the establishment of the </w:t>
      </w:r>
      <w:proofErr w:type="spellStart"/>
      <w:r w:rsidRPr="00610329">
        <w:t>IPSec</w:t>
      </w:r>
      <w:proofErr w:type="spellEnd"/>
      <w:r w:rsidRPr="00610329">
        <w:t xml:space="preserve"> tunnel between the UE and the </w:t>
      </w:r>
      <w:proofErr w:type="spellStart"/>
      <w:r w:rsidRPr="00610329">
        <w:t>ePDG</w:t>
      </w:r>
      <w:proofErr w:type="spellEnd"/>
      <w:r w:rsidRPr="00610329">
        <w:t>,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xml:space="preserve">, </w:t>
      </w:r>
      <w:proofErr w:type="spellStart"/>
      <w:r w:rsidR="00534057" w:rsidRPr="00610329">
        <w:t>ePDG</w:t>
      </w:r>
      <w:proofErr w:type="spellEnd"/>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68" w:name="_Toc20154319"/>
      <w:bookmarkStart w:id="569" w:name="_Toc27727295"/>
      <w:bookmarkStart w:id="570" w:name="_Toc45203753"/>
      <w:bookmarkStart w:id="571" w:name="_Toc139557206"/>
      <w:r w:rsidRPr="00610329">
        <w:t>6.5.2.2</w:t>
      </w:r>
      <w:r w:rsidRPr="00610329">
        <w:tab/>
        <w:t>UE procedures</w:t>
      </w:r>
      <w:bookmarkEnd w:id="568"/>
      <w:bookmarkEnd w:id="569"/>
      <w:bookmarkEnd w:id="570"/>
      <w:bookmarkEnd w:id="571"/>
    </w:p>
    <w:p w14:paraId="1BABB19C" w14:textId="77777777" w:rsidR="00534057" w:rsidRPr="00610329" w:rsidRDefault="00534057" w:rsidP="00534057">
      <w:pPr>
        <w:pStyle w:val="Heading5"/>
      </w:pPr>
      <w:bookmarkStart w:id="572" w:name="_Toc20154320"/>
      <w:bookmarkStart w:id="573" w:name="_Toc27727296"/>
      <w:bookmarkStart w:id="574" w:name="_Toc45203754"/>
      <w:bookmarkStart w:id="575" w:name="_Toc139557207"/>
      <w:r w:rsidRPr="00610329">
        <w:t>6.5.2.2.1</w:t>
      </w:r>
      <w:r w:rsidRPr="00610329">
        <w:tab/>
        <w:t>General</w:t>
      </w:r>
      <w:bookmarkEnd w:id="572"/>
      <w:bookmarkEnd w:id="573"/>
      <w:bookmarkEnd w:id="574"/>
      <w:bookmarkEnd w:id="575"/>
    </w:p>
    <w:p w14:paraId="24C9754E" w14:textId="77777777" w:rsidR="00573032" w:rsidRPr="00610329" w:rsidRDefault="00573032" w:rsidP="00573032">
      <w:r w:rsidRPr="00610329">
        <w:t xml:space="preserve">When accessing the EPC via the </w:t>
      </w:r>
      <w:proofErr w:type="spellStart"/>
      <w:r w:rsidRPr="00610329">
        <w:t>ePDG</w:t>
      </w:r>
      <w:proofErr w:type="spellEnd"/>
      <w:r w:rsidRPr="00610329">
        <w:t>,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w:t>
      </w:r>
      <w:proofErr w:type="spellStart"/>
      <w:r w:rsidRPr="00610329">
        <w:t>ePDG</w:t>
      </w:r>
      <w:proofErr w:type="spellEnd"/>
      <w:r w:rsidRPr="00610329">
        <w:t xml:space="preserve">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proofErr w:type="spellStart"/>
      <w:r w:rsidRPr="00610329">
        <w:rPr>
          <w:rFonts w:hint="eastAsia"/>
        </w:rPr>
        <w:t>ePDG</w:t>
      </w:r>
      <w:proofErr w:type="spellEnd"/>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 xml:space="preserve">NOTE: </w:t>
      </w:r>
      <w:proofErr w:type="spellStart"/>
      <w:r w:rsidRPr="00610329">
        <w:rPr>
          <w:rFonts w:hint="eastAsia"/>
          <w:lang w:eastAsia="zh-CN"/>
        </w:rPr>
        <w:t>S</w:t>
      </w:r>
      <w:r w:rsidRPr="00610329">
        <w:rPr>
          <w:lang w:eastAsia="zh-CN"/>
        </w:rPr>
        <w:t>wittching</w:t>
      </w:r>
      <w:proofErr w:type="spellEnd"/>
      <w:r w:rsidRPr="00610329">
        <w:rPr>
          <w:lang w:eastAsia="zh-CN"/>
        </w:rPr>
        <w:t xml:space="preserve"> off and USIM change conditions are implemented taking into consideration the user experience aspect.</w:t>
      </w:r>
    </w:p>
    <w:p w14:paraId="6D95370E" w14:textId="77777777" w:rsidR="00534057" w:rsidRPr="00610329" w:rsidRDefault="00534057" w:rsidP="00534057">
      <w:pPr>
        <w:pStyle w:val="Heading5"/>
      </w:pPr>
      <w:bookmarkStart w:id="576" w:name="_Toc20154321"/>
      <w:bookmarkStart w:id="577" w:name="_Toc27727297"/>
      <w:bookmarkStart w:id="578" w:name="_Toc45203755"/>
      <w:bookmarkStart w:id="579" w:name="_Toc139557208"/>
      <w:r w:rsidRPr="00610329">
        <w:t>6.5.2.2.2</w:t>
      </w:r>
      <w:r w:rsidRPr="00610329">
        <w:tab/>
        <w:t>EAP AKA</w:t>
      </w:r>
      <w:bookmarkEnd w:id="576"/>
      <w:bookmarkEnd w:id="577"/>
      <w:bookmarkEnd w:id="578"/>
      <w:bookmarkEnd w:id="579"/>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 xml:space="preserve">As defined in 3GPP TS 33.402 [15], the UE sends the user identity (in the </w:t>
      </w:r>
      <w:proofErr w:type="spellStart"/>
      <w:r w:rsidRPr="00610329">
        <w:t>IDi</w:t>
      </w:r>
      <w:proofErr w:type="spellEnd"/>
      <w:r w:rsidRPr="00610329">
        <w:t xml:space="preserve"> payload) in the first message of the IKE_AUTH phase. The user identity sent by the UE in the </w:t>
      </w:r>
      <w:proofErr w:type="spellStart"/>
      <w:r w:rsidRPr="00610329">
        <w:t>IDi</w:t>
      </w:r>
      <w:proofErr w:type="spellEnd"/>
      <w:r w:rsidRPr="00610329">
        <w:t xml:space="preserve">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lastRenderedPageBreak/>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w:t>
      </w:r>
      <w:proofErr w:type="spellStart"/>
      <w:r w:rsidRPr="00610329">
        <w:t>ies</w:t>
      </w:r>
      <w:proofErr w:type="spellEnd"/>
      <w:r w:rsidRPr="00610329">
        <w:t>)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80" w:name="_Toc20154322"/>
      <w:bookmarkStart w:id="581" w:name="_Toc27727298"/>
      <w:bookmarkStart w:id="582" w:name="_Toc45203756"/>
      <w:bookmarkStart w:id="583" w:name="_Toc139557209"/>
      <w:r w:rsidRPr="00610329">
        <w:t>6.5.2.3</w:t>
      </w:r>
      <w:r w:rsidRPr="00610329">
        <w:tab/>
        <w:t>3GPP AAA server procedures</w:t>
      </w:r>
      <w:bookmarkEnd w:id="580"/>
      <w:bookmarkEnd w:id="581"/>
      <w:bookmarkEnd w:id="582"/>
      <w:bookmarkEnd w:id="583"/>
    </w:p>
    <w:p w14:paraId="5A5086E3" w14:textId="77777777" w:rsidR="00EA32CF" w:rsidRPr="00610329" w:rsidRDefault="00534057" w:rsidP="00534057">
      <w:pPr>
        <w:pStyle w:val="Heading5"/>
      </w:pPr>
      <w:bookmarkStart w:id="584" w:name="_Toc20154323"/>
      <w:bookmarkStart w:id="585" w:name="_Toc27727299"/>
      <w:bookmarkStart w:id="586" w:name="_Toc45203757"/>
      <w:bookmarkStart w:id="587" w:name="_Toc139557210"/>
      <w:r w:rsidRPr="00610329">
        <w:t>6.5.2.3.1</w:t>
      </w:r>
      <w:r w:rsidRPr="00610329">
        <w:tab/>
        <w:t>General</w:t>
      </w:r>
      <w:bookmarkEnd w:id="584"/>
      <w:bookmarkEnd w:id="585"/>
      <w:bookmarkEnd w:id="586"/>
      <w:bookmarkEnd w:id="587"/>
    </w:p>
    <w:p w14:paraId="5E53A3AE" w14:textId="77777777" w:rsidR="006D5EF4" w:rsidRPr="00610329" w:rsidRDefault="006D5EF4" w:rsidP="006D5EF4">
      <w:r w:rsidRPr="00610329">
        <w:t xml:space="preserve">During the authentication of the UE for accessing the EPC via the </w:t>
      </w:r>
      <w:proofErr w:type="spellStart"/>
      <w:r w:rsidRPr="00610329">
        <w:t>ePDG</w:t>
      </w:r>
      <w:proofErr w:type="spellEnd"/>
      <w:r w:rsidRPr="00610329">
        <w:t>,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88" w:name="_Toc20154324"/>
      <w:bookmarkStart w:id="589" w:name="_Toc27727300"/>
      <w:bookmarkStart w:id="590" w:name="_Toc45203758"/>
      <w:bookmarkStart w:id="591" w:name="_Toc139557211"/>
      <w:r w:rsidRPr="00610329">
        <w:t>6.5.2.3.2</w:t>
      </w:r>
      <w:r w:rsidRPr="00610329">
        <w:tab/>
        <w:t>EAP-AKA</w:t>
      </w:r>
      <w:bookmarkEnd w:id="588"/>
      <w:bookmarkEnd w:id="589"/>
      <w:bookmarkEnd w:id="590"/>
      <w:bookmarkEnd w:id="591"/>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 xml:space="preserve">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w:t>
      </w:r>
      <w:r w:rsidRPr="00610329">
        <w:lastRenderedPageBreak/>
        <w:t>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2" w:name="_Toc20154325"/>
      <w:bookmarkStart w:id="593" w:name="_Toc27727301"/>
      <w:bookmarkStart w:id="594" w:name="_Toc45203759"/>
      <w:bookmarkStart w:id="595" w:name="_Toc139557212"/>
      <w:r w:rsidRPr="00610329">
        <w:t>6.5.2.4</w:t>
      </w:r>
      <w:r w:rsidRPr="00610329">
        <w:tab/>
      </w:r>
      <w:proofErr w:type="spellStart"/>
      <w:r w:rsidRPr="00610329">
        <w:t>ePDG</w:t>
      </w:r>
      <w:proofErr w:type="spellEnd"/>
      <w:r w:rsidRPr="00610329">
        <w:t xml:space="preserve"> procedures</w:t>
      </w:r>
      <w:bookmarkEnd w:id="592"/>
      <w:bookmarkEnd w:id="593"/>
      <w:bookmarkEnd w:id="594"/>
      <w:bookmarkEnd w:id="595"/>
    </w:p>
    <w:p w14:paraId="50D0F284" w14:textId="77777777" w:rsidR="00534057" w:rsidRPr="00610329" w:rsidRDefault="00534057" w:rsidP="00534057">
      <w:r w:rsidRPr="00610329">
        <w:t xml:space="preserve">During the authentication of the UE for accessing the EPC via the </w:t>
      </w:r>
      <w:proofErr w:type="spellStart"/>
      <w:r w:rsidRPr="00610329">
        <w:t>ePDG</w:t>
      </w:r>
      <w:proofErr w:type="spellEnd"/>
      <w:r w:rsidRPr="00610329">
        <w:t xml:space="preserve">, the </w:t>
      </w:r>
      <w:proofErr w:type="spellStart"/>
      <w:r w:rsidRPr="00610329">
        <w:t>ePDG</w:t>
      </w:r>
      <w:proofErr w:type="spellEnd"/>
      <w:r w:rsidRPr="00610329">
        <w:t xml:space="preserve"> shall initiate EAP-AKA based authentication between the UE and the 3GPP AAA server as specified in 3GPP TS 33.402 [15]. The </w:t>
      </w:r>
      <w:proofErr w:type="spellStart"/>
      <w:r w:rsidRPr="00610329">
        <w:t>ePDG</w:t>
      </w:r>
      <w:proofErr w:type="spellEnd"/>
      <w:r w:rsidRPr="00610329">
        <w:t xml:space="preserve">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 xml:space="preserve">At the reception of the first message of the IKE_AUTH phase from the UE, indicating to the </w:t>
      </w:r>
      <w:proofErr w:type="spellStart"/>
      <w:r w:rsidRPr="00610329">
        <w:t>ePDG</w:t>
      </w:r>
      <w:proofErr w:type="spellEnd"/>
      <w:r w:rsidRPr="00610329">
        <w:t xml:space="preserve"> that the UE wants to use EAP over IKEv2 (i.e. AUTH parameter absent), the </w:t>
      </w:r>
      <w:proofErr w:type="spellStart"/>
      <w:r w:rsidRPr="00610329">
        <w:t>ePDG</w:t>
      </w:r>
      <w:proofErr w:type="spellEnd"/>
      <w:r w:rsidRPr="00610329">
        <w:t xml:space="preserve"> sends the Authentication and Authorization request to the</w:t>
      </w:r>
      <w:r w:rsidR="00EA76A7" w:rsidRPr="00610329">
        <w:t xml:space="preserve"> </w:t>
      </w:r>
      <w:r w:rsidRPr="00610329">
        <w:t xml:space="preserve">3GPP AAA server including the </w:t>
      </w:r>
      <w:proofErr w:type="spellStart"/>
      <w:r w:rsidRPr="00610329">
        <w:t>EAP_resp</w:t>
      </w:r>
      <w:proofErr w:type="spellEnd"/>
      <w:r w:rsidRPr="00610329">
        <w:t xml:space="preserve">/Identity in the EAP payload, with the </w:t>
      </w:r>
      <w:r w:rsidR="00376D20" w:rsidRPr="00610329">
        <w:t>U</w:t>
      </w:r>
      <w:r w:rsidRPr="00610329">
        <w:t>ser I</w:t>
      </w:r>
      <w:r w:rsidR="00376D20" w:rsidRPr="00610329">
        <w:t>dentity</w:t>
      </w:r>
      <w:r w:rsidRPr="00610329">
        <w:t xml:space="preserve"> retrieved from the </w:t>
      </w:r>
      <w:proofErr w:type="spellStart"/>
      <w:r w:rsidRPr="00610329">
        <w:t>IDi</w:t>
      </w:r>
      <w:proofErr w:type="spellEnd"/>
      <w:r w:rsidRPr="00610329">
        <w:t xml:space="preserve"> payload and the APN information retrieved from the </w:t>
      </w:r>
      <w:proofErr w:type="spellStart"/>
      <w:r w:rsidRPr="00610329">
        <w:t>IDr</w:t>
      </w:r>
      <w:proofErr w:type="spellEnd"/>
      <w:r w:rsidRPr="00610329">
        <w:t xml:space="preserve"> payload of the incoming message from the UE.</w:t>
      </w:r>
    </w:p>
    <w:p w14:paraId="110E6EA8" w14:textId="77777777" w:rsidR="0021763B" w:rsidRPr="00610329" w:rsidRDefault="0021763B" w:rsidP="0021763B">
      <w:pPr>
        <w:pStyle w:val="Heading3"/>
        <w:rPr>
          <w:noProof/>
          <w:lang w:val="en-US"/>
        </w:rPr>
      </w:pPr>
      <w:bookmarkStart w:id="596" w:name="_Toc20154326"/>
      <w:bookmarkStart w:id="597" w:name="_Toc27727302"/>
      <w:bookmarkStart w:id="598" w:name="_Toc45203760"/>
      <w:bookmarkStart w:id="599" w:name="_Toc139557213"/>
      <w:r w:rsidRPr="00610329">
        <w:rPr>
          <w:noProof/>
          <w:lang w:val="en-US"/>
        </w:rPr>
        <w:t>6.5.3</w:t>
      </w:r>
      <w:r w:rsidRPr="00610329">
        <w:rPr>
          <w:noProof/>
          <w:lang w:val="en-US"/>
        </w:rPr>
        <w:tab/>
        <w:t>Multiple PDN support for untrusted non-3GPP access network</w:t>
      </w:r>
      <w:bookmarkEnd w:id="596"/>
      <w:bookmarkEnd w:id="597"/>
      <w:bookmarkEnd w:id="598"/>
      <w:bookmarkEnd w:id="599"/>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proofErr w:type="spellStart"/>
      <w:r w:rsidR="0021763B" w:rsidRPr="00610329">
        <w:rPr>
          <w:lang w:val="en-US"/>
        </w:rPr>
        <w:t>IPSec</w:t>
      </w:r>
      <w:proofErr w:type="spellEnd"/>
      <w:r w:rsidR="0021763B" w:rsidRPr="00610329">
        <w:rPr>
          <w:lang w:val="en-US"/>
        </w:rPr>
        <w:t xml:space="preserve"> tunnel with the same </w:t>
      </w:r>
      <w:proofErr w:type="spellStart"/>
      <w:r w:rsidR="0021763B" w:rsidRPr="00610329">
        <w:rPr>
          <w:lang w:val="en-US"/>
        </w:rPr>
        <w:t>ePDG</w:t>
      </w:r>
      <w:proofErr w:type="spellEnd"/>
      <w:r w:rsidR="0021763B" w:rsidRPr="00610329">
        <w:rPr>
          <w:lang w:val="en-US"/>
        </w:rPr>
        <w:t xml:space="preserve">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w:t>
      </w:r>
      <w:proofErr w:type="spellStart"/>
      <w:r w:rsidRPr="00610329">
        <w:rPr>
          <w:lang w:val="en-US"/>
        </w:rPr>
        <w:t>ePDG</w:t>
      </w:r>
      <w:proofErr w:type="spellEnd"/>
      <w:r w:rsidRPr="00610329">
        <w:rPr>
          <w:lang w:val="en-US"/>
        </w:rPr>
        <w:t xml:space="preserve">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w:t>
      </w:r>
      <w:proofErr w:type="spellStart"/>
      <w:r w:rsidRPr="00610329">
        <w:rPr>
          <w:lang w:val="en-US"/>
        </w:rPr>
        <w:t>IPSec</w:t>
      </w:r>
      <w:proofErr w:type="spellEnd"/>
      <w:r w:rsidRPr="00610329">
        <w:rPr>
          <w:lang w:val="en-US"/>
        </w:rPr>
        <w:t xml:space="preserve">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 xml:space="preserve">when establishing multiple PDN connections. For multiple PDN connections, the UE shall establish only one IPsec tunnel to the </w:t>
      </w:r>
      <w:proofErr w:type="spellStart"/>
      <w:r w:rsidRPr="00610329">
        <w:rPr>
          <w:lang w:val="en-US"/>
        </w:rPr>
        <w:t>ePDG</w:t>
      </w:r>
      <w:proofErr w:type="spellEnd"/>
      <w:r w:rsidRPr="00610329">
        <w:rPr>
          <w:lang w:val="en-US"/>
        </w:rPr>
        <w:t>.</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w:t>
      </w:r>
      <w:proofErr w:type="spellStart"/>
      <w:r w:rsidRPr="00610329">
        <w:rPr>
          <w:lang w:val="en-US"/>
        </w:rPr>
        <w:t>ePDG</w:t>
      </w:r>
      <w:proofErr w:type="spellEnd"/>
      <w:r w:rsidRPr="00610329">
        <w:rPr>
          <w:lang w:val="en-US"/>
        </w:rPr>
        <w:t xml:space="preserve">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w:t>
      </w:r>
      <w:r w:rsidR="007F49A0" w:rsidRPr="00610329">
        <w:lastRenderedPageBreak/>
        <w:t xml:space="preserve">the </w:t>
      </w:r>
      <w:proofErr w:type="spellStart"/>
      <w:r w:rsidR="00081E4B" w:rsidRPr="00610329">
        <w:t>ePDG</w:t>
      </w:r>
      <w:proofErr w:type="spellEnd"/>
      <w:r w:rsidR="00081E4B" w:rsidRPr="00610329">
        <w:t xml:space="preserve">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74F6CA88"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ins w:id="600" w:author="24.302_CR0757R1_(Rel-18)_ATSSS_Ph3" w:date="2023-09-09T12:15:00Z">
        <w:r w:rsidR="00254698">
          <w:t>c</w:t>
        </w:r>
      </w:ins>
      <w:del w:id="601" w:author="24.302_CR0757R1_(Rel-18)_ATSSS_Ph3" w:date="2023-09-09T12:15:00Z">
        <w:r w:rsidRPr="00610329" w:rsidDel="00254698">
          <w:delText>sub</w:delText>
        </w:r>
      </w:del>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ins w:id="602" w:author="24.302_CR0757R1_(Rel-18)_ATSSS_Ph3" w:date="2023-09-09T12:15:00Z">
        <w:r w:rsidR="00254698">
          <w:t>h</w:t>
        </w:r>
      </w:ins>
      <w:r w:rsidRPr="00610329">
        <w:t xml:space="preserve">ment for a particular PDN connection before re-establishing the remaining PDN connections. The UE indicates the prioritised PDN connection by including both the APN in the </w:t>
      </w:r>
      <w:proofErr w:type="spellStart"/>
      <w:r w:rsidRPr="00610329">
        <w:t>IDr</w:t>
      </w:r>
      <w:proofErr w:type="spellEnd"/>
      <w:r w:rsidRPr="00610329">
        <w:t xml:space="preserve">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603" w:name="_Toc20154327"/>
      <w:bookmarkStart w:id="604" w:name="_Toc27727303"/>
      <w:bookmarkStart w:id="605" w:name="_Toc45203761"/>
      <w:bookmarkStart w:id="606" w:name="_Toc139557214"/>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603"/>
      <w:bookmarkEnd w:id="604"/>
      <w:bookmarkEnd w:id="605"/>
      <w:bookmarkEnd w:id="606"/>
    </w:p>
    <w:p w14:paraId="5AB2621E" w14:textId="77777777" w:rsidR="005D3588" w:rsidRPr="00610329" w:rsidRDefault="005D3588" w:rsidP="005D3588">
      <w:pPr>
        <w:pStyle w:val="Heading3"/>
      </w:pPr>
      <w:bookmarkStart w:id="607" w:name="_Toc20154328"/>
      <w:bookmarkStart w:id="608" w:name="_Toc27727304"/>
      <w:bookmarkStart w:id="609" w:name="_Toc45203762"/>
      <w:bookmarkStart w:id="610" w:name="_Toc139557215"/>
      <w:r w:rsidRPr="00610329">
        <w:t>6.</w:t>
      </w:r>
      <w:r w:rsidR="00EA32CF" w:rsidRPr="00610329">
        <w:t>6</w:t>
      </w:r>
      <w:r w:rsidRPr="00610329">
        <w:t>.1</w:t>
      </w:r>
      <w:r w:rsidRPr="00610329">
        <w:tab/>
        <w:t>General</w:t>
      </w:r>
      <w:bookmarkEnd w:id="607"/>
      <w:bookmarkEnd w:id="608"/>
      <w:bookmarkEnd w:id="609"/>
      <w:bookmarkEnd w:id="610"/>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 xml:space="preserve">specifying the use of the interface across the S101 reference point between the </w:t>
      </w:r>
      <w:proofErr w:type="spellStart"/>
      <w:r w:rsidRPr="00610329">
        <w:t>eAN</w:t>
      </w:r>
      <w:proofErr w:type="spellEnd"/>
      <w:r w:rsidRPr="00610329">
        <w:t>/PCF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 xml:space="preserve">defines the UE and </w:t>
      </w:r>
      <w:proofErr w:type="spellStart"/>
      <w:r w:rsidRPr="00610329">
        <w:rPr>
          <w:snapToGrid w:val="0"/>
        </w:rPr>
        <w:t>eAN</w:t>
      </w:r>
      <w:proofErr w:type="spellEnd"/>
      <w:r w:rsidRPr="00610329">
        <w:rPr>
          <w:snapToGrid w:val="0"/>
        </w:rPr>
        <w:t>/PCF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11" w:name="_Toc20154329"/>
      <w:bookmarkStart w:id="612" w:name="_Toc27727305"/>
      <w:bookmarkStart w:id="613" w:name="_Toc45203763"/>
      <w:bookmarkStart w:id="614" w:name="_Toc139557216"/>
      <w:r w:rsidRPr="00610329">
        <w:t>6.</w:t>
      </w:r>
      <w:r w:rsidR="00EA32CF" w:rsidRPr="00610329">
        <w:t>6</w:t>
      </w:r>
      <w:r w:rsidR="005D3588" w:rsidRPr="00610329">
        <w:t>.2</w:t>
      </w:r>
      <w:r w:rsidR="005D3588" w:rsidRPr="00610329">
        <w:tab/>
        <w:t>Non-emergency case</w:t>
      </w:r>
      <w:bookmarkEnd w:id="611"/>
      <w:bookmarkEnd w:id="612"/>
      <w:bookmarkEnd w:id="613"/>
      <w:bookmarkEnd w:id="614"/>
    </w:p>
    <w:p w14:paraId="782F99CF" w14:textId="77777777" w:rsidR="00F07F9D" w:rsidRPr="00610329" w:rsidRDefault="00F07F9D" w:rsidP="00F07F9D">
      <w:pPr>
        <w:pStyle w:val="Heading4"/>
      </w:pPr>
      <w:bookmarkStart w:id="615" w:name="_Toc20154330"/>
      <w:bookmarkStart w:id="616" w:name="_Toc27727306"/>
      <w:bookmarkStart w:id="617" w:name="_Toc45203764"/>
      <w:bookmarkStart w:id="618" w:name="_Toc139557217"/>
      <w:r w:rsidRPr="00610329">
        <w:t>6.6.2.1</w:t>
      </w:r>
      <w:r w:rsidRPr="00610329">
        <w:tab/>
        <w:t>General</w:t>
      </w:r>
      <w:bookmarkEnd w:id="615"/>
      <w:bookmarkEnd w:id="616"/>
      <w:bookmarkEnd w:id="617"/>
      <w:bookmarkEnd w:id="618"/>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19" w:name="_Toc20154331"/>
      <w:bookmarkStart w:id="620" w:name="_Toc27727307"/>
      <w:bookmarkStart w:id="621" w:name="_Toc45203765"/>
      <w:bookmarkStart w:id="622" w:name="_Toc139557218"/>
      <w:r w:rsidRPr="00610329">
        <w:lastRenderedPageBreak/>
        <w:t>6.6.2.2</w:t>
      </w:r>
      <w:r w:rsidRPr="00610329">
        <w:tab/>
        <w:t>UE identities</w:t>
      </w:r>
      <w:bookmarkEnd w:id="619"/>
      <w:bookmarkEnd w:id="620"/>
      <w:bookmarkEnd w:id="621"/>
      <w:bookmarkEnd w:id="622"/>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23" w:name="_Toc20154332"/>
      <w:bookmarkStart w:id="624" w:name="_Toc27727308"/>
      <w:bookmarkStart w:id="625" w:name="_Toc45203766"/>
      <w:bookmarkStart w:id="626" w:name="_Toc139557219"/>
      <w:r w:rsidRPr="00610329">
        <w:t>6.6.2.3</w:t>
      </w:r>
      <w:r w:rsidRPr="00610329">
        <w:tab/>
        <w:t>cdma2000</w:t>
      </w:r>
      <w:r w:rsidRPr="00610329">
        <w:rPr>
          <w:snapToGrid w:val="0"/>
          <w:vertAlign w:val="superscript"/>
        </w:rPr>
        <w:t>®</w:t>
      </w:r>
      <w:r w:rsidRPr="00610329">
        <w:t xml:space="preserve"> HRPD access network identity</w:t>
      </w:r>
      <w:bookmarkEnd w:id="623"/>
      <w:bookmarkEnd w:id="624"/>
      <w:bookmarkEnd w:id="625"/>
      <w:bookmarkEnd w:id="626"/>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27" w:name="_Toc20154333"/>
      <w:bookmarkStart w:id="628" w:name="_Toc27727309"/>
      <w:bookmarkStart w:id="629" w:name="_Toc45203767"/>
      <w:bookmarkStart w:id="630" w:name="_Toc139557220"/>
      <w:r w:rsidRPr="00610329">
        <w:t>6.6.2.4</w:t>
      </w:r>
      <w:r w:rsidRPr="00610329">
        <w:tab/>
      </w:r>
      <w:r w:rsidR="009F07C1" w:rsidRPr="00610329">
        <w:t>PLMN system</w:t>
      </w:r>
      <w:r w:rsidRPr="00610329">
        <w:t xml:space="preserve"> selection</w:t>
      </w:r>
      <w:bookmarkEnd w:id="627"/>
      <w:bookmarkEnd w:id="628"/>
      <w:bookmarkEnd w:id="629"/>
      <w:bookmarkEnd w:id="630"/>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31" w:name="_Toc20154334"/>
      <w:bookmarkStart w:id="632" w:name="_Toc27727310"/>
      <w:bookmarkStart w:id="633" w:name="_Toc45203768"/>
      <w:bookmarkStart w:id="634" w:name="_Toc139557221"/>
      <w:r w:rsidRPr="00610329">
        <w:t>6.6.2.5</w:t>
      </w:r>
      <w:r w:rsidRPr="00610329">
        <w:tab/>
        <w:t>Trusted and untrusted accesses</w:t>
      </w:r>
      <w:bookmarkEnd w:id="631"/>
      <w:bookmarkEnd w:id="632"/>
      <w:bookmarkEnd w:id="633"/>
      <w:bookmarkEnd w:id="634"/>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5" w:name="_Toc20154335"/>
      <w:bookmarkStart w:id="636" w:name="_Toc27727311"/>
      <w:bookmarkStart w:id="637" w:name="_Toc45203769"/>
      <w:bookmarkStart w:id="638" w:name="_Toc139557222"/>
      <w:r w:rsidRPr="00610329">
        <w:t>6.6.2.6</w:t>
      </w:r>
      <w:r w:rsidRPr="00610329">
        <w:tab/>
        <w:t>IP mobility mode selection</w:t>
      </w:r>
      <w:bookmarkEnd w:id="635"/>
      <w:bookmarkEnd w:id="636"/>
      <w:bookmarkEnd w:id="637"/>
      <w:bookmarkEnd w:id="638"/>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39" w:name="_Toc20154336"/>
      <w:bookmarkStart w:id="640" w:name="_Toc27727312"/>
      <w:bookmarkStart w:id="641" w:name="_Toc45203770"/>
      <w:bookmarkStart w:id="642" w:name="_Toc139557223"/>
      <w:r w:rsidRPr="00610329">
        <w:t>6.6.2.7</w:t>
      </w:r>
      <w:r w:rsidRPr="00610329">
        <w:tab/>
      </w:r>
      <w:r w:rsidRPr="00610329">
        <w:rPr>
          <w:lang w:val="en-US" w:eastAsia="de-DE"/>
        </w:rPr>
        <w:t>Authentication and authorization for accessing EPC</w:t>
      </w:r>
      <w:bookmarkEnd w:id="639"/>
      <w:bookmarkEnd w:id="640"/>
      <w:bookmarkEnd w:id="641"/>
      <w:bookmarkEnd w:id="642"/>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43" w:name="_Toc20154337"/>
      <w:bookmarkStart w:id="644" w:name="_Toc27727313"/>
      <w:bookmarkStart w:id="645" w:name="_Toc45203771"/>
      <w:bookmarkStart w:id="646" w:name="_Toc139557224"/>
      <w:r w:rsidRPr="00610329">
        <w:t>6.</w:t>
      </w:r>
      <w:r w:rsidR="00EA32CF" w:rsidRPr="00610329">
        <w:t>6</w:t>
      </w:r>
      <w:r w:rsidR="005D3588" w:rsidRPr="00610329">
        <w:t>.3</w:t>
      </w:r>
      <w:r w:rsidR="005D3588" w:rsidRPr="00610329">
        <w:tab/>
        <w:t>Emergency case</w:t>
      </w:r>
      <w:bookmarkEnd w:id="643"/>
      <w:bookmarkEnd w:id="644"/>
      <w:bookmarkEnd w:id="645"/>
      <w:bookmarkEnd w:id="646"/>
    </w:p>
    <w:p w14:paraId="55A7C044" w14:textId="77777777" w:rsidR="00983280" w:rsidRPr="00610329" w:rsidRDefault="00983280" w:rsidP="001C2749">
      <w:pPr>
        <w:pStyle w:val="Heading4"/>
      </w:pPr>
      <w:bookmarkStart w:id="647" w:name="_Toc20154338"/>
      <w:bookmarkStart w:id="648" w:name="_Toc27727314"/>
      <w:bookmarkStart w:id="649" w:name="_Toc45203772"/>
      <w:bookmarkStart w:id="650" w:name="_Toc139557225"/>
      <w:r w:rsidRPr="00610329">
        <w:t>6.6.3.1</w:t>
      </w:r>
      <w:r w:rsidRPr="00610329">
        <w:tab/>
        <w:t>General</w:t>
      </w:r>
      <w:bookmarkEnd w:id="647"/>
      <w:bookmarkEnd w:id="648"/>
      <w:bookmarkEnd w:id="649"/>
      <w:bookmarkEnd w:id="650"/>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51" w:name="_Toc20154339"/>
      <w:bookmarkStart w:id="652" w:name="_Toc27727315"/>
      <w:bookmarkStart w:id="653" w:name="_Toc45203773"/>
      <w:bookmarkStart w:id="654" w:name="_Toc139557226"/>
      <w:r w:rsidRPr="00610329">
        <w:t>6.6.3.2</w:t>
      </w:r>
      <w:r w:rsidRPr="00610329">
        <w:tab/>
        <w:t>UE identities</w:t>
      </w:r>
      <w:bookmarkEnd w:id="651"/>
      <w:bookmarkEnd w:id="652"/>
      <w:bookmarkEnd w:id="653"/>
      <w:bookmarkEnd w:id="654"/>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5" w:name="_Toc20154340"/>
      <w:bookmarkStart w:id="656" w:name="_Toc27727316"/>
      <w:bookmarkStart w:id="657" w:name="_Toc45203774"/>
      <w:bookmarkStart w:id="658" w:name="_Toc139557227"/>
      <w:r w:rsidRPr="00610329">
        <w:lastRenderedPageBreak/>
        <w:t>6.6.3.3</w:t>
      </w:r>
      <w:r w:rsidRPr="00610329">
        <w:tab/>
        <w:t>Authentication and authorization for accessing EPC</w:t>
      </w:r>
      <w:bookmarkEnd w:id="655"/>
      <w:bookmarkEnd w:id="656"/>
      <w:bookmarkEnd w:id="657"/>
      <w:bookmarkEnd w:id="658"/>
    </w:p>
    <w:p w14:paraId="3B1E40B1" w14:textId="77777777" w:rsidR="00983280" w:rsidRPr="00610329" w:rsidRDefault="00983280" w:rsidP="000A691A">
      <w:pPr>
        <w:rPr>
          <w:lang w:val="en-US" w:eastAsia="de-DE"/>
        </w:rPr>
      </w:pPr>
      <w:r w:rsidRPr="00610329">
        <w:rPr>
          <w:lang w:val="en-US" w:eastAsia="de-DE"/>
        </w:rPr>
        <w:t xml:space="preserve">If IMSI is available, then the authentication and authorization procedures via </w:t>
      </w:r>
      <w:proofErr w:type="spellStart"/>
      <w:r w:rsidRPr="00610329">
        <w:rPr>
          <w:lang w:val="en-US" w:eastAsia="de-DE"/>
        </w:rPr>
        <w:t>STa</w:t>
      </w:r>
      <w:proofErr w:type="spellEnd"/>
      <w:r w:rsidRPr="00610329">
        <w:rPr>
          <w:lang w:val="en-US" w:eastAsia="de-DE"/>
        </w:rPr>
        <w:t xml:space="preserve">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 xml:space="preserve">If IMSI is not available, the authentication and authorization procedures via </w:t>
      </w:r>
      <w:proofErr w:type="spellStart"/>
      <w:r w:rsidRPr="00610329">
        <w:rPr>
          <w:lang w:val="en-US" w:eastAsia="de-DE"/>
        </w:rPr>
        <w:t>STa</w:t>
      </w:r>
      <w:proofErr w:type="spellEnd"/>
      <w:r w:rsidRPr="00610329">
        <w:rPr>
          <w:lang w:val="en-US" w:eastAsia="de-DE"/>
        </w:rPr>
        <w:t xml:space="preserve"> are not executed.</w:t>
      </w:r>
    </w:p>
    <w:p w14:paraId="735E8962" w14:textId="77777777" w:rsidR="0087470F" w:rsidRPr="00610329" w:rsidRDefault="0087470F" w:rsidP="0087470F">
      <w:pPr>
        <w:pStyle w:val="Heading2"/>
      </w:pPr>
      <w:bookmarkStart w:id="659" w:name="_Toc20154341"/>
      <w:bookmarkStart w:id="660" w:name="_Toc27727317"/>
      <w:bookmarkStart w:id="661" w:name="_Toc45203775"/>
      <w:bookmarkStart w:id="662" w:name="_Toc139557228"/>
      <w:r w:rsidRPr="00610329">
        <w:t>6.</w:t>
      </w:r>
      <w:r w:rsidR="00EA32CF" w:rsidRPr="00610329">
        <w:t>7</w:t>
      </w:r>
      <w:r w:rsidRPr="00610329">
        <w:tab/>
        <w:t>UE - 3GPP EPC (WiMAX Access)</w:t>
      </w:r>
      <w:bookmarkEnd w:id="659"/>
      <w:bookmarkEnd w:id="660"/>
      <w:bookmarkEnd w:id="661"/>
      <w:bookmarkEnd w:id="662"/>
    </w:p>
    <w:p w14:paraId="0CC96599" w14:textId="77777777" w:rsidR="0087470F" w:rsidRPr="00610329" w:rsidRDefault="0087470F" w:rsidP="0087470F">
      <w:pPr>
        <w:pStyle w:val="Heading3"/>
      </w:pPr>
      <w:bookmarkStart w:id="663" w:name="_Toc20154342"/>
      <w:bookmarkStart w:id="664" w:name="_Toc27727318"/>
      <w:bookmarkStart w:id="665" w:name="_Toc45203776"/>
      <w:bookmarkStart w:id="666" w:name="_Toc139557229"/>
      <w:r w:rsidRPr="00610329">
        <w:t>6.</w:t>
      </w:r>
      <w:r w:rsidR="00EA32CF" w:rsidRPr="00610329">
        <w:t>7</w:t>
      </w:r>
      <w:r w:rsidRPr="00610329">
        <w:t>.1</w:t>
      </w:r>
      <w:r w:rsidRPr="00610329">
        <w:tab/>
        <w:t>General</w:t>
      </w:r>
      <w:bookmarkEnd w:id="663"/>
      <w:bookmarkEnd w:id="664"/>
      <w:bookmarkEnd w:id="665"/>
      <w:bookmarkEnd w:id="666"/>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67" w:name="_Toc20154343"/>
      <w:bookmarkStart w:id="668" w:name="_Toc27727319"/>
      <w:bookmarkStart w:id="669" w:name="_Toc45203777"/>
      <w:bookmarkStart w:id="670" w:name="_Toc139557230"/>
      <w:r w:rsidRPr="00610329">
        <w:t>6.</w:t>
      </w:r>
      <w:r w:rsidR="00EA32CF" w:rsidRPr="00610329">
        <w:t>7</w:t>
      </w:r>
      <w:r w:rsidRPr="00610329">
        <w:t>.2</w:t>
      </w:r>
      <w:r w:rsidRPr="00610329">
        <w:tab/>
        <w:t>Non-emergency case</w:t>
      </w:r>
      <w:bookmarkEnd w:id="667"/>
      <w:bookmarkEnd w:id="668"/>
      <w:bookmarkEnd w:id="669"/>
      <w:bookmarkEnd w:id="670"/>
    </w:p>
    <w:p w14:paraId="49A3DA76" w14:textId="77777777" w:rsidR="00526152" w:rsidRPr="00610329" w:rsidRDefault="00526152" w:rsidP="00526152">
      <w:pPr>
        <w:pStyle w:val="Heading4"/>
      </w:pPr>
      <w:bookmarkStart w:id="671" w:name="_Toc20154344"/>
      <w:bookmarkStart w:id="672" w:name="_Toc27727320"/>
      <w:bookmarkStart w:id="673" w:name="_Toc45203778"/>
      <w:bookmarkStart w:id="674" w:name="_Toc139557231"/>
      <w:r w:rsidRPr="00610329">
        <w:t>6.7.2.1</w:t>
      </w:r>
      <w:r w:rsidRPr="00610329">
        <w:tab/>
        <w:t>General</w:t>
      </w:r>
      <w:bookmarkEnd w:id="671"/>
      <w:bookmarkEnd w:id="672"/>
      <w:bookmarkEnd w:id="673"/>
      <w:bookmarkEnd w:id="674"/>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5" w:name="_Toc20154345"/>
      <w:bookmarkStart w:id="676" w:name="_Toc27727321"/>
      <w:bookmarkStart w:id="677" w:name="_Toc45203779"/>
      <w:bookmarkStart w:id="678" w:name="_Toc139557232"/>
      <w:r w:rsidRPr="00610329">
        <w:t>6.7.2.2</w:t>
      </w:r>
      <w:r w:rsidRPr="00610329">
        <w:tab/>
        <w:t>UE identities</w:t>
      </w:r>
      <w:bookmarkEnd w:id="675"/>
      <w:bookmarkEnd w:id="676"/>
      <w:bookmarkEnd w:id="677"/>
      <w:bookmarkEnd w:id="678"/>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79" w:name="_Toc20154346"/>
      <w:bookmarkStart w:id="680" w:name="_Toc27727322"/>
      <w:bookmarkStart w:id="681" w:name="_Toc45203780"/>
      <w:bookmarkStart w:id="682" w:name="_Toc139557233"/>
      <w:r w:rsidRPr="00610329">
        <w:t>6.7.2.3</w:t>
      </w:r>
      <w:r w:rsidRPr="00610329">
        <w:tab/>
        <w:t>WiMAX access network identity</w:t>
      </w:r>
      <w:bookmarkEnd w:id="679"/>
      <w:bookmarkEnd w:id="680"/>
      <w:bookmarkEnd w:id="681"/>
      <w:bookmarkEnd w:id="682"/>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83" w:name="_Toc20154347"/>
      <w:bookmarkStart w:id="684" w:name="_Toc27727323"/>
      <w:bookmarkStart w:id="685" w:name="_Toc45203781"/>
      <w:bookmarkStart w:id="686" w:name="_Toc139557234"/>
      <w:r w:rsidRPr="00610329">
        <w:t>6.7.2.4</w:t>
      </w:r>
      <w:r w:rsidRPr="00610329">
        <w:tab/>
      </w:r>
      <w:r w:rsidR="00AB2EBD" w:rsidRPr="00610329">
        <w:rPr>
          <w:bCs/>
        </w:rPr>
        <w:t>S</w:t>
      </w:r>
      <w:r w:rsidRPr="00610329">
        <w:t>election</w:t>
      </w:r>
      <w:r w:rsidR="00AB2EBD" w:rsidRPr="00610329">
        <w:rPr>
          <w:bCs/>
        </w:rPr>
        <w:t xml:space="preserve"> of the Network Service Provider</w:t>
      </w:r>
      <w:bookmarkEnd w:id="683"/>
      <w:bookmarkEnd w:id="684"/>
      <w:bookmarkEnd w:id="685"/>
      <w:bookmarkEnd w:id="686"/>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87" w:name="_Toc20154348"/>
      <w:bookmarkStart w:id="688" w:name="_Toc27727324"/>
      <w:bookmarkStart w:id="689" w:name="_Toc45203782"/>
      <w:bookmarkStart w:id="690" w:name="_Toc139557235"/>
      <w:r w:rsidRPr="00610329">
        <w:t>6.7.2.5</w:t>
      </w:r>
      <w:r w:rsidRPr="00610329">
        <w:tab/>
        <w:t>Trusted and untrusted accesses</w:t>
      </w:r>
      <w:bookmarkEnd w:id="687"/>
      <w:bookmarkEnd w:id="688"/>
      <w:bookmarkEnd w:id="689"/>
      <w:bookmarkEnd w:id="690"/>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91" w:name="_Toc20154349"/>
      <w:bookmarkStart w:id="692" w:name="_Toc27727325"/>
      <w:bookmarkStart w:id="693" w:name="_Toc45203783"/>
      <w:bookmarkStart w:id="694" w:name="_Toc139557236"/>
      <w:r w:rsidRPr="00610329">
        <w:t>6.7.2.6</w:t>
      </w:r>
      <w:r w:rsidRPr="00610329">
        <w:tab/>
        <w:t>IP mobility mode selection</w:t>
      </w:r>
      <w:bookmarkEnd w:id="691"/>
      <w:bookmarkEnd w:id="692"/>
      <w:bookmarkEnd w:id="693"/>
      <w:bookmarkEnd w:id="694"/>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5" w:name="_Toc20154350"/>
      <w:bookmarkStart w:id="696" w:name="_Toc27727326"/>
      <w:bookmarkStart w:id="697" w:name="_Toc45203784"/>
      <w:bookmarkStart w:id="698" w:name="_Toc139557237"/>
      <w:r w:rsidRPr="00610329">
        <w:lastRenderedPageBreak/>
        <w:t>6.7.2.7</w:t>
      </w:r>
      <w:r w:rsidRPr="00610329">
        <w:tab/>
        <w:t>Authentication and authorization for accessing EPC</w:t>
      </w:r>
      <w:bookmarkEnd w:id="695"/>
      <w:bookmarkEnd w:id="696"/>
      <w:bookmarkEnd w:id="697"/>
      <w:bookmarkEnd w:id="698"/>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699" w:name="_Toc20154351"/>
      <w:bookmarkStart w:id="700" w:name="_Toc27727327"/>
      <w:bookmarkStart w:id="701" w:name="_Toc45203785"/>
      <w:bookmarkStart w:id="702" w:name="_Toc139557238"/>
      <w:r w:rsidRPr="00610329">
        <w:t>6.</w:t>
      </w:r>
      <w:r w:rsidR="00EA32CF" w:rsidRPr="00610329">
        <w:t>7</w:t>
      </w:r>
      <w:r w:rsidRPr="00610329">
        <w:t>.3</w:t>
      </w:r>
      <w:r w:rsidRPr="00610329">
        <w:tab/>
        <w:t>Emergency case</w:t>
      </w:r>
      <w:bookmarkEnd w:id="699"/>
      <w:bookmarkEnd w:id="700"/>
      <w:bookmarkEnd w:id="701"/>
      <w:bookmarkEnd w:id="702"/>
    </w:p>
    <w:p w14:paraId="6C40E374" w14:textId="77777777" w:rsidR="0087470F" w:rsidRPr="00610329" w:rsidRDefault="00526152" w:rsidP="00BA5154">
      <w:pPr>
        <w:pStyle w:val="NO"/>
      </w:pPr>
      <w:r w:rsidRPr="00610329">
        <w:t>NOTE:</w:t>
      </w:r>
      <w:r w:rsidRPr="00610329">
        <w:tab/>
        <w:t xml:space="preserve">Procedures for handling emergency accesses or services are not </w:t>
      </w:r>
      <w:proofErr w:type="spellStart"/>
      <w:r w:rsidRPr="00610329">
        <w:t>specificed</w:t>
      </w:r>
      <w:proofErr w:type="spellEnd"/>
      <w:r w:rsidRPr="00610329">
        <w:t xml:space="preserve"> within this release of the specification</w:t>
      </w:r>
    </w:p>
    <w:p w14:paraId="1062BD06" w14:textId="77777777" w:rsidR="005D3588" w:rsidRPr="00610329" w:rsidRDefault="00CE56FD" w:rsidP="00CE56FD">
      <w:pPr>
        <w:pStyle w:val="Heading2"/>
      </w:pPr>
      <w:bookmarkStart w:id="703" w:name="_Toc20154352"/>
      <w:bookmarkStart w:id="704" w:name="_Toc27727328"/>
      <w:bookmarkStart w:id="705" w:name="_Toc45203786"/>
      <w:bookmarkStart w:id="706" w:name="_Toc139557239"/>
      <w:r w:rsidRPr="00610329">
        <w:t>6.</w:t>
      </w:r>
      <w:r w:rsidR="00EA32CF" w:rsidRPr="00610329">
        <w:t>8</w:t>
      </w:r>
      <w:r w:rsidRPr="00610329">
        <w:tab/>
        <w:t>Communication over the S</w:t>
      </w:r>
      <w:r w:rsidR="00E66C9B" w:rsidRPr="00610329">
        <w:t>14</w:t>
      </w:r>
      <w:bookmarkEnd w:id="703"/>
      <w:bookmarkEnd w:id="704"/>
      <w:bookmarkEnd w:id="705"/>
      <w:bookmarkEnd w:id="706"/>
    </w:p>
    <w:p w14:paraId="36FA479A" w14:textId="77777777" w:rsidR="00CE56FD" w:rsidRPr="00610329" w:rsidRDefault="00CE56FD" w:rsidP="00CE56FD">
      <w:pPr>
        <w:pStyle w:val="Heading3"/>
      </w:pPr>
      <w:bookmarkStart w:id="707" w:name="_Toc20154353"/>
      <w:bookmarkStart w:id="708" w:name="_Toc27727329"/>
      <w:bookmarkStart w:id="709" w:name="_Toc45203787"/>
      <w:bookmarkStart w:id="710" w:name="_Toc139557240"/>
      <w:r w:rsidRPr="00610329">
        <w:t>6.</w:t>
      </w:r>
      <w:r w:rsidR="00EA32CF" w:rsidRPr="00610329">
        <w:t>8</w:t>
      </w:r>
      <w:r w:rsidRPr="00610329">
        <w:t>.1</w:t>
      </w:r>
      <w:r w:rsidRPr="00610329">
        <w:tab/>
        <w:t>General</w:t>
      </w:r>
      <w:bookmarkEnd w:id="707"/>
      <w:bookmarkEnd w:id="708"/>
      <w:bookmarkEnd w:id="709"/>
      <w:bookmarkEnd w:id="710"/>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 xml:space="preserve">Through pull </w:t>
      </w:r>
      <w:r w:rsidR="0075113B" w:rsidRPr="00610329">
        <w:lastRenderedPageBreak/>
        <w:t>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11" w:name="_Toc20154354"/>
      <w:bookmarkStart w:id="712" w:name="_Toc27727330"/>
      <w:bookmarkStart w:id="713" w:name="_Toc45203788"/>
      <w:bookmarkStart w:id="714" w:name="_Toc139557241"/>
      <w:r w:rsidRPr="00610329">
        <w:t>6.</w:t>
      </w:r>
      <w:r w:rsidR="00EA32CF" w:rsidRPr="00610329">
        <w:t>8</w:t>
      </w:r>
      <w:r w:rsidRPr="00610329">
        <w:t>.2</w:t>
      </w:r>
      <w:r w:rsidRPr="00610329">
        <w:tab/>
        <w:t>Interaction with the Access Network Discovery and Selection Function</w:t>
      </w:r>
      <w:bookmarkEnd w:id="711"/>
      <w:bookmarkEnd w:id="712"/>
      <w:bookmarkEnd w:id="713"/>
      <w:bookmarkEnd w:id="714"/>
    </w:p>
    <w:p w14:paraId="5B08DD7B" w14:textId="77777777" w:rsidR="004F705F" w:rsidRPr="00610329" w:rsidRDefault="004F705F" w:rsidP="004F705F">
      <w:pPr>
        <w:pStyle w:val="Heading4"/>
      </w:pPr>
      <w:bookmarkStart w:id="715" w:name="_Toc20154355"/>
      <w:bookmarkStart w:id="716" w:name="_Toc27727331"/>
      <w:bookmarkStart w:id="717" w:name="_Toc45203789"/>
      <w:bookmarkStart w:id="718" w:name="_Toc139557242"/>
      <w:r w:rsidRPr="00610329">
        <w:t>6.8.2.1</w:t>
      </w:r>
      <w:r w:rsidRPr="00610329">
        <w:tab/>
        <w:t>General</w:t>
      </w:r>
      <w:bookmarkEnd w:id="715"/>
      <w:bookmarkEnd w:id="716"/>
      <w:bookmarkEnd w:id="717"/>
      <w:bookmarkEnd w:id="718"/>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19" w:name="_Toc20154356"/>
      <w:bookmarkStart w:id="720" w:name="_Toc27727332"/>
      <w:bookmarkStart w:id="721" w:name="_Toc45203790"/>
      <w:bookmarkStart w:id="722" w:name="_Toc139557243"/>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19"/>
      <w:bookmarkEnd w:id="720"/>
      <w:bookmarkEnd w:id="721"/>
      <w:bookmarkEnd w:id="722"/>
    </w:p>
    <w:p w14:paraId="4511D37C" w14:textId="77777777" w:rsidR="0075113B" w:rsidRPr="00610329" w:rsidRDefault="0075113B" w:rsidP="0075113B">
      <w:pPr>
        <w:pStyle w:val="Heading5"/>
        <w:rPr>
          <w:noProof/>
          <w:lang w:val="en-US"/>
        </w:rPr>
      </w:pPr>
      <w:bookmarkStart w:id="723" w:name="_Toc20154357"/>
      <w:bookmarkStart w:id="724" w:name="_Toc27727333"/>
      <w:bookmarkStart w:id="725" w:name="_Toc45203791"/>
      <w:bookmarkStart w:id="726" w:name="_Toc139557244"/>
      <w:r w:rsidRPr="00610329">
        <w:rPr>
          <w:noProof/>
          <w:lang w:val="en-US"/>
        </w:rPr>
        <w:t>6.8.2.2.1</w:t>
      </w:r>
      <w:r w:rsidRPr="00610329">
        <w:rPr>
          <w:noProof/>
          <w:lang w:val="en-US"/>
        </w:rPr>
        <w:tab/>
        <w:t>UE discovering the ANDSF</w:t>
      </w:r>
      <w:bookmarkEnd w:id="723"/>
      <w:bookmarkEnd w:id="724"/>
      <w:bookmarkEnd w:id="725"/>
      <w:bookmarkEnd w:id="726"/>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27" w:name="_Toc20154358"/>
      <w:bookmarkStart w:id="728" w:name="_Toc27727334"/>
      <w:bookmarkStart w:id="729" w:name="_Toc45203792"/>
      <w:bookmarkStart w:id="730" w:name="_Toc139557245"/>
      <w:r w:rsidRPr="00610329">
        <w:t>6.8.2.2.1A</w:t>
      </w:r>
      <w:r w:rsidRPr="00610329">
        <w:tab/>
        <w:t>ANDSF communication security</w:t>
      </w:r>
      <w:bookmarkEnd w:id="727"/>
      <w:bookmarkEnd w:id="728"/>
      <w:bookmarkEnd w:id="729"/>
      <w:bookmarkEnd w:id="730"/>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lastRenderedPageBreak/>
        <w:t xml:space="preserve">In accordance with 3GPP TS 29.109 [43], the BSF shall provide either the UE's IMSI or IMPI to NAF, </w:t>
      </w:r>
      <w:proofErr w:type="spellStart"/>
      <w:r w:rsidRPr="00610329">
        <w:t>ie</w:t>
      </w:r>
      <w:proofErr w:type="spellEnd"/>
      <w:r w:rsidRPr="00610329">
        <w:t xml:space="preserv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31" w:name="_Toc20154359"/>
      <w:bookmarkStart w:id="732" w:name="_Toc27727335"/>
      <w:bookmarkStart w:id="733" w:name="_Toc45203793"/>
      <w:bookmarkStart w:id="734" w:name="_Toc139557246"/>
      <w:r w:rsidRPr="00610329">
        <w:t>6.8.2.2.2</w:t>
      </w:r>
      <w:r w:rsidRPr="00610329">
        <w:tab/>
        <w:t>Role of UE for Push model</w:t>
      </w:r>
      <w:bookmarkEnd w:id="731"/>
      <w:bookmarkEnd w:id="732"/>
      <w:bookmarkEnd w:id="733"/>
      <w:bookmarkEnd w:id="734"/>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5" w:name="_Toc20154360"/>
      <w:bookmarkStart w:id="736" w:name="_Toc27727336"/>
      <w:bookmarkStart w:id="737" w:name="_Toc45203794"/>
      <w:bookmarkStart w:id="738" w:name="_Toc139557247"/>
      <w:r w:rsidRPr="00610329">
        <w:t>6.8.2.2.3</w:t>
      </w:r>
      <w:r w:rsidRPr="00610329">
        <w:tab/>
        <w:t>Role of UE for Pull model</w:t>
      </w:r>
      <w:bookmarkEnd w:id="735"/>
      <w:bookmarkEnd w:id="736"/>
      <w:bookmarkEnd w:id="737"/>
      <w:bookmarkEnd w:id="738"/>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w:t>
      </w:r>
      <w:proofErr w:type="spellStart"/>
      <w:r w:rsidR="00265DD4" w:rsidRPr="00610329">
        <w:t>UE_Location</w:t>
      </w:r>
      <w:proofErr w:type="spellEnd"/>
      <w:r w:rsidR="00265DD4" w:rsidRPr="00610329">
        <w:t xml:space="preserve">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 xml:space="preserve">After communicating with ANDSF, the UE may be provided with </w:t>
      </w:r>
      <w:proofErr w:type="spellStart"/>
      <w:r w:rsidRPr="00610329">
        <w:t>updated</w:t>
      </w:r>
      <w:r w:rsidR="00153272" w:rsidRPr="00610329">
        <w:t>ISMP</w:t>
      </w:r>
      <w:proofErr w:type="spellEnd"/>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w:t>
      </w:r>
      <w:proofErr w:type="spellStart"/>
      <w:r w:rsidRPr="00610329">
        <w:t>UpdatePolicy</w:t>
      </w:r>
      <w:proofErr w:type="spellEnd"/>
      <w:r w:rsidRPr="00610329">
        <w:t xml:space="preserve">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w:t>
      </w:r>
      <w:r w:rsidR="007A645F" w:rsidRPr="00610329">
        <w:lastRenderedPageBreak/>
        <w:t xml:space="preserve">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39" w:name="_Toc20154361"/>
      <w:bookmarkStart w:id="740" w:name="_Toc27727337"/>
      <w:bookmarkStart w:id="741" w:name="_Toc45203795"/>
      <w:bookmarkStart w:id="742" w:name="_Toc139557248"/>
      <w:r w:rsidRPr="00610329">
        <w:t>6.8.2.2.</w:t>
      </w:r>
      <w:r w:rsidR="00227E4C" w:rsidRPr="00610329">
        <w:t>4</w:t>
      </w:r>
      <w:r w:rsidRPr="00610329">
        <w:tab/>
        <w:t>UE using information provided by ANDSF</w:t>
      </w:r>
      <w:bookmarkEnd w:id="739"/>
      <w:bookmarkEnd w:id="740"/>
      <w:bookmarkEnd w:id="741"/>
      <w:bookmarkEnd w:id="742"/>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proofErr w:type="spellStart"/>
      <w:r w:rsidR="0097450C" w:rsidRPr="00610329">
        <w:t>ePDG</w:t>
      </w:r>
      <w:proofErr w:type="spellEnd"/>
      <w:r w:rsidR="0097450C" w:rsidRPr="00610329">
        <w:t xml:space="preserve">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w:t>
      </w:r>
      <w:proofErr w:type="spellStart"/>
      <w:r w:rsidR="00B8392E" w:rsidRPr="00610329">
        <w:rPr>
          <w:lang w:val="en-US"/>
        </w:rPr>
        <w:t>etc</w:t>
      </w:r>
      <w:proofErr w:type="spellEnd"/>
      <w:r w:rsidR="00B8392E" w:rsidRPr="00610329">
        <w:rPr>
          <w:lang w:val="en-US"/>
        </w:rPr>
        <w:t xml:space="preserve">,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proofErr w:type="spellStart"/>
      <w:r w:rsidR="0097450C" w:rsidRPr="00610329">
        <w:t>ePDG</w:t>
      </w:r>
      <w:proofErr w:type="spellEnd"/>
      <w:r w:rsidR="0097450C" w:rsidRPr="00610329">
        <w:t xml:space="preserve">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 xml:space="preserve">there is a </w:t>
      </w:r>
      <w:proofErr w:type="spellStart"/>
      <w:r w:rsidRPr="00610329">
        <w:rPr>
          <w:rFonts w:hint="eastAsia"/>
        </w:rPr>
        <w:t>ForFlowBased</w:t>
      </w:r>
      <w:proofErr w:type="spellEnd"/>
      <w:r w:rsidRPr="00610329">
        <w:rPr>
          <w:rFonts w:hint="eastAsia"/>
        </w:rPr>
        <w:t xml:space="preserve"> ISRP rule matching the IP flow after the APN is selected</w:t>
      </w:r>
      <w:r w:rsidRPr="00610329">
        <w:t xml:space="preserve">, then </w:t>
      </w:r>
      <w:r w:rsidRPr="00610329">
        <w:rPr>
          <w:rFonts w:hint="eastAsia"/>
        </w:rPr>
        <w:t xml:space="preserve">the UE shall use the </w:t>
      </w:r>
      <w:proofErr w:type="spellStart"/>
      <w:r w:rsidRPr="00610329">
        <w:rPr>
          <w:rFonts w:hint="eastAsia"/>
        </w:rPr>
        <w:t>ForFlowBased</w:t>
      </w:r>
      <w:proofErr w:type="spellEnd"/>
      <w:r w:rsidRPr="00610329">
        <w:rPr>
          <w:rFonts w:hint="eastAsia"/>
        </w:rPr>
        <w:t xml:space="preserve">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lastRenderedPageBreak/>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 xml:space="preserve">ANDSF,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xml:space="preserve">,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w:t>
      </w:r>
      <w:r w:rsidR="00107D1D" w:rsidRPr="00610329">
        <w:lastRenderedPageBreak/>
        <w:t xml:space="preserve">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lastRenderedPageBreak/>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proofErr w:type="spellStart"/>
      <w:r w:rsidRPr="00610329">
        <w:rPr>
          <w:rFonts w:hint="eastAsia"/>
        </w:rPr>
        <w:t>fromV</w:t>
      </w:r>
      <w:proofErr w:type="spellEnd"/>
      <w:r w:rsidRPr="00610329">
        <w:rPr>
          <w:rFonts w:hint="eastAsia"/>
        </w:rPr>
        <w:t>-ANDSF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lastRenderedPageBreak/>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 xml:space="preserve">Use of </w:t>
      </w:r>
      <w:proofErr w:type="spellStart"/>
      <w:r w:rsidRPr="00610329">
        <w:rPr>
          <w:lang w:val="en-US" w:eastAsia="zh-CN"/>
        </w:rPr>
        <w:t>ePDG</w:t>
      </w:r>
      <w:proofErr w:type="spellEnd"/>
      <w:r w:rsidRPr="00610329">
        <w:rPr>
          <w:lang w:val="en-US" w:eastAsia="zh-CN"/>
        </w:rPr>
        <w:t xml:space="preserve">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w:t>
      </w:r>
      <w:proofErr w:type="spellStart"/>
      <w:r w:rsidRPr="00610329">
        <w:rPr>
          <w:lang w:eastAsia="zh-CN"/>
        </w:rPr>
        <w:t>ePDG</w:t>
      </w:r>
      <w:proofErr w:type="spellEnd"/>
      <w:r w:rsidRPr="00610329">
        <w:rPr>
          <w:lang w:eastAsia="zh-CN"/>
        </w:rPr>
        <w:t xml:space="preserve">, </w:t>
      </w:r>
      <w:r w:rsidRPr="00610329">
        <w:t>t</w:t>
      </w:r>
      <w:r w:rsidRPr="00610329">
        <w:rPr>
          <w:rFonts w:hint="eastAsia"/>
        </w:rPr>
        <w:t xml:space="preserve">he UE shall use the </w:t>
      </w:r>
      <w:proofErr w:type="spellStart"/>
      <w:r w:rsidRPr="00610329">
        <w:t>ePDG</w:t>
      </w:r>
      <w:proofErr w:type="spellEnd"/>
      <w:r w:rsidRPr="00610329">
        <w:t xml:space="preserve"> configuration information during the tunnel establishment procedure to determine the home operator preference on </w:t>
      </w:r>
      <w:proofErr w:type="spellStart"/>
      <w:r w:rsidRPr="00610329">
        <w:t>ePDG</w:t>
      </w:r>
      <w:proofErr w:type="spellEnd"/>
      <w:r w:rsidRPr="00610329">
        <w:t xml:space="preserve">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w:t>
      </w:r>
    </w:p>
    <w:p w14:paraId="2FE688C2" w14:textId="77777777" w:rsidR="00C02284" w:rsidRPr="00610329" w:rsidRDefault="00C02284" w:rsidP="00C02284">
      <w:r w:rsidRPr="00610329">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43" w:name="_Toc20154362"/>
      <w:bookmarkStart w:id="744" w:name="_Toc27727338"/>
      <w:bookmarkStart w:id="745" w:name="_Toc45203796"/>
      <w:bookmarkStart w:id="746" w:name="_Toc139557249"/>
      <w:r w:rsidRPr="00610329">
        <w:rPr>
          <w:rFonts w:hint="eastAsia"/>
        </w:rPr>
        <w:lastRenderedPageBreak/>
        <w:t>6.8.2.</w:t>
      </w:r>
      <w:r w:rsidR="004F705F" w:rsidRPr="00610329">
        <w:t>3</w:t>
      </w:r>
      <w:r w:rsidRPr="00610329">
        <w:tab/>
      </w:r>
      <w:r w:rsidRPr="00610329">
        <w:rPr>
          <w:rFonts w:hint="eastAsia"/>
        </w:rPr>
        <w:t>ANDSF procedures</w:t>
      </w:r>
      <w:bookmarkEnd w:id="743"/>
      <w:bookmarkEnd w:id="744"/>
      <w:bookmarkEnd w:id="745"/>
      <w:bookmarkEnd w:id="746"/>
    </w:p>
    <w:p w14:paraId="04D2F084" w14:textId="77777777" w:rsidR="00D5684B" w:rsidRPr="00610329" w:rsidRDefault="00D5684B" w:rsidP="00D5684B">
      <w:pPr>
        <w:pStyle w:val="Heading5"/>
      </w:pPr>
      <w:bookmarkStart w:id="747" w:name="_Toc20154363"/>
      <w:bookmarkStart w:id="748" w:name="_Toc27727339"/>
      <w:bookmarkStart w:id="749" w:name="_Toc45203797"/>
      <w:bookmarkStart w:id="750" w:name="_Toc139557250"/>
      <w:r w:rsidRPr="00610329">
        <w:t>6.8.2.3.1</w:t>
      </w:r>
      <w:r w:rsidRPr="00610329">
        <w:tab/>
        <w:t>General</w:t>
      </w:r>
      <w:bookmarkEnd w:id="747"/>
      <w:bookmarkEnd w:id="748"/>
      <w:bookmarkEnd w:id="749"/>
      <w:bookmarkEnd w:id="750"/>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51" w:name="_Toc20154364"/>
      <w:bookmarkStart w:id="752" w:name="_Toc27727340"/>
      <w:bookmarkStart w:id="753" w:name="_Toc45203798"/>
      <w:bookmarkStart w:id="754" w:name="_Toc139557251"/>
      <w:r w:rsidRPr="00610329">
        <w:t>6.8.2.3.2</w:t>
      </w:r>
      <w:r w:rsidRPr="00610329">
        <w:tab/>
        <w:t>Role of ANDSF for Push model</w:t>
      </w:r>
      <w:bookmarkEnd w:id="751"/>
      <w:bookmarkEnd w:id="752"/>
      <w:bookmarkEnd w:id="753"/>
      <w:bookmarkEnd w:id="754"/>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5" w:name="_Toc20154365"/>
      <w:bookmarkStart w:id="756" w:name="_Toc27727341"/>
      <w:bookmarkStart w:id="757" w:name="_Toc45203799"/>
      <w:bookmarkStart w:id="758" w:name="_Toc139557252"/>
      <w:r w:rsidRPr="00610329">
        <w:t>6.8.2.3.3</w:t>
      </w:r>
      <w:r w:rsidRPr="00610329">
        <w:tab/>
        <w:t>Role of ANDSF for Pull model</w:t>
      </w:r>
      <w:bookmarkEnd w:id="755"/>
      <w:bookmarkEnd w:id="756"/>
      <w:bookmarkEnd w:id="757"/>
      <w:bookmarkEnd w:id="758"/>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w:t>
      </w:r>
      <w:proofErr w:type="spellStart"/>
      <w:r w:rsidR="00265DD4" w:rsidRPr="00610329">
        <w:t>e.g</w:t>
      </w:r>
      <w:proofErr w:type="spellEnd"/>
      <w:r w:rsidR="00265DD4" w:rsidRPr="00610329">
        <w:t xml:space="preserve">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59" w:name="_Toc20154366"/>
      <w:bookmarkStart w:id="760" w:name="_Toc27727342"/>
      <w:bookmarkStart w:id="761" w:name="_Toc45203800"/>
      <w:bookmarkStart w:id="762" w:name="_Toc139557253"/>
      <w:r w:rsidRPr="00610329">
        <w:t>6.9</w:t>
      </w:r>
      <w:r w:rsidRPr="00610329">
        <w:tab/>
        <w:t>Handling of Protocol Configuration Options information</w:t>
      </w:r>
      <w:bookmarkEnd w:id="759"/>
      <w:bookmarkEnd w:id="760"/>
      <w:bookmarkEnd w:id="761"/>
      <w:bookmarkEnd w:id="762"/>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lastRenderedPageBreak/>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63" w:name="_Toc20154367"/>
      <w:bookmarkStart w:id="764" w:name="_Toc27727343"/>
      <w:bookmarkStart w:id="765" w:name="_Toc45203801"/>
      <w:bookmarkStart w:id="766" w:name="_Toc139557254"/>
      <w:r w:rsidRPr="00610329">
        <w:t>6.10</w:t>
      </w:r>
      <w:r w:rsidRPr="00610329">
        <w:tab/>
        <w:t>Integration with access stratum layer of 3GPP access</w:t>
      </w:r>
      <w:bookmarkEnd w:id="763"/>
      <w:bookmarkEnd w:id="764"/>
      <w:bookmarkEnd w:id="765"/>
      <w:bookmarkEnd w:id="766"/>
    </w:p>
    <w:p w14:paraId="314267D6" w14:textId="77777777" w:rsidR="00E11B51" w:rsidRPr="00610329" w:rsidRDefault="00E11B51" w:rsidP="00E11B51">
      <w:pPr>
        <w:pStyle w:val="Heading3"/>
      </w:pPr>
      <w:bookmarkStart w:id="767" w:name="_Toc20154368"/>
      <w:bookmarkStart w:id="768" w:name="_Toc27727344"/>
      <w:bookmarkStart w:id="769" w:name="_Toc45203802"/>
      <w:bookmarkStart w:id="770" w:name="_Toc139557255"/>
      <w:r w:rsidRPr="00610329">
        <w:t>6.10.1</w:t>
      </w:r>
      <w:r w:rsidRPr="00610329">
        <w:tab/>
        <w:t>General</w:t>
      </w:r>
      <w:bookmarkEnd w:id="767"/>
      <w:bookmarkEnd w:id="768"/>
      <w:bookmarkEnd w:id="769"/>
      <w:bookmarkEnd w:id="770"/>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71" w:name="_Toc20154369"/>
      <w:bookmarkStart w:id="772" w:name="_Toc27727345"/>
      <w:bookmarkStart w:id="773" w:name="_Toc45203803"/>
      <w:bookmarkStart w:id="774" w:name="_Toc139557256"/>
      <w:r w:rsidRPr="00610329">
        <w:t>6.10.2</w:t>
      </w:r>
      <w:r w:rsidRPr="00610329">
        <w:tab/>
        <w:t>Selection of control of WLAN access selection and traffic routing</w:t>
      </w:r>
      <w:bookmarkEnd w:id="771"/>
      <w:bookmarkEnd w:id="772"/>
      <w:bookmarkEnd w:id="773"/>
      <w:bookmarkEnd w:id="774"/>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lastRenderedPageBreak/>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5" w:name="_Toc20154370"/>
      <w:bookmarkStart w:id="776" w:name="_Toc27727346"/>
      <w:bookmarkStart w:id="777" w:name="_Toc45203804"/>
      <w:bookmarkStart w:id="778" w:name="_Toc139557257"/>
      <w:r w:rsidRPr="00610329">
        <w:t>6.10.3</w:t>
      </w:r>
      <w:r w:rsidRPr="00610329">
        <w:tab/>
        <w:t>Additional procedures when WLAN access selection and traffic routing is controlled by ANDSF rules</w:t>
      </w:r>
      <w:bookmarkEnd w:id="775"/>
      <w:bookmarkEnd w:id="776"/>
      <w:bookmarkEnd w:id="777"/>
      <w:bookmarkEnd w:id="778"/>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ThreshServingOffloadWLANLowP</w:t>
      </w:r>
      <w:proofErr w:type="spellEnd"/>
      <w:r w:rsidRPr="00610329">
        <w:rPr>
          <w:lang w:eastAsia="zh-CN"/>
        </w:rPr>
        <w:t>;</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ThreshServingOffloadWLANLowQ</w:t>
      </w:r>
      <w:proofErr w:type="spellEnd"/>
      <w:r w:rsidRPr="00610329">
        <w:rPr>
          <w:lang w:eastAsia="zh-CN"/>
        </w:rPr>
        <w:t xml:space="preserve">;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ThreshChUtilWLANLow</w:t>
      </w:r>
      <w:proofErr w:type="spellEnd"/>
      <w:r w:rsidRPr="00610329">
        <w:rPr>
          <w:lang w:eastAsia="zh-CN"/>
        </w:rPr>
        <w:t>;</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ThreshBackhRateDLWLANHigh</w:t>
      </w:r>
      <w:proofErr w:type="spellEnd"/>
      <w:r w:rsidRPr="00610329">
        <w:rPr>
          <w:lang w:eastAsia="zh-CN"/>
        </w:rPr>
        <w:t>;</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ThreshBackhRateULWLANHigh</w:t>
      </w:r>
      <w:proofErr w:type="spellEnd"/>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ThreshBeaconRSSIWLANHigh</w:t>
      </w:r>
      <w:proofErr w:type="spellEnd"/>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ThreshServingOffloadWLANHighP</w:t>
      </w:r>
      <w:proofErr w:type="spellEnd"/>
      <w:r w:rsidRPr="00610329">
        <w:rPr>
          <w:lang w:eastAsia="zh-CN"/>
        </w:rPr>
        <w:t>;</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ThreshServingOffloadWLANHighQ</w:t>
      </w:r>
      <w:proofErr w:type="spellEnd"/>
      <w:r w:rsidRPr="00610329">
        <w:rPr>
          <w:lang w:eastAsia="zh-CN"/>
        </w:rPr>
        <w:t>;</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ThreshChUtilWLANHigh</w:t>
      </w:r>
      <w:proofErr w:type="spellEnd"/>
      <w:r w:rsidRPr="00610329">
        <w:rPr>
          <w:lang w:eastAsia="zh-CN"/>
        </w:rPr>
        <w:t>;</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ThreshBackhRateDLWLANLow</w:t>
      </w:r>
      <w:proofErr w:type="spellEnd"/>
      <w:r w:rsidRPr="00610329">
        <w:rPr>
          <w:lang w:eastAsia="zh-CN"/>
        </w:rPr>
        <w:t>;</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ThreshBackhRateULWLANLow</w:t>
      </w:r>
      <w:proofErr w:type="spellEnd"/>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ThreshBeaconRSSIWLANLow</w:t>
      </w:r>
      <w:proofErr w:type="spellEnd"/>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79" w:name="_Toc20154371"/>
      <w:bookmarkStart w:id="780" w:name="_Toc27727347"/>
      <w:bookmarkStart w:id="781" w:name="_Toc45203805"/>
      <w:bookmarkStart w:id="782" w:name="_Toc139557258"/>
      <w:r w:rsidRPr="00610329">
        <w:t>6.10.4</w:t>
      </w:r>
      <w:r w:rsidRPr="00610329">
        <w:tab/>
        <w:t>Additional procedures when WLAN access selection and traffic routing is controlled by RAN rules</w:t>
      </w:r>
      <w:bookmarkEnd w:id="779"/>
      <w:bookmarkEnd w:id="780"/>
      <w:bookmarkEnd w:id="781"/>
      <w:bookmarkEnd w:id="782"/>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lastRenderedPageBreak/>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w:t>
      </w:r>
      <w:proofErr w:type="spellStart"/>
      <w:r w:rsidRPr="00610329">
        <w:rPr>
          <w:lang w:val="en-US"/>
        </w:rPr>
        <w:t>offloadable</w:t>
      </w:r>
      <w:proofErr w:type="spellEnd"/>
      <w:r w:rsidRPr="00610329">
        <w:rPr>
          <w:lang w:val="en-US"/>
        </w:rPr>
        <w:t xml:space="preserv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lastRenderedPageBreak/>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83" w:name="_Toc20154372"/>
      <w:bookmarkStart w:id="784" w:name="_Toc27727348"/>
      <w:bookmarkStart w:id="785" w:name="_Toc45203806"/>
      <w:bookmarkStart w:id="786" w:name="_Toc139557259"/>
      <w:r w:rsidRPr="00610329">
        <w:t>7</w:t>
      </w:r>
      <w:r w:rsidRPr="00610329">
        <w:tab/>
      </w:r>
      <w:r w:rsidR="00891CD7" w:rsidRPr="00610329">
        <w:t>Tunnel management procedures</w:t>
      </w:r>
      <w:bookmarkEnd w:id="783"/>
      <w:bookmarkEnd w:id="784"/>
      <w:bookmarkEnd w:id="785"/>
      <w:bookmarkEnd w:id="786"/>
    </w:p>
    <w:p w14:paraId="064712A9" w14:textId="77777777" w:rsidR="00FA41FF" w:rsidRPr="00610329" w:rsidRDefault="00FA41FF" w:rsidP="003233DC">
      <w:pPr>
        <w:pStyle w:val="Heading2"/>
      </w:pPr>
      <w:bookmarkStart w:id="787" w:name="_Toc20154373"/>
      <w:bookmarkStart w:id="788" w:name="_Toc27727349"/>
      <w:bookmarkStart w:id="789" w:name="_Toc45203807"/>
      <w:bookmarkStart w:id="790" w:name="_Toc139557260"/>
      <w:r w:rsidRPr="00610329">
        <w:t>7.1</w:t>
      </w:r>
      <w:r w:rsidRPr="00610329">
        <w:tab/>
        <w:t>General</w:t>
      </w:r>
      <w:bookmarkEnd w:id="787"/>
      <w:bookmarkEnd w:id="788"/>
      <w:bookmarkEnd w:id="789"/>
      <w:bookmarkEnd w:id="790"/>
    </w:p>
    <w:p w14:paraId="6FA397B0" w14:textId="77777777" w:rsidR="00FA41FF" w:rsidRPr="00610329" w:rsidRDefault="00FA41FF" w:rsidP="00FA41FF">
      <w:pPr>
        <w:rPr>
          <w:lang w:eastAsia="zh-CN"/>
        </w:rPr>
      </w:pPr>
      <w:r w:rsidRPr="00610329">
        <w:rPr>
          <w:lang w:eastAsia="zh-CN"/>
        </w:rPr>
        <w:t xml:space="preserve">The purpose of tunnel management procedures is to define the procedures for establishment or disconnection of an end-to-end tunnel between the UE and the </w:t>
      </w:r>
      <w:proofErr w:type="spellStart"/>
      <w:r w:rsidRPr="00610329">
        <w:rPr>
          <w:lang w:eastAsia="zh-CN"/>
        </w:rPr>
        <w:t>ePDG</w:t>
      </w:r>
      <w:proofErr w:type="spellEnd"/>
      <w:r w:rsidRPr="00610329">
        <w:rPr>
          <w:lang w:eastAsia="zh-CN"/>
        </w:rPr>
        <w:t xml:space="preserve">. The tunnel establishment procedure is always initiated by the UE, whereas the tunnel disconnection procedure can be initiated by the UE or the </w:t>
      </w:r>
      <w:proofErr w:type="spellStart"/>
      <w:r w:rsidRPr="00610329">
        <w:rPr>
          <w:lang w:eastAsia="zh-CN"/>
        </w:rPr>
        <w:t>ePDG</w:t>
      </w:r>
      <w:proofErr w:type="spellEnd"/>
      <w:r w:rsidRPr="00610329">
        <w:rPr>
          <w:lang w:eastAsia="zh-CN"/>
        </w:rPr>
        <w:t>.</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w:t>
      </w:r>
      <w:proofErr w:type="spellStart"/>
      <w:r w:rsidRPr="00610329">
        <w:t>ePDG</w:t>
      </w:r>
      <w:proofErr w:type="spellEnd"/>
      <w:r w:rsidRPr="00610329">
        <w:t xml:space="preserve">.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91" w:name="_Toc20154374"/>
      <w:bookmarkStart w:id="792" w:name="_Toc27727350"/>
      <w:bookmarkStart w:id="793" w:name="_Toc45203808"/>
      <w:bookmarkStart w:id="794" w:name="_Toc139557261"/>
      <w:r w:rsidRPr="00610329">
        <w:t>7.2</w:t>
      </w:r>
      <w:r w:rsidRPr="00610329">
        <w:tab/>
        <w:t>UE procedures</w:t>
      </w:r>
      <w:bookmarkEnd w:id="791"/>
      <w:bookmarkEnd w:id="792"/>
      <w:bookmarkEnd w:id="793"/>
      <w:bookmarkEnd w:id="794"/>
    </w:p>
    <w:p w14:paraId="557DAA5A" w14:textId="77777777" w:rsidR="00FA41FF" w:rsidRPr="00610329" w:rsidRDefault="00FA41FF" w:rsidP="003233DC">
      <w:pPr>
        <w:pStyle w:val="Heading3"/>
      </w:pPr>
      <w:bookmarkStart w:id="795" w:name="_Toc20154375"/>
      <w:bookmarkStart w:id="796" w:name="_Toc27727351"/>
      <w:bookmarkStart w:id="797" w:name="_Toc45203809"/>
      <w:bookmarkStart w:id="798" w:name="_Toc139557262"/>
      <w:r w:rsidRPr="00610329">
        <w:t>7.2.1</w:t>
      </w:r>
      <w:r w:rsidRPr="00610329">
        <w:tab/>
        <w:t xml:space="preserve">Selection of the </w:t>
      </w:r>
      <w:proofErr w:type="spellStart"/>
      <w:r w:rsidRPr="00610329">
        <w:t>ePDG</w:t>
      </w:r>
      <w:bookmarkEnd w:id="795"/>
      <w:bookmarkEnd w:id="796"/>
      <w:bookmarkEnd w:id="797"/>
      <w:bookmarkEnd w:id="798"/>
      <w:proofErr w:type="spellEnd"/>
    </w:p>
    <w:p w14:paraId="50FD2618" w14:textId="77777777" w:rsidR="00DB3615" w:rsidRPr="00610329" w:rsidRDefault="00DB3615" w:rsidP="00DB3615">
      <w:pPr>
        <w:pStyle w:val="Heading4"/>
      </w:pPr>
      <w:bookmarkStart w:id="799" w:name="_Toc20154376"/>
      <w:bookmarkStart w:id="800" w:name="_Toc27727352"/>
      <w:bookmarkStart w:id="801" w:name="_Toc45203810"/>
      <w:bookmarkStart w:id="802" w:name="_Toc139557263"/>
      <w:r w:rsidRPr="00610329">
        <w:t>7.2.1.1</w:t>
      </w:r>
      <w:r w:rsidRPr="00610329">
        <w:tab/>
        <w:t>General</w:t>
      </w:r>
      <w:bookmarkEnd w:id="799"/>
      <w:bookmarkEnd w:id="800"/>
      <w:bookmarkEnd w:id="801"/>
      <w:bookmarkEnd w:id="802"/>
    </w:p>
    <w:p w14:paraId="1AAB5A09" w14:textId="77777777" w:rsidR="0097450C" w:rsidRPr="00610329" w:rsidRDefault="00C026CD" w:rsidP="0097450C">
      <w:r w:rsidRPr="00610329">
        <w:t xml:space="preserve">If the UE does not supports </w:t>
      </w:r>
      <w:proofErr w:type="spellStart"/>
      <w:r w:rsidRPr="00610329">
        <w:t>ePDG</w:t>
      </w:r>
      <w:proofErr w:type="spellEnd"/>
      <w:r w:rsidRPr="00610329">
        <w:t xml:space="preserve"> selection according to 3GPP TS 24.502 [</w:t>
      </w:r>
      <w:r w:rsidR="00580C2B" w:rsidRPr="00610329">
        <w:t>7</w:t>
      </w:r>
      <w:r w:rsidRPr="00610329">
        <w:t>7], t</w:t>
      </w:r>
      <w:r w:rsidR="0097450C" w:rsidRPr="00610329">
        <w:t xml:space="preserve">he UE performs </w:t>
      </w:r>
      <w:proofErr w:type="spellStart"/>
      <w:r w:rsidR="0097450C" w:rsidRPr="00610329">
        <w:t>ePDG</w:t>
      </w:r>
      <w:proofErr w:type="spellEnd"/>
      <w:r w:rsidR="0097450C" w:rsidRPr="00610329">
        <w:t xml:space="preserve"> selection based on the </w:t>
      </w:r>
      <w:proofErr w:type="spellStart"/>
      <w:r w:rsidR="0097450C" w:rsidRPr="00610329">
        <w:t>ePDG</w:t>
      </w:r>
      <w:proofErr w:type="spellEnd"/>
      <w:r w:rsidR="0097450C" w:rsidRPr="00610329">
        <w:t xml:space="preserve">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USIM are not present. </w:t>
      </w:r>
      <w:r w:rsidR="0097450C" w:rsidRPr="00610329">
        <w:t xml:space="preserve">The </w:t>
      </w:r>
      <w:proofErr w:type="spellStart"/>
      <w:r w:rsidR="0097450C" w:rsidRPr="00610329">
        <w:t>ePDG</w:t>
      </w:r>
      <w:proofErr w:type="spellEnd"/>
      <w:r w:rsidR="0097450C" w:rsidRPr="00610329">
        <w:t xml:space="preserve"> configuration information may consist of home </w:t>
      </w:r>
      <w:proofErr w:type="spellStart"/>
      <w:r w:rsidR="0097450C" w:rsidRPr="00610329">
        <w:t>ePDG</w:t>
      </w:r>
      <w:proofErr w:type="spellEnd"/>
      <w:r w:rsidR="0097450C" w:rsidRPr="00610329">
        <w:t xml:space="preserve"> identifier or </w:t>
      </w:r>
      <w:proofErr w:type="spellStart"/>
      <w:r w:rsidR="0097450C" w:rsidRPr="00610329">
        <w:t>ePDG</w:t>
      </w:r>
      <w:proofErr w:type="spellEnd"/>
      <w:r w:rsidR="0097450C" w:rsidRPr="00610329">
        <w:t xml:space="preserve">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w:t>
      </w:r>
      <w:proofErr w:type="spellStart"/>
      <w:r w:rsidRPr="00610329">
        <w:t>ePDG</w:t>
      </w:r>
      <w:proofErr w:type="spellEnd"/>
      <w:r w:rsidRPr="00610329">
        <w:t xml:space="preserve"> configuration information is provisioned in </w:t>
      </w:r>
      <w:proofErr w:type="spellStart"/>
      <w:r w:rsidRPr="00610329">
        <w:t>ePDG</w:t>
      </w:r>
      <w:proofErr w:type="spellEnd"/>
      <w:r w:rsidRPr="00610329">
        <w:t xml:space="preserve">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w:t>
      </w:r>
      <w:proofErr w:type="spellStart"/>
      <w:r w:rsidRPr="00610329">
        <w:t>ePDG</w:t>
      </w:r>
      <w:proofErr w:type="spellEnd"/>
      <w:r w:rsidRPr="00610329">
        <w:t xml:space="preserve"> configuration information is provisioned in </w:t>
      </w:r>
      <w:proofErr w:type="spellStart"/>
      <w:r w:rsidRPr="00610329">
        <w:rPr>
          <w:rFonts w:cs="Arial"/>
        </w:rPr>
        <w:t>EF</w:t>
      </w:r>
      <w:r w:rsidRPr="00610329">
        <w:rPr>
          <w:rFonts w:cs="Arial"/>
          <w:vertAlign w:val="subscript"/>
        </w:rPr>
        <w:t>ePDGId</w:t>
      </w:r>
      <w:proofErr w:type="spellEnd"/>
      <w:r w:rsidRPr="00610329">
        <w:rPr>
          <w:rFonts w:cs="Arial"/>
        </w:rPr>
        <w:t xml:space="preserve"> and </w:t>
      </w:r>
      <w:proofErr w:type="spellStart"/>
      <w:r w:rsidRPr="00610329">
        <w:rPr>
          <w:rFonts w:cs="Arial"/>
        </w:rPr>
        <w:t>EF</w:t>
      </w:r>
      <w:r w:rsidRPr="00610329">
        <w:rPr>
          <w:rFonts w:cs="Arial"/>
          <w:vertAlign w:val="subscript"/>
        </w:rPr>
        <w:t>ePDGSelection</w:t>
      </w:r>
      <w:proofErr w:type="spellEnd"/>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 xml:space="preserve">The </w:t>
      </w:r>
      <w:proofErr w:type="spellStart"/>
      <w:r w:rsidRPr="00610329">
        <w:t>ePDG</w:t>
      </w:r>
      <w:proofErr w:type="spellEnd"/>
      <w:r w:rsidRPr="00610329">
        <w:t xml:space="preserve">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r>
      <w:proofErr w:type="spellStart"/>
      <w:r w:rsidRPr="00610329">
        <w:t>ePDG</w:t>
      </w:r>
      <w:proofErr w:type="spellEnd"/>
      <w:r w:rsidRPr="00610329">
        <w:t xml:space="preserve"> configuration information provided by the ANSDF server to the ME;</w:t>
      </w:r>
    </w:p>
    <w:p w14:paraId="295299A8" w14:textId="77777777" w:rsidR="00C02284" w:rsidRPr="00610329" w:rsidRDefault="00C02284" w:rsidP="00C02284">
      <w:pPr>
        <w:pStyle w:val="B1"/>
      </w:pPr>
      <w:r w:rsidRPr="00610329">
        <w:t>2)</w:t>
      </w:r>
      <w:r w:rsidRPr="00610329">
        <w:tab/>
      </w:r>
      <w:proofErr w:type="spellStart"/>
      <w:r w:rsidRPr="00610329">
        <w:t>ePDG</w:t>
      </w:r>
      <w:proofErr w:type="spellEnd"/>
      <w:r w:rsidRPr="00610329">
        <w:t xml:space="preserve"> configuration information configured on the UICC;</w:t>
      </w:r>
    </w:p>
    <w:p w14:paraId="60DD9A98" w14:textId="77777777" w:rsidR="00C02284" w:rsidRPr="00610329" w:rsidRDefault="00C02284" w:rsidP="00C02284">
      <w:pPr>
        <w:pStyle w:val="B1"/>
      </w:pPr>
      <w:r w:rsidRPr="00610329">
        <w:t>3)</w:t>
      </w:r>
      <w:r w:rsidRPr="00610329">
        <w:tab/>
      </w:r>
      <w:proofErr w:type="spellStart"/>
      <w:r w:rsidRPr="00610329">
        <w:t>ePDG</w:t>
      </w:r>
      <w:proofErr w:type="spellEnd"/>
      <w:r w:rsidRPr="00610329">
        <w:t xml:space="preserve"> configuration information pre-configured on the ME.</w:t>
      </w:r>
    </w:p>
    <w:p w14:paraId="3080ADE2" w14:textId="77777777" w:rsidR="0023482C" w:rsidRPr="00610329" w:rsidRDefault="0097450C" w:rsidP="0023482C">
      <w:pPr>
        <w:rPr>
          <w:noProof/>
        </w:rPr>
      </w:pPr>
      <w:r w:rsidRPr="00610329">
        <w:lastRenderedPageBreak/>
        <w:t>T</w:t>
      </w:r>
      <w:r w:rsidR="00FA41FF" w:rsidRPr="00610329">
        <w:t xml:space="preserve">he UE shall support the implementation of standard DNS mechanisms in order to retrieve the IP address(es) of the </w:t>
      </w:r>
      <w:proofErr w:type="spellStart"/>
      <w:r w:rsidR="00FA41FF" w:rsidRPr="00610329">
        <w:t>ePDG</w:t>
      </w:r>
      <w:proofErr w:type="spellEnd"/>
      <w:r w:rsidR="00FA41FF" w:rsidRPr="00610329">
        <w:t>.</w:t>
      </w:r>
      <w:r w:rsidR="0083775D" w:rsidRPr="00610329">
        <w:t xml:space="preserve"> The input to the DNS query is a</w:t>
      </w:r>
      <w:r w:rsidR="0023482C" w:rsidRPr="00610329">
        <w:t xml:space="preserve">n </w:t>
      </w:r>
      <w:proofErr w:type="spellStart"/>
      <w:r w:rsidR="0023482C" w:rsidRPr="00610329">
        <w:t>ePDG</w:t>
      </w:r>
      <w:proofErr w:type="spellEnd"/>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 xml:space="preserve">If the UE supports </w:t>
      </w:r>
      <w:proofErr w:type="spellStart"/>
      <w:r w:rsidRPr="00610329">
        <w:t>ePDG</w:t>
      </w:r>
      <w:proofErr w:type="spellEnd"/>
      <w:r w:rsidRPr="00610329">
        <w:t xml:space="preserve"> selection according to 3GPP TS 24.502 [</w:t>
      </w:r>
      <w:r w:rsidR="00580C2B" w:rsidRPr="00610329">
        <w:t>77</w:t>
      </w:r>
      <w:r w:rsidRPr="00610329">
        <w:t xml:space="preserve">], then the UE selects the </w:t>
      </w:r>
      <w:proofErr w:type="spellStart"/>
      <w:r w:rsidRPr="00610329">
        <w:t>ePDG</w:t>
      </w:r>
      <w:proofErr w:type="spellEnd"/>
      <w:r w:rsidRPr="00610329">
        <w:t xml:space="preserve"> according to 3GPP TS 24.502 [7</w:t>
      </w:r>
      <w:r w:rsidR="00580C2B" w:rsidRPr="00610329">
        <w:t>7</w:t>
      </w:r>
      <w:r w:rsidRPr="00610329">
        <w:t>].</w:t>
      </w:r>
    </w:p>
    <w:p w14:paraId="11032B83" w14:textId="77777777" w:rsidR="00DB3615" w:rsidRPr="00610329" w:rsidRDefault="00DB3615" w:rsidP="00DB3615">
      <w:pPr>
        <w:pStyle w:val="Heading4"/>
      </w:pPr>
      <w:bookmarkStart w:id="803" w:name="_Toc20154377"/>
      <w:bookmarkStart w:id="804" w:name="_Toc27727353"/>
      <w:bookmarkStart w:id="805" w:name="_Toc45203811"/>
      <w:bookmarkStart w:id="806" w:name="_Toc139557264"/>
      <w:r w:rsidRPr="00610329">
        <w:t>7.2.1.2</w:t>
      </w:r>
      <w:r w:rsidRPr="00610329">
        <w:tab/>
        <w:t>Determination of the country the UE is located in</w:t>
      </w:r>
      <w:bookmarkEnd w:id="803"/>
      <w:bookmarkEnd w:id="804"/>
      <w:bookmarkEnd w:id="805"/>
      <w:bookmarkEnd w:id="806"/>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 xml:space="preserve">in a visited country, as required by the </w:t>
      </w:r>
      <w:proofErr w:type="spellStart"/>
      <w:r w:rsidRPr="00610329">
        <w:t>ePDG</w:t>
      </w:r>
      <w:proofErr w:type="spellEnd"/>
      <w:r w:rsidRPr="00610329">
        <w:t xml:space="preserve"> selection procedure specified in 3GPP TS 23.402 [6], the UE shall stop the </w:t>
      </w:r>
      <w:proofErr w:type="spellStart"/>
      <w:r w:rsidRPr="00610329">
        <w:t>ePDG</w:t>
      </w:r>
      <w:proofErr w:type="spellEnd"/>
      <w:r w:rsidRPr="00610329">
        <w:t xml:space="preserve">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07" w:name="_Toc20154378"/>
      <w:bookmarkStart w:id="808" w:name="_Toc27727354"/>
      <w:bookmarkStart w:id="809" w:name="_Toc45203812"/>
      <w:bookmarkStart w:id="810" w:name="_Toc139557265"/>
      <w:r w:rsidRPr="00610329">
        <w:t>7.2.1.3</w:t>
      </w:r>
      <w:r w:rsidRPr="00610329">
        <w:tab/>
        <w:t xml:space="preserve">Handling of </w:t>
      </w:r>
      <w:proofErr w:type="spellStart"/>
      <w:r w:rsidRPr="00610329">
        <w:t>ePDG</w:t>
      </w:r>
      <w:proofErr w:type="spellEnd"/>
      <w:r w:rsidRPr="00610329">
        <w:t xml:space="preserve"> selection based on the country the UE is located in</w:t>
      </w:r>
      <w:bookmarkEnd w:id="807"/>
      <w:bookmarkEnd w:id="808"/>
      <w:bookmarkEnd w:id="809"/>
      <w:bookmarkEnd w:id="810"/>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provisioned </w:t>
      </w:r>
      <w:r w:rsidRPr="00610329">
        <w:t xml:space="preserve">in the </w:t>
      </w:r>
      <w:proofErr w:type="spellStart"/>
      <w:r w:rsidRPr="00610329">
        <w:t>ePDG</w:t>
      </w:r>
      <w:proofErr w:type="spellEnd"/>
      <w:r w:rsidRPr="00610329">
        <w:t xml:space="preserve"> configuration information and if an entry for the HPLMN is available in the </w:t>
      </w:r>
      <w:proofErr w:type="spellStart"/>
      <w:r w:rsidRPr="00610329">
        <w:t>ePDG</w:t>
      </w:r>
      <w:proofErr w:type="spellEnd"/>
      <w:r w:rsidRPr="00610329">
        <w:t xml:space="preserve"> selection information, the UE shall construct an </w:t>
      </w:r>
      <w:proofErr w:type="spellStart"/>
      <w:r w:rsidRPr="00610329">
        <w:t>ePDG</w:t>
      </w:r>
      <w:proofErr w:type="spellEnd"/>
      <w:r w:rsidRPr="00610329">
        <w:t xml:space="preserve">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 if the </w:t>
      </w:r>
      <w:proofErr w:type="spellStart"/>
      <w:r w:rsidRPr="00610329">
        <w:rPr>
          <w:rFonts w:eastAsia="Calibri"/>
          <w:lang w:val="en-US"/>
        </w:rPr>
        <w:t>ePDG</w:t>
      </w:r>
      <w:proofErr w:type="spellEnd"/>
      <w:r w:rsidRPr="00610329">
        <w:rPr>
          <w:rFonts w:eastAsia="Calibri"/>
          <w:lang w:val="en-US"/>
        </w:rPr>
        <w:t xml:space="preserve"> selection information is </w:t>
      </w:r>
      <w:r w:rsidRPr="00610329">
        <w:t xml:space="preserve">provisioned and an entry for the HPLMN is not available in the </w:t>
      </w:r>
      <w:proofErr w:type="spellStart"/>
      <w:r w:rsidRPr="00610329">
        <w:t>ePDG</w:t>
      </w:r>
      <w:proofErr w:type="spellEnd"/>
      <w:r w:rsidRPr="00610329">
        <w:t xml:space="preserve"> selection information, the UE shall:</w:t>
      </w:r>
    </w:p>
    <w:p w14:paraId="28AD5130" w14:textId="77777777" w:rsidR="0097450C" w:rsidRPr="00610329" w:rsidRDefault="00DB3615" w:rsidP="00DB3615">
      <w:pPr>
        <w:pStyle w:val="B3"/>
      </w:pPr>
      <w:proofErr w:type="spellStart"/>
      <w:r w:rsidRPr="00610329">
        <w:t>i</w:t>
      </w:r>
      <w:proofErr w:type="spellEnd"/>
      <w:r w:rsidRPr="00610329">
        <w:t>)</w:t>
      </w:r>
      <w:r w:rsidRPr="00610329">
        <w:tab/>
        <w:t>i</w:t>
      </w:r>
      <w:r w:rsidR="0097450C" w:rsidRPr="00610329">
        <w:t xml:space="preserve">f Home </w:t>
      </w:r>
      <w:proofErr w:type="spellStart"/>
      <w:r w:rsidR="0097450C" w:rsidRPr="00610329">
        <w:t>ePDG</w:t>
      </w:r>
      <w:proofErr w:type="spellEnd"/>
      <w:r w:rsidR="0097450C" w:rsidRPr="00610329">
        <w:t xml:space="preserve"> identifier is provisioned in the </w:t>
      </w:r>
      <w:proofErr w:type="spellStart"/>
      <w:r w:rsidR="0097450C" w:rsidRPr="00610329">
        <w:t>ePDG</w:t>
      </w:r>
      <w:proofErr w:type="spellEnd"/>
      <w:r w:rsidR="0097450C" w:rsidRPr="00610329">
        <w:t xml:space="preserve"> configuration information</w:t>
      </w:r>
      <w:r w:rsidRPr="00610329">
        <w:t xml:space="preserve">, </w:t>
      </w:r>
      <w:r w:rsidR="0097450C" w:rsidRPr="00610329">
        <w:t xml:space="preserve">use the configured IP address to select the </w:t>
      </w:r>
      <w:proofErr w:type="spellStart"/>
      <w:r w:rsidR="0097450C" w:rsidRPr="00610329">
        <w:t>ePDG</w:t>
      </w:r>
      <w:proofErr w:type="spellEnd"/>
      <w:r w:rsidR="0097450C" w:rsidRPr="00610329">
        <w:t xml:space="preserve">, or if configured IP address is not available, </w:t>
      </w:r>
      <w:r w:rsidRPr="00610329">
        <w:t xml:space="preserve">construct an </w:t>
      </w:r>
      <w:proofErr w:type="spellStart"/>
      <w:r w:rsidRPr="00610329">
        <w:t>ePDG</w:t>
      </w:r>
      <w:proofErr w:type="spellEnd"/>
      <w:r w:rsidRPr="00610329">
        <w:t xml:space="preserve">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construct an </w:t>
      </w:r>
      <w:proofErr w:type="spellStart"/>
      <w:r w:rsidRPr="00610329">
        <w:t>ePDG</w:t>
      </w:r>
      <w:proofErr w:type="spellEnd"/>
      <w:r w:rsidRPr="00610329">
        <w:t xml:space="preserve">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 xml:space="preserve">configured on the UE, or the </w:t>
      </w:r>
      <w:proofErr w:type="spellStart"/>
      <w:r w:rsidRPr="00610329">
        <w:t>ePDG</w:t>
      </w:r>
      <w:proofErr w:type="spellEnd"/>
      <w:r w:rsidRPr="00610329">
        <w:t xml:space="preserve"> configuration information is configured but empty, the UE shall construct the </w:t>
      </w:r>
      <w:proofErr w:type="spellStart"/>
      <w:r w:rsidRPr="00610329">
        <w:t>ePDG</w:t>
      </w:r>
      <w:proofErr w:type="spellEnd"/>
      <w:r w:rsidRPr="00610329">
        <w:t xml:space="preserve">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t>d)</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proofErr w:type="spellStart"/>
      <w:r w:rsidR="00DB3615" w:rsidRPr="00610329">
        <w:rPr>
          <w:rFonts w:eastAsia="Calibri"/>
          <w:lang w:val="en-US"/>
        </w:rPr>
        <w:t>ePDG</w:t>
      </w:r>
      <w:proofErr w:type="spellEnd"/>
      <w:r w:rsidR="00DB3615" w:rsidRPr="00610329">
        <w:rPr>
          <w:rFonts w:eastAsia="Calibri"/>
          <w:lang w:val="en-US"/>
        </w:rPr>
        <w:t xml:space="preserve"> selection information is provisioned </w:t>
      </w:r>
      <w:r w:rsidR="00DB3615" w:rsidRPr="00610329">
        <w:t xml:space="preserve">in the </w:t>
      </w:r>
      <w:proofErr w:type="spellStart"/>
      <w:r w:rsidR="00DB3615" w:rsidRPr="00610329">
        <w:t>ePDG</w:t>
      </w:r>
      <w:proofErr w:type="spellEnd"/>
      <w:r w:rsidR="00DB3615" w:rsidRPr="00610329">
        <w:t xml:space="preserve"> configuration information and if </w:t>
      </w:r>
      <w:r w:rsidRPr="00610329">
        <w:t>the UE is attached to a VPLMN via 3GPP access:</w:t>
      </w:r>
    </w:p>
    <w:p w14:paraId="25EFB8E1" w14:textId="77777777" w:rsidR="0097450C" w:rsidRPr="00610329" w:rsidRDefault="00DB3615" w:rsidP="00DB3615">
      <w:pPr>
        <w:pStyle w:val="B3"/>
      </w:pPr>
      <w:proofErr w:type="spellStart"/>
      <w:r w:rsidRPr="00610329">
        <w:t>i</w:t>
      </w:r>
      <w:proofErr w:type="spellEnd"/>
      <w:r w:rsidR="0097450C" w:rsidRPr="00610329">
        <w:t>)</w:t>
      </w:r>
      <w:r w:rsidR="0097450C" w:rsidRPr="00610329">
        <w:tab/>
        <w:t xml:space="preserve">if an entry for the VPLMN is available in the </w:t>
      </w:r>
      <w:proofErr w:type="spellStart"/>
      <w:r w:rsidR="0097450C" w:rsidRPr="00610329">
        <w:t>ePDG</w:t>
      </w:r>
      <w:proofErr w:type="spellEnd"/>
      <w:r w:rsidR="0097450C" w:rsidRPr="00610329">
        <w:t xml:space="preserve"> selection information, the UE shall construct an </w:t>
      </w:r>
      <w:proofErr w:type="spellStart"/>
      <w:r w:rsidR="0097450C" w:rsidRPr="00610329">
        <w:t>ePDG</w:t>
      </w:r>
      <w:proofErr w:type="spellEnd"/>
      <w:r w:rsidR="0097450C" w:rsidRPr="00610329">
        <w:t xml:space="preserve">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lastRenderedPageBreak/>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w:t>
      </w:r>
      <w:proofErr w:type="spellStart"/>
      <w:r w:rsidR="0097450C" w:rsidRPr="00610329">
        <w:t>ePDG</w:t>
      </w:r>
      <w:proofErr w:type="spellEnd"/>
      <w:r w:rsidR="0097450C" w:rsidRPr="00610329">
        <w:t xml:space="preserve"> selection information, and an '</w:t>
      </w:r>
      <w:proofErr w:type="spellStart"/>
      <w:r w:rsidR="0097450C" w:rsidRPr="00610329">
        <w:t>Any_PLMN</w:t>
      </w:r>
      <w:proofErr w:type="spellEnd"/>
      <w:r w:rsidR="0097450C" w:rsidRPr="00610329">
        <w:t xml:space="preserve">' entry is available in the </w:t>
      </w:r>
      <w:proofErr w:type="spellStart"/>
      <w:r w:rsidR="0097450C" w:rsidRPr="00610329">
        <w:t>ePDG</w:t>
      </w:r>
      <w:proofErr w:type="spellEnd"/>
      <w:r w:rsidR="0097450C" w:rsidRPr="00610329">
        <w:t xml:space="preserve"> selection information, the UE shall </w:t>
      </w:r>
      <w:r w:rsidR="0097450C" w:rsidRPr="00610329">
        <w:rPr>
          <w:rStyle w:val="NOChar"/>
        </w:rPr>
        <w:t xml:space="preserve">construct an </w:t>
      </w:r>
      <w:proofErr w:type="spellStart"/>
      <w:r w:rsidR="0097450C" w:rsidRPr="00610329">
        <w:rPr>
          <w:rStyle w:val="NOChar"/>
        </w:rPr>
        <w:t>ePDG</w:t>
      </w:r>
      <w:proofErr w:type="spellEnd"/>
      <w:r w:rsidR="0097450C" w:rsidRPr="00610329">
        <w:rPr>
          <w:rStyle w:val="NOChar"/>
        </w:rPr>
        <w:t xml:space="preserve"> FQDN based on the configured FQDN format </w:t>
      </w:r>
      <w:r w:rsidR="0097450C" w:rsidRPr="00610329">
        <w:t>of the '</w:t>
      </w:r>
      <w:proofErr w:type="spellStart"/>
      <w:r w:rsidR="0097450C" w:rsidRPr="00610329">
        <w:t>Any_PLMN</w:t>
      </w:r>
      <w:proofErr w:type="spellEnd"/>
      <w:r w:rsidR="0097450C" w:rsidRPr="00610329">
        <w:t>'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w:t>
      </w:r>
      <w:proofErr w:type="spellStart"/>
      <w:r w:rsidR="0053121C" w:rsidRPr="00610329">
        <w:t>i</w:t>
      </w:r>
      <w:proofErr w:type="spellEnd"/>
      <w:r w:rsidR="0053121C" w:rsidRPr="00610329">
        <w:t xml:space="preserve">) and ii),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w:t>
      </w:r>
    </w:p>
    <w:p w14:paraId="3AC387D0" w14:textId="77777777" w:rsidR="00DB3615" w:rsidRPr="00610329" w:rsidRDefault="00DB3615" w:rsidP="00B97362">
      <w:pPr>
        <w:pStyle w:val="B3"/>
      </w:pPr>
      <w:r w:rsidRPr="00610329">
        <w:t>-</w:t>
      </w:r>
      <w:r w:rsidRPr="00610329">
        <w:tab/>
        <w:t xml:space="preserve">the UE is attached to a VPLMN via 3GPP access and an entry for the VPLMN is not available in the </w:t>
      </w:r>
      <w:proofErr w:type="spellStart"/>
      <w:r w:rsidRPr="00610329">
        <w:t>ePDG</w:t>
      </w:r>
      <w:proofErr w:type="spellEnd"/>
      <w:r w:rsidRPr="00610329">
        <w:t xml:space="preserve"> selection information and an '</w:t>
      </w:r>
      <w:proofErr w:type="spellStart"/>
      <w:r w:rsidRPr="00610329">
        <w:t>Any_PLMN</w:t>
      </w:r>
      <w:proofErr w:type="spellEnd"/>
      <w:r w:rsidRPr="00610329">
        <w:t xml:space="preserve">' entry is not available in the </w:t>
      </w:r>
      <w:proofErr w:type="spellStart"/>
      <w:r w:rsidRPr="00610329">
        <w:t>ePDG</w:t>
      </w:r>
      <w:proofErr w:type="spellEnd"/>
      <w:r w:rsidRPr="00610329">
        <w:t xml:space="preserve">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 xml:space="preserve">to determine if the visited country mandates the selection of </w:t>
      </w:r>
      <w:proofErr w:type="spellStart"/>
      <w:r w:rsidR="00DB3615" w:rsidRPr="00610329">
        <w:t>ePDG</w:t>
      </w:r>
      <w:proofErr w:type="spellEnd"/>
      <w:r w:rsidR="00DB3615" w:rsidRPr="00610329">
        <w:t xml:space="preserve"> in this country</w:t>
      </w:r>
      <w:r w:rsidR="0053121C" w:rsidRPr="00610329">
        <w:t>:</w:t>
      </w:r>
    </w:p>
    <w:p w14:paraId="38A3A121" w14:textId="77777777" w:rsidR="00DB3615" w:rsidRPr="00610329" w:rsidRDefault="0053121C" w:rsidP="0053121C">
      <w:pPr>
        <w:pStyle w:val="B3"/>
      </w:pPr>
      <w:proofErr w:type="spellStart"/>
      <w:r w:rsidRPr="00610329">
        <w:t>i</w:t>
      </w:r>
      <w:proofErr w:type="spellEnd"/>
      <w:r w:rsidRPr="00610329">
        <w:t>)</w:t>
      </w:r>
      <w:r w:rsidR="00DB3615" w:rsidRPr="00610329">
        <w:tab/>
      </w:r>
      <w:r w:rsidRPr="00610329">
        <w:t xml:space="preserve">if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mandatory:</w:t>
      </w:r>
    </w:p>
    <w:p w14:paraId="78692E73" w14:textId="77777777" w:rsidR="00DB3615" w:rsidRPr="00610329" w:rsidRDefault="00DB3615" w:rsidP="0053121C">
      <w:pPr>
        <w:pStyle w:val="B4"/>
      </w:pPr>
      <w:r w:rsidRPr="00610329">
        <w:t>-</w:t>
      </w:r>
      <w:r w:rsidRPr="00610329">
        <w:tab/>
        <w:t xml:space="preserve">if the UE is attached to a VPLMN via 3GPP access and the PLMN ID of VPLMN is included in one of the returned DNS records, the UE shall select an </w:t>
      </w:r>
      <w:proofErr w:type="spellStart"/>
      <w:r w:rsidRPr="00610329">
        <w:t>ePDG</w:t>
      </w:r>
      <w:proofErr w:type="spellEnd"/>
      <w:r w:rsidRPr="00610329">
        <w:t xml:space="preserve"> in this VPLMN by constructing an </w:t>
      </w:r>
      <w:proofErr w:type="spellStart"/>
      <w:r w:rsidRPr="00610329">
        <w:t>ePDG</w:t>
      </w:r>
      <w:proofErr w:type="spellEnd"/>
      <w:r w:rsidRPr="00610329">
        <w:t xml:space="preserve">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w:t>
      </w:r>
      <w:proofErr w:type="spellStart"/>
      <w:r w:rsidRPr="00610329">
        <w:t>ePDG</w:t>
      </w:r>
      <w:proofErr w:type="spellEnd"/>
      <w:r w:rsidRPr="00610329">
        <w:t xml:space="preserve"> selection information is provisioned, the UE shall select an </w:t>
      </w:r>
      <w:proofErr w:type="spellStart"/>
      <w:r w:rsidRPr="00610329">
        <w:t>ePDG</w:t>
      </w:r>
      <w:proofErr w:type="spellEnd"/>
      <w:r w:rsidRPr="00610329">
        <w:t xml:space="preserve">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r w:rsidRPr="00610329">
        <w:t xml:space="preserve"> </w:t>
      </w:r>
      <w:r w:rsidRPr="00610329">
        <w:rPr>
          <w:lang w:eastAsia="zh-CN"/>
        </w:rPr>
        <w:t>and</w:t>
      </w:r>
      <w:r w:rsidRPr="00610329">
        <w:t xml:space="preserve"> construct an </w:t>
      </w:r>
      <w:proofErr w:type="spellStart"/>
      <w:r w:rsidRPr="00610329">
        <w:t>ePDG</w:t>
      </w:r>
      <w:proofErr w:type="spellEnd"/>
      <w:r w:rsidRPr="00610329">
        <w:t xml:space="preserve">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w:t>
      </w:r>
      <w:proofErr w:type="spellStart"/>
      <w:r w:rsidRPr="00610329">
        <w:t>ePDG</w:t>
      </w:r>
      <w:proofErr w:type="spellEnd"/>
      <w:r w:rsidRPr="00610329">
        <w:t xml:space="preserve"> selection information is not provisioned or the </w:t>
      </w:r>
      <w:proofErr w:type="spellStart"/>
      <w:r w:rsidRPr="00610329">
        <w:t>ePDG</w:t>
      </w:r>
      <w:proofErr w:type="spellEnd"/>
      <w:r w:rsidRPr="00610329">
        <w:t xml:space="preserve"> selection information does not contain any of the PLMNs in the DNS response, selection of the PLMN is UE implementation specific. The UE shall select an </w:t>
      </w:r>
      <w:proofErr w:type="spellStart"/>
      <w:r w:rsidRPr="00610329">
        <w:t>ePDG</w:t>
      </w:r>
      <w:proofErr w:type="spellEnd"/>
      <w:r w:rsidRPr="00610329">
        <w:t xml:space="preserve"> from a PLMN included in the DNS response </w:t>
      </w:r>
      <w:r w:rsidRPr="00610329">
        <w:rPr>
          <w:lang w:eastAsia="zh-CN"/>
        </w:rPr>
        <w:t>and</w:t>
      </w:r>
      <w:r w:rsidRPr="00610329">
        <w:t xml:space="preserve"> construct an </w:t>
      </w:r>
      <w:proofErr w:type="spellStart"/>
      <w:r w:rsidRPr="00610329">
        <w:t>ePDG</w:t>
      </w:r>
      <w:proofErr w:type="spellEnd"/>
      <w:r w:rsidRPr="00610329">
        <w:t xml:space="preserve">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64ADFC5E" w14:textId="77777777" w:rsidR="00DB3615" w:rsidRPr="00610329" w:rsidRDefault="0053121C" w:rsidP="0053121C">
      <w:pPr>
        <w:pStyle w:val="B3"/>
      </w:pPr>
      <w:r w:rsidRPr="00610329">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one or more PLMNs in the visited country, the UE shall select an </w:t>
      </w:r>
      <w:proofErr w:type="spellStart"/>
      <w:r w:rsidRPr="00610329">
        <w:rPr>
          <w:lang w:eastAsia="zh-CN"/>
        </w:rPr>
        <w:t>ePDG</w:t>
      </w:r>
      <w:proofErr w:type="spellEnd"/>
      <w:r w:rsidRPr="00610329">
        <w:rPr>
          <w:lang w:eastAsia="zh-CN"/>
        </w:rPr>
        <w:t xml:space="preserve">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not provisioned or </w:t>
      </w:r>
      <w:r w:rsidRPr="00610329">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no PLMNs in the visited country</w:t>
      </w:r>
      <w:r w:rsidRPr="00610329">
        <w:t xml:space="preserve">, the UE shall select an </w:t>
      </w:r>
      <w:proofErr w:type="spellStart"/>
      <w:r w:rsidRPr="00610329">
        <w:t>ePDG</w:t>
      </w:r>
      <w:proofErr w:type="spellEnd"/>
      <w:r w:rsidRPr="00610329">
        <w:t xml:space="preserve">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provisioned in the </w:t>
      </w:r>
      <w:proofErr w:type="spellStart"/>
      <w:r w:rsidRPr="00610329">
        <w:t>ePDG</w:t>
      </w:r>
      <w:proofErr w:type="spellEnd"/>
      <w:r w:rsidRPr="00610329">
        <w:t xml:space="preserve"> configuration information (see </w:t>
      </w:r>
      <w:r w:rsidRPr="00610329">
        <w:rPr>
          <w:lang w:val="en-US"/>
        </w:rPr>
        <w:t>3GPP TS 24.312 [13])</w:t>
      </w:r>
      <w:r w:rsidRPr="00610329">
        <w:t xml:space="preserve">, the UE shall use the configured IP address to select the </w:t>
      </w:r>
      <w:proofErr w:type="spellStart"/>
      <w:r w:rsidRPr="00610329">
        <w:t>ePDG</w:t>
      </w:r>
      <w:proofErr w:type="spellEnd"/>
      <w:r w:rsidRPr="00610329">
        <w:t xml:space="preserve">, or if configured IP address is not available, use the configured FQDN and run DNS query to obtain the IP address(es) of the </w:t>
      </w:r>
      <w:proofErr w:type="spellStart"/>
      <w:r w:rsidRPr="00610329">
        <w:t>ePDG</w:t>
      </w:r>
      <w:proofErr w:type="spellEnd"/>
      <w:r w:rsidRPr="00610329">
        <w:t>(s); and</w:t>
      </w:r>
    </w:p>
    <w:p w14:paraId="02DAB12B" w14:textId="77777777" w:rsidR="00D90F91" w:rsidRPr="00610329" w:rsidRDefault="00DB3615" w:rsidP="00D90F91">
      <w:pPr>
        <w:pStyle w:val="B5"/>
      </w:pPr>
      <w:r w:rsidRPr="00610329">
        <w:lastRenderedPageBreak/>
        <w:t>-</w:t>
      </w:r>
      <w:r w:rsidRPr="00610329">
        <w:tab/>
        <w:t xml:space="preserve">if the 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w:t>
      </w:r>
      <w:r w:rsidR="0097450C" w:rsidRPr="00610329">
        <w:t xml:space="preserve">the UE shall construct an </w:t>
      </w:r>
      <w:proofErr w:type="spellStart"/>
      <w:r w:rsidR="0097450C" w:rsidRPr="00610329">
        <w:t>ePDG</w:t>
      </w:r>
      <w:proofErr w:type="spellEnd"/>
      <w:r w:rsidR="0097450C" w:rsidRPr="00610329">
        <w:t xml:space="preserve">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w:t>
      </w:r>
      <w:proofErr w:type="spellStart"/>
      <w:r w:rsidR="00DB3615" w:rsidRPr="00610329">
        <w:rPr>
          <w:lang w:eastAsia="zh-CN"/>
        </w:rPr>
        <w:t>ePDG</w:t>
      </w:r>
      <w:proofErr w:type="spellEnd"/>
      <w:r w:rsidR="00DB3615" w:rsidRPr="00610329">
        <w:rPr>
          <w:lang w:eastAsia="zh-CN"/>
        </w:rPr>
        <w:t xml:space="preserve"> selection </w:t>
      </w:r>
      <w:r w:rsidR="00DB3615" w:rsidRPr="00610329">
        <w:t>procedure</w:t>
      </w:r>
      <w:r w:rsidR="00DB3615" w:rsidRPr="00610329">
        <w:rPr>
          <w:lang w:eastAsia="zh-CN"/>
        </w:rPr>
        <w:t>.</w:t>
      </w:r>
    </w:p>
    <w:p w14:paraId="7D9DBE70" w14:textId="77777777" w:rsidR="0097450C" w:rsidRPr="00610329" w:rsidRDefault="0097450C" w:rsidP="0097450C">
      <w:r w:rsidRPr="00610329">
        <w:t xml:space="preserve">If selecting an </w:t>
      </w:r>
      <w:proofErr w:type="spellStart"/>
      <w:r w:rsidRPr="00610329">
        <w:t>ePDG</w:t>
      </w:r>
      <w:proofErr w:type="spellEnd"/>
      <w:r w:rsidRPr="00610329">
        <w:t xml:space="preserve"> in the HPLMN fails, and the selection of </w:t>
      </w:r>
      <w:proofErr w:type="spellStart"/>
      <w:r w:rsidRPr="00610329">
        <w:t>ePDG</w:t>
      </w:r>
      <w:proofErr w:type="spellEnd"/>
      <w:r w:rsidRPr="00610329">
        <w:t xml:space="preserve"> in the HPLMN is performed using Home </w:t>
      </w:r>
      <w:proofErr w:type="spellStart"/>
      <w:r w:rsidRPr="00610329">
        <w:t>ePDG</w:t>
      </w:r>
      <w:proofErr w:type="spellEnd"/>
      <w:r w:rsidRPr="00610329">
        <w:t xml:space="preserve"> identifier configuration and there are more pre-configured </w:t>
      </w:r>
      <w:proofErr w:type="spellStart"/>
      <w:r w:rsidRPr="00610329">
        <w:t>ePDGs</w:t>
      </w:r>
      <w:proofErr w:type="spellEnd"/>
      <w:r w:rsidRPr="00610329">
        <w:t xml:space="preserve"> in the HPLMN, the UE shall repeat the tunnel establishment attempt using the next FQDN or IP address(es) of the </w:t>
      </w:r>
      <w:proofErr w:type="spellStart"/>
      <w:r w:rsidRPr="00610329">
        <w:t>ePDG</w:t>
      </w:r>
      <w:proofErr w:type="spellEnd"/>
      <w:r w:rsidRPr="00610329">
        <w:t xml:space="preserve"> in the HPLMN.</w:t>
      </w:r>
    </w:p>
    <w:p w14:paraId="279FC4DA" w14:textId="77777777" w:rsidR="002972D9" w:rsidRPr="00610329" w:rsidRDefault="00FA41FF" w:rsidP="002972D9">
      <w:r w:rsidRPr="00610329">
        <w:t xml:space="preserve">Upon reception of a DNS response containing one or more IP addresses of </w:t>
      </w:r>
      <w:proofErr w:type="spellStart"/>
      <w:r w:rsidRPr="00610329">
        <w:t>ePDGs</w:t>
      </w:r>
      <w:proofErr w:type="spellEnd"/>
      <w:r w:rsidRPr="00610329">
        <w:t xml:space="preserve">, the UE shall select an IP address of </w:t>
      </w:r>
      <w:proofErr w:type="spellStart"/>
      <w:r w:rsidRPr="00610329">
        <w:t>ePDG</w:t>
      </w:r>
      <w:proofErr w:type="spellEnd"/>
      <w:r w:rsidRPr="00610329">
        <w:t xml:space="preserve"> with the same IP version as its local IP address.</w:t>
      </w:r>
      <w:r w:rsidR="002972D9" w:rsidRPr="00610329">
        <w:t xml:space="preserve"> If the UE does not receive a response to an IKE_SA_INIT request message sent towards to any of the received IP addresses of the selected </w:t>
      </w:r>
      <w:proofErr w:type="spellStart"/>
      <w:r w:rsidR="002972D9" w:rsidRPr="00610329">
        <w:t>ePDG</w:t>
      </w:r>
      <w:proofErr w:type="spellEnd"/>
      <w:r w:rsidR="002972D9" w:rsidRPr="00610329">
        <w:t xml:space="preserve">, then the UE shall repeat the </w:t>
      </w:r>
      <w:proofErr w:type="spellStart"/>
      <w:r w:rsidR="002972D9" w:rsidRPr="00610329">
        <w:t>ePDG</w:t>
      </w:r>
      <w:proofErr w:type="spellEnd"/>
      <w:r w:rsidR="002972D9" w:rsidRPr="00610329">
        <w:t xml:space="preserve"> selection as described in this </w:t>
      </w:r>
      <w:r w:rsidR="006446E1" w:rsidRPr="00610329">
        <w:t>clause</w:t>
      </w:r>
      <w:r w:rsidR="002972D9" w:rsidRPr="00610329">
        <w:t xml:space="preserve">, excluding the </w:t>
      </w:r>
      <w:proofErr w:type="spellStart"/>
      <w:r w:rsidR="002972D9" w:rsidRPr="00610329">
        <w:t>ePDG</w:t>
      </w:r>
      <w:proofErr w:type="spellEnd"/>
      <w:r w:rsidR="002972D9" w:rsidRPr="00610329">
        <w:t xml:space="preserve">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 xml:space="preserve">The time the UE waits before reattempting access to another </w:t>
      </w:r>
      <w:proofErr w:type="spellStart"/>
      <w:r w:rsidRPr="00610329">
        <w:t>ePDG</w:t>
      </w:r>
      <w:proofErr w:type="spellEnd"/>
      <w:r w:rsidRPr="00610329">
        <w:t xml:space="preserve"> or to an </w:t>
      </w:r>
      <w:proofErr w:type="spellStart"/>
      <w:r w:rsidRPr="00610329">
        <w:t>ePDG</w:t>
      </w:r>
      <w:proofErr w:type="spellEnd"/>
      <w:r w:rsidRPr="00610329">
        <w:t xml:space="preserve"> that it previously did not receive a response to an IKE_SA_INIT request message, is implementation specific.</w:t>
      </w:r>
    </w:p>
    <w:p w14:paraId="054FC46A" w14:textId="77777777" w:rsidR="0083775D" w:rsidRPr="00610329" w:rsidRDefault="0083775D" w:rsidP="0083775D">
      <w:r w:rsidRPr="00610329">
        <w:t xml:space="preserve">The UE shall select only one </w:t>
      </w:r>
      <w:proofErr w:type="spellStart"/>
      <w:r w:rsidRPr="00610329">
        <w:t>ePDG</w:t>
      </w:r>
      <w:proofErr w:type="spellEnd"/>
      <w:r w:rsidRPr="00610329">
        <w:t xml:space="preserve"> also in case of multiple PDN connections.</w:t>
      </w:r>
    </w:p>
    <w:p w14:paraId="7FA58798" w14:textId="77777777" w:rsidR="00DB3615" w:rsidRPr="00610329" w:rsidRDefault="00DB3615" w:rsidP="00DB3615">
      <w:pPr>
        <w:pStyle w:val="Heading4"/>
      </w:pPr>
      <w:bookmarkStart w:id="811" w:name="_Toc20154379"/>
      <w:bookmarkStart w:id="812" w:name="_Toc27727355"/>
      <w:bookmarkStart w:id="813" w:name="_Toc45203813"/>
      <w:bookmarkStart w:id="814" w:name="_Toc139557266"/>
      <w:r w:rsidRPr="00610329">
        <w:t>7.2.1.4</w:t>
      </w:r>
      <w:r w:rsidRPr="00610329">
        <w:tab/>
      </w:r>
      <w:r w:rsidR="00574D1D" w:rsidRPr="00610329">
        <w:t xml:space="preserve">Determine if the visited country mandates the selection of </w:t>
      </w:r>
      <w:proofErr w:type="spellStart"/>
      <w:r w:rsidR="00574D1D" w:rsidRPr="00610329">
        <w:t>ePDG</w:t>
      </w:r>
      <w:proofErr w:type="spellEnd"/>
      <w:r w:rsidR="00574D1D" w:rsidRPr="00610329">
        <w:t xml:space="preserve"> in this country</w:t>
      </w:r>
      <w:bookmarkEnd w:id="811"/>
      <w:bookmarkEnd w:id="812"/>
      <w:bookmarkEnd w:id="813"/>
      <w:bookmarkEnd w:id="814"/>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w:t>
      </w:r>
      <w:proofErr w:type="spellStart"/>
      <w:r w:rsidRPr="00610329">
        <w:t>ePDG</w:t>
      </w:r>
      <w:proofErr w:type="spellEnd"/>
      <w:r w:rsidRPr="00610329">
        <w:t xml:space="preserve">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xml:space="preserve">", the UE shall determine </w:t>
      </w:r>
      <w:proofErr w:type="spellStart"/>
      <w:r w:rsidRPr="00610329">
        <w:t>thst</w:t>
      </w:r>
      <w:proofErr w:type="spellEnd"/>
      <w:r w:rsidRPr="00610329">
        <w:t xml:space="preserve"> the visited country mandates the selection of the </w:t>
      </w:r>
      <w:proofErr w:type="spellStart"/>
      <w:r w:rsidRPr="00610329">
        <w:t>ePDG</w:t>
      </w:r>
      <w:proofErr w:type="spellEnd"/>
      <w:r w:rsidRPr="00610329">
        <w:t xml:space="preserve">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w:t>
      </w:r>
      <w:proofErr w:type="spellStart"/>
      <w:r w:rsidRPr="00610329">
        <w:t>ePDG</w:t>
      </w:r>
      <w:proofErr w:type="spellEnd"/>
      <w:r w:rsidRPr="00610329">
        <w:t xml:space="preserve">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xml:space="preserve">, the UE shall determine that the visited country does not mandate the selection of the </w:t>
      </w:r>
      <w:proofErr w:type="spellStart"/>
      <w:r w:rsidRPr="00610329">
        <w:rPr>
          <w:lang w:eastAsia="zh-CN"/>
        </w:rPr>
        <w:t>ePDG</w:t>
      </w:r>
      <w:proofErr w:type="spellEnd"/>
      <w:r w:rsidRPr="00610329">
        <w:rPr>
          <w:lang w:eastAsia="zh-CN"/>
        </w:rPr>
        <w:t xml:space="preserve"> in this country.</w:t>
      </w:r>
    </w:p>
    <w:p w14:paraId="478D9F60" w14:textId="77777777" w:rsidR="001414C3" w:rsidRPr="00610329" w:rsidRDefault="001414C3" w:rsidP="001414C3">
      <w:pPr>
        <w:pStyle w:val="Heading3"/>
      </w:pPr>
      <w:bookmarkStart w:id="815" w:name="_Toc20154380"/>
      <w:bookmarkStart w:id="816" w:name="_Toc27727356"/>
      <w:bookmarkStart w:id="817" w:name="_Toc45203814"/>
      <w:bookmarkStart w:id="818" w:name="_Toc139557267"/>
      <w:r w:rsidRPr="00610329">
        <w:t>7.2.1A</w:t>
      </w:r>
      <w:r w:rsidRPr="00610329">
        <w:tab/>
        <w:t xml:space="preserve">Selection of the </w:t>
      </w:r>
      <w:proofErr w:type="spellStart"/>
      <w:r w:rsidRPr="00610329">
        <w:t>ePDG</w:t>
      </w:r>
      <w:proofErr w:type="spellEnd"/>
      <w:r w:rsidRPr="00610329">
        <w:t xml:space="preserve"> for emergency bearer services</w:t>
      </w:r>
      <w:bookmarkEnd w:id="815"/>
      <w:bookmarkEnd w:id="816"/>
      <w:bookmarkEnd w:id="817"/>
      <w:bookmarkEnd w:id="818"/>
    </w:p>
    <w:p w14:paraId="1F27F1B4" w14:textId="77777777" w:rsidR="00574D1D" w:rsidRPr="00610329" w:rsidRDefault="00C02284" w:rsidP="00574D1D">
      <w:r w:rsidRPr="00610329">
        <w:t xml:space="preserve">The UE performs </w:t>
      </w:r>
      <w:proofErr w:type="spellStart"/>
      <w:r w:rsidRPr="00610329">
        <w:t>ePDG</w:t>
      </w:r>
      <w:proofErr w:type="spellEnd"/>
      <w:r w:rsidRPr="00610329">
        <w:t xml:space="preserve"> selection for emergency bearer services based on the </w:t>
      </w:r>
      <w:proofErr w:type="spellStart"/>
      <w:r w:rsidR="00574D1D" w:rsidRPr="00610329">
        <w:t>ePDG</w:t>
      </w:r>
      <w:proofErr w:type="spellEnd"/>
      <w:r w:rsidR="00574D1D" w:rsidRPr="00610329">
        <w:t xml:space="preserve">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 xml:space="preserve">The </w:t>
      </w:r>
      <w:proofErr w:type="spellStart"/>
      <w:r w:rsidRPr="00610329">
        <w:t>ePDG</w:t>
      </w:r>
      <w:proofErr w:type="spellEnd"/>
      <w:r w:rsidRPr="00610329">
        <w:t xml:space="preserve"> configuration information used for selecting the </w:t>
      </w:r>
      <w:proofErr w:type="spellStart"/>
      <w:r w:rsidRPr="00610329">
        <w:t>ePDG</w:t>
      </w:r>
      <w:proofErr w:type="spellEnd"/>
      <w:r w:rsidRPr="00610329">
        <w:t xml:space="preserve">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proofErr w:type="spellStart"/>
      <w:r w:rsidRPr="00610329">
        <w:t>Emergency_ePDG_Identifier</w:t>
      </w:r>
      <w:proofErr w:type="spellEnd"/>
      <w:r w:rsidRPr="00610329">
        <w:t xml:space="preserve"> </w:t>
      </w:r>
      <w:r w:rsidR="00574D1D" w:rsidRPr="00610329">
        <w:t xml:space="preserve">and </w:t>
      </w:r>
      <w:proofErr w:type="spellStart"/>
      <w:r w:rsidR="00574D1D" w:rsidRPr="00610329">
        <w:t>ePDG</w:t>
      </w:r>
      <w:proofErr w:type="spellEnd"/>
      <w:r w:rsidR="00574D1D" w:rsidRPr="00610329">
        <w:t xml:space="preserve"> selection information are provisioned in</w:t>
      </w:r>
      <w:r w:rsidR="00574D1D" w:rsidRPr="00610329" w:rsidDel="0052293A">
        <w:t xml:space="preserve"> </w:t>
      </w:r>
      <w:proofErr w:type="spellStart"/>
      <w:r w:rsidRPr="00610329">
        <w:t>ePDG</w:t>
      </w:r>
      <w:proofErr w:type="spellEnd"/>
      <w:r w:rsidRPr="00610329">
        <w:t xml:space="preserve">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w:t>
      </w:r>
      <w:proofErr w:type="spellStart"/>
      <w:r w:rsidRPr="00610329">
        <w:t>ePDG</w:t>
      </w:r>
      <w:proofErr w:type="spellEnd"/>
      <w:r w:rsidRPr="00610329">
        <w:t xml:space="preserve"> Identifier </w:t>
      </w:r>
      <w:r w:rsidR="00574D1D" w:rsidRPr="00610329">
        <w:t xml:space="preserve">and </w:t>
      </w:r>
      <w:proofErr w:type="spellStart"/>
      <w:r w:rsidR="00574D1D" w:rsidRPr="00610329">
        <w:t>ePDG</w:t>
      </w:r>
      <w:proofErr w:type="spellEnd"/>
      <w:r w:rsidR="00574D1D" w:rsidRPr="00610329">
        <w:t xml:space="preserve"> selection information are</w:t>
      </w:r>
      <w:r w:rsidRPr="00610329">
        <w:t xml:space="preserve"> provisioned in </w:t>
      </w:r>
      <w:proofErr w:type="spellStart"/>
      <w:r w:rsidRPr="00610329">
        <w:rPr>
          <w:rFonts w:cs="Arial"/>
        </w:rPr>
        <w:t>EF</w:t>
      </w:r>
      <w:r w:rsidRPr="00610329">
        <w:rPr>
          <w:rFonts w:cs="Arial"/>
          <w:vertAlign w:val="subscript"/>
        </w:rPr>
        <w:t>ePDGIdEm</w:t>
      </w:r>
      <w:proofErr w:type="spellEnd"/>
      <w:r w:rsidRPr="00610329">
        <w:t xml:space="preserve"> </w:t>
      </w:r>
      <w:r w:rsidR="00574D1D" w:rsidRPr="00610329">
        <w:t xml:space="preserve">and </w:t>
      </w:r>
      <w:proofErr w:type="spellStart"/>
      <w:r w:rsidR="00574D1D" w:rsidRPr="00610329">
        <w:rPr>
          <w:rFonts w:cs="Arial"/>
        </w:rPr>
        <w:t>EF</w:t>
      </w:r>
      <w:r w:rsidR="00574D1D" w:rsidRPr="00610329">
        <w:rPr>
          <w:rFonts w:cs="Arial"/>
          <w:vertAlign w:val="subscript"/>
        </w:rPr>
        <w:t>ePDGSelection</w:t>
      </w:r>
      <w:proofErr w:type="spellEnd"/>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lastRenderedPageBreak/>
        <w:t xml:space="preserve">When performing </w:t>
      </w:r>
      <w:proofErr w:type="spellStart"/>
      <w:r w:rsidRPr="00610329">
        <w:t>ePDG</w:t>
      </w:r>
      <w:proofErr w:type="spellEnd"/>
      <w:r w:rsidRPr="00610329">
        <w:t xml:space="preserve"> selection for establishing emergency </w:t>
      </w:r>
      <w:r w:rsidR="00574D1D" w:rsidRPr="00610329">
        <w:t>bearer services</w:t>
      </w:r>
      <w:r w:rsidRPr="00610329">
        <w:t xml:space="preserve">, the UE shall </w:t>
      </w:r>
      <w:r w:rsidR="00574D1D" w:rsidRPr="00610329">
        <w:t xml:space="preserve">proceed by following the general </w:t>
      </w:r>
      <w:proofErr w:type="spellStart"/>
      <w:r w:rsidR="00574D1D" w:rsidRPr="00610329">
        <w:t>ePDG</w:t>
      </w:r>
      <w:proofErr w:type="spellEnd"/>
      <w:r w:rsidR="00574D1D" w:rsidRPr="00610329">
        <w:t xml:space="preserve">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r>
      <w:proofErr w:type="spellStart"/>
      <w:r w:rsidRPr="00610329">
        <w:t>Emergency_ePDG_Identifier</w:t>
      </w:r>
      <w:proofErr w:type="spellEnd"/>
      <w:r w:rsidRPr="00610329">
        <w:t xml:space="preserve"> shall be used instead of Home </w:t>
      </w:r>
      <w:proofErr w:type="spellStart"/>
      <w:r w:rsidRPr="00610329">
        <w:t>ePDG</w:t>
      </w:r>
      <w:proofErr w:type="spellEnd"/>
      <w:r w:rsidRPr="00610329">
        <w:t xml:space="preserve"> identifier;</w:t>
      </w:r>
    </w:p>
    <w:p w14:paraId="162E4FF3" w14:textId="77777777" w:rsidR="00574D1D" w:rsidRPr="00610329" w:rsidRDefault="00574D1D" w:rsidP="00574D1D">
      <w:pPr>
        <w:pStyle w:val="B1"/>
      </w:pPr>
      <w:r w:rsidRPr="00610329">
        <w:t>-</w:t>
      </w:r>
      <w:r w:rsidRPr="00610329">
        <w:tab/>
        <w:t xml:space="preserve">All </w:t>
      </w:r>
      <w:proofErr w:type="spellStart"/>
      <w:r w:rsidRPr="00610329">
        <w:t>ePDG</w:t>
      </w:r>
      <w:proofErr w:type="spellEnd"/>
      <w:r w:rsidRPr="00610329">
        <w:t xml:space="preserve"> FQDNs and visited country FQDNs for DNS query shall be constructed based on the </w:t>
      </w:r>
      <w:proofErr w:type="spellStart"/>
      <w:r w:rsidRPr="00610329">
        <w:t>ePDG</w:t>
      </w:r>
      <w:proofErr w:type="spellEnd"/>
      <w:r w:rsidRPr="00610329">
        <w:t xml:space="preserve"> FQDN format defined for emergency services as defined in 3GPP TS 23.003 [3]; and</w:t>
      </w:r>
    </w:p>
    <w:p w14:paraId="09BDE224" w14:textId="77777777" w:rsidR="00574D1D" w:rsidRPr="00610329" w:rsidRDefault="00574D1D" w:rsidP="00574D1D">
      <w:pPr>
        <w:pStyle w:val="B1"/>
      </w:pPr>
      <w:r w:rsidRPr="00610329">
        <w:t>-</w:t>
      </w:r>
      <w:r w:rsidRPr="00610329">
        <w:tab/>
        <w:t xml:space="preserve">If the ME is not equipped with a UICC, the UE shall consider the </w:t>
      </w:r>
      <w:proofErr w:type="spellStart"/>
      <w:r w:rsidRPr="00610329">
        <w:t>ePDG</w:t>
      </w:r>
      <w:proofErr w:type="spellEnd"/>
      <w:r w:rsidRPr="00610329">
        <w:t xml:space="preserve"> configuration information as not available.</w:t>
      </w:r>
    </w:p>
    <w:p w14:paraId="54992FC8" w14:textId="77777777" w:rsidR="00FA41FF" w:rsidRPr="00610329" w:rsidRDefault="00FA41FF" w:rsidP="003233DC">
      <w:pPr>
        <w:pStyle w:val="Heading3"/>
      </w:pPr>
      <w:bookmarkStart w:id="819" w:name="_Toc20154381"/>
      <w:bookmarkStart w:id="820" w:name="_Toc27727357"/>
      <w:bookmarkStart w:id="821" w:name="_Toc45203815"/>
      <w:bookmarkStart w:id="822" w:name="_Toc139557268"/>
      <w:r w:rsidRPr="00610329">
        <w:t>7.2.2</w:t>
      </w:r>
      <w:r w:rsidRPr="00610329">
        <w:tab/>
        <w:t>Tunnel establishment</w:t>
      </w:r>
      <w:bookmarkEnd w:id="819"/>
      <w:bookmarkEnd w:id="820"/>
      <w:bookmarkEnd w:id="821"/>
      <w:bookmarkEnd w:id="822"/>
    </w:p>
    <w:p w14:paraId="13CAE80C" w14:textId="77777777" w:rsidR="001D1F5A" w:rsidRPr="00610329" w:rsidRDefault="001D1F5A" w:rsidP="001D1F5A">
      <w:pPr>
        <w:pStyle w:val="Heading4"/>
      </w:pPr>
      <w:bookmarkStart w:id="823" w:name="_Toc20154382"/>
      <w:bookmarkStart w:id="824" w:name="_Toc27727358"/>
      <w:bookmarkStart w:id="825" w:name="_Toc45203816"/>
      <w:bookmarkStart w:id="826" w:name="_Toc139557269"/>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23"/>
      <w:bookmarkEnd w:id="824"/>
      <w:bookmarkEnd w:id="825"/>
      <w:bookmarkEnd w:id="826"/>
    </w:p>
    <w:p w14:paraId="6A34C669" w14:textId="77777777" w:rsidR="00FA41FF" w:rsidRPr="00610329" w:rsidRDefault="00FA41FF" w:rsidP="00FA41FF">
      <w:r w:rsidRPr="00610329">
        <w:t xml:space="preserve">Once the </w:t>
      </w:r>
      <w:proofErr w:type="spellStart"/>
      <w:r w:rsidRPr="00610329">
        <w:t>ePDG</w:t>
      </w:r>
      <w:proofErr w:type="spellEnd"/>
      <w:r w:rsidRPr="00610329">
        <w:t xml:space="preserve">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 xml:space="preserve">The UE shall send an IKE_SA_INIT request message to the selected </w:t>
      </w:r>
      <w:proofErr w:type="spellStart"/>
      <w:r w:rsidRPr="00610329">
        <w:t>ePDG</w:t>
      </w:r>
      <w:proofErr w:type="spellEnd"/>
      <w:r w:rsidRPr="00610329">
        <w:t xml:space="preserve"> in order to setup an IKE</w:t>
      </w:r>
      <w:r w:rsidR="00573032" w:rsidRPr="00610329">
        <w:t>v2</w:t>
      </w:r>
      <w:r w:rsidRPr="00610329">
        <w:t xml:space="preserve"> </w:t>
      </w:r>
      <w:r w:rsidR="00F02425" w:rsidRPr="00610329">
        <w:t>security association</w:t>
      </w:r>
      <w:r w:rsidRPr="00610329">
        <w:t xml:space="preserve">. Upon receipt of an IKE_SA_INIT response, the UE shall send an IKE_AUTH request message to the </w:t>
      </w:r>
      <w:proofErr w:type="spellStart"/>
      <w:r w:rsidRPr="00610329">
        <w:t>ePDG</w:t>
      </w:r>
      <w:proofErr w:type="spellEnd"/>
      <w:r w:rsidRPr="00610329">
        <w:t>,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w:t>
      </w:r>
      <w:proofErr w:type="spellStart"/>
      <w:r w:rsidR="00FA41FF" w:rsidRPr="00610329">
        <w:t>IDr</w:t>
      </w:r>
      <w:proofErr w:type="spellEnd"/>
      <w:r w:rsidR="00FA41FF" w:rsidRPr="00610329">
        <w:t>"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w:t>
      </w:r>
      <w:proofErr w:type="spellStart"/>
      <w:r w:rsidR="006F426C" w:rsidRPr="00610329">
        <w:t>IDr</w:t>
      </w:r>
      <w:proofErr w:type="spellEnd"/>
      <w:r w:rsidR="006F426C" w:rsidRPr="00610329">
        <w:t>"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proofErr w:type="spellStart"/>
      <w:r w:rsidR="000B51CD" w:rsidRPr="00610329">
        <w:rPr>
          <w:lang w:val="en-US"/>
        </w:rPr>
        <w:t>IDr</w:t>
      </w:r>
      <w:proofErr w:type="spellEnd"/>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w:t>
      </w:r>
      <w:proofErr w:type="spellStart"/>
      <w:r w:rsidRPr="00610329">
        <w:t>IDi</w:t>
      </w:r>
      <w:proofErr w:type="spellEnd"/>
      <w:r w:rsidRPr="00610329">
        <w:t>"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ins w:id="827" w:author="24.302_CR0753R1_(Rel-18)_MPS_WLAN" w:date="2023-09-09T12:01:00Z"/>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proofErr w:type="spellStart"/>
      <w:r w:rsidRPr="00610329">
        <w:rPr>
          <w:lang w:val="en-US"/>
        </w:rPr>
        <w:t>onfiguration</w:t>
      </w:r>
      <w:proofErr w:type="spellEnd"/>
      <w:r w:rsidRPr="00610329">
        <w:rPr>
          <w:lang w:val="en-US"/>
        </w:rPr>
        <w:t xml:space="preserve">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03A69D73" w14:textId="5AEAA81B" w:rsidR="005E3726" w:rsidRPr="00610329" w:rsidRDefault="005E3726" w:rsidP="005E3726">
      <w:pPr>
        <w:rPr>
          <w:lang w:eastAsia="zh-CN"/>
        </w:rPr>
      </w:pPr>
      <w:bookmarkStart w:id="828" w:name="_Hlk131572739"/>
      <w:bookmarkStart w:id="829" w:name="_Hlk142509946"/>
      <w:ins w:id="830" w:author="24.302_CR0753R1_(Rel-18)_MPS_WLAN" w:date="2023-09-09T12:01:00Z">
        <w:r>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w:t>
        </w:r>
        <w:bookmarkEnd w:id="828"/>
        <w:r>
          <w:t>the UE shall send the HPA_INFO Notify payload, as defined in clause 8.1.2.3, within the IKE_AUTH request message, with the HPA_INFO field bits set as defined in clause 8.2.9.</w:t>
        </w:r>
      </w:ins>
      <w:ins w:id="831" w:author="24.302_CR0753R1_(Rel-18)_MPS_WLAN" w:date="2023-09-09T12:11:00Z">
        <w:r w:rsidR="00AD106D">
          <w:t>22</w:t>
        </w:r>
      </w:ins>
      <w:ins w:id="832" w:author="24.302_CR0753R1_(Rel-18)_MPS_WLAN" w:date="2023-09-09T12:01:00Z">
        <w:r>
          <w:t>.</w:t>
        </w:r>
      </w:ins>
      <w:bookmarkEnd w:id="829"/>
    </w:p>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proofErr w:type="spellStart"/>
      <w:r w:rsidRPr="00610329">
        <w:rPr>
          <w:lang w:val="en-US"/>
        </w:rPr>
        <w:t>onfiguration</w:t>
      </w:r>
      <w:proofErr w:type="spellEnd"/>
      <w:r w:rsidRPr="00610329">
        <w:rPr>
          <w:lang w:val="en-US"/>
        </w:rPr>
        <w:t xml:space="preserve">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lastRenderedPageBreak/>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 xml:space="preserve">"Ethernet" or "non-IP" from E-UTRAN to an </w:t>
      </w:r>
      <w:proofErr w:type="spellStart"/>
      <w:r w:rsidRPr="00610329">
        <w:t>ePDG</w:t>
      </w:r>
      <w:proofErr w:type="spellEnd"/>
      <w:r w:rsidRPr="00610329">
        <w:rPr>
          <w:lang w:val="en-US"/>
        </w:rPr>
        <w:t xml:space="preserve"> because PDN connections with PDN type </w:t>
      </w:r>
      <w:r w:rsidRPr="00610329">
        <w:t xml:space="preserve">"Ethernet" or PDN type "non-IP" are not supported over </w:t>
      </w:r>
      <w:proofErr w:type="spellStart"/>
      <w:r w:rsidRPr="00610329">
        <w:t>ePDG</w:t>
      </w:r>
      <w:proofErr w:type="spellEnd"/>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proofErr w:type="spellStart"/>
      <w:r w:rsidR="00573032" w:rsidRPr="00610329">
        <w:t>IPSec</w:t>
      </w:r>
      <w:proofErr w:type="spellEnd"/>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w:t>
      </w:r>
      <w:r w:rsidR="000A29E8" w:rsidRPr="00610329">
        <w:lastRenderedPageBreak/>
        <w:t xml:space="preserve">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 xml:space="preserve">The UE shall support </w:t>
      </w:r>
      <w:proofErr w:type="spellStart"/>
      <w:r w:rsidR="007D0DF0" w:rsidRPr="00610329">
        <w:t>IPSec</w:t>
      </w:r>
      <w:proofErr w:type="spellEnd"/>
      <w:r w:rsidR="007D0DF0" w:rsidRPr="00610329">
        <w:t xml:space="preserve">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xml:space="preserve">]) in order to provide secure tunnels between the UE and the </w:t>
      </w:r>
      <w:proofErr w:type="spellStart"/>
      <w:r w:rsidR="007D0DF0" w:rsidRPr="00610329">
        <w:t>ePDG</w:t>
      </w:r>
      <w:proofErr w:type="spellEnd"/>
      <w:r w:rsidR="007D0DF0" w:rsidRPr="00610329">
        <w:t xml:space="preserve">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xml:space="preserve">. The subsequent UE action is implementation dependent (e.g. select a new </w:t>
      </w:r>
      <w:proofErr w:type="spellStart"/>
      <w:r w:rsidRPr="00610329">
        <w:rPr>
          <w:rFonts w:eastAsia="MS Mincho"/>
        </w:rPr>
        <w:t>ePDG</w:t>
      </w:r>
      <w:proofErr w:type="spellEnd"/>
      <w:r w:rsidRPr="00610329">
        <w:rPr>
          <w:rFonts w:eastAsia="MS Mincho"/>
        </w:rPr>
        <w:t>).</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 xml:space="preserve">The HA IP address(es) requested in this attribute are for the APN for which the IPsec tunnel with the </w:t>
      </w:r>
      <w:proofErr w:type="spellStart"/>
      <w:r w:rsidRPr="00610329">
        <w:t>ePDG</w:t>
      </w:r>
      <w:proofErr w:type="spellEnd"/>
      <w:r w:rsidRPr="00610329">
        <w:t xml:space="preserve">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lastRenderedPageBreak/>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w:t>
      </w:r>
      <w:proofErr w:type="spellStart"/>
      <w:r w:rsidRPr="00610329">
        <w:t>ePDG</w:t>
      </w:r>
      <w:proofErr w:type="spellEnd"/>
      <w:r w:rsidRPr="00610329">
        <w:t>.</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w:t>
      </w:r>
      <w:proofErr w:type="spellStart"/>
      <w:r w:rsidRPr="00610329">
        <w:rPr>
          <w:lang w:val="en-US"/>
        </w:rPr>
        <w:t>ePDG</w:t>
      </w:r>
      <w:proofErr w:type="spellEnd"/>
      <w:r w:rsidRPr="00610329">
        <w:rPr>
          <w:lang w:val="en-US"/>
        </w:rPr>
        <w:t xml:space="preserve">, if the UE subsequently receives an IKE_AUTH response message from the </w:t>
      </w:r>
      <w:proofErr w:type="spellStart"/>
      <w:r w:rsidRPr="00610329">
        <w:rPr>
          <w:lang w:val="en-US"/>
        </w:rPr>
        <w:t>ePDG</w:t>
      </w:r>
      <w:proofErr w:type="spellEnd"/>
      <w:r w:rsidRPr="00610329">
        <w:rPr>
          <w:lang w:val="en-US"/>
        </w:rPr>
        <w:t xml:space="preserve">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w:t>
      </w:r>
      <w:proofErr w:type="spellStart"/>
      <w:r w:rsidR="00C36C38" w:rsidRPr="00610329">
        <w:rPr>
          <w:lang w:val="en-US"/>
        </w:rPr>
        <w:t>ePDG</w:t>
      </w:r>
      <w:proofErr w:type="spellEnd"/>
      <w:r w:rsidR="00C36C38" w:rsidRPr="00610329">
        <w:rPr>
          <w:lang w:val="en-US"/>
        </w:rPr>
        <w:t xml:space="preserve"> as specified in 3GPP TS 33.402 [15]</w:t>
      </w:r>
      <w:r w:rsidRPr="00610329">
        <w:rPr>
          <w:lang w:val="en-US"/>
        </w:rPr>
        <w:t xml:space="preserve">, the UE shall send a new IKE_AUTH request message to the </w:t>
      </w:r>
      <w:proofErr w:type="spellStart"/>
      <w:r w:rsidRPr="00610329">
        <w:rPr>
          <w:lang w:val="en-US"/>
        </w:rPr>
        <w:t>ePDG</w:t>
      </w:r>
      <w:proofErr w:type="spellEnd"/>
      <w:r w:rsidRPr="00610329">
        <w:rPr>
          <w:lang w:val="en-US"/>
        </w:rPr>
        <w:t xml:space="preserve">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33" w:name="_Toc20154383"/>
      <w:bookmarkStart w:id="834" w:name="_Toc27727359"/>
      <w:bookmarkStart w:id="835"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36" w:name="_Toc139557270"/>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33"/>
      <w:bookmarkEnd w:id="834"/>
      <w:bookmarkEnd w:id="835"/>
      <w:bookmarkEnd w:id="836"/>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w:t>
      </w:r>
      <w:proofErr w:type="spellStart"/>
      <w:r w:rsidR="00FE69A3" w:rsidRPr="00610329">
        <w:rPr>
          <w:lang w:eastAsia="zh-CN"/>
        </w:rPr>
        <w:t>ePDG</w:t>
      </w:r>
      <w:proofErr w:type="spellEnd"/>
      <w:r w:rsidR="00FE69A3" w:rsidRPr="00610329">
        <w:rPr>
          <w:lang w:eastAsia="zh-CN"/>
        </w:rPr>
        <w:t xml:space="preserve">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376D20" w:rsidRPr="00610329">
        <w:t>NON_3GPP_ACCESS_TO_EPC_NOT_ALLOWED or USER_UNKNOWN or 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 xml:space="preserve">s </w:t>
      </w:r>
      <w:proofErr w:type="spellStart"/>
      <w:r w:rsidRPr="00610329">
        <w:rPr>
          <w:rFonts w:hint="eastAsia"/>
          <w:lang w:eastAsia="zh-CN"/>
        </w:rPr>
        <w:t>ePDG</w:t>
      </w:r>
      <w:proofErr w:type="spellEnd"/>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lastRenderedPageBreak/>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w:t>
      </w:r>
      <w:proofErr w:type="spellStart"/>
      <w:r w:rsidR="00D47736" w:rsidRPr="00610329">
        <w:rPr>
          <w:lang w:eastAsia="zh-CN"/>
        </w:rPr>
        <w:t>ePDG</w:t>
      </w:r>
      <w:proofErr w:type="spellEnd"/>
      <w:r w:rsidR="00D47736" w:rsidRPr="00610329">
        <w:rPr>
          <w:lang w:eastAsia="zh-CN"/>
        </w:rPr>
        <w:t xml:space="preserve">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w:t>
      </w:r>
      <w:proofErr w:type="spellStart"/>
      <w:r w:rsidRPr="00610329">
        <w:rPr>
          <w:lang w:eastAsia="zh-CN"/>
        </w:rPr>
        <w:t>ePDG</w:t>
      </w:r>
      <w:proofErr w:type="spellEnd"/>
      <w:r w:rsidRPr="00610329">
        <w:rPr>
          <w:lang w:eastAsia="zh-CN"/>
        </w:rPr>
        <w:t xml:space="preserve">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w:t>
      </w:r>
      <w:proofErr w:type="spellStart"/>
      <w:r w:rsidRPr="00610329">
        <w:rPr>
          <w:lang w:eastAsia="zh-CN"/>
        </w:rPr>
        <w:t>ePDG</w:t>
      </w:r>
      <w:proofErr w:type="spellEnd"/>
      <w:r w:rsidRPr="00610329">
        <w:rPr>
          <w:lang w:eastAsia="zh-CN"/>
        </w:rPr>
        <w:t xml:space="preserve">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 xml:space="preserve">is not included in the received IKE_AUTH response message from </w:t>
      </w:r>
      <w:proofErr w:type="spellStart"/>
      <w:r w:rsidRPr="00610329">
        <w:t>ePDG</w:t>
      </w:r>
      <w:proofErr w:type="spellEnd"/>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 xml:space="preserve">with the same </w:t>
      </w:r>
      <w:proofErr w:type="spellStart"/>
      <w:r w:rsidR="00E7034C" w:rsidRPr="00610329">
        <w:rPr>
          <w:rFonts w:hint="eastAsia"/>
          <w:lang w:eastAsia="zh-CN"/>
        </w:rPr>
        <w:t>ePDG</w:t>
      </w:r>
      <w:proofErr w:type="spellEnd"/>
      <w:r w:rsidR="00E7034C" w:rsidRPr="00610329">
        <w:rPr>
          <w:rFonts w:hint="eastAsia"/>
          <w:lang w:eastAsia="zh-CN"/>
        </w:rPr>
        <w:t xml:space="preserve">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w:t>
      </w:r>
      <w:proofErr w:type="spellStart"/>
      <w:r w:rsidRPr="00610329">
        <w:rPr>
          <w:lang w:eastAsia="zh-CN"/>
        </w:rPr>
        <w:t>ePDG</w:t>
      </w:r>
      <w:proofErr w:type="spellEnd"/>
      <w:r w:rsidRPr="00610329">
        <w:rPr>
          <w:lang w:eastAsia="zh-CN"/>
        </w:rPr>
        <w:t xml:space="preserve"> an IKE_AUTH response message </w:t>
      </w:r>
      <w:r w:rsidRPr="00610329">
        <w:rPr>
          <w:rFonts w:eastAsia="MS Mincho"/>
          <w:lang w:val="en-CA"/>
        </w:rPr>
        <w:t xml:space="preserve">including a Notify Payload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w:t>
      </w:r>
      <w:proofErr w:type="spellStart"/>
      <w:r w:rsidRPr="00610329">
        <w:t>ePDG</w:t>
      </w:r>
      <w:proofErr w:type="spellEnd"/>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w:t>
      </w:r>
      <w:proofErr w:type="spellStart"/>
      <w:r w:rsidRPr="00610329">
        <w:rPr>
          <w:rFonts w:hint="eastAsia"/>
          <w:lang w:eastAsia="zh-CN"/>
        </w:rPr>
        <w:t>ePDG</w:t>
      </w:r>
      <w:proofErr w:type="spellEnd"/>
      <w:r w:rsidRPr="00610329">
        <w:rPr>
          <w:rFonts w:hint="eastAsia"/>
          <w:lang w:eastAsia="zh-CN"/>
        </w:rPr>
        <w:t xml:space="preserve">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 xml:space="preserve">while connected to the current </w:t>
      </w:r>
      <w:proofErr w:type="spellStart"/>
      <w:r w:rsidRPr="00610329">
        <w:rPr>
          <w:rFonts w:eastAsia="MS Mincho"/>
        </w:rPr>
        <w:t>ePDG</w:t>
      </w:r>
      <w:proofErr w:type="spellEnd"/>
      <w:r w:rsidRPr="00610329">
        <w:rPr>
          <w:rFonts w:eastAsia="MS Mincho"/>
        </w:rPr>
        <w:t xml:space="preserve">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 xml:space="preserve">not attempt to establish additional PDN connections to this APN while connected to the current </w:t>
      </w:r>
      <w:proofErr w:type="spellStart"/>
      <w:r w:rsidRPr="00610329">
        <w:rPr>
          <w:rFonts w:eastAsia="MS Mincho"/>
          <w:lang w:val="en-CA"/>
        </w:rPr>
        <w:t>ePDG</w:t>
      </w:r>
      <w:proofErr w:type="spellEnd"/>
      <w:r w:rsidRPr="00610329">
        <w:rPr>
          <w:rFonts w:eastAsia="MS Mincho"/>
          <w:lang w:val="en-CA"/>
        </w:rPr>
        <w:t>.</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 xml:space="preserve">While connected to the current </w:t>
      </w:r>
      <w:proofErr w:type="spellStart"/>
      <w:r w:rsidRPr="00610329">
        <w:rPr>
          <w:rFonts w:hint="eastAsia"/>
          <w:lang w:val="en-CA" w:eastAsia="zh-CN"/>
        </w:rPr>
        <w:t>ePDG</w:t>
      </w:r>
      <w:proofErr w:type="spellEnd"/>
      <w:r w:rsidRPr="00610329">
        <w:rPr>
          <w:rFonts w:hint="eastAsia"/>
          <w:lang w:val="en-CA" w:eastAsia="zh-CN"/>
        </w:rPr>
        <w:t>,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lastRenderedPageBreak/>
        <w:t xml:space="preserve">If NBM is used and if the UE receives from the </w:t>
      </w:r>
      <w:proofErr w:type="spellStart"/>
      <w:r w:rsidRPr="00610329">
        <w:rPr>
          <w:rFonts w:eastAsia="MS Mincho"/>
          <w:lang w:val="en-CA"/>
        </w:rPr>
        <w:t>ePDG</w:t>
      </w:r>
      <w:proofErr w:type="spellEnd"/>
      <w:r w:rsidRPr="00610329">
        <w:rPr>
          <w:rFonts w:eastAsia="MS Mincho"/>
          <w:lang w:val="en-CA"/>
        </w:rPr>
        <w:t xml:space="preserve">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w:t>
      </w:r>
      <w:proofErr w:type="spellStart"/>
      <w:r w:rsidRPr="00610329">
        <w:rPr>
          <w:rFonts w:eastAsia="MS Mincho"/>
          <w:lang w:val="en-CA"/>
        </w:rPr>
        <w:t>ePDG</w:t>
      </w:r>
      <w:proofErr w:type="spellEnd"/>
      <w:r w:rsidRPr="00610329">
        <w:rPr>
          <w:rFonts w:eastAsia="MS Mincho"/>
          <w:lang w:val="en-CA"/>
        </w:rPr>
        <w:t xml:space="preserve">.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w:t>
      </w:r>
      <w:proofErr w:type="spellStart"/>
      <w:r w:rsidR="00705041" w:rsidRPr="00610329">
        <w:rPr>
          <w:rFonts w:eastAsia="MS Mincho"/>
        </w:rPr>
        <w:t>ePDG</w:t>
      </w:r>
      <w:proofErr w:type="spellEnd"/>
      <w:r w:rsidR="00705041" w:rsidRPr="00610329">
        <w:rPr>
          <w:rFonts w:eastAsia="MS Mincho"/>
        </w:rPr>
        <w:t xml:space="preserve">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w:t>
      </w:r>
      <w:proofErr w:type="spellStart"/>
      <w:r w:rsidR="00705041" w:rsidRPr="00610329">
        <w:rPr>
          <w:rFonts w:eastAsia="MS Mincho"/>
          <w:lang w:val="en-CA"/>
        </w:rPr>
        <w:t>ePDG</w:t>
      </w:r>
      <w:proofErr w:type="spellEnd"/>
      <w:r w:rsidR="00705041" w:rsidRPr="00610329">
        <w:rPr>
          <w:rFonts w:eastAsia="MS Mincho"/>
          <w:lang w:val="en-CA"/>
        </w:rPr>
        <w:t xml:space="preserve">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w:t>
      </w:r>
      <w:proofErr w:type="spellStart"/>
      <w:r w:rsidRPr="00610329">
        <w:t>ePDG</w:t>
      </w:r>
      <w:proofErr w:type="spellEnd"/>
      <w:r w:rsidRPr="00610329">
        <w:t xml:space="preserve">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7" w:name="_Toc20154384"/>
      <w:bookmarkStart w:id="838" w:name="_Toc27727360"/>
      <w:bookmarkStart w:id="839" w:name="_Toc45203818"/>
      <w:bookmarkStart w:id="840" w:name="_Toc139557271"/>
      <w:r w:rsidRPr="00610329">
        <w:t>7.2.2A</w:t>
      </w:r>
      <w:r w:rsidRPr="00610329">
        <w:tab/>
        <w:t>Liveness check</w:t>
      </w:r>
      <w:r w:rsidR="0000075C" w:rsidRPr="00610329">
        <w:t xml:space="preserve"> procedure</w:t>
      </w:r>
      <w:bookmarkEnd w:id="837"/>
      <w:bookmarkEnd w:id="838"/>
      <w:bookmarkEnd w:id="839"/>
      <w:bookmarkEnd w:id="840"/>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configured</w:t>
      </w:r>
      <w:r w:rsidRPr="00610329">
        <w:t>,</w:t>
      </w:r>
      <w:r w:rsidRPr="00610329">
        <w:rPr>
          <w:lang w:eastAsia="zh-CN"/>
        </w:rPr>
        <w:t xml:space="preserve"> the UE shall use </w:t>
      </w:r>
      <w:r w:rsidRPr="00610329">
        <w:t xml:space="preserve">the timeout period for the liveness check indicated by the </w:t>
      </w:r>
      <w:proofErr w:type="spellStart"/>
      <w:r w:rsidRPr="00610329">
        <w:t>LivenessCheckPeriod</w:t>
      </w:r>
      <w:proofErr w:type="spellEnd"/>
      <w:r w:rsidRPr="00610329">
        <w:t xml:space="preserve">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41" w:name="_Toc20154385"/>
      <w:bookmarkStart w:id="842" w:name="_Toc27727361"/>
      <w:bookmarkStart w:id="843" w:name="_Toc45203819"/>
      <w:bookmarkStart w:id="844" w:name="_Toc139557272"/>
      <w:r w:rsidRPr="00610329">
        <w:t>7.2.2</w:t>
      </w:r>
      <w:r w:rsidRPr="00610329">
        <w:rPr>
          <w:rFonts w:hint="eastAsia"/>
          <w:lang w:eastAsia="zh-CN"/>
        </w:rPr>
        <w:t>B</w:t>
      </w:r>
      <w:r w:rsidRPr="00610329">
        <w:tab/>
      </w:r>
      <w:r w:rsidRPr="00610329">
        <w:rPr>
          <w:rFonts w:hint="eastAsia"/>
          <w:lang w:eastAsia="zh-CN"/>
        </w:rPr>
        <w:t>Handling of NBIFOM</w:t>
      </w:r>
      <w:bookmarkEnd w:id="841"/>
      <w:bookmarkEnd w:id="842"/>
      <w:bookmarkEnd w:id="843"/>
      <w:bookmarkEnd w:id="844"/>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5" w:name="_Toc20154386"/>
      <w:bookmarkStart w:id="846" w:name="_Toc27727362"/>
      <w:bookmarkStart w:id="847" w:name="_Toc45203820"/>
      <w:bookmarkStart w:id="848" w:name="_Toc139557273"/>
      <w:r w:rsidRPr="00610329">
        <w:t>7.2.2C</w:t>
      </w:r>
      <w:r w:rsidRPr="00610329">
        <w:tab/>
      </w:r>
      <w:r w:rsidRPr="00610329">
        <w:rPr>
          <w:noProof/>
        </w:rPr>
        <w:t>R</w:t>
      </w:r>
      <w:r w:rsidRPr="00610329">
        <w:t>ekeying procedure</w:t>
      </w:r>
      <w:bookmarkEnd w:id="845"/>
      <w:bookmarkEnd w:id="846"/>
      <w:bookmarkEnd w:id="847"/>
      <w:bookmarkEnd w:id="848"/>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xml:space="preserve"> [28]) if it is configured by the </w:t>
      </w:r>
      <w:proofErr w:type="spellStart"/>
      <w:r w:rsidRPr="00610329">
        <w:t>RekeyingTime</w:t>
      </w:r>
      <w:proofErr w:type="spellEnd"/>
      <w:r w:rsidRPr="00610329">
        <w:t xml:space="preserv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9" w:name="_Toc20154387"/>
      <w:bookmarkStart w:id="850" w:name="_Toc27727363"/>
      <w:bookmarkStart w:id="851" w:name="_Toc45203821"/>
      <w:bookmarkStart w:id="852" w:name="_Toc139557274"/>
      <w:r w:rsidRPr="00610329">
        <w:t>7.2.2</w:t>
      </w:r>
      <w:r w:rsidRPr="00610329">
        <w:rPr>
          <w:lang w:eastAsia="zh-CN"/>
        </w:rPr>
        <w:t>D</w:t>
      </w:r>
      <w:r w:rsidRPr="00610329">
        <w:tab/>
      </w:r>
      <w:r w:rsidRPr="00610329">
        <w:rPr>
          <w:lang w:eastAsia="zh-CN"/>
        </w:rPr>
        <w:t>NAT keep alive procedure</w:t>
      </w:r>
      <w:bookmarkEnd w:id="849"/>
      <w:bookmarkEnd w:id="850"/>
      <w:bookmarkEnd w:id="851"/>
      <w:bookmarkEnd w:id="852"/>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 xml:space="preserve">To control the NAT-keepalive packet sending, the UE shall use the parameter M (see IETF RFC 3948 [72]]) if it is configured by the </w:t>
      </w:r>
      <w:proofErr w:type="spellStart"/>
      <w:r w:rsidRPr="00610329">
        <w:t>NATKeepAliveTime</w:t>
      </w:r>
      <w:proofErr w:type="spellEnd"/>
      <w:r w:rsidRPr="00610329">
        <w:t xml:space="preserv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53" w:name="_Toc20154388"/>
      <w:bookmarkStart w:id="854" w:name="_Toc27727364"/>
      <w:bookmarkStart w:id="855" w:name="_Toc45203822"/>
      <w:bookmarkStart w:id="856" w:name="_Toc139557275"/>
      <w:r w:rsidRPr="00610329">
        <w:lastRenderedPageBreak/>
        <w:t>7.2.3</w:t>
      </w:r>
      <w:r w:rsidRPr="00610329">
        <w:tab/>
        <w:t>Tunnel modification</w:t>
      </w:r>
      <w:bookmarkEnd w:id="853"/>
      <w:bookmarkEnd w:id="854"/>
      <w:bookmarkEnd w:id="855"/>
      <w:bookmarkEnd w:id="856"/>
    </w:p>
    <w:p w14:paraId="4F206BFB" w14:textId="77777777" w:rsidR="00FA41FF" w:rsidRPr="00610329" w:rsidRDefault="00440095" w:rsidP="00440095">
      <w:pPr>
        <w:pStyle w:val="Heading4"/>
      </w:pPr>
      <w:bookmarkStart w:id="857" w:name="_Toc20154389"/>
      <w:bookmarkStart w:id="858" w:name="_Toc27727365"/>
      <w:bookmarkStart w:id="859" w:name="_Toc45203823"/>
      <w:bookmarkStart w:id="860" w:name="_Toc139557276"/>
      <w:r w:rsidRPr="00610329">
        <w:rPr>
          <w:rFonts w:hint="eastAsia"/>
          <w:lang w:eastAsia="zh-CN"/>
        </w:rPr>
        <w:t>7.2.3.1</w:t>
      </w:r>
      <w:r w:rsidRPr="00610329">
        <w:rPr>
          <w:rFonts w:hint="eastAsia"/>
          <w:lang w:eastAsia="zh-CN"/>
        </w:rPr>
        <w:tab/>
        <w:t>UE-initiated modification</w:t>
      </w:r>
      <w:bookmarkEnd w:id="857"/>
      <w:bookmarkEnd w:id="858"/>
      <w:bookmarkEnd w:id="859"/>
      <w:bookmarkEnd w:id="860"/>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 xml:space="preserve">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w:t>
      </w:r>
      <w:proofErr w:type="spellStart"/>
      <w:r w:rsidRPr="00610329">
        <w:t>ePDG</w:t>
      </w:r>
      <w:proofErr w:type="spellEnd"/>
      <w:r w:rsidRPr="00610329">
        <w:t>.</w:t>
      </w:r>
    </w:p>
    <w:p w14:paraId="34EDDE06" w14:textId="77777777" w:rsidR="00FA41FF" w:rsidRPr="00610329" w:rsidRDefault="00FA41FF" w:rsidP="00FA41FF">
      <w:r w:rsidRPr="00610329">
        <w:t xml:space="preserve">If, further to this update, the UE receives an INFORMATIONAL request with a COOKIE2 notification present, the UE shall copy the notification to the COOKIE2 notification of an INFORMATIONAL response and send it to the </w:t>
      </w:r>
      <w:proofErr w:type="spellStart"/>
      <w:r w:rsidRPr="00610329">
        <w:t>ePDG</w:t>
      </w:r>
      <w:proofErr w:type="spellEnd"/>
      <w:r w:rsidRPr="00610329">
        <w:t>.</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 xml:space="preserve">to the </w:t>
      </w:r>
      <w:proofErr w:type="spellStart"/>
      <w:r w:rsidR="0067580A" w:rsidRPr="00610329">
        <w:t>ePDG</w:t>
      </w:r>
      <w:proofErr w:type="spellEnd"/>
      <w:r w:rsidR="0067580A" w:rsidRPr="00610329">
        <w:t>.</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61" w:name="_Toc20154390"/>
      <w:bookmarkStart w:id="862" w:name="_Toc27727366"/>
      <w:bookmarkStart w:id="863" w:name="_Toc45203824"/>
      <w:bookmarkStart w:id="864" w:name="_Toc139557277"/>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w:t>
      </w:r>
      <w:proofErr w:type="spellStart"/>
      <w:r w:rsidRPr="00610329">
        <w:rPr>
          <w:rFonts w:hint="eastAsia"/>
          <w:lang w:eastAsia="zh-CN"/>
        </w:rPr>
        <w:t>ePDG</w:t>
      </w:r>
      <w:proofErr w:type="spellEnd"/>
      <w:r w:rsidRPr="00610329">
        <w:rPr>
          <w:rFonts w:hint="eastAsia"/>
          <w:lang w:eastAsia="zh-CN"/>
        </w:rPr>
        <w:t xml:space="preserve"> initiated modification</w:t>
      </w:r>
      <w:bookmarkEnd w:id="861"/>
      <w:bookmarkEnd w:id="862"/>
      <w:bookmarkEnd w:id="863"/>
      <w:bookmarkEnd w:id="864"/>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 xml:space="preserve">t from the </w:t>
      </w:r>
      <w:proofErr w:type="spellStart"/>
      <w:r w:rsidRPr="00610329">
        <w:rPr>
          <w:rFonts w:hint="eastAsia"/>
          <w:lang w:eastAsia="zh-CN"/>
        </w:rPr>
        <w:t>ePDG</w:t>
      </w:r>
      <w:proofErr w:type="spellEnd"/>
      <w:r w:rsidRPr="00610329">
        <w:rPr>
          <w:rFonts w:hint="eastAsia"/>
          <w:lang w:eastAsia="zh-CN"/>
        </w:rPr>
        <w:t xml:space="preserve">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5" w:name="_Toc20154391"/>
      <w:bookmarkStart w:id="866" w:name="_Toc27727367"/>
      <w:bookmarkStart w:id="867" w:name="_Toc45203825"/>
      <w:bookmarkStart w:id="868" w:name="_Toc139557278"/>
      <w:r w:rsidRPr="00610329">
        <w:t>7.2.4</w:t>
      </w:r>
      <w:r w:rsidRPr="00610329">
        <w:tab/>
        <w:t>Tunnel disconnection</w:t>
      </w:r>
      <w:bookmarkEnd w:id="865"/>
      <w:bookmarkEnd w:id="866"/>
      <w:bookmarkEnd w:id="867"/>
      <w:bookmarkEnd w:id="868"/>
    </w:p>
    <w:p w14:paraId="7B03E145" w14:textId="77777777" w:rsidR="007D0DF0" w:rsidRPr="00610329" w:rsidRDefault="007D0DF0" w:rsidP="007D0DF0">
      <w:pPr>
        <w:pStyle w:val="Heading4"/>
      </w:pPr>
      <w:bookmarkStart w:id="869" w:name="_Toc20154392"/>
      <w:bookmarkStart w:id="870" w:name="_Toc27727368"/>
      <w:bookmarkStart w:id="871" w:name="_Toc45203826"/>
      <w:bookmarkStart w:id="872" w:name="_Toc139557279"/>
      <w:r w:rsidRPr="00610329">
        <w:t>7.2.4.1</w:t>
      </w:r>
      <w:r w:rsidRPr="00610329">
        <w:tab/>
        <w:t>UE initiated disconnection</w:t>
      </w:r>
      <w:bookmarkEnd w:id="869"/>
      <w:bookmarkEnd w:id="870"/>
      <w:bookmarkEnd w:id="871"/>
      <w:bookmarkEnd w:id="872"/>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w:t>
      </w:r>
      <w:proofErr w:type="spellStart"/>
      <w:r w:rsidRPr="00610329">
        <w:t>ePDG</w:t>
      </w:r>
      <w:proofErr w:type="spellEnd"/>
      <w:r w:rsidRPr="00610329">
        <w:t xml:space="preserve">. The UE shall close the incoming security associations associated with the tunnel and instruct the </w:t>
      </w:r>
      <w:proofErr w:type="spellStart"/>
      <w:r w:rsidRPr="00610329">
        <w:t>ePDG</w:t>
      </w:r>
      <w:proofErr w:type="spellEnd"/>
      <w:r w:rsidRPr="00610329">
        <w:t xml:space="preserve"> to do the same by sending the INFORMATIONAL request message including a "DELETE" payload. The DELETE payload shall contain either:</w:t>
      </w:r>
    </w:p>
    <w:p w14:paraId="3AD855EC" w14:textId="77777777" w:rsidR="007D0DF0" w:rsidRPr="00610329" w:rsidRDefault="007D0DF0" w:rsidP="007D0DF0">
      <w:pPr>
        <w:pStyle w:val="B1"/>
      </w:pPr>
      <w:proofErr w:type="spellStart"/>
      <w:r w:rsidRPr="00610329">
        <w:t>i</w:t>
      </w:r>
      <w:proofErr w:type="spellEnd"/>
      <w:r w:rsidRPr="00610329">
        <w:t>)</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lastRenderedPageBreak/>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73" w:name="_Toc20154393"/>
      <w:bookmarkStart w:id="874" w:name="_Toc27727369"/>
      <w:bookmarkStart w:id="875" w:name="_Toc45203827"/>
      <w:bookmarkStart w:id="876" w:name="_Toc139557280"/>
      <w:r w:rsidRPr="00610329">
        <w:t>7.2.4.2</w:t>
      </w:r>
      <w:r w:rsidRPr="00610329">
        <w:tab/>
        <w:t xml:space="preserve">UE behaviour towards </w:t>
      </w:r>
      <w:proofErr w:type="spellStart"/>
      <w:r w:rsidRPr="00610329">
        <w:t>ePDG</w:t>
      </w:r>
      <w:proofErr w:type="spellEnd"/>
      <w:r w:rsidRPr="00610329">
        <w:t xml:space="preserve"> initiated disconnection</w:t>
      </w:r>
      <w:bookmarkEnd w:id="873"/>
      <w:bookmarkEnd w:id="874"/>
      <w:bookmarkEnd w:id="875"/>
      <w:bookmarkEnd w:id="876"/>
    </w:p>
    <w:p w14:paraId="66C8D686" w14:textId="77777777" w:rsidR="007D0DF0" w:rsidRPr="00610329" w:rsidRDefault="007D0DF0" w:rsidP="007D0DF0">
      <w:r w:rsidRPr="00610329">
        <w:t xml:space="preserve">On receipt of the INFORMATIONAL request message including "DELETE" payload, indicating that the </w:t>
      </w:r>
      <w:proofErr w:type="spellStart"/>
      <w:r w:rsidRPr="00610329">
        <w:t>ePDG</w:t>
      </w:r>
      <w:proofErr w:type="spellEnd"/>
      <w:r w:rsidRPr="00610329">
        <w:t xml:space="preserve"> is attempting tunnel disconnection, the UE shall:</w:t>
      </w:r>
    </w:p>
    <w:p w14:paraId="41DAC818"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w:t>
      </w:r>
      <w:proofErr w:type="spellStart"/>
      <w:r w:rsidRPr="00610329">
        <w:t>ePDG</w:t>
      </w:r>
      <w:proofErr w:type="spellEnd"/>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proofErr w:type="spellStart"/>
      <w:r w:rsidRPr="00610329">
        <w:t>i</w:t>
      </w:r>
      <w:proofErr w:type="spellEnd"/>
      <w:r w:rsidRPr="00610329">
        <w:t>)</w:t>
      </w:r>
      <w:r w:rsidRPr="00610329">
        <w:tab/>
        <w:t xml:space="preserve">A NOTIFY payload of type "INVALID_SPI", for the case that it could not identify one or more of the Security Parameters Indexes in the message from the </w:t>
      </w:r>
      <w:proofErr w:type="spellStart"/>
      <w:r w:rsidRPr="00610329">
        <w:t>ePDG</w:t>
      </w:r>
      <w:proofErr w:type="spellEnd"/>
      <w:r w:rsidRPr="00610329">
        <w:t>;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w:t>
      </w:r>
      <w:proofErr w:type="spellStart"/>
      <w:r w:rsidRPr="00610329">
        <w:t>IPSec</w:t>
      </w:r>
      <w:proofErr w:type="spellEnd"/>
      <w:r w:rsidRPr="00610329">
        <w:t xml:space="preserve">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7" w:name="_Toc20154394"/>
      <w:bookmarkStart w:id="878" w:name="_Toc27727370"/>
      <w:bookmarkStart w:id="879" w:name="_Toc45203828"/>
      <w:bookmarkStart w:id="880" w:name="_Toc139557281"/>
      <w:r w:rsidRPr="00610329">
        <w:rPr>
          <w:noProof/>
        </w:rPr>
        <w:t>7.2.4.</w:t>
      </w:r>
      <w:r w:rsidR="00B97362" w:rsidRPr="00610329">
        <w:rPr>
          <w:noProof/>
        </w:rPr>
        <w:t>3</w:t>
      </w:r>
      <w:r w:rsidRPr="00610329">
        <w:rPr>
          <w:noProof/>
        </w:rPr>
        <w:tab/>
        <w:t>Local tunnel disconnection initiated from 3GPP access</w:t>
      </w:r>
      <w:bookmarkEnd w:id="877"/>
      <w:bookmarkEnd w:id="878"/>
      <w:bookmarkEnd w:id="879"/>
      <w:bookmarkEnd w:id="880"/>
    </w:p>
    <w:p w14:paraId="67DE7540" w14:textId="77777777" w:rsidR="00FC4D64" w:rsidRPr="00610329" w:rsidRDefault="00FC4D64" w:rsidP="00FC4D64">
      <w:r w:rsidRPr="00610329">
        <w:t xml:space="preserve">A PDN connection over untrusted WLAN over S2b can be released locally in the UE, i.e. without any peer-to-peer signalling between the </w:t>
      </w:r>
      <w:proofErr w:type="spellStart"/>
      <w:r w:rsidRPr="00610329">
        <w:t>ePDG</w:t>
      </w:r>
      <w:proofErr w:type="spellEnd"/>
      <w:r w:rsidRPr="00610329">
        <w:t xml:space="preserve">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w:t>
      </w:r>
      <w:proofErr w:type="spellStart"/>
      <w:r w:rsidRPr="00610329">
        <w:t>ePDG</w:t>
      </w:r>
      <w:proofErr w:type="spellEnd"/>
      <w:r w:rsidRPr="00610329">
        <w:t xml:space="preserve"> is no longer responding (see </w:t>
      </w:r>
      <w:r w:rsidRPr="00610329">
        <w:rPr>
          <w:lang w:eastAsia="zh-CN"/>
        </w:rPr>
        <w:t>RFC </w:t>
      </w:r>
      <w:r w:rsidR="00705041" w:rsidRPr="00610329">
        <w:rPr>
          <w:lang w:eastAsia="zh-CN"/>
        </w:rPr>
        <w:t>7296</w:t>
      </w:r>
      <w:r w:rsidRPr="00610329">
        <w:rPr>
          <w:lang w:eastAsia="zh-CN"/>
        </w:rPr>
        <w:t xml:space="preserve"> [28]) and not send any messages to the </w:t>
      </w:r>
      <w:proofErr w:type="spellStart"/>
      <w:r w:rsidRPr="00610329">
        <w:rPr>
          <w:lang w:eastAsia="zh-CN"/>
        </w:rPr>
        <w:t>ePDG</w:t>
      </w:r>
      <w:proofErr w:type="spellEnd"/>
      <w:r w:rsidRPr="00610329">
        <w:rPr>
          <w:lang w:eastAsia="zh-CN"/>
        </w:rPr>
        <w:t>.</w:t>
      </w:r>
    </w:p>
    <w:p w14:paraId="006FA741" w14:textId="77777777" w:rsidR="00440095" w:rsidRPr="00610329" w:rsidRDefault="00440095" w:rsidP="00440095">
      <w:pPr>
        <w:pStyle w:val="Heading3"/>
      </w:pPr>
      <w:bookmarkStart w:id="881" w:name="_Toc20154395"/>
      <w:bookmarkStart w:id="882" w:name="_Toc27727371"/>
      <w:bookmarkStart w:id="883" w:name="_Toc45203829"/>
      <w:bookmarkStart w:id="884" w:name="_Toc139557282"/>
      <w:r w:rsidRPr="00610329">
        <w:t>7.2.5</w:t>
      </w:r>
      <w:r w:rsidRPr="00610329">
        <w:tab/>
        <w:t>Emergency session establishment</w:t>
      </w:r>
      <w:bookmarkEnd w:id="881"/>
      <w:bookmarkEnd w:id="882"/>
      <w:bookmarkEnd w:id="883"/>
      <w:bookmarkEnd w:id="884"/>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w:t>
      </w:r>
      <w:proofErr w:type="spellStart"/>
      <w:r w:rsidRPr="00610329">
        <w:rPr>
          <w:lang w:val="en-US"/>
        </w:rPr>
        <w:t>ePDG</w:t>
      </w:r>
      <w:proofErr w:type="spellEnd"/>
      <w:r w:rsidRPr="00610329">
        <w:rPr>
          <w:lang w:val="en-US"/>
        </w:rPr>
        <w:t xml:space="preserve"> yet, select an </w:t>
      </w:r>
      <w:proofErr w:type="spellStart"/>
      <w:r w:rsidRPr="00610329">
        <w:rPr>
          <w:lang w:val="en-US"/>
        </w:rPr>
        <w:t>ePDG</w:t>
      </w:r>
      <w:proofErr w:type="spellEnd"/>
      <w:r w:rsidRPr="00610329">
        <w:rPr>
          <w:lang w:val="en-US"/>
        </w:rPr>
        <w:t xml:space="preserve">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lastRenderedPageBreak/>
        <w:t>-</w:t>
      </w:r>
      <w:r w:rsidRPr="00610329">
        <w:rPr>
          <w:lang w:val="en-US"/>
        </w:rPr>
        <w:tab/>
        <w:t xml:space="preserve">if the UE </w:t>
      </w:r>
      <w:r w:rsidRPr="00610329">
        <w:t xml:space="preserve">is already connected to an </w:t>
      </w:r>
      <w:proofErr w:type="spellStart"/>
      <w:r w:rsidRPr="00610329">
        <w:t>ePDG</w:t>
      </w:r>
      <w:proofErr w:type="spellEnd"/>
      <w:r w:rsidRPr="00610329">
        <w:t xml:space="preserve">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w:t>
      </w:r>
      <w:proofErr w:type="spellStart"/>
      <w:r w:rsidRPr="00610329">
        <w:t>ePDG</w:t>
      </w:r>
      <w:proofErr w:type="spellEnd"/>
      <w:r w:rsidRPr="00610329">
        <w:t xml:space="preserve"> is located in the same country where the UE is currently located, </w:t>
      </w:r>
      <w:r w:rsidRPr="00610329">
        <w:rPr>
          <w:lang w:val="en-US"/>
        </w:rPr>
        <w:t xml:space="preserve">reuse </w:t>
      </w:r>
      <w:proofErr w:type="spellStart"/>
      <w:r w:rsidRPr="00610329">
        <w:rPr>
          <w:lang w:val="en-US"/>
        </w:rPr>
        <w:t>ePDG</w:t>
      </w:r>
      <w:proofErr w:type="spellEnd"/>
      <w:r w:rsidRPr="00610329">
        <w:rPr>
          <w:lang w:val="en-US"/>
        </w:rPr>
        <w:t xml:space="preserve">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w:t>
      </w:r>
      <w:proofErr w:type="spellStart"/>
      <w:r w:rsidRPr="00610329">
        <w:t>ePDG</w:t>
      </w:r>
      <w:proofErr w:type="spellEnd"/>
      <w:r w:rsidRPr="00610329">
        <w:t xml:space="preserve"> but the </w:t>
      </w:r>
      <w:proofErr w:type="spellStart"/>
      <w:r w:rsidRPr="00610329">
        <w:t>ePDG</w:t>
      </w:r>
      <w:proofErr w:type="spellEnd"/>
      <w:r w:rsidRPr="00610329">
        <w:t xml:space="preserve"> does not support the emergency services or </w:t>
      </w:r>
      <w:proofErr w:type="spellStart"/>
      <w:r w:rsidRPr="00610329">
        <w:t>ePDG</w:t>
      </w:r>
      <w:proofErr w:type="spellEnd"/>
      <w:r w:rsidRPr="00610329">
        <w:t xml:space="preserve">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w:t>
      </w:r>
      <w:proofErr w:type="spellStart"/>
      <w:r w:rsidRPr="00610329">
        <w:rPr>
          <w:rFonts w:hint="eastAsia"/>
          <w:lang w:val="en-US" w:eastAsia="zh-CN"/>
        </w:rPr>
        <w:t>ePDG</w:t>
      </w:r>
      <w:proofErr w:type="spellEnd"/>
      <w:r w:rsidRPr="00610329">
        <w:rPr>
          <w:rFonts w:hint="eastAsia"/>
          <w:lang w:val="en-US" w:eastAsia="zh-CN"/>
        </w:rPr>
        <w:t xml:space="preserve">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w:t>
      </w:r>
      <w:proofErr w:type="spellStart"/>
      <w:r w:rsidR="00C026CD" w:rsidRPr="00610329">
        <w:t>ePDG</w:t>
      </w:r>
      <w:proofErr w:type="spellEnd"/>
      <w:r w:rsidR="00C026CD" w:rsidRPr="00610329">
        <w:t xml:space="preserve"> and the </w:t>
      </w:r>
      <w:proofErr w:type="spellStart"/>
      <w:r w:rsidR="00C026CD" w:rsidRPr="00610329">
        <w:t>ePDG</w:t>
      </w:r>
      <w:proofErr w:type="spellEnd"/>
      <w:r w:rsidR="00C026CD" w:rsidRPr="00610329">
        <w:t xml:space="preserve">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w:t>
      </w:r>
      <w:proofErr w:type="spellStart"/>
      <w:r w:rsidR="00440095" w:rsidRPr="00610329">
        <w:t>ePDG</w:t>
      </w:r>
      <w:proofErr w:type="spellEnd"/>
      <w:r w:rsidR="00440095" w:rsidRPr="00610329">
        <w:t xml:space="preserve">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w:t>
      </w:r>
      <w:proofErr w:type="spellStart"/>
      <w:r w:rsidR="00440095" w:rsidRPr="00610329">
        <w:t>ePDG</w:t>
      </w:r>
      <w:proofErr w:type="spellEnd"/>
      <w:r w:rsidR="00440095" w:rsidRPr="00610329">
        <w:t xml:space="preserve"> </w:t>
      </w:r>
      <w:r w:rsidR="006F426C" w:rsidRPr="00610329">
        <w:t xml:space="preserve">according to </w:t>
      </w:r>
      <w:r w:rsidR="006446E1" w:rsidRPr="00610329">
        <w:t>clause</w:t>
      </w:r>
      <w:r w:rsidR="006F426C" w:rsidRPr="00610329">
        <w:t> 7.2.2.1 with the "</w:t>
      </w:r>
      <w:proofErr w:type="spellStart"/>
      <w:r w:rsidR="006F426C" w:rsidRPr="00610329">
        <w:t>IDr</w:t>
      </w:r>
      <w:proofErr w:type="spellEnd"/>
      <w:r w:rsidR="006F426C" w:rsidRPr="00610329">
        <w:t>" payload containing the string "EMERGENCY", using capital letters only, in the Identification Data. The UE shall set the ID Type field of the "</w:t>
      </w:r>
      <w:proofErr w:type="spellStart"/>
      <w:r w:rsidR="006F426C" w:rsidRPr="00610329">
        <w:t>IDr</w:t>
      </w:r>
      <w:proofErr w:type="spellEnd"/>
      <w:r w:rsidR="006F426C" w:rsidRPr="00610329">
        <w:t>"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t xml:space="preserve">If the UE </w:t>
      </w:r>
      <w:r w:rsidRPr="00610329">
        <w:t xml:space="preserve">does not receive a response to an IKE_SA_INIT request message sent towards the selected </w:t>
      </w:r>
      <w:proofErr w:type="spellStart"/>
      <w:r w:rsidRPr="00610329">
        <w:t>ePDG</w:t>
      </w:r>
      <w:proofErr w:type="spellEnd"/>
      <w:r w:rsidRPr="00610329">
        <w:t xml:space="preserve">, then the UE shall repeat the </w:t>
      </w:r>
      <w:proofErr w:type="spellStart"/>
      <w:r w:rsidRPr="00610329">
        <w:t>ePDG</w:t>
      </w:r>
      <w:proofErr w:type="spellEnd"/>
      <w:r w:rsidRPr="00610329">
        <w:t xml:space="preserve"> search as described in 3GPP TS 23.402 [6], excluding the </w:t>
      </w:r>
      <w:proofErr w:type="spellStart"/>
      <w:r w:rsidRPr="00610329">
        <w:t>ePDG</w:t>
      </w:r>
      <w:proofErr w:type="spellEnd"/>
      <w:r w:rsidRPr="00610329">
        <w:t xml:space="preserve"> for which the UE did not receive a response to the IKE_SA_INIT request message. The UE shall stop the establishment of emergency session if it is unable to select an </w:t>
      </w:r>
      <w:proofErr w:type="spellStart"/>
      <w:r w:rsidRPr="00610329">
        <w:t>ePDG</w:t>
      </w:r>
      <w:proofErr w:type="spellEnd"/>
      <w:r w:rsidRPr="00610329">
        <w:t xml:space="preserve"> for emergency bearer services.</w:t>
      </w:r>
    </w:p>
    <w:p w14:paraId="2FE8BF4E" w14:textId="77777777" w:rsidR="0062381F" w:rsidRPr="00610329" w:rsidRDefault="0062381F" w:rsidP="0062381F">
      <w:r w:rsidRPr="00610329">
        <w:t xml:space="preserve">If after sending an IKE_AUTH request message to the </w:t>
      </w:r>
      <w:proofErr w:type="spellStart"/>
      <w:r w:rsidRPr="00610329">
        <w:t>ePDG</w:t>
      </w:r>
      <w:proofErr w:type="spellEnd"/>
      <w:r w:rsidRPr="00610329">
        <w:t xml:space="preserve"> to initiate emergency session, the UE receives </w:t>
      </w:r>
      <w:r w:rsidRPr="00610329">
        <w:rPr>
          <w:lang w:val="en-US"/>
        </w:rPr>
        <w:t xml:space="preserve">IKE_AUTH response message from the </w:t>
      </w:r>
      <w:proofErr w:type="spellStart"/>
      <w:r w:rsidRPr="00610329">
        <w:rPr>
          <w:lang w:val="en-US"/>
        </w:rPr>
        <w:t>ePDG</w:t>
      </w:r>
      <w:proofErr w:type="spellEnd"/>
      <w:r w:rsidRPr="00610329">
        <w:rPr>
          <w:lang w:val="en-US"/>
        </w:rPr>
        <w:t xml:space="preserve"> containing a Notify payload with </w:t>
      </w:r>
      <w:r w:rsidRPr="00610329">
        <w:rPr>
          <w:noProof/>
          <w:lang w:val="en-US"/>
        </w:rPr>
        <w:t>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 xml:space="preserve">shall follow the steps above to select a new </w:t>
      </w:r>
      <w:proofErr w:type="spellStart"/>
      <w:r w:rsidRPr="00610329">
        <w:t>ePDG</w:t>
      </w:r>
      <w:proofErr w:type="spellEnd"/>
      <w:r w:rsidRPr="00610329">
        <w:t xml:space="preserve"> for emergency session establishment by excluding the </w:t>
      </w:r>
      <w:proofErr w:type="spellStart"/>
      <w:r w:rsidRPr="00610329">
        <w:t>ePDGs</w:t>
      </w:r>
      <w:proofErr w:type="spellEnd"/>
      <w:r w:rsidRPr="00610329">
        <w:t xml:space="preserve">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w:t>
      </w:r>
      <w:proofErr w:type="spellStart"/>
      <w:r w:rsidRPr="00610329">
        <w:rPr>
          <w:lang w:val="en-US" w:eastAsia="zh-CN"/>
        </w:rPr>
        <w:t>ePDG</w:t>
      </w:r>
      <w:proofErr w:type="spellEnd"/>
      <w:r w:rsidRPr="00610329">
        <w:rPr>
          <w:lang w:val="en-US" w:eastAsia="zh-CN"/>
        </w:rPr>
        <w:t xml:space="preserve">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 xml:space="preserve">shall not initiate any </w:t>
      </w:r>
      <w:proofErr w:type="spellStart"/>
      <w:r w:rsidRPr="00610329">
        <w:rPr>
          <w:rFonts w:hint="eastAsia"/>
          <w:lang w:val="en-US" w:eastAsia="zh-CN"/>
        </w:rPr>
        <w:t>addtional</w:t>
      </w:r>
      <w:proofErr w:type="spellEnd"/>
      <w:r w:rsidRPr="00610329">
        <w:rPr>
          <w:rFonts w:hint="eastAsia"/>
          <w:lang w:val="en-US" w:eastAsia="zh-CN"/>
        </w:rPr>
        <w:t xml:space="preserve">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lastRenderedPageBreak/>
        <w:t xml:space="preserve">If the UE </w:t>
      </w:r>
      <w:r w:rsidRPr="00610329">
        <w:rPr>
          <w:lang w:val="en-US" w:eastAsia="zh-CN"/>
        </w:rPr>
        <w:t>is connected to</w:t>
      </w:r>
      <w:r w:rsidRPr="00610329">
        <w:rPr>
          <w:rFonts w:hint="eastAsia"/>
          <w:lang w:val="en-US" w:eastAsia="zh-CN"/>
        </w:rPr>
        <w:t xml:space="preserve"> an </w:t>
      </w:r>
      <w:proofErr w:type="spellStart"/>
      <w:r w:rsidRPr="00610329">
        <w:rPr>
          <w:rFonts w:hint="eastAsia"/>
          <w:lang w:val="en-US" w:eastAsia="zh-CN"/>
        </w:rPr>
        <w:t>ePDG</w:t>
      </w:r>
      <w:proofErr w:type="spellEnd"/>
      <w:r w:rsidRPr="00610329">
        <w:rPr>
          <w:rFonts w:hint="eastAsia"/>
          <w:lang w:val="en-US" w:eastAsia="zh-CN"/>
        </w:rPr>
        <w:t xml:space="preserve">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w:t>
      </w:r>
      <w:proofErr w:type="spellStart"/>
      <w:r w:rsidRPr="00610329">
        <w:rPr>
          <w:rFonts w:hint="eastAsia"/>
          <w:lang w:val="en-US" w:eastAsia="zh-CN"/>
        </w:rPr>
        <w:t>ePDG</w:t>
      </w:r>
      <w:proofErr w:type="spellEnd"/>
      <w:r w:rsidRPr="00610329">
        <w:rPr>
          <w:rFonts w:hint="eastAsia"/>
          <w:lang w:val="en-US" w:eastAsia="zh-CN"/>
        </w:rPr>
        <w:t xml:space="preserve">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w:t>
      </w:r>
      <w:proofErr w:type="spellStart"/>
      <w:r w:rsidR="00C026CD" w:rsidRPr="00610329">
        <w:t>ePDG</w:t>
      </w:r>
      <w:proofErr w:type="spellEnd"/>
      <w:r w:rsidR="00C026CD" w:rsidRPr="00610329">
        <w:t xml:space="preserve">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 xml:space="preserve">as specified </w:t>
      </w:r>
      <w:proofErr w:type="spellStart"/>
      <w:r w:rsidRPr="00610329">
        <w:rPr>
          <w:rFonts w:hint="eastAsia"/>
          <w:lang w:val="en-US" w:eastAsia="zh-CN"/>
        </w:rPr>
        <w:t>i</w:t>
      </w:r>
      <w:proofErr w:type="spellEnd"/>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5" w:name="_Toc20154396"/>
      <w:bookmarkStart w:id="886" w:name="_Toc27727372"/>
      <w:bookmarkStart w:id="887" w:name="_Toc45203830"/>
      <w:bookmarkStart w:id="888" w:name="_Toc139557283"/>
      <w:r w:rsidRPr="00610329">
        <w:rPr>
          <w:noProof/>
        </w:rPr>
        <w:t>7.2.6</w:t>
      </w:r>
      <w:r w:rsidRPr="00610329">
        <w:rPr>
          <w:noProof/>
        </w:rPr>
        <w:tab/>
        <w:t>Mobile identity signaling</w:t>
      </w:r>
      <w:bookmarkEnd w:id="885"/>
      <w:bookmarkEnd w:id="886"/>
      <w:bookmarkEnd w:id="887"/>
      <w:bookmarkEnd w:id="888"/>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w:t>
      </w:r>
      <w:proofErr w:type="spellStart"/>
      <w:r w:rsidRPr="00610329">
        <w:rPr>
          <w:lang w:val="en-US"/>
        </w:rPr>
        <w:t>ePDG</w:t>
      </w:r>
      <w:proofErr w:type="spellEnd"/>
      <w:r w:rsidRPr="00610329">
        <w:rPr>
          <w:lang w:val="en-US"/>
        </w:rPr>
        <w:t xml:space="preserve">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9" w:name="_Toc20154397"/>
      <w:bookmarkStart w:id="890" w:name="_Toc27727373"/>
      <w:bookmarkStart w:id="891" w:name="_Toc45203831"/>
      <w:bookmarkStart w:id="892" w:name="_Toc139557284"/>
      <w:r w:rsidRPr="00610329">
        <w:t>7.2.7</w:t>
      </w:r>
      <w:r w:rsidRPr="00610329">
        <w:tab/>
      </w:r>
      <w:r w:rsidRPr="00610329">
        <w:rPr>
          <w:lang w:val="en-US"/>
        </w:rPr>
        <w:t>IKEv2 multiple bearer PDN connectivity</w:t>
      </w:r>
      <w:bookmarkEnd w:id="889"/>
      <w:bookmarkEnd w:id="890"/>
      <w:bookmarkEnd w:id="891"/>
      <w:bookmarkEnd w:id="892"/>
    </w:p>
    <w:p w14:paraId="1F7C3199" w14:textId="77777777" w:rsidR="000A29E8" w:rsidRPr="00610329" w:rsidRDefault="000A29E8" w:rsidP="000A29E8">
      <w:pPr>
        <w:pStyle w:val="Heading4"/>
        <w:rPr>
          <w:rFonts w:eastAsia="MS Mincho"/>
          <w:lang w:val="en-US"/>
        </w:rPr>
      </w:pPr>
      <w:bookmarkStart w:id="893" w:name="_Toc20154398"/>
      <w:bookmarkStart w:id="894" w:name="_Toc27727374"/>
      <w:bookmarkStart w:id="895" w:name="_Toc45203832"/>
      <w:bookmarkStart w:id="896" w:name="_Toc139557285"/>
      <w:r w:rsidRPr="00610329">
        <w:t>7.2.7</w:t>
      </w:r>
      <w:r w:rsidRPr="00610329">
        <w:rPr>
          <w:lang w:val="en-US"/>
        </w:rPr>
        <w:t>.1</w:t>
      </w:r>
      <w:r w:rsidRPr="00610329">
        <w:tab/>
      </w:r>
      <w:r w:rsidRPr="00610329">
        <w:rPr>
          <w:rFonts w:eastAsia="MS Mincho"/>
          <w:lang w:eastAsia="en-US"/>
        </w:rPr>
        <w:t>General</w:t>
      </w:r>
      <w:bookmarkEnd w:id="893"/>
      <w:bookmarkEnd w:id="894"/>
      <w:bookmarkEnd w:id="895"/>
      <w:bookmarkEnd w:id="896"/>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7" w:name="_Toc20154399"/>
      <w:bookmarkStart w:id="898" w:name="_Toc27727375"/>
      <w:bookmarkStart w:id="899" w:name="_Toc45203833"/>
      <w:bookmarkStart w:id="900" w:name="_Toc139557286"/>
      <w:r w:rsidRPr="00610329">
        <w:t>7.2.7</w:t>
      </w:r>
      <w:r w:rsidRPr="00610329">
        <w:rPr>
          <w:lang w:val="en-US"/>
        </w:rPr>
        <w:t>.2</w:t>
      </w:r>
      <w:r w:rsidRPr="00610329">
        <w:tab/>
      </w:r>
      <w:r w:rsidRPr="00610329">
        <w:rPr>
          <w:rFonts w:eastAsia="MS Mincho"/>
          <w:lang w:val="en-US" w:eastAsia="en-US"/>
        </w:rPr>
        <w:t>Maintained information</w:t>
      </w:r>
      <w:bookmarkEnd w:id="897"/>
      <w:bookmarkEnd w:id="898"/>
      <w:bookmarkEnd w:id="899"/>
      <w:bookmarkEnd w:id="900"/>
    </w:p>
    <w:p w14:paraId="00A6B4D4" w14:textId="77777777" w:rsidR="000A29E8" w:rsidRPr="00610329" w:rsidRDefault="000A29E8" w:rsidP="000A29E8">
      <w:pPr>
        <w:rPr>
          <w:bCs/>
          <w:lang w:eastAsia="zh-CN"/>
        </w:rPr>
      </w:pPr>
      <w:r w:rsidRPr="00610329">
        <w:rPr>
          <w:lang w:val="en-US"/>
        </w:rPr>
        <w:t xml:space="preserve">The UE shall maintain one or more bearer contexts for the PDN connection. Each bearer context consists of a UE's ESP SPI, an </w:t>
      </w:r>
      <w:proofErr w:type="spellStart"/>
      <w:r w:rsidRPr="00610329">
        <w:rPr>
          <w:lang w:val="en-US"/>
        </w:rPr>
        <w:t>ePDG's</w:t>
      </w:r>
      <w:proofErr w:type="spellEnd"/>
      <w:r w:rsidRPr="00610329">
        <w:rPr>
          <w:lang w:val="en-US"/>
        </w:rPr>
        <w:t xml:space="preserve">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w:t>
      </w:r>
      <w:r w:rsidRPr="00610329">
        <w:rPr>
          <w:lang w:eastAsia="ko-KR"/>
        </w:rPr>
        <w:lastRenderedPageBreak/>
        <w:t xml:space="preserve">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901" w:name="_Toc20154400"/>
      <w:bookmarkStart w:id="902" w:name="_Toc27727376"/>
      <w:bookmarkStart w:id="903" w:name="_Toc45203834"/>
      <w:bookmarkStart w:id="904" w:name="_Toc139557287"/>
      <w:r w:rsidRPr="00610329">
        <w:t>7.2.7</w:t>
      </w:r>
      <w:r w:rsidRPr="00610329">
        <w:rPr>
          <w:lang w:val="en-US"/>
        </w:rPr>
        <w:t>.3</w:t>
      </w:r>
      <w:r w:rsidRPr="00610329">
        <w:tab/>
      </w:r>
      <w:r w:rsidRPr="00610329">
        <w:rPr>
          <w:rFonts w:eastAsia="MS Mincho"/>
          <w:lang w:val="en-US" w:eastAsia="en-US"/>
        </w:rPr>
        <w:t>Control plane procedures</w:t>
      </w:r>
      <w:bookmarkEnd w:id="901"/>
      <w:bookmarkEnd w:id="902"/>
      <w:bookmarkEnd w:id="903"/>
      <w:bookmarkEnd w:id="904"/>
    </w:p>
    <w:p w14:paraId="72FEC08D" w14:textId="77777777" w:rsidR="000A29E8" w:rsidRPr="00610329" w:rsidRDefault="000A29E8" w:rsidP="000A29E8">
      <w:pPr>
        <w:pStyle w:val="Heading5"/>
        <w:rPr>
          <w:lang w:val="en-US"/>
        </w:rPr>
      </w:pPr>
      <w:bookmarkStart w:id="905" w:name="_Toc20154401"/>
      <w:bookmarkStart w:id="906" w:name="_Toc27727377"/>
      <w:bookmarkStart w:id="907" w:name="_Toc45203835"/>
      <w:bookmarkStart w:id="908" w:name="_Toc139557288"/>
      <w:r w:rsidRPr="00610329">
        <w:t>7.2.7.3</w:t>
      </w:r>
      <w:r w:rsidRPr="00610329">
        <w:rPr>
          <w:lang w:val="en-US"/>
        </w:rPr>
        <w:t>.1</w:t>
      </w:r>
      <w:r w:rsidRPr="00610329">
        <w:tab/>
      </w:r>
      <w:r w:rsidRPr="00610329">
        <w:rPr>
          <w:lang w:val="en-US"/>
        </w:rPr>
        <w:t>General</w:t>
      </w:r>
      <w:bookmarkEnd w:id="905"/>
      <w:bookmarkEnd w:id="906"/>
      <w:bookmarkEnd w:id="907"/>
      <w:bookmarkEnd w:id="908"/>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9" w:name="_Toc20154402"/>
      <w:bookmarkStart w:id="910" w:name="_Toc27727378"/>
      <w:bookmarkStart w:id="911" w:name="_Toc45203836"/>
      <w:bookmarkStart w:id="912" w:name="_Toc139557289"/>
      <w:r w:rsidRPr="00610329">
        <w:t>7.2.7.3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909"/>
      <w:bookmarkEnd w:id="910"/>
      <w:bookmarkEnd w:id="911"/>
      <w:bookmarkEnd w:id="912"/>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IKE_AUTH request/response pair, the </w:t>
      </w:r>
      <w:proofErr w:type="spellStart"/>
      <w:r w:rsidRPr="00610329">
        <w:rPr>
          <w:lang w:val="en-US"/>
        </w:rPr>
        <w:t>ePDG's</w:t>
      </w:r>
      <w:proofErr w:type="spellEnd"/>
      <w:r w:rsidRPr="00610329">
        <w:rPr>
          <w:lang w:val="en-US"/>
        </w:rPr>
        <w:t xml:space="preserve">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13" w:name="_Toc20154403"/>
      <w:bookmarkStart w:id="914" w:name="_Toc27727379"/>
      <w:bookmarkStart w:id="915" w:name="_Toc45203837"/>
      <w:bookmarkStart w:id="916" w:name="_Toc139557290"/>
      <w:r w:rsidRPr="00610329">
        <w:t>7.2.7.3.3</w:t>
      </w:r>
      <w:r w:rsidRPr="00610329">
        <w:tab/>
        <w:t xml:space="preserve">Establishment of an additional </w:t>
      </w:r>
      <w:proofErr w:type="spellStart"/>
      <w:r w:rsidRPr="00610329">
        <w:t>IPSec</w:t>
      </w:r>
      <w:proofErr w:type="spellEnd"/>
      <w:r w:rsidRPr="00610329">
        <w:t xml:space="preserve"> ESP tunnel</w:t>
      </w:r>
      <w:bookmarkEnd w:id="913"/>
      <w:bookmarkEnd w:id="914"/>
      <w:bookmarkEnd w:id="915"/>
      <w:bookmarkEnd w:id="916"/>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w:t>
      </w:r>
      <w:proofErr w:type="spellStart"/>
      <w:r w:rsidRPr="00610329">
        <w:rPr>
          <w:lang w:val="en-US"/>
        </w:rPr>
        <w:t>ePDG's</w:t>
      </w:r>
      <w:proofErr w:type="spellEnd"/>
      <w:r w:rsidRPr="00610329">
        <w:rPr>
          <w:lang w:val="en-US"/>
        </w:rPr>
        <w:t xml:space="preserve">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lastRenderedPageBreak/>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7" w:name="_Toc20154404"/>
      <w:bookmarkStart w:id="918" w:name="_Toc27727380"/>
      <w:bookmarkStart w:id="919" w:name="_Toc45203838"/>
      <w:bookmarkStart w:id="920" w:name="_Toc139557291"/>
      <w:r w:rsidRPr="00610329">
        <w:t>7.2.7.3.4</w:t>
      </w:r>
      <w:r w:rsidRPr="00610329">
        <w:tab/>
        <w:t xml:space="preserve">Release of an additional </w:t>
      </w:r>
      <w:proofErr w:type="spellStart"/>
      <w:r w:rsidRPr="00610329">
        <w:t>IPSec</w:t>
      </w:r>
      <w:proofErr w:type="spellEnd"/>
      <w:r w:rsidRPr="00610329">
        <w:t xml:space="preserve"> ESP tunnel</w:t>
      </w:r>
      <w:bookmarkEnd w:id="917"/>
      <w:bookmarkEnd w:id="918"/>
      <w:bookmarkEnd w:id="919"/>
      <w:bookmarkEnd w:id="920"/>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21" w:name="_Toc20154405"/>
      <w:bookmarkStart w:id="922" w:name="_Toc27727381"/>
      <w:bookmarkStart w:id="923" w:name="_Toc45203839"/>
      <w:bookmarkStart w:id="924" w:name="_Toc139557292"/>
      <w:r w:rsidRPr="00610329">
        <w:t>7.2.7.3.5</w:t>
      </w:r>
      <w:r w:rsidRPr="00610329">
        <w:tab/>
        <w:t xml:space="preserve">Modification of an </w:t>
      </w:r>
      <w:proofErr w:type="spellStart"/>
      <w:r w:rsidRPr="00610329">
        <w:t>IPSec</w:t>
      </w:r>
      <w:proofErr w:type="spellEnd"/>
      <w:r w:rsidRPr="00610329">
        <w:t xml:space="preserve"> ESP tunnel</w:t>
      </w:r>
      <w:r w:rsidRPr="00610329">
        <w:rPr>
          <w:lang w:val="en-US"/>
        </w:rPr>
        <w:t xml:space="preserve"> due to change of EPS QoS and TFT</w:t>
      </w:r>
      <w:bookmarkEnd w:id="921"/>
      <w:bookmarkEnd w:id="922"/>
      <w:bookmarkEnd w:id="923"/>
      <w:bookmarkEnd w:id="924"/>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lastRenderedPageBreak/>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0A29E8">
      <w:pPr>
        <w:pStyle w:val="B1"/>
        <w:outlineLvl w:val="0"/>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proofErr w:type="spellStart"/>
      <w:r w:rsidRPr="00610329">
        <w:t>i</w:t>
      </w:r>
      <w:proofErr w:type="spellEnd"/>
      <w:r w:rsidRPr="00610329">
        <w:t>)</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proofErr w:type="spellStart"/>
      <w:r w:rsidRPr="00610329">
        <w:t>i</w:t>
      </w:r>
      <w:proofErr w:type="spellEnd"/>
      <w:r w:rsidRPr="00610329">
        <w:t>)</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0A29E8">
      <w:pPr>
        <w:pStyle w:val="B1"/>
        <w:outlineLvl w:val="0"/>
      </w:pPr>
      <w:r w:rsidRPr="00610329">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lastRenderedPageBreak/>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0A29E8">
      <w:pPr>
        <w:pStyle w:val="B1"/>
        <w:outlineLvl w:val="0"/>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0A29E8">
      <w:pPr>
        <w:pStyle w:val="B1"/>
        <w:outlineLvl w:val="0"/>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proofErr w:type="spellStart"/>
      <w:r w:rsidRPr="00610329">
        <w:t>i</w:t>
      </w:r>
      <w:proofErr w:type="spellEnd"/>
      <w:r w:rsidRPr="00610329">
        <w:t>)</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5" w:name="_Toc20154406"/>
      <w:bookmarkStart w:id="926" w:name="_Toc27727382"/>
      <w:bookmarkStart w:id="927" w:name="_Toc45203840"/>
      <w:bookmarkStart w:id="928" w:name="_Toc139557293"/>
      <w:r w:rsidRPr="00610329">
        <w:t>7.2.7.3.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925"/>
      <w:bookmarkEnd w:id="926"/>
      <w:bookmarkEnd w:id="927"/>
      <w:bookmarkEnd w:id="928"/>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1440A9F9" w14:textId="77777777" w:rsidR="000A29E8" w:rsidRPr="00610329" w:rsidRDefault="000A29E8" w:rsidP="000A29E8">
      <w:pPr>
        <w:pStyle w:val="Heading5"/>
        <w:rPr>
          <w:rFonts w:eastAsia="MS Mincho"/>
        </w:rPr>
      </w:pPr>
      <w:bookmarkStart w:id="929" w:name="_Toc20154407"/>
      <w:bookmarkStart w:id="930" w:name="_Toc27727383"/>
      <w:bookmarkStart w:id="931" w:name="_Toc45203841"/>
      <w:bookmarkStart w:id="932" w:name="_Toc139557294"/>
      <w:r w:rsidRPr="00610329">
        <w:t>7.2.7.3.7</w:t>
      </w:r>
      <w:r w:rsidRPr="00610329">
        <w:tab/>
        <w:t xml:space="preserve">UE initiated </w:t>
      </w:r>
      <w:proofErr w:type="spellStart"/>
      <w:r w:rsidRPr="00610329">
        <w:t>IPSec</w:t>
      </w:r>
      <w:proofErr w:type="spellEnd"/>
      <w:r w:rsidRPr="00610329">
        <w:t xml:space="preserve"> ESP tunnel rekeying</w:t>
      </w:r>
      <w:bookmarkEnd w:id="929"/>
      <w:bookmarkEnd w:id="930"/>
      <w:bookmarkEnd w:id="931"/>
      <w:bookmarkEnd w:id="932"/>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26D56247" w14:textId="77777777" w:rsidR="000A29E8" w:rsidRPr="00610329" w:rsidRDefault="000A29E8" w:rsidP="000A29E8">
      <w:pPr>
        <w:pStyle w:val="Heading4"/>
        <w:rPr>
          <w:rFonts w:eastAsia="MS Mincho"/>
          <w:lang w:val="en-US"/>
        </w:rPr>
      </w:pPr>
      <w:bookmarkStart w:id="933" w:name="_Toc20154408"/>
      <w:bookmarkStart w:id="934" w:name="_Toc27727384"/>
      <w:bookmarkStart w:id="935" w:name="_Toc45203842"/>
      <w:bookmarkStart w:id="936" w:name="_Toc139557295"/>
      <w:r w:rsidRPr="00610329">
        <w:lastRenderedPageBreak/>
        <w:t>7.2.7</w:t>
      </w:r>
      <w:r w:rsidRPr="00610329">
        <w:rPr>
          <w:lang w:val="en-US"/>
        </w:rPr>
        <w:t>.4</w:t>
      </w:r>
      <w:r w:rsidRPr="00610329">
        <w:tab/>
      </w:r>
      <w:r w:rsidRPr="00610329">
        <w:rPr>
          <w:lang w:val="en-US"/>
        </w:rPr>
        <w:t>User plane procedures</w:t>
      </w:r>
      <w:bookmarkEnd w:id="933"/>
      <w:bookmarkEnd w:id="934"/>
      <w:bookmarkEnd w:id="935"/>
      <w:bookmarkEnd w:id="936"/>
    </w:p>
    <w:p w14:paraId="63280785" w14:textId="77777777" w:rsidR="000A29E8" w:rsidRPr="00610329" w:rsidRDefault="000A29E8" w:rsidP="000A29E8">
      <w:pPr>
        <w:pStyle w:val="Heading5"/>
        <w:rPr>
          <w:rFonts w:eastAsia="MS Mincho"/>
          <w:lang w:val="en-US"/>
        </w:rPr>
      </w:pPr>
      <w:bookmarkStart w:id="937" w:name="_Toc20154409"/>
      <w:bookmarkStart w:id="938" w:name="_Toc27727385"/>
      <w:bookmarkStart w:id="939" w:name="_Toc45203843"/>
      <w:bookmarkStart w:id="940" w:name="_Toc139557296"/>
      <w:r w:rsidRPr="00610329">
        <w:t>7.2.7.</w:t>
      </w:r>
      <w:r w:rsidRPr="00610329">
        <w:rPr>
          <w:lang w:val="en-US"/>
        </w:rPr>
        <w:t>4</w:t>
      </w:r>
      <w:r w:rsidRPr="00610329">
        <w:t>.</w:t>
      </w:r>
      <w:r w:rsidRPr="00610329">
        <w:rPr>
          <w:lang w:val="en-US"/>
        </w:rPr>
        <w:t>1</w:t>
      </w:r>
      <w:r w:rsidRPr="00610329">
        <w:tab/>
      </w:r>
      <w:r w:rsidRPr="00610329">
        <w:rPr>
          <w:lang w:val="en-US"/>
        </w:rPr>
        <w:t>General</w:t>
      </w:r>
      <w:bookmarkEnd w:id="937"/>
      <w:bookmarkEnd w:id="938"/>
      <w:bookmarkEnd w:id="939"/>
      <w:bookmarkEnd w:id="940"/>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41" w:name="_Toc20154410"/>
      <w:bookmarkStart w:id="942" w:name="_Toc27727386"/>
      <w:bookmarkStart w:id="943" w:name="_Toc45203844"/>
      <w:bookmarkStart w:id="944" w:name="_Toc139557297"/>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41"/>
      <w:bookmarkEnd w:id="942"/>
      <w:bookmarkEnd w:id="943"/>
      <w:bookmarkEnd w:id="944"/>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proofErr w:type="spellStart"/>
      <w:r w:rsidRPr="00610329">
        <w:rPr>
          <w:lang w:val="en-US"/>
        </w:rPr>
        <w:t>ePDG's</w:t>
      </w:r>
      <w:proofErr w:type="spellEnd"/>
      <w:r w:rsidRPr="00610329">
        <w:rPr>
          <w:lang w:val="en-US"/>
        </w:rPr>
        <w:t xml:space="preserve"> ESP SPI of the bearer context</w:t>
      </w:r>
      <w:r w:rsidRPr="00610329">
        <w:rPr>
          <w:lang w:eastAsia="zh-CN"/>
        </w:rPr>
        <w:t xml:space="preserve">. </w:t>
      </w:r>
      <w:r w:rsidRPr="00610329">
        <w:rPr>
          <w:lang w:val="en-US"/>
        </w:rPr>
        <w:t xml:space="preserve">The UE shall </w:t>
      </w:r>
      <w:r w:rsidR="00A055F2" w:rsidRPr="00610329">
        <w:t xml:space="preserve">use the </w:t>
      </w:r>
      <w:ins w:id="945" w:author="24.302_CR0752R1_(Rel-18)_MPS_WLAN" w:date="2023-09-09T11:55:00Z">
        <w:r w:rsidR="00435F76">
          <w:t xml:space="preserve">most recent DSCP value received in the same </w:t>
        </w:r>
        <w:proofErr w:type="spellStart"/>
        <w:r w:rsidR="00435F76">
          <w:t>IPSec</w:t>
        </w:r>
        <w:proofErr w:type="spellEnd"/>
        <w:r w:rsidR="00435F76">
          <w:t xml:space="preserve"> SA from the </w:t>
        </w:r>
        <w:proofErr w:type="spellStart"/>
        <w:r w:rsidR="00435F76">
          <w:t>ePDG</w:t>
        </w:r>
        <w:proofErr w:type="spellEnd"/>
        <w:r w:rsidR="00435F76">
          <w:t xml:space="preserve"> or the</w:t>
        </w:r>
        <w:r w:rsidR="00435F76" w:rsidRPr="00610329">
          <w:t xml:space="preserve"> </w:t>
        </w:r>
      </w:ins>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proofErr w:type="spellStart"/>
      <w:r w:rsidRPr="00610329">
        <w:rPr>
          <w:lang w:val="en-US"/>
        </w:rPr>
        <w:t>ePDG's</w:t>
      </w:r>
      <w:proofErr w:type="spellEnd"/>
      <w:r w:rsidRPr="00610329">
        <w:rPr>
          <w:lang w:val="en-US"/>
        </w:rPr>
        <w:t xml:space="preserve">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57C392F6" w:rsidR="000A29E8" w:rsidRDefault="00435F76" w:rsidP="000A29E8">
      <w:pPr>
        <w:pStyle w:val="NO"/>
        <w:rPr>
          <w:ins w:id="946" w:author="24.302_CR0752R1_(Rel-18)_MPS_WLAN" w:date="2023-09-09T11:56:00Z"/>
          <w:lang w:eastAsia="zh-CN"/>
        </w:rPr>
      </w:pPr>
      <w:ins w:id="947" w:author="24.302_CR0752R1_(Rel-18)_MPS_WLAN" w:date="2023-09-09T11:56:00Z">
        <w:r w:rsidRPr="00610329">
          <w:rPr>
            <w:rFonts w:hint="eastAsia"/>
            <w:lang w:eastAsia="zh-CN"/>
          </w:rPr>
          <w:t>NOTE</w:t>
        </w:r>
        <w:r w:rsidRPr="00610329">
          <w:rPr>
            <w:lang w:eastAsia="zh-CN"/>
          </w:rPr>
          <w:t> </w:t>
        </w:r>
        <w:r>
          <w:rPr>
            <w:lang w:eastAsia="zh-CN"/>
          </w:rPr>
          <w:t>2</w:t>
        </w:r>
        <w:r w:rsidRPr="00610329">
          <w:t>:</w:t>
        </w:r>
        <w:r w:rsidRPr="00610329">
          <w:tab/>
        </w:r>
      </w:ins>
      <w:del w:id="948" w:author="24.302_CR0752R1_(Rel-18)_MPS_WLAN" w:date="2023-09-09T11:56:00Z">
        <w:r w:rsidR="000A29E8" w:rsidRPr="00610329" w:rsidDel="00435F76">
          <w:rPr>
            <w:lang w:eastAsia="zh-CN"/>
          </w:rPr>
          <w:delText>NOTE</w:delText>
        </w:r>
        <w:r w:rsidR="00A055F2" w:rsidRPr="00610329" w:rsidDel="00435F76">
          <w:rPr>
            <w:lang w:eastAsia="zh-CN"/>
          </w:rPr>
          <w:delText> 2</w:delText>
        </w:r>
        <w:r w:rsidR="000A29E8" w:rsidRPr="00610329" w:rsidDel="00435F76">
          <w:rPr>
            <w:lang w:eastAsia="zh-CN"/>
          </w:rPr>
          <w:delText xml:space="preserve">: </w:delText>
        </w:r>
      </w:del>
      <w:r w:rsidR="000A29E8" w:rsidRPr="00610329">
        <w:rPr>
          <w:lang w:eastAsia="zh-CN"/>
        </w:rPr>
        <w:t xml:space="preserve">The </w:t>
      </w:r>
      <w:proofErr w:type="spellStart"/>
      <w:r w:rsidR="000A29E8" w:rsidRPr="00610329">
        <w:rPr>
          <w:lang w:eastAsia="zh-CN"/>
        </w:rPr>
        <w:t>TSi</w:t>
      </w:r>
      <w:proofErr w:type="spellEnd"/>
      <w:r w:rsidR="000A29E8" w:rsidRPr="00610329">
        <w:rPr>
          <w:lang w:eastAsia="zh-CN"/>
        </w:rPr>
        <w:t xml:space="preserve"> payload and the </w:t>
      </w:r>
      <w:proofErr w:type="spellStart"/>
      <w:r w:rsidR="000A29E8" w:rsidRPr="00610329">
        <w:rPr>
          <w:lang w:eastAsia="zh-CN"/>
        </w:rPr>
        <w:t>TSr</w:t>
      </w:r>
      <w:proofErr w:type="spellEnd"/>
      <w:r w:rsidR="000A29E8" w:rsidRPr="00610329">
        <w:rPr>
          <w:lang w:eastAsia="zh-CN"/>
        </w:rPr>
        <w:t xml:space="preserve"> payloads are not used for selection of ESP SPI for the uplink IP packet.</w:t>
      </w:r>
    </w:p>
    <w:p w14:paraId="134EFBA9" w14:textId="77777777" w:rsidR="00435F76" w:rsidRDefault="00435F76" w:rsidP="00435F76">
      <w:pPr>
        <w:pStyle w:val="NO"/>
        <w:rPr>
          <w:ins w:id="949" w:author="24.302_CR0752R1_(Rel-18)_MPS_WLAN" w:date="2023-09-09T11:56:00Z"/>
        </w:rPr>
      </w:pPr>
      <w:bookmarkStart w:id="950" w:name="_Hlk142509129"/>
      <w:ins w:id="951" w:author="24.302_CR0752R1_(Rel-18)_MPS_WLAN" w:date="2023-09-09T11:56:00Z">
        <w:r>
          <w:t>NOTE 3:</w:t>
        </w:r>
        <w:r>
          <w:tab/>
          <w:t xml:space="preserve">Whether the UE determines DSCP based on the DSCP value received in the same </w:t>
        </w:r>
        <w:proofErr w:type="spellStart"/>
        <w:r>
          <w:t>IPSec</w:t>
        </w:r>
        <w:proofErr w:type="spellEnd"/>
        <w:r>
          <w:t xml:space="preserve"> SA from the </w:t>
        </w:r>
        <w:proofErr w:type="spellStart"/>
        <w:r>
          <w:t>ePDG</w:t>
        </w:r>
        <w:proofErr w:type="spellEnd"/>
        <w:r>
          <w:t xml:space="preserve"> or on the QoS mapping is left to the implementation. </w:t>
        </w:r>
      </w:ins>
    </w:p>
    <w:p w14:paraId="435AB10C" w14:textId="73CF0768" w:rsidR="00435F76" w:rsidRPr="00610329" w:rsidRDefault="00435F76" w:rsidP="000A29E8">
      <w:pPr>
        <w:pStyle w:val="NO"/>
        <w:rPr>
          <w:lang w:eastAsia="zh-CN"/>
        </w:rPr>
      </w:pPr>
      <w:ins w:id="952" w:author="24.302_CR0752R1_(Rel-18)_MPS_WLAN" w:date="2023-09-09T11:56:00Z">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ins>
      <w:bookmarkEnd w:id="950"/>
    </w:p>
    <w:p w14:paraId="4F44015C" w14:textId="77777777" w:rsidR="00FA41FF" w:rsidRPr="00610329" w:rsidRDefault="00FA41FF" w:rsidP="003233DC">
      <w:pPr>
        <w:pStyle w:val="Heading2"/>
      </w:pPr>
      <w:bookmarkStart w:id="953" w:name="_Toc20154411"/>
      <w:bookmarkStart w:id="954" w:name="_Toc27727387"/>
      <w:bookmarkStart w:id="955" w:name="_Toc45203845"/>
      <w:bookmarkStart w:id="956" w:name="_Toc139557298"/>
      <w:r w:rsidRPr="00610329">
        <w:t>7.3</w:t>
      </w:r>
      <w:r w:rsidRPr="00610329">
        <w:tab/>
        <w:t>3GPP AAA server procedures</w:t>
      </w:r>
      <w:bookmarkEnd w:id="953"/>
      <w:bookmarkEnd w:id="954"/>
      <w:bookmarkEnd w:id="955"/>
      <w:bookmarkEnd w:id="956"/>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57" w:name="_Toc20154412"/>
      <w:bookmarkStart w:id="958" w:name="_Toc27727388"/>
      <w:bookmarkStart w:id="959" w:name="_Toc45203846"/>
      <w:bookmarkStart w:id="960" w:name="_Toc139557299"/>
      <w:r w:rsidRPr="00610329">
        <w:t>7.4</w:t>
      </w:r>
      <w:r w:rsidRPr="00610329">
        <w:tab/>
      </w:r>
      <w:proofErr w:type="spellStart"/>
      <w:r w:rsidRPr="00610329">
        <w:t>ePDG</w:t>
      </w:r>
      <w:proofErr w:type="spellEnd"/>
      <w:r w:rsidRPr="00610329">
        <w:t xml:space="preserve"> procedures</w:t>
      </w:r>
      <w:bookmarkEnd w:id="957"/>
      <w:bookmarkEnd w:id="958"/>
      <w:bookmarkEnd w:id="959"/>
      <w:bookmarkEnd w:id="960"/>
    </w:p>
    <w:p w14:paraId="36A9E834" w14:textId="77777777" w:rsidR="001D1F5A" w:rsidRPr="00610329" w:rsidRDefault="00FA41FF" w:rsidP="001D1F5A">
      <w:pPr>
        <w:pStyle w:val="Heading3"/>
        <w:rPr>
          <w:lang w:eastAsia="zh-CN"/>
        </w:rPr>
      </w:pPr>
      <w:bookmarkStart w:id="961" w:name="_Toc20154413"/>
      <w:bookmarkStart w:id="962" w:name="_Toc27727389"/>
      <w:bookmarkStart w:id="963" w:name="_Toc45203847"/>
      <w:bookmarkStart w:id="964" w:name="_Toc139557300"/>
      <w:r w:rsidRPr="00610329">
        <w:t>7.4.1</w:t>
      </w:r>
      <w:r w:rsidRPr="00610329">
        <w:tab/>
        <w:t>Tunnel establishment</w:t>
      </w:r>
      <w:bookmarkEnd w:id="961"/>
      <w:bookmarkEnd w:id="962"/>
      <w:bookmarkEnd w:id="963"/>
      <w:bookmarkEnd w:id="964"/>
    </w:p>
    <w:p w14:paraId="2F3DF5A6" w14:textId="77777777" w:rsidR="00FA41FF" w:rsidRPr="00610329" w:rsidRDefault="001D1F5A" w:rsidP="001D1F5A">
      <w:pPr>
        <w:pStyle w:val="Heading4"/>
      </w:pPr>
      <w:bookmarkStart w:id="965" w:name="_Toc20154414"/>
      <w:bookmarkStart w:id="966" w:name="_Toc27727390"/>
      <w:bookmarkStart w:id="967" w:name="_Toc45203848"/>
      <w:bookmarkStart w:id="968" w:name="_Toc139557301"/>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65"/>
      <w:bookmarkEnd w:id="966"/>
      <w:bookmarkEnd w:id="967"/>
      <w:bookmarkEnd w:id="968"/>
    </w:p>
    <w:p w14:paraId="7705A436" w14:textId="77777777" w:rsidR="00FA41FF" w:rsidRDefault="00FA41FF" w:rsidP="00FA41FF">
      <w:pPr>
        <w:rPr>
          <w:ins w:id="969" w:author="24.302_CR0753R1_(Rel-18)_MPS_WLAN" w:date="2023-09-09T12:01:00Z"/>
        </w:rPr>
      </w:pPr>
      <w:r w:rsidRPr="00610329">
        <w:t xml:space="preserve">Upon receipt of an IKE_AUTH request message from the UE requesting the establishment of a tunnel, the </w:t>
      </w:r>
      <w:proofErr w:type="spellStart"/>
      <w:r w:rsidRPr="00610329">
        <w:t>ePDG</w:t>
      </w:r>
      <w:proofErr w:type="spellEnd"/>
      <w:r w:rsidRPr="00610329">
        <w:t xml:space="preserve">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77777777" w:rsidR="00BC3BED" w:rsidRDefault="00BC3BED" w:rsidP="00BC3BED">
      <w:pPr>
        <w:rPr>
          <w:ins w:id="970" w:author="24.302_CR0753R1_(Rel-18)_MPS_WLAN" w:date="2023-09-09T12:01:00Z"/>
        </w:rPr>
      </w:pPr>
      <w:bookmarkStart w:id="971" w:name="_Hlk132216842"/>
      <w:bookmarkStart w:id="972" w:name="_Hlk142509995"/>
      <w:ins w:id="973" w:author="24.302_CR0753R1_(Rel-18)_MPS_WLAN" w:date="2023-09-09T12:01:00Z">
        <w:r>
          <w:rPr>
            <w:lang w:eastAsia="zh-CN"/>
          </w:rPr>
          <w:t xml:space="preserve">Upon receipt of an </w:t>
        </w:r>
        <w:r>
          <w:t xml:space="preserve">IKE_AUTH request message with the HPA_INFO field </w:t>
        </w:r>
        <w:bookmarkStart w:id="974" w:name="_Hlk142900593"/>
        <w:r>
          <w:t xml:space="preserve">in the HPA_INFO Notify payload </w:t>
        </w:r>
        <w:bookmarkEnd w:id="974"/>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xml:space="preserve">, based on operator policy, the </w:t>
        </w:r>
        <w:proofErr w:type="spellStart"/>
        <w:r>
          <w:t>ePDG</w:t>
        </w:r>
        <w:proofErr w:type="spellEnd"/>
        <w:r>
          <w:t xml:space="preserve"> should treat the UE with priority, e.g., with overload control for Diameter messages as defined in Annex C and Annex D in 3GPP TS 29.273 [17].</w:t>
        </w:r>
        <w:bookmarkEnd w:id="971"/>
      </w:ins>
    </w:p>
    <w:p w14:paraId="7CCD2CBB" w14:textId="470743A1" w:rsidR="00BC3BED" w:rsidRPr="00610329" w:rsidRDefault="00BC3BED" w:rsidP="00BC3BED">
      <w:pPr>
        <w:pStyle w:val="NO"/>
      </w:pPr>
      <w:ins w:id="975" w:author="24.302_CR0753R1_(Rel-18)_MPS_WLAN" w:date="2023-09-09T12:01:00Z">
        <w:r w:rsidRPr="00307319">
          <w:lastRenderedPageBreak/>
          <w:t>NOTE</w:t>
        </w:r>
        <w:r>
          <w:t> 1</w:t>
        </w:r>
        <w:r w:rsidRPr="00307319">
          <w:t>:</w:t>
        </w:r>
        <w:r>
          <w:tab/>
        </w:r>
        <w:r w:rsidRPr="00307319">
          <w:t xml:space="preserve">Alternatively, the </w:t>
        </w:r>
        <w:proofErr w:type="spellStart"/>
        <w:r w:rsidRPr="00307319">
          <w:t>ePDG</w:t>
        </w:r>
        <w:proofErr w:type="spellEnd"/>
        <w:r w:rsidRPr="00307319">
          <w:t xml:space="preserve"> </w:t>
        </w:r>
        <w:r>
          <w:t>can</w:t>
        </w:r>
        <w:r w:rsidRPr="00307319">
          <w:t xml:space="preserve"> give priority to this UE after the network has successfully authenticated the UE</w:t>
        </w:r>
        <w:r>
          <w:t xml:space="preserve"> as described in 3GPP TS 29.273 [17]</w:t>
        </w:r>
        <w:r w:rsidRPr="00307319">
          <w:t xml:space="preserve">, at which time the </w:t>
        </w:r>
        <w:proofErr w:type="spellStart"/>
        <w:r>
          <w:t>ePDG</w:t>
        </w:r>
        <w:proofErr w:type="spellEnd"/>
        <w:r>
          <w:t xml:space="preserve"> </w:t>
        </w:r>
        <w:r w:rsidRPr="00307319">
          <w:t>handle</w:t>
        </w:r>
        <w:r>
          <w:t>s</w:t>
        </w:r>
        <w:r w:rsidRPr="00307319">
          <w:t xml:space="preserve"> all subsequent messages with priority.</w:t>
        </w:r>
      </w:ins>
      <w:bookmarkEnd w:id="972"/>
    </w:p>
    <w:p w14:paraId="2E79B3B0" w14:textId="77777777" w:rsidR="006D5EF4" w:rsidRPr="00610329" w:rsidRDefault="006D5EF4" w:rsidP="006D5EF4">
      <w:r w:rsidRPr="00610329">
        <w:t xml:space="preserve">During the UE's authentication and authorization procedure, the 3GPP AAA server provides to the </w:t>
      </w:r>
      <w:proofErr w:type="spellStart"/>
      <w:r w:rsidRPr="00610329">
        <w:t>ePDG</w:t>
      </w:r>
      <w:proofErr w:type="spellEnd"/>
      <w:r w:rsidRPr="00610329">
        <w:t xml:space="preserve"> an indication about the selected IP mobility mechanism as specified in 3GPP TS 29.273 [17].</w:t>
      </w:r>
    </w:p>
    <w:p w14:paraId="0DEF3B63" w14:textId="77777777" w:rsidR="00971D8E" w:rsidRPr="00610329" w:rsidRDefault="00FA41FF" w:rsidP="009C5B67">
      <w:r w:rsidRPr="00610329">
        <w:t xml:space="preserve">The </w:t>
      </w:r>
      <w:proofErr w:type="spellStart"/>
      <w:r w:rsidRPr="00610329">
        <w:t>ePDG</w:t>
      </w:r>
      <w:proofErr w:type="spellEnd"/>
      <w:r w:rsidRPr="00610329">
        <w:t xml:space="preserve">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w:t>
      </w:r>
      <w:proofErr w:type="spellStart"/>
      <w:r w:rsidR="006D5EF4" w:rsidRPr="00610329">
        <w:t>ePDG</w:t>
      </w:r>
      <w:proofErr w:type="spellEnd"/>
      <w:r w:rsidR="006D5EF4" w:rsidRPr="00610329">
        <w:t xml:space="preserve">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w:t>
      </w:r>
      <w:proofErr w:type="spellStart"/>
      <w:r w:rsidR="00F02425" w:rsidRPr="00610329">
        <w:rPr>
          <w:rFonts w:hint="eastAsia"/>
          <w:lang w:eastAsia="zh-CN"/>
        </w:rPr>
        <w:t>ePDG</w:t>
      </w:r>
      <w:proofErr w:type="spellEnd"/>
      <w:r w:rsidR="00F02425" w:rsidRPr="00610329">
        <w:rPr>
          <w:rFonts w:hint="eastAsia"/>
          <w:lang w:eastAsia="zh-CN"/>
        </w:rPr>
        <w:t xml:space="preserve">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xml:space="preserve">, the </w:t>
      </w:r>
      <w:proofErr w:type="spellStart"/>
      <w:r w:rsidR="00F02425" w:rsidRPr="00610329">
        <w:rPr>
          <w:rFonts w:hint="eastAsia"/>
          <w:lang w:eastAsia="zh-CN"/>
        </w:rPr>
        <w:t>ePDG</w:t>
      </w:r>
      <w:proofErr w:type="spellEnd"/>
      <w:r w:rsidR="00F02425" w:rsidRPr="00610329">
        <w:rPr>
          <w:rFonts w:hint="eastAsia"/>
          <w:lang w:eastAsia="zh-CN"/>
        </w:rPr>
        <w:t xml:space="preserve">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 xml:space="preserve">If the </w:t>
      </w:r>
      <w:proofErr w:type="spellStart"/>
      <w:r w:rsidR="006D5EF4" w:rsidRPr="00610329">
        <w:t>ePDG</w:t>
      </w:r>
      <w:proofErr w:type="spellEnd"/>
      <w:r w:rsidR="006D5EF4" w:rsidRPr="00610329">
        <w:t xml:space="preserve"> assigns an IPv4 address, the CFG_REPLY</w:t>
      </w:r>
      <w:r w:rsidR="00FA41FF" w:rsidRPr="00610329">
        <w:t xml:space="preserve"> contain</w:t>
      </w:r>
      <w:r w:rsidR="006D5EF4" w:rsidRPr="00610329">
        <w:t>s</w:t>
      </w:r>
      <w:r w:rsidR="00FA41FF" w:rsidRPr="00610329">
        <w:t xml:space="preserve"> </w:t>
      </w:r>
      <w:r w:rsidR="006D5EF4" w:rsidRPr="00610329">
        <w:t xml:space="preserve">the INTERNAL_IP4_ADDRESS attribute. If the </w:t>
      </w:r>
      <w:proofErr w:type="spellStart"/>
      <w:r w:rsidR="006D5EF4" w:rsidRPr="00610329">
        <w:t>ePDG</w:t>
      </w:r>
      <w:proofErr w:type="spellEnd"/>
      <w:r w:rsidR="006D5EF4" w:rsidRPr="00610329">
        <w:t xml:space="preserve">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w:t>
      </w:r>
      <w:proofErr w:type="spellStart"/>
      <w:r w:rsidR="006D5EF4" w:rsidRPr="00610329">
        <w:t>ePDG</w:t>
      </w:r>
      <w:proofErr w:type="spellEnd"/>
      <w:r w:rsidR="006D5EF4" w:rsidRPr="00610329">
        <w:t xml:space="preserve">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62BFAEF5" w:rsidR="00971D8E" w:rsidRPr="00610329" w:rsidRDefault="00AC624F" w:rsidP="00030F6B">
      <w:pPr>
        <w:pStyle w:val="NO"/>
        <w:rPr>
          <w:lang w:val="en-US"/>
        </w:rPr>
      </w:pPr>
      <w:ins w:id="976" w:author="24.302_CR0753R1_(Rel-18)_MPS_WLAN" w:date="2023-09-09T12:02:00Z">
        <w:r w:rsidRPr="00307319">
          <w:t>NOTE</w:t>
        </w:r>
        <w:r>
          <w:t> 2</w:t>
        </w:r>
      </w:ins>
      <w:del w:id="977" w:author="24.302_CR0753R1_(Rel-18)_MPS_WLAN" w:date="2023-09-09T12:02:00Z">
        <w:r w:rsidR="00030F6B" w:rsidRPr="00610329" w:rsidDel="00AC624F">
          <w:rPr>
            <w:lang w:val="en-US"/>
          </w:rPr>
          <w:delText>NOTE</w:delText>
        </w:r>
      </w:del>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 xml:space="preserve">If DSMIPv6 is used as IP mobility mechanism, depending on the information provided by the UE in the CFG_REQUEST payload the </w:t>
      </w:r>
      <w:proofErr w:type="spellStart"/>
      <w:r w:rsidRPr="00610329">
        <w:t>ePDG</w:t>
      </w:r>
      <w:proofErr w:type="spellEnd"/>
      <w:r w:rsidRPr="00610329">
        <w:t xml:space="preserve"> shall assign to the UE either a local IPv4 address or local IPv6 address (or a local IPv6 prefix) via a single CFG_REPLY Configuration Payload. If the </w:t>
      </w:r>
      <w:proofErr w:type="spellStart"/>
      <w:r w:rsidRPr="00610329">
        <w:t>ePDG</w:t>
      </w:r>
      <w:proofErr w:type="spellEnd"/>
      <w:r w:rsidRPr="00610329">
        <w:t xml:space="preserve">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xml:space="preserve">. If the </w:t>
      </w:r>
      <w:proofErr w:type="spellStart"/>
      <w:r w:rsidRPr="00610329">
        <w:t>ePDG</w:t>
      </w:r>
      <w:proofErr w:type="spellEnd"/>
      <w:r w:rsidRPr="00610329">
        <w:t xml:space="preserve">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proofErr w:type="spellStart"/>
      <w:r w:rsidR="00BA025E" w:rsidRPr="00610329">
        <w:rPr>
          <w:rFonts w:hint="eastAsia"/>
          <w:lang w:eastAsia="zh-CN"/>
        </w:rPr>
        <w:t>ePDG</w:t>
      </w:r>
      <w:proofErr w:type="spellEnd"/>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proofErr w:type="spellStart"/>
      <w:r w:rsidR="00A21ED5" w:rsidRPr="00610329">
        <w:rPr>
          <w:rFonts w:hint="eastAsia"/>
          <w:lang w:eastAsia="zh-CN"/>
        </w:rPr>
        <w:t>ePDG</w:t>
      </w:r>
      <w:proofErr w:type="spellEnd"/>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106AFFFD" w:rsidR="006D5EF4" w:rsidRPr="00610329" w:rsidRDefault="00534057" w:rsidP="00971D8E">
      <w:pPr>
        <w:pStyle w:val="B1"/>
      </w:pPr>
      <w:r w:rsidRPr="00610329">
        <w:t>-</w:t>
      </w:r>
      <w:r w:rsidRPr="00610329">
        <w:tab/>
      </w:r>
      <w:r w:rsidR="00091B2A" w:rsidRPr="00610329">
        <w:t xml:space="preserve">The </w:t>
      </w:r>
      <w:proofErr w:type="spellStart"/>
      <w:r w:rsidR="00091B2A" w:rsidRPr="00610329">
        <w:rPr>
          <w:rFonts w:hint="eastAsia"/>
          <w:lang w:eastAsia="zh-CN"/>
        </w:rPr>
        <w:t>ePDG</w:t>
      </w:r>
      <w:proofErr w:type="spellEnd"/>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ins w:id="978" w:author="24.302_CR0753R1_(Rel-18)_MPS_WLAN" w:date="2023-09-09T12:02:00Z">
        <w:r w:rsidR="00AC624F">
          <w:rPr>
            <w:lang w:eastAsia="zh-CN"/>
          </w:rPr>
          <w:t> </w:t>
        </w:r>
      </w:ins>
      <w:del w:id="979" w:author="24.302_CR0753R1_(Rel-18)_MPS_WLAN" w:date="2023-09-09T12:02:00Z">
        <w:r w:rsidR="00091B2A" w:rsidRPr="00610329" w:rsidDel="00AC624F">
          <w:rPr>
            <w:lang w:eastAsia="zh-CN"/>
          </w:rPr>
          <w:delText xml:space="preserve"> </w:delText>
        </w:r>
      </w:del>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 xml:space="preserve">If the UE does not provide an APN to the </w:t>
      </w:r>
      <w:proofErr w:type="spellStart"/>
      <w:r w:rsidRPr="00610329">
        <w:rPr>
          <w:rFonts w:hint="eastAsia"/>
        </w:rPr>
        <w:t>ePDG</w:t>
      </w:r>
      <w:proofErr w:type="spellEnd"/>
      <w:r w:rsidRPr="00610329">
        <w:rPr>
          <w:rFonts w:hint="eastAsia"/>
        </w:rPr>
        <w:t xml:space="preserve">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w:t>
      </w:r>
      <w:proofErr w:type="spellStart"/>
      <w:r w:rsidRPr="00610329">
        <w:rPr>
          <w:rFonts w:hint="eastAsia"/>
        </w:rPr>
        <w:t>ePDG</w:t>
      </w:r>
      <w:proofErr w:type="spellEnd"/>
      <w:r w:rsidRPr="00610329">
        <w:rPr>
          <w:rFonts w:hint="eastAsia"/>
        </w:rPr>
        <w:t xml:space="preserve"> shall include the default APN in the </w:t>
      </w:r>
      <w:r w:rsidRPr="00610329">
        <w:t>"</w:t>
      </w:r>
      <w:proofErr w:type="spellStart"/>
      <w:r w:rsidRPr="00610329">
        <w:rPr>
          <w:rFonts w:hint="eastAsia"/>
        </w:rPr>
        <w:t>IDr</w:t>
      </w:r>
      <w:proofErr w:type="spellEnd"/>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 xml:space="preserve">APN to the </w:t>
      </w:r>
      <w:proofErr w:type="spellStart"/>
      <w:r w:rsidR="00C173D2" w:rsidRPr="00610329">
        <w:t>ePDG</w:t>
      </w:r>
      <w:proofErr w:type="spellEnd"/>
      <w:r w:rsidR="00C173D2" w:rsidRPr="00610329">
        <w:t xml:space="preserve"> during the tunnel establishment, the </w:t>
      </w:r>
      <w:proofErr w:type="spellStart"/>
      <w:r w:rsidR="00C173D2" w:rsidRPr="00610329">
        <w:t>ePDG</w:t>
      </w:r>
      <w:proofErr w:type="spellEnd"/>
      <w:r w:rsidR="00C173D2" w:rsidRPr="00610329">
        <w:t xml:space="preserve"> shall not change the provided APN</w:t>
      </w:r>
      <w:r w:rsidR="006D5EF4" w:rsidRPr="00610329">
        <w:t xml:space="preserve"> and shall include the APN in the </w:t>
      </w:r>
      <w:proofErr w:type="spellStart"/>
      <w:r w:rsidR="006D5EF4" w:rsidRPr="00610329">
        <w:t>IDr</w:t>
      </w:r>
      <w:proofErr w:type="spellEnd"/>
      <w:r w:rsidR="006D5EF4" w:rsidRPr="00610329">
        <w:t xml:space="preserve"> payload of the IKE_AUTH response message</w:t>
      </w:r>
      <w:r w:rsidR="00C173D2" w:rsidRPr="00610329">
        <w:t>.</w:t>
      </w:r>
      <w:r w:rsidR="006D5EF4" w:rsidRPr="00610329">
        <w:t xml:space="preserve"> </w:t>
      </w:r>
      <w:r w:rsidR="002972D9" w:rsidRPr="00610329">
        <w:t xml:space="preserve">The </w:t>
      </w:r>
      <w:proofErr w:type="spellStart"/>
      <w:r w:rsidR="002972D9" w:rsidRPr="00610329">
        <w:t>ePDG</w:t>
      </w:r>
      <w:proofErr w:type="spellEnd"/>
      <w:r w:rsidR="002972D9" w:rsidRPr="00610329">
        <w:t xml:space="preserv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470FB9" w:rsidRPr="00610329">
        <w:t xml:space="preserve">Handling of </w:t>
      </w:r>
      <w:r w:rsidR="006F426C" w:rsidRPr="00610329">
        <w:t>"</w:t>
      </w:r>
      <w:proofErr w:type="spellStart"/>
      <w:r w:rsidR="00470FB9" w:rsidRPr="00610329">
        <w:t>IDr</w:t>
      </w:r>
      <w:proofErr w:type="spellEnd"/>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 xml:space="preserve">An IPsec tunnel is now established between the UE and the </w:t>
      </w:r>
      <w:proofErr w:type="spellStart"/>
      <w:r w:rsidR="006D5EF4" w:rsidRPr="00610329">
        <w:t>ePDG</w:t>
      </w:r>
      <w:proofErr w:type="spellEnd"/>
      <w:r w:rsidR="006D5EF4" w:rsidRPr="00610329">
        <w:t>.</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w:t>
      </w:r>
      <w:proofErr w:type="spellStart"/>
      <w:r w:rsidRPr="00610329">
        <w:rPr>
          <w:rFonts w:hint="eastAsia"/>
        </w:rPr>
        <w:t>ePDG</w:t>
      </w:r>
      <w:proofErr w:type="spellEnd"/>
      <w:r w:rsidRPr="00610329">
        <w:rPr>
          <w:rFonts w:hint="eastAsia"/>
        </w:rPr>
        <w:t xml:space="preserve">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w:t>
      </w:r>
      <w:proofErr w:type="spellStart"/>
      <w:r w:rsidRPr="00610329">
        <w:rPr>
          <w:rFonts w:hint="eastAsia"/>
        </w:rPr>
        <w:t>ePDG</w:t>
      </w:r>
      <w:proofErr w:type="spellEnd"/>
      <w:r w:rsidRPr="00610329">
        <w:rPr>
          <w:rFonts w:hint="eastAsia"/>
        </w:rPr>
        <w:t xml:space="preserve">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lastRenderedPageBreak/>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 xml:space="preserve">The </w:t>
      </w:r>
      <w:proofErr w:type="spellStart"/>
      <w:r w:rsidRPr="00610329">
        <w:t>ePDG</w:t>
      </w:r>
      <w:proofErr w:type="spellEnd"/>
      <w:r w:rsidRPr="00610329">
        <w:t xml:space="preserve"> shall support </w:t>
      </w:r>
      <w:proofErr w:type="spellStart"/>
      <w:r w:rsidRPr="00610329">
        <w:t>IPSec</w:t>
      </w:r>
      <w:proofErr w:type="spellEnd"/>
      <w:r w:rsidRPr="00610329">
        <w:t xml:space="preserve">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xml:space="preserve">]) in order to provide secure tunnels between the UE and the </w:t>
      </w:r>
      <w:proofErr w:type="spellStart"/>
      <w:r w:rsidRPr="00610329">
        <w:t>ePDG</w:t>
      </w:r>
      <w:proofErr w:type="spellEnd"/>
      <w:r w:rsidRPr="00610329">
        <w:t xml:space="preserve">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w:t>
      </w:r>
      <w:proofErr w:type="spellStart"/>
      <w:r w:rsidRPr="00610329">
        <w:rPr>
          <w:rFonts w:hint="eastAsia"/>
          <w:lang w:val="en-US"/>
        </w:rPr>
        <w:t>ePDG</w:t>
      </w:r>
      <w:proofErr w:type="spellEnd"/>
      <w:r w:rsidRPr="00610329">
        <w:rPr>
          <w:rFonts w:hint="eastAsia"/>
          <w:lang w:val="en-US"/>
        </w:rPr>
        <w:t xml:space="preserve">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for the corresponding APN as specified by the "</w:t>
      </w:r>
      <w:proofErr w:type="spellStart"/>
      <w:r w:rsidRPr="00610329">
        <w:rPr>
          <w:lang w:val="en-US"/>
        </w:rPr>
        <w:t>IDr</w:t>
      </w:r>
      <w:proofErr w:type="spellEnd"/>
      <w:r w:rsidRPr="00610329">
        <w:rPr>
          <w:lang w:val="en-US"/>
        </w:rPr>
        <w:t xml:space="preserve">" payload in the IKE_AUTH request message by including in the CFG_REPLY Configuration Payload a HOME_AGENT_ADDRESS attribute. </w:t>
      </w:r>
      <w:r w:rsidRPr="00610329">
        <w:t xml:space="preserve">In the CFG_REPLY, the </w:t>
      </w:r>
      <w:proofErr w:type="spellStart"/>
      <w:r w:rsidRPr="00610329">
        <w:t>ePDG</w:t>
      </w:r>
      <w:proofErr w:type="spellEnd"/>
      <w:r w:rsidRPr="00610329">
        <w:t xml:space="preserve">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w:t>
      </w:r>
      <w:proofErr w:type="spellStart"/>
      <w:r w:rsidRPr="00610329">
        <w:t>ePDG</w:t>
      </w:r>
      <w:proofErr w:type="spellEnd"/>
      <w:r w:rsidRPr="00610329">
        <w:t xml:space="preserve"> or if it was not requested by the UE, the </w:t>
      </w:r>
      <w:proofErr w:type="spellStart"/>
      <w:r w:rsidRPr="00610329">
        <w:t>ePDG</w:t>
      </w:r>
      <w:proofErr w:type="spellEnd"/>
      <w:r w:rsidRPr="00610329">
        <w:t xml:space="preserve"> shall omit the IPv4 Home Agent Address field. If the </w:t>
      </w:r>
      <w:proofErr w:type="spellStart"/>
      <w:r w:rsidRPr="00610329">
        <w:t>ePDG</w:t>
      </w:r>
      <w:proofErr w:type="spellEnd"/>
      <w:r w:rsidRPr="00610329">
        <w:t xml:space="preserve"> is not able to provide an IPv6 HA address for the corresponding APN, then the </w:t>
      </w:r>
      <w:proofErr w:type="spellStart"/>
      <w:r w:rsidRPr="00610329">
        <w:t>ePDG</w:t>
      </w:r>
      <w:proofErr w:type="spellEnd"/>
      <w:r w:rsidRPr="00610329">
        <w:t xml:space="preserve">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w:t>
      </w:r>
      <w:proofErr w:type="spellStart"/>
      <w:r w:rsidRPr="00610329">
        <w:t>ePDG</w:t>
      </w:r>
      <w:proofErr w:type="spellEnd"/>
      <w:r w:rsidRPr="00610329">
        <w:t xml:space="preserve">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 xml:space="preserve">and on receipt of an IKE_AUTH request containing a Notify payload of type "ANOTHER_AUTH_FOLLOWS", the </w:t>
      </w:r>
      <w:proofErr w:type="spellStart"/>
      <w:r w:rsidRPr="00610329">
        <w:t>ePDG</w:t>
      </w:r>
      <w:proofErr w:type="spellEnd"/>
      <w:r w:rsidRPr="00610329">
        <w:t xml:space="preserve">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proofErr w:type="spellStart"/>
      <w:r w:rsidRPr="00610329">
        <w:rPr>
          <w:rFonts w:hint="eastAsia"/>
        </w:rPr>
        <w:t>IDi</w:t>
      </w:r>
      <w:proofErr w:type="spellEnd"/>
      <w:r w:rsidRPr="00610329">
        <w:t>"</w:t>
      </w:r>
      <w:r w:rsidRPr="00610329">
        <w:rPr>
          <w:rFonts w:hint="eastAsia"/>
        </w:rPr>
        <w:t xml:space="preserve"> payload</w:t>
      </w:r>
      <w:r w:rsidRPr="00610329">
        <w:t xml:space="preserve">, the </w:t>
      </w:r>
      <w:proofErr w:type="spellStart"/>
      <w:r w:rsidRPr="00610329">
        <w:t>ePDG</w:t>
      </w:r>
      <w:proofErr w:type="spellEnd"/>
      <w:r w:rsidRPr="00610329">
        <w:t xml:space="preserve">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80"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may </w:t>
      </w:r>
      <w:r w:rsidRPr="00610329">
        <w:rPr>
          <w:rFonts w:hint="eastAsia"/>
          <w:lang w:val="en-US"/>
        </w:rPr>
        <w:t xml:space="preserve">change the authentication and authorization procedure. If 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proofErr w:type="spellStart"/>
      <w:r w:rsidRPr="00610329">
        <w:rPr>
          <w:lang w:val="en-US"/>
        </w:rPr>
        <w:t>e</w:t>
      </w:r>
      <w:r w:rsidRPr="00610329">
        <w:rPr>
          <w:rFonts w:hint="eastAsia"/>
          <w:lang w:val="en-US"/>
        </w:rPr>
        <w:t>PDG</w:t>
      </w:r>
      <w:proofErr w:type="spellEnd"/>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80"/>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w:t>
      </w:r>
      <w:proofErr w:type="spellStart"/>
      <w:r w:rsidRPr="00610329">
        <w:t>ePDG</w:t>
      </w:r>
      <w:proofErr w:type="spellEnd"/>
      <w:r w:rsidRPr="00610329">
        <w:t xml:space="preserve"> supports the P-CSCF restoration extension (see 3GPP TS 23.380 [66]), the </w:t>
      </w:r>
      <w:proofErr w:type="spellStart"/>
      <w:r w:rsidRPr="00610329">
        <w:t>ePDG</w:t>
      </w:r>
      <w:proofErr w:type="spellEnd"/>
      <w:r w:rsidRPr="00610329">
        <w:t xml:space="preserve">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w:t>
      </w:r>
      <w:proofErr w:type="spellStart"/>
      <w:r w:rsidRPr="00610329">
        <w:rPr>
          <w:rFonts w:hint="eastAsia"/>
          <w:lang w:eastAsia="zh-CN"/>
        </w:rPr>
        <w:t>ePDG</w:t>
      </w:r>
      <w:proofErr w:type="spellEnd"/>
      <w:r w:rsidRPr="00610329">
        <w:rPr>
          <w:rFonts w:hint="eastAsia"/>
          <w:lang w:eastAsia="zh-CN"/>
        </w:rPr>
        <w:t xml:space="preserve"> supports emergency service, the </w:t>
      </w:r>
      <w:proofErr w:type="spellStart"/>
      <w:r w:rsidRPr="00610329">
        <w:rPr>
          <w:rFonts w:hint="eastAsia"/>
          <w:lang w:eastAsia="zh-CN"/>
        </w:rPr>
        <w:t>ePDG</w:t>
      </w:r>
      <w:proofErr w:type="spellEnd"/>
      <w:r w:rsidRPr="00610329">
        <w:rPr>
          <w:rFonts w:hint="eastAsia"/>
          <w:lang w:eastAsia="zh-CN"/>
        </w:rPr>
        <w:t xml:space="preserve">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81" w:name="_Toc20154415"/>
      <w:bookmarkStart w:id="982" w:name="_Toc27727391"/>
      <w:bookmarkStart w:id="983" w:name="_Toc45203849"/>
      <w:bookmarkStart w:id="984" w:name="_Toc139557302"/>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81"/>
      <w:bookmarkEnd w:id="982"/>
      <w:bookmarkEnd w:id="983"/>
      <w:bookmarkEnd w:id="984"/>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lastRenderedPageBreak/>
        <w:t>c)</w:t>
      </w:r>
      <w:r w:rsidR="00376D20" w:rsidRPr="00610329">
        <w:rPr>
          <w:lang w:eastAsia="zh-CN"/>
        </w:rPr>
        <w:tab/>
        <w:t xml:space="preserve">DIAMETER_AUTHORIZATION_REJECTED,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 xml:space="preserve">and the </w:t>
      </w:r>
      <w:proofErr w:type="spellStart"/>
      <w:r w:rsidR="00DB1035" w:rsidRPr="00610329">
        <w:t>ePDG</w:t>
      </w:r>
      <w:proofErr w:type="spellEnd"/>
      <w:r w:rsidR="00DB1035" w:rsidRPr="00610329">
        <w:t xml:space="preserve">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 xml:space="preserve">and the </w:t>
      </w:r>
      <w:proofErr w:type="spellStart"/>
      <w:r w:rsidR="00C0220C" w:rsidRPr="00610329">
        <w:t>ePDG</w:t>
      </w:r>
      <w:proofErr w:type="spellEnd"/>
      <w:r w:rsidR="00C0220C" w:rsidRPr="00610329">
        <w:t xml:space="preserve">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w:t>
      </w:r>
      <w:proofErr w:type="spellStart"/>
      <w:r w:rsidRPr="00610329">
        <w:rPr>
          <w:rFonts w:hint="eastAsia"/>
          <w:lang w:eastAsia="zh-CN"/>
        </w:rPr>
        <w:t>ePDG</w:t>
      </w:r>
      <w:proofErr w:type="spellEnd"/>
      <w:r w:rsidRPr="00610329">
        <w:rPr>
          <w:rFonts w:hint="eastAsia"/>
          <w:lang w:eastAsia="zh-CN"/>
        </w:rPr>
        <w:t xml:space="preserve">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ins w:id="985" w:author="24.302_CR0754_(Rel-18)_MPS_WLAN" w:date="2023-09-09T11:47:00Z"/>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40970EB7" w:rsidR="00CF21CF" w:rsidRPr="00610329" w:rsidRDefault="00CF21CF" w:rsidP="00CF21CF">
      <w:ins w:id="986" w:author="24.302_CR0754_(Rel-18)_MPS_WLAN" w:date="2023-09-09T11:47:00Z">
        <w:r w:rsidRPr="00610329">
          <w:t>During</w:t>
        </w:r>
        <w:r w:rsidRPr="00610329">
          <w:rPr>
            <w:rFonts w:hint="eastAsia"/>
            <w:lang w:eastAsia="zh-CN"/>
          </w:rPr>
          <w:t xml:space="preserve"> the tunnel establishment procedures </w:t>
        </w:r>
        <w:r w:rsidRPr="00610329">
          <w:t xml:space="preserve">when the </w:t>
        </w:r>
        <w:proofErr w:type="spellStart"/>
        <w:r>
          <w:t>ePDG</w:t>
        </w:r>
        <w:proofErr w:type="spellEnd"/>
        <w:r w:rsidRPr="00610329">
          <w:t xml:space="preserve"> </w:t>
        </w:r>
        <w:r>
          <w:t xml:space="preserve">is congested, if the UE is a </w:t>
        </w:r>
        <w:r w:rsidRPr="00BF73D4">
          <w:t xml:space="preserve">UE configured </w:t>
        </w:r>
        <w:r>
          <w:t>for high priority access</w:t>
        </w:r>
        <w:r w:rsidRPr="00BF73D4">
          <w:t xml:space="preserve"> </w:t>
        </w:r>
        <w:r>
          <w:t>as specified in clause 6.4.2.3</w:t>
        </w:r>
        <w:r w:rsidRPr="00727692">
          <w:t>,</w:t>
        </w:r>
        <w:r>
          <w:t xml:space="preserve"> and if allowed by operator policy, the </w:t>
        </w:r>
        <w:proofErr w:type="spellStart"/>
        <w:r>
          <w:t>ePDG</w:t>
        </w:r>
        <w:proofErr w:type="spellEnd"/>
        <w:r>
          <w:t xml:space="preserve"> shall attempt to complete the procedure unless doing so would cause system instability.</w:t>
        </w:r>
      </w:ins>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 xml:space="preserve">when the network has determined that the requested procedure cannot be completed successfully due to a network failure, e.g. due to </w:t>
      </w:r>
      <w:proofErr w:type="spellStart"/>
      <w:r w:rsidRPr="00610329">
        <w:t>ePDG</w:t>
      </w:r>
      <w:proofErr w:type="spellEnd"/>
      <w:r w:rsidRPr="00610329">
        <w:t xml:space="preserve"> congestion</w:t>
      </w:r>
      <w:r w:rsidRPr="00610329">
        <w:rPr>
          <w:lang w:val="en-CA"/>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 xml:space="preserve">the network policies or the </w:t>
      </w:r>
      <w:proofErr w:type="spellStart"/>
      <w:r w:rsidRPr="00610329">
        <w:rPr>
          <w:lang w:val="en-US"/>
        </w:rPr>
        <w:t>ePDG</w:t>
      </w:r>
      <w:proofErr w:type="spellEnd"/>
      <w:r w:rsidRPr="00610329">
        <w:rPr>
          <w:lang w:val="en-US"/>
        </w:rPr>
        <w:t xml:space="preserve">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t xml:space="preserve">and the </w:t>
      </w:r>
      <w:proofErr w:type="spellStart"/>
      <w:r w:rsidR="00190864" w:rsidRPr="00610329">
        <w:t>ePDG</w:t>
      </w:r>
      <w:proofErr w:type="spellEnd"/>
      <w:r w:rsidR="00190864" w:rsidRPr="00610329">
        <w:t xml:space="preserve">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proofErr w:type="spellStart"/>
      <w:r w:rsidR="00190864" w:rsidRPr="00610329">
        <w:rPr>
          <w:lang w:val="en-CA"/>
        </w:rPr>
        <w:t>rivate</w:t>
      </w:r>
      <w:proofErr w:type="spellEnd"/>
      <w:r w:rsidR="00190864" w:rsidRPr="00610329">
        <w:rPr>
          <w:lang w:val="en-CA"/>
        </w:rPr>
        <w:t xml:space="preserv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proofErr w:type="spellStart"/>
      <w:r w:rsidRPr="00610329">
        <w:rPr>
          <w:rFonts w:hint="eastAsia"/>
          <w:lang w:eastAsia="zh-CN"/>
        </w:rPr>
        <w:t>IDr</w:t>
      </w:r>
      <w:proofErr w:type="spellEnd"/>
      <w:r w:rsidRPr="00610329">
        <w:rPr>
          <w:rFonts w:hint="eastAsia"/>
          <w:lang w:eastAsia="zh-CN"/>
        </w:rPr>
        <w:t xml:space="preserve">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87" w:name="_Toc20154416"/>
      <w:bookmarkStart w:id="988" w:name="_Toc27727392"/>
      <w:bookmarkStart w:id="989" w:name="_Toc45203850"/>
      <w:bookmarkStart w:id="990" w:name="_Toc139557303"/>
      <w:r w:rsidRPr="00610329">
        <w:t>7.4.1A</w:t>
      </w:r>
      <w:r w:rsidRPr="00610329">
        <w:tab/>
        <w:t>Liveness check</w:t>
      </w:r>
      <w:bookmarkEnd w:id="987"/>
      <w:bookmarkEnd w:id="988"/>
      <w:bookmarkEnd w:id="989"/>
      <w:bookmarkEnd w:id="990"/>
    </w:p>
    <w:p w14:paraId="6FDFACA4" w14:textId="77777777" w:rsidR="00486102" w:rsidRPr="00610329" w:rsidRDefault="00486102" w:rsidP="00486102">
      <w:pPr>
        <w:rPr>
          <w:lang w:val="en-US"/>
        </w:rPr>
      </w:pPr>
      <w:r w:rsidRPr="00610329">
        <w:rPr>
          <w:lang w:eastAsia="zh-CN"/>
        </w:rPr>
        <w:t xml:space="preserve">If the </w:t>
      </w:r>
      <w:proofErr w:type="spellStart"/>
      <w:r w:rsidRPr="00610329">
        <w:rPr>
          <w:lang w:eastAsia="zh-CN"/>
        </w:rPr>
        <w:t>ePDG</w:t>
      </w:r>
      <w:proofErr w:type="spellEnd"/>
      <w:r w:rsidRPr="00610329">
        <w:rPr>
          <w:lang w:eastAsia="zh-CN"/>
        </w:rPr>
        <w:t xml:space="preserv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selected according to the local policy, the </w:t>
      </w:r>
      <w:proofErr w:type="spellStart"/>
      <w:r w:rsidRPr="00610329">
        <w:rPr>
          <w:lang w:eastAsia="zh-CN"/>
        </w:rPr>
        <w:t>ePDG</w:t>
      </w:r>
      <w:proofErr w:type="spellEnd"/>
      <w:r w:rsidRPr="00610329">
        <w:rPr>
          <w:lang w:eastAsia="zh-CN"/>
        </w:rPr>
        <w:t xml:space="preserve">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w:t>
      </w:r>
      <w:proofErr w:type="spellStart"/>
      <w:r w:rsidRPr="00610329">
        <w:rPr>
          <w:lang w:val="en-US"/>
        </w:rPr>
        <w:t>ePDG</w:t>
      </w:r>
      <w:proofErr w:type="spellEnd"/>
      <w:r w:rsidRPr="00610329">
        <w:rPr>
          <w:lang w:val="en-US"/>
        </w:rPr>
        <w:t xml:space="preserve">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91" w:name="_Toc20154417"/>
      <w:bookmarkStart w:id="992" w:name="_Toc27727393"/>
      <w:bookmarkStart w:id="993" w:name="_Toc45203851"/>
      <w:bookmarkStart w:id="994" w:name="_Toc139557304"/>
      <w:r w:rsidRPr="00610329">
        <w:lastRenderedPageBreak/>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91"/>
      <w:bookmarkEnd w:id="992"/>
      <w:bookmarkEnd w:id="993"/>
      <w:bookmarkEnd w:id="994"/>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proofErr w:type="spellStart"/>
      <w:r w:rsidRPr="00610329">
        <w:rPr>
          <w:rFonts w:hint="eastAsia"/>
          <w:lang w:eastAsia="zh-CN"/>
        </w:rPr>
        <w:t>ePDG</w:t>
      </w:r>
      <w:proofErr w:type="spellEnd"/>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w:t>
      </w:r>
      <w:proofErr w:type="spellStart"/>
      <w:r w:rsidR="00FB771F" w:rsidRPr="00610329">
        <w:t>ePDG</w:t>
      </w:r>
      <w:proofErr w:type="spellEnd"/>
      <w:r w:rsidR="00FB771F" w:rsidRPr="00610329">
        <w:t xml:space="preserv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95" w:name="_Toc20154418"/>
      <w:bookmarkStart w:id="996" w:name="_Toc27727394"/>
      <w:bookmarkStart w:id="997" w:name="_Toc45203852"/>
      <w:bookmarkStart w:id="998" w:name="_Toc139557305"/>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95"/>
      <w:bookmarkEnd w:id="996"/>
      <w:bookmarkEnd w:id="997"/>
      <w:bookmarkEnd w:id="998"/>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proofErr w:type="spellStart"/>
      <w:r w:rsidRPr="00610329">
        <w:rPr>
          <w:rFonts w:hint="eastAsia"/>
          <w:lang w:eastAsia="zh-CN"/>
        </w:rPr>
        <w:t>ePDG</w:t>
      </w:r>
      <w:proofErr w:type="spellEnd"/>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w:t>
      </w:r>
      <w:proofErr w:type="spellStart"/>
      <w:r w:rsidRPr="00610329">
        <w:t>ePDG</w:t>
      </w:r>
      <w:proofErr w:type="spellEnd"/>
      <w:r w:rsidRPr="00610329">
        <w:t xml:space="preserve">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w:t>
      </w:r>
      <w:proofErr w:type="spellStart"/>
      <w:r w:rsidR="00450CAA" w:rsidRPr="00610329">
        <w:rPr>
          <w:lang w:eastAsia="zh-CN"/>
        </w:rPr>
        <w:t>ePDG</w:t>
      </w:r>
      <w:proofErr w:type="spellEnd"/>
      <w:r w:rsidR="00450CAA" w:rsidRPr="00610329">
        <w:rPr>
          <w:lang w:eastAsia="zh-CN"/>
        </w:rPr>
        <w:t xml:space="preserve">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 xml:space="preserve">The </w:t>
      </w:r>
      <w:proofErr w:type="spellStart"/>
      <w:r w:rsidR="0010690B" w:rsidRPr="00610329">
        <w:t>ePDG</w:t>
      </w:r>
      <w:proofErr w:type="spellEnd"/>
      <w:r w:rsidR="0010690B" w:rsidRPr="00610329">
        <w:t xml:space="preserve">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w:t>
      </w:r>
      <w:proofErr w:type="spellStart"/>
      <w:r w:rsidR="00450CAA" w:rsidRPr="00610329">
        <w:rPr>
          <w:lang w:eastAsia="zh-CN"/>
        </w:rPr>
        <w:t>ePDG</w:t>
      </w:r>
      <w:proofErr w:type="spellEnd"/>
      <w:r w:rsidR="00450CAA" w:rsidRPr="00610329">
        <w:rPr>
          <w:lang w:eastAsia="zh-CN"/>
        </w:rPr>
        <w:t xml:space="preserve">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99" w:name="_Toc20154419"/>
      <w:bookmarkStart w:id="1000" w:name="_Toc27727395"/>
      <w:bookmarkStart w:id="1001" w:name="_Toc45203853"/>
      <w:bookmarkStart w:id="1002" w:name="_Toc139557306"/>
      <w:r w:rsidRPr="00610329">
        <w:t>7.4.2</w:t>
      </w:r>
      <w:r w:rsidRPr="00610329">
        <w:tab/>
        <w:t>Tunnel modification</w:t>
      </w:r>
      <w:bookmarkEnd w:id="999"/>
      <w:bookmarkEnd w:id="1000"/>
      <w:bookmarkEnd w:id="1001"/>
      <w:bookmarkEnd w:id="1002"/>
    </w:p>
    <w:p w14:paraId="3F0FAF37" w14:textId="77777777" w:rsidR="00440095" w:rsidRPr="00610329" w:rsidRDefault="00440095" w:rsidP="00440095">
      <w:pPr>
        <w:pStyle w:val="Heading4"/>
        <w:rPr>
          <w:lang w:eastAsia="zh-CN"/>
        </w:rPr>
      </w:pPr>
      <w:bookmarkStart w:id="1003" w:name="_Toc20154420"/>
      <w:bookmarkStart w:id="1004" w:name="_Toc27727396"/>
      <w:bookmarkStart w:id="1005" w:name="_Toc45203854"/>
      <w:bookmarkStart w:id="1006" w:name="_Toc139557307"/>
      <w:r w:rsidRPr="00610329">
        <w:rPr>
          <w:rFonts w:hint="eastAsia"/>
          <w:lang w:eastAsia="zh-CN"/>
        </w:rPr>
        <w:t>7.4.2.1</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-initiated modification</w:t>
      </w:r>
      <w:bookmarkEnd w:id="1003"/>
      <w:bookmarkEnd w:id="1004"/>
      <w:bookmarkEnd w:id="1005"/>
      <w:bookmarkEnd w:id="1006"/>
    </w:p>
    <w:p w14:paraId="57C1A8CC" w14:textId="77777777" w:rsidR="00440095" w:rsidRPr="00610329" w:rsidRDefault="00440095" w:rsidP="00440095">
      <w:pPr>
        <w:rPr>
          <w:lang w:eastAsia="zh-CN"/>
        </w:rPr>
      </w:pPr>
      <w:r w:rsidRPr="00610329">
        <w:rPr>
          <w:lang w:eastAsia="zh-CN"/>
        </w:rPr>
        <w:t xml:space="preserve">The </w:t>
      </w:r>
      <w:proofErr w:type="spellStart"/>
      <w:r w:rsidRPr="00610329">
        <w:rPr>
          <w:lang w:eastAsia="zh-CN"/>
        </w:rPr>
        <w:t>ePDG</w:t>
      </w:r>
      <w:proofErr w:type="spellEnd"/>
      <w:r w:rsidRPr="00610329">
        <w:rPr>
          <w:lang w:eastAsia="zh-CN"/>
        </w:rPr>
        <w:t xml:space="preserve">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w:t>
      </w:r>
      <w:proofErr w:type="spellStart"/>
      <w:r w:rsidR="0067580A" w:rsidRPr="00610329">
        <w:rPr>
          <w:rFonts w:hint="eastAsia"/>
          <w:lang w:eastAsia="zh-CN"/>
        </w:rPr>
        <w:t>ePDG</w:t>
      </w:r>
      <w:proofErr w:type="spellEnd"/>
      <w:r w:rsidR="0067580A" w:rsidRPr="00610329">
        <w:rPr>
          <w:rFonts w:hint="eastAsia"/>
          <w:lang w:eastAsia="zh-CN"/>
        </w:rPr>
        <w:t xml:space="preserve">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w:t>
      </w:r>
      <w:proofErr w:type="spellStart"/>
      <w:r w:rsidRPr="00610329">
        <w:rPr>
          <w:lang w:eastAsia="zh-CN"/>
        </w:rPr>
        <w:t>ePDG</w:t>
      </w:r>
      <w:proofErr w:type="spellEnd"/>
      <w:r w:rsidRPr="00610329">
        <w:rPr>
          <w:lang w:eastAsia="zh-CN"/>
        </w:rPr>
        <w:t xml:space="preserve">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1007" w:name="_Toc20154421"/>
      <w:bookmarkStart w:id="1008" w:name="_Toc27727397"/>
      <w:bookmarkStart w:id="1009" w:name="_Toc45203855"/>
      <w:bookmarkStart w:id="1010" w:name="_Toc139557308"/>
      <w:r w:rsidRPr="00610329">
        <w:rPr>
          <w:rFonts w:hint="eastAsia"/>
          <w:lang w:eastAsia="zh-CN"/>
        </w:rPr>
        <w:t>7.4.2.2</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 xml:space="preserve"> behaviour towards UE-initiated modification</w:t>
      </w:r>
      <w:bookmarkEnd w:id="1007"/>
      <w:bookmarkEnd w:id="1008"/>
      <w:bookmarkEnd w:id="1009"/>
      <w:bookmarkEnd w:id="1010"/>
    </w:p>
    <w:p w14:paraId="71748B2D" w14:textId="77777777" w:rsidR="00FA41FF" w:rsidRPr="00610329" w:rsidRDefault="00FA41FF" w:rsidP="00FA41FF">
      <w:r w:rsidRPr="00610329">
        <w:t xml:space="preserve">When receiving an INFORMATIONAL request containing the UPDATE_SA_ADDRESSES notification, the </w:t>
      </w:r>
      <w:proofErr w:type="spellStart"/>
      <w:r w:rsidRPr="00610329">
        <w:t>ePDG</w:t>
      </w:r>
      <w:proofErr w:type="spellEnd"/>
      <w:r w:rsidRPr="00610329">
        <w:t xml:space="preserve"> shall check the validity of the IP address and update the IP address in the IKE security association with the values from the IP header. The </w:t>
      </w:r>
      <w:proofErr w:type="spellStart"/>
      <w:r w:rsidRPr="00610329">
        <w:t>ePDG</w:t>
      </w:r>
      <w:proofErr w:type="spellEnd"/>
      <w:r w:rsidRPr="00610329">
        <w:t xml:space="preserve"> shall reply with an INFORMATIONAL response.</w:t>
      </w:r>
    </w:p>
    <w:p w14:paraId="1F0C42F2" w14:textId="77777777" w:rsidR="00FA41FF" w:rsidRPr="00610329" w:rsidRDefault="00FA41FF" w:rsidP="00FA41FF">
      <w:r w:rsidRPr="00610329">
        <w:t xml:space="preserve">The </w:t>
      </w:r>
      <w:proofErr w:type="spellStart"/>
      <w:r w:rsidRPr="00610329">
        <w:t>ePDG</w:t>
      </w:r>
      <w:proofErr w:type="spellEnd"/>
      <w:r w:rsidRPr="00610329">
        <w:t xml:space="preserve"> may initiate a return </w:t>
      </w:r>
      <w:proofErr w:type="spellStart"/>
      <w:r w:rsidRPr="00610329">
        <w:t>routability</w:t>
      </w:r>
      <w:proofErr w:type="spellEnd"/>
      <w:r w:rsidRPr="00610329">
        <w:t xml:space="preserve"> check for the new address provided by the UE, by including a COOKIE2 notification in an INFORMATIONAL request and send it to the UE. When the </w:t>
      </w:r>
      <w:proofErr w:type="spellStart"/>
      <w:r w:rsidRPr="00610329">
        <w:t>ePDG</w:t>
      </w:r>
      <w:proofErr w:type="spellEnd"/>
      <w:r w:rsidRPr="00610329">
        <w:t xml:space="preserve"> receives the INFORMATIONAL response from the UE, it shall check that the COOKIE2 notification payload is the same as the one it sent to the UE. If it is different, the </w:t>
      </w:r>
      <w:proofErr w:type="spellStart"/>
      <w:r w:rsidRPr="00610329">
        <w:t>ePDG</w:t>
      </w:r>
      <w:proofErr w:type="spellEnd"/>
      <w:r w:rsidRPr="00610329">
        <w:t xml:space="preserve"> shall close the IKE security association by sending an INFORMATIONAL request message including a "DELETE" payload.</w:t>
      </w:r>
    </w:p>
    <w:p w14:paraId="347112A9" w14:textId="77777777" w:rsidR="00FA41FF" w:rsidRPr="00610329" w:rsidRDefault="00FA41FF" w:rsidP="00FA41FF">
      <w:r w:rsidRPr="00610329">
        <w:t xml:space="preserve">If no return </w:t>
      </w:r>
      <w:proofErr w:type="spellStart"/>
      <w:r w:rsidRPr="00610329">
        <w:t>routability</w:t>
      </w:r>
      <w:proofErr w:type="spellEnd"/>
      <w:r w:rsidRPr="00610329">
        <w:t xml:space="preserve"> check is initiated by the </w:t>
      </w:r>
      <w:proofErr w:type="spellStart"/>
      <w:r w:rsidRPr="00610329">
        <w:t>ePDG</w:t>
      </w:r>
      <w:proofErr w:type="spellEnd"/>
      <w:r w:rsidRPr="00610329">
        <w:t xml:space="preserve">, or if a return </w:t>
      </w:r>
      <w:proofErr w:type="spellStart"/>
      <w:r w:rsidRPr="00610329">
        <w:t>routability</w:t>
      </w:r>
      <w:proofErr w:type="spellEnd"/>
      <w:r w:rsidRPr="00610329">
        <w:t xml:space="preserve"> check is initiated and is successfully completed, the </w:t>
      </w:r>
      <w:proofErr w:type="spellStart"/>
      <w:r w:rsidRPr="00610329">
        <w:t>ePDG</w:t>
      </w:r>
      <w:proofErr w:type="spellEnd"/>
      <w:r w:rsidRPr="00610329">
        <w:t xml:space="preserve"> shall update the IPsec security associations associated with the IKE security association with the new address.</w:t>
      </w:r>
    </w:p>
    <w:p w14:paraId="70E5A194" w14:textId="77777777" w:rsidR="00FB771F" w:rsidRDefault="00FB771F" w:rsidP="00FB771F">
      <w:pPr>
        <w:rPr>
          <w:ins w:id="1011" w:author="24.302_CR0754_(Rel-18)_MPS_WLAN" w:date="2023-09-09T11:47:00Z"/>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w:t>
      </w:r>
      <w:proofErr w:type="spellStart"/>
      <w:r w:rsidRPr="00610329">
        <w:t>ePDG</w:t>
      </w:r>
      <w:proofErr w:type="spellEnd"/>
      <w:r w:rsidRPr="00610329">
        <w:t xml:space="preserve">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proofErr w:type="spellStart"/>
      <w:r w:rsidRPr="00610329">
        <w:t>ePDG</w:t>
      </w:r>
      <w:proofErr w:type="spellEnd"/>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ins w:id="1012" w:author="24.302_CR0754_(Rel-18)_MPS_WLAN" w:date="2023-09-09T11:47:00Z">
        <w:r>
          <w:rPr>
            <w:lang w:eastAsia="ja-JP"/>
          </w:rPr>
          <w:lastRenderedPageBreak/>
          <w:t>Based on operator policy, u</w:t>
        </w:r>
        <w:r w:rsidRPr="006A6394">
          <w:rPr>
            <w:lang w:eastAsia="ja-JP"/>
          </w:rPr>
          <w:t xml:space="preserve">nder general overload conditions the </w:t>
        </w:r>
        <w:proofErr w:type="spellStart"/>
        <w:r>
          <w:rPr>
            <w:lang w:eastAsia="ja-JP"/>
          </w:rPr>
          <w:t>ePDG</w:t>
        </w:r>
        <w:proofErr w:type="spellEnd"/>
        <w:r w:rsidRPr="006A6394">
          <w:rPr>
            <w:lang w:eastAsia="ja-JP"/>
          </w:rPr>
          <w:t xml:space="preserve"> should not reject requests from </w:t>
        </w:r>
        <w:r w:rsidRPr="006A6394">
          <w:t>UE</w:t>
        </w:r>
        <w:r w:rsidRPr="006A6394">
          <w:rPr>
            <w:lang w:eastAsia="zh-CN"/>
          </w:rPr>
          <w:t>s</w:t>
        </w:r>
        <w:r>
          <w:rPr>
            <w:lang w:eastAsia="zh-CN"/>
          </w:rPr>
          <w:t xml:space="preserve"> which the </w:t>
        </w:r>
        <w:proofErr w:type="spellStart"/>
        <w:r>
          <w:rPr>
            <w:lang w:eastAsia="zh-CN"/>
          </w:rPr>
          <w:t>ePDG</w:t>
        </w:r>
        <w:proofErr w:type="spellEnd"/>
        <w:r>
          <w:rPr>
            <w:lang w:eastAsia="zh-CN"/>
          </w:rPr>
          <w:t xml:space="preserve"> is treating with high priority access according to 3GPP TS 29.273 [17], </w:t>
        </w:r>
        <w:r w:rsidRPr="007B0520">
          <w:t>up to the point where further exemption would cause network instability</w:t>
        </w:r>
        <w:r>
          <w:rPr>
            <w:lang w:eastAsia="zh-CN"/>
          </w:rPr>
          <w:t>.</w:t>
        </w:r>
      </w:ins>
    </w:p>
    <w:p w14:paraId="34748FD8" w14:textId="77777777" w:rsidR="007D0DF0" w:rsidRPr="00610329" w:rsidRDefault="007D0DF0" w:rsidP="007D0DF0">
      <w:pPr>
        <w:pStyle w:val="Heading3"/>
      </w:pPr>
      <w:bookmarkStart w:id="1013" w:name="_Toc20154422"/>
      <w:bookmarkStart w:id="1014" w:name="_Toc27727398"/>
      <w:bookmarkStart w:id="1015" w:name="_Toc45203856"/>
      <w:bookmarkStart w:id="1016" w:name="_Toc139557309"/>
      <w:r w:rsidRPr="00610329">
        <w:t>7.4.3</w:t>
      </w:r>
      <w:r w:rsidRPr="00610329">
        <w:tab/>
        <w:t>Tunnel disconnection</w:t>
      </w:r>
      <w:bookmarkEnd w:id="1013"/>
      <w:bookmarkEnd w:id="1014"/>
      <w:bookmarkEnd w:id="1015"/>
      <w:bookmarkEnd w:id="1016"/>
    </w:p>
    <w:p w14:paraId="76BF2CA7" w14:textId="77777777" w:rsidR="007D0DF0" w:rsidRPr="00610329" w:rsidRDefault="007D0DF0" w:rsidP="007D0DF0">
      <w:pPr>
        <w:pStyle w:val="Heading4"/>
      </w:pPr>
      <w:bookmarkStart w:id="1017" w:name="_Toc20154423"/>
      <w:bookmarkStart w:id="1018" w:name="_Toc27727399"/>
      <w:bookmarkStart w:id="1019" w:name="_Toc45203857"/>
      <w:bookmarkStart w:id="1020" w:name="_Toc139557310"/>
      <w:r w:rsidRPr="00610329">
        <w:t>7.4.3.1</w:t>
      </w:r>
      <w:r w:rsidRPr="00610329">
        <w:tab/>
      </w:r>
      <w:proofErr w:type="spellStart"/>
      <w:r w:rsidRPr="00610329">
        <w:t>ePDG</w:t>
      </w:r>
      <w:proofErr w:type="spellEnd"/>
      <w:r w:rsidRPr="00610329">
        <w:t xml:space="preserve"> initiated disconnection</w:t>
      </w:r>
      <w:bookmarkEnd w:id="1017"/>
      <w:bookmarkEnd w:id="1018"/>
      <w:bookmarkEnd w:id="1019"/>
      <w:bookmarkEnd w:id="1020"/>
    </w:p>
    <w:p w14:paraId="1F21050C" w14:textId="77777777" w:rsidR="007D0DF0" w:rsidRPr="00610329" w:rsidRDefault="007D0DF0" w:rsidP="007D0DF0">
      <w:r w:rsidRPr="00610329">
        <w:t xml:space="preserve">The </w:t>
      </w:r>
      <w:proofErr w:type="spellStart"/>
      <w:r w:rsidRPr="00610329">
        <w:t>ePDG</w:t>
      </w:r>
      <w:proofErr w:type="spellEnd"/>
      <w:r w:rsidRPr="00610329">
        <w:t xml:space="preserve">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w:t>
      </w:r>
      <w:proofErr w:type="spellStart"/>
      <w:r w:rsidRPr="00610329">
        <w:t>ePDG</w:t>
      </w:r>
      <w:proofErr w:type="spellEnd"/>
      <w:r w:rsidRPr="00610329">
        <w:t xml:space="preserve">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proofErr w:type="spellStart"/>
      <w:r w:rsidRPr="00610329">
        <w:t>i</w:t>
      </w:r>
      <w:proofErr w:type="spellEnd"/>
      <w:r w:rsidRPr="00610329">
        <w:t>)</w:t>
      </w:r>
      <w:r w:rsidRPr="00610329">
        <w:tab/>
        <w:t xml:space="preserve">Protocol ID set to "1" and no subsequent Security Parameter Indexes in the payload. This indicates that the IKE security association, and all IPsec ESP security associations that were negotiated within it between </w:t>
      </w:r>
      <w:proofErr w:type="spellStart"/>
      <w:r w:rsidRPr="00610329">
        <w:t>ePDG</w:t>
      </w:r>
      <w:proofErr w:type="spellEnd"/>
      <w:r w:rsidRPr="00610329">
        <w:t xml:space="preserve">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proofErr w:type="spellStart"/>
      <w:r w:rsidR="000A29E8" w:rsidRPr="00610329">
        <w:t>ePDG</w:t>
      </w:r>
      <w:proofErr w:type="spellEnd"/>
      <w:r w:rsidR="000A29E8" w:rsidRPr="00610329">
        <w:t xml:space="preserve">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proofErr w:type="spellStart"/>
      <w:r w:rsidRPr="00610329">
        <w:rPr>
          <w:lang w:val="en-US"/>
        </w:rPr>
        <w:t>ePDG's</w:t>
      </w:r>
      <w:proofErr w:type="spellEnd"/>
      <w:r w:rsidRPr="00610329">
        <w:rPr>
          <w:lang w:val="en-US"/>
        </w:rPr>
        <w:t xml:space="preserve">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21" w:name="_Toc20154424"/>
      <w:bookmarkStart w:id="1022" w:name="_Toc27727400"/>
      <w:bookmarkStart w:id="1023" w:name="_Toc45203858"/>
      <w:bookmarkStart w:id="1024" w:name="_Toc139557311"/>
      <w:r w:rsidRPr="00610329">
        <w:t>7.4.3.2</w:t>
      </w:r>
      <w:r w:rsidRPr="00610329">
        <w:tab/>
      </w:r>
      <w:proofErr w:type="spellStart"/>
      <w:r w:rsidRPr="00610329">
        <w:t>ePDG</w:t>
      </w:r>
      <w:proofErr w:type="spellEnd"/>
      <w:r w:rsidRPr="00610329">
        <w:t xml:space="preserve"> behaviour towards UE initiated disconnection</w:t>
      </w:r>
      <w:bookmarkEnd w:id="1021"/>
      <w:bookmarkEnd w:id="1022"/>
      <w:bookmarkEnd w:id="1023"/>
      <w:bookmarkEnd w:id="1024"/>
    </w:p>
    <w:p w14:paraId="3ECED178" w14:textId="77777777" w:rsidR="007D0DF0" w:rsidRPr="00610329" w:rsidRDefault="007D0DF0" w:rsidP="007D0DF0">
      <w:r w:rsidRPr="00610329">
        <w:t xml:space="preserve">On receipt of the INFORMATIONAL request message including "DELETE" payload indicating that the UE is initiating tunnel disconnect procedure, the </w:t>
      </w:r>
      <w:proofErr w:type="spellStart"/>
      <w:r w:rsidRPr="00610329">
        <w:t>ePDG</w:t>
      </w:r>
      <w:proofErr w:type="spellEnd"/>
      <w:r w:rsidRPr="00610329">
        <w:t xml:space="preserve"> shall:</w:t>
      </w:r>
    </w:p>
    <w:p w14:paraId="1F46C2CF"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w:t>
      </w:r>
      <w:proofErr w:type="spellStart"/>
      <w:r w:rsidRPr="00610329">
        <w:t>ePDG</w:t>
      </w:r>
      <w:proofErr w:type="spellEnd"/>
      <w:r w:rsidRPr="00610329">
        <w:t xml:space="preserve"> perspective). If no security associations were present in the DELETE payload, and the protocol ID was set to "1", the </w:t>
      </w:r>
      <w:proofErr w:type="spellStart"/>
      <w:r w:rsidRPr="00610329">
        <w:t>ePDG</w:t>
      </w:r>
      <w:proofErr w:type="spellEnd"/>
      <w:r w:rsidRPr="00610329">
        <w:t xml:space="preserve">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 xml:space="preserve">The </w:t>
      </w:r>
      <w:proofErr w:type="spellStart"/>
      <w:r w:rsidRPr="00610329">
        <w:t>ePDG</w:t>
      </w:r>
      <w:proofErr w:type="spellEnd"/>
      <w:r w:rsidRPr="00610329">
        <w:t xml:space="preserve"> shall delete the incoming security associations corresponding to the outgoing security associations identified in the "DELETE" payload.</w:t>
      </w:r>
    </w:p>
    <w:p w14:paraId="05203A7C" w14:textId="77777777" w:rsidR="007D0DF0" w:rsidRPr="00610329" w:rsidRDefault="007D0DF0" w:rsidP="007D0DF0">
      <w:r w:rsidRPr="00610329">
        <w:t xml:space="preserve">The </w:t>
      </w:r>
      <w:proofErr w:type="spellStart"/>
      <w:r w:rsidRPr="00610329">
        <w:t>ePDG</w:t>
      </w:r>
      <w:proofErr w:type="spellEnd"/>
      <w:r w:rsidRPr="00610329">
        <w:t xml:space="preserve"> shall send an INFORMATIONAL response message. This shall contain a list of security associations deleted in step (ii) above.</w:t>
      </w:r>
    </w:p>
    <w:p w14:paraId="407050EF" w14:textId="77777777" w:rsidR="007D0DF0" w:rsidRPr="00610329" w:rsidRDefault="007D0DF0" w:rsidP="007D0DF0">
      <w:r w:rsidRPr="00610329">
        <w:t xml:space="preserve">If the </w:t>
      </w:r>
      <w:proofErr w:type="spellStart"/>
      <w:r w:rsidRPr="00610329">
        <w:t>ePDG</w:t>
      </w:r>
      <w:proofErr w:type="spellEnd"/>
      <w:r w:rsidRPr="00610329">
        <w:t xml:space="preserve"> is unable to comply with the INFORMATIONAL request message, the </w:t>
      </w:r>
      <w:proofErr w:type="spellStart"/>
      <w:r w:rsidRPr="00610329">
        <w:t>ePDG</w:t>
      </w:r>
      <w:proofErr w:type="spellEnd"/>
      <w:r w:rsidRPr="00610329">
        <w:t xml:space="preserve"> shall send INFORMATION response message with either:</w:t>
      </w:r>
    </w:p>
    <w:p w14:paraId="2FDDA8E8" w14:textId="4CE8E536" w:rsidR="007D0DF0" w:rsidRPr="00610329" w:rsidRDefault="007D0DF0" w:rsidP="007D0DF0">
      <w:pPr>
        <w:pStyle w:val="B1"/>
      </w:pPr>
      <w:proofErr w:type="spellStart"/>
      <w:r w:rsidRPr="00610329">
        <w:t>i</w:t>
      </w:r>
      <w:proofErr w:type="spellEnd"/>
      <w:r w:rsidRPr="00610329">
        <w:t>)</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25" w:name="_Toc20154425"/>
      <w:bookmarkStart w:id="1026" w:name="_Toc27727401"/>
      <w:bookmarkStart w:id="1027" w:name="_Toc45203859"/>
      <w:bookmarkStart w:id="1028" w:name="_Toc139557312"/>
      <w:r w:rsidRPr="00610329">
        <w:rPr>
          <w:noProof/>
        </w:rPr>
        <w:t>7.4.3.3</w:t>
      </w:r>
      <w:r w:rsidRPr="00610329">
        <w:rPr>
          <w:noProof/>
        </w:rPr>
        <w:tab/>
        <w:t>Local tunnel disconnection initiated by PGW</w:t>
      </w:r>
      <w:bookmarkEnd w:id="1025"/>
      <w:bookmarkEnd w:id="1026"/>
      <w:bookmarkEnd w:id="1027"/>
      <w:bookmarkEnd w:id="1028"/>
    </w:p>
    <w:p w14:paraId="43CE70DD" w14:textId="77777777" w:rsidR="00FC4D64" w:rsidRPr="00610329" w:rsidRDefault="00FC4D64" w:rsidP="00FC4D64">
      <w:r w:rsidRPr="00610329">
        <w:t xml:space="preserve">A PDN connection over untrusted WLAN over S2b can be released locally in the </w:t>
      </w:r>
      <w:proofErr w:type="spellStart"/>
      <w:r w:rsidRPr="00610329">
        <w:t>ePDG</w:t>
      </w:r>
      <w:proofErr w:type="spellEnd"/>
      <w:r w:rsidRPr="00610329">
        <w:t xml:space="preserve">, i.e. without any peer-to-peer signalling between the </w:t>
      </w:r>
      <w:proofErr w:type="spellStart"/>
      <w:r w:rsidRPr="00610329">
        <w:t>ePDG</w:t>
      </w:r>
      <w:proofErr w:type="spellEnd"/>
      <w:r w:rsidRPr="00610329">
        <w:t xml:space="preserve">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lastRenderedPageBreak/>
        <w:t xml:space="preserve">Upon receiving a request from PGW to release the resources for a PDN connection with cause "local release" (see 3GPP TS 29.274 [50]) the </w:t>
      </w:r>
      <w:proofErr w:type="spellStart"/>
      <w:r w:rsidRPr="00610329">
        <w:t>ePDG</w:t>
      </w:r>
      <w:proofErr w:type="spellEnd"/>
      <w:r w:rsidRPr="00610329">
        <w:t xml:space="preserve">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C578BA">
      <w:pPr>
        <w:pStyle w:val="Heading3"/>
      </w:pPr>
      <w:bookmarkStart w:id="1029" w:name="_Toc20154426"/>
      <w:bookmarkStart w:id="1030" w:name="_Toc27727402"/>
      <w:bookmarkStart w:id="1031" w:name="_Toc45203860"/>
      <w:bookmarkStart w:id="1032" w:name="_Toc139557313"/>
      <w:r w:rsidRPr="00610329">
        <w:t>7.4.4</w:t>
      </w:r>
      <w:r w:rsidRPr="00610329">
        <w:tab/>
        <w:t>Emergency session establishment</w:t>
      </w:r>
      <w:bookmarkEnd w:id="1029"/>
      <w:bookmarkEnd w:id="1030"/>
      <w:bookmarkEnd w:id="1031"/>
      <w:bookmarkEnd w:id="1032"/>
    </w:p>
    <w:p w14:paraId="0B15DB42" w14:textId="77777777" w:rsidR="006F426C" w:rsidRPr="00610329" w:rsidRDefault="006F426C" w:rsidP="006F426C">
      <w:r w:rsidRPr="00610329">
        <w:rPr>
          <w:lang w:eastAsia="zh-CN"/>
        </w:rPr>
        <w:t xml:space="preserve">If the </w:t>
      </w:r>
      <w:r w:rsidRPr="00610329">
        <w:t>"</w:t>
      </w:r>
      <w:proofErr w:type="spellStart"/>
      <w:r w:rsidRPr="00610329">
        <w:t>IDr</w:t>
      </w:r>
      <w:proofErr w:type="spellEnd"/>
      <w:r w:rsidRPr="00610329">
        <w:t>"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 xml:space="preserve">the IKE_AUTH request message from the UE, the </w:t>
      </w:r>
      <w:proofErr w:type="spellStart"/>
      <w:r w:rsidRPr="00610329">
        <w:t>ePDG</w:t>
      </w:r>
      <w:proofErr w:type="spellEnd"/>
      <w:r w:rsidRPr="00610329">
        <w:t xml:space="preserve">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w:t>
      </w:r>
      <w:proofErr w:type="spellStart"/>
      <w:r w:rsidR="00FE69A3" w:rsidRPr="00610329">
        <w:rPr>
          <w:rFonts w:hint="eastAsia"/>
        </w:rPr>
        <w:t>ePDG</w:t>
      </w:r>
      <w:proofErr w:type="spellEnd"/>
      <w:r w:rsidR="00FE69A3" w:rsidRPr="00610329">
        <w:rPr>
          <w:rFonts w:hint="eastAsia"/>
        </w:rPr>
        <w:t xml:space="preserve">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proofErr w:type="spellStart"/>
      <w:r w:rsidR="00FE69A3" w:rsidRPr="00610329">
        <w:rPr>
          <w:rFonts w:hint="eastAsia"/>
        </w:rPr>
        <w:t>IDr</w:t>
      </w:r>
      <w:proofErr w:type="spellEnd"/>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00075C">
      <w:pPr>
        <w:pStyle w:val="B1"/>
        <w:outlineLvl w:val="0"/>
      </w:pPr>
      <w:r w:rsidRPr="00610329">
        <w:t>1)</w:t>
      </w:r>
      <w:r w:rsidRPr="00610329">
        <w:tab/>
        <w:t xml:space="preserve">if IMSI is provided to the network but </w:t>
      </w:r>
      <w:r w:rsidR="00BA6167" w:rsidRPr="00610329">
        <w:rPr>
          <w:rFonts w:hint="eastAsia"/>
          <w:lang w:eastAsia="zh-CN"/>
        </w:rPr>
        <w:t xml:space="preserve">the </w:t>
      </w:r>
      <w:proofErr w:type="spellStart"/>
      <w:r w:rsidR="00BA6167" w:rsidRPr="00610329">
        <w:rPr>
          <w:rFonts w:hint="eastAsia"/>
          <w:lang w:eastAsia="zh-CN"/>
        </w:rPr>
        <w:t>ePDG</w:t>
      </w:r>
      <w:proofErr w:type="spellEnd"/>
      <w:r w:rsidR="00BA6167" w:rsidRPr="00610329">
        <w:rPr>
          <w:rFonts w:hint="eastAsia"/>
          <w:lang w:eastAsia="zh-CN"/>
        </w:rPr>
        <w:t xml:space="preserve">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w:t>
      </w:r>
      <w:proofErr w:type="spellStart"/>
      <w:r w:rsidRPr="00610329">
        <w:t>ePDG</w:t>
      </w:r>
      <w:proofErr w:type="spellEnd"/>
      <w:r w:rsidRPr="00610329">
        <w:t xml:space="preserve"> is configured to support unauthenticated emergency session over WLAN and Mobile Equipment Identity signalling over untrusted WLAN, the </w:t>
      </w:r>
      <w:proofErr w:type="spellStart"/>
      <w:r w:rsidRPr="00610329">
        <w:t>ePDG</w:t>
      </w:r>
      <w:proofErr w:type="spellEnd"/>
      <w:r w:rsidRPr="00610329">
        <w:t xml:space="preserve">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w:t>
      </w:r>
      <w:proofErr w:type="spellStart"/>
      <w:r w:rsidRPr="00610329">
        <w:t>ePDG</w:t>
      </w:r>
      <w:proofErr w:type="spellEnd"/>
      <w:r w:rsidRPr="00610329">
        <w:t xml:space="preserve"> is not configured to support unauthenticated emergency session over WLAN or the </w:t>
      </w:r>
      <w:proofErr w:type="spellStart"/>
      <w:r w:rsidRPr="00610329">
        <w:t>ePDG</w:t>
      </w:r>
      <w:proofErr w:type="spellEnd"/>
      <w:r w:rsidRPr="00610329">
        <w:t xml:space="preserve"> is not configured to support Mobile Equipment Identity signalling over untrusted WLAN, the </w:t>
      </w:r>
      <w:proofErr w:type="spellStart"/>
      <w:r w:rsidRPr="00610329">
        <w:t>ePDG</w:t>
      </w:r>
      <w:proofErr w:type="spellEnd"/>
      <w:r w:rsidRPr="00610329">
        <w:t xml:space="preserve">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 xml:space="preserve">the UE's IMEI is used as the User Identity in the </w:t>
      </w:r>
      <w:proofErr w:type="spellStart"/>
      <w:r w:rsidR="00EA76A7" w:rsidRPr="00610329">
        <w:t>IDi</w:t>
      </w:r>
      <w:proofErr w:type="spellEnd"/>
      <w:r w:rsidR="00EA76A7" w:rsidRPr="00610329">
        <w:t xml:space="preserve"> payload of the IKE_AUTH request message:</w:t>
      </w:r>
    </w:p>
    <w:p w14:paraId="7CEFF35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w:t>
      </w:r>
      <w:proofErr w:type="spellStart"/>
      <w:r w:rsidRPr="00610329">
        <w:t>ePDG</w:t>
      </w:r>
      <w:proofErr w:type="spellEnd"/>
      <w:r w:rsidRPr="00610329">
        <w:t xml:space="preserve"> </w:t>
      </w:r>
      <w:r w:rsidR="00F0772C" w:rsidRPr="00610329">
        <w:t>sends an</w:t>
      </w:r>
      <w:r w:rsidRPr="00610329">
        <w:t xml:space="preserve"> EAP payload </w:t>
      </w:r>
      <w:r w:rsidR="00F0772C" w:rsidRPr="00610329">
        <w:t xml:space="preserve">with the NAI in the </w:t>
      </w:r>
      <w:proofErr w:type="spellStart"/>
      <w:r w:rsidR="00F0772C" w:rsidRPr="00610329">
        <w:t>IDi</w:t>
      </w:r>
      <w:proofErr w:type="spellEnd"/>
      <w:r w:rsidR="00F0772C" w:rsidRPr="00610329">
        <w:t xml:space="preserve"> payload </w:t>
      </w:r>
      <w:r w:rsidRPr="00610329">
        <w:t xml:space="preserve">received from the UE to the 3GPP AAA Server serving the specific domain indicated in the realm part of NAI in the </w:t>
      </w:r>
      <w:proofErr w:type="spellStart"/>
      <w:r w:rsidRPr="00610329">
        <w:t>IDr</w:t>
      </w:r>
      <w:proofErr w:type="spellEnd"/>
      <w:r w:rsidRPr="00610329">
        <w:t xml:space="preserve"> payload</w:t>
      </w:r>
      <w:r w:rsidR="00F0772C" w:rsidRPr="00610329">
        <w:t xml:space="preserve">. If the </w:t>
      </w:r>
      <w:proofErr w:type="spellStart"/>
      <w:r w:rsidR="00F0772C" w:rsidRPr="00610329">
        <w:rPr>
          <w:rFonts w:hint="eastAsia"/>
          <w:lang w:eastAsia="zh-CN"/>
        </w:rPr>
        <w:t>ePDG</w:t>
      </w:r>
      <w:proofErr w:type="spellEnd"/>
      <w:r w:rsidR="00F0772C" w:rsidRPr="00610329">
        <w:rPr>
          <w:rFonts w:hint="eastAsia"/>
          <w:lang w:eastAsia="zh-CN"/>
        </w:rPr>
        <w:t xml:space="preserve">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lastRenderedPageBreak/>
        <w:t xml:space="preserve">3GPP TS 29.273 [17]), </w:t>
      </w:r>
      <w:r w:rsidR="00F0772C" w:rsidRPr="00610329">
        <w:t xml:space="preserve">the </w:t>
      </w:r>
      <w:proofErr w:type="spellStart"/>
      <w:r w:rsidR="00F0772C" w:rsidRPr="00610329">
        <w:t>ePDG</w:t>
      </w:r>
      <w:proofErr w:type="spellEnd"/>
      <w:r w:rsidR="00F0772C" w:rsidRPr="00610329">
        <w:t xml:space="preserve">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33" w:name="historyclause"/>
      <w:r w:rsidRPr="00610329">
        <w:t>; or</w:t>
      </w:r>
    </w:p>
    <w:p w14:paraId="1C56C7C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not configured to support emergency services from unauthenticated </w:t>
      </w:r>
      <w:r w:rsidR="0053121C" w:rsidRPr="00610329">
        <w:rPr>
          <w:rFonts w:hint="eastAsia"/>
          <w:lang w:eastAsia="zh-CN"/>
        </w:rPr>
        <w:t>UE</w:t>
      </w:r>
      <w:r w:rsidR="0053121C" w:rsidRPr="00610329">
        <w:t xml:space="preserve"> </w:t>
      </w:r>
      <w:r w:rsidRPr="00610329">
        <w:t xml:space="preserve">or if the local policies and regulations do not allow unauthenticated emergency sessions, the </w:t>
      </w:r>
      <w:proofErr w:type="spellStart"/>
      <w:r w:rsidRPr="00610329">
        <w:t>ePDG</w:t>
      </w:r>
      <w:proofErr w:type="spellEnd"/>
      <w:r w:rsidRPr="00610329">
        <w:t xml:space="preserve">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34" w:name="_Toc20154427"/>
      <w:bookmarkStart w:id="1035" w:name="_Toc27727403"/>
      <w:bookmarkStart w:id="1036" w:name="_Toc45203861"/>
      <w:bookmarkStart w:id="1037" w:name="_Toc139557314"/>
      <w:r w:rsidRPr="00610329">
        <w:rPr>
          <w:noProof/>
        </w:rPr>
        <w:t>7.4.5</w:t>
      </w:r>
      <w:r w:rsidRPr="00610329">
        <w:rPr>
          <w:noProof/>
        </w:rPr>
        <w:tab/>
        <w:t>Mobile identity signaling</w:t>
      </w:r>
      <w:bookmarkEnd w:id="1034"/>
      <w:bookmarkEnd w:id="1035"/>
      <w:bookmarkEnd w:id="1036"/>
      <w:bookmarkEnd w:id="1037"/>
    </w:p>
    <w:p w14:paraId="05700820" w14:textId="77777777" w:rsidR="00951B1F" w:rsidRPr="00610329" w:rsidRDefault="00951B1F" w:rsidP="00951B1F">
      <w:r w:rsidRPr="00610329">
        <w:t xml:space="preserve">If the network supports Mobile Equipment Identity signalling over untrusted WLAN, the </w:t>
      </w:r>
      <w:proofErr w:type="spellStart"/>
      <w:r w:rsidRPr="00610329">
        <w:t>ePDG</w:t>
      </w:r>
      <w:proofErr w:type="spellEnd"/>
      <w:r w:rsidRPr="00610329">
        <w:t xml:space="preserve">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 xml:space="preserve">the INFORMATIONAL request message at any time after successful </w:t>
      </w:r>
      <w:proofErr w:type="spellStart"/>
      <w:r w:rsidRPr="00610329">
        <w:rPr>
          <w:lang w:val="en-US"/>
        </w:rPr>
        <w:t>IPSec</w:t>
      </w:r>
      <w:proofErr w:type="spellEnd"/>
      <w:r w:rsidRPr="00610329">
        <w:rPr>
          <w:lang w:val="en-US"/>
        </w:rPr>
        <w:t xml:space="preserve"> tunnel establishment.</w:t>
      </w:r>
    </w:p>
    <w:p w14:paraId="7FE1737F" w14:textId="77777777" w:rsidR="00951B1F" w:rsidRPr="00610329" w:rsidRDefault="00951B1F" w:rsidP="00951B1F">
      <w:r w:rsidRPr="00610329">
        <w:t xml:space="preserve">If the </w:t>
      </w:r>
      <w:proofErr w:type="spellStart"/>
      <w:r w:rsidRPr="00610329">
        <w:t>ePDG</w:t>
      </w:r>
      <w:proofErr w:type="spellEnd"/>
      <w:r w:rsidRPr="00610329">
        <w:t xml:space="preserve">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 xml:space="preserve">and the Identity Type field set to either 'IMEI' or 'IMEISV' and the Identity Value is not empty, the </w:t>
      </w:r>
      <w:proofErr w:type="spellStart"/>
      <w:r w:rsidRPr="00610329">
        <w:t>ePDG</w:t>
      </w:r>
      <w:proofErr w:type="spellEnd"/>
      <w:r w:rsidRPr="00610329">
        <w:t xml:space="preserve">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38" w:name="_Toc20154428"/>
      <w:bookmarkStart w:id="1039" w:name="_Toc27727404"/>
      <w:bookmarkStart w:id="1040" w:name="_Toc45203862"/>
      <w:bookmarkStart w:id="1041" w:name="_Toc139557315"/>
      <w:r w:rsidRPr="00610329">
        <w:t>7.4.6</w:t>
      </w:r>
      <w:r w:rsidRPr="00610329">
        <w:tab/>
      </w:r>
      <w:r w:rsidRPr="00610329">
        <w:rPr>
          <w:lang w:val="en-US"/>
        </w:rPr>
        <w:t>IKEv2 multiple bearer PDN connectivity</w:t>
      </w:r>
      <w:bookmarkEnd w:id="1038"/>
      <w:bookmarkEnd w:id="1039"/>
      <w:bookmarkEnd w:id="1040"/>
      <w:bookmarkEnd w:id="1041"/>
    </w:p>
    <w:p w14:paraId="11D9C508" w14:textId="77777777" w:rsidR="000A29E8" w:rsidRPr="00610329" w:rsidRDefault="000A29E8" w:rsidP="000A29E8">
      <w:pPr>
        <w:pStyle w:val="Heading4"/>
        <w:rPr>
          <w:rFonts w:eastAsia="MS Mincho"/>
          <w:lang w:val="en-US"/>
        </w:rPr>
      </w:pPr>
      <w:bookmarkStart w:id="1042" w:name="_Toc20154429"/>
      <w:bookmarkStart w:id="1043" w:name="_Toc27727405"/>
      <w:bookmarkStart w:id="1044" w:name="_Toc45203863"/>
      <w:bookmarkStart w:id="1045" w:name="_Toc139557316"/>
      <w:r w:rsidRPr="00610329">
        <w:t>7.4.6</w:t>
      </w:r>
      <w:r w:rsidRPr="00610329">
        <w:rPr>
          <w:lang w:val="en-US"/>
        </w:rPr>
        <w:t>.1</w:t>
      </w:r>
      <w:r w:rsidRPr="00610329">
        <w:tab/>
      </w:r>
      <w:r w:rsidRPr="00610329">
        <w:rPr>
          <w:rFonts w:eastAsia="MS Mincho"/>
          <w:lang w:eastAsia="en-US"/>
        </w:rPr>
        <w:t>General</w:t>
      </w:r>
      <w:bookmarkEnd w:id="1042"/>
      <w:bookmarkEnd w:id="1043"/>
      <w:bookmarkEnd w:id="1044"/>
      <w:bookmarkEnd w:id="1045"/>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proofErr w:type="spellStart"/>
      <w:r w:rsidRPr="00610329">
        <w:rPr>
          <w:rFonts w:eastAsia="MS Mincho"/>
          <w:lang w:val="en-CA" w:eastAsia="en-US"/>
        </w:rPr>
        <w:t>ePDG</w:t>
      </w:r>
      <w:proofErr w:type="spellEnd"/>
      <w:r w:rsidRPr="00610329">
        <w:rPr>
          <w:rFonts w:eastAsia="MS Mincho"/>
          <w:lang w:val="en-CA" w:eastAsia="en-US"/>
        </w:rPr>
        <w:t xml:space="preserve"> supports the </w:t>
      </w:r>
      <w:r w:rsidRPr="00610329">
        <w:t>IKEv2 multiple bearer PDN connectivity</w:t>
      </w:r>
      <w:r w:rsidR="00A055F2" w:rsidRPr="00610329">
        <w:t>,</w:t>
      </w:r>
      <w:r w:rsidRPr="00610329">
        <w:rPr>
          <w:rFonts w:eastAsia="MS Mincho"/>
          <w:lang w:val="en-CA" w:eastAsia="en-US"/>
        </w:rPr>
        <w:t xml:space="preserve">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proofErr w:type="spellStart"/>
      <w:r w:rsidRPr="00610329">
        <w:rPr>
          <w:lang w:eastAsia="zh-CN"/>
        </w:rPr>
        <w:t>ePDG</w:t>
      </w:r>
      <w:proofErr w:type="spellEnd"/>
      <w:r w:rsidRPr="00610329">
        <w:rPr>
          <w:lang w:eastAsia="zh-CN"/>
        </w:rPr>
        <w:t xml:space="preserve">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w:t>
      </w:r>
      <w:proofErr w:type="spellStart"/>
      <w:r w:rsidRPr="00610329">
        <w:rPr>
          <w:lang w:val="en-US"/>
        </w:rPr>
        <w:t>ePDG</w:t>
      </w:r>
      <w:proofErr w:type="spellEnd"/>
      <w:r w:rsidRPr="00610329">
        <w:rPr>
          <w:lang w:val="en-US"/>
        </w:rPr>
        <w:t xml:space="preserve">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w:t>
      </w:r>
      <w:proofErr w:type="spellStart"/>
      <w:r w:rsidRPr="00610329">
        <w:rPr>
          <w:lang w:eastAsia="zh-CN"/>
        </w:rPr>
        <w:t>ePDG</w:t>
      </w:r>
      <w:proofErr w:type="spellEnd"/>
      <w:r w:rsidRPr="00610329">
        <w:rPr>
          <w:lang w:eastAsia="zh-CN"/>
        </w:rPr>
        <w:t xml:space="preserv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46" w:name="_Toc20154430"/>
      <w:bookmarkStart w:id="1047" w:name="_Toc27727406"/>
      <w:bookmarkStart w:id="1048" w:name="_Toc45203864"/>
      <w:bookmarkStart w:id="1049" w:name="_Toc139557317"/>
      <w:r w:rsidRPr="00610329">
        <w:t>7.4.6</w:t>
      </w:r>
      <w:r w:rsidRPr="00610329">
        <w:rPr>
          <w:lang w:val="en-US"/>
        </w:rPr>
        <w:t>.2</w:t>
      </w:r>
      <w:r w:rsidRPr="00610329">
        <w:tab/>
      </w:r>
      <w:r w:rsidRPr="00610329">
        <w:rPr>
          <w:rFonts w:eastAsia="MS Mincho"/>
          <w:lang w:val="en-US" w:eastAsia="en-US"/>
        </w:rPr>
        <w:t>Maintained information</w:t>
      </w:r>
      <w:bookmarkEnd w:id="1046"/>
      <w:bookmarkEnd w:id="1047"/>
      <w:bookmarkEnd w:id="1048"/>
      <w:bookmarkEnd w:id="1049"/>
    </w:p>
    <w:p w14:paraId="7314F261" w14:textId="77777777" w:rsidR="000A29E8" w:rsidRPr="00610329" w:rsidRDefault="000A29E8" w:rsidP="000A29E8">
      <w:pPr>
        <w:rPr>
          <w:bCs/>
          <w:lang w:eastAsia="zh-CN"/>
        </w:rPr>
      </w:pPr>
      <w:r w:rsidRPr="00610329">
        <w:rPr>
          <w:lang w:val="en-US"/>
        </w:rPr>
        <w:t xml:space="preserve">The </w:t>
      </w:r>
      <w:proofErr w:type="spellStart"/>
      <w:r w:rsidRPr="00610329">
        <w:rPr>
          <w:lang w:val="en-US"/>
        </w:rPr>
        <w:t>ePDG</w:t>
      </w:r>
      <w:proofErr w:type="spellEnd"/>
      <w:r w:rsidRPr="00610329">
        <w:rPr>
          <w:lang w:val="en-US"/>
        </w:rPr>
        <w:t xml:space="preserve"> shall maintain a binding of an </w:t>
      </w:r>
      <w:proofErr w:type="spellStart"/>
      <w:r w:rsidRPr="00610329">
        <w:rPr>
          <w:lang w:val="en-US"/>
        </w:rPr>
        <w:t>ePDG's</w:t>
      </w:r>
      <w:proofErr w:type="spellEnd"/>
      <w:r w:rsidRPr="00610329">
        <w:rPr>
          <w:lang w:val="en-US"/>
        </w:rPr>
        <w:t xml:space="preserve">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50" w:name="_Toc20154431"/>
      <w:bookmarkStart w:id="1051" w:name="_Toc27727407"/>
      <w:bookmarkStart w:id="1052" w:name="_Toc45203865"/>
      <w:bookmarkStart w:id="1053" w:name="_Toc139557318"/>
      <w:r w:rsidRPr="00610329">
        <w:t>7.4.6</w:t>
      </w:r>
      <w:r w:rsidRPr="00610329">
        <w:rPr>
          <w:lang w:val="en-US"/>
        </w:rPr>
        <w:t>.3</w:t>
      </w:r>
      <w:r w:rsidRPr="00610329">
        <w:tab/>
      </w:r>
      <w:r w:rsidRPr="00610329">
        <w:rPr>
          <w:rFonts w:eastAsia="MS Mincho"/>
          <w:lang w:val="en-US" w:eastAsia="en-US"/>
        </w:rPr>
        <w:t>Control plane procedures</w:t>
      </w:r>
      <w:bookmarkEnd w:id="1050"/>
      <w:bookmarkEnd w:id="1051"/>
      <w:bookmarkEnd w:id="1052"/>
      <w:bookmarkEnd w:id="1053"/>
    </w:p>
    <w:p w14:paraId="686E605E" w14:textId="77777777" w:rsidR="000A29E8" w:rsidRPr="00610329" w:rsidRDefault="000A29E8" w:rsidP="000A29E8">
      <w:pPr>
        <w:pStyle w:val="Heading5"/>
        <w:rPr>
          <w:lang w:val="en-US"/>
        </w:rPr>
      </w:pPr>
      <w:bookmarkStart w:id="1054" w:name="_Toc20154432"/>
      <w:bookmarkStart w:id="1055" w:name="_Toc27727408"/>
      <w:bookmarkStart w:id="1056" w:name="_Toc45203866"/>
      <w:bookmarkStart w:id="1057" w:name="_Toc139557319"/>
      <w:r w:rsidRPr="00610329">
        <w:t>7.4.6.3</w:t>
      </w:r>
      <w:r w:rsidRPr="00610329">
        <w:rPr>
          <w:lang w:val="en-US"/>
        </w:rPr>
        <w:t>.1</w:t>
      </w:r>
      <w:r w:rsidRPr="00610329">
        <w:tab/>
      </w:r>
      <w:r w:rsidRPr="00610329">
        <w:rPr>
          <w:lang w:val="en-US"/>
        </w:rPr>
        <w:t>General</w:t>
      </w:r>
      <w:bookmarkEnd w:id="1054"/>
      <w:bookmarkEnd w:id="1055"/>
      <w:bookmarkEnd w:id="1056"/>
      <w:bookmarkEnd w:id="1057"/>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58" w:name="_Toc20154433"/>
      <w:bookmarkStart w:id="1059" w:name="_Toc27727409"/>
      <w:bookmarkStart w:id="1060" w:name="_Toc45203867"/>
      <w:bookmarkStart w:id="1061" w:name="_Toc139557320"/>
      <w:r w:rsidRPr="00610329">
        <w:lastRenderedPageBreak/>
        <w:t>7.4.6.3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1058"/>
      <w:bookmarkEnd w:id="1059"/>
      <w:bookmarkEnd w:id="1060"/>
      <w:bookmarkEnd w:id="1061"/>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 xml:space="preserve">the IKE_AUTH response message, the </w:t>
      </w:r>
      <w:proofErr w:type="spellStart"/>
      <w:r w:rsidRPr="00610329">
        <w:rPr>
          <w:lang w:val="en-US"/>
        </w:rPr>
        <w:t>ePDG</w:t>
      </w:r>
      <w:proofErr w:type="spellEnd"/>
      <w:r w:rsidRPr="00610329">
        <w:rPr>
          <w:lang w:val="en-US"/>
        </w:rPr>
        <w:t xml:space="preserve"> shall bind the </w:t>
      </w:r>
      <w:proofErr w:type="spellStart"/>
      <w:r w:rsidRPr="00610329">
        <w:rPr>
          <w:lang w:val="en-US"/>
        </w:rPr>
        <w:t>ePDG's</w:t>
      </w:r>
      <w:proofErr w:type="spellEnd"/>
      <w:r w:rsidRPr="00610329">
        <w:rPr>
          <w:lang w:val="en-US"/>
        </w:rPr>
        <w:t xml:space="preserve">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62" w:name="_Toc20154434"/>
      <w:bookmarkStart w:id="1063" w:name="_Toc27727410"/>
      <w:bookmarkStart w:id="1064" w:name="_Toc45203868"/>
      <w:bookmarkStart w:id="1065" w:name="_Toc139557321"/>
      <w:r w:rsidRPr="00610329">
        <w:t>7.4.6.3.3</w:t>
      </w:r>
      <w:r w:rsidRPr="00610329">
        <w:tab/>
        <w:t xml:space="preserve">Establishment of an additional </w:t>
      </w:r>
      <w:proofErr w:type="spellStart"/>
      <w:r w:rsidRPr="00610329">
        <w:t>IPSec</w:t>
      </w:r>
      <w:proofErr w:type="spellEnd"/>
      <w:r w:rsidRPr="00610329">
        <w:t xml:space="preserve"> ESP tunnel</w:t>
      </w:r>
      <w:bookmarkEnd w:id="1062"/>
      <w:bookmarkEnd w:id="1063"/>
      <w:bookmarkEnd w:id="1064"/>
      <w:bookmarkEnd w:id="1065"/>
    </w:p>
    <w:p w14:paraId="0ADDC127" w14:textId="77777777" w:rsidR="008268AF" w:rsidRPr="00610329" w:rsidRDefault="000A29E8" w:rsidP="008268AF">
      <w:pPr>
        <w:rPr>
          <w:lang w:val="en-US"/>
        </w:rPr>
      </w:pPr>
      <w:r w:rsidRPr="00610329">
        <w:rPr>
          <w:lang w:val="en-US"/>
        </w:rPr>
        <w:t xml:space="preserve">If a dedicated S2b bearer of the PDN connection is activated, the </w:t>
      </w:r>
      <w:proofErr w:type="spellStart"/>
      <w:r w:rsidRPr="00610329">
        <w:rPr>
          <w:lang w:val="en-US"/>
        </w:rPr>
        <w:t>ePDG</w:t>
      </w:r>
      <w:proofErr w:type="spellEnd"/>
      <w:r w:rsidRPr="00610329">
        <w:rPr>
          <w:lang w:val="en-US"/>
        </w:rPr>
        <w:t xml:space="preserve">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 xml:space="preserve">Upon receiving a CREATE_CHILD_SA response message without an IKEv2 notify payload indicating an error, the </w:t>
      </w:r>
      <w:proofErr w:type="spellStart"/>
      <w:r w:rsidRPr="00610329">
        <w:rPr>
          <w:lang w:val="en-US"/>
        </w:rPr>
        <w:t>ePDG</w:t>
      </w:r>
      <w:proofErr w:type="spellEnd"/>
      <w:r w:rsidRPr="00610329">
        <w:rPr>
          <w:lang w:val="en-US"/>
        </w:rPr>
        <w:t xml:space="preserve"> shall accept the dedicated S2b bearer activation and shall bind the </w:t>
      </w:r>
      <w:proofErr w:type="spellStart"/>
      <w:r w:rsidRPr="00610329">
        <w:rPr>
          <w:lang w:val="en-US"/>
        </w:rPr>
        <w:t>ePDG's</w:t>
      </w:r>
      <w:proofErr w:type="spellEnd"/>
      <w:r w:rsidRPr="00610329">
        <w:rPr>
          <w:lang w:val="en-US"/>
        </w:rPr>
        <w:t xml:space="preserve">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 xml:space="preserve">Upon receiving a CREATE_CHILD_SA response message with an IKEv2 notify payload indicating an error, the </w:t>
      </w:r>
      <w:proofErr w:type="spellStart"/>
      <w:r w:rsidRPr="00610329">
        <w:rPr>
          <w:lang w:val="en-US"/>
        </w:rPr>
        <w:t>ePDG</w:t>
      </w:r>
      <w:proofErr w:type="spellEnd"/>
      <w:r w:rsidRPr="00610329">
        <w:rPr>
          <w:lang w:val="en-US"/>
        </w:rPr>
        <w:t xml:space="preserve"> shall reject the dedicated S2b bearer activation.</w:t>
      </w:r>
    </w:p>
    <w:p w14:paraId="678DF38A" w14:textId="77777777" w:rsidR="000A29E8" w:rsidRPr="00610329" w:rsidRDefault="000A29E8" w:rsidP="000A29E8">
      <w:pPr>
        <w:pStyle w:val="Heading5"/>
        <w:rPr>
          <w:rFonts w:eastAsia="MS Mincho"/>
        </w:rPr>
      </w:pPr>
      <w:bookmarkStart w:id="1066" w:name="_Toc20154435"/>
      <w:bookmarkStart w:id="1067" w:name="_Toc27727411"/>
      <w:bookmarkStart w:id="1068" w:name="_Toc45203869"/>
      <w:bookmarkStart w:id="1069" w:name="_Toc139557322"/>
      <w:r w:rsidRPr="00610329">
        <w:t>7.4.6.3.4</w:t>
      </w:r>
      <w:r w:rsidRPr="00610329">
        <w:tab/>
        <w:t xml:space="preserve">Release of an additional </w:t>
      </w:r>
      <w:proofErr w:type="spellStart"/>
      <w:r w:rsidRPr="00610329">
        <w:t>IPSec</w:t>
      </w:r>
      <w:proofErr w:type="spellEnd"/>
      <w:r w:rsidRPr="00610329">
        <w:t xml:space="preserve"> ESP tunnel</w:t>
      </w:r>
      <w:bookmarkEnd w:id="1066"/>
      <w:bookmarkEnd w:id="1067"/>
      <w:bookmarkEnd w:id="1068"/>
      <w:bookmarkEnd w:id="1069"/>
    </w:p>
    <w:p w14:paraId="4BC4DFAE" w14:textId="77777777" w:rsidR="000A29E8" w:rsidRPr="00610329" w:rsidRDefault="000A29E8" w:rsidP="000A29E8">
      <w:pPr>
        <w:rPr>
          <w:lang w:val="en-US"/>
        </w:rPr>
      </w:pPr>
      <w:r w:rsidRPr="00610329">
        <w:rPr>
          <w:lang w:val="en-US"/>
        </w:rPr>
        <w:t xml:space="preserve">If a dedicated S2b bearer of the PDN connection is deactivated, the </w:t>
      </w:r>
      <w:proofErr w:type="spellStart"/>
      <w:r w:rsidRPr="00610329">
        <w:rPr>
          <w:lang w:val="en-US"/>
        </w:rPr>
        <w:t>ePDG</w:t>
      </w:r>
      <w:proofErr w:type="spellEnd"/>
      <w:r w:rsidRPr="00610329">
        <w:rPr>
          <w:lang w:val="en-US"/>
        </w:rPr>
        <w:t xml:space="preserve"> shall send a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DELETE payload indicating the </w:t>
      </w:r>
      <w:proofErr w:type="spellStart"/>
      <w:r w:rsidRPr="00610329">
        <w:rPr>
          <w:lang w:val="en-US"/>
        </w:rPr>
        <w:t>ePDG's</w:t>
      </w:r>
      <w:proofErr w:type="spellEnd"/>
      <w:r w:rsidRPr="00610329">
        <w:rPr>
          <w:lang w:val="en-US"/>
        </w:rPr>
        <w:t xml:space="preserve"> ESP SPI bound to the dedicated S2b bearer.</w:t>
      </w:r>
    </w:p>
    <w:p w14:paraId="5AC5FB4A" w14:textId="77777777" w:rsidR="000A29E8" w:rsidRPr="00610329" w:rsidRDefault="000A29E8" w:rsidP="000A29E8">
      <w:pPr>
        <w:rPr>
          <w:lang w:val="en-US"/>
        </w:rPr>
      </w:pPr>
      <w:r w:rsidRPr="00610329">
        <w:rPr>
          <w:lang w:val="en-US"/>
        </w:rPr>
        <w:t xml:space="preserve">Upon receiving of a INFORMATIONAL response message, the </w:t>
      </w:r>
      <w:proofErr w:type="spellStart"/>
      <w:r w:rsidRPr="00610329">
        <w:rPr>
          <w:lang w:val="en-US"/>
        </w:rPr>
        <w:t>ePDG</w:t>
      </w:r>
      <w:proofErr w:type="spellEnd"/>
      <w:r w:rsidRPr="00610329">
        <w:rPr>
          <w:lang w:val="en-US"/>
        </w:rPr>
        <w:t xml:space="preserve"> shall acknowledge deactivation of the dedicated S2b bearer.</w:t>
      </w:r>
    </w:p>
    <w:p w14:paraId="784620FE" w14:textId="77777777" w:rsidR="000A29E8" w:rsidRPr="00610329" w:rsidRDefault="000A29E8" w:rsidP="000A29E8">
      <w:pPr>
        <w:pStyle w:val="Heading5"/>
        <w:rPr>
          <w:rFonts w:eastAsia="MS Mincho"/>
        </w:rPr>
      </w:pPr>
      <w:bookmarkStart w:id="1070" w:name="_Toc20154436"/>
      <w:bookmarkStart w:id="1071" w:name="_Toc27727412"/>
      <w:bookmarkStart w:id="1072" w:name="_Toc45203870"/>
      <w:bookmarkStart w:id="1073" w:name="_Toc139557323"/>
      <w:r w:rsidRPr="00610329">
        <w:t>7.4.6.3.5</w:t>
      </w:r>
      <w:r w:rsidRPr="00610329">
        <w:tab/>
        <w:t xml:space="preserve">Modification of an </w:t>
      </w:r>
      <w:proofErr w:type="spellStart"/>
      <w:r w:rsidRPr="00610329">
        <w:t>IPSec</w:t>
      </w:r>
      <w:proofErr w:type="spellEnd"/>
      <w:r w:rsidRPr="00610329">
        <w:t xml:space="preserve"> ESP tunnel due to change of EPS QoS and TFT</w:t>
      </w:r>
      <w:bookmarkEnd w:id="1070"/>
      <w:bookmarkEnd w:id="1071"/>
      <w:bookmarkEnd w:id="1072"/>
      <w:bookmarkEnd w:id="1073"/>
    </w:p>
    <w:p w14:paraId="356CABAE" w14:textId="77777777" w:rsidR="008268AF" w:rsidRPr="00610329" w:rsidRDefault="000A29E8" w:rsidP="008268AF">
      <w:pPr>
        <w:rPr>
          <w:lang w:val="en-US"/>
        </w:rPr>
      </w:pPr>
      <w:r w:rsidRPr="00610329">
        <w:rPr>
          <w:lang w:val="en-US"/>
        </w:rPr>
        <w:t xml:space="preserve">If an S2b bearer of the PDN connection is modified, the </w:t>
      </w:r>
      <w:proofErr w:type="spellStart"/>
      <w:r w:rsidRPr="00610329">
        <w:rPr>
          <w:lang w:val="en-US"/>
        </w:rPr>
        <w:t>ePDG</w:t>
      </w:r>
      <w:proofErr w:type="spellEnd"/>
      <w:r w:rsidRPr="00610329">
        <w:rPr>
          <w:lang w:val="en-US"/>
        </w:rPr>
        <w:t xml:space="preserve"> shall send a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8.2.9.12 indicating the </w:t>
      </w:r>
      <w:proofErr w:type="spellStart"/>
      <w:r w:rsidRPr="00610329">
        <w:rPr>
          <w:lang w:val="en-US"/>
        </w:rPr>
        <w:t>ePDG's</w:t>
      </w:r>
      <w:proofErr w:type="spellEnd"/>
      <w:r w:rsidRPr="00610329">
        <w:rPr>
          <w:lang w:val="en-US"/>
        </w:rPr>
        <w:t xml:space="preserve">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lastRenderedPageBreak/>
        <w:t>c)</w:t>
      </w:r>
      <w:r w:rsidRPr="00610329">
        <w:rPr>
          <w:lang w:val="en-US"/>
        </w:rPr>
        <w:tab/>
        <w:t xml:space="preserve">the </w:t>
      </w:r>
      <w:proofErr w:type="spellStart"/>
      <w:r w:rsidRPr="00610329">
        <w:rPr>
          <w:lang w:val="en-US"/>
        </w:rPr>
        <w:t>ePDG</w:t>
      </w:r>
      <w:proofErr w:type="spellEnd"/>
      <w:r w:rsidRPr="00610329">
        <w:rPr>
          <w:lang w:val="en-US"/>
        </w:rPr>
        <w:t xml:space="preserve">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 xml:space="preserve">Upon receiving a INFORMATIONAL response message without an IKEv2 notify payload indicating an error, the </w:t>
      </w:r>
      <w:proofErr w:type="spellStart"/>
      <w:r w:rsidRPr="00610329">
        <w:rPr>
          <w:lang w:val="en-US"/>
        </w:rPr>
        <w:t>ePDG</w:t>
      </w:r>
      <w:proofErr w:type="spellEnd"/>
      <w:r w:rsidRPr="00610329">
        <w:rPr>
          <w:lang w:val="en-US"/>
        </w:rPr>
        <w:t xml:space="preserve"> shall accept the S2b bearer modification.</w:t>
      </w:r>
    </w:p>
    <w:p w14:paraId="0513F923" w14:textId="77777777" w:rsidR="000A29E8" w:rsidRPr="00610329" w:rsidRDefault="000A29E8" w:rsidP="000A29E8">
      <w:pPr>
        <w:rPr>
          <w:lang w:val="en-US"/>
        </w:rPr>
      </w:pPr>
      <w:r w:rsidRPr="00610329">
        <w:rPr>
          <w:lang w:val="en-US"/>
        </w:rPr>
        <w:t xml:space="preserve">Upon receiving a INFORMATIONAL response message with an IKEv2 notify payload indicating an error, the </w:t>
      </w:r>
      <w:proofErr w:type="spellStart"/>
      <w:r w:rsidRPr="00610329">
        <w:rPr>
          <w:lang w:val="en-US"/>
        </w:rPr>
        <w:t>ePDG</w:t>
      </w:r>
      <w:proofErr w:type="spellEnd"/>
      <w:r w:rsidRPr="00610329">
        <w:rPr>
          <w:lang w:val="en-US"/>
        </w:rPr>
        <w:t xml:space="preserve"> shall reject the S2b bearer modification.</w:t>
      </w:r>
    </w:p>
    <w:p w14:paraId="6A4967CA" w14:textId="77777777" w:rsidR="000A29E8" w:rsidRPr="00610329" w:rsidRDefault="000A29E8" w:rsidP="000A29E8">
      <w:pPr>
        <w:pStyle w:val="Heading5"/>
        <w:rPr>
          <w:rFonts w:eastAsia="MS Mincho"/>
        </w:rPr>
      </w:pPr>
      <w:bookmarkStart w:id="1074" w:name="_Toc20154437"/>
      <w:bookmarkStart w:id="1075" w:name="_Toc27727413"/>
      <w:bookmarkStart w:id="1076" w:name="_Toc45203871"/>
      <w:bookmarkStart w:id="1077" w:name="_Toc139557324"/>
      <w:r w:rsidRPr="00610329">
        <w:t>7.4.6.3.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1074"/>
      <w:bookmarkEnd w:id="1075"/>
      <w:bookmarkEnd w:id="1076"/>
      <w:bookmarkEnd w:id="1077"/>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bound to an S2b bearer </w:t>
      </w:r>
      <w:r w:rsidRPr="00610329">
        <w:rPr>
          <w:rFonts w:eastAsia="MS Mincho"/>
          <w:lang w:val="en-CA" w:eastAsia="en-US"/>
        </w:rPr>
        <w:t xml:space="preserve">of the </w:t>
      </w:r>
      <w:r w:rsidRPr="00610329">
        <w:rPr>
          <w:lang w:val="en-US"/>
        </w:rPr>
        <w:t xml:space="preserve">PDN connection,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78" w:name="_Toc20154438"/>
      <w:bookmarkStart w:id="1079" w:name="_Toc27727414"/>
      <w:bookmarkStart w:id="1080" w:name="_Toc45203872"/>
      <w:bookmarkStart w:id="1081" w:name="_Toc139557325"/>
      <w:r w:rsidRPr="00610329">
        <w:t>7.4.6.3.7</w:t>
      </w:r>
      <w:r w:rsidRPr="00610329">
        <w:tab/>
        <w:t xml:space="preserve">UE initiated </w:t>
      </w:r>
      <w:proofErr w:type="spellStart"/>
      <w:r w:rsidRPr="00610329">
        <w:t>IPSec</w:t>
      </w:r>
      <w:proofErr w:type="spellEnd"/>
      <w:r w:rsidRPr="00610329">
        <w:t xml:space="preserve"> ESP tunnel rekeying</w:t>
      </w:r>
      <w:bookmarkEnd w:id="1078"/>
      <w:bookmarkEnd w:id="1079"/>
      <w:bookmarkEnd w:id="1080"/>
      <w:bookmarkEnd w:id="1081"/>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 xml:space="preserve">PDN connection, if the </w:t>
      </w:r>
      <w:proofErr w:type="spellStart"/>
      <w:r w:rsidRPr="00610329">
        <w:rPr>
          <w:lang w:val="en-US"/>
        </w:rPr>
        <w:t>ePDG</w:t>
      </w:r>
      <w:proofErr w:type="spellEnd"/>
      <w:r w:rsidRPr="00610329">
        <w:rPr>
          <w:lang w:val="en-US"/>
        </w:rPr>
        <w:t xml:space="preserve"> sends a CREATE_CHILD_SA response message without an IKEv2 notify payload indicating an error,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82" w:name="_Toc20154439"/>
      <w:bookmarkStart w:id="1083" w:name="_Toc27727415"/>
      <w:bookmarkStart w:id="1084" w:name="_Toc45203873"/>
      <w:bookmarkStart w:id="1085" w:name="_Toc139557326"/>
      <w:r w:rsidRPr="00610329">
        <w:t>7.4.6</w:t>
      </w:r>
      <w:r w:rsidRPr="00610329">
        <w:rPr>
          <w:lang w:val="en-US"/>
        </w:rPr>
        <w:t>.4</w:t>
      </w:r>
      <w:r w:rsidRPr="00610329">
        <w:tab/>
      </w:r>
      <w:r w:rsidRPr="00610329">
        <w:rPr>
          <w:lang w:val="en-US"/>
        </w:rPr>
        <w:t>User plane procedures</w:t>
      </w:r>
      <w:bookmarkEnd w:id="1082"/>
      <w:bookmarkEnd w:id="1083"/>
      <w:bookmarkEnd w:id="1084"/>
      <w:bookmarkEnd w:id="1085"/>
    </w:p>
    <w:p w14:paraId="236A1DE8" w14:textId="77777777" w:rsidR="000A29E8" w:rsidRPr="00610329" w:rsidRDefault="000A29E8" w:rsidP="000A29E8">
      <w:pPr>
        <w:pStyle w:val="Heading5"/>
        <w:rPr>
          <w:rFonts w:eastAsia="MS Mincho"/>
          <w:lang w:val="en-US"/>
        </w:rPr>
      </w:pPr>
      <w:bookmarkStart w:id="1086" w:name="_Toc20154440"/>
      <w:bookmarkStart w:id="1087" w:name="_Toc27727416"/>
      <w:bookmarkStart w:id="1088" w:name="_Toc45203874"/>
      <w:bookmarkStart w:id="1089" w:name="_Toc139557327"/>
      <w:r w:rsidRPr="00610329">
        <w:t>7.4.6.</w:t>
      </w:r>
      <w:r w:rsidRPr="00610329">
        <w:rPr>
          <w:lang w:val="en-US"/>
        </w:rPr>
        <w:t>4</w:t>
      </w:r>
      <w:r w:rsidRPr="00610329">
        <w:t>.</w:t>
      </w:r>
      <w:r w:rsidRPr="00610329">
        <w:rPr>
          <w:lang w:val="en-US"/>
        </w:rPr>
        <w:t>1</w:t>
      </w:r>
      <w:r w:rsidRPr="00610329">
        <w:tab/>
      </w:r>
      <w:r w:rsidRPr="00610329">
        <w:rPr>
          <w:lang w:val="en-US"/>
        </w:rPr>
        <w:t>General</w:t>
      </w:r>
      <w:bookmarkEnd w:id="1086"/>
      <w:bookmarkEnd w:id="1087"/>
      <w:bookmarkEnd w:id="1088"/>
      <w:bookmarkEnd w:id="1089"/>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90" w:name="_Toc20154441"/>
      <w:bookmarkStart w:id="1091" w:name="_Toc27727417"/>
      <w:bookmarkStart w:id="1092" w:name="_Toc45203875"/>
      <w:bookmarkStart w:id="1093" w:name="_Toc139557328"/>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90"/>
      <w:bookmarkEnd w:id="1091"/>
      <w:bookmarkEnd w:id="1092"/>
      <w:bookmarkEnd w:id="1093"/>
    </w:p>
    <w:p w14:paraId="6378D257" w14:textId="379AB5EF"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 downlink IP packet received via an S2b bearer of the PDN connection using </w:t>
      </w:r>
      <w:r w:rsidRPr="00610329">
        <w:rPr>
          <w:lang w:val="en-US"/>
        </w:rPr>
        <w:t>a</w:t>
      </w:r>
      <w:del w:id="1094" w:author="24.302_CR0752R1_(Rel-18)_MPS_WLAN" w:date="2023-09-09T11:57:00Z">
        <w:r w:rsidRPr="00610329" w:rsidDel="00C50588">
          <w:rPr>
            <w:lang w:val="en-US"/>
          </w:rPr>
          <w:delText>n</w:delText>
        </w:r>
      </w:del>
      <w:r w:rsidRPr="00610329">
        <w:rPr>
          <w:lang w:val="en-US"/>
        </w:rPr>
        <w:t xml:space="preserve"> UE's ESP SPI bound to the </w:t>
      </w:r>
      <w:r w:rsidRPr="00610329">
        <w:rPr>
          <w:bCs/>
          <w:lang w:eastAsia="zh-CN"/>
        </w:rPr>
        <w:t xml:space="preserve">S2b bearer. </w:t>
      </w:r>
      <w:r w:rsidRPr="00610329">
        <w:rPr>
          <w:lang w:eastAsia="zh-CN"/>
        </w:rPr>
        <w:t>T</w:t>
      </w:r>
      <w:r w:rsidRPr="00610329">
        <w:rPr>
          <w:lang w:val="en-US"/>
        </w:rPr>
        <w:t xml:space="preserve">he </w:t>
      </w:r>
      <w:proofErr w:type="spellStart"/>
      <w:r w:rsidRPr="00610329">
        <w:rPr>
          <w:lang w:val="en-US"/>
        </w:rPr>
        <w:t>ePDG</w:t>
      </w:r>
      <w:proofErr w:type="spellEnd"/>
      <w:r w:rsidRPr="00610329">
        <w:rPr>
          <w:lang w:val="en-US"/>
        </w:rPr>
        <w:t xml:space="preserve"> shall</w:t>
      </w:r>
      <w:ins w:id="1095" w:author="24.302_CR0752R1_(Rel-18)_MPS_WLAN" w:date="2023-09-09T11:57:00Z">
        <w:r w:rsidR="00C50588">
          <w:t>, based on operator policy,</w:t>
        </w:r>
      </w:ins>
      <w:r w:rsidRPr="00610329">
        <w:rPr>
          <w:lang w:val="en-US"/>
        </w:rPr>
        <w:t xml:space="preserve"> </w:t>
      </w:r>
      <w:r w:rsidR="00A055F2" w:rsidRPr="00610329">
        <w:t xml:space="preserve">use the QCI </w:t>
      </w:r>
      <w:ins w:id="1096" w:author="24.302_CR0752R1_(Rel-18)_MPS_WLAN" w:date="2023-09-09T11:57:00Z">
        <w:r w:rsidR="00C50588">
          <w:t>and ARP</w:t>
        </w:r>
        <w:r w:rsidR="00C50588" w:rsidRPr="00610329">
          <w:t xml:space="preserve"> </w:t>
        </w:r>
      </w:ins>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w:t>
      </w:r>
      <w:proofErr w:type="spellStart"/>
      <w:r w:rsidRPr="00610329">
        <w:t>ePDG</w:t>
      </w:r>
      <w:proofErr w:type="spellEnd"/>
      <w:r w:rsidRPr="00610329">
        <w:t xml:space="preserve">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97" w:name="_Toc20154442"/>
      <w:bookmarkStart w:id="1098" w:name="_Toc27727418"/>
      <w:bookmarkStart w:id="1099" w:name="_Toc45203876"/>
      <w:bookmarkStart w:id="1100" w:name="_Toc139557329"/>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97"/>
      <w:bookmarkEnd w:id="1098"/>
      <w:bookmarkEnd w:id="1099"/>
      <w:bookmarkEnd w:id="1100"/>
    </w:p>
    <w:p w14:paraId="6585C00D" w14:textId="77777777"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an uplink IP packet received via an </w:t>
      </w:r>
      <w:proofErr w:type="spellStart"/>
      <w:r w:rsidRPr="00610329">
        <w:rPr>
          <w:bCs/>
          <w:lang w:eastAsia="zh-CN"/>
        </w:rPr>
        <w:t>ePDG</w:t>
      </w:r>
      <w:proofErr w:type="spellEnd"/>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101" w:name="_Toc20154443"/>
      <w:bookmarkStart w:id="1102" w:name="_Toc27727419"/>
      <w:bookmarkStart w:id="1103" w:name="_Toc45203877"/>
      <w:bookmarkStart w:id="1104" w:name="_Toc139557330"/>
      <w:r w:rsidRPr="00610329">
        <w:rPr>
          <w:noProof/>
        </w:rPr>
        <w:lastRenderedPageBreak/>
        <w:t>8</w:t>
      </w:r>
      <w:r w:rsidRPr="00610329">
        <w:rPr>
          <w:noProof/>
        </w:rPr>
        <w:tab/>
        <w:t>PDUs and parameters specific to the present document</w:t>
      </w:r>
      <w:bookmarkEnd w:id="1101"/>
      <w:bookmarkEnd w:id="1102"/>
      <w:bookmarkEnd w:id="1103"/>
      <w:bookmarkEnd w:id="1104"/>
    </w:p>
    <w:p w14:paraId="58CA483F" w14:textId="77777777" w:rsidR="007351AE" w:rsidRPr="00610329" w:rsidRDefault="007351AE" w:rsidP="007351AE">
      <w:pPr>
        <w:pStyle w:val="Heading2"/>
      </w:pPr>
      <w:bookmarkStart w:id="1105" w:name="_Toc20154444"/>
      <w:bookmarkStart w:id="1106" w:name="_Toc27727420"/>
      <w:bookmarkStart w:id="1107" w:name="_Toc45203878"/>
      <w:bookmarkStart w:id="1108" w:name="_Toc139557331"/>
      <w:r w:rsidRPr="00610329">
        <w:t>8.0</w:t>
      </w:r>
      <w:r w:rsidRPr="00610329">
        <w:tab/>
        <w:t>General</w:t>
      </w:r>
      <w:bookmarkEnd w:id="1105"/>
      <w:bookmarkEnd w:id="1106"/>
      <w:bookmarkEnd w:id="1107"/>
      <w:bookmarkEnd w:id="1108"/>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109" w:name="_Toc20154445"/>
      <w:bookmarkStart w:id="1110" w:name="_Toc27727421"/>
      <w:bookmarkStart w:id="1111" w:name="_Toc45203879"/>
      <w:bookmarkStart w:id="1112" w:name="_Toc139557332"/>
      <w:r w:rsidRPr="00610329">
        <w:t>8.1</w:t>
      </w:r>
      <w:r w:rsidRPr="00610329">
        <w:tab/>
        <w:t>3GPP specific coding information defined within present document</w:t>
      </w:r>
      <w:bookmarkEnd w:id="1109"/>
      <w:bookmarkEnd w:id="1110"/>
      <w:bookmarkEnd w:id="1111"/>
      <w:bookmarkEnd w:id="1112"/>
    </w:p>
    <w:p w14:paraId="0DF354AC" w14:textId="77777777" w:rsidR="0062243C" w:rsidRPr="00610329" w:rsidRDefault="0062243C" w:rsidP="0062243C">
      <w:pPr>
        <w:pStyle w:val="Heading3"/>
      </w:pPr>
      <w:bookmarkStart w:id="1113" w:name="_Toc20154446"/>
      <w:bookmarkStart w:id="1114" w:name="_Toc27727422"/>
      <w:bookmarkStart w:id="1115" w:name="_Toc45203880"/>
      <w:bookmarkStart w:id="1116" w:name="_Toc139557333"/>
      <w:r w:rsidRPr="00610329">
        <w:t>8.1.1</w:t>
      </w:r>
      <w:r w:rsidRPr="00610329">
        <w:tab/>
        <w:t>Access Network Identity format and coding</w:t>
      </w:r>
      <w:bookmarkEnd w:id="1113"/>
      <w:bookmarkEnd w:id="1114"/>
      <w:bookmarkEnd w:id="1115"/>
      <w:bookmarkEnd w:id="1116"/>
    </w:p>
    <w:p w14:paraId="4B03FB31" w14:textId="77777777" w:rsidR="0062243C" w:rsidRPr="00610329" w:rsidRDefault="0062243C" w:rsidP="0062243C">
      <w:pPr>
        <w:pStyle w:val="Heading4"/>
      </w:pPr>
      <w:bookmarkStart w:id="1117" w:name="_Toc20154447"/>
      <w:bookmarkStart w:id="1118" w:name="_Toc27727423"/>
      <w:bookmarkStart w:id="1119" w:name="_Toc45203881"/>
      <w:bookmarkStart w:id="1120" w:name="_Toc139557334"/>
      <w:r w:rsidRPr="00610329">
        <w:t>8.1.1.1</w:t>
      </w:r>
      <w:r w:rsidRPr="00610329">
        <w:tab/>
        <w:t>Generic format of the Access Network Identity</w:t>
      </w:r>
      <w:bookmarkEnd w:id="1117"/>
      <w:bookmarkEnd w:id="1118"/>
      <w:bookmarkEnd w:id="1119"/>
      <w:bookmarkEnd w:id="1120"/>
    </w:p>
    <w:p w14:paraId="72C853D3" w14:textId="3EB9F9AA"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Representation as a character string is allowed, 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121" w:name="_Toc20154448"/>
      <w:bookmarkStart w:id="1122" w:name="_Toc27727424"/>
      <w:bookmarkStart w:id="1123" w:name="_Toc45203882"/>
      <w:bookmarkStart w:id="1124" w:name="_Toc139557335"/>
      <w:r w:rsidRPr="00610329">
        <w:t>8.1.1.2</w:t>
      </w:r>
      <w:r w:rsidRPr="00610329">
        <w:tab/>
        <w:t>Definition of Access Network Identities for Specific Access Networks</w:t>
      </w:r>
      <w:bookmarkEnd w:id="1121"/>
      <w:bookmarkEnd w:id="1122"/>
      <w:bookmarkEnd w:id="1123"/>
      <w:bookmarkEnd w:id="1124"/>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lastRenderedPageBreak/>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25" w:name="_PERM_MCCTEMPBM_CRPT03640018___2"/>
            <w:bookmarkEnd w:id="1125"/>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26" w:name="_PERM_MCCTEMPBM_CRPT03640019___2"/>
            <w:bookmarkEnd w:id="1126"/>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27" w:name="_Toc20154449"/>
      <w:bookmarkStart w:id="1128" w:name="_Toc27727425"/>
      <w:bookmarkStart w:id="1129" w:name="_Toc45203883"/>
      <w:bookmarkStart w:id="1130" w:name="_Toc139557336"/>
      <w:r w:rsidRPr="00610329">
        <w:rPr>
          <w:lang w:val="en-CA"/>
        </w:rPr>
        <w:lastRenderedPageBreak/>
        <w:t>8.1.2</w:t>
      </w:r>
      <w:r w:rsidRPr="00610329">
        <w:rPr>
          <w:lang w:val="en-CA"/>
        </w:rPr>
        <w:tab/>
        <w:t>IKEv2 Notify Message Type value</w:t>
      </w:r>
      <w:bookmarkEnd w:id="1127"/>
      <w:bookmarkEnd w:id="1128"/>
      <w:bookmarkEnd w:id="1129"/>
      <w:bookmarkEnd w:id="1130"/>
    </w:p>
    <w:p w14:paraId="0EEFBDE4" w14:textId="77777777" w:rsidR="00153EB3" w:rsidRPr="00610329" w:rsidRDefault="00153EB3" w:rsidP="00153EB3">
      <w:pPr>
        <w:pStyle w:val="Heading4"/>
        <w:rPr>
          <w:lang w:val="en-CA"/>
        </w:rPr>
      </w:pPr>
      <w:bookmarkStart w:id="1131" w:name="_Toc20154450"/>
      <w:bookmarkStart w:id="1132" w:name="_Toc27727426"/>
      <w:bookmarkStart w:id="1133" w:name="_Toc45203884"/>
      <w:bookmarkStart w:id="1134" w:name="_Toc139557337"/>
      <w:r w:rsidRPr="00610329">
        <w:rPr>
          <w:lang w:val="en-CA"/>
        </w:rPr>
        <w:t>8.1.2.1</w:t>
      </w:r>
      <w:r w:rsidRPr="00610329">
        <w:rPr>
          <w:lang w:val="en-CA"/>
        </w:rPr>
        <w:tab/>
        <w:t>Generic</w:t>
      </w:r>
      <w:bookmarkEnd w:id="1131"/>
      <w:bookmarkEnd w:id="1132"/>
      <w:bookmarkEnd w:id="1133"/>
      <w:bookmarkEnd w:id="1134"/>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35" w:name="_Toc20154451"/>
      <w:bookmarkStart w:id="1136" w:name="_Toc27727427"/>
      <w:bookmarkStart w:id="1137" w:name="_Toc45203885"/>
      <w:bookmarkStart w:id="1138" w:name="_Toc139557338"/>
      <w:r w:rsidRPr="00610329">
        <w:rPr>
          <w:lang w:val="en-CA"/>
        </w:rPr>
        <w:t>8.1.2.2</w:t>
      </w:r>
      <w:r w:rsidRPr="00610329">
        <w:rPr>
          <w:lang w:val="en-CA"/>
        </w:rPr>
        <w:tab/>
        <w:t>Private Notify Message - Error Types</w:t>
      </w:r>
      <w:bookmarkEnd w:id="1135"/>
      <w:bookmarkEnd w:id="1136"/>
      <w:bookmarkEnd w:id="1137"/>
      <w:bookmarkEnd w:id="1138"/>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宋体"/>
                <w:lang w:eastAsia="en-US"/>
              </w:rPr>
              <w:t>N</w:t>
            </w:r>
            <w:r w:rsidRPr="00610329">
              <w:rPr>
                <w:rFonts w:eastAsia="宋体" w:hint="eastAsia"/>
                <w:lang w:eastAsia="zh-CN"/>
              </w:rPr>
              <w:t>ON_</w:t>
            </w:r>
            <w:r w:rsidRPr="00610329">
              <w:rPr>
                <w:rFonts w:eastAsia="宋体"/>
                <w:lang w:eastAsia="en-US"/>
              </w:rPr>
              <w:t>3GPP</w:t>
            </w:r>
            <w:r w:rsidRPr="00610329">
              <w:rPr>
                <w:rFonts w:eastAsia="宋体" w:hint="eastAsia"/>
                <w:lang w:eastAsia="zh-CN"/>
              </w:rPr>
              <w:t>_ACCESS_TO_</w:t>
            </w:r>
            <w:r w:rsidRPr="00610329">
              <w:rPr>
                <w:rFonts w:eastAsia="宋体"/>
                <w:lang w:eastAsia="en-US"/>
              </w:rPr>
              <w:t>EPC</w:t>
            </w:r>
            <w:r w:rsidRPr="00610329">
              <w:rPr>
                <w:rFonts w:eastAsia="宋体"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宋体"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宋体"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宋体"/>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宋体"/>
                <w:lang w:val="en-CA" w:eastAsia="en-US"/>
              </w:rPr>
              <w:t>NETWORK</w:t>
            </w:r>
            <w:r w:rsidRPr="00610329">
              <w:rPr>
                <w:rFonts w:eastAsia="宋体" w:hint="eastAsia"/>
                <w:lang w:val="en-CA" w:eastAsia="zh-CN"/>
              </w:rPr>
              <w:t>_</w:t>
            </w:r>
            <w:r w:rsidRPr="00610329">
              <w:rPr>
                <w:rFonts w:eastAsia="宋体"/>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宋体"/>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宋体"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宋体"/>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宋体"/>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宋体"/>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xml:space="preserve">- The </w:t>
            </w:r>
            <w:proofErr w:type="spellStart"/>
            <w:r w:rsidRPr="00610329">
              <w:t>ePDG</w:t>
            </w:r>
            <w:proofErr w:type="spellEnd"/>
            <w:r w:rsidRPr="00610329">
              <w:t xml:space="preserve">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 xml:space="preserve">authentication cannot proceed at AAA server, and the </w:t>
            </w:r>
            <w:proofErr w:type="spellStart"/>
            <w:r w:rsidRPr="00610329">
              <w:t>ePDG</w:t>
            </w:r>
            <w:proofErr w:type="spellEnd"/>
            <w:r w:rsidRPr="00610329">
              <w:t xml:space="preserve">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39" w:name="_Toc20154452"/>
      <w:bookmarkStart w:id="1140" w:name="_Toc27727428"/>
      <w:bookmarkStart w:id="1141" w:name="_Toc45203886"/>
      <w:bookmarkStart w:id="1142" w:name="_Toc139557339"/>
      <w:r w:rsidRPr="00610329">
        <w:rPr>
          <w:lang w:val="en-CA"/>
        </w:rPr>
        <w:t>8.1.2.3</w:t>
      </w:r>
      <w:r w:rsidRPr="00610329">
        <w:rPr>
          <w:lang w:val="en-CA"/>
        </w:rPr>
        <w:tab/>
        <w:t>Private Notify Message - Status Types</w:t>
      </w:r>
      <w:bookmarkEnd w:id="1139"/>
      <w:bookmarkEnd w:id="1140"/>
      <w:bookmarkEnd w:id="1141"/>
      <w:bookmarkEnd w:id="1142"/>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proofErr w:type="spellStart"/>
            <w:r w:rsidRPr="00610329">
              <w:rPr>
                <w:rFonts w:hint="eastAsia"/>
                <w:lang w:val="en-CA" w:eastAsia="zh-CN"/>
              </w:rPr>
              <w:t>ePDG</w:t>
            </w:r>
            <w:proofErr w:type="spellEnd"/>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rPr>
          <w:ins w:id="1143" w:author="24.302_CR0753R1_(Rel-18)_MPS_WLAN" w:date="2023-09-09T12:03:00Z"/>
        </w:trPr>
        <w:tc>
          <w:tcPr>
            <w:tcW w:w="3402" w:type="dxa"/>
          </w:tcPr>
          <w:p w14:paraId="5B6E02D2" w14:textId="77777777" w:rsidR="00AC624F" w:rsidRPr="00610329" w:rsidRDefault="00AC624F" w:rsidP="00D46194">
            <w:pPr>
              <w:pStyle w:val="TAL"/>
              <w:rPr>
                <w:ins w:id="1144" w:author="24.302_CR0753R1_(Rel-18)_MPS_WLAN" w:date="2023-09-09T12:03:00Z"/>
                <w:lang w:val="fr-FR" w:eastAsia="zh-CN"/>
              </w:rPr>
            </w:pPr>
            <w:ins w:id="1145" w:author="24.302_CR0753R1_(Rel-18)_MPS_WLAN" w:date="2023-09-09T12:03:00Z">
              <w:r>
                <w:rPr>
                  <w:lang w:val="fr-FR"/>
                </w:rPr>
                <w:t>HPA_INFO</w:t>
              </w:r>
            </w:ins>
          </w:p>
        </w:tc>
        <w:tc>
          <w:tcPr>
            <w:tcW w:w="828" w:type="dxa"/>
          </w:tcPr>
          <w:p w14:paraId="266F0FF4" w14:textId="56338094" w:rsidR="00AC624F" w:rsidRPr="00610329" w:rsidRDefault="003959E9" w:rsidP="00D46194">
            <w:pPr>
              <w:pStyle w:val="TAL"/>
              <w:rPr>
                <w:ins w:id="1146" w:author="24.302_CR0753R1_(Rel-18)_MPS_WLAN" w:date="2023-09-09T12:03:00Z"/>
                <w:lang w:val="en-CA" w:eastAsia="zh-CN"/>
              </w:rPr>
            </w:pPr>
            <w:ins w:id="1147" w:author="chc" w:date="2023-09-18T15:54:00Z">
              <w:r w:rsidRPr="003959E9">
                <w:rPr>
                  <w:lang w:val="en-CA" w:eastAsia="zh-CN"/>
                </w:rPr>
                <w:t>55911</w:t>
              </w:r>
            </w:ins>
          </w:p>
        </w:tc>
        <w:tc>
          <w:tcPr>
            <w:tcW w:w="4468" w:type="dxa"/>
          </w:tcPr>
          <w:p w14:paraId="0DC3B911" w14:textId="605D6F2B" w:rsidR="00AC624F" w:rsidRPr="00610329" w:rsidRDefault="00AC624F" w:rsidP="00D46194">
            <w:pPr>
              <w:pStyle w:val="TAL"/>
              <w:rPr>
                <w:ins w:id="1148" w:author="24.302_CR0753R1_(Rel-18)_MPS_WLAN" w:date="2023-09-09T12:03:00Z"/>
                <w:rFonts w:eastAsia="MS Mincho"/>
                <w:lang w:val="en-CA"/>
              </w:rPr>
            </w:pPr>
            <w:ins w:id="1149" w:author="24.302_CR0753R1_(Rel-18)_MPS_WLAN" w:date="2023-09-09T12:03:00Z">
              <w:r>
                <w:rPr>
                  <w:rFonts w:eastAsia="MS Mincho"/>
                  <w:lang w:val="en-CA"/>
                </w:rPr>
                <w:t>This status, when present, indicates high priority access. The HPA_INFO Notify payload is coded according to clause 8.2.9.</w:t>
              </w:r>
            </w:ins>
            <w:ins w:id="1150" w:author="24.302_CR0753R1_(Rel-18)_MPS_WLAN" w:date="2023-09-09T12:11:00Z">
              <w:r w:rsidR="00AD106D">
                <w:rPr>
                  <w:rFonts w:eastAsia="MS Mincho"/>
                  <w:lang w:val="en-CA"/>
                </w:rPr>
                <w:t>22</w:t>
              </w:r>
            </w:ins>
            <w:ins w:id="1151" w:author="24.302_CR0753R1_(Rel-18)_MPS_WLAN" w:date="2023-09-09T12:03:00Z">
              <w:r>
                <w:rPr>
                  <w:rFonts w:eastAsia="MS Mincho"/>
                  <w:lang w:val="en-CA"/>
                </w:rPr>
                <w:t>.</w:t>
              </w:r>
            </w:ins>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52" w:name="_Toc20154453"/>
      <w:bookmarkStart w:id="1153" w:name="_Toc27727429"/>
      <w:bookmarkStart w:id="1154" w:name="_Toc45203887"/>
      <w:bookmarkStart w:id="1155" w:name="_Toc139557340"/>
      <w:r w:rsidRPr="00610329">
        <w:rPr>
          <w:lang w:val="en-CA"/>
        </w:rPr>
        <w:t>8.1.3</w:t>
      </w:r>
      <w:r w:rsidRPr="00610329">
        <w:rPr>
          <w:lang w:val="en-CA"/>
        </w:rPr>
        <w:tab/>
      </w:r>
      <w:r w:rsidRPr="00610329">
        <w:t xml:space="preserve">ANDSF </w:t>
      </w:r>
      <w:r w:rsidRPr="00610329">
        <w:rPr>
          <w:lang w:val="en-CA"/>
        </w:rPr>
        <w:t>Push Information</w:t>
      </w:r>
      <w:bookmarkEnd w:id="1152"/>
      <w:bookmarkEnd w:id="1153"/>
      <w:bookmarkEnd w:id="1154"/>
      <w:bookmarkEnd w:id="1155"/>
    </w:p>
    <w:p w14:paraId="181463FC" w14:textId="77777777" w:rsidR="006F3992" w:rsidRPr="00610329" w:rsidRDefault="006F3992" w:rsidP="006F3992">
      <w:pPr>
        <w:pStyle w:val="Heading4"/>
        <w:rPr>
          <w:lang w:val="en-CA"/>
        </w:rPr>
      </w:pPr>
      <w:bookmarkStart w:id="1156" w:name="_Toc20154454"/>
      <w:bookmarkStart w:id="1157" w:name="_Toc27727430"/>
      <w:bookmarkStart w:id="1158" w:name="_Toc45203888"/>
      <w:bookmarkStart w:id="1159" w:name="_Toc139557341"/>
      <w:r w:rsidRPr="00610329">
        <w:rPr>
          <w:lang w:val="en-CA"/>
        </w:rPr>
        <w:t>8.1.3.1</w:t>
      </w:r>
      <w:r w:rsidRPr="00610329">
        <w:rPr>
          <w:lang w:val="en-CA"/>
        </w:rPr>
        <w:tab/>
        <w:t>General</w:t>
      </w:r>
      <w:bookmarkEnd w:id="1156"/>
      <w:bookmarkEnd w:id="1157"/>
      <w:bookmarkEnd w:id="1158"/>
      <w:bookmarkEnd w:id="1159"/>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60" w:name="_Toc20154455"/>
      <w:bookmarkStart w:id="1161" w:name="_Toc27727431"/>
      <w:bookmarkStart w:id="1162" w:name="_Toc45203889"/>
      <w:bookmarkStart w:id="1163" w:name="_Toc139557342"/>
      <w:r w:rsidRPr="00610329">
        <w:rPr>
          <w:lang w:val="en-CA"/>
        </w:rPr>
        <w:t>8.1.3.2</w:t>
      </w:r>
      <w:r w:rsidRPr="00610329">
        <w:rPr>
          <w:lang w:val="en-CA"/>
        </w:rPr>
        <w:tab/>
        <w:t>ANDSF Push Information values</w:t>
      </w:r>
      <w:bookmarkEnd w:id="1160"/>
      <w:bookmarkEnd w:id="1161"/>
      <w:bookmarkEnd w:id="1162"/>
      <w:bookmarkEnd w:id="1163"/>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64" w:name="_Toc20154456"/>
      <w:bookmarkStart w:id="1165" w:name="_Toc27727432"/>
      <w:bookmarkStart w:id="1166" w:name="_Toc45203890"/>
      <w:bookmarkStart w:id="1167" w:name="_Toc139557343"/>
      <w:r w:rsidRPr="00610329">
        <w:lastRenderedPageBreak/>
        <w:t>8.1.4</w:t>
      </w:r>
      <w:r w:rsidRPr="00610329">
        <w:tab/>
        <w:t>PDUs for TWAN connection modes</w:t>
      </w:r>
      <w:bookmarkEnd w:id="1164"/>
      <w:bookmarkEnd w:id="1165"/>
      <w:bookmarkEnd w:id="1166"/>
      <w:bookmarkEnd w:id="1167"/>
    </w:p>
    <w:p w14:paraId="3DF45AF2" w14:textId="77777777" w:rsidR="00F709A6" w:rsidRPr="00610329" w:rsidRDefault="00F709A6" w:rsidP="00F709A6">
      <w:pPr>
        <w:pStyle w:val="Heading4"/>
      </w:pPr>
      <w:bookmarkStart w:id="1168" w:name="_Toc20154457"/>
      <w:bookmarkStart w:id="1169" w:name="_Toc27727433"/>
      <w:bookmarkStart w:id="1170" w:name="_Toc45203891"/>
      <w:bookmarkStart w:id="1171" w:name="_Toc139557344"/>
      <w:r w:rsidRPr="00610329">
        <w:t>8.1.4.0</w:t>
      </w:r>
      <w:r w:rsidRPr="00610329">
        <w:tab/>
        <w:t>General</w:t>
      </w:r>
      <w:bookmarkEnd w:id="1168"/>
      <w:bookmarkEnd w:id="1169"/>
      <w:bookmarkEnd w:id="1170"/>
      <w:bookmarkEnd w:id="1171"/>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72" w:name="_Toc20154458"/>
      <w:bookmarkStart w:id="1173" w:name="_Toc27727434"/>
      <w:bookmarkStart w:id="1174" w:name="_Toc45203892"/>
      <w:bookmarkStart w:id="1175" w:name="_Toc139557345"/>
      <w:r w:rsidRPr="00610329">
        <w:t>8.1.4.1</w:t>
      </w:r>
      <w:r w:rsidRPr="00610329">
        <w:tab/>
        <w:t>Message</w:t>
      </w:r>
      <w:bookmarkEnd w:id="1172"/>
      <w:bookmarkEnd w:id="1173"/>
      <w:bookmarkEnd w:id="1174"/>
      <w:bookmarkEnd w:id="1175"/>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76" w:name="_MCCTEMPBM_CRPT03640031___4"/>
            <w:bookmarkEnd w:id="1176"/>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77" w:name="_Toc20154459"/>
      <w:bookmarkStart w:id="1178" w:name="_Toc27727435"/>
      <w:bookmarkStart w:id="1179" w:name="_Toc45203893"/>
      <w:bookmarkStart w:id="1180" w:name="_Toc139557346"/>
      <w:r w:rsidRPr="00610329">
        <w:t>8.1.4.2</w:t>
      </w:r>
      <w:r w:rsidRPr="00610329">
        <w:tab/>
        <w:t>Item</w:t>
      </w:r>
      <w:bookmarkEnd w:id="1177"/>
      <w:bookmarkEnd w:id="1178"/>
      <w:bookmarkEnd w:id="1179"/>
      <w:bookmarkEnd w:id="1180"/>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81" w:name="_MCCTEMPBM_CRPT03640032___4"/>
            <w:bookmarkEnd w:id="1181"/>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82" w:name="_Toc20154460"/>
      <w:bookmarkStart w:id="1183" w:name="_Toc27727436"/>
      <w:bookmarkStart w:id="1184" w:name="_Toc45203894"/>
      <w:bookmarkStart w:id="1185" w:name="_Toc139557347"/>
      <w:r w:rsidRPr="00610329">
        <w:t>8.1.4.3</w:t>
      </w:r>
      <w:r w:rsidRPr="00610329">
        <w:tab/>
        <w:t>CONNECTIVITY_TYPE item</w:t>
      </w:r>
      <w:bookmarkEnd w:id="1182"/>
      <w:bookmarkEnd w:id="1183"/>
      <w:bookmarkEnd w:id="1184"/>
      <w:bookmarkEnd w:id="1185"/>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86" w:name="_MCCTEMPBM_CRPT03640038___4"/>
            <w:bookmarkEnd w:id="1186"/>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87" w:name="_Toc20154461"/>
      <w:bookmarkStart w:id="1188" w:name="_Toc27727437"/>
      <w:bookmarkStart w:id="1189" w:name="_Toc45203895"/>
      <w:bookmarkStart w:id="1190" w:name="_Toc139557348"/>
      <w:r w:rsidRPr="00610329">
        <w:t>8.1.4.4</w:t>
      </w:r>
      <w:r w:rsidRPr="00610329">
        <w:tab/>
        <w:t>ATTACHMENT_TYPE item</w:t>
      </w:r>
      <w:bookmarkEnd w:id="1187"/>
      <w:bookmarkEnd w:id="1188"/>
      <w:bookmarkEnd w:id="1189"/>
      <w:bookmarkEnd w:id="1190"/>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91" w:name="_MCCTEMPBM_CRPT03640039___4"/>
            <w:bookmarkEnd w:id="1191"/>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92" w:name="_Toc20154462"/>
      <w:bookmarkStart w:id="1193" w:name="_Toc27727438"/>
      <w:bookmarkStart w:id="1194" w:name="_Toc45203896"/>
      <w:bookmarkStart w:id="1195" w:name="_Toc139557349"/>
      <w:r w:rsidRPr="00610329">
        <w:t>8.1.4.5</w:t>
      </w:r>
      <w:r w:rsidRPr="00610329">
        <w:tab/>
        <w:t>APN item</w:t>
      </w:r>
      <w:bookmarkEnd w:id="1192"/>
      <w:bookmarkEnd w:id="1193"/>
      <w:bookmarkEnd w:id="1194"/>
      <w:bookmarkEnd w:id="1195"/>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96" w:name="_Toc20154463"/>
      <w:bookmarkStart w:id="1197" w:name="_Toc27727439"/>
      <w:bookmarkStart w:id="1198" w:name="_Toc45203897"/>
      <w:bookmarkStart w:id="1199" w:name="_Toc139557350"/>
      <w:r w:rsidRPr="00610329">
        <w:t>8.1.4.6</w:t>
      </w:r>
      <w:r w:rsidRPr="00610329">
        <w:tab/>
        <w:t>PDN_TYPE item</w:t>
      </w:r>
      <w:bookmarkEnd w:id="1196"/>
      <w:bookmarkEnd w:id="1197"/>
      <w:bookmarkEnd w:id="1198"/>
      <w:bookmarkEnd w:id="1199"/>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200" w:name="_MCCTEMPBM_CRPT03640040___4"/>
            <w:bookmarkEnd w:id="1200"/>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201" w:name="_Toc20154464"/>
      <w:bookmarkStart w:id="1202" w:name="_Toc27727440"/>
      <w:bookmarkStart w:id="1203" w:name="_Toc45203898"/>
      <w:bookmarkStart w:id="1204" w:name="_Toc139557351"/>
      <w:r w:rsidRPr="00610329">
        <w:t>8.1.4.7</w:t>
      </w:r>
      <w:r w:rsidRPr="00610329">
        <w:tab/>
        <w:t>AUTHORIZATIONS item</w:t>
      </w:r>
      <w:bookmarkEnd w:id="1201"/>
      <w:bookmarkEnd w:id="1202"/>
      <w:bookmarkEnd w:id="1203"/>
      <w:bookmarkEnd w:id="1204"/>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Bit 1 to bit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205" w:name="_Toc20154465"/>
      <w:bookmarkStart w:id="1206" w:name="_Toc27727441"/>
      <w:bookmarkStart w:id="1207" w:name="_Toc45203899"/>
      <w:bookmarkStart w:id="1208" w:name="_Toc139557352"/>
      <w:r w:rsidRPr="00610329">
        <w:t>8.1.4.8</w:t>
      </w:r>
      <w:r w:rsidRPr="00610329">
        <w:tab/>
        <w:t>CONNECTION_MODE_CAPABILITY item</w:t>
      </w:r>
      <w:bookmarkEnd w:id="1205"/>
      <w:bookmarkEnd w:id="1206"/>
      <w:bookmarkEnd w:id="1207"/>
      <w:bookmarkEnd w:id="1208"/>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bit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209" w:name="_Toc20154466"/>
      <w:bookmarkStart w:id="1210" w:name="_Toc27727442"/>
      <w:bookmarkStart w:id="1211" w:name="_Toc45203900"/>
      <w:bookmarkStart w:id="1212" w:name="_Toc139557353"/>
      <w:r w:rsidRPr="00610329">
        <w:t>8.1.4.9</w:t>
      </w:r>
      <w:r w:rsidRPr="00610329">
        <w:tab/>
        <w:t>PROTOCOL_CONFIGURATION_OPTIONS item</w:t>
      </w:r>
      <w:bookmarkEnd w:id="1209"/>
      <w:bookmarkEnd w:id="1210"/>
      <w:bookmarkEnd w:id="1211"/>
      <w:bookmarkEnd w:id="1212"/>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213" w:name="_Toc20154467"/>
      <w:bookmarkStart w:id="1214" w:name="_Toc27727443"/>
      <w:bookmarkStart w:id="1215" w:name="_Toc45203901"/>
      <w:bookmarkStart w:id="1216" w:name="_Toc139557354"/>
      <w:r w:rsidRPr="00610329">
        <w:lastRenderedPageBreak/>
        <w:t>8.1.4.10</w:t>
      </w:r>
      <w:r w:rsidRPr="00610329">
        <w:tab/>
        <w:t>CAUSE item</w:t>
      </w:r>
      <w:bookmarkEnd w:id="1213"/>
      <w:bookmarkEnd w:id="1214"/>
      <w:bookmarkEnd w:id="1215"/>
      <w:bookmarkEnd w:id="1216"/>
    </w:p>
    <w:p w14:paraId="43B57A61" w14:textId="77777777" w:rsidR="00F709A6" w:rsidRPr="00610329" w:rsidRDefault="00F709A6" w:rsidP="004360AC">
      <w:pPr>
        <w:pStyle w:val="Heading5"/>
      </w:pPr>
      <w:bookmarkStart w:id="1217" w:name="_Toc20154468"/>
      <w:bookmarkStart w:id="1218" w:name="_Toc27727444"/>
      <w:bookmarkStart w:id="1219" w:name="_Toc45203902"/>
      <w:bookmarkStart w:id="1220" w:name="_Toc139557355"/>
      <w:r w:rsidRPr="00610329">
        <w:t>8.1.4.10.1</w:t>
      </w:r>
      <w:r w:rsidRPr="00610329">
        <w:tab/>
        <w:t>General</w:t>
      </w:r>
      <w:bookmarkEnd w:id="1217"/>
      <w:bookmarkEnd w:id="1218"/>
      <w:bookmarkEnd w:id="1219"/>
      <w:bookmarkEnd w:id="1220"/>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221" w:name="_MCCTEMPBM_CRPT03640041___4"/>
            <w:bookmarkEnd w:id="1221"/>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222" w:name="_Toc20154469"/>
      <w:bookmarkStart w:id="1223" w:name="_Toc27727445"/>
      <w:bookmarkStart w:id="1224" w:name="_Toc45203903"/>
      <w:bookmarkStart w:id="1225" w:name="_Toc139557356"/>
      <w:r w:rsidRPr="00610329">
        <w:t>8.1.4.10.2</w:t>
      </w:r>
      <w:r w:rsidRPr="00610329">
        <w:tab/>
        <w:t>Causes</w:t>
      </w:r>
      <w:bookmarkEnd w:id="1222"/>
      <w:bookmarkEnd w:id="1223"/>
      <w:bookmarkEnd w:id="1224"/>
      <w:bookmarkEnd w:id="1225"/>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226" w:name="_Toc20154470"/>
      <w:bookmarkStart w:id="1227" w:name="_Toc27727446"/>
      <w:bookmarkStart w:id="1228" w:name="_Toc45203904"/>
      <w:bookmarkStart w:id="1229" w:name="_Toc139557357"/>
      <w:r w:rsidRPr="00610329">
        <w:t>8.1.4.11</w:t>
      </w:r>
      <w:r w:rsidRPr="00610329">
        <w:tab/>
        <w:t>IPV4_ADDRESS item</w:t>
      </w:r>
      <w:bookmarkEnd w:id="1226"/>
      <w:bookmarkEnd w:id="1227"/>
      <w:bookmarkEnd w:id="1228"/>
      <w:bookmarkEnd w:id="1229"/>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230" w:name="_Toc20154471"/>
      <w:bookmarkStart w:id="1231" w:name="_Toc27727447"/>
      <w:bookmarkStart w:id="1232" w:name="_Toc45203905"/>
      <w:bookmarkStart w:id="1233" w:name="_Toc139557358"/>
      <w:r w:rsidRPr="00610329">
        <w:rPr>
          <w:lang w:val="en-US"/>
        </w:rPr>
        <w:t>8.1.4.12</w:t>
      </w:r>
      <w:r w:rsidRPr="00610329">
        <w:rPr>
          <w:lang w:val="en-US"/>
        </w:rPr>
        <w:tab/>
        <w:t>IPV6_INTERFACE_IDENTIFIER item</w:t>
      </w:r>
      <w:bookmarkEnd w:id="1230"/>
      <w:bookmarkEnd w:id="1231"/>
      <w:bookmarkEnd w:id="1232"/>
      <w:bookmarkEnd w:id="1233"/>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34" w:name="_Toc20154472"/>
      <w:bookmarkStart w:id="1235" w:name="_Toc27727448"/>
      <w:bookmarkStart w:id="1236" w:name="_Toc45203906"/>
      <w:bookmarkStart w:id="1237" w:name="_Toc139557359"/>
      <w:r w:rsidRPr="00610329">
        <w:lastRenderedPageBreak/>
        <w:t>8.1.4.13</w:t>
      </w:r>
      <w:r w:rsidRPr="00610329">
        <w:tab/>
        <w:t>TWAG_CP_ADDRESS item</w:t>
      </w:r>
      <w:bookmarkEnd w:id="1234"/>
      <w:bookmarkEnd w:id="1235"/>
      <w:bookmarkEnd w:id="1236"/>
      <w:bookmarkEnd w:id="1237"/>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38" w:name="_MCCTEMPBM_CRPT03640042___4"/>
            <w:bookmarkEnd w:id="1238"/>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39" w:name="_Toc20154473"/>
      <w:bookmarkStart w:id="1240" w:name="_Toc27727449"/>
      <w:bookmarkStart w:id="1241" w:name="_Toc45203907"/>
      <w:bookmarkStart w:id="1242" w:name="_Toc139557360"/>
      <w:r w:rsidRPr="00610329">
        <w:t>8.1.4.14</w:t>
      </w:r>
      <w:r w:rsidRPr="00610329">
        <w:tab/>
        <w:t>TWAG_UP_MAC_ADDRESS item</w:t>
      </w:r>
      <w:bookmarkEnd w:id="1239"/>
      <w:bookmarkEnd w:id="1240"/>
      <w:bookmarkEnd w:id="1241"/>
      <w:bookmarkEnd w:id="1242"/>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43" w:name="_Toc20154474"/>
      <w:bookmarkStart w:id="1244" w:name="_Toc27727450"/>
      <w:bookmarkStart w:id="1245" w:name="_Toc45203908"/>
      <w:bookmarkStart w:id="1246" w:name="_Toc139557361"/>
      <w:r w:rsidRPr="00610329">
        <w:t>8.1.4.15</w:t>
      </w:r>
      <w:r w:rsidRPr="00610329">
        <w:tab/>
        <w:t>SUPPORTED_WLCP_TRANSPORTS item</w:t>
      </w:r>
      <w:bookmarkEnd w:id="1243"/>
      <w:bookmarkEnd w:id="1244"/>
      <w:bookmarkEnd w:id="1245"/>
      <w:bookmarkEnd w:id="1246"/>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Bit 2 to bit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47" w:name="_Toc20154475"/>
      <w:bookmarkStart w:id="1248" w:name="_Toc27727451"/>
      <w:bookmarkStart w:id="1249" w:name="_Toc45203909"/>
      <w:bookmarkStart w:id="1250" w:name="_Toc139557362"/>
      <w:r w:rsidRPr="00610329">
        <w:t>8.1.4.16</w:t>
      </w:r>
      <w:r w:rsidRPr="00610329">
        <w:tab/>
      </w:r>
      <w:r w:rsidR="00A63AA0" w:rsidRPr="00610329">
        <w:t>Tw1</w:t>
      </w:r>
      <w:r w:rsidRPr="00610329">
        <w:t xml:space="preserve"> item</w:t>
      </w:r>
      <w:bookmarkEnd w:id="1247"/>
      <w:bookmarkEnd w:id="1248"/>
      <w:bookmarkEnd w:id="1249"/>
      <w:bookmarkEnd w:id="1250"/>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51" w:name="_Toc20154476"/>
      <w:bookmarkStart w:id="1252" w:name="_Toc27727452"/>
      <w:bookmarkStart w:id="1253" w:name="_Toc45203910"/>
      <w:bookmarkStart w:id="1254" w:name="_Toc139557363"/>
      <w:r w:rsidRPr="00610329">
        <w:t>8.1.4.17</w:t>
      </w:r>
      <w:r w:rsidRPr="00610329">
        <w:tab/>
      </w:r>
      <w:r w:rsidRPr="00610329">
        <w:rPr>
          <w:lang w:val="cs-CZ" w:eastAsia="cs-CZ"/>
        </w:rPr>
        <w:t>ACCESS_CAUSE</w:t>
      </w:r>
      <w:r w:rsidRPr="00610329">
        <w:t xml:space="preserve"> item</w:t>
      </w:r>
      <w:bookmarkEnd w:id="1251"/>
      <w:bookmarkEnd w:id="1252"/>
      <w:bookmarkEnd w:id="1253"/>
      <w:bookmarkEnd w:id="1254"/>
    </w:p>
    <w:p w14:paraId="14D1D50A" w14:textId="77777777" w:rsidR="001D1F5A" w:rsidRPr="00610329" w:rsidRDefault="001D1F5A" w:rsidP="001D1F5A">
      <w:pPr>
        <w:pStyle w:val="Heading5"/>
        <w:rPr>
          <w:lang w:eastAsia="zh-CN"/>
        </w:rPr>
      </w:pPr>
      <w:bookmarkStart w:id="1255" w:name="_Toc20154477"/>
      <w:bookmarkStart w:id="1256" w:name="_Toc27727453"/>
      <w:bookmarkStart w:id="1257" w:name="_Toc45203911"/>
      <w:bookmarkStart w:id="1258" w:name="_Toc139557364"/>
      <w:r w:rsidRPr="00610329">
        <w:t>8.1.4.17.1</w:t>
      </w:r>
      <w:r w:rsidRPr="00610329">
        <w:tab/>
        <w:t>Genera</w:t>
      </w:r>
      <w:r w:rsidRPr="00610329">
        <w:rPr>
          <w:rFonts w:hint="eastAsia"/>
          <w:lang w:eastAsia="zh-CN"/>
        </w:rPr>
        <w:t>l</w:t>
      </w:r>
      <w:bookmarkEnd w:id="1255"/>
      <w:bookmarkEnd w:id="1256"/>
      <w:bookmarkEnd w:id="1257"/>
      <w:bookmarkEnd w:id="1258"/>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59" w:name="_MCCTEMPBM_CRPT03640043___4"/>
            <w:bookmarkEnd w:id="1259"/>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60" w:name="_Toc20154478"/>
      <w:bookmarkStart w:id="1261" w:name="_Toc27727454"/>
      <w:bookmarkStart w:id="1262" w:name="_Toc45203912"/>
      <w:bookmarkStart w:id="1263" w:name="_Toc139557365"/>
      <w:r w:rsidRPr="00610329">
        <w:t>8.1.4.17.</w:t>
      </w:r>
      <w:r w:rsidRPr="00610329">
        <w:rPr>
          <w:rFonts w:hint="eastAsia"/>
          <w:lang w:eastAsia="zh-CN"/>
        </w:rPr>
        <w:t>2</w:t>
      </w:r>
      <w:r w:rsidRPr="00610329">
        <w:tab/>
      </w:r>
      <w:r w:rsidR="00BD645A" w:rsidRPr="00610329">
        <w:t>Access causes</w:t>
      </w:r>
      <w:bookmarkEnd w:id="1260"/>
      <w:bookmarkEnd w:id="1261"/>
      <w:bookmarkEnd w:id="1262"/>
      <w:bookmarkEnd w:id="1263"/>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64" w:name="_Toc20154479"/>
      <w:bookmarkStart w:id="1265" w:name="_Toc27727455"/>
      <w:bookmarkStart w:id="1266" w:name="_Toc45203913"/>
      <w:bookmarkStart w:id="1267" w:name="_Toc139557366"/>
      <w:r w:rsidRPr="00610329">
        <w:rPr>
          <w:noProof/>
        </w:rPr>
        <w:t>8.</w:t>
      </w:r>
      <w:r w:rsidR="0062243C" w:rsidRPr="00610329">
        <w:rPr>
          <w:noProof/>
        </w:rPr>
        <w:t>2</w:t>
      </w:r>
      <w:r w:rsidRPr="00610329">
        <w:rPr>
          <w:noProof/>
        </w:rPr>
        <w:tab/>
        <w:t>IETF RFC coding information defined within present document</w:t>
      </w:r>
      <w:bookmarkEnd w:id="1264"/>
      <w:bookmarkEnd w:id="1265"/>
      <w:bookmarkEnd w:id="1266"/>
      <w:bookmarkEnd w:id="1267"/>
    </w:p>
    <w:p w14:paraId="12A6F389" w14:textId="77777777" w:rsidR="00171302" w:rsidRPr="00610329" w:rsidRDefault="00171302" w:rsidP="00171302">
      <w:pPr>
        <w:pStyle w:val="Heading3"/>
      </w:pPr>
      <w:bookmarkStart w:id="1268" w:name="_Toc20154480"/>
      <w:bookmarkStart w:id="1269" w:name="_Toc27727456"/>
      <w:bookmarkStart w:id="1270" w:name="_Toc45203914"/>
      <w:bookmarkStart w:id="1271" w:name="_Toc139557367"/>
      <w:r w:rsidRPr="00610329">
        <w:t>8.</w:t>
      </w:r>
      <w:r w:rsidR="0062243C" w:rsidRPr="00610329">
        <w:t>2</w:t>
      </w:r>
      <w:r w:rsidRPr="00610329">
        <w:t>.1</w:t>
      </w:r>
      <w:r w:rsidRPr="00610329">
        <w:tab/>
        <w:t>IPMS attributes</w:t>
      </w:r>
      <w:bookmarkEnd w:id="1268"/>
      <w:bookmarkEnd w:id="1269"/>
      <w:bookmarkEnd w:id="1270"/>
      <w:bookmarkEnd w:id="1271"/>
    </w:p>
    <w:p w14:paraId="29D99A13" w14:textId="77777777" w:rsidR="00171302" w:rsidRPr="00610329" w:rsidRDefault="00171302" w:rsidP="00171302">
      <w:pPr>
        <w:pStyle w:val="Heading4"/>
      </w:pPr>
      <w:bookmarkStart w:id="1272" w:name="_Toc20154481"/>
      <w:bookmarkStart w:id="1273" w:name="_Toc27727457"/>
      <w:bookmarkStart w:id="1274" w:name="_Toc45203915"/>
      <w:bookmarkStart w:id="1275" w:name="_Toc139557368"/>
      <w:r w:rsidRPr="00610329">
        <w:t>8.</w:t>
      </w:r>
      <w:r w:rsidR="0062243C" w:rsidRPr="00610329">
        <w:t>2</w:t>
      </w:r>
      <w:r w:rsidRPr="00610329">
        <w:t>.1.1</w:t>
      </w:r>
      <w:r w:rsidRPr="00610329">
        <w:tab/>
        <w:t>AT_IPMS_IND attribute</w:t>
      </w:r>
      <w:bookmarkEnd w:id="1272"/>
      <w:bookmarkEnd w:id="1273"/>
      <w:bookmarkEnd w:id="1274"/>
      <w:bookmarkEnd w:id="1275"/>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76" w:name="_MCCTEMPBM_CRPT03640045___4"/>
          </w:p>
          <w:bookmarkEnd w:id="1276"/>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77" w:name="_MCCTEMPBM_CRPT03640046___4"/>
          </w:p>
          <w:bookmarkEnd w:id="1277"/>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78" w:name="_Toc20154482"/>
      <w:bookmarkStart w:id="1279" w:name="_Toc27727458"/>
      <w:bookmarkStart w:id="1280" w:name="_Toc45203916"/>
      <w:bookmarkStart w:id="1281" w:name="_Toc139557369"/>
      <w:r w:rsidRPr="00610329">
        <w:t>8.</w:t>
      </w:r>
      <w:r w:rsidR="0062243C" w:rsidRPr="00610329">
        <w:t>2</w:t>
      </w:r>
      <w:r w:rsidRPr="00610329">
        <w:t>.1.2</w:t>
      </w:r>
      <w:r w:rsidRPr="00610329">
        <w:tab/>
        <w:t>AT_IPMS_RES attribute</w:t>
      </w:r>
      <w:bookmarkEnd w:id="1278"/>
      <w:bookmarkEnd w:id="1279"/>
      <w:bookmarkEnd w:id="1280"/>
      <w:bookmarkEnd w:id="1281"/>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82" w:name="_Toc20154483"/>
      <w:bookmarkStart w:id="1283" w:name="_Toc27727459"/>
      <w:bookmarkStart w:id="1284" w:name="_Toc45203917"/>
      <w:bookmarkStart w:id="1285" w:name="_Toc139557370"/>
      <w:r w:rsidRPr="00610329">
        <w:t>8.2.2</w:t>
      </w:r>
      <w:r w:rsidRPr="00610329">
        <w:tab/>
        <w:t>Access Network Identity indication attribute</w:t>
      </w:r>
      <w:bookmarkEnd w:id="1282"/>
      <w:bookmarkEnd w:id="1283"/>
      <w:bookmarkEnd w:id="1284"/>
      <w:bookmarkEnd w:id="1285"/>
    </w:p>
    <w:p w14:paraId="48C8AE02" w14:textId="77777777" w:rsidR="0062243C" w:rsidRPr="00610329" w:rsidRDefault="0062243C" w:rsidP="0062243C">
      <w:pPr>
        <w:pStyle w:val="Heading4"/>
      </w:pPr>
      <w:bookmarkStart w:id="1286" w:name="_Toc20154484"/>
      <w:bookmarkStart w:id="1287" w:name="_Toc27727460"/>
      <w:bookmarkStart w:id="1288" w:name="_Toc45203918"/>
      <w:bookmarkStart w:id="1289" w:name="_Toc139557371"/>
      <w:r w:rsidRPr="00610329">
        <w:t>8.2.2.1</w:t>
      </w:r>
      <w:r w:rsidRPr="00610329">
        <w:tab/>
        <w:t>Access Network Identity in the AT_KDF_INPUT attribute</w:t>
      </w:r>
      <w:bookmarkEnd w:id="1286"/>
      <w:bookmarkEnd w:id="1287"/>
      <w:bookmarkEnd w:id="1288"/>
      <w:bookmarkEnd w:id="1289"/>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90" w:name="_Toc20154485"/>
      <w:bookmarkStart w:id="1291" w:name="_Toc27727461"/>
      <w:bookmarkStart w:id="1292" w:name="_Toc45203919"/>
      <w:bookmarkStart w:id="1293" w:name="_Toc139557372"/>
      <w:r w:rsidRPr="00610329">
        <w:t>8.2.3</w:t>
      </w:r>
      <w:r w:rsidRPr="00610329">
        <w:tab/>
        <w:t>Trust relationship indication attribute</w:t>
      </w:r>
      <w:bookmarkEnd w:id="1290"/>
      <w:bookmarkEnd w:id="1291"/>
      <w:bookmarkEnd w:id="1292"/>
      <w:bookmarkEnd w:id="1293"/>
    </w:p>
    <w:p w14:paraId="77E00721" w14:textId="77777777" w:rsidR="00AA741B" w:rsidRPr="00610329" w:rsidRDefault="00AA741B" w:rsidP="00AA741B">
      <w:pPr>
        <w:pStyle w:val="Heading4"/>
      </w:pPr>
      <w:bookmarkStart w:id="1294" w:name="_Toc20154486"/>
      <w:bookmarkStart w:id="1295" w:name="_Toc27727462"/>
      <w:bookmarkStart w:id="1296" w:name="_Toc45203920"/>
      <w:bookmarkStart w:id="1297" w:name="_Toc139557373"/>
      <w:r w:rsidRPr="00610329">
        <w:t>8.2.3.1</w:t>
      </w:r>
      <w:r w:rsidRPr="00610329">
        <w:tab/>
        <w:t>AT_TRUST_IND attribute</w:t>
      </w:r>
      <w:bookmarkEnd w:id="1294"/>
      <w:bookmarkEnd w:id="1295"/>
      <w:bookmarkEnd w:id="1296"/>
      <w:bookmarkEnd w:id="1297"/>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proofErr w:type="spellStart"/>
            <w:r w:rsidRPr="00610329">
              <w:rPr>
                <w:lang w:eastAsia="en-US"/>
              </w:rPr>
              <w:t>UnTrusted</w:t>
            </w:r>
            <w:proofErr w:type="spellEnd"/>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98" w:name="_Toc20154487"/>
      <w:bookmarkStart w:id="1299" w:name="_Toc27727463"/>
      <w:bookmarkStart w:id="1300" w:name="_Toc45203921"/>
      <w:bookmarkStart w:id="1301" w:name="_Toc139557374"/>
      <w:r w:rsidRPr="00610329">
        <w:t>8.2.4</w:t>
      </w:r>
      <w:r w:rsidRPr="00610329">
        <w:tab/>
        <w:t>IKEv2 Configuration Payloads attributes</w:t>
      </w:r>
      <w:bookmarkEnd w:id="1298"/>
      <w:bookmarkEnd w:id="1299"/>
      <w:bookmarkEnd w:id="1300"/>
      <w:bookmarkEnd w:id="1301"/>
    </w:p>
    <w:p w14:paraId="709A4D22" w14:textId="77777777" w:rsidR="00AB2EBD" w:rsidRPr="00610329" w:rsidRDefault="00AB2EBD" w:rsidP="00AB2EBD">
      <w:pPr>
        <w:pStyle w:val="Heading4"/>
        <w:rPr>
          <w:lang w:val="en-US"/>
        </w:rPr>
      </w:pPr>
      <w:bookmarkStart w:id="1302" w:name="_Toc20154488"/>
      <w:bookmarkStart w:id="1303" w:name="_Toc27727464"/>
      <w:bookmarkStart w:id="1304" w:name="_Toc45203922"/>
      <w:bookmarkStart w:id="1305" w:name="_Toc139557375"/>
      <w:r w:rsidRPr="00610329">
        <w:rPr>
          <w:lang w:val="en-US"/>
        </w:rPr>
        <w:t>8.2.4.1</w:t>
      </w:r>
      <w:r w:rsidRPr="00610329">
        <w:rPr>
          <w:lang w:val="en-US"/>
        </w:rPr>
        <w:tab/>
        <w:t>HOME_AGENT_ADDRESS attribute</w:t>
      </w:r>
      <w:bookmarkEnd w:id="1302"/>
      <w:bookmarkEnd w:id="1303"/>
      <w:bookmarkEnd w:id="1304"/>
      <w:bookmarkEnd w:id="1305"/>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306" w:name="_Toc20154489"/>
      <w:bookmarkStart w:id="1307" w:name="_Toc27727465"/>
      <w:bookmarkStart w:id="1308" w:name="_Toc45203923"/>
      <w:bookmarkStart w:id="1309" w:name="_Toc139557376"/>
      <w:r w:rsidRPr="00610329">
        <w:rPr>
          <w:lang w:val="en-US"/>
        </w:rPr>
        <w:t>8.2.4.2</w:t>
      </w:r>
      <w:r w:rsidRPr="00610329">
        <w:rPr>
          <w:lang w:val="en-US"/>
        </w:rPr>
        <w:tab/>
        <w:t>TIMEOUT_PERIOD_FOR_LIVENESS_CHECK attribute</w:t>
      </w:r>
      <w:bookmarkEnd w:id="1306"/>
      <w:bookmarkEnd w:id="1307"/>
      <w:bookmarkEnd w:id="1308"/>
      <w:bookmarkEnd w:id="1309"/>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r w:rsidRPr="00610329">
              <w:rPr>
                <w:lang w:eastAsia="en-US"/>
              </w:rPr>
              <w:t>Bit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310" w:name="_Toc20154490"/>
      <w:bookmarkStart w:id="1311" w:name="_Toc27727466"/>
      <w:bookmarkStart w:id="1312" w:name="_Toc45203924"/>
      <w:bookmarkStart w:id="1313" w:name="_Toc139557377"/>
      <w:r w:rsidRPr="00610329">
        <w:t>8.2.5</w:t>
      </w:r>
      <w:r w:rsidRPr="00610329">
        <w:tab/>
        <w:t>Full name for network and short name for network</w:t>
      </w:r>
      <w:bookmarkEnd w:id="1310"/>
      <w:bookmarkEnd w:id="1311"/>
      <w:bookmarkEnd w:id="1312"/>
      <w:bookmarkEnd w:id="1313"/>
    </w:p>
    <w:p w14:paraId="7BF64F75" w14:textId="77777777" w:rsidR="005B62C9" w:rsidRPr="00610329" w:rsidRDefault="005B62C9" w:rsidP="005B62C9">
      <w:pPr>
        <w:pStyle w:val="Heading4"/>
      </w:pPr>
      <w:bookmarkStart w:id="1314" w:name="_Toc20154491"/>
      <w:bookmarkStart w:id="1315" w:name="_Toc27727467"/>
      <w:bookmarkStart w:id="1316" w:name="_Toc45203925"/>
      <w:bookmarkStart w:id="1317" w:name="_Toc139557378"/>
      <w:r w:rsidRPr="00610329">
        <w:t>8.2.5.1</w:t>
      </w:r>
      <w:r w:rsidRPr="00610329">
        <w:tab/>
      </w:r>
      <w:r w:rsidRPr="00610329">
        <w:rPr>
          <w:lang w:val="en-US"/>
        </w:rPr>
        <w:t xml:space="preserve">AT_FULL_NAME_FOR_NETWORK </w:t>
      </w:r>
      <w:r w:rsidRPr="00610329">
        <w:t>attribute</w:t>
      </w:r>
      <w:bookmarkEnd w:id="1314"/>
      <w:bookmarkEnd w:id="1315"/>
      <w:bookmarkEnd w:id="1316"/>
      <w:bookmarkEnd w:id="1317"/>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318" w:name="_Toc20154492"/>
      <w:bookmarkStart w:id="1319" w:name="_Toc27727468"/>
      <w:bookmarkStart w:id="1320" w:name="_Toc45203926"/>
      <w:bookmarkStart w:id="1321" w:name="_Toc139557379"/>
      <w:r w:rsidRPr="00610329">
        <w:t>8.2.5.2</w:t>
      </w:r>
      <w:r w:rsidRPr="00610329">
        <w:tab/>
      </w:r>
      <w:r w:rsidRPr="00610329">
        <w:rPr>
          <w:lang w:val="en-US"/>
        </w:rPr>
        <w:t xml:space="preserve">AT_SHORT_NAME_FOR_NETWORK </w:t>
      </w:r>
      <w:r w:rsidRPr="00610329">
        <w:t>attribute</w:t>
      </w:r>
      <w:bookmarkEnd w:id="1318"/>
      <w:bookmarkEnd w:id="1319"/>
      <w:bookmarkEnd w:id="1320"/>
      <w:bookmarkEnd w:id="1321"/>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322" w:name="_Toc20154493"/>
      <w:bookmarkStart w:id="1323" w:name="_Toc27727469"/>
      <w:bookmarkStart w:id="1324" w:name="_Toc45203927"/>
      <w:bookmarkStart w:id="1325" w:name="_Toc139557380"/>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322"/>
      <w:bookmarkEnd w:id="1323"/>
      <w:bookmarkEnd w:id="1324"/>
      <w:bookmarkEnd w:id="1325"/>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326" w:name="_Toc20154494"/>
      <w:bookmarkStart w:id="1327" w:name="_Toc27727470"/>
      <w:bookmarkStart w:id="1328" w:name="_Toc45203928"/>
      <w:bookmarkStart w:id="1329" w:name="_Toc139557381"/>
      <w:r w:rsidRPr="00610329">
        <w:t>8.2.7</w:t>
      </w:r>
      <w:r w:rsidRPr="00610329">
        <w:tab/>
        <w:t>Attributes for TWAN connection modes</w:t>
      </w:r>
      <w:bookmarkEnd w:id="1326"/>
      <w:bookmarkEnd w:id="1327"/>
      <w:bookmarkEnd w:id="1328"/>
      <w:bookmarkEnd w:id="1329"/>
    </w:p>
    <w:p w14:paraId="2F0EAD04" w14:textId="77777777" w:rsidR="00F709A6" w:rsidRPr="00610329" w:rsidRDefault="00F709A6" w:rsidP="00F709A6">
      <w:pPr>
        <w:pStyle w:val="Heading4"/>
      </w:pPr>
      <w:bookmarkStart w:id="1330" w:name="_Toc20154495"/>
      <w:bookmarkStart w:id="1331" w:name="_Toc27727471"/>
      <w:bookmarkStart w:id="1332" w:name="_Toc45203929"/>
      <w:bookmarkStart w:id="1333" w:name="_Toc139557382"/>
      <w:r w:rsidRPr="00610329">
        <w:t>8.2.7.1</w:t>
      </w:r>
      <w:r w:rsidRPr="00610329">
        <w:tab/>
        <w:t>AT_TWAN_CONN_MODE attribute</w:t>
      </w:r>
      <w:bookmarkEnd w:id="1330"/>
      <w:bookmarkEnd w:id="1331"/>
      <w:bookmarkEnd w:id="1332"/>
      <w:bookmarkEnd w:id="1333"/>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34" w:name="_Toc20154496"/>
      <w:bookmarkStart w:id="1335" w:name="_Toc27727472"/>
      <w:bookmarkStart w:id="1336" w:name="_Toc45203930"/>
      <w:bookmarkStart w:id="1337" w:name="_Toc139557383"/>
      <w:r w:rsidRPr="00610329">
        <w:t>8.2.8</w:t>
      </w:r>
      <w:r w:rsidRPr="00610329">
        <w:tab/>
        <w:t>Device Identity</w:t>
      </w:r>
      <w:bookmarkEnd w:id="1334"/>
      <w:bookmarkEnd w:id="1335"/>
      <w:bookmarkEnd w:id="1336"/>
      <w:bookmarkEnd w:id="1337"/>
    </w:p>
    <w:p w14:paraId="134A6605" w14:textId="77777777" w:rsidR="00C578BA" w:rsidRPr="00610329" w:rsidRDefault="00C578BA" w:rsidP="00C578BA">
      <w:pPr>
        <w:pStyle w:val="Heading4"/>
      </w:pPr>
      <w:bookmarkStart w:id="1338" w:name="_Toc20154497"/>
      <w:bookmarkStart w:id="1339" w:name="_Toc27727473"/>
      <w:bookmarkStart w:id="1340" w:name="_Toc45203931"/>
      <w:bookmarkStart w:id="1341" w:name="_Toc139557384"/>
      <w:r w:rsidRPr="00610329">
        <w:t>8.2.8.1</w:t>
      </w:r>
      <w:r w:rsidRPr="00610329">
        <w:tab/>
        <w:t>AT_DEVICE_IDENTITY attribute</w:t>
      </w:r>
      <w:bookmarkEnd w:id="1338"/>
      <w:bookmarkEnd w:id="1339"/>
      <w:bookmarkEnd w:id="1340"/>
      <w:bookmarkEnd w:id="1341"/>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531CB6CB" w14:textId="77777777" w:rsidR="00C578BA" w:rsidRPr="00610329" w:rsidRDefault="00C578BA" w:rsidP="00C578BA">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C578BA" w:rsidRPr="00610329" w14:paraId="255DC2A2" w14:textId="77777777" w:rsidTr="00513677">
        <w:trPr>
          <w:trHeight w:val="276"/>
          <w:jc w:val="center"/>
        </w:trPr>
        <w:tc>
          <w:tcPr>
            <w:tcW w:w="8314" w:type="dxa"/>
            <w:noWrap/>
            <w:vAlign w:val="bottom"/>
          </w:tcPr>
          <w:p w14:paraId="0F9D62EA" w14:textId="77777777" w:rsidR="00C578BA" w:rsidRPr="00610329" w:rsidRDefault="00C578BA" w:rsidP="00513677">
            <w:pPr>
              <w:pStyle w:val="TAL"/>
              <w:rPr>
                <w:lang w:eastAsia="en-US"/>
              </w:rPr>
            </w:pPr>
            <w:r w:rsidRPr="00610329">
              <w:rPr>
                <w:lang w:eastAsia="en-US"/>
              </w:rPr>
              <w:t>Octet 1 indicates the type of attribute as AT_DEVICE_IDENTITY with a value of xxx. This attribute is skippable.</w:t>
            </w:r>
          </w:p>
          <w:p w14:paraId="23E86454" w14:textId="77777777" w:rsidR="00C578BA" w:rsidRPr="00610329" w:rsidRDefault="00C578BA" w:rsidP="00513677">
            <w:pPr>
              <w:pStyle w:val="TAL"/>
              <w:rPr>
                <w:lang w:eastAsia="en-US"/>
              </w:rPr>
            </w:pPr>
          </w:p>
        </w:tc>
      </w:tr>
      <w:tr w:rsidR="00C578BA" w:rsidRPr="00610329" w14:paraId="218EF4B7" w14:textId="77777777" w:rsidTr="00513677">
        <w:trPr>
          <w:trHeight w:val="276"/>
          <w:jc w:val="center"/>
        </w:trPr>
        <w:tc>
          <w:tcPr>
            <w:tcW w:w="8314" w:type="dxa"/>
            <w:noWrap/>
            <w:vAlign w:val="bottom"/>
          </w:tcPr>
          <w:p w14:paraId="19008BB5" w14:textId="77777777" w:rsidR="00C578BA" w:rsidRPr="00610329" w:rsidRDefault="00C578BA" w:rsidP="00513677">
            <w:pPr>
              <w:pStyle w:val="TAL"/>
              <w:rPr>
                <w:lang w:eastAsia="en-US"/>
              </w:rPr>
            </w:pPr>
            <w:r w:rsidRPr="00610329">
              <w:rPr>
                <w:lang w:eastAsia="en-US"/>
              </w:rPr>
              <w:t>Octet 2 is the length of this attribute in multiples of 4 octets as specified in RFC 4187 [33].</w:t>
            </w:r>
          </w:p>
          <w:p w14:paraId="44FC63D6" w14:textId="77777777" w:rsidR="00C578BA" w:rsidRPr="00610329" w:rsidRDefault="00C578BA" w:rsidP="00513677">
            <w:pPr>
              <w:pStyle w:val="TAL"/>
              <w:rPr>
                <w:lang w:eastAsia="en-US"/>
              </w:rPr>
            </w:pPr>
          </w:p>
        </w:tc>
      </w:tr>
      <w:tr w:rsidR="00C578BA" w:rsidRPr="00610329" w14:paraId="670B0F9C" w14:textId="77777777" w:rsidTr="00513677">
        <w:trPr>
          <w:trHeight w:val="276"/>
          <w:jc w:val="center"/>
        </w:trPr>
        <w:tc>
          <w:tcPr>
            <w:tcW w:w="8314" w:type="dxa"/>
            <w:noWrap/>
            <w:vAlign w:val="bottom"/>
          </w:tcPr>
          <w:p w14:paraId="044EE082" w14:textId="77777777" w:rsidR="00C578BA" w:rsidRPr="00610329" w:rsidRDefault="00C578BA" w:rsidP="00513677">
            <w:pPr>
              <w:pStyle w:val="TAL"/>
              <w:rPr>
                <w:lang w:eastAsia="en-US"/>
              </w:rPr>
            </w:pPr>
            <w:r w:rsidRPr="00610329">
              <w:rPr>
                <w:lang w:eastAsia="en-US"/>
              </w:rPr>
              <w:t>Octet 3 indicates the type of Device Identity.</w:t>
            </w:r>
          </w:p>
          <w:p w14:paraId="61078E67" w14:textId="77777777" w:rsidR="00C578BA" w:rsidRPr="00610329" w:rsidRDefault="00C578BA" w:rsidP="00513677">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C578BA" w:rsidRPr="00610329" w14:paraId="5C50D4A3" w14:textId="77777777" w:rsidTr="00513677">
              <w:trPr>
                <w:cantSplit/>
                <w:jc w:val="center"/>
              </w:trPr>
              <w:tc>
                <w:tcPr>
                  <w:tcW w:w="5742" w:type="dxa"/>
                  <w:gridSpan w:val="10"/>
                  <w:tcBorders>
                    <w:top w:val="single" w:sz="4" w:space="0" w:color="auto"/>
                    <w:left w:val="single" w:sz="4" w:space="0" w:color="auto"/>
                    <w:bottom w:val="nil"/>
                    <w:right w:val="single" w:sz="4" w:space="0" w:color="auto"/>
                  </w:tcBorders>
                </w:tcPr>
                <w:p w14:paraId="79EEE194" w14:textId="77777777" w:rsidR="00C578BA" w:rsidRPr="00610329" w:rsidRDefault="00C578BA" w:rsidP="00513677">
                  <w:pPr>
                    <w:pStyle w:val="TAL"/>
                    <w:rPr>
                      <w:lang w:eastAsia="en-US"/>
                    </w:rPr>
                  </w:pPr>
                  <w:r w:rsidRPr="00610329">
                    <w:rPr>
                      <w:lang w:eastAsia="en-US"/>
                    </w:rPr>
                    <w:t>Identity Type (octet 3)</w:t>
                  </w:r>
                </w:p>
              </w:tc>
            </w:tr>
            <w:tr w:rsidR="00C578BA" w:rsidRPr="00610329" w14:paraId="73FF8768" w14:textId="77777777" w:rsidTr="00513677">
              <w:trPr>
                <w:cantSplit/>
                <w:jc w:val="center"/>
              </w:trPr>
              <w:tc>
                <w:tcPr>
                  <w:tcW w:w="2272" w:type="dxa"/>
                  <w:gridSpan w:val="8"/>
                  <w:tcBorders>
                    <w:top w:val="nil"/>
                    <w:left w:val="single" w:sz="4" w:space="0" w:color="auto"/>
                    <w:bottom w:val="nil"/>
                    <w:right w:val="nil"/>
                  </w:tcBorders>
                </w:tcPr>
                <w:p w14:paraId="23FA6462" w14:textId="77777777" w:rsidR="00C578BA" w:rsidRPr="00610329" w:rsidRDefault="00C578BA" w:rsidP="00513677">
                  <w:pPr>
                    <w:pStyle w:val="TAL"/>
                    <w:rPr>
                      <w:lang w:eastAsia="en-US"/>
                    </w:rPr>
                  </w:pPr>
                  <w:r w:rsidRPr="00610329">
                    <w:rPr>
                      <w:lang w:eastAsia="en-US"/>
                    </w:rPr>
                    <w:t>Bits</w:t>
                  </w:r>
                </w:p>
              </w:tc>
              <w:tc>
                <w:tcPr>
                  <w:tcW w:w="282" w:type="dxa"/>
                  <w:tcBorders>
                    <w:top w:val="nil"/>
                    <w:left w:val="nil"/>
                    <w:bottom w:val="nil"/>
                    <w:right w:val="nil"/>
                  </w:tcBorders>
                </w:tcPr>
                <w:p w14:paraId="57E9BE0B"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3D2C9FE9" w14:textId="77777777" w:rsidR="00C578BA" w:rsidRPr="00610329" w:rsidRDefault="00C578BA" w:rsidP="00513677">
                  <w:pPr>
                    <w:pStyle w:val="TAL"/>
                    <w:rPr>
                      <w:lang w:eastAsia="en-US"/>
                    </w:rPr>
                  </w:pPr>
                </w:p>
              </w:tc>
            </w:tr>
            <w:tr w:rsidR="00C578BA" w:rsidRPr="00610329" w14:paraId="253BD72D" w14:textId="77777777" w:rsidTr="00513677">
              <w:trPr>
                <w:cantSplit/>
                <w:jc w:val="center"/>
              </w:trPr>
              <w:tc>
                <w:tcPr>
                  <w:tcW w:w="284" w:type="dxa"/>
                  <w:tcBorders>
                    <w:top w:val="nil"/>
                    <w:left w:val="single" w:sz="4" w:space="0" w:color="auto"/>
                    <w:bottom w:val="nil"/>
                    <w:right w:val="nil"/>
                  </w:tcBorders>
                </w:tcPr>
                <w:p w14:paraId="2CFA91D9" w14:textId="77777777" w:rsidR="00C578BA" w:rsidRPr="00610329" w:rsidRDefault="00C578BA" w:rsidP="00513677">
                  <w:pPr>
                    <w:pStyle w:val="TAH"/>
                    <w:rPr>
                      <w:lang w:eastAsia="en-US"/>
                    </w:rPr>
                  </w:pPr>
                  <w:r w:rsidRPr="00610329">
                    <w:rPr>
                      <w:lang w:eastAsia="en-US"/>
                    </w:rPr>
                    <w:t>7</w:t>
                  </w:r>
                </w:p>
              </w:tc>
              <w:tc>
                <w:tcPr>
                  <w:tcW w:w="284" w:type="dxa"/>
                  <w:tcBorders>
                    <w:top w:val="nil"/>
                    <w:left w:val="nil"/>
                    <w:bottom w:val="nil"/>
                    <w:right w:val="nil"/>
                  </w:tcBorders>
                </w:tcPr>
                <w:p w14:paraId="23BA0F6B" w14:textId="77777777" w:rsidR="00C578BA" w:rsidRPr="00610329" w:rsidRDefault="00C578BA" w:rsidP="00513677">
                  <w:pPr>
                    <w:pStyle w:val="TAH"/>
                    <w:rPr>
                      <w:lang w:eastAsia="en-US"/>
                    </w:rPr>
                  </w:pPr>
                  <w:r w:rsidRPr="00610329">
                    <w:rPr>
                      <w:lang w:eastAsia="en-US"/>
                    </w:rPr>
                    <w:t>6</w:t>
                  </w:r>
                </w:p>
              </w:tc>
              <w:tc>
                <w:tcPr>
                  <w:tcW w:w="284" w:type="dxa"/>
                  <w:tcBorders>
                    <w:top w:val="nil"/>
                    <w:left w:val="nil"/>
                    <w:bottom w:val="nil"/>
                    <w:right w:val="nil"/>
                  </w:tcBorders>
                </w:tcPr>
                <w:p w14:paraId="33EE50B1" w14:textId="77777777" w:rsidR="00C578BA" w:rsidRPr="00610329" w:rsidRDefault="00C578BA" w:rsidP="00513677">
                  <w:pPr>
                    <w:pStyle w:val="TAH"/>
                    <w:rPr>
                      <w:lang w:eastAsia="en-US"/>
                    </w:rPr>
                  </w:pPr>
                  <w:r w:rsidRPr="00610329">
                    <w:rPr>
                      <w:lang w:eastAsia="en-US"/>
                    </w:rPr>
                    <w:t>5</w:t>
                  </w:r>
                </w:p>
              </w:tc>
              <w:tc>
                <w:tcPr>
                  <w:tcW w:w="284" w:type="dxa"/>
                  <w:tcBorders>
                    <w:top w:val="nil"/>
                    <w:left w:val="nil"/>
                    <w:bottom w:val="nil"/>
                    <w:right w:val="nil"/>
                  </w:tcBorders>
                </w:tcPr>
                <w:p w14:paraId="589A6174" w14:textId="77777777" w:rsidR="00C578BA" w:rsidRPr="00610329" w:rsidRDefault="00C578BA" w:rsidP="00513677">
                  <w:pPr>
                    <w:pStyle w:val="TAH"/>
                    <w:rPr>
                      <w:lang w:eastAsia="en-US"/>
                    </w:rPr>
                  </w:pPr>
                  <w:r w:rsidRPr="00610329">
                    <w:rPr>
                      <w:lang w:eastAsia="en-US"/>
                    </w:rPr>
                    <w:t>4</w:t>
                  </w:r>
                </w:p>
              </w:tc>
              <w:tc>
                <w:tcPr>
                  <w:tcW w:w="284" w:type="dxa"/>
                  <w:tcBorders>
                    <w:top w:val="nil"/>
                    <w:left w:val="nil"/>
                    <w:bottom w:val="nil"/>
                    <w:right w:val="nil"/>
                  </w:tcBorders>
                </w:tcPr>
                <w:p w14:paraId="35998019" w14:textId="77777777" w:rsidR="00C578BA" w:rsidRPr="00610329" w:rsidRDefault="00C578BA" w:rsidP="00513677">
                  <w:pPr>
                    <w:pStyle w:val="TAH"/>
                    <w:rPr>
                      <w:lang w:eastAsia="en-US"/>
                    </w:rPr>
                  </w:pPr>
                  <w:r w:rsidRPr="00610329">
                    <w:rPr>
                      <w:lang w:eastAsia="en-US"/>
                    </w:rPr>
                    <w:t>3</w:t>
                  </w:r>
                </w:p>
              </w:tc>
              <w:tc>
                <w:tcPr>
                  <w:tcW w:w="284" w:type="dxa"/>
                  <w:tcBorders>
                    <w:top w:val="nil"/>
                    <w:left w:val="nil"/>
                    <w:bottom w:val="nil"/>
                    <w:right w:val="nil"/>
                  </w:tcBorders>
                </w:tcPr>
                <w:p w14:paraId="5CD41A91" w14:textId="77777777" w:rsidR="00C578BA" w:rsidRPr="00610329" w:rsidRDefault="00C578BA" w:rsidP="00513677">
                  <w:pPr>
                    <w:pStyle w:val="TAH"/>
                    <w:rPr>
                      <w:lang w:eastAsia="en-US"/>
                    </w:rPr>
                  </w:pPr>
                  <w:r w:rsidRPr="00610329">
                    <w:rPr>
                      <w:lang w:eastAsia="en-US"/>
                    </w:rPr>
                    <w:t>2</w:t>
                  </w:r>
                </w:p>
              </w:tc>
              <w:tc>
                <w:tcPr>
                  <w:tcW w:w="284" w:type="dxa"/>
                  <w:tcBorders>
                    <w:top w:val="nil"/>
                    <w:left w:val="nil"/>
                    <w:bottom w:val="nil"/>
                    <w:right w:val="nil"/>
                  </w:tcBorders>
                </w:tcPr>
                <w:p w14:paraId="500C248F" w14:textId="77777777" w:rsidR="00C578BA" w:rsidRPr="00610329" w:rsidRDefault="00C578BA" w:rsidP="00513677">
                  <w:pPr>
                    <w:pStyle w:val="TAH"/>
                    <w:rPr>
                      <w:lang w:eastAsia="en-US"/>
                    </w:rPr>
                  </w:pPr>
                  <w:r w:rsidRPr="00610329">
                    <w:rPr>
                      <w:lang w:eastAsia="en-US"/>
                    </w:rPr>
                    <w:t>1</w:t>
                  </w:r>
                </w:p>
              </w:tc>
              <w:tc>
                <w:tcPr>
                  <w:tcW w:w="284" w:type="dxa"/>
                  <w:tcBorders>
                    <w:top w:val="nil"/>
                    <w:left w:val="nil"/>
                    <w:bottom w:val="nil"/>
                    <w:right w:val="nil"/>
                  </w:tcBorders>
                </w:tcPr>
                <w:p w14:paraId="7CE373C3"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3CDCFCAC"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04D61DA4" w14:textId="77777777" w:rsidR="00C578BA" w:rsidRPr="00610329" w:rsidRDefault="00C578BA" w:rsidP="00513677">
                  <w:pPr>
                    <w:pStyle w:val="TAL"/>
                    <w:rPr>
                      <w:lang w:eastAsia="en-US"/>
                    </w:rPr>
                  </w:pPr>
                </w:p>
              </w:tc>
            </w:tr>
            <w:tr w:rsidR="00C578BA" w:rsidRPr="00610329" w14:paraId="2511D04C" w14:textId="77777777" w:rsidTr="00513677">
              <w:trPr>
                <w:cantSplit/>
                <w:jc w:val="center"/>
              </w:trPr>
              <w:tc>
                <w:tcPr>
                  <w:tcW w:w="284" w:type="dxa"/>
                  <w:tcBorders>
                    <w:top w:val="nil"/>
                    <w:left w:val="single" w:sz="4" w:space="0" w:color="auto"/>
                    <w:bottom w:val="nil"/>
                    <w:right w:val="nil"/>
                  </w:tcBorders>
                </w:tcPr>
                <w:p w14:paraId="03BA8E7A"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6F8897B"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7BEFF23"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54EB82E"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7FCAE1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3AF084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DDBC3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18BB405"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47861CD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7F0CB1E6" w14:textId="77777777" w:rsidR="00C578BA" w:rsidRPr="00610329" w:rsidRDefault="00C578BA" w:rsidP="00513677">
                  <w:pPr>
                    <w:pStyle w:val="TAL"/>
                    <w:rPr>
                      <w:lang w:eastAsia="en-US"/>
                    </w:rPr>
                  </w:pPr>
                  <w:r w:rsidRPr="00610329">
                    <w:rPr>
                      <w:lang w:eastAsia="en-US"/>
                    </w:rPr>
                    <w:t>Reserved</w:t>
                  </w:r>
                </w:p>
              </w:tc>
            </w:tr>
            <w:tr w:rsidR="00C578BA" w:rsidRPr="00610329" w14:paraId="69116437" w14:textId="77777777" w:rsidTr="00513677">
              <w:trPr>
                <w:cantSplit/>
                <w:jc w:val="center"/>
              </w:trPr>
              <w:tc>
                <w:tcPr>
                  <w:tcW w:w="284" w:type="dxa"/>
                  <w:tcBorders>
                    <w:top w:val="nil"/>
                    <w:left w:val="single" w:sz="4" w:space="0" w:color="auto"/>
                    <w:bottom w:val="nil"/>
                    <w:right w:val="nil"/>
                  </w:tcBorders>
                </w:tcPr>
                <w:p w14:paraId="3770C44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27D63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F524C8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34DDE2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D518B7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C5F23C6"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8EC45D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B3FF398" w14:textId="77777777" w:rsidR="00C578BA" w:rsidRPr="00610329" w:rsidRDefault="00C578BA" w:rsidP="00513677">
                  <w:pPr>
                    <w:pStyle w:val="TAC"/>
                    <w:rPr>
                      <w:lang w:eastAsia="en-US"/>
                    </w:rPr>
                  </w:pPr>
                  <w:r w:rsidRPr="00610329">
                    <w:rPr>
                      <w:lang w:eastAsia="en-US"/>
                    </w:rPr>
                    <w:t>1</w:t>
                  </w:r>
                </w:p>
              </w:tc>
              <w:tc>
                <w:tcPr>
                  <w:tcW w:w="282" w:type="dxa"/>
                  <w:tcBorders>
                    <w:top w:val="nil"/>
                    <w:left w:val="nil"/>
                    <w:bottom w:val="nil"/>
                    <w:right w:val="nil"/>
                  </w:tcBorders>
                </w:tcPr>
                <w:p w14:paraId="7F70C164"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23B81BDB" w14:textId="77777777" w:rsidR="00C578BA" w:rsidRPr="00610329" w:rsidRDefault="00C578BA" w:rsidP="00513677">
                  <w:pPr>
                    <w:pStyle w:val="TAL"/>
                    <w:rPr>
                      <w:lang w:eastAsia="en-US"/>
                    </w:rPr>
                  </w:pPr>
                  <w:r w:rsidRPr="00610329">
                    <w:rPr>
                      <w:lang w:eastAsia="en-US"/>
                    </w:rPr>
                    <w:t>IMEI</w:t>
                  </w:r>
                </w:p>
              </w:tc>
            </w:tr>
            <w:tr w:rsidR="00C578BA" w:rsidRPr="00610329" w14:paraId="42326FEC" w14:textId="77777777" w:rsidTr="00513677">
              <w:trPr>
                <w:cantSplit/>
                <w:jc w:val="center"/>
              </w:trPr>
              <w:tc>
                <w:tcPr>
                  <w:tcW w:w="284" w:type="dxa"/>
                  <w:tcBorders>
                    <w:top w:val="nil"/>
                    <w:left w:val="single" w:sz="4" w:space="0" w:color="auto"/>
                    <w:bottom w:val="nil"/>
                    <w:right w:val="nil"/>
                  </w:tcBorders>
                </w:tcPr>
                <w:p w14:paraId="5B3E9301"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0A9A8554"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4F9939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59F40B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983D12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0FAAE7D"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C04C089" w14:textId="77777777" w:rsidR="00C578BA" w:rsidRPr="00610329" w:rsidRDefault="00C578BA" w:rsidP="00513677">
                  <w:pPr>
                    <w:pStyle w:val="TAC"/>
                    <w:rPr>
                      <w:lang w:eastAsia="en-US"/>
                    </w:rPr>
                  </w:pPr>
                  <w:r w:rsidRPr="00610329">
                    <w:rPr>
                      <w:lang w:eastAsia="en-US"/>
                    </w:rPr>
                    <w:t>1</w:t>
                  </w:r>
                </w:p>
              </w:tc>
              <w:tc>
                <w:tcPr>
                  <w:tcW w:w="284" w:type="dxa"/>
                  <w:tcBorders>
                    <w:top w:val="nil"/>
                    <w:left w:val="nil"/>
                    <w:bottom w:val="nil"/>
                    <w:right w:val="nil"/>
                  </w:tcBorders>
                </w:tcPr>
                <w:p w14:paraId="7D5B1A69"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2B113BC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4F2E6701" w14:textId="77777777" w:rsidR="00C578BA" w:rsidRPr="00610329" w:rsidRDefault="00C578BA" w:rsidP="00513677">
                  <w:pPr>
                    <w:pStyle w:val="TAL"/>
                    <w:rPr>
                      <w:lang w:eastAsia="en-US"/>
                    </w:rPr>
                  </w:pPr>
                  <w:r w:rsidRPr="00610329">
                    <w:rPr>
                      <w:lang w:eastAsia="en-US"/>
                    </w:rPr>
                    <w:t>IMEISV</w:t>
                  </w:r>
                </w:p>
              </w:tc>
            </w:tr>
            <w:tr w:rsidR="00C578BA" w:rsidRPr="00610329" w14:paraId="0D1AF3C4" w14:textId="77777777" w:rsidTr="00513677">
              <w:trPr>
                <w:cantSplit/>
                <w:jc w:val="center"/>
              </w:trPr>
              <w:tc>
                <w:tcPr>
                  <w:tcW w:w="284" w:type="dxa"/>
                  <w:tcBorders>
                    <w:top w:val="nil"/>
                    <w:left w:val="single" w:sz="4" w:space="0" w:color="auto"/>
                    <w:bottom w:val="nil"/>
                    <w:right w:val="nil"/>
                  </w:tcBorders>
                </w:tcPr>
                <w:p w14:paraId="23FC936B"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BB02BD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08DB064" w14:textId="77777777" w:rsidR="00C578BA" w:rsidRPr="00610329" w:rsidRDefault="00C578BA" w:rsidP="00513677">
                  <w:pPr>
                    <w:pStyle w:val="TAC"/>
                    <w:rPr>
                      <w:lang w:eastAsia="en-US"/>
                    </w:rPr>
                  </w:pPr>
                </w:p>
              </w:tc>
              <w:tc>
                <w:tcPr>
                  <w:tcW w:w="284" w:type="dxa"/>
                  <w:tcBorders>
                    <w:top w:val="nil"/>
                    <w:left w:val="nil"/>
                    <w:bottom w:val="nil"/>
                    <w:right w:val="nil"/>
                  </w:tcBorders>
                </w:tcPr>
                <w:p w14:paraId="76B4C065"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F45DB4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5F90A22" w14:textId="77777777" w:rsidR="00C578BA" w:rsidRPr="00610329" w:rsidRDefault="00C578BA" w:rsidP="00513677">
                  <w:pPr>
                    <w:pStyle w:val="TAC"/>
                    <w:rPr>
                      <w:lang w:eastAsia="en-US"/>
                    </w:rPr>
                  </w:pPr>
                </w:p>
              </w:tc>
              <w:tc>
                <w:tcPr>
                  <w:tcW w:w="284" w:type="dxa"/>
                  <w:tcBorders>
                    <w:top w:val="nil"/>
                    <w:left w:val="nil"/>
                    <w:bottom w:val="nil"/>
                    <w:right w:val="nil"/>
                  </w:tcBorders>
                </w:tcPr>
                <w:p w14:paraId="3E0672B3" w14:textId="77777777" w:rsidR="00C578BA" w:rsidRPr="00610329" w:rsidRDefault="00C578BA" w:rsidP="00513677">
                  <w:pPr>
                    <w:pStyle w:val="TAC"/>
                    <w:rPr>
                      <w:lang w:eastAsia="en-US"/>
                    </w:rPr>
                  </w:pPr>
                </w:p>
              </w:tc>
              <w:tc>
                <w:tcPr>
                  <w:tcW w:w="284" w:type="dxa"/>
                  <w:tcBorders>
                    <w:top w:val="nil"/>
                    <w:left w:val="nil"/>
                    <w:bottom w:val="nil"/>
                    <w:right w:val="nil"/>
                  </w:tcBorders>
                </w:tcPr>
                <w:p w14:paraId="186B0749" w14:textId="77777777" w:rsidR="00C578BA" w:rsidRPr="00610329" w:rsidRDefault="00C578BA" w:rsidP="00513677">
                  <w:pPr>
                    <w:pStyle w:val="TAC"/>
                    <w:rPr>
                      <w:lang w:eastAsia="en-US"/>
                    </w:rPr>
                  </w:pPr>
                </w:p>
              </w:tc>
              <w:tc>
                <w:tcPr>
                  <w:tcW w:w="282" w:type="dxa"/>
                  <w:tcBorders>
                    <w:top w:val="nil"/>
                    <w:left w:val="nil"/>
                    <w:bottom w:val="nil"/>
                    <w:right w:val="nil"/>
                  </w:tcBorders>
                </w:tcPr>
                <w:p w14:paraId="5D032F38"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5E375DEB" w14:textId="77777777" w:rsidR="00C578BA" w:rsidRPr="00610329" w:rsidRDefault="00C578BA" w:rsidP="00513677">
                  <w:pPr>
                    <w:pStyle w:val="TAL"/>
                    <w:rPr>
                      <w:lang w:eastAsia="en-US"/>
                    </w:rPr>
                  </w:pPr>
                </w:p>
              </w:tc>
            </w:tr>
            <w:tr w:rsidR="00C578BA" w:rsidRPr="00610329" w14:paraId="3318CBFD" w14:textId="77777777" w:rsidTr="00513677">
              <w:trPr>
                <w:cantSplit/>
                <w:jc w:val="center"/>
              </w:trPr>
              <w:tc>
                <w:tcPr>
                  <w:tcW w:w="5742" w:type="dxa"/>
                  <w:gridSpan w:val="10"/>
                  <w:tcBorders>
                    <w:top w:val="nil"/>
                    <w:left w:val="single" w:sz="4" w:space="0" w:color="auto"/>
                    <w:bottom w:val="single" w:sz="4" w:space="0" w:color="auto"/>
                    <w:right w:val="single" w:sz="4" w:space="0" w:color="auto"/>
                  </w:tcBorders>
                </w:tcPr>
                <w:p w14:paraId="5E064F30" w14:textId="77777777" w:rsidR="00C578BA" w:rsidRPr="00610329" w:rsidRDefault="00C578BA" w:rsidP="00513677">
                  <w:pPr>
                    <w:pStyle w:val="TAL"/>
                    <w:rPr>
                      <w:lang w:eastAsia="en-US"/>
                    </w:rPr>
                  </w:pPr>
                  <w:r w:rsidRPr="00610329">
                    <w:rPr>
                      <w:lang w:eastAsia="en-US"/>
                    </w:rPr>
                    <w:t>All other values are reserved.</w:t>
                  </w:r>
                </w:p>
              </w:tc>
            </w:tr>
          </w:tbl>
          <w:p w14:paraId="595683CC" w14:textId="77777777" w:rsidR="00C578BA" w:rsidRPr="00610329" w:rsidRDefault="00C578BA" w:rsidP="00513677">
            <w:pPr>
              <w:pStyle w:val="TAL"/>
              <w:rPr>
                <w:lang w:val="en-US" w:eastAsia="en-US"/>
              </w:rPr>
            </w:pPr>
          </w:p>
        </w:tc>
      </w:tr>
      <w:tr w:rsidR="00C578BA" w:rsidRPr="00610329" w14:paraId="735C149C" w14:textId="77777777" w:rsidTr="00513677">
        <w:trPr>
          <w:trHeight w:val="276"/>
          <w:jc w:val="center"/>
        </w:trPr>
        <w:tc>
          <w:tcPr>
            <w:tcW w:w="8314" w:type="dxa"/>
            <w:noWrap/>
            <w:vAlign w:val="bottom"/>
          </w:tcPr>
          <w:p w14:paraId="2E62C018" w14:textId="77777777" w:rsidR="00C578BA" w:rsidRPr="00610329" w:rsidRDefault="00C578BA" w:rsidP="00513677">
            <w:pPr>
              <w:pStyle w:val="TAL"/>
              <w:rPr>
                <w:lang w:eastAsia="en-US"/>
              </w:rPr>
            </w:pPr>
            <w:r w:rsidRPr="00610329">
              <w:rPr>
                <w:lang w:eastAsia="en-US"/>
              </w:rPr>
              <w:t>Octet 4 is Identity length field and contains the length of the Identity value in octets.</w:t>
            </w:r>
          </w:p>
          <w:p w14:paraId="1D702C31" w14:textId="77777777" w:rsidR="00C578BA" w:rsidRPr="00610329" w:rsidRDefault="00C578BA" w:rsidP="00513677">
            <w:pPr>
              <w:pStyle w:val="TAL"/>
              <w:rPr>
                <w:lang w:eastAsia="en-US"/>
              </w:rPr>
            </w:pPr>
          </w:p>
        </w:tc>
      </w:tr>
      <w:tr w:rsidR="00C578BA" w:rsidRPr="00610329" w14:paraId="25999059" w14:textId="77777777" w:rsidTr="00513677">
        <w:trPr>
          <w:trHeight w:val="276"/>
          <w:jc w:val="center"/>
        </w:trPr>
        <w:tc>
          <w:tcPr>
            <w:tcW w:w="8314" w:type="dxa"/>
            <w:noWrap/>
            <w:vAlign w:val="bottom"/>
          </w:tcPr>
          <w:p w14:paraId="2E8FA972" w14:textId="77777777" w:rsidR="00C578BA" w:rsidRPr="00610329" w:rsidRDefault="00C578BA" w:rsidP="00513677">
            <w:pPr>
              <w:pStyle w:val="TAL"/>
              <w:rPr>
                <w:lang w:eastAsia="en-US"/>
              </w:rPr>
            </w:pPr>
            <w:r w:rsidRPr="00610329">
              <w:rPr>
                <w:lang w:eastAsia="en-US"/>
              </w:rPr>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58644F28" w14:textId="77777777" w:rsidR="00C578BA" w:rsidRPr="00610329" w:rsidRDefault="00C578BA" w:rsidP="00513677">
            <w:pPr>
              <w:pStyle w:val="TAL"/>
              <w:rPr>
                <w:lang w:eastAsia="en-US"/>
              </w:rPr>
            </w:pPr>
            <w:r w:rsidRPr="00610329">
              <w:rPr>
                <w:lang w:eastAsia="en-US"/>
              </w:rPr>
              <w:t xml:space="preserve">For Identity Type 'IMEI' and 'IMEISV', Identity value digits are coded based on the IMEI and IMEISV structure defined in 3GPP TS 23.003 [3]. IMEI is 15 BCD digits and IMEISV is 16 BCD digits. Both IMEI and IMEISV are TBCD encoded. Bits 5 to 8 of octet i+4 (where </w:t>
            </w:r>
            <w:proofErr w:type="spellStart"/>
            <w:r w:rsidRPr="00610329">
              <w:rPr>
                <w:lang w:eastAsia="en-US"/>
              </w:rPr>
              <w:t>i</w:t>
            </w:r>
            <w:proofErr w:type="spellEnd"/>
            <w:r w:rsidRPr="00610329">
              <w:rPr>
                <w:lang w:eastAsia="en-US"/>
              </w:rPr>
              <w:t xml:space="preserve"> represents the octet of the IMEI(SV) being encoded) encodes digit 2i, bits 1 to 4 of octet i+4 encodes digit 2i-1 (</w:t>
            </w:r>
            <w:proofErr w:type="spellStart"/>
            <w:r w:rsidRPr="00610329">
              <w:rPr>
                <w:lang w:eastAsia="en-US"/>
              </w:rPr>
              <w:t>i.e</w:t>
            </w:r>
            <w:proofErr w:type="spellEnd"/>
            <w:r w:rsidRPr="00610329">
              <w:rPr>
                <w:lang w:eastAsia="en-US"/>
              </w:rPr>
              <w:t xml:space="preserve"> the order of digits is swapped in each octet compared to the digit order defined in 3GPP TS 23.003 [2]). Digits are packed contiguously with no internal padding. For IMEI, bits 5 to 8 of the last octet shall be filled with an end mark coded as '1111'.</w:t>
            </w:r>
          </w:p>
          <w:p w14:paraId="1B3D9C15" w14:textId="77777777" w:rsidR="00C578BA" w:rsidRPr="00610329" w:rsidRDefault="00C578BA" w:rsidP="00513677">
            <w:pPr>
              <w:pStyle w:val="TAL"/>
              <w:rPr>
                <w:lang w:eastAsia="en-US"/>
              </w:rPr>
            </w:pPr>
          </w:p>
        </w:tc>
      </w:tr>
      <w:tr w:rsidR="00C578BA" w:rsidRPr="00610329" w14:paraId="260A09AD" w14:textId="77777777" w:rsidTr="00513677">
        <w:trPr>
          <w:trHeight w:val="276"/>
          <w:jc w:val="center"/>
        </w:trPr>
        <w:tc>
          <w:tcPr>
            <w:tcW w:w="8314" w:type="dxa"/>
            <w:noWrap/>
            <w:vAlign w:val="bottom"/>
          </w:tcPr>
          <w:p w14:paraId="0F435B16" w14:textId="77777777" w:rsidR="00C578BA" w:rsidRPr="00610329" w:rsidRDefault="00C578BA" w:rsidP="00513677">
            <w:pPr>
              <w:pStyle w:val="TAL"/>
              <w:rPr>
                <w:lang w:eastAsia="en-US"/>
              </w:rPr>
            </w:pPr>
            <w:r w:rsidRPr="00610329">
              <w:rPr>
                <w:lang w:eastAsia="en-US"/>
              </w:rPr>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42" w:name="_Toc20154498"/>
      <w:bookmarkStart w:id="1343" w:name="_Toc27727474"/>
      <w:bookmarkStart w:id="1344" w:name="_Toc45203932"/>
      <w:bookmarkStart w:id="1345" w:name="_Toc139557385"/>
      <w:r w:rsidRPr="00610329">
        <w:t>8.2.9</w:t>
      </w:r>
      <w:r w:rsidRPr="00610329">
        <w:tab/>
        <w:t>IKEv2 Notify payloads</w:t>
      </w:r>
      <w:bookmarkEnd w:id="1342"/>
      <w:bookmarkEnd w:id="1343"/>
      <w:bookmarkEnd w:id="1344"/>
      <w:bookmarkEnd w:id="1345"/>
    </w:p>
    <w:p w14:paraId="298136F8" w14:textId="77777777" w:rsidR="00DB1035" w:rsidRPr="00610329" w:rsidRDefault="00DB1035" w:rsidP="00DB1035">
      <w:pPr>
        <w:pStyle w:val="Heading4"/>
        <w:rPr>
          <w:lang w:val="en-US"/>
        </w:rPr>
      </w:pPr>
      <w:bookmarkStart w:id="1346" w:name="_Toc20154499"/>
      <w:bookmarkStart w:id="1347" w:name="_Toc27727475"/>
      <w:bookmarkStart w:id="1348" w:name="_Toc45203933"/>
      <w:bookmarkStart w:id="1349" w:name="_Toc139557386"/>
      <w:r w:rsidRPr="00610329">
        <w:rPr>
          <w:lang w:val="en-US"/>
        </w:rPr>
        <w:t>8.2.9.1</w:t>
      </w:r>
      <w:r w:rsidRPr="00610329">
        <w:rPr>
          <w:lang w:val="en-US"/>
        </w:rPr>
        <w:tab/>
        <w:t>BACKOFF_TIMER Notify payload</w:t>
      </w:r>
      <w:bookmarkEnd w:id="1346"/>
      <w:bookmarkEnd w:id="1347"/>
      <w:bookmarkEnd w:id="1348"/>
      <w:bookmarkEnd w:id="1349"/>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 xml:space="preserve">The </w:t>
      </w:r>
      <w:proofErr w:type="spellStart"/>
      <w:r w:rsidRPr="00610329">
        <w:rPr>
          <w:lang w:val="en-US"/>
        </w:rPr>
        <w:t>ePDG</w:t>
      </w:r>
      <w:proofErr w:type="spellEnd"/>
      <w:r w:rsidRPr="00610329">
        <w:rPr>
          <w:lang w:val="en-US"/>
        </w:rPr>
        <w:t xml:space="preserve">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50"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51" w:name="_PERM_MCCTEMPBM_CRPT03640054___2" w:colFirst="3" w:colLast="7"/>
            <w:bookmarkEnd w:id="1350"/>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52" w:name="_PERM_MCCTEMPBM_CRPT03640055___2" w:colFirst="0" w:colLast="0"/>
            <w:bookmarkEnd w:id="1351"/>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53" w:name="_PERM_MCCTEMPBM_CRPT03640056___2" w:colFirst="0" w:colLast="0"/>
            <w:bookmarkEnd w:id="1352"/>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54" w:name="_PERM_MCCTEMPBM_CRPT03640057___2" w:colFirst="0" w:colLast="0"/>
            <w:bookmarkEnd w:id="1353"/>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55" w:name="_PERM_MCCTEMPBM_CRPT03640058___2" w:colFirst="0" w:colLast="0"/>
            <w:bookmarkEnd w:id="1354"/>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56" w:name="_PERM_MCCTEMPBM_CRPT03640059___2" w:colFirst="0" w:colLast="0"/>
            <w:bookmarkEnd w:id="1355"/>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56"/>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57" w:name="_PERM_MCCTEMPBM_CRPT03640061___2"/>
            <w:bookmarkEnd w:id="1357"/>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58" w:name="_Toc20154500"/>
      <w:bookmarkStart w:id="1359" w:name="_Toc27727476"/>
      <w:bookmarkStart w:id="1360" w:name="_Toc45203934"/>
      <w:bookmarkStart w:id="1361" w:name="_Toc139557387"/>
      <w:r w:rsidRPr="00610329">
        <w:rPr>
          <w:lang w:val="en-US"/>
        </w:rPr>
        <w:t>8.2.9.2</w:t>
      </w:r>
      <w:r w:rsidRPr="00610329">
        <w:rPr>
          <w:lang w:val="en-US"/>
        </w:rPr>
        <w:tab/>
        <w:t>DEVICE_IDENTITY Notify payload</w:t>
      </w:r>
      <w:bookmarkEnd w:id="1358"/>
      <w:bookmarkEnd w:id="1359"/>
      <w:bookmarkEnd w:id="1360"/>
      <w:bookmarkEnd w:id="1361"/>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62"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63" w:name="_PERM_MCCTEMPBM_CRPT03640063___2" w:colFirst="3" w:colLast="7"/>
            <w:bookmarkEnd w:id="1362"/>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64" w:name="_PERM_MCCTEMPBM_CRPT03640064___2" w:colFirst="0" w:colLast="0"/>
            <w:bookmarkEnd w:id="1363"/>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65" w:name="_PERM_MCCTEMPBM_CRPT03640065___2" w:colFirst="0" w:colLast="0"/>
            <w:bookmarkEnd w:id="1364"/>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66" w:name="_PERM_MCCTEMPBM_CRPT03640066___2" w:colFirst="0" w:colLast="0"/>
            <w:bookmarkEnd w:id="1365"/>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67" w:name="_PERM_MCCTEMPBM_CRPT03640067___2" w:colFirst="0" w:colLast="0"/>
            <w:bookmarkEnd w:id="1366"/>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68" w:name="_PERM_MCCTEMPBM_CRPT03640068___2" w:colFirst="0" w:colLast="0"/>
            <w:bookmarkEnd w:id="1367"/>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69" w:name="_PERM_MCCTEMPBM_CRPT03640069___2" w:colFirst="0" w:colLast="0"/>
            <w:bookmarkEnd w:id="1368"/>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70" w:name="_MCCTEMPBM_CRPT03640070___4"/>
      <w:bookmarkEnd w:id="1369"/>
    </w:p>
    <w:bookmarkEnd w:id="1370"/>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77777777" w:rsidR="00F74599" w:rsidRPr="00610329" w:rsidRDefault="00F74599" w:rsidP="001C2749">
            <w:pPr>
              <w:pStyle w:val="TAL"/>
              <w:rPr>
                <w:lang w:eastAsia="en-US"/>
              </w:rPr>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i+5 (where </w:t>
            </w:r>
            <w:proofErr w:type="spellStart"/>
            <w:r w:rsidRPr="00610329">
              <w:t>i</w:t>
            </w:r>
            <w:proofErr w:type="spellEnd"/>
            <w:r w:rsidRPr="00610329">
              <w:t xml:space="preserve"> represents the octet of the IMEI(SV) being encoded) encodes digit 2i, bits 1 to 4 of octet i+5 encodes digit 2i-1 (</w:t>
            </w:r>
            <w:proofErr w:type="spellStart"/>
            <w:r w:rsidRPr="00610329">
              <w:t>i.e</w:t>
            </w:r>
            <w:proofErr w:type="spellEnd"/>
            <w:r w:rsidRPr="00610329">
              <w:t xml:space="preserve"> the order of digits is swapped in each octet compared to the digit order defined in 3GPP TS 23.003 [2]). 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71" w:name="_Toc20154501"/>
      <w:bookmarkStart w:id="1372" w:name="_Toc27727477"/>
      <w:bookmarkStart w:id="1373" w:name="_Toc45203935"/>
      <w:bookmarkStart w:id="1374" w:name="_Toc139557388"/>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71"/>
      <w:bookmarkEnd w:id="1372"/>
      <w:bookmarkEnd w:id="1373"/>
      <w:bookmarkEnd w:id="1374"/>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273288">
      <w:pPr>
        <w:pStyle w:val="TF"/>
        <w:outlineLvl w:val="0"/>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75" w:name="_Toc20154502"/>
      <w:bookmarkStart w:id="1376" w:name="_Toc27727478"/>
      <w:bookmarkStart w:id="1377" w:name="_Toc45203936"/>
      <w:bookmarkStart w:id="1378" w:name="_Toc139557389"/>
      <w:r w:rsidRPr="00610329">
        <w:rPr>
          <w:lang w:val="en-US"/>
        </w:rPr>
        <w:t>8.2.9.</w:t>
      </w:r>
      <w:r w:rsidR="00D66929" w:rsidRPr="00610329">
        <w:rPr>
          <w:lang w:val="en-US"/>
        </w:rPr>
        <w:t>4</w:t>
      </w:r>
      <w:r w:rsidRPr="00610329">
        <w:rPr>
          <w:lang w:val="en-US"/>
        </w:rPr>
        <w:tab/>
        <w:t>P-CSCF_RESELECTION_SUPPORT Notify payload</w:t>
      </w:r>
      <w:bookmarkEnd w:id="1375"/>
      <w:bookmarkEnd w:id="1376"/>
      <w:bookmarkEnd w:id="1377"/>
      <w:bookmarkEnd w:id="1378"/>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79"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80" w:name="_PERM_MCCTEMPBM_CRPT03640073___2" w:colFirst="3" w:colLast="7"/>
            <w:bookmarkEnd w:id="1379"/>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81" w:name="_PERM_MCCTEMPBM_CRPT03640074___2" w:colFirst="0" w:colLast="0"/>
            <w:bookmarkEnd w:id="1380"/>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82" w:name="_PERM_MCCTEMPBM_CRPT03640075___2" w:colFirst="0" w:colLast="0"/>
            <w:bookmarkEnd w:id="1381"/>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83" w:name="_PERM_MCCTEMPBM_CRPT03640076___2" w:colFirst="0" w:colLast="0"/>
            <w:bookmarkEnd w:id="1382"/>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83"/>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84" w:name="_Toc20154503"/>
      <w:bookmarkStart w:id="1385" w:name="_Toc27727479"/>
      <w:bookmarkStart w:id="1386" w:name="_Toc45203937"/>
      <w:bookmarkStart w:id="1387" w:name="_Toc139557390"/>
      <w:r w:rsidRPr="00610329">
        <w:rPr>
          <w:lang w:val="en-US"/>
        </w:rPr>
        <w:t>8.2.9.5</w:t>
      </w:r>
      <w:r w:rsidRPr="00610329">
        <w:rPr>
          <w:lang w:val="en-US"/>
        </w:rPr>
        <w:tab/>
        <w:t>PTI Notify payload</w:t>
      </w:r>
      <w:bookmarkEnd w:id="1384"/>
      <w:bookmarkEnd w:id="1385"/>
      <w:bookmarkEnd w:id="1386"/>
      <w:bookmarkEnd w:id="1387"/>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66929">
      <w:pPr>
        <w:pStyle w:val="TF"/>
        <w:outlineLvl w:val="0"/>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88" w:name="_Toc20154504"/>
      <w:bookmarkStart w:id="1389" w:name="_Toc27727480"/>
      <w:bookmarkStart w:id="1390" w:name="_Toc45203938"/>
      <w:bookmarkStart w:id="1391" w:name="_Toc139557391"/>
      <w:r w:rsidRPr="00610329">
        <w:rPr>
          <w:lang w:val="en-US"/>
        </w:rPr>
        <w:t>8.2.9.6</w:t>
      </w:r>
      <w:r w:rsidR="00DE74FE" w:rsidRPr="00610329">
        <w:rPr>
          <w:lang w:val="en-US"/>
        </w:rPr>
        <w:tab/>
        <w:t>REACTIVATION_REQUESTED_CAUSE Notify payload</w:t>
      </w:r>
      <w:bookmarkEnd w:id="1388"/>
      <w:bookmarkEnd w:id="1389"/>
      <w:bookmarkEnd w:id="1390"/>
      <w:bookmarkEnd w:id="1391"/>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proofErr w:type="spellStart"/>
      <w:r w:rsidRPr="00610329">
        <w:t>IP</w:t>
      </w:r>
      <w:r w:rsidRPr="00610329">
        <w:rPr>
          <w:rFonts w:hint="eastAsia"/>
          <w:lang w:eastAsia="zh-CN"/>
        </w:rPr>
        <w:t>S</w:t>
      </w:r>
      <w:r w:rsidRPr="00610329">
        <w:t>ec</w:t>
      </w:r>
      <w:proofErr w:type="spellEnd"/>
      <w:r w:rsidRPr="00610329">
        <w:t xml:space="preserve">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92"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93" w:name="_PERM_MCCTEMPBM_CRPT03640079___2" w:colFirst="3" w:colLast="7"/>
            <w:bookmarkEnd w:id="1392"/>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94" w:name="_PERM_MCCTEMPBM_CRPT03640080___2" w:colFirst="0" w:colLast="0"/>
            <w:bookmarkEnd w:id="1393"/>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95" w:name="_PERM_MCCTEMPBM_CRPT03640081___2" w:colFirst="0" w:colLast="0"/>
            <w:bookmarkEnd w:id="1394"/>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96" w:name="_PERM_MCCTEMPBM_CRPT03640082___2" w:colFirst="0" w:colLast="0"/>
            <w:bookmarkEnd w:id="1395"/>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96"/>
    <w:p w14:paraId="125DC45F" w14:textId="77777777" w:rsidR="00DE74FE" w:rsidRPr="00610329" w:rsidRDefault="00DE74FE" w:rsidP="00DE74FE">
      <w:pPr>
        <w:pStyle w:val="TF"/>
        <w:outlineLvl w:val="0"/>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97" w:name="_Toc20154505"/>
      <w:bookmarkStart w:id="1398" w:name="_Toc27727481"/>
      <w:bookmarkStart w:id="1399" w:name="_Toc45203939"/>
      <w:bookmarkStart w:id="1400" w:name="_Toc139557392"/>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97"/>
      <w:bookmarkEnd w:id="1398"/>
      <w:bookmarkEnd w:id="1399"/>
      <w:bookmarkEnd w:id="1400"/>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proofErr w:type="spellStart"/>
      <w:r w:rsidRPr="00610329">
        <w:rPr>
          <w:rFonts w:hint="eastAsia"/>
          <w:lang w:val="en-US" w:eastAsia="zh-CN"/>
        </w:rPr>
        <w:t>ePDG</w:t>
      </w:r>
      <w:proofErr w:type="spellEnd"/>
      <w:r w:rsidRPr="00610329">
        <w:rPr>
          <w:rFonts w:hint="eastAsia"/>
          <w:lang w:val="en-US" w:eastAsia="zh-CN"/>
        </w:rPr>
        <w:t xml:space="preserve">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401"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402" w:name="_PERM_MCCTEMPBM_CRPT03640085___2" w:colFirst="3" w:colLast="7"/>
            <w:bookmarkEnd w:id="1401"/>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403" w:name="_PERM_MCCTEMPBM_CRPT03640086___2" w:colFirst="0" w:colLast="0"/>
            <w:bookmarkEnd w:id="1402"/>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404" w:name="_PERM_MCCTEMPBM_CRPT03640087___2" w:colFirst="0" w:colLast="0"/>
            <w:bookmarkEnd w:id="1403"/>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405" w:name="_PERM_MCCTEMPBM_CRPT03640088___2" w:colFirst="0" w:colLast="0"/>
            <w:bookmarkEnd w:id="1404"/>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406" w:name="_MCCTEMPBM_CRPT03640089___4"/>
      <w:bookmarkEnd w:id="1405"/>
    </w:p>
    <w:bookmarkEnd w:id="1406"/>
    <w:p w14:paraId="3D2016EE" w14:textId="77777777" w:rsidR="00046177" w:rsidRPr="00610329" w:rsidRDefault="00046177" w:rsidP="00046177">
      <w:pPr>
        <w:pStyle w:val="TF"/>
        <w:outlineLvl w:val="0"/>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407" w:name="_Toc20154506"/>
      <w:bookmarkStart w:id="1408" w:name="_Toc27727482"/>
      <w:bookmarkStart w:id="1409" w:name="_Toc45203940"/>
      <w:bookmarkStart w:id="1410" w:name="_Toc139557393"/>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407"/>
      <w:bookmarkEnd w:id="1408"/>
      <w:bookmarkEnd w:id="1409"/>
      <w:bookmarkEnd w:id="1410"/>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w:t>
      </w:r>
      <w:proofErr w:type="spellStart"/>
      <w:r w:rsidRPr="00610329">
        <w:rPr>
          <w:rFonts w:hint="eastAsia"/>
          <w:lang w:eastAsia="zh-CN"/>
        </w:rPr>
        <w:t>ePDG</w:t>
      </w:r>
      <w:proofErr w:type="spellEnd"/>
      <w:r w:rsidRPr="00610329">
        <w:rPr>
          <w:rFonts w:hint="eastAsia"/>
          <w:lang w:eastAsia="zh-CN"/>
        </w:rPr>
        <w:t xml:space="preserve">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proofErr w:type="spellStart"/>
            <w:r w:rsidRPr="00610329">
              <w:rPr>
                <w:lang w:val="fr-FR"/>
              </w:rPr>
              <w:t>reserved</w:t>
            </w:r>
            <w:proofErr w:type="spellEnd"/>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411" w:name="_Toc20154507"/>
      <w:bookmarkStart w:id="1412" w:name="_Toc27727483"/>
      <w:bookmarkStart w:id="1413" w:name="_Toc45203941"/>
      <w:bookmarkStart w:id="1414" w:name="_Toc139557394"/>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411"/>
      <w:bookmarkEnd w:id="1412"/>
      <w:bookmarkEnd w:id="1413"/>
      <w:bookmarkEnd w:id="1414"/>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0A29E8">
      <w:pPr>
        <w:pStyle w:val="TF"/>
        <w:outlineLvl w:val="0"/>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415" w:name="_Toc20154508"/>
      <w:bookmarkStart w:id="1416" w:name="_Toc27727484"/>
      <w:bookmarkStart w:id="1417" w:name="_Toc45203942"/>
      <w:bookmarkStart w:id="1418" w:name="_Toc139557395"/>
      <w:r w:rsidRPr="00610329">
        <w:rPr>
          <w:lang w:val="en-US"/>
        </w:rPr>
        <w:t>8.2.9.10</w:t>
      </w:r>
      <w:r w:rsidRPr="00610329">
        <w:rPr>
          <w:lang w:val="en-US"/>
        </w:rPr>
        <w:tab/>
        <w:t>EPS_QOS Notify payload</w:t>
      </w:r>
      <w:bookmarkEnd w:id="1415"/>
      <w:bookmarkEnd w:id="1416"/>
      <w:bookmarkEnd w:id="1417"/>
      <w:bookmarkEnd w:id="1418"/>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419" w:name="_Toc20154509"/>
      <w:bookmarkStart w:id="1420" w:name="_Toc27727485"/>
      <w:bookmarkStart w:id="1421" w:name="_Toc45203943"/>
      <w:bookmarkStart w:id="1422" w:name="_Toc139557396"/>
      <w:r w:rsidRPr="00610329">
        <w:rPr>
          <w:lang w:val="en-US"/>
        </w:rPr>
        <w:t>8.2.9.10A</w:t>
      </w:r>
      <w:r w:rsidRPr="00610329">
        <w:rPr>
          <w:lang w:val="en-US"/>
        </w:rPr>
        <w:tab/>
        <w:t>EXTENDED_EPS_QOS Notify payload</w:t>
      </w:r>
      <w:bookmarkEnd w:id="1419"/>
      <w:bookmarkEnd w:id="1420"/>
      <w:bookmarkEnd w:id="1421"/>
      <w:bookmarkEnd w:id="1422"/>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423" w:name="_Toc20154510"/>
      <w:bookmarkStart w:id="1424" w:name="_Toc27727486"/>
      <w:bookmarkStart w:id="1425" w:name="_Toc45203944"/>
      <w:bookmarkStart w:id="1426" w:name="_Toc139557397"/>
      <w:r w:rsidRPr="00610329">
        <w:rPr>
          <w:lang w:val="en-US"/>
        </w:rPr>
        <w:t>8.2.9.11</w:t>
      </w:r>
      <w:r w:rsidRPr="00610329">
        <w:rPr>
          <w:lang w:val="en-US"/>
        </w:rPr>
        <w:tab/>
        <w:t>TFT Notify payload</w:t>
      </w:r>
      <w:bookmarkEnd w:id="1423"/>
      <w:bookmarkEnd w:id="1424"/>
      <w:bookmarkEnd w:id="1425"/>
      <w:bookmarkEnd w:id="1426"/>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427" w:name="_Toc20154511"/>
      <w:bookmarkStart w:id="1428" w:name="_Toc27727487"/>
      <w:bookmarkStart w:id="1429" w:name="_Toc45203945"/>
      <w:bookmarkStart w:id="1430" w:name="_Toc139557398"/>
      <w:r w:rsidRPr="00610329">
        <w:rPr>
          <w:lang w:val="en-US"/>
        </w:rPr>
        <w:t>8.2.9.12</w:t>
      </w:r>
      <w:r w:rsidRPr="00610329">
        <w:rPr>
          <w:lang w:val="en-US"/>
        </w:rPr>
        <w:tab/>
        <w:t>MODIFIED_BEARER Notify payload</w:t>
      </w:r>
      <w:bookmarkEnd w:id="1427"/>
      <w:bookmarkEnd w:id="1428"/>
      <w:bookmarkEnd w:id="1429"/>
      <w:bookmarkEnd w:id="1430"/>
    </w:p>
    <w:p w14:paraId="1CD80A64" w14:textId="77777777" w:rsidR="000A29E8" w:rsidRPr="00610329" w:rsidRDefault="000A29E8" w:rsidP="000A29E8">
      <w:pPr>
        <w:rPr>
          <w:lang w:val="en-US"/>
        </w:rPr>
      </w:pPr>
      <w:r w:rsidRPr="00610329">
        <w:rPr>
          <w:lang w:val="en-US"/>
        </w:rPr>
        <w:t xml:space="preserve">The MODIFIED_BEARER Notify payload is used to indicate </w:t>
      </w:r>
      <w:proofErr w:type="spellStart"/>
      <w:r w:rsidRPr="00610329">
        <w:rPr>
          <w:lang w:val="en-US"/>
        </w:rPr>
        <w:t>ePDG's</w:t>
      </w:r>
      <w:proofErr w:type="spellEnd"/>
      <w:r w:rsidRPr="00610329">
        <w:rPr>
          <w:lang w:val="en-US"/>
        </w:rPr>
        <w:t xml:space="preserve">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 xml:space="preserve">Octet 5 to Octet 8 is the Security Parameter Index field. The Security Parameter Index field contains the </w:t>
            </w:r>
            <w:proofErr w:type="spellStart"/>
            <w:r w:rsidRPr="00610329">
              <w:rPr>
                <w:lang w:eastAsia="en-US"/>
              </w:rPr>
              <w:t>ePDG's</w:t>
            </w:r>
            <w:proofErr w:type="spellEnd"/>
            <w:r w:rsidRPr="00610329">
              <w:rPr>
                <w:lang w:eastAsia="en-US"/>
              </w:rPr>
              <w:t xml:space="preserve">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431" w:name="_Toc20154512"/>
      <w:bookmarkStart w:id="1432" w:name="_Toc27727488"/>
      <w:bookmarkStart w:id="1433" w:name="_Toc45203946"/>
      <w:bookmarkStart w:id="1434" w:name="_Toc139557399"/>
      <w:r w:rsidRPr="00610329">
        <w:t>8.2.9.13</w:t>
      </w:r>
      <w:r w:rsidRPr="00610329">
        <w:rPr>
          <w:lang w:val="en-US"/>
        </w:rPr>
        <w:tab/>
        <w:t>APN_AMBR Notify payload</w:t>
      </w:r>
      <w:bookmarkEnd w:id="1431"/>
      <w:bookmarkEnd w:id="1432"/>
      <w:bookmarkEnd w:id="1433"/>
      <w:bookmarkEnd w:id="1434"/>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35" w:name="_PERM_MCCTEMPBM_CRPT03640094___2"/>
            <w:bookmarkEnd w:id="1435"/>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36" w:name="_Toc20154513"/>
      <w:bookmarkStart w:id="1437" w:name="_Toc27727489"/>
      <w:bookmarkStart w:id="1438" w:name="_Toc45203947"/>
      <w:bookmarkStart w:id="1439" w:name="_Toc139557400"/>
      <w:r w:rsidRPr="00610329">
        <w:t>8.2.9.14</w:t>
      </w:r>
      <w:r w:rsidRPr="00610329">
        <w:rPr>
          <w:lang w:val="en-US"/>
        </w:rPr>
        <w:tab/>
        <w:t>EXTENDED_APN_AMBR Notify payload</w:t>
      </w:r>
      <w:bookmarkEnd w:id="1436"/>
      <w:bookmarkEnd w:id="1437"/>
      <w:bookmarkEnd w:id="1438"/>
      <w:bookmarkEnd w:id="1439"/>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40" w:name="_PERM_MCCTEMPBM_CRPT03640095___2"/>
            <w:bookmarkEnd w:id="1440"/>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proofErr w:type="spellStart"/>
            <w:r w:rsidRPr="00610329">
              <w:t>xtended</w:t>
            </w:r>
            <w:proofErr w:type="spellEnd"/>
            <w:r w:rsidRPr="00610329">
              <w:t xml:space="preserve">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41" w:name="_Toc20154514"/>
      <w:bookmarkStart w:id="1442" w:name="_Toc27727490"/>
      <w:bookmarkStart w:id="1443" w:name="_Toc45203948"/>
      <w:bookmarkStart w:id="1444" w:name="_Toc139557401"/>
      <w:r w:rsidRPr="00610329">
        <w:t>8.2.9.15</w:t>
      </w:r>
      <w:r w:rsidRPr="00610329">
        <w:rPr>
          <w:lang w:val="en-US"/>
        </w:rPr>
        <w:tab/>
      </w:r>
      <w:r w:rsidRPr="00610329">
        <w:t>N1_MODE_CAPABILITY</w:t>
      </w:r>
      <w:r w:rsidRPr="00610329">
        <w:rPr>
          <w:lang w:val="en-US"/>
        </w:rPr>
        <w:t xml:space="preserve"> Notify payload</w:t>
      </w:r>
      <w:bookmarkEnd w:id="1441"/>
      <w:bookmarkEnd w:id="1442"/>
      <w:bookmarkEnd w:id="1443"/>
      <w:bookmarkEnd w:id="1444"/>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45" w:name="_MCCTEMPBM_CRPT03640096___2"/>
            <w:bookmarkEnd w:id="1445"/>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46" w:name="_Toc20154515"/>
      <w:bookmarkStart w:id="1447" w:name="_Toc27727491"/>
      <w:bookmarkStart w:id="1448" w:name="_Toc45203949"/>
      <w:bookmarkStart w:id="1449" w:name="_Toc139557402"/>
      <w:r w:rsidRPr="00610329">
        <w:t>8.2.9.16</w:t>
      </w:r>
      <w:r w:rsidRPr="00610329">
        <w:rPr>
          <w:lang w:val="en-US"/>
        </w:rPr>
        <w:tab/>
      </w:r>
      <w:r w:rsidRPr="00610329">
        <w:t>N1_MODE_INFORMATION</w:t>
      </w:r>
      <w:r w:rsidRPr="00610329">
        <w:rPr>
          <w:lang w:val="en-US"/>
        </w:rPr>
        <w:t xml:space="preserve"> Notify payload</w:t>
      </w:r>
      <w:bookmarkEnd w:id="1446"/>
      <w:bookmarkEnd w:id="1447"/>
      <w:bookmarkEnd w:id="1448"/>
      <w:bookmarkEnd w:id="1449"/>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50" w:name="_MCCTEMPBM_CRPT03640097___2"/>
            <w:bookmarkEnd w:id="1450"/>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51" w:name="_Toc20154516"/>
      <w:bookmarkStart w:id="1452" w:name="_Toc27727492"/>
      <w:bookmarkStart w:id="1453" w:name="_Toc45203950"/>
      <w:bookmarkStart w:id="1454" w:name="_Toc139557403"/>
      <w:r w:rsidRPr="00610329">
        <w:t>8.2.9.17</w:t>
      </w:r>
      <w:r w:rsidRPr="00610329">
        <w:rPr>
          <w:lang w:val="en-US"/>
        </w:rPr>
        <w:tab/>
      </w:r>
      <w:r w:rsidRPr="00610329">
        <w:t>N1_MODE_S_NSSAI_PLMN_ID</w:t>
      </w:r>
      <w:r w:rsidRPr="00610329">
        <w:rPr>
          <w:lang w:val="en-US"/>
        </w:rPr>
        <w:t xml:space="preserve"> Notify payload</w:t>
      </w:r>
      <w:bookmarkEnd w:id="1451"/>
      <w:bookmarkEnd w:id="1452"/>
      <w:bookmarkEnd w:id="1453"/>
      <w:bookmarkEnd w:id="1454"/>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55" w:name="_Toc139557404"/>
      <w:r w:rsidRPr="00610329">
        <w:t>8.2.9.18</w:t>
      </w:r>
      <w:r w:rsidRPr="00610329">
        <w:rPr>
          <w:lang w:val="en-US"/>
        </w:rPr>
        <w:tab/>
        <w:t>DNS_SRV_SEC_INFO_IND Notify payload</w:t>
      </w:r>
      <w:bookmarkEnd w:id="1455"/>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56" w:name="_Toc139557405"/>
      <w:r w:rsidRPr="00610329">
        <w:t>8.2.9.19</w:t>
      </w:r>
      <w:r w:rsidRPr="00610329">
        <w:rPr>
          <w:lang w:val="en-US"/>
        </w:rPr>
        <w:tab/>
        <w:t>DNS_SRV_SEC_INFO Notify payload</w:t>
      </w:r>
      <w:bookmarkEnd w:id="1456"/>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57" w:name="_Toc139557406"/>
      <w:r w:rsidRPr="00610329">
        <w:t>8.2.9.</w:t>
      </w:r>
      <w:r w:rsidR="00CE3963" w:rsidRPr="00610329">
        <w:t>20</w:t>
      </w:r>
      <w:r w:rsidRPr="00610329">
        <w:rPr>
          <w:lang w:val="en-US"/>
        </w:rPr>
        <w:tab/>
        <w:t>ATSSS</w:t>
      </w:r>
      <w:r w:rsidRPr="00610329">
        <w:t xml:space="preserve">_REQUEST </w:t>
      </w:r>
      <w:r w:rsidRPr="00610329">
        <w:rPr>
          <w:lang w:val="en-US"/>
        </w:rPr>
        <w:t>Notify payload</w:t>
      </w:r>
      <w:bookmarkEnd w:id="1457"/>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ins w:id="1458" w:author="24.302_CR0756_(Rel-18)_5GProtoc18-non3GPP, ATSSS_P" w:date="2023-09-09T11:48:00Z">
        <w:r w:rsidR="00AA2506">
          <w:rPr>
            <w:lang w:val="en-US"/>
          </w:rPr>
          <w:t>r</w:t>
        </w:r>
      </w:ins>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10FB9EE1"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ins w:id="1459" w:author="24.302_CR0756_(Rel-18)_5GProtoc18-non3GPP, ATSSS_P" w:date="2023-09-09T11:48:00Z">
              <w:r w:rsidR="00AA2506" w:rsidRPr="00610329">
                <w:rPr>
                  <w:lang w:val="en-US"/>
                </w:rPr>
                <w:t>ATSSS</w:t>
              </w:r>
              <w:r w:rsidR="00AA2506" w:rsidRPr="00610329">
                <w:t>_REQUEST</w:t>
              </w:r>
            </w:ins>
            <w:del w:id="1460" w:author="24.302_CR0756_(Rel-18)_5GProtoc18-non3GPP, ATSSS_P" w:date="2023-09-09T11:48:00Z">
              <w:r w:rsidRPr="00610329" w:rsidDel="00AA2506">
                <w:delText>ATSSS request information</w:delText>
              </w:r>
            </w:del>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61" w:name="_Toc139557407"/>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61"/>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ins w:id="1462" w:author="24.302_CR0756_(Rel-18)_5GProtoc18-non3GPP, ATSSS_P" w:date="2023-09-09T11:49:00Z">
        <w:r w:rsidR="00AA2506">
          <w:rPr>
            <w:lang w:val="en-US"/>
          </w:rPr>
          <w:t>r</w:t>
        </w:r>
      </w:ins>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ins w:id="1463" w:author="24.302_CR0757R1_(Rel-18)_ATSSS_Ph3" w:date="2023-09-09T12:16:00Z">
        <w:r w:rsidR="00254698">
          <w:t xml:space="preserve">, </w:t>
        </w:r>
        <w:r w:rsidR="00254698" w:rsidRPr="00DE0B80">
          <w:t>figure 8.2.9.21-</w:t>
        </w:r>
        <w:r w:rsidR="00254698">
          <w:t>2</w:t>
        </w:r>
      </w:ins>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53FB694D" w14:textId="4805E551" w:rsidR="004B4DE9" w:rsidRPr="00610329" w:rsidDel="00254698" w:rsidRDefault="004B4DE9" w:rsidP="004B4DE9">
      <w:pPr>
        <w:rPr>
          <w:del w:id="1464" w:author="24.302_CR0757R1_(Rel-18)_ATSSS_Ph3" w:date="2023-09-09T12:17:00Z"/>
        </w:rPr>
      </w:pPr>
    </w:p>
    <w:p w14:paraId="6F039925" w14:textId="64A99F5A" w:rsidR="004B4DE9" w:rsidRDefault="004B4DE9" w:rsidP="004B4DE9">
      <w:pPr>
        <w:pStyle w:val="TF"/>
        <w:rPr>
          <w:ins w:id="1465" w:author="24.302_CR0757R1_(Rel-18)_ATSSS_Ph3" w:date="2023-09-09T12:17:00Z"/>
        </w:rPr>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14:paraId="3BBE1891" w14:textId="77777777" w:rsidTr="00D46194">
        <w:trPr>
          <w:trHeight w:val="255"/>
          <w:ins w:id="1466" w:author="24.302_CR0757R1_(Rel-18)_ATSSS_Ph3" w:date="2023-09-09T12:17:00Z"/>
        </w:trPr>
        <w:tc>
          <w:tcPr>
            <w:tcW w:w="708" w:type="dxa"/>
            <w:tcBorders>
              <w:bottom w:val="single" w:sz="4" w:space="0" w:color="auto"/>
            </w:tcBorders>
          </w:tcPr>
          <w:p w14:paraId="1E5D251D" w14:textId="77777777" w:rsidR="00254698" w:rsidRPr="00610329" w:rsidRDefault="00254698" w:rsidP="00D46194">
            <w:pPr>
              <w:pStyle w:val="TAH"/>
              <w:rPr>
                <w:ins w:id="1467" w:author="24.302_CR0757R1_(Rel-18)_ATSSS_Ph3" w:date="2023-09-09T12:17:00Z"/>
              </w:rPr>
            </w:pPr>
            <w:ins w:id="1468" w:author="24.302_CR0757R1_(Rel-18)_ATSSS_Ph3" w:date="2023-09-09T12:17:00Z">
              <w:r w:rsidRPr="00610329">
                <w:t>7</w:t>
              </w:r>
            </w:ins>
          </w:p>
        </w:tc>
        <w:tc>
          <w:tcPr>
            <w:tcW w:w="709" w:type="dxa"/>
            <w:tcBorders>
              <w:bottom w:val="single" w:sz="4" w:space="0" w:color="auto"/>
            </w:tcBorders>
            <w:vAlign w:val="center"/>
          </w:tcPr>
          <w:p w14:paraId="7665839A" w14:textId="77777777" w:rsidR="00254698" w:rsidRPr="00610329" w:rsidRDefault="00254698" w:rsidP="00D46194">
            <w:pPr>
              <w:pStyle w:val="TAH"/>
              <w:rPr>
                <w:ins w:id="1469" w:author="24.302_CR0757R1_(Rel-18)_ATSSS_Ph3" w:date="2023-09-09T12:17:00Z"/>
              </w:rPr>
            </w:pPr>
            <w:ins w:id="1470" w:author="24.302_CR0757R1_(Rel-18)_ATSSS_Ph3" w:date="2023-09-09T12:17:00Z">
              <w:r w:rsidRPr="00610329">
                <w:t>6</w:t>
              </w:r>
            </w:ins>
          </w:p>
        </w:tc>
        <w:tc>
          <w:tcPr>
            <w:tcW w:w="709" w:type="dxa"/>
            <w:tcBorders>
              <w:bottom w:val="single" w:sz="4" w:space="0" w:color="auto"/>
            </w:tcBorders>
            <w:vAlign w:val="center"/>
          </w:tcPr>
          <w:p w14:paraId="2F76A262" w14:textId="77777777" w:rsidR="00254698" w:rsidRPr="00610329" w:rsidRDefault="00254698" w:rsidP="00D46194">
            <w:pPr>
              <w:pStyle w:val="TAH"/>
              <w:rPr>
                <w:ins w:id="1471" w:author="24.302_CR0757R1_(Rel-18)_ATSSS_Ph3" w:date="2023-09-09T12:17:00Z"/>
              </w:rPr>
            </w:pPr>
            <w:ins w:id="1472" w:author="24.302_CR0757R1_(Rel-18)_ATSSS_Ph3" w:date="2023-09-09T12:17:00Z">
              <w:r w:rsidRPr="00610329">
                <w:t>5</w:t>
              </w:r>
            </w:ins>
          </w:p>
        </w:tc>
        <w:tc>
          <w:tcPr>
            <w:tcW w:w="709" w:type="dxa"/>
            <w:tcBorders>
              <w:bottom w:val="single" w:sz="4" w:space="0" w:color="auto"/>
            </w:tcBorders>
            <w:vAlign w:val="center"/>
          </w:tcPr>
          <w:p w14:paraId="754051C1" w14:textId="77777777" w:rsidR="00254698" w:rsidRPr="00610329" w:rsidRDefault="00254698" w:rsidP="00D46194">
            <w:pPr>
              <w:pStyle w:val="TAH"/>
              <w:rPr>
                <w:ins w:id="1473" w:author="24.302_CR0757R1_(Rel-18)_ATSSS_Ph3" w:date="2023-09-09T12:17:00Z"/>
              </w:rPr>
            </w:pPr>
            <w:ins w:id="1474" w:author="24.302_CR0757R1_(Rel-18)_ATSSS_Ph3" w:date="2023-09-09T12:17:00Z">
              <w:r w:rsidRPr="00610329">
                <w:t>4</w:t>
              </w:r>
            </w:ins>
          </w:p>
        </w:tc>
        <w:tc>
          <w:tcPr>
            <w:tcW w:w="709" w:type="dxa"/>
            <w:tcBorders>
              <w:bottom w:val="single" w:sz="4" w:space="0" w:color="auto"/>
            </w:tcBorders>
            <w:vAlign w:val="center"/>
          </w:tcPr>
          <w:p w14:paraId="3F8D563E" w14:textId="77777777" w:rsidR="00254698" w:rsidRPr="00610329" w:rsidRDefault="00254698" w:rsidP="00D46194">
            <w:pPr>
              <w:pStyle w:val="TAH"/>
              <w:rPr>
                <w:ins w:id="1475" w:author="24.302_CR0757R1_(Rel-18)_ATSSS_Ph3" w:date="2023-09-09T12:17:00Z"/>
              </w:rPr>
            </w:pPr>
            <w:ins w:id="1476" w:author="24.302_CR0757R1_(Rel-18)_ATSSS_Ph3" w:date="2023-09-09T12:17:00Z">
              <w:r w:rsidRPr="00610329">
                <w:t>3</w:t>
              </w:r>
            </w:ins>
          </w:p>
        </w:tc>
        <w:tc>
          <w:tcPr>
            <w:tcW w:w="709" w:type="dxa"/>
            <w:tcBorders>
              <w:bottom w:val="single" w:sz="4" w:space="0" w:color="auto"/>
            </w:tcBorders>
            <w:vAlign w:val="center"/>
          </w:tcPr>
          <w:p w14:paraId="2C326F8D" w14:textId="77777777" w:rsidR="00254698" w:rsidRPr="00610329" w:rsidRDefault="00254698" w:rsidP="00D46194">
            <w:pPr>
              <w:pStyle w:val="TAH"/>
              <w:rPr>
                <w:ins w:id="1477" w:author="24.302_CR0757R1_(Rel-18)_ATSSS_Ph3" w:date="2023-09-09T12:17:00Z"/>
              </w:rPr>
            </w:pPr>
            <w:ins w:id="1478" w:author="24.302_CR0757R1_(Rel-18)_ATSSS_Ph3" w:date="2023-09-09T12:17:00Z">
              <w:r w:rsidRPr="00610329">
                <w:t>2</w:t>
              </w:r>
            </w:ins>
          </w:p>
        </w:tc>
        <w:tc>
          <w:tcPr>
            <w:tcW w:w="582" w:type="dxa"/>
            <w:tcBorders>
              <w:bottom w:val="single" w:sz="4" w:space="0" w:color="auto"/>
            </w:tcBorders>
            <w:vAlign w:val="center"/>
          </w:tcPr>
          <w:p w14:paraId="25EE44B3" w14:textId="77777777" w:rsidR="00254698" w:rsidRPr="00610329" w:rsidRDefault="00254698" w:rsidP="00D46194">
            <w:pPr>
              <w:pStyle w:val="TAH"/>
              <w:rPr>
                <w:ins w:id="1479" w:author="24.302_CR0757R1_(Rel-18)_ATSSS_Ph3" w:date="2023-09-09T12:17:00Z"/>
              </w:rPr>
            </w:pPr>
            <w:ins w:id="1480" w:author="24.302_CR0757R1_(Rel-18)_ATSSS_Ph3" w:date="2023-09-09T12:17:00Z">
              <w:r w:rsidRPr="00610329">
                <w:t>1</w:t>
              </w:r>
            </w:ins>
          </w:p>
        </w:tc>
        <w:tc>
          <w:tcPr>
            <w:tcW w:w="572" w:type="dxa"/>
            <w:tcBorders>
              <w:bottom w:val="single" w:sz="4" w:space="0" w:color="auto"/>
            </w:tcBorders>
            <w:vAlign w:val="center"/>
          </w:tcPr>
          <w:p w14:paraId="40CE3DA6" w14:textId="77777777" w:rsidR="00254698" w:rsidRPr="00610329" w:rsidRDefault="00254698" w:rsidP="00D46194">
            <w:pPr>
              <w:pStyle w:val="TAH"/>
              <w:rPr>
                <w:ins w:id="1481" w:author="24.302_CR0757R1_(Rel-18)_ATSSS_Ph3" w:date="2023-09-09T12:17:00Z"/>
              </w:rPr>
            </w:pPr>
            <w:ins w:id="1482" w:author="24.302_CR0757R1_(Rel-18)_ATSSS_Ph3" w:date="2023-09-09T12:17:00Z">
              <w:r w:rsidRPr="00610329">
                <w:t>0</w:t>
              </w:r>
            </w:ins>
          </w:p>
        </w:tc>
        <w:tc>
          <w:tcPr>
            <w:tcW w:w="1403" w:type="dxa"/>
            <w:vAlign w:val="center"/>
          </w:tcPr>
          <w:p w14:paraId="431FF31B" w14:textId="77777777" w:rsidR="00254698" w:rsidRPr="00610329" w:rsidRDefault="00254698" w:rsidP="00D46194">
            <w:pPr>
              <w:pStyle w:val="TAH"/>
              <w:rPr>
                <w:ins w:id="1483" w:author="24.302_CR0757R1_(Rel-18)_ATSSS_Ph3" w:date="2023-09-09T12:17:00Z"/>
              </w:rPr>
            </w:pPr>
            <w:ins w:id="1484" w:author="24.302_CR0757R1_(Rel-18)_ATSSS_Ph3" w:date="2023-09-09T12:17:00Z">
              <w:r w:rsidRPr="00610329">
                <w:t>Octets</w:t>
              </w:r>
            </w:ins>
          </w:p>
        </w:tc>
      </w:tr>
      <w:tr w:rsidR="00254698" w:rsidRPr="00610329" w14:paraId="26311B37" w14:textId="77777777" w:rsidTr="00D46194">
        <w:trPr>
          <w:trHeight w:val="255"/>
          <w:ins w:id="1485" w:author="24.302_CR0757R1_(Rel-18)_ATSSS_Ph3" w:date="2023-09-09T12:17:00Z"/>
        </w:trPr>
        <w:tc>
          <w:tcPr>
            <w:tcW w:w="4253" w:type="dxa"/>
            <w:gridSpan w:val="6"/>
            <w:tcBorders>
              <w:top w:val="single" w:sz="4" w:space="0" w:color="auto"/>
              <w:left w:val="single" w:sz="4" w:space="0" w:color="auto"/>
              <w:bottom w:val="single" w:sz="4" w:space="0" w:color="auto"/>
              <w:right w:val="single" w:sz="4" w:space="0" w:color="auto"/>
            </w:tcBorders>
          </w:tcPr>
          <w:p w14:paraId="06C150A4" w14:textId="77777777" w:rsidR="00254698" w:rsidRDefault="00254698" w:rsidP="00D46194">
            <w:pPr>
              <w:pStyle w:val="TAH"/>
              <w:rPr>
                <w:ins w:id="1486" w:author="24.302_CR0757R1_(Rel-18)_ATSSS_Ph3" w:date="2023-09-09T12:17:00Z"/>
                <w:b w:val="0"/>
                <w:bCs/>
              </w:rPr>
            </w:pPr>
            <w:ins w:id="1487" w:author="24.302_CR0757R1_(Rel-18)_ATSSS_Ph3" w:date="2023-09-09T12:17:00Z">
              <w:r>
                <w:rPr>
                  <w:b w:val="0"/>
                  <w:bCs/>
                </w:rPr>
                <w:t>0</w:t>
              </w:r>
            </w:ins>
          </w:p>
          <w:p w14:paraId="413F4E83" w14:textId="77777777" w:rsidR="00254698" w:rsidRPr="002B73B0" w:rsidRDefault="00254698" w:rsidP="00D46194">
            <w:pPr>
              <w:pStyle w:val="TAH"/>
              <w:rPr>
                <w:ins w:id="1488" w:author="24.302_CR0757R1_(Rel-18)_ATSSS_Ph3" w:date="2023-09-09T12:17:00Z"/>
                <w:b w:val="0"/>
                <w:bCs/>
              </w:rPr>
            </w:pPr>
            <w:ins w:id="1489" w:author="24.302_CR0757R1_(Rel-18)_ATSSS_Ph3" w:date="2023-09-09T12:17:00Z">
              <w:r>
                <w:rPr>
                  <w:b w:val="0"/>
                  <w:bCs/>
                </w:rPr>
                <w:t>spare</w:t>
              </w:r>
            </w:ins>
          </w:p>
        </w:tc>
        <w:tc>
          <w:tcPr>
            <w:tcW w:w="582" w:type="dxa"/>
            <w:tcBorders>
              <w:top w:val="single" w:sz="4" w:space="0" w:color="auto"/>
              <w:left w:val="single" w:sz="4" w:space="0" w:color="auto"/>
              <w:bottom w:val="single" w:sz="4" w:space="0" w:color="auto"/>
              <w:right w:val="single" w:sz="4" w:space="0" w:color="auto"/>
            </w:tcBorders>
          </w:tcPr>
          <w:p w14:paraId="34B3D480" w14:textId="77777777" w:rsidR="00254698" w:rsidRPr="002B73B0" w:rsidRDefault="00254698" w:rsidP="00D46194">
            <w:pPr>
              <w:pStyle w:val="TAH"/>
              <w:rPr>
                <w:ins w:id="1490" w:author="24.302_CR0757R1_(Rel-18)_ATSSS_Ph3" w:date="2023-09-09T12:17:00Z"/>
                <w:b w:val="0"/>
                <w:bCs/>
              </w:rPr>
            </w:pPr>
            <w:ins w:id="1491" w:author="24.302_CR0757R1_(Rel-18)_ATSSS_Ph3" w:date="2023-09-09T12:17:00Z">
              <w:r>
                <w:rPr>
                  <w:b w:val="0"/>
                  <w:bCs/>
                </w:rPr>
                <w:t>P2ind</w:t>
              </w:r>
            </w:ins>
          </w:p>
        </w:tc>
        <w:tc>
          <w:tcPr>
            <w:tcW w:w="572" w:type="dxa"/>
            <w:tcBorders>
              <w:top w:val="single" w:sz="4" w:space="0" w:color="auto"/>
              <w:left w:val="single" w:sz="4" w:space="0" w:color="auto"/>
              <w:bottom w:val="single" w:sz="4" w:space="0" w:color="auto"/>
              <w:right w:val="single" w:sz="4" w:space="0" w:color="auto"/>
            </w:tcBorders>
          </w:tcPr>
          <w:p w14:paraId="71EC1554" w14:textId="77777777" w:rsidR="00254698" w:rsidRPr="002B73B0" w:rsidRDefault="00254698" w:rsidP="00D46194">
            <w:pPr>
              <w:pStyle w:val="TAH"/>
              <w:rPr>
                <w:ins w:id="1492" w:author="24.302_CR0757R1_(Rel-18)_ATSSS_Ph3" w:date="2023-09-09T12:17:00Z"/>
                <w:b w:val="0"/>
                <w:bCs/>
              </w:rPr>
            </w:pPr>
            <w:ins w:id="1493" w:author="24.302_CR0757R1_(Rel-18)_ATSSS_Ph3" w:date="2023-09-09T12:17:00Z">
              <w:r>
                <w:rPr>
                  <w:b w:val="0"/>
                  <w:bCs/>
                </w:rPr>
                <w:t>P1ind</w:t>
              </w:r>
            </w:ins>
          </w:p>
        </w:tc>
        <w:tc>
          <w:tcPr>
            <w:tcW w:w="1403" w:type="dxa"/>
            <w:tcBorders>
              <w:left w:val="single" w:sz="4" w:space="0" w:color="auto"/>
            </w:tcBorders>
            <w:vAlign w:val="center"/>
          </w:tcPr>
          <w:p w14:paraId="08FB27C3" w14:textId="77777777" w:rsidR="00254698" w:rsidRPr="00AC3588" w:rsidRDefault="00254698" w:rsidP="00D46194">
            <w:pPr>
              <w:pStyle w:val="TAH"/>
              <w:rPr>
                <w:ins w:id="1494" w:author="24.302_CR0757R1_(Rel-18)_ATSSS_Ph3" w:date="2023-09-09T12:17:00Z"/>
                <w:b w:val="0"/>
                <w:bCs/>
              </w:rPr>
            </w:pPr>
            <w:ins w:id="1495" w:author="24.302_CR0757R1_(Rel-18)_ATSSS_Ph3" w:date="2023-09-09T12:17:00Z">
              <w:r w:rsidRPr="00AC3588">
                <w:rPr>
                  <w:b w:val="0"/>
                  <w:bCs/>
                </w:rPr>
                <w:t>7</w:t>
              </w:r>
            </w:ins>
          </w:p>
        </w:tc>
      </w:tr>
      <w:tr w:rsidR="00254698" w:rsidRPr="00610329" w14:paraId="1215AE05" w14:textId="77777777" w:rsidTr="00D46194">
        <w:trPr>
          <w:trHeight w:val="255"/>
          <w:ins w:id="1496" w:author="24.302_CR0757R1_(Rel-18)_ATSSS_Ph3" w:date="2023-09-09T12:17:00Z"/>
        </w:trPr>
        <w:tc>
          <w:tcPr>
            <w:tcW w:w="5407" w:type="dxa"/>
            <w:gridSpan w:val="8"/>
            <w:tcBorders>
              <w:top w:val="single" w:sz="4" w:space="0" w:color="auto"/>
              <w:left w:val="single" w:sz="4" w:space="0" w:color="auto"/>
              <w:bottom w:val="single" w:sz="4" w:space="0" w:color="auto"/>
              <w:right w:val="single" w:sz="4" w:space="0" w:color="auto"/>
            </w:tcBorders>
          </w:tcPr>
          <w:p w14:paraId="44EDC95F" w14:textId="77777777" w:rsidR="00254698" w:rsidRDefault="00254698" w:rsidP="00D46194">
            <w:pPr>
              <w:pStyle w:val="TAH"/>
              <w:rPr>
                <w:ins w:id="1497" w:author="24.302_CR0757R1_(Rel-18)_ATSSS_Ph3" w:date="2023-09-09T12:17:00Z"/>
                <w:b w:val="0"/>
                <w:bCs/>
              </w:rPr>
            </w:pPr>
            <w:ins w:id="1498" w:author="24.302_CR0757R1_(Rel-18)_ATSSS_Ph3" w:date="2023-09-09T12:17:00Z">
              <w:r w:rsidRPr="008D0D88">
                <w:rPr>
                  <w:b w:val="0"/>
                  <w:bCs/>
                </w:rPr>
                <w:t>Length of ATSSS response information part 1</w:t>
              </w:r>
            </w:ins>
          </w:p>
          <w:p w14:paraId="71532AC9" w14:textId="77777777" w:rsidR="00254698" w:rsidRPr="002B73B0" w:rsidRDefault="00254698" w:rsidP="00D46194">
            <w:pPr>
              <w:pStyle w:val="TAH"/>
              <w:rPr>
                <w:ins w:id="1499" w:author="24.302_CR0757R1_(Rel-18)_ATSSS_Ph3" w:date="2023-09-09T12:17:00Z"/>
                <w:b w:val="0"/>
                <w:bCs/>
              </w:rPr>
            </w:pPr>
          </w:p>
        </w:tc>
        <w:tc>
          <w:tcPr>
            <w:tcW w:w="1403" w:type="dxa"/>
            <w:tcBorders>
              <w:left w:val="single" w:sz="4" w:space="0" w:color="auto"/>
            </w:tcBorders>
            <w:vAlign w:val="center"/>
          </w:tcPr>
          <w:p w14:paraId="1E9D42BA" w14:textId="77777777" w:rsidR="00254698" w:rsidRPr="00AC3588" w:rsidRDefault="00254698" w:rsidP="00D46194">
            <w:pPr>
              <w:pStyle w:val="TAH"/>
              <w:rPr>
                <w:ins w:id="1500" w:author="24.302_CR0757R1_(Rel-18)_ATSSS_Ph3" w:date="2023-09-09T12:17:00Z"/>
                <w:b w:val="0"/>
                <w:bCs/>
              </w:rPr>
            </w:pPr>
            <w:ins w:id="1501" w:author="24.302_CR0757R1_(Rel-18)_ATSSS_Ph3" w:date="2023-09-09T12:17:00Z">
              <w:r>
                <w:rPr>
                  <w:b w:val="0"/>
                  <w:bCs/>
                </w:rPr>
                <w:t>8</w:t>
              </w:r>
              <w:r w:rsidRPr="008D0D88">
                <w:rPr>
                  <w:b w:val="0"/>
                  <w:bCs/>
                </w:rPr>
                <w:t xml:space="preserve">* – </w:t>
              </w:r>
              <w:r>
                <w:rPr>
                  <w:b w:val="0"/>
                  <w:bCs/>
                </w:rPr>
                <w:t>9</w:t>
              </w:r>
              <w:r w:rsidRPr="008D0D88">
                <w:rPr>
                  <w:b w:val="0"/>
                  <w:bCs/>
                </w:rPr>
                <w:t>*</w:t>
              </w:r>
            </w:ins>
          </w:p>
        </w:tc>
      </w:tr>
      <w:tr w:rsidR="00254698" w:rsidRPr="00610329" w14:paraId="48CF57F3" w14:textId="77777777" w:rsidTr="00D46194">
        <w:trPr>
          <w:trHeight w:val="255"/>
          <w:ins w:id="1502" w:author="24.302_CR0757R1_(Rel-18)_ATSSS_Ph3" w:date="2023-09-09T12:17:00Z"/>
        </w:trPr>
        <w:tc>
          <w:tcPr>
            <w:tcW w:w="5407" w:type="dxa"/>
            <w:gridSpan w:val="8"/>
            <w:tcBorders>
              <w:top w:val="single" w:sz="4" w:space="0" w:color="auto"/>
              <w:left w:val="single" w:sz="4" w:space="0" w:color="auto"/>
              <w:right w:val="single" w:sz="4" w:space="0" w:color="auto"/>
            </w:tcBorders>
          </w:tcPr>
          <w:p w14:paraId="64C19E20" w14:textId="77777777" w:rsidR="00254698" w:rsidRDefault="00254698" w:rsidP="00D46194">
            <w:pPr>
              <w:pStyle w:val="TAC"/>
              <w:rPr>
                <w:ins w:id="1503" w:author="24.302_CR0757R1_(Rel-18)_ATSSS_Ph3" w:date="2023-09-09T12:17:00Z"/>
              </w:rPr>
            </w:pPr>
          </w:p>
          <w:p w14:paraId="72DC272F" w14:textId="77777777" w:rsidR="00254698" w:rsidRDefault="00254698" w:rsidP="00D46194">
            <w:pPr>
              <w:pStyle w:val="TAC"/>
              <w:rPr>
                <w:ins w:id="1504" w:author="24.302_CR0757R1_(Rel-18)_ATSSS_Ph3" w:date="2023-09-09T12:17:00Z"/>
              </w:rPr>
            </w:pPr>
            <w:ins w:id="1505" w:author="24.302_CR0757R1_(Rel-18)_ATSSS_Ph3" w:date="2023-09-09T12:17:00Z">
              <w:r w:rsidRPr="009819F0">
                <w:t>ATSSS response information</w:t>
              </w:r>
              <w:r>
                <w:t xml:space="preserve"> part 1</w:t>
              </w:r>
            </w:ins>
          </w:p>
          <w:p w14:paraId="02D8360E" w14:textId="77777777" w:rsidR="00254698" w:rsidRPr="00610329" w:rsidRDefault="00254698" w:rsidP="00D46194">
            <w:pPr>
              <w:pStyle w:val="TAC"/>
              <w:rPr>
                <w:ins w:id="1506" w:author="24.302_CR0757R1_(Rel-18)_ATSSS_Ph3" w:date="2023-09-09T12:17:00Z"/>
              </w:rPr>
            </w:pPr>
          </w:p>
        </w:tc>
        <w:tc>
          <w:tcPr>
            <w:tcW w:w="1403" w:type="dxa"/>
            <w:tcBorders>
              <w:left w:val="single" w:sz="4" w:space="0" w:color="auto"/>
            </w:tcBorders>
            <w:vAlign w:val="center"/>
          </w:tcPr>
          <w:p w14:paraId="3B9E73DA" w14:textId="77777777" w:rsidR="00254698" w:rsidRPr="00610329" w:rsidRDefault="00254698" w:rsidP="00D46194">
            <w:pPr>
              <w:pStyle w:val="TAC"/>
              <w:rPr>
                <w:ins w:id="1507" w:author="24.302_CR0757R1_(Rel-18)_ATSSS_Ph3" w:date="2023-09-09T12:17:00Z"/>
              </w:rPr>
            </w:pPr>
            <w:ins w:id="1508" w:author="24.302_CR0757R1_(Rel-18)_ATSSS_Ph3" w:date="2023-09-09T12:17:00Z">
              <w:r>
                <w:t>10* - q*</w:t>
              </w:r>
            </w:ins>
          </w:p>
        </w:tc>
      </w:tr>
      <w:tr w:rsidR="00254698" w:rsidRPr="00610329" w14:paraId="6932F31D" w14:textId="77777777" w:rsidTr="00D46194">
        <w:trPr>
          <w:trHeight w:val="255"/>
          <w:ins w:id="1509" w:author="24.302_CR0757R1_(Rel-18)_ATSSS_Ph3" w:date="2023-09-09T12:17:00Z"/>
        </w:trPr>
        <w:tc>
          <w:tcPr>
            <w:tcW w:w="5407" w:type="dxa"/>
            <w:gridSpan w:val="8"/>
            <w:tcBorders>
              <w:top w:val="single" w:sz="4" w:space="0" w:color="auto"/>
              <w:left w:val="single" w:sz="4" w:space="0" w:color="auto"/>
              <w:right w:val="single" w:sz="4" w:space="0" w:color="auto"/>
            </w:tcBorders>
          </w:tcPr>
          <w:p w14:paraId="556DE961" w14:textId="77777777" w:rsidR="00254698" w:rsidRDefault="00254698" w:rsidP="00D46194">
            <w:pPr>
              <w:pStyle w:val="TAC"/>
              <w:rPr>
                <w:ins w:id="1510" w:author="24.302_CR0757R1_(Rel-18)_ATSSS_Ph3" w:date="2023-09-09T12:17:00Z"/>
              </w:rPr>
            </w:pPr>
            <w:ins w:id="1511" w:author="24.302_CR0757R1_(Rel-18)_ATSSS_Ph3" w:date="2023-09-09T12:17:00Z">
              <w:r>
                <w:t xml:space="preserve">Length of </w:t>
              </w:r>
              <w:r w:rsidRPr="002B73B0">
                <w:t xml:space="preserve">ATSSS response information part </w:t>
              </w:r>
              <w:r>
                <w:t>2</w:t>
              </w:r>
            </w:ins>
          </w:p>
          <w:p w14:paraId="749F21DA" w14:textId="77777777" w:rsidR="00254698" w:rsidRDefault="00254698" w:rsidP="00D46194">
            <w:pPr>
              <w:pStyle w:val="TAC"/>
              <w:rPr>
                <w:ins w:id="1512" w:author="24.302_CR0757R1_(Rel-18)_ATSSS_Ph3" w:date="2023-09-09T12:17:00Z"/>
              </w:rPr>
            </w:pPr>
          </w:p>
        </w:tc>
        <w:tc>
          <w:tcPr>
            <w:tcW w:w="1403" w:type="dxa"/>
            <w:tcBorders>
              <w:left w:val="single" w:sz="4" w:space="0" w:color="auto"/>
            </w:tcBorders>
            <w:vAlign w:val="center"/>
          </w:tcPr>
          <w:p w14:paraId="17E28C74" w14:textId="77777777" w:rsidR="00254698" w:rsidRDefault="00254698" w:rsidP="00D46194">
            <w:pPr>
              <w:pStyle w:val="TAC"/>
              <w:rPr>
                <w:ins w:id="1513" w:author="24.302_CR0757R1_(Rel-18)_ATSSS_Ph3" w:date="2023-09-09T12:17:00Z"/>
              </w:rPr>
            </w:pPr>
            <w:ins w:id="1514" w:author="24.302_CR0757R1_(Rel-18)_ATSSS_Ph3" w:date="2023-09-09T12:17:00Z">
              <w:r>
                <w:t xml:space="preserve">(q+1)* </w:t>
              </w:r>
              <w:r w:rsidRPr="00A37441">
                <w:t>–</w:t>
              </w:r>
              <w:r>
                <w:t xml:space="preserve"> (q+2)*</w:t>
              </w:r>
            </w:ins>
          </w:p>
        </w:tc>
      </w:tr>
      <w:tr w:rsidR="00254698" w:rsidRPr="00610329" w14:paraId="2A56E669" w14:textId="77777777" w:rsidTr="00D46194">
        <w:tblPrEx>
          <w:tblBorders>
            <w:top w:val="single" w:sz="6" w:space="0" w:color="auto"/>
            <w:left w:val="single" w:sz="6" w:space="0" w:color="auto"/>
            <w:bottom w:val="single" w:sz="6" w:space="0" w:color="auto"/>
            <w:right w:val="single" w:sz="6" w:space="0" w:color="auto"/>
          </w:tblBorders>
        </w:tblPrEx>
        <w:trPr>
          <w:trHeight w:val="255"/>
          <w:ins w:id="1515" w:author="24.302_CR0757R1_(Rel-18)_ATSSS_Ph3" w:date="2023-09-09T12:17:00Z"/>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77777777" w:rsidR="00254698" w:rsidRDefault="00254698" w:rsidP="00D46194">
            <w:pPr>
              <w:pStyle w:val="TAC"/>
              <w:rPr>
                <w:ins w:id="1516" w:author="24.302_CR0757R1_(Rel-18)_ATSSS_Ph3" w:date="2023-09-09T12:17:00Z"/>
              </w:rPr>
            </w:pPr>
          </w:p>
          <w:p w14:paraId="03982DBF" w14:textId="77777777" w:rsidR="00254698" w:rsidRDefault="00254698" w:rsidP="00D46194">
            <w:pPr>
              <w:pStyle w:val="TAC"/>
              <w:rPr>
                <w:ins w:id="1517" w:author="24.302_CR0757R1_(Rel-18)_ATSSS_Ph3" w:date="2023-09-09T12:17:00Z"/>
              </w:rPr>
            </w:pPr>
            <w:ins w:id="1518" w:author="24.302_CR0757R1_(Rel-18)_ATSSS_Ph3" w:date="2023-09-09T12:17:00Z">
              <w:r w:rsidRPr="009819F0">
                <w:t>ATSSS response information</w:t>
              </w:r>
              <w:r>
                <w:t xml:space="preserve"> part 2</w:t>
              </w:r>
            </w:ins>
          </w:p>
          <w:p w14:paraId="001FA7BF" w14:textId="77777777" w:rsidR="00254698" w:rsidRPr="00610329" w:rsidRDefault="00254698" w:rsidP="00D46194">
            <w:pPr>
              <w:pStyle w:val="TAC"/>
              <w:rPr>
                <w:ins w:id="1519" w:author="24.302_CR0757R1_(Rel-18)_ATSSS_Ph3" w:date="2023-09-09T12:17:00Z"/>
              </w:rPr>
            </w:pPr>
          </w:p>
        </w:tc>
        <w:tc>
          <w:tcPr>
            <w:tcW w:w="1403" w:type="dxa"/>
            <w:tcBorders>
              <w:top w:val="nil"/>
              <w:left w:val="single" w:sz="6" w:space="0" w:color="auto"/>
              <w:bottom w:val="nil"/>
              <w:right w:val="nil"/>
            </w:tcBorders>
            <w:vAlign w:val="center"/>
          </w:tcPr>
          <w:p w14:paraId="5972F612" w14:textId="77777777" w:rsidR="00254698" w:rsidRPr="00610329" w:rsidRDefault="00254698" w:rsidP="00D46194">
            <w:pPr>
              <w:pStyle w:val="TAC"/>
              <w:rPr>
                <w:ins w:id="1520" w:author="24.302_CR0757R1_(Rel-18)_ATSSS_Ph3" w:date="2023-09-09T12:17:00Z"/>
              </w:rPr>
            </w:pPr>
            <w:ins w:id="1521" w:author="24.302_CR0757R1_(Rel-18)_ATSSS_Ph3" w:date="2023-09-09T12:17:00Z">
              <w:r>
                <w:t>(q+3)*</w:t>
              </w:r>
              <w:r w:rsidRPr="00610329">
                <w:t xml:space="preserve"> – n</w:t>
              </w:r>
              <w:r>
                <w:t>*</w:t>
              </w:r>
            </w:ins>
          </w:p>
        </w:tc>
      </w:tr>
    </w:tbl>
    <w:p w14:paraId="74D7A0C7" w14:textId="49A56570" w:rsidR="00254698" w:rsidRPr="00610329" w:rsidRDefault="00254698" w:rsidP="004B4DE9">
      <w:pPr>
        <w:pStyle w:val="TF"/>
      </w:pPr>
      <w:ins w:id="1522" w:author="24.302_CR0757R1_(Rel-18)_ATSSS_Ph3" w:date="2023-09-09T12:17:00Z">
        <w:r w:rsidRPr="00610329">
          <w:t>Figure 8.2.9.21-</w:t>
        </w:r>
        <w:r>
          <w:t>2</w:t>
        </w:r>
        <w:r w:rsidRPr="00610329">
          <w:t xml:space="preserve">: </w:t>
        </w:r>
        <w:r w:rsidRPr="00FA0A28">
          <w:t>ATSSS response information</w:t>
        </w:r>
      </w:ins>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ins w:id="1523" w:author="24.302_CR0756_(Rel-18)_5GProtoc18-non3GPP, ATSSS_P" w:date="2023-09-09T11:49:00Z">
              <w:r w:rsidR="00AA2506">
                <w:t xml:space="preserve"> </w:t>
              </w:r>
              <w:r w:rsidR="00AA2506" w:rsidRPr="00610329">
                <w:t>ATSSS_RESPONSE</w:t>
              </w:r>
            </w:ins>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14:paraId="1DAF1007" w14:textId="77777777" w:rsidTr="00D46194">
        <w:trPr>
          <w:trHeight w:val="276"/>
          <w:jc w:val="center"/>
          <w:ins w:id="1524" w:author="24.302_CR0757R1_(Rel-18)_ATSSS_Ph3" w:date="2023-09-09T12:19:00Z"/>
        </w:trPr>
        <w:tc>
          <w:tcPr>
            <w:tcW w:w="8314" w:type="dxa"/>
            <w:gridSpan w:val="2"/>
            <w:tcBorders>
              <w:bottom w:val="nil"/>
            </w:tcBorders>
            <w:noWrap/>
            <w:vAlign w:val="bottom"/>
          </w:tcPr>
          <w:p w14:paraId="0612E385" w14:textId="77777777" w:rsidR="00254698" w:rsidRPr="00610329" w:rsidRDefault="00254698" w:rsidP="00D46194">
            <w:pPr>
              <w:pStyle w:val="TAL"/>
              <w:rPr>
                <w:ins w:id="1525" w:author="24.302_CR0757R1_(Rel-18)_ATSSS_Ph3" w:date="2023-09-09T12:19:00Z"/>
              </w:rPr>
            </w:pPr>
            <w:ins w:id="1526" w:author="24.302_CR0757R1_(Rel-18)_ATSSS_Ph3" w:date="2023-09-09T12:19:00Z">
              <w:r w:rsidRPr="00535EE3">
                <w:t xml:space="preserve">ATSSS response information part </w:t>
              </w:r>
              <w:r>
                <w:t>1 indication</w:t>
              </w:r>
              <w:r w:rsidRPr="005E2D6E">
                <w:t xml:space="preserve"> (P</w:t>
              </w:r>
              <w:r>
                <w:t>1</w:t>
              </w:r>
              <w:r w:rsidRPr="005E2D6E">
                <w:t xml:space="preserve">ind) (bit </w:t>
              </w:r>
              <w:r>
                <w:t>0</w:t>
              </w:r>
              <w:r w:rsidRPr="005E2D6E">
                <w:t xml:space="preserve"> of octet </w:t>
              </w:r>
              <w:r>
                <w:t>7</w:t>
              </w:r>
              <w:r w:rsidRPr="005E2D6E">
                <w:t>)</w:t>
              </w:r>
            </w:ins>
          </w:p>
        </w:tc>
      </w:tr>
      <w:tr w:rsidR="00254698" w:rsidRPr="00610329" w14:paraId="79E37E0D" w14:textId="77777777" w:rsidTr="00D46194">
        <w:trPr>
          <w:trHeight w:val="276"/>
          <w:jc w:val="center"/>
          <w:ins w:id="1527" w:author="24.302_CR0757R1_(Rel-18)_ATSSS_Ph3" w:date="2023-09-09T12:19:00Z"/>
        </w:trPr>
        <w:tc>
          <w:tcPr>
            <w:tcW w:w="8314" w:type="dxa"/>
            <w:gridSpan w:val="2"/>
            <w:tcBorders>
              <w:bottom w:val="nil"/>
            </w:tcBorders>
            <w:noWrap/>
            <w:vAlign w:val="bottom"/>
          </w:tcPr>
          <w:p w14:paraId="6006A48C" w14:textId="77777777" w:rsidR="00254698" w:rsidRPr="00610329" w:rsidRDefault="00254698" w:rsidP="00D46194">
            <w:pPr>
              <w:pStyle w:val="TAL"/>
              <w:rPr>
                <w:ins w:id="1528" w:author="24.302_CR0757R1_(Rel-18)_ATSSS_Ph3" w:date="2023-09-09T12:19:00Z"/>
              </w:rPr>
            </w:pPr>
            <w:ins w:id="1529" w:author="24.302_CR0757R1_(Rel-18)_ATSSS_Ph3" w:date="2023-09-09T12:19:00Z">
              <w:r w:rsidRPr="005E2D6E">
                <w:t xml:space="preserve">The </w:t>
              </w:r>
              <w:r w:rsidRPr="00535EE3">
                <w:t>P1ind</w:t>
              </w:r>
              <w:r>
                <w:t xml:space="preserve"> </w:t>
              </w:r>
              <w:r w:rsidRPr="005E2D6E">
                <w:t xml:space="preserve">indicates whether the </w:t>
              </w:r>
              <w:r w:rsidRPr="00535EE3">
                <w:t xml:space="preserve">ATSSS response information part 1 </w:t>
              </w:r>
              <w:r w:rsidRPr="005E2D6E">
                <w:t>field is included</w:t>
              </w:r>
            </w:ins>
          </w:p>
        </w:tc>
      </w:tr>
      <w:tr w:rsidR="00254698" w:rsidRPr="00610329" w14:paraId="4E9ECB55" w14:textId="77777777" w:rsidTr="00D46194">
        <w:trPr>
          <w:trHeight w:val="276"/>
          <w:jc w:val="center"/>
          <w:ins w:id="1530" w:author="24.302_CR0757R1_(Rel-18)_ATSSS_Ph3" w:date="2023-09-09T12:19:00Z"/>
        </w:trPr>
        <w:tc>
          <w:tcPr>
            <w:tcW w:w="8314" w:type="dxa"/>
            <w:gridSpan w:val="2"/>
            <w:tcBorders>
              <w:bottom w:val="nil"/>
            </w:tcBorders>
            <w:noWrap/>
            <w:vAlign w:val="bottom"/>
          </w:tcPr>
          <w:p w14:paraId="2767A7D8" w14:textId="77777777" w:rsidR="00254698" w:rsidRPr="00610329" w:rsidRDefault="00254698" w:rsidP="00D46194">
            <w:pPr>
              <w:pStyle w:val="TAL"/>
              <w:rPr>
                <w:ins w:id="1531" w:author="24.302_CR0757R1_(Rel-18)_ATSSS_Ph3" w:date="2023-09-09T12:19:00Z"/>
              </w:rPr>
            </w:pPr>
            <w:ins w:id="1532" w:author="24.302_CR0757R1_(Rel-18)_ATSSS_Ph3" w:date="2023-09-09T12:19:00Z">
              <w:r>
                <w:t>Bit</w:t>
              </w:r>
            </w:ins>
          </w:p>
        </w:tc>
      </w:tr>
      <w:tr w:rsidR="00254698" w:rsidRPr="00FF785B" w14:paraId="2952FBE4" w14:textId="77777777" w:rsidTr="00D46194">
        <w:trPr>
          <w:trHeight w:val="276"/>
          <w:jc w:val="center"/>
          <w:ins w:id="1533" w:author="24.302_CR0757R1_(Rel-18)_ATSSS_Ph3" w:date="2023-09-09T12:19:00Z"/>
        </w:trPr>
        <w:tc>
          <w:tcPr>
            <w:tcW w:w="8314" w:type="dxa"/>
            <w:gridSpan w:val="2"/>
            <w:tcBorders>
              <w:bottom w:val="nil"/>
            </w:tcBorders>
            <w:noWrap/>
            <w:vAlign w:val="bottom"/>
          </w:tcPr>
          <w:p w14:paraId="3CEB48C1" w14:textId="77777777" w:rsidR="00254698" w:rsidRPr="00FF785B" w:rsidRDefault="00254698" w:rsidP="00D46194">
            <w:pPr>
              <w:pStyle w:val="TAL"/>
              <w:rPr>
                <w:ins w:id="1534" w:author="24.302_CR0757R1_(Rel-18)_ATSSS_Ph3" w:date="2023-09-09T12:19:00Z"/>
                <w:b/>
                <w:bCs/>
              </w:rPr>
            </w:pPr>
            <w:ins w:id="1535" w:author="24.302_CR0757R1_(Rel-18)_ATSSS_Ph3" w:date="2023-09-09T12:19:00Z">
              <w:r w:rsidRPr="00FF785B">
                <w:rPr>
                  <w:b/>
                  <w:bCs/>
                </w:rPr>
                <w:t>0</w:t>
              </w:r>
            </w:ins>
          </w:p>
        </w:tc>
      </w:tr>
      <w:tr w:rsidR="00254698" w:rsidRPr="00610329" w14:paraId="6440C727" w14:textId="77777777" w:rsidTr="00D46194">
        <w:trPr>
          <w:trHeight w:val="276"/>
          <w:jc w:val="center"/>
          <w:ins w:id="1536" w:author="24.302_CR0757R1_(Rel-18)_ATSSS_Ph3" w:date="2023-09-09T12:19:00Z"/>
        </w:trPr>
        <w:tc>
          <w:tcPr>
            <w:tcW w:w="408" w:type="dxa"/>
            <w:tcBorders>
              <w:bottom w:val="nil"/>
              <w:right w:val="single" w:sz="4" w:space="0" w:color="auto"/>
            </w:tcBorders>
            <w:noWrap/>
            <w:vAlign w:val="bottom"/>
          </w:tcPr>
          <w:p w14:paraId="6F962341" w14:textId="77777777" w:rsidR="00254698" w:rsidRPr="00610329" w:rsidRDefault="00254698" w:rsidP="00D46194">
            <w:pPr>
              <w:pStyle w:val="TAL"/>
              <w:rPr>
                <w:ins w:id="1537" w:author="24.302_CR0757R1_(Rel-18)_ATSSS_Ph3" w:date="2023-09-09T12:19:00Z"/>
              </w:rPr>
            </w:pPr>
            <w:ins w:id="1538" w:author="24.302_CR0757R1_(Rel-18)_ATSSS_Ph3" w:date="2023-09-09T12:19:00Z">
              <w:r>
                <w:t>0</w:t>
              </w:r>
            </w:ins>
          </w:p>
        </w:tc>
        <w:tc>
          <w:tcPr>
            <w:tcW w:w="7906" w:type="dxa"/>
            <w:tcBorders>
              <w:left w:val="single" w:sz="4" w:space="0" w:color="auto"/>
              <w:bottom w:val="nil"/>
            </w:tcBorders>
            <w:vAlign w:val="bottom"/>
          </w:tcPr>
          <w:p w14:paraId="6DD3751D" w14:textId="77777777" w:rsidR="00254698" w:rsidRPr="00610329" w:rsidRDefault="00254698" w:rsidP="00D46194">
            <w:pPr>
              <w:pStyle w:val="TAL"/>
              <w:rPr>
                <w:ins w:id="1539" w:author="24.302_CR0757R1_(Rel-18)_ATSSS_Ph3" w:date="2023-09-09T12:19:00Z"/>
              </w:rPr>
            </w:pPr>
            <w:ins w:id="1540" w:author="24.302_CR0757R1_(Rel-18)_ATSSS_Ph3" w:date="2023-09-09T12:19:00Z">
              <w:r w:rsidRPr="00FF785B">
                <w:t xml:space="preserve">ATSSS response information part 1 </w:t>
              </w:r>
              <w:r w:rsidRPr="005E2D6E">
                <w:t>field</w:t>
              </w:r>
              <w:r>
                <w:t xml:space="preserve"> not included</w:t>
              </w:r>
              <w:r w:rsidRPr="005E2D6E">
                <w:t xml:space="preserve"> </w:t>
              </w:r>
            </w:ins>
          </w:p>
        </w:tc>
      </w:tr>
      <w:tr w:rsidR="00254698" w:rsidRPr="00610329" w14:paraId="04ACDBE6" w14:textId="77777777" w:rsidTr="00D46194">
        <w:trPr>
          <w:trHeight w:val="276"/>
          <w:jc w:val="center"/>
          <w:ins w:id="1541" w:author="24.302_CR0757R1_(Rel-18)_ATSSS_Ph3" w:date="2023-09-09T12:19:00Z"/>
        </w:trPr>
        <w:tc>
          <w:tcPr>
            <w:tcW w:w="408" w:type="dxa"/>
            <w:tcBorders>
              <w:bottom w:val="nil"/>
              <w:right w:val="single" w:sz="4" w:space="0" w:color="auto"/>
            </w:tcBorders>
            <w:noWrap/>
            <w:vAlign w:val="bottom"/>
          </w:tcPr>
          <w:p w14:paraId="2425197B" w14:textId="77777777" w:rsidR="00254698" w:rsidRPr="00610329" w:rsidRDefault="00254698" w:rsidP="00D46194">
            <w:pPr>
              <w:pStyle w:val="TAL"/>
              <w:rPr>
                <w:ins w:id="1542" w:author="24.302_CR0757R1_(Rel-18)_ATSSS_Ph3" w:date="2023-09-09T12:19:00Z"/>
              </w:rPr>
            </w:pPr>
            <w:ins w:id="1543" w:author="24.302_CR0757R1_(Rel-18)_ATSSS_Ph3" w:date="2023-09-09T12:19:00Z">
              <w:r>
                <w:t>1</w:t>
              </w:r>
            </w:ins>
          </w:p>
        </w:tc>
        <w:tc>
          <w:tcPr>
            <w:tcW w:w="7906" w:type="dxa"/>
            <w:tcBorders>
              <w:left w:val="single" w:sz="4" w:space="0" w:color="auto"/>
              <w:bottom w:val="nil"/>
            </w:tcBorders>
            <w:vAlign w:val="bottom"/>
          </w:tcPr>
          <w:p w14:paraId="3E4F5641" w14:textId="77777777" w:rsidR="00254698" w:rsidRPr="00610329" w:rsidRDefault="00254698" w:rsidP="00D46194">
            <w:pPr>
              <w:pStyle w:val="TAL"/>
              <w:rPr>
                <w:ins w:id="1544" w:author="24.302_CR0757R1_(Rel-18)_ATSSS_Ph3" w:date="2023-09-09T12:19:00Z"/>
              </w:rPr>
            </w:pPr>
            <w:ins w:id="1545" w:author="24.302_CR0757R1_(Rel-18)_ATSSS_Ph3" w:date="2023-09-09T12:19:00Z">
              <w:r w:rsidRPr="00FF785B">
                <w:t xml:space="preserve">ATSSS response information part 1 </w:t>
              </w:r>
              <w:r w:rsidRPr="005E2D6E">
                <w:t xml:space="preserve">field </w:t>
              </w:r>
              <w:r>
                <w:t>included</w:t>
              </w:r>
            </w:ins>
          </w:p>
        </w:tc>
      </w:tr>
      <w:tr w:rsidR="00254698" w:rsidRPr="00610329" w14:paraId="2C525B8D" w14:textId="77777777" w:rsidTr="00D46194">
        <w:trPr>
          <w:trHeight w:val="276"/>
          <w:jc w:val="center"/>
          <w:ins w:id="1546" w:author="24.302_CR0757R1_(Rel-18)_ATSSS_Ph3" w:date="2023-09-09T12:19:00Z"/>
        </w:trPr>
        <w:tc>
          <w:tcPr>
            <w:tcW w:w="8314" w:type="dxa"/>
            <w:gridSpan w:val="2"/>
            <w:tcBorders>
              <w:bottom w:val="nil"/>
            </w:tcBorders>
            <w:noWrap/>
            <w:vAlign w:val="bottom"/>
          </w:tcPr>
          <w:p w14:paraId="767CC9B0" w14:textId="77777777" w:rsidR="00254698" w:rsidRPr="00610329" w:rsidRDefault="00254698" w:rsidP="00D46194">
            <w:pPr>
              <w:pStyle w:val="TAL"/>
              <w:rPr>
                <w:ins w:id="1547" w:author="24.302_CR0757R1_(Rel-18)_ATSSS_Ph3" w:date="2023-09-09T12:19:00Z"/>
              </w:rPr>
            </w:pPr>
          </w:p>
        </w:tc>
      </w:tr>
      <w:tr w:rsidR="00254698" w:rsidRPr="00FF785B" w14:paraId="7DDB7800" w14:textId="77777777" w:rsidTr="00D46194">
        <w:trPr>
          <w:trHeight w:val="276"/>
          <w:jc w:val="center"/>
          <w:ins w:id="1548" w:author="24.302_CR0757R1_(Rel-18)_ATSSS_Ph3" w:date="2023-09-09T12:19:00Z"/>
        </w:trPr>
        <w:tc>
          <w:tcPr>
            <w:tcW w:w="8314" w:type="dxa"/>
            <w:gridSpan w:val="2"/>
            <w:tcBorders>
              <w:bottom w:val="nil"/>
            </w:tcBorders>
            <w:noWrap/>
            <w:vAlign w:val="bottom"/>
          </w:tcPr>
          <w:p w14:paraId="6E8EF860" w14:textId="77777777" w:rsidR="00254698" w:rsidRPr="00FF785B" w:rsidRDefault="00254698" w:rsidP="00D46194">
            <w:pPr>
              <w:pStyle w:val="TAL"/>
              <w:rPr>
                <w:ins w:id="1549" w:author="24.302_CR0757R1_(Rel-18)_ATSSS_Ph3" w:date="2023-09-09T12:19:00Z"/>
              </w:rPr>
            </w:pPr>
            <w:ins w:id="1550" w:author="24.302_CR0757R1_(Rel-18)_ATSSS_Ph3" w:date="2023-09-09T12:19:00Z">
              <w:r w:rsidRPr="00FF785B">
                <w:t xml:space="preserve">ATSSS response information part </w:t>
              </w:r>
              <w:r>
                <w:t>2</w:t>
              </w:r>
              <w:r w:rsidRPr="00FF785B">
                <w:t xml:space="preserve"> indication (P</w:t>
              </w:r>
              <w:r>
                <w:t>2</w:t>
              </w:r>
              <w:r w:rsidRPr="00FF785B">
                <w:t xml:space="preserve">ind) (bit </w:t>
              </w:r>
              <w:r>
                <w:t>1</w:t>
              </w:r>
              <w:r w:rsidRPr="00FF785B">
                <w:t xml:space="preserve"> of octet 7)</w:t>
              </w:r>
            </w:ins>
          </w:p>
        </w:tc>
      </w:tr>
      <w:tr w:rsidR="00254698" w:rsidRPr="00FF785B" w14:paraId="3FB0BDE0" w14:textId="77777777" w:rsidTr="00D46194">
        <w:trPr>
          <w:trHeight w:val="276"/>
          <w:jc w:val="center"/>
          <w:ins w:id="1551" w:author="24.302_CR0757R1_(Rel-18)_ATSSS_Ph3" w:date="2023-09-09T12:19:00Z"/>
        </w:trPr>
        <w:tc>
          <w:tcPr>
            <w:tcW w:w="8314" w:type="dxa"/>
            <w:gridSpan w:val="2"/>
            <w:tcBorders>
              <w:bottom w:val="nil"/>
            </w:tcBorders>
            <w:noWrap/>
            <w:vAlign w:val="bottom"/>
          </w:tcPr>
          <w:p w14:paraId="6797A563" w14:textId="77777777" w:rsidR="00254698" w:rsidRPr="00FF785B" w:rsidRDefault="00254698" w:rsidP="00D46194">
            <w:pPr>
              <w:pStyle w:val="TAL"/>
              <w:rPr>
                <w:ins w:id="1552" w:author="24.302_CR0757R1_(Rel-18)_ATSSS_Ph3" w:date="2023-09-09T12:19:00Z"/>
              </w:rPr>
            </w:pPr>
            <w:ins w:id="1553" w:author="24.302_CR0757R1_(Rel-18)_ATSSS_Ph3" w:date="2023-09-09T12:19:00Z">
              <w:r w:rsidRPr="00FF785B">
                <w:t>The P</w:t>
              </w:r>
              <w:r>
                <w:t>2</w:t>
              </w:r>
              <w:r w:rsidRPr="00FF785B">
                <w:t xml:space="preserve">ind indicates whether the ATSSS response information part </w:t>
              </w:r>
              <w:r>
                <w:t>2</w:t>
              </w:r>
              <w:r w:rsidRPr="00FF785B">
                <w:t xml:space="preserve"> field is included</w:t>
              </w:r>
            </w:ins>
          </w:p>
        </w:tc>
      </w:tr>
      <w:tr w:rsidR="00254698" w:rsidRPr="00FF785B" w14:paraId="60A56231" w14:textId="77777777" w:rsidTr="00D46194">
        <w:trPr>
          <w:trHeight w:val="276"/>
          <w:jc w:val="center"/>
          <w:ins w:id="1554" w:author="24.302_CR0757R1_(Rel-18)_ATSSS_Ph3" w:date="2023-09-09T12:19:00Z"/>
        </w:trPr>
        <w:tc>
          <w:tcPr>
            <w:tcW w:w="8314" w:type="dxa"/>
            <w:gridSpan w:val="2"/>
            <w:tcBorders>
              <w:bottom w:val="nil"/>
            </w:tcBorders>
            <w:noWrap/>
            <w:vAlign w:val="bottom"/>
          </w:tcPr>
          <w:p w14:paraId="7A711E53" w14:textId="77777777" w:rsidR="00254698" w:rsidRPr="00FF785B" w:rsidRDefault="00254698" w:rsidP="00D46194">
            <w:pPr>
              <w:pStyle w:val="TAL"/>
              <w:rPr>
                <w:ins w:id="1555" w:author="24.302_CR0757R1_(Rel-18)_ATSSS_Ph3" w:date="2023-09-09T12:19:00Z"/>
              </w:rPr>
            </w:pPr>
            <w:ins w:id="1556" w:author="24.302_CR0757R1_(Rel-18)_ATSSS_Ph3" w:date="2023-09-09T12:19:00Z">
              <w:r w:rsidRPr="00FF785B">
                <w:t>Bit</w:t>
              </w:r>
            </w:ins>
          </w:p>
        </w:tc>
      </w:tr>
      <w:tr w:rsidR="00254698" w:rsidRPr="00FF785B" w14:paraId="0CC3C3EC" w14:textId="77777777" w:rsidTr="00D46194">
        <w:trPr>
          <w:trHeight w:val="276"/>
          <w:jc w:val="center"/>
          <w:ins w:id="1557" w:author="24.302_CR0757R1_(Rel-18)_ATSSS_Ph3" w:date="2023-09-09T12:19:00Z"/>
        </w:trPr>
        <w:tc>
          <w:tcPr>
            <w:tcW w:w="8314" w:type="dxa"/>
            <w:gridSpan w:val="2"/>
            <w:tcBorders>
              <w:bottom w:val="nil"/>
            </w:tcBorders>
            <w:noWrap/>
            <w:vAlign w:val="bottom"/>
          </w:tcPr>
          <w:p w14:paraId="43B4DE5F" w14:textId="77777777" w:rsidR="00254698" w:rsidRPr="00FF785B" w:rsidRDefault="00254698" w:rsidP="00D46194">
            <w:pPr>
              <w:pStyle w:val="TAL"/>
              <w:rPr>
                <w:ins w:id="1558" w:author="24.302_CR0757R1_(Rel-18)_ATSSS_Ph3" w:date="2023-09-09T12:19:00Z"/>
                <w:b/>
                <w:bCs/>
              </w:rPr>
            </w:pPr>
            <w:ins w:id="1559" w:author="24.302_CR0757R1_(Rel-18)_ATSSS_Ph3" w:date="2023-09-09T12:19:00Z">
              <w:r>
                <w:rPr>
                  <w:b/>
                  <w:bCs/>
                </w:rPr>
                <w:t>1</w:t>
              </w:r>
            </w:ins>
          </w:p>
        </w:tc>
      </w:tr>
      <w:tr w:rsidR="00254698" w:rsidRPr="00FF785B" w14:paraId="446FDDD6" w14:textId="77777777" w:rsidTr="00D46194">
        <w:trPr>
          <w:trHeight w:val="276"/>
          <w:jc w:val="center"/>
          <w:ins w:id="1560" w:author="24.302_CR0757R1_(Rel-18)_ATSSS_Ph3" w:date="2023-09-09T12:19:00Z"/>
        </w:trPr>
        <w:tc>
          <w:tcPr>
            <w:tcW w:w="408" w:type="dxa"/>
            <w:tcBorders>
              <w:bottom w:val="nil"/>
              <w:right w:val="single" w:sz="4" w:space="0" w:color="auto"/>
            </w:tcBorders>
            <w:noWrap/>
            <w:vAlign w:val="bottom"/>
          </w:tcPr>
          <w:p w14:paraId="4D3FED4E" w14:textId="77777777" w:rsidR="00254698" w:rsidRPr="00FF785B" w:rsidRDefault="00254698" w:rsidP="00D46194">
            <w:pPr>
              <w:pStyle w:val="TAL"/>
              <w:rPr>
                <w:ins w:id="1561" w:author="24.302_CR0757R1_(Rel-18)_ATSSS_Ph3" w:date="2023-09-09T12:19:00Z"/>
              </w:rPr>
            </w:pPr>
            <w:ins w:id="1562" w:author="24.302_CR0757R1_(Rel-18)_ATSSS_Ph3" w:date="2023-09-09T12:19:00Z">
              <w:r w:rsidRPr="00FF785B">
                <w:t>0</w:t>
              </w:r>
            </w:ins>
          </w:p>
        </w:tc>
        <w:tc>
          <w:tcPr>
            <w:tcW w:w="7906" w:type="dxa"/>
            <w:tcBorders>
              <w:left w:val="single" w:sz="4" w:space="0" w:color="auto"/>
              <w:bottom w:val="nil"/>
            </w:tcBorders>
            <w:vAlign w:val="bottom"/>
          </w:tcPr>
          <w:p w14:paraId="287FA87F" w14:textId="77777777" w:rsidR="00254698" w:rsidRPr="00FF785B" w:rsidRDefault="00254698" w:rsidP="00D46194">
            <w:pPr>
              <w:pStyle w:val="TAL"/>
              <w:rPr>
                <w:ins w:id="1563" w:author="24.302_CR0757R1_(Rel-18)_ATSSS_Ph3" w:date="2023-09-09T12:19:00Z"/>
              </w:rPr>
            </w:pPr>
            <w:ins w:id="1564" w:author="24.302_CR0757R1_(Rel-18)_ATSSS_Ph3" w:date="2023-09-09T12:19:00Z">
              <w:r w:rsidRPr="00FF785B">
                <w:t xml:space="preserve">ATSSS response information part </w:t>
              </w:r>
              <w:r>
                <w:t>2</w:t>
              </w:r>
              <w:r w:rsidRPr="00FF785B">
                <w:t xml:space="preserve"> field not included </w:t>
              </w:r>
            </w:ins>
          </w:p>
        </w:tc>
      </w:tr>
      <w:tr w:rsidR="00254698" w:rsidRPr="00FF785B" w14:paraId="15EB5CA3" w14:textId="77777777" w:rsidTr="00D46194">
        <w:trPr>
          <w:trHeight w:val="276"/>
          <w:jc w:val="center"/>
          <w:ins w:id="1565" w:author="24.302_CR0757R1_(Rel-18)_ATSSS_Ph3" w:date="2023-09-09T12:19:00Z"/>
        </w:trPr>
        <w:tc>
          <w:tcPr>
            <w:tcW w:w="408" w:type="dxa"/>
            <w:tcBorders>
              <w:bottom w:val="nil"/>
              <w:right w:val="single" w:sz="4" w:space="0" w:color="auto"/>
            </w:tcBorders>
            <w:noWrap/>
            <w:vAlign w:val="bottom"/>
          </w:tcPr>
          <w:p w14:paraId="129E4272" w14:textId="77777777" w:rsidR="00254698" w:rsidRPr="00FF785B" w:rsidRDefault="00254698" w:rsidP="00D46194">
            <w:pPr>
              <w:pStyle w:val="TAL"/>
              <w:rPr>
                <w:ins w:id="1566" w:author="24.302_CR0757R1_(Rel-18)_ATSSS_Ph3" w:date="2023-09-09T12:19:00Z"/>
              </w:rPr>
            </w:pPr>
            <w:ins w:id="1567" w:author="24.302_CR0757R1_(Rel-18)_ATSSS_Ph3" w:date="2023-09-09T12:19:00Z">
              <w:r w:rsidRPr="00FF785B">
                <w:t>1</w:t>
              </w:r>
            </w:ins>
          </w:p>
        </w:tc>
        <w:tc>
          <w:tcPr>
            <w:tcW w:w="7906" w:type="dxa"/>
            <w:tcBorders>
              <w:left w:val="single" w:sz="4" w:space="0" w:color="auto"/>
              <w:bottom w:val="nil"/>
            </w:tcBorders>
            <w:vAlign w:val="bottom"/>
          </w:tcPr>
          <w:p w14:paraId="5C67D1E0" w14:textId="77777777" w:rsidR="00254698" w:rsidRPr="00FF785B" w:rsidRDefault="00254698" w:rsidP="00D46194">
            <w:pPr>
              <w:pStyle w:val="TAL"/>
              <w:rPr>
                <w:ins w:id="1568" w:author="24.302_CR0757R1_(Rel-18)_ATSSS_Ph3" w:date="2023-09-09T12:19:00Z"/>
              </w:rPr>
            </w:pPr>
            <w:ins w:id="1569" w:author="24.302_CR0757R1_(Rel-18)_ATSSS_Ph3" w:date="2023-09-09T12:19:00Z">
              <w:r w:rsidRPr="00FF785B">
                <w:t xml:space="preserve">ATSSS response information part </w:t>
              </w:r>
              <w:r>
                <w:t>2</w:t>
              </w:r>
              <w:r w:rsidRPr="00FF785B">
                <w:t xml:space="preserve"> field included</w:t>
              </w:r>
            </w:ins>
          </w:p>
        </w:tc>
      </w:tr>
      <w:tr w:rsidR="00254698" w:rsidRPr="00610329" w14:paraId="1A00D29C" w14:textId="77777777" w:rsidTr="00D46194">
        <w:trPr>
          <w:trHeight w:val="276"/>
          <w:jc w:val="center"/>
          <w:ins w:id="1570" w:author="24.302_CR0757R1_(Rel-18)_ATSSS_Ph3" w:date="2023-09-09T12:19:00Z"/>
        </w:trPr>
        <w:tc>
          <w:tcPr>
            <w:tcW w:w="8314" w:type="dxa"/>
            <w:gridSpan w:val="2"/>
            <w:tcBorders>
              <w:bottom w:val="nil"/>
            </w:tcBorders>
            <w:noWrap/>
            <w:vAlign w:val="bottom"/>
          </w:tcPr>
          <w:p w14:paraId="014DA007" w14:textId="77777777" w:rsidR="00254698" w:rsidRPr="00610329" w:rsidRDefault="00254698" w:rsidP="00D46194">
            <w:pPr>
              <w:pStyle w:val="TAL"/>
              <w:rPr>
                <w:ins w:id="1571" w:author="24.302_CR0757R1_(Rel-18)_ATSSS_Ph3" w:date="2023-09-09T12:19:00Z"/>
              </w:rPr>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2873C120" w:rsidR="004B4DE9" w:rsidRPr="00610329" w:rsidRDefault="004B4DE9" w:rsidP="00026809">
            <w:pPr>
              <w:pStyle w:val="TAL"/>
            </w:pPr>
            <w:r w:rsidRPr="00610329">
              <w:t xml:space="preserve">Octets </w:t>
            </w:r>
            <w:ins w:id="1572" w:author="24.302_CR0757R1_(Rel-18)_ATSSS_Ph3" w:date="2023-09-09T12:19:00Z">
              <w:r w:rsidR="00254698">
                <w:t>10</w:t>
              </w:r>
            </w:ins>
            <w:del w:id="1573" w:author="24.302_CR0757R1_(Rel-18)_ATSSS_Ph3" w:date="2023-09-09T12:19:00Z">
              <w:r w:rsidRPr="00610329" w:rsidDel="00254698">
                <w:delText>7</w:delText>
              </w:r>
            </w:del>
            <w:r w:rsidRPr="00610329">
              <w:t xml:space="preserve"> to </w:t>
            </w:r>
            <w:ins w:id="1574" w:author="24.302_CR0757R1_(Rel-18)_ATSSS_Ph3" w:date="2023-09-09T12:19:00Z">
              <w:r w:rsidR="00254698">
                <w:t>q</w:t>
              </w:r>
            </w:ins>
            <w:del w:id="1575" w:author="24.302_CR0757R1_(Rel-18)_ATSSS_Ph3" w:date="2023-09-09T12:19:00Z">
              <w:r w:rsidRPr="00610329" w:rsidDel="00254698">
                <w:delText>n</w:delText>
              </w:r>
            </w:del>
            <w:r w:rsidRPr="00610329">
              <w:t xml:space="preserve"> are the ATSSS response information </w:t>
            </w:r>
            <w:ins w:id="1576" w:author="24.302_CR0757R1_(Rel-18)_ATSSS_Ph3" w:date="2023-09-09T12:20:00Z">
              <w:r w:rsidR="00254698">
                <w:t xml:space="preserve">part 1 </w:t>
              </w:r>
            </w:ins>
            <w:r w:rsidRPr="00610329">
              <w:t xml:space="preserve">field. This field indicates </w:t>
            </w:r>
            <w:ins w:id="1577" w:author="24.302_CR0757R1_(Rel-18)_ATSSS_Ph3" w:date="2023-09-09T12:20:00Z">
              <w:r w:rsidR="00254698">
                <w:t>part 1 of the</w:t>
              </w:r>
              <w:r w:rsidR="00254698" w:rsidRPr="00610329">
                <w:t xml:space="preserve"> </w:t>
              </w:r>
            </w:ins>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14:paraId="46EB2F27" w14:textId="77777777" w:rsidTr="00D46194">
        <w:trPr>
          <w:trHeight w:val="276"/>
          <w:jc w:val="center"/>
          <w:ins w:id="1578" w:author="24.302_CR0757R1_(Rel-18)_ATSSS_Ph3" w:date="2023-09-09T12:21:00Z"/>
        </w:trPr>
        <w:tc>
          <w:tcPr>
            <w:tcW w:w="8314" w:type="dxa"/>
            <w:gridSpan w:val="2"/>
            <w:tcBorders>
              <w:top w:val="nil"/>
              <w:bottom w:val="nil"/>
            </w:tcBorders>
            <w:noWrap/>
            <w:vAlign w:val="bottom"/>
          </w:tcPr>
          <w:p w14:paraId="447B3D4B" w14:textId="77777777" w:rsidR="00254698" w:rsidRPr="00610329" w:rsidRDefault="00254698" w:rsidP="00D46194">
            <w:pPr>
              <w:pStyle w:val="TAL"/>
              <w:rPr>
                <w:ins w:id="1579" w:author="24.302_CR0757R1_(Rel-18)_ATSSS_Ph3" w:date="2023-09-09T12:21:00Z"/>
              </w:rPr>
            </w:pPr>
            <w:ins w:id="1580" w:author="24.302_CR0757R1_(Rel-18)_ATSSS_Ph3" w:date="2023-09-09T12:21:00Z">
              <w:r w:rsidRPr="007B02E7">
                <w:t xml:space="preserve">Octets </w:t>
              </w:r>
              <w:r>
                <w:t>q+3</w:t>
              </w:r>
              <w:r w:rsidRPr="007B02E7">
                <w:t xml:space="preserve"> to </w:t>
              </w:r>
              <w:r>
                <w:t>n</w:t>
              </w:r>
              <w:r w:rsidRPr="007B02E7">
                <w:t xml:space="preserve"> are the ATSSS response information part </w:t>
              </w:r>
              <w:r>
                <w:t>2</w:t>
              </w:r>
              <w:r w:rsidRPr="007B02E7">
                <w:t xml:space="preserve"> field. This field indicates part </w:t>
              </w:r>
              <w:r>
                <w:t>2</w:t>
              </w:r>
              <w:r w:rsidRPr="007B02E7">
                <w:t xml:space="preserve"> of the ATSSS response information. It is coded as the</w:t>
              </w:r>
              <w:r>
                <w:t xml:space="preserve"> </w:t>
              </w:r>
              <w:r w:rsidRPr="00EA267F">
                <w:t>ATSSS parameter contents including one or more ATSSS rules</w:t>
              </w:r>
              <w:r>
                <w:t xml:space="preserve"> </w:t>
              </w:r>
              <w:r w:rsidRPr="007B02E7">
                <w:t>defined in 3GPP TS 24.193 [79] clause </w:t>
              </w:r>
              <w:r w:rsidRPr="00EA267F">
                <w:t>6.1.3.2</w:t>
              </w:r>
              <w:r w:rsidRPr="007B02E7">
                <w:t>.</w:t>
              </w:r>
            </w:ins>
          </w:p>
        </w:tc>
      </w:tr>
      <w:tr w:rsidR="00254698" w:rsidRPr="00610329" w14:paraId="171AA0DC" w14:textId="77777777" w:rsidTr="00D46194">
        <w:trPr>
          <w:trHeight w:val="276"/>
          <w:jc w:val="center"/>
          <w:ins w:id="1581" w:author="24.302_CR0757R1_(Rel-18)_ATSSS_Ph3" w:date="2023-09-09T12:21:00Z"/>
        </w:trPr>
        <w:tc>
          <w:tcPr>
            <w:tcW w:w="8314" w:type="dxa"/>
            <w:gridSpan w:val="2"/>
            <w:tcBorders>
              <w:top w:val="nil"/>
              <w:bottom w:val="single" w:sz="4" w:space="0" w:color="auto"/>
            </w:tcBorders>
            <w:noWrap/>
            <w:vAlign w:val="bottom"/>
          </w:tcPr>
          <w:p w14:paraId="477CBAE4" w14:textId="77777777" w:rsidR="00254698" w:rsidRPr="00610329" w:rsidRDefault="00254698" w:rsidP="00D46194">
            <w:pPr>
              <w:pStyle w:val="TAL"/>
              <w:rPr>
                <w:ins w:id="1582" w:author="24.302_CR0757R1_(Rel-18)_ATSSS_Ph3" w:date="2023-09-09T12:21:00Z"/>
              </w:rPr>
            </w:pPr>
          </w:p>
        </w:tc>
      </w:tr>
    </w:tbl>
    <w:p w14:paraId="5CFB4931" w14:textId="37A97246" w:rsidR="009D6948" w:rsidRPr="00610329" w:rsidDel="009D6948" w:rsidRDefault="009D6948" w:rsidP="009D6948">
      <w:pPr>
        <w:pStyle w:val="EditorsNote"/>
        <w:rPr>
          <w:del w:id="1583" w:author="chc" w:date="2023-09-18T15:30:00Z"/>
        </w:rPr>
      </w:pPr>
      <w:bookmarkStart w:id="1584" w:name="_Hlk142900693"/>
      <w:del w:id="1585" w:author="chc" w:date="2023-09-18T15:30:00Z">
        <w:r w:rsidRPr="00610329" w:rsidDel="009D6948">
          <w:delText>Editor's note:</w:delText>
        </w:r>
        <w:r w:rsidRPr="00610329" w:rsidDel="009D6948">
          <w:tab/>
          <w:delText xml:space="preserve">Whether ATSSS rules need to be included in </w:delText>
        </w:r>
        <w:r w:rsidRPr="00610329" w:rsidDel="009D6948">
          <w:rPr>
            <w:lang w:val="en-US"/>
          </w:rPr>
          <w:delText>ATSSS</w:delText>
        </w:r>
        <w:r w:rsidRPr="00610329" w:rsidDel="009D6948">
          <w:delText xml:space="preserve">_RESPONSE </w:delText>
        </w:r>
        <w:r w:rsidRPr="00610329" w:rsidDel="009D6948">
          <w:rPr>
            <w:lang w:val="en-US"/>
          </w:rPr>
          <w:delText>Notify payload is FFS</w:delText>
        </w:r>
        <w:r w:rsidRPr="00610329" w:rsidDel="009D6948">
          <w:delText>.</w:delText>
        </w:r>
      </w:del>
    </w:p>
    <w:p w14:paraId="2F33C3AE" w14:textId="77777777" w:rsidR="009D6948" w:rsidRPr="00134D97" w:rsidRDefault="009D6948" w:rsidP="009D6948">
      <w:pPr>
        <w:rPr>
          <w:lang w:val="en-US"/>
        </w:rPr>
      </w:pPr>
    </w:p>
    <w:p w14:paraId="2F8FFE34" w14:textId="6323BFC9" w:rsidR="00AC624F" w:rsidRPr="00134D97" w:rsidRDefault="00AC624F" w:rsidP="00AC624F">
      <w:pPr>
        <w:pStyle w:val="Heading4"/>
        <w:rPr>
          <w:ins w:id="1586" w:author="24.302_CR0753R1_(Rel-18)_MPS_WLAN" w:date="2023-09-09T12:04:00Z"/>
          <w:lang w:val="en-US"/>
        </w:rPr>
      </w:pPr>
      <w:ins w:id="1587" w:author="24.302_CR0753R1_(Rel-18)_MPS_WLAN" w:date="2023-09-09T12:04:00Z">
        <w:r w:rsidRPr="00134D97">
          <w:rPr>
            <w:lang w:val="en-US"/>
          </w:rPr>
          <w:t>8.2.9.</w:t>
        </w:r>
      </w:ins>
      <w:bookmarkEnd w:id="1584"/>
      <w:ins w:id="1588" w:author="24.302_CR0753R1_(Rel-18)_MPS_WLAN" w:date="2023-09-09T12:05:00Z">
        <w:r>
          <w:rPr>
            <w:lang w:val="en-US"/>
          </w:rPr>
          <w:t>22</w:t>
        </w:r>
      </w:ins>
      <w:ins w:id="1589" w:author="24.302_CR0753R1_(Rel-18)_MPS_WLAN" w:date="2023-09-09T12:04:00Z">
        <w:r w:rsidRPr="00134D97">
          <w:rPr>
            <w:lang w:val="en-US"/>
          </w:rPr>
          <w:tab/>
        </w:r>
        <w:r>
          <w:rPr>
            <w:lang w:val="en-US"/>
          </w:rPr>
          <w:t>HPA_INFO</w:t>
        </w:r>
        <w:r w:rsidRPr="00134D97">
          <w:rPr>
            <w:lang w:val="en-US"/>
          </w:rPr>
          <w:t xml:space="preserve"> Notify payload</w:t>
        </w:r>
      </w:ins>
    </w:p>
    <w:p w14:paraId="4217DF1E" w14:textId="77777777" w:rsidR="00AC624F" w:rsidRPr="00134D97" w:rsidRDefault="00AC624F" w:rsidP="00AC624F">
      <w:pPr>
        <w:rPr>
          <w:ins w:id="1590" w:author="24.302_CR0753R1_(Rel-18)_MPS_WLAN" w:date="2023-09-09T12:04:00Z"/>
          <w:lang w:val="en-US"/>
        </w:rPr>
      </w:pPr>
      <w:ins w:id="1591" w:author="24.302_CR0753R1_(Rel-18)_MPS_WLAN" w:date="2023-09-09T12:04:00Z">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ins>
    </w:p>
    <w:p w14:paraId="28D74DA7" w14:textId="44573E8D" w:rsidR="00AC624F" w:rsidRDefault="00AC624F" w:rsidP="00AC624F">
      <w:pPr>
        <w:rPr>
          <w:ins w:id="1592" w:author="24.302_CR0753R1_(Rel-18)_MPS_WLAN" w:date="2023-09-09T12:04:00Z"/>
        </w:rPr>
      </w:pPr>
      <w:ins w:id="1593" w:author="24.302_CR0753R1_(Rel-18)_MPS_WLAN" w:date="2023-09-09T12:04:00Z">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ins>
      <w:ins w:id="1594" w:author="24.302_CR0753R1_(Rel-18)_MPS_WLAN" w:date="2023-09-09T12:05:00Z">
        <w:r w:rsidR="00F642EA">
          <w:t>22</w:t>
        </w:r>
      </w:ins>
      <w:ins w:id="1595" w:author="24.302_CR0753R1_(Rel-18)_MPS_WLAN" w:date="2023-09-09T12:04:00Z">
        <w:r w:rsidRPr="00134D97">
          <w:t xml:space="preserve">-1 and </w:t>
        </w:r>
        <w:r>
          <w:t>T</w:t>
        </w:r>
        <w:r w:rsidRPr="00134D97">
          <w:t>able 8.2.9.</w:t>
        </w:r>
      </w:ins>
      <w:ins w:id="1596" w:author="24.302_CR0753R1_(Rel-18)_MPS_WLAN" w:date="2023-09-09T12:05:00Z">
        <w:r w:rsidR="00F642EA">
          <w:t>22</w:t>
        </w:r>
      </w:ins>
      <w:ins w:id="1597" w:author="24.302_CR0753R1_(Rel-18)_MPS_WLAN" w:date="2023-09-09T12:04:00Z">
        <w:r w:rsidRPr="00134D97">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ins w:id="1598" w:author="24.302_CR0753R1_(Rel-18)_MPS_WLAN" w:date="2023-09-09T12:04:00Z"/>
        </w:trPr>
        <w:tc>
          <w:tcPr>
            <w:tcW w:w="5760" w:type="dxa"/>
            <w:gridSpan w:val="10"/>
            <w:tcBorders>
              <w:top w:val="nil"/>
              <w:left w:val="nil"/>
              <w:bottom w:val="nil"/>
              <w:right w:val="nil"/>
            </w:tcBorders>
          </w:tcPr>
          <w:p w14:paraId="66CACBA5" w14:textId="77777777" w:rsidR="00AC624F" w:rsidRPr="00610329" w:rsidRDefault="00AC624F" w:rsidP="00D46194">
            <w:pPr>
              <w:pStyle w:val="TAH"/>
              <w:rPr>
                <w:ins w:id="1599" w:author="24.302_CR0753R1_(Rel-18)_MPS_WLAN" w:date="2023-09-09T12:04:00Z"/>
              </w:rPr>
            </w:pPr>
            <w:ins w:id="1600" w:author="24.302_CR0753R1_(Rel-18)_MPS_WLAN" w:date="2023-09-09T12:04:00Z">
              <w:r>
                <w:t>Bits</w:t>
              </w:r>
            </w:ins>
          </w:p>
        </w:tc>
        <w:tc>
          <w:tcPr>
            <w:tcW w:w="1326" w:type="dxa"/>
            <w:gridSpan w:val="3"/>
            <w:tcBorders>
              <w:top w:val="nil"/>
              <w:left w:val="nil"/>
              <w:bottom w:val="nil"/>
              <w:right w:val="nil"/>
            </w:tcBorders>
          </w:tcPr>
          <w:p w14:paraId="0CF359D4" w14:textId="77777777" w:rsidR="00AC624F" w:rsidRPr="00610329" w:rsidRDefault="00AC624F" w:rsidP="00D46194">
            <w:pPr>
              <w:pStyle w:val="TAH"/>
              <w:rPr>
                <w:ins w:id="1601" w:author="24.302_CR0753R1_(Rel-18)_MPS_WLAN" w:date="2023-09-09T12:04:00Z"/>
                <w:lang w:eastAsia="ko-KR" w:bidi="he-IL"/>
              </w:rPr>
            </w:pPr>
          </w:p>
        </w:tc>
      </w:tr>
      <w:tr w:rsidR="00AC624F" w:rsidRPr="00610329" w14:paraId="6E991D8D" w14:textId="77777777" w:rsidTr="00D46194">
        <w:trPr>
          <w:cantSplit/>
          <w:jc w:val="center"/>
          <w:ins w:id="1602" w:author="24.302_CR0753R1_(Rel-18)_MPS_WLAN" w:date="2023-09-09T12:04:00Z"/>
        </w:trPr>
        <w:tc>
          <w:tcPr>
            <w:tcW w:w="721" w:type="dxa"/>
            <w:tcBorders>
              <w:top w:val="nil"/>
              <w:left w:val="nil"/>
              <w:bottom w:val="nil"/>
              <w:right w:val="nil"/>
            </w:tcBorders>
            <w:hideMark/>
          </w:tcPr>
          <w:p w14:paraId="4E1115A0" w14:textId="77777777" w:rsidR="00AC624F" w:rsidRPr="00610329" w:rsidRDefault="00AC624F" w:rsidP="00D46194">
            <w:pPr>
              <w:pStyle w:val="TAH"/>
              <w:rPr>
                <w:ins w:id="1603" w:author="24.302_CR0753R1_(Rel-18)_MPS_WLAN" w:date="2023-09-09T12:04:00Z"/>
                <w:lang w:eastAsia="ko-KR" w:bidi="he-IL"/>
              </w:rPr>
            </w:pPr>
            <w:ins w:id="1604" w:author="24.302_CR0753R1_(Rel-18)_MPS_WLAN" w:date="2023-09-09T12:04:00Z">
              <w:r w:rsidRPr="00610329">
                <w:t>7</w:t>
              </w:r>
            </w:ins>
          </w:p>
        </w:tc>
        <w:tc>
          <w:tcPr>
            <w:tcW w:w="721" w:type="dxa"/>
            <w:tcBorders>
              <w:top w:val="nil"/>
              <w:left w:val="nil"/>
              <w:bottom w:val="nil"/>
              <w:right w:val="nil"/>
            </w:tcBorders>
            <w:hideMark/>
          </w:tcPr>
          <w:p w14:paraId="00778CA5" w14:textId="77777777" w:rsidR="00AC624F" w:rsidRPr="00610329" w:rsidRDefault="00AC624F" w:rsidP="00D46194">
            <w:pPr>
              <w:pStyle w:val="TAH"/>
              <w:rPr>
                <w:ins w:id="1605" w:author="24.302_CR0753R1_(Rel-18)_MPS_WLAN" w:date="2023-09-09T12:04:00Z"/>
                <w:lang w:eastAsia="ko-KR" w:bidi="he-IL"/>
              </w:rPr>
            </w:pPr>
            <w:ins w:id="1606" w:author="24.302_CR0753R1_(Rel-18)_MPS_WLAN" w:date="2023-09-09T12:04:00Z">
              <w:r w:rsidRPr="00610329">
                <w:t>6</w:t>
              </w:r>
            </w:ins>
          </w:p>
        </w:tc>
        <w:tc>
          <w:tcPr>
            <w:tcW w:w="721" w:type="dxa"/>
            <w:tcBorders>
              <w:top w:val="nil"/>
              <w:left w:val="nil"/>
              <w:bottom w:val="nil"/>
              <w:right w:val="nil"/>
            </w:tcBorders>
            <w:hideMark/>
          </w:tcPr>
          <w:p w14:paraId="055B508A" w14:textId="77777777" w:rsidR="00AC624F" w:rsidRPr="00610329" w:rsidRDefault="00AC624F" w:rsidP="00D46194">
            <w:pPr>
              <w:pStyle w:val="TAH"/>
              <w:rPr>
                <w:ins w:id="1607" w:author="24.302_CR0753R1_(Rel-18)_MPS_WLAN" w:date="2023-09-09T12:04:00Z"/>
                <w:lang w:eastAsia="ko-KR" w:bidi="he-IL"/>
              </w:rPr>
            </w:pPr>
            <w:ins w:id="1608" w:author="24.302_CR0753R1_(Rel-18)_MPS_WLAN" w:date="2023-09-09T12:04:00Z">
              <w:r w:rsidRPr="00610329">
                <w:t>5</w:t>
              </w:r>
            </w:ins>
          </w:p>
        </w:tc>
        <w:tc>
          <w:tcPr>
            <w:tcW w:w="721" w:type="dxa"/>
            <w:tcBorders>
              <w:top w:val="nil"/>
              <w:left w:val="nil"/>
              <w:bottom w:val="nil"/>
              <w:right w:val="nil"/>
            </w:tcBorders>
            <w:hideMark/>
          </w:tcPr>
          <w:p w14:paraId="1B2D7343" w14:textId="77777777" w:rsidR="00AC624F" w:rsidRPr="00610329" w:rsidRDefault="00AC624F" w:rsidP="00D46194">
            <w:pPr>
              <w:pStyle w:val="TAH"/>
              <w:rPr>
                <w:ins w:id="1609" w:author="24.302_CR0753R1_(Rel-18)_MPS_WLAN" w:date="2023-09-09T12:04:00Z"/>
                <w:lang w:eastAsia="ko-KR" w:bidi="he-IL"/>
              </w:rPr>
            </w:pPr>
            <w:ins w:id="1610" w:author="24.302_CR0753R1_(Rel-18)_MPS_WLAN" w:date="2023-09-09T12:04:00Z">
              <w:r w:rsidRPr="00610329">
                <w:t>4</w:t>
              </w:r>
            </w:ins>
          </w:p>
        </w:tc>
        <w:tc>
          <w:tcPr>
            <w:tcW w:w="721" w:type="dxa"/>
            <w:tcBorders>
              <w:top w:val="nil"/>
              <w:left w:val="nil"/>
              <w:bottom w:val="nil"/>
              <w:right w:val="nil"/>
            </w:tcBorders>
            <w:hideMark/>
          </w:tcPr>
          <w:p w14:paraId="39AB87FF" w14:textId="77777777" w:rsidR="00AC624F" w:rsidRPr="00610329" w:rsidRDefault="00AC624F" w:rsidP="00D46194">
            <w:pPr>
              <w:pStyle w:val="TAH"/>
              <w:rPr>
                <w:ins w:id="1611" w:author="24.302_CR0753R1_(Rel-18)_MPS_WLAN" w:date="2023-09-09T12:04:00Z"/>
                <w:lang w:eastAsia="ko-KR" w:bidi="he-IL"/>
              </w:rPr>
            </w:pPr>
            <w:ins w:id="1612" w:author="24.302_CR0753R1_(Rel-18)_MPS_WLAN" w:date="2023-09-09T12:04:00Z">
              <w:r w:rsidRPr="00610329">
                <w:t>3</w:t>
              </w:r>
            </w:ins>
          </w:p>
        </w:tc>
        <w:tc>
          <w:tcPr>
            <w:tcW w:w="715" w:type="dxa"/>
            <w:tcBorders>
              <w:top w:val="nil"/>
              <w:left w:val="nil"/>
              <w:bottom w:val="nil"/>
              <w:right w:val="nil"/>
            </w:tcBorders>
            <w:hideMark/>
          </w:tcPr>
          <w:p w14:paraId="048D1419" w14:textId="77777777" w:rsidR="00AC624F" w:rsidRPr="00610329" w:rsidRDefault="00AC624F" w:rsidP="00D46194">
            <w:pPr>
              <w:pStyle w:val="TAH"/>
              <w:rPr>
                <w:ins w:id="1613" w:author="24.302_CR0753R1_(Rel-18)_MPS_WLAN" w:date="2023-09-09T12:04:00Z"/>
                <w:lang w:eastAsia="ko-KR" w:bidi="he-IL"/>
              </w:rPr>
            </w:pPr>
            <w:ins w:id="1614" w:author="24.302_CR0753R1_(Rel-18)_MPS_WLAN" w:date="2023-09-09T12:04:00Z">
              <w:r w:rsidRPr="00610329">
                <w:t>2</w:t>
              </w:r>
            </w:ins>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ins w:id="1615" w:author="24.302_CR0753R1_(Rel-18)_MPS_WLAN" w:date="2023-09-09T12:04:00Z"/>
                <w:lang w:eastAsia="ko-KR" w:bidi="he-IL"/>
              </w:rPr>
            </w:pPr>
            <w:ins w:id="1616" w:author="24.302_CR0753R1_(Rel-18)_MPS_WLAN" w:date="2023-09-09T12:04:00Z">
              <w:r w:rsidRPr="00610329">
                <w:t>1</w:t>
              </w:r>
            </w:ins>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ins w:id="1617" w:author="24.302_CR0753R1_(Rel-18)_MPS_WLAN" w:date="2023-09-09T12:04:00Z"/>
                <w:lang w:eastAsia="ko-KR" w:bidi="he-IL"/>
              </w:rPr>
            </w:pPr>
            <w:ins w:id="1618" w:author="24.302_CR0753R1_(Rel-18)_MPS_WLAN" w:date="2023-09-09T12:04:00Z">
              <w:r w:rsidRPr="00610329">
                <w:t>0</w:t>
              </w:r>
            </w:ins>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ins w:id="1619" w:author="24.302_CR0753R1_(Rel-18)_MPS_WLAN" w:date="2023-09-09T12:04:00Z"/>
                <w:lang w:eastAsia="ko-KR" w:bidi="he-IL"/>
              </w:rPr>
            </w:pPr>
            <w:ins w:id="1620" w:author="24.302_CR0753R1_(Rel-18)_MPS_WLAN" w:date="2023-09-09T12:04:00Z">
              <w:r>
                <w:rPr>
                  <w:lang w:eastAsia="ko-KR" w:bidi="he-IL"/>
                </w:rPr>
                <w:t xml:space="preserve">  Octets</w:t>
              </w:r>
            </w:ins>
          </w:p>
        </w:tc>
      </w:tr>
      <w:tr w:rsidR="00AC624F" w14:paraId="28062B50" w14:textId="77777777" w:rsidTr="00D46194">
        <w:trPr>
          <w:gridAfter w:val="1"/>
          <w:wAfter w:w="180" w:type="dxa"/>
          <w:cantSplit/>
          <w:trHeight w:val="104"/>
          <w:jc w:val="center"/>
          <w:ins w:id="1621"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rPr>
                <w:ins w:id="1622" w:author="24.302_CR0753R1_(Rel-18)_MPS_WLAN" w:date="2023-09-09T12:04:00Z"/>
              </w:rPr>
            </w:pPr>
            <w:ins w:id="1623" w:author="24.302_CR0753R1_(Rel-18)_MPS_WLAN" w:date="2023-09-09T12:04:00Z">
              <w:r w:rsidRPr="00333E58">
                <w:t>Protocol ID</w:t>
              </w:r>
            </w:ins>
          </w:p>
        </w:tc>
        <w:tc>
          <w:tcPr>
            <w:tcW w:w="1137" w:type="dxa"/>
            <w:tcBorders>
              <w:top w:val="nil"/>
              <w:left w:val="nil"/>
              <w:bottom w:val="nil"/>
              <w:right w:val="nil"/>
            </w:tcBorders>
            <w:vAlign w:val="center"/>
          </w:tcPr>
          <w:p w14:paraId="0B07098D" w14:textId="77777777" w:rsidR="00AC624F" w:rsidRDefault="00AC624F" w:rsidP="00D46194">
            <w:pPr>
              <w:pStyle w:val="TAC"/>
              <w:rPr>
                <w:ins w:id="1624" w:author="24.302_CR0753R1_(Rel-18)_MPS_WLAN" w:date="2023-09-09T12:04:00Z"/>
              </w:rPr>
            </w:pPr>
            <w:ins w:id="1625" w:author="24.302_CR0753R1_(Rel-18)_MPS_WLAN" w:date="2023-09-09T12:04:00Z">
              <w:r>
                <w:t>1</w:t>
              </w:r>
            </w:ins>
          </w:p>
        </w:tc>
      </w:tr>
      <w:tr w:rsidR="00AC624F" w14:paraId="2C9EBEEE" w14:textId="77777777" w:rsidTr="00D46194">
        <w:trPr>
          <w:gridAfter w:val="1"/>
          <w:wAfter w:w="180" w:type="dxa"/>
          <w:cantSplit/>
          <w:trHeight w:val="104"/>
          <w:jc w:val="center"/>
          <w:ins w:id="1626"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rPr>
                <w:ins w:id="1627" w:author="24.302_CR0753R1_(Rel-18)_MPS_WLAN" w:date="2023-09-09T12:04:00Z"/>
              </w:rPr>
            </w:pPr>
            <w:ins w:id="1628" w:author="24.302_CR0753R1_(Rel-18)_MPS_WLAN" w:date="2023-09-09T12:04:00Z">
              <w:r w:rsidRPr="00333E58">
                <w:t>SPI Size</w:t>
              </w:r>
            </w:ins>
          </w:p>
        </w:tc>
        <w:tc>
          <w:tcPr>
            <w:tcW w:w="1137" w:type="dxa"/>
            <w:tcBorders>
              <w:top w:val="nil"/>
              <w:left w:val="nil"/>
              <w:bottom w:val="nil"/>
              <w:right w:val="nil"/>
            </w:tcBorders>
            <w:vAlign w:val="center"/>
          </w:tcPr>
          <w:p w14:paraId="2D3A320C" w14:textId="77777777" w:rsidR="00AC624F" w:rsidRDefault="00AC624F" w:rsidP="00D46194">
            <w:pPr>
              <w:pStyle w:val="TAC"/>
              <w:rPr>
                <w:ins w:id="1629" w:author="24.302_CR0753R1_(Rel-18)_MPS_WLAN" w:date="2023-09-09T12:04:00Z"/>
              </w:rPr>
            </w:pPr>
            <w:ins w:id="1630" w:author="24.302_CR0753R1_(Rel-18)_MPS_WLAN" w:date="2023-09-09T12:04:00Z">
              <w:r>
                <w:t>2</w:t>
              </w:r>
            </w:ins>
          </w:p>
        </w:tc>
      </w:tr>
      <w:tr w:rsidR="00AC624F" w14:paraId="0DC1EDE6" w14:textId="77777777" w:rsidTr="00D46194">
        <w:trPr>
          <w:gridAfter w:val="1"/>
          <w:wAfter w:w="180" w:type="dxa"/>
          <w:cantSplit/>
          <w:trHeight w:val="104"/>
          <w:jc w:val="center"/>
          <w:ins w:id="1631"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rPr>
                <w:ins w:id="1632" w:author="24.302_CR0753R1_(Rel-18)_MPS_WLAN" w:date="2023-09-09T12:04:00Z"/>
              </w:rPr>
            </w:pPr>
            <w:ins w:id="1633" w:author="24.302_CR0753R1_(Rel-18)_MPS_WLAN" w:date="2023-09-09T12:04:00Z">
              <w:r w:rsidRPr="00333E58">
                <w:t>Notify Message Type</w:t>
              </w:r>
            </w:ins>
          </w:p>
        </w:tc>
        <w:tc>
          <w:tcPr>
            <w:tcW w:w="1137" w:type="dxa"/>
            <w:tcBorders>
              <w:top w:val="nil"/>
              <w:left w:val="nil"/>
              <w:bottom w:val="nil"/>
              <w:right w:val="nil"/>
            </w:tcBorders>
            <w:vAlign w:val="center"/>
          </w:tcPr>
          <w:p w14:paraId="28E2541F" w14:textId="77777777" w:rsidR="00AC624F" w:rsidRDefault="00AC624F" w:rsidP="00D46194">
            <w:pPr>
              <w:pStyle w:val="TAC"/>
              <w:rPr>
                <w:ins w:id="1634" w:author="24.302_CR0753R1_(Rel-18)_MPS_WLAN" w:date="2023-09-09T12:04:00Z"/>
              </w:rPr>
            </w:pPr>
            <w:ins w:id="1635" w:author="24.302_CR0753R1_(Rel-18)_MPS_WLAN" w:date="2023-09-09T12:04:00Z">
              <w:r>
                <w:t>3-4</w:t>
              </w:r>
            </w:ins>
          </w:p>
        </w:tc>
      </w:tr>
      <w:tr w:rsidR="00AC624F" w14:paraId="4E74F1B9" w14:textId="77777777" w:rsidTr="00D46194">
        <w:trPr>
          <w:gridAfter w:val="1"/>
          <w:wAfter w:w="180" w:type="dxa"/>
          <w:cantSplit/>
          <w:trHeight w:val="104"/>
          <w:jc w:val="center"/>
          <w:ins w:id="1636"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rPr>
                <w:ins w:id="1637" w:author="24.302_CR0753R1_(Rel-18)_MPS_WLAN" w:date="2023-09-09T12:04:00Z"/>
              </w:rPr>
            </w:pPr>
            <w:ins w:id="1638" w:author="24.302_CR0753R1_(Rel-18)_MPS_WLAN" w:date="2023-09-09T12:04:00Z">
              <w:r>
                <w:t>Length</w:t>
              </w:r>
            </w:ins>
          </w:p>
        </w:tc>
        <w:tc>
          <w:tcPr>
            <w:tcW w:w="1137" w:type="dxa"/>
            <w:tcBorders>
              <w:top w:val="nil"/>
              <w:left w:val="nil"/>
              <w:bottom w:val="nil"/>
              <w:right w:val="nil"/>
            </w:tcBorders>
            <w:vAlign w:val="center"/>
          </w:tcPr>
          <w:p w14:paraId="4A021F3B" w14:textId="77777777" w:rsidR="00AC624F" w:rsidRDefault="00AC624F" w:rsidP="00D46194">
            <w:pPr>
              <w:pStyle w:val="TAC"/>
              <w:rPr>
                <w:ins w:id="1639" w:author="24.302_CR0753R1_(Rel-18)_MPS_WLAN" w:date="2023-09-09T12:04:00Z"/>
              </w:rPr>
            </w:pPr>
            <w:ins w:id="1640" w:author="24.302_CR0753R1_(Rel-18)_MPS_WLAN" w:date="2023-09-09T12:04:00Z">
              <w:r>
                <w:t>5</w:t>
              </w:r>
            </w:ins>
          </w:p>
        </w:tc>
      </w:tr>
      <w:tr w:rsidR="00AC624F" w:rsidRPr="00610329" w14:paraId="73254BD3" w14:textId="77777777" w:rsidTr="00D46194">
        <w:trPr>
          <w:gridAfter w:val="1"/>
          <w:wAfter w:w="180" w:type="dxa"/>
          <w:cantSplit/>
          <w:trHeight w:val="104"/>
          <w:jc w:val="center"/>
          <w:ins w:id="1641" w:author="24.302_CR0753R1_(Rel-18)_MPS_WLAN" w:date="2023-09-09T12:04:00Z"/>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ins w:id="1642" w:author="24.302_CR0753R1_(Rel-18)_MPS_WLAN" w:date="2023-09-09T12:04:00Z"/>
                <w:lang w:val="es-ES"/>
              </w:rPr>
            </w:pPr>
            <w:ins w:id="1643" w:author="24.302_CR0753R1_(Rel-18)_MPS_WLAN" w:date="2023-09-09T12:04:00Z">
              <w:r w:rsidRPr="00610329">
                <w:rPr>
                  <w:lang w:val="es-ES"/>
                </w:rPr>
                <w:t>0</w:t>
              </w:r>
            </w:ins>
          </w:p>
          <w:p w14:paraId="40DFF58D" w14:textId="77777777" w:rsidR="00AC624F" w:rsidRPr="00610329" w:rsidRDefault="00AC624F" w:rsidP="00D46194">
            <w:pPr>
              <w:pStyle w:val="TAC"/>
              <w:rPr>
                <w:ins w:id="1644" w:author="24.302_CR0753R1_(Rel-18)_MPS_WLAN" w:date="2023-09-09T12:04:00Z"/>
                <w:lang w:val="es-ES" w:eastAsia="ko-KR" w:bidi="he-IL"/>
              </w:rPr>
            </w:pPr>
            <w:proofErr w:type="spellStart"/>
            <w:ins w:id="1645" w:author="24.302_CR0753R1_(Rel-18)_MPS_WLAN" w:date="2023-09-09T12:04: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ins w:id="1646" w:author="24.302_CR0753R1_(Rel-18)_MPS_WLAN" w:date="2023-09-09T12:04:00Z"/>
                <w:lang w:val="es-ES"/>
              </w:rPr>
            </w:pPr>
            <w:ins w:id="1647" w:author="24.302_CR0753R1_(Rel-18)_MPS_WLAN" w:date="2023-09-09T12:04:00Z">
              <w:r w:rsidRPr="00610329">
                <w:t>0</w:t>
              </w:r>
            </w:ins>
          </w:p>
          <w:p w14:paraId="167E2B2D" w14:textId="77777777" w:rsidR="00AC624F" w:rsidRPr="00610329" w:rsidRDefault="00AC624F" w:rsidP="00D46194">
            <w:pPr>
              <w:pStyle w:val="TAC"/>
              <w:rPr>
                <w:ins w:id="1648" w:author="24.302_CR0753R1_(Rel-18)_MPS_WLAN" w:date="2023-09-09T12:04:00Z"/>
                <w:lang w:val="es-ES" w:eastAsia="ko-KR" w:bidi="he-IL"/>
              </w:rPr>
            </w:pPr>
            <w:proofErr w:type="spellStart"/>
            <w:ins w:id="1649" w:author="24.302_CR0753R1_(Rel-18)_MPS_WLAN" w:date="2023-09-09T12:04: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ins w:id="1650" w:author="24.302_CR0753R1_(Rel-18)_MPS_WLAN" w:date="2023-09-09T12:04:00Z"/>
                <w:lang w:val="es-ES"/>
              </w:rPr>
            </w:pPr>
            <w:ins w:id="1651" w:author="24.302_CR0753R1_(Rel-18)_MPS_WLAN" w:date="2023-09-09T12:04:00Z">
              <w:r w:rsidRPr="00610329">
                <w:t>0</w:t>
              </w:r>
            </w:ins>
          </w:p>
          <w:p w14:paraId="36A64DC6" w14:textId="77777777" w:rsidR="00AC624F" w:rsidRPr="00610329" w:rsidRDefault="00AC624F" w:rsidP="00D46194">
            <w:pPr>
              <w:pStyle w:val="TAC"/>
              <w:rPr>
                <w:ins w:id="1652" w:author="24.302_CR0753R1_(Rel-18)_MPS_WLAN" w:date="2023-09-09T12:04:00Z"/>
                <w:lang w:val="es-ES" w:eastAsia="ko-KR" w:bidi="he-IL"/>
              </w:rPr>
            </w:pPr>
            <w:proofErr w:type="spellStart"/>
            <w:ins w:id="1653" w:author="24.302_CR0753R1_(Rel-18)_MPS_WLAN" w:date="2023-09-09T12:04: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ins w:id="1654" w:author="24.302_CR0753R1_(Rel-18)_MPS_WLAN" w:date="2023-09-09T12:04:00Z"/>
                <w:lang w:val="es-ES"/>
              </w:rPr>
            </w:pPr>
            <w:ins w:id="1655" w:author="24.302_CR0753R1_(Rel-18)_MPS_WLAN" w:date="2023-09-09T12:04:00Z">
              <w:r w:rsidRPr="00610329">
                <w:t>0</w:t>
              </w:r>
            </w:ins>
          </w:p>
          <w:p w14:paraId="6CB1DE18" w14:textId="77777777" w:rsidR="00AC624F" w:rsidRPr="00610329" w:rsidRDefault="00AC624F" w:rsidP="00D46194">
            <w:pPr>
              <w:pStyle w:val="TAC"/>
              <w:rPr>
                <w:ins w:id="1656" w:author="24.302_CR0753R1_(Rel-18)_MPS_WLAN" w:date="2023-09-09T12:04:00Z"/>
                <w:lang w:val="es-ES" w:eastAsia="ko-KR" w:bidi="he-IL"/>
              </w:rPr>
            </w:pPr>
            <w:proofErr w:type="spellStart"/>
            <w:ins w:id="1657" w:author="24.302_CR0753R1_(Rel-18)_MPS_WLAN" w:date="2023-09-09T12:04: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ins w:id="1658" w:author="24.302_CR0753R1_(Rel-18)_MPS_WLAN" w:date="2023-09-09T12:04:00Z"/>
                <w:lang w:val="es-ES"/>
              </w:rPr>
            </w:pPr>
            <w:ins w:id="1659" w:author="24.302_CR0753R1_(Rel-18)_MPS_WLAN" w:date="2023-09-09T12:04:00Z">
              <w:r w:rsidRPr="00610329">
                <w:rPr>
                  <w:lang w:val="es-ES"/>
                </w:rPr>
                <w:t>0</w:t>
              </w:r>
            </w:ins>
          </w:p>
          <w:p w14:paraId="31299759" w14:textId="77777777" w:rsidR="00AC624F" w:rsidRPr="00610329" w:rsidRDefault="00AC624F" w:rsidP="00D46194">
            <w:pPr>
              <w:pStyle w:val="TAC"/>
              <w:rPr>
                <w:ins w:id="1660" w:author="24.302_CR0753R1_(Rel-18)_MPS_WLAN" w:date="2023-09-09T12:04:00Z"/>
                <w:lang w:eastAsia="ko-KR" w:bidi="he-IL"/>
              </w:rPr>
            </w:pPr>
            <w:proofErr w:type="spellStart"/>
            <w:ins w:id="1661" w:author="24.302_CR0753R1_(Rel-18)_MPS_WLAN" w:date="2023-09-09T12:04:00Z">
              <w:r w:rsidRPr="00610329">
                <w:rPr>
                  <w:lang w:val="es-ES"/>
                </w:rPr>
                <w:t>Spare</w:t>
              </w:r>
              <w:proofErr w:type="spellEnd"/>
            </w:ins>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ins w:id="1662" w:author="24.302_CR0753R1_(Rel-18)_MPS_WLAN" w:date="2023-09-09T12:04:00Z"/>
                <w:lang w:val="es-ES"/>
              </w:rPr>
            </w:pPr>
            <w:ins w:id="1663" w:author="24.302_CR0753R1_(Rel-18)_MPS_WLAN" w:date="2023-09-09T12:04:00Z">
              <w:r w:rsidRPr="00610329">
                <w:rPr>
                  <w:lang w:val="es-ES"/>
                </w:rPr>
                <w:t>0</w:t>
              </w:r>
            </w:ins>
          </w:p>
          <w:p w14:paraId="4B8F030A" w14:textId="77777777" w:rsidR="00AC624F" w:rsidRPr="00610329" w:rsidRDefault="00AC624F" w:rsidP="00D46194">
            <w:pPr>
              <w:pStyle w:val="TAC"/>
              <w:rPr>
                <w:ins w:id="1664" w:author="24.302_CR0753R1_(Rel-18)_MPS_WLAN" w:date="2023-09-09T12:04:00Z"/>
                <w:lang w:eastAsia="ko-KR" w:bidi="he-IL"/>
              </w:rPr>
            </w:pPr>
            <w:proofErr w:type="spellStart"/>
            <w:ins w:id="1665" w:author="24.302_CR0753R1_(Rel-18)_MPS_WLAN" w:date="2023-09-09T12:04:00Z">
              <w:r w:rsidRPr="00610329">
                <w:rPr>
                  <w:lang w:val="es-ES"/>
                </w:rPr>
                <w:t>Spare</w:t>
              </w:r>
              <w:proofErr w:type="spellEnd"/>
            </w:ins>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ins w:id="1666" w:author="24.302_CR0753R1_(Rel-18)_MPS_WLAN" w:date="2023-09-09T12:04:00Z"/>
                <w:lang w:eastAsia="ko-KR" w:bidi="he-IL"/>
              </w:rPr>
            </w:pPr>
            <w:ins w:id="1667" w:author="24.302_CR0753R1_(Rel-18)_MPS_WLAN" w:date="2023-09-09T12:04:00Z">
              <w:r>
                <w:rPr>
                  <w:lang w:val="es-ES"/>
                </w:rPr>
                <w:t>MPS_PRI</w:t>
              </w:r>
            </w:ins>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ins w:id="1668" w:author="24.302_CR0753R1_(Rel-18)_MPS_WLAN" w:date="2023-09-09T12:04:00Z"/>
                <w:lang w:eastAsia="ko-KR" w:bidi="he-IL"/>
              </w:rPr>
            </w:pPr>
            <w:ins w:id="1669" w:author="24.302_CR0753R1_(Rel-18)_MPS_WLAN" w:date="2023-09-09T12:04:00Z">
              <w:r>
                <w:rPr>
                  <w:lang w:val="es-ES"/>
                </w:rPr>
                <w:t>AC_PRI</w:t>
              </w:r>
            </w:ins>
          </w:p>
        </w:tc>
        <w:tc>
          <w:tcPr>
            <w:tcW w:w="1137" w:type="dxa"/>
            <w:tcBorders>
              <w:top w:val="nil"/>
              <w:left w:val="nil"/>
              <w:bottom w:val="nil"/>
              <w:right w:val="nil"/>
            </w:tcBorders>
            <w:vAlign w:val="center"/>
          </w:tcPr>
          <w:p w14:paraId="6DD08258" w14:textId="77777777" w:rsidR="00AC624F" w:rsidRPr="00610329" w:rsidRDefault="00AC624F" w:rsidP="00D46194">
            <w:pPr>
              <w:pStyle w:val="TAC"/>
              <w:rPr>
                <w:ins w:id="1670" w:author="24.302_CR0753R1_(Rel-18)_MPS_WLAN" w:date="2023-09-09T12:04:00Z"/>
                <w:lang w:eastAsia="ko-KR" w:bidi="he-IL"/>
              </w:rPr>
            </w:pPr>
            <w:ins w:id="1671" w:author="24.302_CR0753R1_(Rel-18)_MPS_WLAN" w:date="2023-09-09T12:04:00Z">
              <w:r>
                <w:t>6</w:t>
              </w:r>
            </w:ins>
          </w:p>
        </w:tc>
      </w:tr>
    </w:tbl>
    <w:p w14:paraId="78DAC02E" w14:textId="7948ED09" w:rsidR="00AC624F" w:rsidRPr="00134D97" w:rsidRDefault="00AC624F" w:rsidP="00AC624F">
      <w:pPr>
        <w:pStyle w:val="TF"/>
        <w:rPr>
          <w:ins w:id="1672" w:author="24.302_CR0753R1_(Rel-18)_MPS_WLAN" w:date="2023-09-09T12:04:00Z"/>
        </w:rPr>
      </w:pPr>
      <w:ins w:id="1673" w:author="24.302_CR0753R1_(Rel-18)_MPS_WLAN" w:date="2023-09-09T12:04:00Z">
        <w:r w:rsidRPr="00134D97">
          <w:t>Figure 8.2.9.</w:t>
        </w:r>
      </w:ins>
      <w:ins w:id="1674" w:author="24.302_CR0753R1_(Rel-18)_MPS_WLAN" w:date="2023-09-09T12:05:00Z">
        <w:r w:rsidR="00F642EA">
          <w:t>22</w:t>
        </w:r>
      </w:ins>
      <w:ins w:id="1675" w:author="24.302_CR0753R1_(Rel-18)_MPS_WLAN" w:date="2023-09-09T12:04:00Z">
        <w:r w:rsidRPr="00134D97">
          <w:t xml:space="preserve">-1: </w:t>
        </w:r>
        <w:r>
          <w:t>HPA</w:t>
        </w:r>
        <w:r>
          <w:rPr>
            <w:lang w:val="en-US"/>
          </w:rPr>
          <w:t>_INFO</w:t>
        </w:r>
        <w:r w:rsidRPr="00134D97">
          <w:rPr>
            <w:lang w:val="en-US"/>
          </w:rPr>
          <w:t xml:space="preserve"> </w:t>
        </w:r>
        <w:r w:rsidRPr="00134D97">
          <w:t>Notify payload format</w:t>
        </w:r>
      </w:ins>
    </w:p>
    <w:p w14:paraId="7B0B9F84" w14:textId="758221A2" w:rsidR="00AC624F" w:rsidRPr="00134D97" w:rsidRDefault="00AC624F" w:rsidP="00AC624F">
      <w:pPr>
        <w:pStyle w:val="TH"/>
        <w:rPr>
          <w:ins w:id="1676" w:author="24.302_CR0753R1_(Rel-18)_MPS_WLAN" w:date="2023-09-09T12:04:00Z"/>
        </w:rPr>
      </w:pPr>
      <w:ins w:id="1677" w:author="24.302_CR0753R1_(Rel-18)_MPS_WLAN" w:date="2023-09-09T12:04:00Z">
        <w:r w:rsidRPr="00134D97">
          <w:lastRenderedPageBreak/>
          <w:t>Table 8.2.9.</w:t>
        </w:r>
      </w:ins>
      <w:ins w:id="1678" w:author="24.302_CR0753R1_(Rel-18)_MPS_WLAN" w:date="2023-09-09T12:05:00Z">
        <w:r w:rsidR="00F642EA">
          <w:t>22</w:t>
        </w:r>
      </w:ins>
      <w:ins w:id="1679" w:author="24.302_CR0753R1_(Rel-18)_MPS_WLAN" w:date="2023-09-09T12:04:00Z">
        <w:r w:rsidRPr="00134D97">
          <w:t xml:space="preserve">-1: </w:t>
        </w:r>
        <w:r>
          <w:rPr>
            <w:lang w:val="en-US"/>
          </w:rPr>
          <w:t>HPA_INFO</w:t>
        </w:r>
        <w:r w:rsidRPr="00134D97">
          <w:rPr>
            <w:lang w:val="en-US"/>
          </w:rPr>
          <w:t xml:space="preserve"> </w:t>
        </w:r>
        <w:r w:rsidRPr="00134D97">
          <w:t>Notify payload value</w:t>
        </w:r>
      </w:ins>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29"/>
      </w:tblGrid>
      <w:tr w:rsidR="00AC624F" w:rsidRPr="00134D97" w14:paraId="3BEEFF55" w14:textId="77777777" w:rsidTr="00D46194">
        <w:trPr>
          <w:trHeight w:val="276"/>
          <w:jc w:val="center"/>
          <w:ins w:id="1680" w:author="24.302_CR0753R1_(Rel-18)_MPS_WLAN" w:date="2023-09-09T12:04:00Z"/>
        </w:trPr>
        <w:tc>
          <w:tcPr>
            <w:tcW w:w="9629" w:type="dxa"/>
            <w:noWrap/>
            <w:vAlign w:val="bottom"/>
          </w:tcPr>
          <w:p w14:paraId="07F38012" w14:textId="77777777" w:rsidR="00AC624F" w:rsidRPr="00134D97" w:rsidRDefault="00AC624F" w:rsidP="00D46194">
            <w:pPr>
              <w:pStyle w:val="TAL"/>
              <w:rPr>
                <w:ins w:id="1681" w:author="24.302_CR0753R1_(Rel-18)_MPS_WLAN" w:date="2023-09-09T12:04:00Z"/>
              </w:rPr>
            </w:pPr>
            <w:ins w:id="1682" w:author="24.302_CR0753R1_(Rel-18)_MPS_WLAN" w:date="2023-09-09T12:04:00Z">
              <w:r w:rsidRPr="00134D97">
                <w:t>Octet 1 is defined in IETF RFC </w:t>
              </w:r>
              <w:r>
                <w:t>7296</w:t>
              </w:r>
              <w:r w:rsidRPr="00134D97">
                <w:t> [28]</w:t>
              </w:r>
            </w:ins>
          </w:p>
          <w:p w14:paraId="2384E26C" w14:textId="77777777" w:rsidR="00AC624F" w:rsidRPr="00134D97" w:rsidRDefault="00AC624F" w:rsidP="00D46194">
            <w:pPr>
              <w:pStyle w:val="TAL"/>
              <w:rPr>
                <w:ins w:id="1683" w:author="24.302_CR0753R1_(Rel-18)_MPS_WLAN" w:date="2023-09-09T12:04:00Z"/>
              </w:rPr>
            </w:pPr>
          </w:p>
        </w:tc>
      </w:tr>
      <w:tr w:rsidR="00AC624F" w:rsidRPr="00134D97" w14:paraId="7CB75240" w14:textId="77777777" w:rsidTr="00D46194">
        <w:trPr>
          <w:trHeight w:val="276"/>
          <w:jc w:val="center"/>
          <w:ins w:id="1684" w:author="24.302_CR0753R1_(Rel-18)_MPS_WLAN" w:date="2023-09-09T12:04:00Z"/>
        </w:trPr>
        <w:tc>
          <w:tcPr>
            <w:tcW w:w="9629" w:type="dxa"/>
            <w:noWrap/>
            <w:vAlign w:val="bottom"/>
          </w:tcPr>
          <w:p w14:paraId="5AC63F43" w14:textId="77777777" w:rsidR="00AC624F" w:rsidRPr="00134D97" w:rsidRDefault="00AC624F" w:rsidP="00D46194">
            <w:pPr>
              <w:pStyle w:val="TAL"/>
              <w:rPr>
                <w:ins w:id="1685" w:author="24.302_CR0753R1_(Rel-18)_MPS_WLAN" w:date="2023-09-09T12:04:00Z"/>
              </w:rPr>
            </w:pPr>
            <w:ins w:id="1686" w:author="24.302_CR0753R1_(Rel-18)_MPS_WLAN" w:date="2023-09-09T12:04:00Z">
              <w:r w:rsidRPr="00134D97">
                <w:t xml:space="preserve">Octet 2 is </w:t>
              </w:r>
              <w:r>
                <w:t xml:space="preserve">the </w:t>
              </w:r>
              <w:r w:rsidRPr="00134D97">
                <w:t>SPI Size field. It is set to 0 and there is no Security Parameter Index field.</w:t>
              </w:r>
            </w:ins>
          </w:p>
          <w:p w14:paraId="0275CFF3" w14:textId="77777777" w:rsidR="00AC624F" w:rsidRPr="00134D97" w:rsidRDefault="00AC624F" w:rsidP="00D46194">
            <w:pPr>
              <w:pStyle w:val="TAL"/>
              <w:rPr>
                <w:ins w:id="1687" w:author="24.302_CR0753R1_(Rel-18)_MPS_WLAN" w:date="2023-09-09T12:04:00Z"/>
              </w:rPr>
            </w:pPr>
          </w:p>
        </w:tc>
      </w:tr>
      <w:tr w:rsidR="00AC624F" w:rsidRPr="00134D97" w14:paraId="5D573397" w14:textId="77777777" w:rsidTr="00D46194">
        <w:trPr>
          <w:trHeight w:val="276"/>
          <w:jc w:val="center"/>
          <w:ins w:id="1688" w:author="24.302_CR0753R1_(Rel-18)_MPS_WLAN" w:date="2023-09-09T12:04:00Z"/>
        </w:trPr>
        <w:tc>
          <w:tcPr>
            <w:tcW w:w="9629" w:type="dxa"/>
            <w:noWrap/>
            <w:vAlign w:val="bottom"/>
          </w:tcPr>
          <w:p w14:paraId="1FDB4B34" w14:textId="6DEB910A" w:rsidR="00AC624F" w:rsidRPr="00134D97" w:rsidRDefault="00AC624F" w:rsidP="00D46194">
            <w:pPr>
              <w:pStyle w:val="TAL"/>
              <w:rPr>
                <w:ins w:id="1689" w:author="24.302_CR0753R1_(Rel-18)_MPS_WLAN" w:date="2023-09-09T12:04:00Z"/>
              </w:rPr>
            </w:pPr>
            <w:ins w:id="1690" w:author="24.302_CR0753R1_(Rel-18)_MPS_WLAN" w:date="2023-09-09T12:04:00Z">
              <w:r w:rsidRPr="00134D97">
                <w:t>Octet 3 and Octet 4 is the Notify Message Type field. The Notify Message Type field is set to value</w:t>
              </w:r>
              <w:r>
                <w:t xml:space="preserve"> </w:t>
              </w:r>
            </w:ins>
            <w:ins w:id="1691" w:author="chc" w:date="2023-09-18T15:55:00Z">
              <w:r w:rsidR="003959E9">
                <w:t xml:space="preserve">55911 </w:t>
              </w:r>
            </w:ins>
            <w:ins w:id="1692" w:author="24.302_CR0753R1_(Rel-18)_MPS_WLAN" w:date="2023-09-09T12:04:00Z">
              <w:r w:rsidRPr="00134D97">
                <w:t xml:space="preserve">to indicate the </w:t>
              </w:r>
              <w:r>
                <w:rPr>
                  <w:lang w:val="en-US"/>
                </w:rPr>
                <w:t>HPA message type</w:t>
              </w:r>
              <w:r w:rsidRPr="00134D97">
                <w:rPr>
                  <w:lang w:val="en-US"/>
                </w:rPr>
                <w:t xml:space="preserve"> (</w:t>
              </w:r>
              <w:r w:rsidRPr="00134D97">
                <w:t xml:space="preserve">see </w:t>
              </w:r>
              <w:r>
                <w:t>clause</w:t>
              </w:r>
              <w:r w:rsidRPr="00134D97">
                <w:t> 8.1.2.3).</w:t>
              </w:r>
            </w:ins>
          </w:p>
          <w:p w14:paraId="3AE0CE4D" w14:textId="77777777" w:rsidR="00AC624F" w:rsidRPr="00134D97" w:rsidRDefault="00AC624F" w:rsidP="00D46194">
            <w:pPr>
              <w:pStyle w:val="TAL"/>
              <w:rPr>
                <w:ins w:id="1693" w:author="24.302_CR0753R1_(Rel-18)_MPS_WLAN" w:date="2023-09-09T12:04:00Z"/>
              </w:rPr>
            </w:pPr>
          </w:p>
        </w:tc>
      </w:tr>
      <w:tr w:rsidR="00AC624F" w:rsidRPr="00134D97" w14:paraId="22BDDBFC" w14:textId="77777777" w:rsidTr="00D46194">
        <w:trPr>
          <w:trHeight w:val="276"/>
          <w:jc w:val="center"/>
          <w:ins w:id="1694" w:author="24.302_CR0753R1_(Rel-18)_MPS_WLAN" w:date="2023-09-09T12:04:00Z"/>
        </w:trPr>
        <w:tc>
          <w:tcPr>
            <w:tcW w:w="9629" w:type="dxa"/>
            <w:noWrap/>
          </w:tcPr>
          <w:p w14:paraId="75631CF7" w14:textId="77777777" w:rsidR="00AC624F" w:rsidRDefault="00AC624F" w:rsidP="00D46194">
            <w:pPr>
              <w:pStyle w:val="TAL"/>
              <w:rPr>
                <w:ins w:id="1695" w:author="24.302_CR0753R1_(Rel-18)_MPS_WLAN" w:date="2023-09-09T12:04:00Z"/>
              </w:rPr>
            </w:pPr>
            <w:ins w:id="1696" w:author="24.302_CR0753R1_(Rel-18)_MPS_WLAN" w:date="2023-09-09T12:04:00Z">
              <w:r w:rsidRPr="00E051B4">
                <w:t xml:space="preserve">Octet 5 is the Length field. This field indicates the length in octets of the </w:t>
              </w:r>
              <w:r>
                <w:t>HPA_INFO</w:t>
              </w:r>
              <w:r w:rsidRPr="00E051B4">
                <w:t xml:space="preserve"> field.</w:t>
              </w:r>
            </w:ins>
          </w:p>
          <w:p w14:paraId="765B2C42" w14:textId="77777777" w:rsidR="00AC624F" w:rsidRPr="00134D97" w:rsidRDefault="00AC624F" w:rsidP="00D46194">
            <w:pPr>
              <w:pStyle w:val="TAL"/>
              <w:rPr>
                <w:ins w:id="1697" w:author="24.302_CR0753R1_(Rel-18)_MPS_WLAN" w:date="2023-09-09T12:04:00Z"/>
              </w:rPr>
            </w:pPr>
          </w:p>
        </w:tc>
      </w:tr>
      <w:tr w:rsidR="00AC624F" w:rsidRPr="00134D97" w14:paraId="1DE273C8" w14:textId="77777777" w:rsidTr="00D46194">
        <w:trPr>
          <w:trHeight w:val="276"/>
          <w:jc w:val="center"/>
          <w:ins w:id="1698" w:author="24.302_CR0753R1_(Rel-18)_MPS_WLAN" w:date="2023-09-09T12:04:00Z"/>
        </w:trPr>
        <w:tc>
          <w:tcPr>
            <w:tcW w:w="9629" w:type="dxa"/>
            <w:noWrap/>
            <w:vAlign w:val="bottom"/>
          </w:tcPr>
          <w:p w14:paraId="68AD1DB3" w14:textId="77777777" w:rsidR="00AC624F" w:rsidRDefault="00AC624F" w:rsidP="00D46194">
            <w:pPr>
              <w:pStyle w:val="TAL"/>
              <w:rPr>
                <w:ins w:id="1699" w:author="24.302_CR0753R1_(Rel-18)_MPS_WLAN" w:date="2023-09-09T12:04:00Z"/>
              </w:rPr>
            </w:pPr>
            <w:ins w:id="1700" w:author="24.302_CR0753R1_(Rel-18)_MPS_WLAN" w:date="2023-09-09T12:04:00Z">
              <w:r w:rsidRPr="00C36E9D">
                <w:t xml:space="preserve">Octet </w:t>
              </w:r>
              <w:r>
                <w:t>6</w:t>
              </w:r>
              <w:r w:rsidRPr="00C36E9D">
                <w:t xml:space="preserve"> is the </w:t>
              </w:r>
              <w:r>
                <w:t>HPA_INFO</w:t>
              </w:r>
              <w:r w:rsidRPr="00C36E9D">
                <w:t xml:space="preserve"> field. This field </w:t>
              </w:r>
              <w:r>
                <w:t xml:space="preserve">contains priority related information and is coded as follows: </w:t>
              </w:r>
            </w:ins>
          </w:p>
          <w:p w14:paraId="54593CFC" w14:textId="77777777" w:rsidR="00AC624F" w:rsidRDefault="00AC624F" w:rsidP="00D46194">
            <w:pPr>
              <w:pStyle w:val="TAL"/>
              <w:rPr>
                <w:ins w:id="1701" w:author="24.302_CR0753R1_(Rel-18)_MPS_WLAN" w:date="2023-09-09T12:04:00Z"/>
              </w:rPr>
            </w:pPr>
          </w:p>
          <w:p w14:paraId="7E856B08" w14:textId="77777777" w:rsidR="00AC624F" w:rsidRDefault="00AC624F" w:rsidP="00D46194">
            <w:pPr>
              <w:pStyle w:val="TAL"/>
              <w:rPr>
                <w:ins w:id="1702" w:author="24.302_CR0753R1_(Rel-18)_MPS_WLAN" w:date="2023-09-09T12:04:00Z"/>
              </w:rPr>
            </w:pPr>
            <w:ins w:id="1703" w:author="24.302_CR0753R1_(Rel-18)_MPS_WLAN" w:date="2023-09-09T12:04:00Z">
              <w:r>
                <w:t>The UE is configured with high priority access control classes 11 to 15 indicated in the USIM (AC_PRI) (octet 6, bit 0)</w:t>
              </w:r>
            </w:ins>
          </w:p>
          <w:p w14:paraId="5F6809CA" w14:textId="77777777" w:rsidR="00AC624F" w:rsidRDefault="00AC624F" w:rsidP="00D46194">
            <w:pPr>
              <w:pStyle w:val="TAL"/>
              <w:rPr>
                <w:ins w:id="1704" w:author="24.302_CR0753R1_(Rel-18)_MPS_WLAN" w:date="2023-09-09T12:04:00Z"/>
              </w:rPr>
            </w:pPr>
            <w:ins w:id="1705" w:author="24.302_CR0753R1_(Rel-18)_MPS_WLAN" w:date="2023-09-09T12:04:00Z">
              <w:r>
                <w:t>0</w:t>
              </w:r>
              <w:r>
                <w:tab/>
              </w:r>
              <w:r>
                <w:tab/>
                <w:t>None of the access priority bits 11 to 15 in the USIM are set.</w:t>
              </w:r>
            </w:ins>
          </w:p>
          <w:p w14:paraId="354C7C33" w14:textId="77777777" w:rsidR="00AC624F" w:rsidRDefault="00AC624F" w:rsidP="00D46194">
            <w:pPr>
              <w:pStyle w:val="TAL"/>
              <w:rPr>
                <w:ins w:id="1706" w:author="24.302_CR0753R1_(Rel-18)_MPS_WLAN" w:date="2023-09-09T12:04:00Z"/>
              </w:rPr>
            </w:pPr>
            <w:ins w:id="1707" w:author="24.302_CR0753R1_(Rel-18)_MPS_WLAN" w:date="2023-09-09T12:04:00Z">
              <w:r>
                <w:t>1</w:t>
              </w:r>
              <w:r>
                <w:tab/>
              </w:r>
              <w:r>
                <w:tab/>
                <w:t>One or more of the access priority bits 11-15 in the USIM are set.</w:t>
              </w:r>
            </w:ins>
          </w:p>
          <w:p w14:paraId="524586FE" w14:textId="77777777" w:rsidR="00AC624F" w:rsidRDefault="00AC624F" w:rsidP="00D46194">
            <w:pPr>
              <w:pStyle w:val="TAL"/>
              <w:rPr>
                <w:ins w:id="1708" w:author="24.302_CR0753R1_(Rel-18)_MPS_WLAN" w:date="2023-09-09T12:04:00Z"/>
              </w:rPr>
            </w:pPr>
            <w:ins w:id="1709" w:author="24.302_CR0753R1_(Rel-18)_MPS_WLAN" w:date="2023-09-09T12:04:00Z">
              <w:r>
                <w:tab/>
              </w:r>
              <w:r>
                <w:tab/>
              </w:r>
            </w:ins>
          </w:p>
          <w:p w14:paraId="5058AFA4" w14:textId="77777777" w:rsidR="00AC624F" w:rsidRDefault="00AC624F" w:rsidP="00D46194">
            <w:pPr>
              <w:pStyle w:val="TAL"/>
              <w:rPr>
                <w:ins w:id="1710" w:author="24.302_CR0753R1_(Rel-18)_MPS_WLAN" w:date="2023-09-09T12:04:00Z"/>
              </w:rPr>
            </w:pPr>
            <w:ins w:id="1711" w:author="24.302_CR0753R1_(Rel-18)_MPS_WLAN" w:date="2023-09-09T12:04:00Z">
              <w:r>
                <w:t>The UE is configured for MPS in the HPLMN, EHPLMN or visited PLMN of the home country indicated in the USIM (MPS_PRI) (octet 6, bit 1)</w:t>
              </w:r>
            </w:ins>
          </w:p>
          <w:p w14:paraId="7556F999" w14:textId="77777777" w:rsidR="00AC624F" w:rsidRDefault="00AC624F" w:rsidP="00D46194">
            <w:pPr>
              <w:pStyle w:val="TAL"/>
              <w:rPr>
                <w:ins w:id="1712" w:author="24.302_CR0753R1_(Rel-18)_MPS_WLAN" w:date="2023-09-09T12:04:00Z"/>
              </w:rPr>
            </w:pPr>
            <w:ins w:id="1713" w:author="24.302_CR0753R1_(Rel-18)_MPS_WLAN" w:date="2023-09-09T12:04:00Z">
              <w:r>
                <w:t>0</w:t>
              </w:r>
              <w:r>
                <w:tab/>
              </w:r>
              <w:r>
                <w:tab/>
                <w:t>The UE is not configured for MPS in the USIM</w:t>
              </w:r>
            </w:ins>
          </w:p>
          <w:p w14:paraId="24B24650" w14:textId="77777777" w:rsidR="00AC624F" w:rsidRDefault="00AC624F" w:rsidP="00D46194">
            <w:pPr>
              <w:pStyle w:val="TAL"/>
              <w:rPr>
                <w:ins w:id="1714" w:author="24.302_CR0753R1_(Rel-18)_MPS_WLAN" w:date="2023-09-09T12:04:00Z"/>
              </w:rPr>
            </w:pPr>
            <w:ins w:id="1715" w:author="24.302_CR0753R1_(Rel-18)_MPS_WLAN" w:date="2023-09-09T12:04:00Z">
              <w:r>
                <w:t>1</w:t>
              </w:r>
              <w:r>
                <w:tab/>
              </w:r>
              <w:r>
                <w:tab/>
                <w:t>The UE is configured for MPS in the USIM</w:t>
              </w:r>
            </w:ins>
          </w:p>
          <w:p w14:paraId="66403BE8" w14:textId="77777777" w:rsidR="00AC624F" w:rsidRDefault="00AC624F" w:rsidP="00D46194">
            <w:pPr>
              <w:pStyle w:val="TAL"/>
              <w:rPr>
                <w:ins w:id="1716" w:author="24.302_CR0753R1_(Rel-18)_MPS_WLAN" w:date="2023-09-09T12:04:00Z"/>
              </w:rPr>
            </w:pPr>
            <w:ins w:id="1717" w:author="24.302_CR0753R1_(Rel-18)_MPS_WLAN" w:date="2023-09-09T12:04:00Z">
              <w:r>
                <w:tab/>
              </w:r>
              <w:r>
                <w:tab/>
              </w:r>
            </w:ins>
          </w:p>
          <w:p w14:paraId="4947331C" w14:textId="77777777" w:rsidR="00AC624F" w:rsidRDefault="00AC624F" w:rsidP="00D46194">
            <w:pPr>
              <w:pStyle w:val="TAL"/>
              <w:rPr>
                <w:ins w:id="1718" w:author="24.302_CR0753R1_(Rel-18)_MPS_WLAN" w:date="2023-09-09T12:04:00Z"/>
              </w:rPr>
            </w:pPr>
            <w:ins w:id="1719" w:author="24.302_CR0753R1_(Rel-18)_MPS_WLAN" w:date="2023-09-09T12:04:00Z">
              <w:r>
                <w:t>Bit 2 to bit 7 of octet 6 are spare.</w:t>
              </w:r>
            </w:ins>
          </w:p>
          <w:p w14:paraId="4B808E5D" w14:textId="77777777" w:rsidR="00AC624F" w:rsidRPr="00134D97" w:rsidRDefault="00AC624F" w:rsidP="00D46194">
            <w:pPr>
              <w:pStyle w:val="TAL"/>
              <w:rPr>
                <w:ins w:id="1720" w:author="24.302_CR0753R1_(Rel-18)_MPS_WLAN" w:date="2023-09-09T12:04:00Z"/>
              </w:rPr>
            </w:pPr>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721" w:name="_Toc20154517"/>
      <w:bookmarkStart w:id="1722" w:name="_Toc27727493"/>
      <w:bookmarkStart w:id="1723" w:name="_Toc45203951"/>
      <w:bookmarkStart w:id="1724" w:name="_Toc139557408"/>
      <w:r w:rsidRPr="00610329">
        <w:t>8.2.10</w:t>
      </w:r>
      <w:r w:rsidRPr="00610329">
        <w:tab/>
        <w:t>EAP-</w:t>
      </w:r>
      <w:r w:rsidRPr="00610329">
        <w:rPr>
          <w:lang w:eastAsia="ko-KR"/>
        </w:rPr>
        <w:t>3GPP-LimitedService method</w:t>
      </w:r>
      <w:bookmarkEnd w:id="1721"/>
      <w:bookmarkEnd w:id="1722"/>
      <w:bookmarkEnd w:id="1723"/>
      <w:bookmarkEnd w:id="1724"/>
    </w:p>
    <w:p w14:paraId="01CC3B79" w14:textId="77777777" w:rsidR="00CC4B4C" w:rsidRPr="00610329" w:rsidRDefault="00CC4B4C" w:rsidP="00CC4B4C">
      <w:pPr>
        <w:pStyle w:val="Heading4"/>
      </w:pPr>
      <w:bookmarkStart w:id="1725" w:name="_Toc20154518"/>
      <w:bookmarkStart w:id="1726" w:name="_Toc27727494"/>
      <w:bookmarkStart w:id="1727" w:name="_Toc45203952"/>
      <w:bookmarkStart w:id="1728" w:name="_Toc139557409"/>
      <w:r w:rsidRPr="00610329">
        <w:t>8.2.10.1</w:t>
      </w:r>
      <w:r w:rsidRPr="00610329">
        <w:tab/>
        <w:t>General</w:t>
      </w:r>
      <w:bookmarkEnd w:id="1725"/>
      <w:bookmarkEnd w:id="1726"/>
      <w:bookmarkEnd w:id="1727"/>
      <w:bookmarkEnd w:id="1728"/>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729" w:name="_Toc20154519"/>
      <w:bookmarkStart w:id="1730" w:name="_Toc27727495"/>
      <w:bookmarkStart w:id="1731" w:name="_Toc45203953"/>
      <w:bookmarkStart w:id="1732" w:name="_Toc139557410"/>
      <w:r w:rsidRPr="00610329">
        <w:t>8.2.10.2</w:t>
      </w:r>
      <w:r w:rsidRPr="00610329">
        <w:tab/>
        <w:t>Message format</w:t>
      </w:r>
      <w:bookmarkEnd w:id="1729"/>
      <w:bookmarkEnd w:id="1730"/>
      <w:bookmarkEnd w:id="1731"/>
      <w:bookmarkEnd w:id="1732"/>
    </w:p>
    <w:p w14:paraId="3D95FC63" w14:textId="77777777" w:rsidR="00CC4B4C" w:rsidRPr="00610329" w:rsidRDefault="00CC4B4C" w:rsidP="00CC4B4C">
      <w:pPr>
        <w:pStyle w:val="Heading5"/>
      </w:pPr>
      <w:bookmarkStart w:id="1733" w:name="_Toc20154520"/>
      <w:bookmarkStart w:id="1734" w:name="_Toc27727496"/>
      <w:bookmarkStart w:id="1735" w:name="_Toc45203954"/>
      <w:bookmarkStart w:id="1736" w:name="_Toc139557411"/>
      <w:r w:rsidRPr="00610329">
        <w:t>8.2.10.2.1</w:t>
      </w:r>
      <w:r w:rsidRPr="00610329">
        <w:tab/>
        <w:t>EAP-Request/3GPP-LimitedService-Init-Info message</w:t>
      </w:r>
      <w:bookmarkEnd w:id="1733"/>
      <w:bookmarkEnd w:id="1734"/>
      <w:bookmarkEnd w:id="1735"/>
      <w:bookmarkEnd w:id="1736"/>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737"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738" w:name="_PERM_MCCTEMPBM_CRPT03640100___2" w:colFirst="3" w:colLast="7"/>
            <w:bookmarkEnd w:id="1737"/>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739" w:name="_PERM_MCCTEMPBM_CRPT03640101___2" w:colFirst="0" w:colLast="0"/>
            <w:bookmarkEnd w:id="1738"/>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740" w:name="_PERM_MCCTEMPBM_CRPT03640102___2" w:colFirst="0" w:colLast="0"/>
            <w:bookmarkEnd w:id="1739"/>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741" w:name="_PERM_MCCTEMPBM_CRPT03640103___2" w:colFirst="0" w:colLast="0"/>
            <w:bookmarkEnd w:id="1740"/>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742" w:name="_PERM_MCCTEMPBM_CRPT03640104___2" w:colFirst="0" w:colLast="0"/>
            <w:bookmarkEnd w:id="1741"/>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743" w:name="_PERM_MCCTEMPBM_CRPT03640105___2" w:colFirst="0" w:colLast="0"/>
            <w:bookmarkEnd w:id="1742"/>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744" w:name="_PERM_MCCTEMPBM_CRPT03640106___2" w:colFirst="0" w:colLast="0"/>
            <w:bookmarkEnd w:id="1743"/>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745" w:name="_PERM_MCCTEMPBM_CRPT03640107___2" w:colFirst="0" w:colLast="0"/>
            <w:bookmarkEnd w:id="1744"/>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746" w:name="_PERM_MCCTEMPBM_CRPT03640108___2" w:colFirst="0" w:colLast="0"/>
            <w:bookmarkEnd w:id="1745"/>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747" w:name="_PERM_MCCTEMPBM_CRPT03640109___2" w:colFirst="0" w:colLast="0"/>
            <w:bookmarkEnd w:id="1746"/>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748" w:name="_PERM_MCCTEMPBM_CRPT03640110___2" w:colFirst="0" w:colLast="0"/>
            <w:bookmarkEnd w:id="1747"/>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749" w:name="_PERM_MCCTEMPBM_CRPT03640111___2" w:colFirst="0" w:colLast="0"/>
            <w:bookmarkEnd w:id="1748"/>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749"/>
    <w:p w14:paraId="7889A2AE" w14:textId="77777777" w:rsidR="00CC4B4C" w:rsidRPr="00610329" w:rsidRDefault="00CC4B4C" w:rsidP="00CC4B4C">
      <w:pPr>
        <w:pStyle w:val="TF"/>
        <w:outlineLvl w:val="0"/>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lastRenderedPageBreak/>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750" w:name="_Toc20154521"/>
      <w:bookmarkStart w:id="1751" w:name="_Toc27727497"/>
      <w:bookmarkStart w:id="1752" w:name="_Toc45203955"/>
      <w:bookmarkStart w:id="1753" w:name="_Toc139557412"/>
      <w:r w:rsidRPr="00610329">
        <w:t>8.2.10.2.2</w:t>
      </w:r>
      <w:r w:rsidRPr="00610329">
        <w:tab/>
        <w:t>EAP-Response/3GPP-LimitedService-Init-Info message</w:t>
      </w:r>
      <w:bookmarkEnd w:id="1750"/>
      <w:bookmarkEnd w:id="1751"/>
      <w:bookmarkEnd w:id="1752"/>
      <w:bookmarkEnd w:id="1753"/>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754" w:name="_PERM_MCCTEMPBM_CRPT03640113___2" w:colFirst="0" w:colLast="0"/>
            <w:r w:rsidRPr="00610329">
              <w:rPr>
                <w:lang w:eastAsia="en-US"/>
              </w:rPr>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755" w:name="_PERM_MCCTEMPBM_CRPT03640114___2" w:colFirst="3" w:colLast="7"/>
            <w:bookmarkEnd w:id="1754"/>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756" w:name="_PERM_MCCTEMPBM_CRPT03640115___2" w:colFirst="0" w:colLast="0"/>
            <w:bookmarkEnd w:id="1755"/>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757" w:name="_PERM_MCCTEMPBM_CRPT03640116___2" w:colFirst="0" w:colLast="0"/>
            <w:bookmarkEnd w:id="1756"/>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758" w:name="_PERM_MCCTEMPBM_CRPT03640117___2" w:colFirst="0" w:colLast="0"/>
            <w:bookmarkEnd w:id="1757"/>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759" w:name="_PERM_MCCTEMPBM_CRPT03640118___2" w:colFirst="0" w:colLast="0"/>
            <w:bookmarkEnd w:id="1758"/>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760" w:name="_PERM_MCCTEMPBM_CRPT03640119___2" w:colFirst="0" w:colLast="0"/>
            <w:bookmarkEnd w:id="1759"/>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761" w:name="_PERM_MCCTEMPBM_CRPT03640120___2" w:colFirst="0" w:colLast="0"/>
            <w:bookmarkEnd w:id="1760"/>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762" w:name="_PERM_MCCTEMPBM_CRPT03640121___2" w:colFirst="0" w:colLast="0"/>
            <w:bookmarkEnd w:id="1761"/>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763" w:name="_PERM_MCCTEMPBM_CRPT03640122___2" w:colFirst="0" w:colLast="0"/>
            <w:bookmarkEnd w:id="1762"/>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764" w:name="_PERM_MCCTEMPBM_CRPT03640123___2" w:colFirst="0" w:colLast="0"/>
            <w:bookmarkEnd w:id="1763"/>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765" w:name="_PERM_MCCTEMPBM_CRPT03640124___2" w:colFirst="0" w:colLast="0"/>
            <w:bookmarkEnd w:id="1764"/>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766" w:name="_PERM_MCCTEMPBM_CRPT03640125___2" w:colFirst="0" w:colLast="0"/>
            <w:bookmarkEnd w:id="1765"/>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766"/>
    <w:p w14:paraId="2B6EBECD" w14:textId="77777777" w:rsidR="00CC4B4C" w:rsidRPr="00610329" w:rsidRDefault="00CC4B4C" w:rsidP="00CC4B4C">
      <w:pPr>
        <w:pStyle w:val="TF"/>
        <w:outlineLvl w:val="0"/>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lastRenderedPageBreak/>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767" w:name="_Toc20154522"/>
      <w:bookmarkStart w:id="1768" w:name="_Toc27727498"/>
      <w:bookmarkStart w:id="1769" w:name="_Toc45203956"/>
      <w:bookmarkStart w:id="1770" w:name="_Toc139557413"/>
      <w:r w:rsidRPr="00610329">
        <w:t>8.2.10.2.3</w:t>
      </w:r>
      <w:r w:rsidRPr="00610329">
        <w:tab/>
        <w:t>EAP-Request/3GPP-LimitedService-Notif message</w:t>
      </w:r>
      <w:bookmarkEnd w:id="1767"/>
      <w:bookmarkEnd w:id="1768"/>
      <w:bookmarkEnd w:id="1769"/>
      <w:bookmarkEnd w:id="1770"/>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771" w:name="_MCCTEMPBM_CRPT03640127___2" w:colFirst="0" w:colLast="0"/>
            <w:r w:rsidRPr="00610329">
              <w:rPr>
                <w:lang w:eastAsia="en-US"/>
              </w:rPr>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772" w:name="_MCCTEMPBM_CRPT03640128___2" w:colFirst="3" w:colLast="7"/>
            <w:bookmarkEnd w:id="1771"/>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773" w:name="_MCCTEMPBM_CRPT03640129___2" w:colFirst="0" w:colLast="0"/>
            <w:bookmarkEnd w:id="1772"/>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774" w:name="_MCCTEMPBM_CRPT03640130___2" w:colFirst="0" w:colLast="0"/>
            <w:bookmarkEnd w:id="1773"/>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775" w:name="_MCCTEMPBM_CRPT03640131___2" w:colFirst="0" w:colLast="0"/>
            <w:bookmarkEnd w:id="1774"/>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776" w:name="_MCCTEMPBM_CRPT03640132___2" w:colFirst="0" w:colLast="0"/>
            <w:bookmarkEnd w:id="1775"/>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777" w:name="_MCCTEMPBM_CRPT03640133___2" w:colFirst="0" w:colLast="0"/>
            <w:bookmarkEnd w:id="1776"/>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778" w:name="_MCCTEMPBM_CRPT03640134___2" w:colFirst="0" w:colLast="0"/>
            <w:bookmarkEnd w:id="1777"/>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779" w:name="_MCCTEMPBM_CRPT03640135___2" w:colFirst="0" w:colLast="0"/>
            <w:bookmarkEnd w:id="1778"/>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780" w:name="_MCCTEMPBM_CRPT03640136___2" w:colFirst="0" w:colLast="0"/>
            <w:bookmarkEnd w:id="1779"/>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781" w:name="_MCCTEMPBM_CRPT03640137___2" w:colFirst="0" w:colLast="0"/>
            <w:bookmarkEnd w:id="1780"/>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782" w:name="_MCCTEMPBM_CRPT03640138___2" w:colFirst="0" w:colLast="0"/>
            <w:bookmarkEnd w:id="1781"/>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783" w:name="_MCCTEMPBM_CRPT03640139___2" w:colFirst="0" w:colLast="0"/>
            <w:bookmarkEnd w:id="1782"/>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783"/>
    <w:p w14:paraId="40EF6D40" w14:textId="77777777" w:rsidR="00CC4B4C" w:rsidRPr="00610329" w:rsidRDefault="00CC4B4C" w:rsidP="00CC4B4C">
      <w:pPr>
        <w:pStyle w:val="TF"/>
        <w:outlineLvl w:val="0"/>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lastRenderedPageBreak/>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784" w:name="_Toc20154523"/>
      <w:bookmarkStart w:id="1785" w:name="_Toc27727499"/>
      <w:bookmarkStart w:id="1786" w:name="_Toc45203957"/>
      <w:bookmarkStart w:id="1787" w:name="_Toc139557414"/>
      <w:r w:rsidRPr="00610329">
        <w:t>8.2.10.2.4</w:t>
      </w:r>
      <w:r w:rsidRPr="00610329">
        <w:tab/>
        <w:t>EAP-Response/3GPP-LimitedService-Notif message</w:t>
      </w:r>
      <w:bookmarkEnd w:id="1784"/>
      <w:bookmarkEnd w:id="1785"/>
      <w:bookmarkEnd w:id="1786"/>
      <w:bookmarkEnd w:id="1787"/>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788"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789" w:name="_MCCTEMPBM_CRPT03640142___2" w:colFirst="3" w:colLast="7"/>
            <w:bookmarkEnd w:id="1788"/>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790" w:name="_MCCTEMPBM_CRPT03640143___2" w:colFirst="0" w:colLast="0"/>
            <w:bookmarkEnd w:id="1789"/>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791" w:name="_MCCTEMPBM_CRPT03640144___2" w:colFirst="0" w:colLast="0"/>
            <w:bookmarkEnd w:id="1790"/>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792" w:name="_MCCTEMPBM_CRPT03640145___2" w:colFirst="0" w:colLast="0"/>
            <w:bookmarkEnd w:id="1791"/>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793" w:name="_MCCTEMPBM_CRPT03640146___2" w:colFirst="0" w:colLast="0"/>
            <w:bookmarkEnd w:id="1792"/>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794" w:name="_MCCTEMPBM_CRPT03640147___2" w:colFirst="0" w:colLast="0"/>
            <w:bookmarkEnd w:id="1793"/>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795" w:name="_MCCTEMPBM_CRPT03640148___2" w:colFirst="0" w:colLast="0"/>
            <w:bookmarkEnd w:id="1794"/>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796" w:name="_MCCTEMPBM_CRPT03640149___2" w:colFirst="0" w:colLast="0"/>
            <w:bookmarkEnd w:id="1795"/>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797" w:name="_MCCTEMPBM_CRPT03640150___2" w:colFirst="0" w:colLast="0"/>
            <w:bookmarkEnd w:id="1796"/>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797"/>
    <w:p w14:paraId="3571B48D" w14:textId="77777777" w:rsidR="00CC4B4C" w:rsidRPr="00610329" w:rsidRDefault="00CC4B4C" w:rsidP="00CC4B4C">
      <w:pPr>
        <w:pStyle w:val="TF"/>
        <w:outlineLvl w:val="0"/>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w:t>
            </w:r>
            <w:proofErr w:type="spellStart"/>
            <w:r w:rsidRPr="00610329">
              <w:rPr>
                <w:lang w:eastAsia="en-US"/>
              </w:rPr>
              <w:t>message</w:t>
            </w:r>
            <w:proofErr w:type="spellEnd"/>
            <w:r w:rsidRPr="00610329">
              <w:rPr>
                <w:lang w:eastAsia="en-US"/>
              </w:rPr>
              <w:t xml:space="preserv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ins w:id="1798" w:author="24.302_CR0753R1_(Rel-18)_MPS_WLAN" w:date="2023-09-09T12:05:00Z"/>
          <w:noProof/>
          <w:lang w:eastAsia="zh-CN"/>
        </w:rPr>
      </w:pPr>
    </w:p>
    <w:p w14:paraId="2247A691" w14:textId="585F53AB" w:rsidR="008F7CB4" w:rsidRPr="00610329" w:rsidRDefault="008F7CB4" w:rsidP="008F7CB4">
      <w:pPr>
        <w:pStyle w:val="Heading3"/>
        <w:rPr>
          <w:ins w:id="1799" w:author="24.302_CR0753R1_(Rel-18)_MPS_WLAN" w:date="2023-09-09T12:05:00Z"/>
        </w:rPr>
      </w:pPr>
      <w:ins w:id="1800" w:author="24.302_CR0753R1_(Rel-18)_MPS_WLAN" w:date="2023-09-09T12:05:00Z">
        <w:r w:rsidRPr="00610329">
          <w:t>8.2.</w:t>
        </w:r>
      </w:ins>
      <w:ins w:id="1801" w:author="24.302_CR0753R1_(Rel-18)_MPS_WLAN" w:date="2023-09-09T12:06:00Z">
        <w:r>
          <w:t>11</w:t>
        </w:r>
      </w:ins>
      <w:ins w:id="1802" w:author="24.302_CR0753R1_(Rel-18)_MPS_WLAN" w:date="2023-09-09T12:05:00Z">
        <w:r w:rsidRPr="00610329">
          <w:tab/>
          <w:t>AT_</w:t>
        </w:r>
        <w:r>
          <w:t>HPA_INFO</w:t>
        </w:r>
        <w:r w:rsidRPr="00610329">
          <w:t xml:space="preserve"> attribute</w:t>
        </w:r>
      </w:ins>
    </w:p>
    <w:p w14:paraId="31CDD062" w14:textId="34718263" w:rsidR="008F7CB4" w:rsidRDefault="008F7CB4" w:rsidP="008F7CB4">
      <w:pPr>
        <w:rPr>
          <w:ins w:id="1803" w:author="24.302_CR0753R1_(Rel-18)_MPS_WLAN" w:date="2023-09-09T12:05:00Z"/>
        </w:rPr>
      </w:pPr>
      <w:ins w:id="1804" w:author="24.302_CR0753R1_(Rel-18)_MPS_WLAN" w:date="2023-09-09T12:05:00Z">
        <w:r w:rsidRPr="00610329">
          <w:t>The AT_</w:t>
        </w:r>
        <w:r>
          <w:t>HPA_INFO</w:t>
        </w:r>
        <w:r w:rsidRPr="00610329">
          <w:rPr>
            <w:lang w:val="en-US"/>
          </w:rPr>
          <w:t xml:space="preserve"> </w:t>
        </w:r>
        <w:r w:rsidRPr="00610329">
          <w:t xml:space="preserve">attribute is coded according to </w:t>
        </w:r>
        <w:r>
          <w:t>F</w:t>
        </w:r>
        <w:r w:rsidRPr="00610329">
          <w:t>igure 8.2.</w:t>
        </w:r>
      </w:ins>
      <w:ins w:id="1805" w:author="24.302_CR0753R1_(Rel-18)_MPS_WLAN" w:date="2023-09-09T12:06:00Z">
        <w:r>
          <w:t>11</w:t>
        </w:r>
      </w:ins>
      <w:ins w:id="1806" w:author="24.302_CR0753R1_(Rel-18)_MPS_WLAN" w:date="2023-09-09T12:05:00Z">
        <w:r w:rsidRPr="00610329">
          <w:t xml:space="preserve">-1 and </w:t>
        </w:r>
        <w:r>
          <w:t>T</w:t>
        </w:r>
        <w:r w:rsidRPr="00610329">
          <w:t>able 8.2.</w:t>
        </w:r>
      </w:ins>
      <w:ins w:id="1807" w:author="24.302_CR0753R1_(Rel-18)_MPS_WLAN" w:date="2023-09-09T12:06:00Z">
        <w:r>
          <w:t>11</w:t>
        </w:r>
      </w:ins>
      <w:ins w:id="1808" w:author="24.302_CR0753R1_(Rel-18)_MPS_WLAN" w:date="2023-09-09T12:05:00Z">
        <w:r w:rsidRPr="00610329">
          <w:t>-1.</w:t>
        </w:r>
      </w:ins>
    </w:p>
    <w:p w14:paraId="3FC012EC" w14:textId="77777777" w:rsidR="008F7CB4" w:rsidRPr="00610329" w:rsidDel="003462EB" w:rsidRDefault="008F7CB4" w:rsidP="008F7CB4">
      <w:pPr>
        <w:rPr>
          <w:ins w:id="1809" w:author="24.302_CR0753R1_(Rel-18)_MPS_WLAN" w:date="2023-09-09T12:05:00Z"/>
          <w:del w:id="1810" w:author="PeratonLabs-DL" w:date="2023-08-14T15:21:00Z"/>
        </w:rPr>
      </w:pPr>
      <w:ins w:id="1811" w:author="24.302_CR0753R1_(Rel-18)_MPS_WLAN" w:date="2023-09-09T12:05:00Z">
        <w:r>
          <w:rPr>
            <w:lang w:eastAsia="zh-CN"/>
          </w:rPr>
          <w:t xml:space="preserve">The AT_HPA_INFO attribute conveys the UE's priority subscription information from the </w:t>
        </w:r>
        <w:r w:rsidRPr="002C7F92">
          <w:t>USIM file</w:t>
        </w:r>
        <w:r>
          <w:t xml:space="preserve"> as specified in 3GPP TS 31.102 [35].</w:t>
        </w:r>
      </w:ins>
    </w:p>
    <w:p w14:paraId="46A2C0F9" w14:textId="77777777" w:rsidR="008F7CB4" w:rsidRDefault="008F7CB4" w:rsidP="008F7CB4">
      <w:pPr>
        <w:rPr>
          <w:ins w:id="1812" w:author="24.302_CR0753R1_(Rel-18)_MPS_WLAN" w:date="2023-09-09T12:0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8F7CB4" w:rsidRPr="00610329" w14:paraId="345C59ED" w14:textId="77777777" w:rsidTr="00D46194">
        <w:trPr>
          <w:cantSplit/>
          <w:jc w:val="center"/>
          <w:ins w:id="1813" w:author="24.302_CR0753R1_(Rel-18)_MPS_WLAN" w:date="2023-09-09T12:05:00Z"/>
        </w:trPr>
        <w:tc>
          <w:tcPr>
            <w:tcW w:w="5760" w:type="dxa"/>
            <w:gridSpan w:val="10"/>
            <w:tcBorders>
              <w:top w:val="nil"/>
              <w:left w:val="nil"/>
              <w:bottom w:val="nil"/>
              <w:right w:val="nil"/>
            </w:tcBorders>
          </w:tcPr>
          <w:p w14:paraId="6CD1F71B" w14:textId="77777777" w:rsidR="008F7CB4" w:rsidRPr="00610329" w:rsidRDefault="008F7CB4" w:rsidP="00D46194">
            <w:pPr>
              <w:pStyle w:val="TAH"/>
              <w:rPr>
                <w:ins w:id="1814" w:author="24.302_CR0753R1_(Rel-18)_MPS_WLAN" w:date="2023-09-09T12:05:00Z"/>
              </w:rPr>
            </w:pPr>
          </w:p>
        </w:tc>
        <w:tc>
          <w:tcPr>
            <w:tcW w:w="1326" w:type="dxa"/>
            <w:gridSpan w:val="3"/>
            <w:tcBorders>
              <w:top w:val="nil"/>
              <w:left w:val="nil"/>
              <w:bottom w:val="nil"/>
              <w:right w:val="nil"/>
            </w:tcBorders>
          </w:tcPr>
          <w:p w14:paraId="4E01C12A" w14:textId="77777777" w:rsidR="008F7CB4" w:rsidRPr="00610329" w:rsidRDefault="008F7CB4" w:rsidP="00D46194">
            <w:pPr>
              <w:pStyle w:val="TAH"/>
              <w:rPr>
                <w:ins w:id="1815" w:author="24.302_CR0753R1_(Rel-18)_MPS_WLAN" w:date="2023-09-09T12:05:00Z"/>
                <w:lang w:eastAsia="ko-KR" w:bidi="he-IL"/>
              </w:rPr>
            </w:pPr>
          </w:p>
        </w:tc>
      </w:tr>
      <w:tr w:rsidR="008F7CB4" w:rsidRPr="00610329" w14:paraId="38D8B20B" w14:textId="77777777" w:rsidTr="00D46194">
        <w:trPr>
          <w:cantSplit/>
          <w:jc w:val="center"/>
          <w:ins w:id="1816" w:author="24.302_CR0753R1_(Rel-18)_MPS_WLAN" w:date="2023-09-09T12:05:00Z"/>
        </w:trPr>
        <w:tc>
          <w:tcPr>
            <w:tcW w:w="721" w:type="dxa"/>
            <w:tcBorders>
              <w:top w:val="nil"/>
              <w:left w:val="nil"/>
              <w:bottom w:val="nil"/>
              <w:right w:val="nil"/>
            </w:tcBorders>
            <w:hideMark/>
          </w:tcPr>
          <w:p w14:paraId="55F2A1A1" w14:textId="77777777" w:rsidR="008F7CB4" w:rsidRPr="00610329" w:rsidRDefault="008F7CB4" w:rsidP="00D46194">
            <w:pPr>
              <w:pStyle w:val="TAH"/>
              <w:rPr>
                <w:ins w:id="1817" w:author="24.302_CR0753R1_(Rel-18)_MPS_WLAN" w:date="2023-09-09T12:05:00Z"/>
                <w:lang w:eastAsia="ko-KR" w:bidi="he-IL"/>
              </w:rPr>
            </w:pPr>
            <w:ins w:id="1818" w:author="24.302_CR0753R1_(Rel-18)_MPS_WLAN" w:date="2023-09-09T12:05:00Z">
              <w:r w:rsidRPr="00610329">
                <w:t>7</w:t>
              </w:r>
            </w:ins>
          </w:p>
        </w:tc>
        <w:tc>
          <w:tcPr>
            <w:tcW w:w="721" w:type="dxa"/>
            <w:tcBorders>
              <w:top w:val="nil"/>
              <w:left w:val="nil"/>
              <w:bottom w:val="nil"/>
              <w:right w:val="nil"/>
            </w:tcBorders>
            <w:hideMark/>
          </w:tcPr>
          <w:p w14:paraId="582F70BC" w14:textId="77777777" w:rsidR="008F7CB4" w:rsidRPr="00610329" w:rsidRDefault="008F7CB4" w:rsidP="00D46194">
            <w:pPr>
              <w:pStyle w:val="TAH"/>
              <w:rPr>
                <w:ins w:id="1819" w:author="24.302_CR0753R1_(Rel-18)_MPS_WLAN" w:date="2023-09-09T12:05:00Z"/>
                <w:lang w:eastAsia="ko-KR" w:bidi="he-IL"/>
              </w:rPr>
            </w:pPr>
            <w:ins w:id="1820" w:author="24.302_CR0753R1_(Rel-18)_MPS_WLAN" w:date="2023-09-09T12:05:00Z">
              <w:r w:rsidRPr="00610329">
                <w:t>6</w:t>
              </w:r>
            </w:ins>
          </w:p>
        </w:tc>
        <w:tc>
          <w:tcPr>
            <w:tcW w:w="721" w:type="dxa"/>
            <w:tcBorders>
              <w:top w:val="nil"/>
              <w:left w:val="nil"/>
              <w:bottom w:val="nil"/>
              <w:right w:val="nil"/>
            </w:tcBorders>
            <w:hideMark/>
          </w:tcPr>
          <w:p w14:paraId="2F04AE92" w14:textId="77777777" w:rsidR="008F7CB4" w:rsidRPr="00610329" w:rsidRDefault="008F7CB4" w:rsidP="00D46194">
            <w:pPr>
              <w:pStyle w:val="TAH"/>
              <w:rPr>
                <w:ins w:id="1821" w:author="24.302_CR0753R1_(Rel-18)_MPS_WLAN" w:date="2023-09-09T12:05:00Z"/>
                <w:lang w:eastAsia="ko-KR" w:bidi="he-IL"/>
              </w:rPr>
            </w:pPr>
            <w:ins w:id="1822" w:author="24.302_CR0753R1_(Rel-18)_MPS_WLAN" w:date="2023-09-09T12:05:00Z">
              <w:r w:rsidRPr="00610329">
                <w:t>5</w:t>
              </w:r>
            </w:ins>
          </w:p>
        </w:tc>
        <w:tc>
          <w:tcPr>
            <w:tcW w:w="721" w:type="dxa"/>
            <w:tcBorders>
              <w:top w:val="nil"/>
              <w:left w:val="nil"/>
              <w:bottom w:val="nil"/>
              <w:right w:val="nil"/>
            </w:tcBorders>
            <w:hideMark/>
          </w:tcPr>
          <w:p w14:paraId="61A9DB72" w14:textId="77777777" w:rsidR="008F7CB4" w:rsidRPr="00610329" w:rsidRDefault="008F7CB4" w:rsidP="00D46194">
            <w:pPr>
              <w:pStyle w:val="TAH"/>
              <w:rPr>
                <w:ins w:id="1823" w:author="24.302_CR0753R1_(Rel-18)_MPS_WLAN" w:date="2023-09-09T12:05:00Z"/>
                <w:lang w:eastAsia="ko-KR" w:bidi="he-IL"/>
              </w:rPr>
            </w:pPr>
            <w:ins w:id="1824" w:author="24.302_CR0753R1_(Rel-18)_MPS_WLAN" w:date="2023-09-09T12:05:00Z">
              <w:r w:rsidRPr="00610329">
                <w:t>4</w:t>
              </w:r>
            </w:ins>
          </w:p>
        </w:tc>
        <w:tc>
          <w:tcPr>
            <w:tcW w:w="721" w:type="dxa"/>
            <w:tcBorders>
              <w:top w:val="nil"/>
              <w:left w:val="nil"/>
              <w:bottom w:val="nil"/>
              <w:right w:val="nil"/>
            </w:tcBorders>
            <w:hideMark/>
          </w:tcPr>
          <w:p w14:paraId="4C549E66" w14:textId="77777777" w:rsidR="008F7CB4" w:rsidRPr="00610329" w:rsidRDefault="008F7CB4" w:rsidP="00D46194">
            <w:pPr>
              <w:pStyle w:val="TAH"/>
              <w:rPr>
                <w:ins w:id="1825" w:author="24.302_CR0753R1_(Rel-18)_MPS_WLAN" w:date="2023-09-09T12:05:00Z"/>
                <w:lang w:eastAsia="ko-KR" w:bidi="he-IL"/>
              </w:rPr>
            </w:pPr>
            <w:ins w:id="1826" w:author="24.302_CR0753R1_(Rel-18)_MPS_WLAN" w:date="2023-09-09T12:05:00Z">
              <w:r w:rsidRPr="00610329">
                <w:t>3</w:t>
              </w:r>
            </w:ins>
          </w:p>
        </w:tc>
        <w:tc>
          <w:tcPr>
            <w:tcW w:w="715" w:type="dxa"/>
            <w:tcBorders>
              <w:top w:val="nil"/>
              <w:left w:val="nil"/>
              <w:bottom w:val="nil"/>
              <w:right w:val="nil"/>
            </w:tcBorders>
            <w:hideMark/>
          </w:tcPr>
          <w:p w14:paraId="654D7DCD" w14:textId="77777777" w:rsidR="008F7CB4" w:rsidRPr="00610329" w:rsidRDefault="008F7CB4" w:rsidP="00D46194">
            <w:pPr>
              <w:pStyle w:val="TAH"/>
              <w:rPr>
                <w:ins w:id="1827" w:author="24.302_CR0753R1_(Rel-18)_MPS_WLAN" w:date="2023-09-09T12:05:00Z"/>
                <w:lang w:eastAsia="ko-KR" w:bidi="he-IL"/>
              </w:rPr>
            </w:pPr>
            <w:ins w:id="1828" w:author="24.302_CR0753R1_(Rel-18)_MPS_WLAN" w:date="2023-09-09T12:05:00Z">
              <w:r w:rsidRPr="00610329">
                <w:t>2</w:t>
              </w:r>
            </w:ins>
          </w:p>
        </w:tc>
        <w:tc>
          <w:tcPr>
            <w:tcW w:w="720" w:type="dxa"/>
            <w:gridSpan w:val="2"/>
            <w:tcBorders>
              <w:top w:val="nil"/>
              <w:left w:val="nil"/>
              <w:bottom w:val="nil"/>
              <w:right w:val="nil"/>
            </w:tcBorders>
            <w:hideMark/>
          </w:tcPr>
          <w:p w14:paraId="68E01E00" w14:textId="77777777" w:rsidR="008F7CB4" w:rsidRPr="00610329" w:rsidRDefault="008F7CB4" w:rsidP="00D46194">
            <w:pPr>
              <w:pStyle w:val="TAH"/>
              <w:rPr>
                <w:ins w:id="1829" w:author="24.302_CR0753R1_(Rel-18)_MPS_WLAN" w:date="2023-09-09T12:05:00Z"/>
                <w:lang w:eastAsia="ko-KR" w:bidi="he-IL"/>
              </w:rPr>
            </w:pPr>
            <w:ins w:id="1830" w:author="24.302_CR0753R1_(Rel-18)_MPS_WLAN" w:date="2023-09-09T12:05:00Z">
              <w:r w:rsidRPr="00610329">
                <w:t>1</w:t>
              </w:r>
            </w:ins>
          </w:p>
        </w:tc>
        <w:tc>
          <w:tcPr>
            <w:tcW w:w="720" w:type="dxa"/>
            <w:gridSpan w:val="2"/>
            <w:tcBorders>
              <w:top w:val="nil"/>
              <w:left w:val="nil"/>
              <w:bottom w:val="nil"/>
              <w:right w:val="nil"/>
            </w:tcBorders>
            <w:hideMark/>
          </w:tcPr>
          <w:p w14:paraId="78EBE1DA" w14:textId="77777777" w:rsidR="008F7CB4" w:rsidRPr="00610329" w:rsidRDefault="008F7CB4" w:rsidP="00D46194">
            <w:pPr>
              <w:pStyle w:val="TAH"/>
              <w:rPr>
                <w:ins w:id="1831" w:author="24.302_CR0753R1_(Rel-18)_MPS_WLAN" w:date="2023-09-09T12:05:00Z"/>
                <w:lang w:eastAsia="ko-KR" w:bidi="he-IL"/>
              </w:rPr>
            </w:pPr>
            <w:ins w:id="1832" w:author="24.302_CR0753R1_(Rel-18)_MPS_WLAN" w:date="2023-09-09T12:05:00Z">
              <w:r w:rsidRPr="00610329">
                <w:t>0</w:t>
              </w:r>
            </w:ins>
          </w:p>
        </w:tc>
        <w:tc>
          <w:tcPr>
            <w:tcW w:w="1326" w:type="dxa"/>
            <w:gridSpan w:val="3"/>
            <w:tcBorders>
              <w:top w:val="nil"/>
              <w:left w:val="nil"/>
              <w:bottom w:val="nil"/>
              <w:right w:val="nil"/>
            </w:tcBorders>
          </w:tcPr>
          <w:p w14:paraId="0C447211" w14:textId="77777777" w:rsidR="008F7CB4" w:rsidRPr="00610329" w:rsidRDefault="008F7CB4" w:rsidP="00D46194">
            <w:pPr>
              <w:pStyle w:val="TAH"/>
              <w:jc w:val="left"/>
              <w:rPr>
                <w:ins w:id="1833" w:author="24.302_CR0753R1_(Rel-18)_MPS_WLAN" w:date="2023-09-09T12:05:00Z"/>
                <w:lang w:eastAsia="ko-KR" w:bidi="he-IL"/>
              </w:rPr>
            </w:pPr>
            <w:ins w:id="1834" w:author="24.302_CR0753R1_(Rel-18)_MPS_WLAN" w:date="2023-09-09T12:05:00Z">
              <w:r>
                <w:rPr>
                  <w:lang w:eastAsia="ko-KR" w:bidi="he-IL"/>
                </w:rPr>
                <w:t xml:space="preserve">  Octets</w:t>
              </w:r>
            </w:ins>
          </w:p>
        </w:tc>
      </w:tr>
      <w:tr w:rsidR="008F7CB4" w14:paraId="50FB1AA5" w14:textId="77777777" w:rsidTr="00D46194">
        <w:trPr>
          <w:gridAfter w:val="1"/>
          <w:wAfter w:w="180" w:type="dxa"/>
          <w:cantSplit/>
          <w:trHeight w:val="104"/>
          <w:jc w:val="center"/>
          <w:ins w:id="1835"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6C332EDA" w14:textId="77777777" w:rsidR="008F7CB4" w:rsidRPr="00C847A9" w:rsidRDefault="008F7CB4" w:rsidP="00D46194">
            <w:pPr>
              <w:pStyle w:val="TAC"/>
              <w:spacing w:before="60" w:after="60"/>
              <w:rPr>
                <w:ins w:id="1836" w:author="24.302_CR0753R1_(Rel-18)_MPS_WLAN" w:date="2023-09-09T12:05:00Z"/>
              </w:rPr>
            </w:pPr>
            <w:ins w:id="1837" w:author="24.302_CR0753R1_(Rel-18)_MPS_WLAN" w:date="2023-09-09T12:05:00Z">
              <w:r w:rsidRPr="00610329">
                <w:t xml:space="preserve">Attribute </w:t>
              </w:r>
              <w:r>
                <w:t>T</w:t>
              </w:r>
              <w:r w:rsidRPr="00610329">
                <w:t>ype = AT_</w:t>
              </w:r>
              <w:r>
                <w:t>HPA_INFO</w:t>
              </w:r>
            </w:ins>
          </w:p>
        </w:tc>
        <w:tc>
          <w:tcPr>
            <w:tcW w:w="1137" w:type="dxa"/>
            <w:tcBorders>
              <w:top w:val="nil"/>
              <w:left w:val="nil"/>
              <w:bottom w:val="nil"/>
              <w:right w:val="nil"/>
            </w:tcBorders>
            <w:vAlign w:val="center"/>
          </w:tcPr>
          <w:p w14:paraId="02995FC1" w14:textId="77777777" w:rsidR="008F7CB4" w:rsidRDefault="008F7CB4" w:rsidP="00D46194">
            <w:pPr>
              <w:pStyle w:val="TAC"/>
              <w:rPr>
                <w:ins w:id="1838" w:author="24.302_CR0753R1_(Rel-18)_MPS_WLAN" w:date="2023-09-09T12:05:00Z"/>
              </w:rPr>
            </w:pPr>
            <w:ins w:id="1839" w:author="24.302_CR0753R1_(Rel-18)_MPS_WLAN" w:date="2023-09-09T12:05:00Z">
              <w:r>
                <w:t>1</w:t>
              </w:r>
            </w:ins>
          </w:p>
        </w:tc>
      </w:tr>
      <w:tr w:rsidR="008F7CB4" w:rsidRPr="00610329" w14:paraId="5A69235A" w14:textId="77777777" w:rsidTr="00D46194">
        <w:trPr>
          <w:gridAfter w:val="1"/>
          <w:wAfter w:w="180" w:type="dxa"/>
          <w:cantSplit/>
          <w:trHeight w:val="104"/>
          <w:jc w:val="center"/>
          <w:ins w:id="1840"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4C3A1A3D" w14:textId="77777777" w:rsidR="008F7CB4" w:rsidRPr="00C847A9" w:rsidRDefault="008F7CB4" w:rsidP="00D46194">
            <w:pPr>
              <w:pStyle w:val="TAC"/>
              <w:spacing w:before="60" w:after="60"/>
              <w:rPr>
                <w:ins w:id="1841" w:author="24.302_CR0753R1_(Rel-18)_MPS_WLAN" w:date="2023-09-09T12:05:00Z"/>
              </w:rPr>
            </w:pPr>
            <w:ins w:id="1842" w:author="24.302_CR0753R1_(Rel-18)_MPS_WLAN" w:date="2023-09-09T12:05:00Z">
              <w:r>
                <w:t>Length = 1</w:t>
              </w:r>
            </w:ins>
          </w:p>
        </w:tc>
        <w:tc>
          <w:tcPr>
            <w:tcW w:w="1137" w:type="dxa"/>
            <w:tcBorders>
              <w:top w:val="nil"/>
              <w:left w:val="nil"/>
              <w:bottom w:val="nil"/>
              <w:right w:val="nil"/>
            </w:tcBorders>
            <w:vAlign w:val="center"/>
          </w:tcPr>
          <w:p w14:paraId="6C0D6F06" w14:textId="77777777" w:rsidR="008F7CB4" w:rsidRDefault="008F7CB4" w:rsidP="00D46194">
            <w:pPr>
              <w:pStyle w:val="TAC"/>
              <w:rPr>
                <w:ins w:id="1843" w:author="24.302_CR0753R1_(Rel-18)_MPS_WLAN" w:date="2023-09-09T12:05:00Z"/>
              </w:rPr>
            </w:pPr>
            <w:ins w:id="1844" w:author="24.302_CR0753R1_(Rel-18)_MPS_WLAN" w:date="2023-09-09T12:05:00Z">
              <w:r>
                <w:t>2</w:t>
              </w:r>
            </w:ins>
          </w:p>
        </w:tc>
      </w:tr>
      <w:tr w:rsidR="008F7CB4" w:rsidRPr="00610329" w14:paraId="37794F57" w14:textId="77777777" w:rsidTr="00D46194">
        <w:trPr>
          <w:gridAfter w:val="1"/>
          <w:wAfter w:w="180" w:type="dxa"/>
          <w:cantSplit/>
          <w:trHeight w:val="104"/>
          <w:jc w:val="center"/>
          <w:ins w:id="1845" w:author="24.302_CR0753R1_(Rel-18)_MPS_WLAN" w:date="2023-09-09T12:05:00Z"/>
        </w:trPr>
        <w:tc>
          <w:tcPr>
            <w:tcW w:w="721" w:type="dxa"/>
            <w:tcBorders>
              <w:top w:val="single" w:sz="4" w:space="0" w:color="auto"/>
              <w:left w:val="single" w:sz="4" w:space="0" w:color="auto"/>
              <w:bottom w:val="single" w:sz="4" w:space="0" w:color="auto"/>
              <w:right w:val="single" w:sz="4" w:space="0" w:color="auto"/>
            </w:tcBorders>
          </w:tcPr>
          <w:p w14:paraId="0E7E1C60" w14:textId="77777777" w:rsidR="008F7CB4" w:rsidRPr="00610329" w:rsidRDefault="008F7CB4" w:rsidP="00D46194">
            <w:pPr>
              <w:pStyle w:val="TAC"/>
              <w:rPr>
                <w:ins w:id="1846" w:author="24.302_CR0753R1_(Rel-18)_MPS_WLAN" w:date="2023-09-09T12:05:00Z"/>
                <w:lang w:val="es-ES"/>
              </w:rPr>
            </w:pPr>
            <w:ins w:id="1847" w:author="24.302_CR0753R1_(Rel-18)_MPS_WLAN" w:date="2023-09-09T12:05:00Z">
              <w:r w:rsidRPr="00610329">
                <w:rPr>
                  <w:lang w:val="es-ES"/>
                </w:rPr>
                <w:t>0</w:t>
              </w:r>
            </w:ins>
          </w:p>
          <w:p w14:paraId="171338D6" w14:textId="77777777" w:rsidR="008F7CB4" w:rsidRPr="00610329" w:rsidRDefault="008F7CB4" w:rsidP="00D46194">
            <w:pPr>
              <w:pStyle w:val="TAC"/>
              <w:rPr>
                <w:ins w:id="1848" w:author="24.302_CR0753R1_(Rel-18)_MPS_WLAN" w:date="2023-09-09T12:05:00Z"/>
                <w:lang w:val="es-ES" w:eastAsia="ko-KR" w:bidi="he-IL"/>
              </w:rPr>
            </w:pPr>
            <w:proofErr w:type="spellStart"/>
            <w:ins w:id="1849" w:author="24.302_CR0753R1_(Rel-18)_MPS_WLAN" w:date="2023-09-09T12:05: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577838CA" w14:textId="77777777" w:rsidR="008F7CB4" w:rsidRPr="00610329" w:rsidRDefault="008F7CB4" w:rsidP="00D46194">
            <w:pPr>
              <w:pStyle w:val="TAC"/>
              <w:rPr>
                <w:ins w:id="1850" w:author="24.302_CR0753R1_(Rel-18)_MPS_WLAN" w:date="2023-09-09T12:05:00Z"/>
                <w:lang w:val="es-ES"/>
              </w:rPr>
            </w:pPr>
            <w:ins w:id="1851" w:author="24.302_CR0753R1_(Rel-18)_MPS_WLAN" w:date="2023-09-09T12:05:00Z">
              <w:r w:rsidRPr="00610329">
                <w:t>0</w:t>
              </w:r>
            </w:ins>
          </w:p>
          <w:p w14:paraId="3A278F6D" w14:textId="77777777" w:rsidR="008F7CB4" w:rsidRPr="00610329" w:rsidRDefault="008F7CB4" w:rsidP="00D46194">
            <w:pPr>
              <w:pStyle w:val="TAC"/>
              <w:rPr>
                <w:ins w:id="1852" w:author="24.302_CR0753R1_(Rel-18)_MPS_WLAN" w:date="2023-09-09T12:05:00Z"/>
                <w:lang w:val="es-ES" w:eastAsia="ko-KR" w:bidi="he-IL"/>
              </w:rPr>
            </w:pPr>
            <w:proofErr w:type="spellStart"/>
            <w:ins w:id="1853" w:author="24.302_CR0753R1_(Rel-18)_MPS_WLAN" w:date="2023-09-09T12:05: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1AB60D9C" w14:textId="77777777" w:rsidR="008F7CB4" w:rsidRPr="00610329" w:rsidRDefault="008F7CB4" w:rsidP="00D46194">
            <w:pPr>
              <w:pStyle w:val="TAC"/>
              <w:rPr>
                <w:ins w:id="1854" w:author="24.302_CR0753R1_(Rel-18)_MPS_WLAN" w:date="2023-09-09T12:05:00Z"/>
                <w:lang w:val="es-ES"/>
              </w:rPr>
            </w:pPr>
            <w:ins w:id="1855" w:author="24.302_CR0753R1_(Rel-18)_MPS_WLAN" w:date="2023-09-09T12:05:00Z">
              <w:r w:rsidRPr="00610329">
                <w:t>0</w:t>
              </w:r>
            </w:ins>
          </w:p>
          <w:p w14:paraId="5534D850" w14:textId="77777777" w:rsidR="008F7CB4" w:rsidRPr="00610329" w:rsidRDefault="008F7CB4" w:rsidP="00D46194">
            <w:pPr>
              <w:pStyle w:val="TAC"/>
              <w:rPr>
                <w:ins w:id="1856" w:author="24.302_CR0753R1_(Rel-18)_MPS_WLAN" w:date="2023-09-09T12:05:00Z"/>
                <w:lang w:val="es-ES" w:eastAsia="ko-KR" w:bidi="he-IL"/>
              </w:rPr>
            </w:pPr>
            <w:proofErr w:type="spellStart"/>
            <w:ins w:id="1857" w:author="24.302_CR0753R1_(Rel-18)_MPS_WLAN" w:date="2023-09-09T12:05: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675B4934" w14:textId="77777777" w:rsidR="008F7CB4" w:rsidRPr="00610329" w:rsidRDefault="008F7CB4" w:rsidP="00D46194">
            <w:pPr>
              <w:pStyle w:val="TAC"/>
              <w:rPr>
                <w:ins w:id="1858" w:author="24.302_CR0753R1_(Rel-18)_MPS_WLAN" w:date="2023-09-09T12:05:00Z"/>
                <w:lang w:val="es-ES"/>
              </w:rPr>
            </w:pPr>
            <w:ins w:id="1859" w:author="24.302_CR0753R1_(Rel-18)_MPS_WLAN" w:date="2023-09-09T12:05:00Z">
              <w:r w:rsidRPr="00610329">
                <w:t>0</w:t>
              </w:r>
            </w:ins>
          </w:p>
          <w:p w14:paraId="34144F6B" w14:textId="77777777" w:rsidR="008F7CB4" w:rsidRPr="00610329" w:rsidRDefault="008F7CB4" w:rsidP="00D46194">
            <w:pPr>
              <w:pStyle w:val="TAC"/>
              <w:rPr>
                <w:ins w:id="1860" w:author="24.302_CR0753R1_(Rel-18)_MPS_WLAN" w:date="2023-09-09T12:05:00Z"/>
                <w:lang w:val="es-ES" w:eastAsia="ko-KR" w:bidi="he-IL"/>
              </w:rPr>
            </w:pPr>
            <w:proofErr w:type="spellStart"/>
            <w:ins w:id="1861" w:author="24.302_CR0753R1_(Rel-18)_MPS_WLAN" w:date="2023-09-09T12:05:00Z">
              <w:r w:rsidRPr="00610329">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0A379B8F" w14:textId="77777777" w:rsidR="008F7CB4" w:rsidRPr="00610329" w:rsidRDefault="008F7CB4" w:rsidP="00D46194">
            <w:pPr>
              <w:pStyle w:val="TAC"/>
              <w:rPr>
                <w:ins w:id="1862" w:author="24.302_CR0753R1_(Rel-18)_MPS_WLAN" w:date="2023-09-09T12:05:00Z"/>
                <w:lang w:val="es-ES"/>
              </w:rPr>
            </w:pPr>
            <w:ins w:id="1863" w:author="24.302_CR0753R1_(Rel-18)_MPS_WLAN" w:date="2023-09-09T12:05:00Z">
              <w:r w:rsidRPr="00610329">
                <w:rPr>
                  <w:lang w:val="es-ES"/>
                </w:rPr>
                <w:t>0</w:t>
              </w:r>
            </w:ins>
          </w:p>
          <w:p w14:paraId="12576EB4" w14:textId="77777777" w:rsidR="008F7CB4" w:rsidRPr="00610329" w:rsidRDefault="008F7CB4" w:rsidP="00D46194">
            <w:pPr>
              <w:pStyle w:val="TAC"/>
              <w:rPr>
                <w:ins w:id="1864" w:author="24.302_CR0753R1_(Rel-18)_MPS_WLAN" w:date="2023-09-09T12:05:00Z"/>
                <w:lang w:eastAsia="ko-KR" w:bidi="he-IL"/>
              </w:rPr>
            </w:pPr>
            <w:proofErr w:type="spellStart"/>
            <w:ins w:id="1865" w:author="24.302_CR0753R1_(Rel-18)_MPS_WLAN" w:date="2023-09-09T12:05:00Z">
              <w:r w:rsidRPr="00610329">
                <w:rPr>
                  <w:lang w:val="es-ES"/>
                </w:rPr>
                <w:t>Spare</w:t>
              </w:r>
              <w:proofErr w:type="spellEnd"/>
            </w:ins>
          </w:p>
        </w:tc>
        <w:tc>
          <w:tcPr>
            <w:tcW w:w="721" w:type="dxa"/>
            <w:gridSpan w:val="2"/>
            <w:tcBorders>
              <w:top w:val="single" w:sz="4" w:space="0" w:color="auto"/>
              <w:left w:val="single" w:sz="4" w:space="0" w:color="auto"/>
              <w:bottom w:val="single" w:sz="4" w:space="0" w:color="auto"/>
              <w:right w:val="single" w:sz="4" w:space="0" w:color="auto"/>
            </w:tcBorders>
          </w:tcPr>
          <w:p w14:paraId="3F3EBA3F" w14:textId="77777777" w:rsidR="008F7CB4" w:rsidRPr="00610329" w:rsidRDefault="008F7CB4" w:rsidP="00D46194">
            <w:pPr>
              <w:pStyle w:val="TAC"/>
              <w:rPr>
                <w:ins w:id="1866" w:author="24.302_CR0753R1_(Rel-18)_MPS_WLAN" w:date="2023-09-09T12:05:00Z"/>
                <w:lang w:val="es-ES"/>
              </w:rPr>
            </w:pPr>
            <w:ins w:id="1867" w:author="24.302_CR0753R1_(Rel-18)_MPS_WLAN" w:date="2023-09-09T12:05:00Z">
              <w:r w:rsidRPr="00610329">
                <w:rPr>
                  <w:lang w:val="es-ES"/>
                </w:rPr>
                <w:t>0</w:t>
              </w:r>
            </w:ins>
          </w:p>
          <w:p w14:paraId="647BC7F8" w14:textId="77777777" w:rsidR="008F7CB4" w:rsidRPr="00610329" w:rsidRDefault="008F7CB4" w:rsidP="00D46194">
            <w:pPr>
              <w:pStyle w:val="TAC"/>
              <w:rPr>
                <w:ins w:id="1868" w:author="24.302_CR0753R1_(Rel-18)_MPS_WLAN" w:date="2023-09-09T12:05:00Z"/>
                <w:lang w:eastAsia="ko-KR" w:bidi="he-IL"/>
              </w:rPr>
            </w:pPr>
            <w:proofErr w:type="spellStart"/>
            <w:ins w:id="1869" w:author="24.302_CR0753R1_(Rel-18)_MPS_WLAN" w:date="2023-09-09T12:05:00Z">
              <w:r w:rsidRPr="00610329">
                <w:rPr>
                  <w:lang w:val="es-ES"/>
                </w:rPr>
                <w:t>Spare</w:t>
              </w:r>
              <w:proofErr w:type="spellEnd"/>
            </w:ins>
          </w:p>
        </w:tc>
        <w:tc>
          <w:tcPr>
            <w:tcW w:w="721" w:type="dxa"/>
            <w:gridSpan w:val="2"/>
            <w:tcBorders>
              <w:top w:val="single" w:sz="4" w:space="0" w:color="auto"/>
              <w:left w:val="single" w:sz="4" w:space="0" w:color="auto"/>
              <w:bottom w:val="single" w:sz="4" w:space="0" w:color="auto"/>
              <w:right w:val="single" w:sz="4" w:space="0" w:color="auto"/>
            </w:tcBorders>
          </w:tcPr>
          <w:p w14:paraId="7BB36110" w14:textId="77777777" w:rsidR="008F7CB4" w:rsidRPr="00610329" w:rsidRDefault="008F7CB4" w:rsidP="00D46194">
            <w:pPr>
              <w:pStyle w:val="TAC"/>
              <w:rPr>
                <w:ins w:id="1870" w:author="24.302_CR0753R1_(Rel-18)_MPS_WLAN" w:date="2023-09-09T12:05:00Z"/>
                <w:lang w:eastAsia="ko-KR" w:bidi="he-IL"/>
              </w:rPr>
            </w:pPr>
            <w:ins w:id="1871" w:author="24.302_CR0753R1_(Rel-18)_MPS_WLAN" w:date="2023-09-09T12:05:00Z">
              <w:r>
                <w:rPr>
                  <w:lang w:val="es-ES"/>
                </w:rPr>
                <w:t>MPS_PRI</w:t>
              </w:r>
            </w:ins>
          </w:p>
        </w:tc>
        <w:tc>
          <w:tcPr>
            <w:tcW w:w="722" w:type="dxa"/>
            <w:gridSpan w:val="2"/>
            <w:tcBorders>
              <w:top w:val="single" w:sz="4" w:space="0" w:color="auto"/>
              <w:left w:val="single" w:sz="4" w:space="0" w:color="auto"/>
              <w:bottom w:val="single" w:sz="4" w:space="0" w:color="auto"/>
              <w:right w:val="single" w:sz="4" w:space="0" w:color="auto"/>
            </w:tcBorders>
          </w:tcPr>
          <w:p w14:paraId="2B9F9933" w14:textId="77777777" w:rsidR="008F7CB4" w:rsidRPr="00610329" w:rsidRDefault="008F7CB4" w:rsidP="00D46194">
            <w:pPr>
              <w:pStyle w:val="TAC"/>
              <w:rPr>
                <w:ins w:id="1872" w:author="24.302_CR0753R1_(Rel-18)_MPS_WLAN" w:date="2023-09-09T12:05:00Z"/>
                <w:lang w:eastAsia="ko-KR" w:bidi="he-IL"/>
              </w:rPr>
            </w:pPr>
            <w:ins w:id="1873" w:author="24.302_CR0753R1_(Rel-18)_MPS_WLAN" w:date="2023-09-09T12:05:00Z">
              <w:r>
                <w:rPr>
                  <w:lang w:val="es-ES"/>
                </w:rPr>
                <w:t>AC_PRI</w:t>
              </w:r>
            </w:ins>
          </w:p>
        </w:tc>
        <w:tc>
          <w:tcPr>
            <w:tcW w:w="1137" w:type="dxa"/>
            <w:tcBorders>
              <w:top w:val="nil"/>
              <w:left w:val="nil"/>
              <w:bottom w:val="nil"/>
              <w:right w:val="nil"/>
            </w:tcBorders>
            <w:vAlign w:val="center"/>
          </w:tcPr>
          <w:p w14:paraId="24C51312" w14:textId="77777777" w:rsidR="008F7CB4" w:rsidRPr="00610329" w:rsidRDefault="008F7CB4" w:rsidP="00D46194">
            <w:pPr>
              <w:pStyle w:val="TAC"/>
              <w:rPr>
                <w:ins w:id="1874" w:author="24.302_CR0753R1_(Rel-18)_MPS_WLAN" w:date="2023-09-09T12:05:00Z"/>
                <w:lang w:eastAsia="ko-KR" w:bidi="he-IL"/>
              </w:rPr>
            </w:pPr>
            <w:ins w:id="1875" w:author="24.302_CR0753R1_(Rel-18)_MPS_WLAN" w:date="2023-09-09T12:05:00Z">
              <w:r>
                <w:t>3</w:t>
              </w:r>
            </w:ins>
          </w:p>
        </w:tc>
      </w:tr>
      <w:tr w:rsidR="008F7CB4" w:rsidRPr="00610329" w14:paraId="404092F7" w14:textId="77777777" w:rsidTr="00D46194">
        <w:trPr>
          <w:gridAfter w:val="1"/>
          <w:wAfter w:w="180" w:type="dxa"/>
          <w:cantSplit/>
          <w:trHeight w:val="104"/>
          <w:jc w:val="center"/>
          <w:ins w:id="1876"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43E5801E" w14:textId="77777777" w:rsidR="008F7CB4" w:rsidRDefault="008F7CB4" w:rsidP="00D46194">
            <w:pPr>
              <w:pStyle w:val="TAC"/>
              <w:spacing w:before="60" w:after="60"/>
              <w:rPr>
                <w:ins w:id="1877" w:author="24.302_CR0753R1_(Rel-18)_MPS_WLAN" w:date="2023-09-09T12:05:00Z"/>
                <w:lang w:val="es-ES"/>
              </w:rPr>
            </w:pPr>
            <w:proofErr w:type="spellStart"/>
            <w:ins w:id="1878" w:author="24.302_CR0753R1_(Rel-18)_MPS_WLAN" w:date="2023-09-09T12:05:00Z">
              <w:r>
                <w:rPr>
                  <w:lang w:val="es-ES"/>
                </w:rPr>
                <w:t>Padding</w:t>
              </w:r>
              <w:proofErr w:type="spellEnd"/>
            </w:ins>
          </w:p>
        </w:tc>
        <w:tc>
          <w:tcPr>
            <w:tcW w:w="1137" w:type="dxa"/>
            <w:tcBorders>
              <w:top w:val="nil"/>
              <w:left w:val="nil"/>
              <w:bottom w:val="nil"/>
              <w:right w:val="nil"/>
            </w:tcBorders>
            <w:vAlign w:val="center"/>
          </w:tcPr>
          <w:p w14:paraId="5670CBA0" w14:textId="77777777" w:rsidR="008F7CB4" w:rsidRDefault="008F7CB4" w:rsidP="00D46194">
            <w:pPr>
              <w:pStyle w:val="TAC"/>
              <w:rPr>
                <w:ins w:id="1879" w:author="24.302_CR0753R1_(Rel-18)_MPS_WLAN" w:date="2023-09-09T12:05:00Z"/>
              </w:rPr>
            </w:pPr>
            <w:ins w:id="1880" w:author="24.302_CR0753R1_(Rel-18)_MPS_WLAN" w:date="2023-09-09T12:05:00Z">
              <w:r>
                <w:t>4</w:t>
              </w:r>
            </w:ins>
          </w:p>
        </w:tc>
      </w:tr>
    </w:tbl>
    <w:p w14:paraId="0852DF68" w14:textId="387F3DAB" w:rsidR="008F7CB4" w:rsidRPr="00134D97" w:rsidRDefault="008F7CB4" w:rsidP="008F7CB4">
      <w:pPr>
        <w:pStyle w:val="TF"/>
        <w:rPr>
          <w:ins w:id="1881" w:author="24.302_CR0753R1_(Rel-18)_MPS_WLAN" w:date="2023-09-09T12:05:00Z"/>
        </w:rPr>
      </w:pPr>
      <w:ins w:id="1882" w:author="24.302_CR0753R1_(Rel-18)_MPS_WLAN" w:date="2023-09-09T12:05:00Z">
        <w:r w:rsidRPr="00134D97">
          <w:t>Figure 8.2.</w:t>
        </w:r>
      </w:ins>
      <w:ins w:id="1883" w:author="24.302_CR0753R1_(Rel-18)_MPS_WLAN" w:date="2023-09-09T12:06:00Z">
        <w:r>
          <w:t>11</w:t>
        </w:r>
      </w:ins>
      <w:ins w:id="1884" w:author="24.302_CR0753R1_(Rel-18)_MPS_WLAN" w:date="2023-09-09T12:05:00Z">
        <w:r w:rsidRPr="00770927">
          <w:t>-1: AT_HPA_INFO attribute</w:t>
        </w:r>
      </w:ins>
    </w:p>
    <w:p w14:paraId="6E514BCE" w14:textId="77777777" w:rsidR="008F7CB4" w:rsidRPr="00610329" w:rsidRDefault="008F7CB4" w:rsidP="008F7CB4">
      <w:pPr>
        <w:pStyle w:val="TF"/>
        <w:rPr>
          <w:ins w:id="1885" w:author="24.302_CR0753R1_(Rel-18)_MPS_WLAN" w:date="2023-09-09T12:05:00Z"/>
        </w:rPr>
      </w:pPr>
    </w:p>
    <w:p w14:paraId="3FD6126D" w14:textId="74F23B2E" w:rsidR="008F7CB4" w:rsidRPr="00610329" w:rsidRDefault="008F7CB4" w:rsidP="008F7CB4">
      <w:pPr>
        <w:pStyle w:val="TH"/>
        <w:rPr>
          <w:ins w:id="1886" w:author="24.302_CR0753R1_(Rel-18)_MPS_WLAN" w:date="2023-09-09T12:05:00Z"/>
        </w:rPr>
      </w:pPr>
      <w:ins w:id="1887" w:author="24.302_CR0753R1_(Rel-18)_MPS_WLAN" w:date="2023-09-09T12:05:00Z">
        <w:r w:rsidRPr="00610329">
          <w:lastRenderedPageBreak/>
          <w:t>Table 8.2.</w:t>
        </w:r>
      </w:ins>
      <w:ins w:id="1888" w:author="24.302_CR0753R1_(Rel-18)_MPS_WLAN" w:date="2023-09-09T12:06:00Z">
        <w:r>
          <w:t>11</w:t>
        </w:r>
      </w:ins>
      <w:ins w:id="1889" w:author="24.302_CR0753R1_(Rel-18)_MPS_WLAN" w:date="2023-09-09T12:05:00Z">
        <w:r w:rsidRPr="00610329">
          <w:t xml:space="preserve">-1: </w:t>
        </w:r>
        <w:r w:rsidRPr="00610329">
          <w:rPr>
            <w:lang w:val="en-US"/>
          </w:rPr>
          <w:t>AT_</w:t>
        </w:r>
        <w:r>
          <w:rPr>
            <w:lang w:val="en-US"/>
          </w:rPr>
          <w:t>HPA_INFO</w:t>
        </w:r>
        <w:r w:rsidRPr="00610329">
          <w:t xml:space="preserve"> attribute</w:t>
        </w:r>
      </w:ins>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7419"/>
      </w:tblGrid>
      <w:tr w:rsidR="008F7CB4" w:rsidRPr="00610329" w14:paraId="17DD125F" w14:textId="77777777" w:rsidTr="00D46194">
        <w:trPr>
          <w:trHeight w:val="764"/>
          <w:jc w:val="center"/>
          <w:ins w:id="1890" w:author="24.302_CR0753R1_(Rel-18)_MPS_WLAN" w:date="2023-09-09T12:05:00Z"/>
        </w:trPr>
        <w:tc>
          <w:tcPr>
            <w:tcW w:w="8314" w:type="dxa"/>
            <w:gridSpan w:val="2"/>
            <w:noWrap/>
            <w:vAlign w:val="bottom"/>
          </w:tcPr>
          <w:p w14:paraId="128DAB5A" w14:textId="77777777" w:rsidR="008F7CB4" w:rsidRPr="00610329" w:rsidRDefault="008F7CB4" w:rsidP="00D46194">
            <w:pPr>
              <w:pStyle w:val="TAL"/>
              <w:rPr>
                <w:ins w:id="1891" w:author="24.302_CR0753R1_(Rel-18)_MPS_WLAN" w:date="2023-09-09T12:05:00Z"/>
              </w:rPr>
            </w:pPr>
            <w:ins w:id="1892" w:author="24.302_CR0753R1_(Rel-18)_MPS_WLAN" w:date="2023-09-09T12:05:00Z">
              <w:r w:rsidRPr="00610329">
                <w:t>Octet 1 indicates the type of attribute as AT_</w:t>
              </w:r>
              <w:r>
                <w:rPr>
                  <w:lang w:val="en-US"/>
                </w:rPr>
                <w:t xml:space="preserve"> HPA_INFO</w:t>
              </w:r>
              <w:r w:rsidRPr="00610329">
                <w:t xml:space="preserve"> with a value of </w:t>
              </w:r>
              <w:r w:rsidRPr="00E91EAF">
                <w:rPr>
                  <w:highlight w:val="yellow"/>
                </w:rPr>
                <w:t>zzz</w:t>
              </w:r>
              <w:r w:rsidRPr="00610329">
                <w:t>. This attribute is skippable.</w:t>
              </w:r>
            </w:ins>
          </w:p>
          <w:p w14:paraId="5FF367AC" w14:textId="77777777" w:rsidR="008F7CB4" w:rsidRPr="00610329" w:rsidRDefault="008F7CB4" w:rsidP="00D46194">
            <w:pPr>
              <w:pStyle w:val="TAL"/>
              <w:rPr>
                <w:ins w:id="1893" w:author="24.302_CR0753R1_(Rel-18)_MPS_WLAN" w:date="2023-09-09T12:05:00Z"/>
              </w:rPr>
            </w:pPr>
          </w:p>
        </w:tc>
      </w:tr>
      <w:tr w:rsidR="008F7CB4" w:rsidRPr="00610329" w14:paraId="6DC5BF47" w14:textId="77777777" w:rsidTr="00D46194">
        <w:trPr>
          <w:trHeight w:val="276"/>
          <w:jc w:val="center"/>
          <w:ins w:id="1894" w:author="24.302_CR0753R1_(Rel-18)_MPS_WLAN" w:date="2023-09-09T12:05:00Z"/>
        </w:trPr>
        <w:tc>
          <w:tcPr>
            <w:tcW w:w="8314" w:type="dxa"/>
            <w:gridSpan w:val="2"/>
            <w:noWrap/>
            <w:vAlign w:val="bottom"/>
          </w:tcPr>
          <w:p w14:paraId="171674AC" w14:textId="77777777" w:rsidR="008F7CB4" w:rsidRPr="00610329" w:rsidRDefault="008F7CB4" w:rsidP="00D46194">
            <w:pPr>
              <w:pStyle w:val="TAL"/>
              <w:rPr>
                <w:ins w:id="1895" w:author="24.302_CR0753R1_(Rel-18)_MPS_WLAN" w:date="2023-09-09T12:05:00Z"/>
              </w:rPr>
            </w:pPr>
            <w:ins w:id="1896" w:author="24.302_CR0753R1_(Rel-18)_MPS_WLAN" w:date="2023-09-09T12:05:00Z">
              <w:r w:rsidRPr="00610329">
                <w:t xml:space="preserve">Octet 2 is the length of this attribute </w:t>
              </w:r>
              <w:r w:rsidRPr="00134D97">
                <w:t>which shall be set to 1 as per IETF</w:t>
              </w:r>
              <w:r>
                <w:t xml:space="preserve"> </w:t>
              </w:r>
              <w:r w:rsidRPr="00610329">
                <w:t>RFC 4187 [33].</w:t>
              </w:r>
            </w:ins>
          </w:p>
          <w:p w14:paraId="538699C3" w14:textId="77777777" w:rsidR="008F7CB4" w:rsidRPr="00610329" w:rsidRDefault="008F7CB4" w:rsidP="00D46194">
            <w:pPr>
              <w:pStyle w:val="TAL"/>
              <w:rPr>
                <w:ins w:id="1897" w:author="24.302_CR0753R1_(Rel-18)_MPS_WLAN" w:date="2023-09-09T12:05:00Z"/>
              </w:rPr>
            </w:pPr>
          </w:p>
        </w:tc>
      </w:tr>
      <w:tr w:rsidR="008F7CB4" w:rsidRPr="00610329" w14:paraId="515D01BD" w14:textId="77777777" w:rsidTr="00D46194">
        <w:trPr>
          <w:trHeight w:val="270"/>
          <w:jc w:val="center"/>
          <w:ins w:id="1898" w:author="24.302_CR0753R1_(Rel-18)_MPS_WLAN" w:date="2023-09-09T12:05:00Z"/>
        </w:trPr>
        <w:tc>
          <w:tcPr>
            <w:tcW w:w="8314" w:type="dxa"/>
            <w:gridSpan w:val="2"/>
            <w:noWrap/>
            <w:vAlign w:val="bottom"/>
          </w:tcPr>
          <w:p w14:paraId="56480725" w14:textId="77777777" w:rsidR="008F7CB4" w:rsidRDefault="008F7CB4" w:rsidP="00D46194">
            <w:pPr>
              <w:pStyle w:val="TAL"/>
              <w:rPr>
                <w:ins w:id="1899" w:author="24.302_CR0753R1_(Rel-18)_MPS_WLAN" w:date="2023-09-09T12:05:00Z"/>
              </w:rPr>
            </w:pPr>
            <w:ins w:id="1900" w:author="24.302_CR0753R1_(Rel-18)_MPS_WLAN" w:date="2023-09-09T12:05:00Z">
              <w:r w:rsidRPr="00610329">
                <w:t>Octet 3</w:t>
              </w:r>
              <w:r>
                <w:t xml:space="preserve">, the HPA INFO Value, </w:t>
              </w:r>
              <w:r w:rsidRPr="006C6C9F">
                <w:t xml:space="preserve">contains priority related information </w:t>
              </w:r>
              <w:proofErr w:type="spellStart"/>
              <w:r w:rsidRPr="006C6C9F">
                <w:t>and</w:t>
              </w:r>
              <w:del w:id="1901" w:author="PeratonLabs-DL" w:date="2023-08-14T15:10:00Z">
                <w:r w:rsidRPr="00610329" w:rsidDel="006C6C9F">
                  <w:delText xml:space="preserve"> </w:delText>
                </w:r>
              </w:del>
              <w:r w:rsidRPr="00610329">
                <w:t>i</w:t>
              </w:r>
              <w:r>
                <w:t>s</w:t>
              </w:r>
              <w:proofErr w:type="spellEnd"/>
              <w:r>
                <w:t xml:space="preserve"> coded as follows:</w:t>
              </w:r>
            </w:ins>
          </w:p>
          <w:p w14:paraId="2446F620" w14:textId="77777777" w:rsidR="008F7CB4" w:rsidRPr="00E91EAF" w:rsidRDefault="008F7CB4" w:rsidP="00D46194">
            <w:pPr>
              <w:pStyle w:val="TAL"/>
              <w:rPr>
                <w:ins w:id="1902" w:author="24.302_CR0753R1_(Rel-18)_MPS_WLAN" w:date="2023-09-09T12:05:00Z"/>
              </w:rPr>
            </w:pPr>
          </w:p>
        </w:tc>
      </w:tr>
      <w:tr w:rsidR="008F7CB4" w:rsidRPr="00610329" w14:paraId="63E09CD2" w14:textId="77777777" w:rsidTr="00D46194">
        <w:trPr>
          <w:trHeight w:val="276"/>
          <w:jc w:val="center"/>
          <w:ins w:id="1903" w:author="24.302_CR0753R1_(Rel-18)_MPS_WLAN" w:date="2023-09-09T12:05:00Z"/>
        </w:trPr>
        <w:tc>
          <w:tcPr>
            <w:tcW w:w="8314" w:type="dxa"/>
            <w:gridSpan w:val="2"/>
            <w:noWrap/>
            <w:vAlign w:val="bottom"/>
          </w:tcPr>
          <w:p w14:paraId="7818A0E0" w14:textId="77777777" w:rsidR="008F7CB4" w:rsidRPr="00610329" w:rsidRDefault="008F7CB4" w:rsidP="00D46194">
            <w:pPr>
              <w:pStyle w:val="TAL"/>
              <w:rPr>
                <w:ins w:id="1904" w:author="24.302_CR0753R1_(Rel-18)_MPS_WLAN" w:date="2023-09-09T12:05:00Z"/>
              </w:rPr>
            </w:pPr>
            <w:ins w:id="1905" w:author="24.302_CR0753R1_(Rel-18)_MPS_WLAN" w:date="2023-09-09T12:05:00Z">
              <w:r>
                <w:rPr>
                  <w:lang w:val="en-US"/>
                </w:rPr>
                <w:t xml:space="preserve">The </w:t>
              </w:r>
              <w:r w:rsidRPr="00856704">
                <w:rPr>
                  <w:lang w:val="en-US"/>
                </w:rPr>
                <w:t xml:space="preserve">UE </w:t>
              </w:r>
              <w:r>
                <w:rPr>
                  <w:lang w:val="en-US"/>
                </w:rPr>
                <w:t xml:space="preserve">is </w:t>
              </w:r>
              <w:r w:rsidRPr="00856704">
                <w:rPr>
                  <w:lang w:val="en-US"/>
                </w:rPr>
                <w:t>configured with high priority access control classes 11 to 15 indicated in the USIM</w:t>
              </w:r>
              <w:r>
                <w:t xml:space="preserve"> (AC_PRI) </w:t>
              </w:r>
              <w:r w:rsidRPr="00610329">
                <w:t xml:space="preserve">(octet </w:t>
              </w:r>
              <w:r>
                <w:t>3</w:t>
              </w:r>
              <w:r w:rsidRPr="00610329">
                <w:t>, bit 0)</w:t>
              </w:r>
            </w:ins>
          </w:p>
        </w:tc>
      </w:tr>
      <w:tr w:rsidR="008F7CB4" w:rsidRPr="00610329" w14:paraId="6C425F1A" w14:textId="77777777" w:rsidTr="00D46194">
        <w:trPr>
          <w:trHeight w:val="276"/>
          <w:jc w:val="center"/>
          <w:ins w:id="1906" w:author="24.302_CR0753R1_(Rel-18)_MPS_WLAN" w:date="2023-09-09T12:05:00Z"/>
        </w:trPr>
        <w:tc>
          <w:tcPr>
            <w:tcW w:w="895" w:type="dxa"/>
            <w:noWrap/>
            <w:vAlign w:val="bottom"/>
          </w:tcPr>
          <w:p w14:paraId="3AED1069" w14:textId="77777777" w:rsidR="008F7CB4" w:rsidRPr="00610329" w:rsidRDefault="008F7CB4" w:rsidP="00D46194">
            <w:pPr>
              <w:pStyle w:val="TAL"/>
              <w:rPr>
                <w:ins w:id="1907" w:author="24.302_CR0753R1_(Rel-18)_MPS_WLAN" w:date="2023-09-09T12:05:00Z"/>
              </w:rPr>
            </w:pPr>
            <w:ins w:id="1908" w:author="24.302_CR0753R1_(Rel-18)_MPS_WLAN" w:date="2023-09-09T12:05:00Z">
              <w:r>
                <w:t>0</w:t>
              </w:r>
            </w:ins>
          </w:p>
        </w:tc>
        <w:tc>
          <w:tcPr>
            <w:tcW w:w="7419" w:type="dxa"/>
            <w:vAlign w:val="bottom"/>
          </w:tcPr>
          <w:p w14:paraId="339B6A1B" w14:textId="77777777" w:rsidR="008F7CB4" w:rsidRPr="00610329" w:rsidRDefault="008F7CB4" w:rsidP="00D46194">
            <w:pPr>
              <w:pStyle w:val="TAL"/>
              <w:rPr>
                <w:ins w:id="1909" w:author="24.302_CR0753R1_(Rel-18)_MPS_WLAN" w:date="2023-09-09T12:05:00Z"/>
              </w:rPr>
            </w:pPr>
            <w:ins w:id="1910" w:author="24.302_CR0753R1_(Rel-18)_MPS_WLAN" w:date="2023-09-09T12:05:00Z">
              <w:r>
                <w:t>None of the access priority bits 11 to 15 in the USIM are set</w:t>
              </w:r>
              <w:r w:rsidRPr="00610329">
                <w:t>.</w:t>
              </w:r>
            </w:ins>
          </w:p>
        </w:tc>
      </w:tr>
      <w:tr w:rsidR="008F7CB4" w:rsidRPr="00610329" w14:paraId="12493ABB" w14:textId="77777777" w:rsidTr="00D46194">
        <w:trPr>
          <w:trHeight w:val="276"/>
          <w:jc w:val="center"/>
          <w:ins w:id="1911" w:author="24.302_CR0753R1_(Rel-18)_MPS_WLAN" w:date="2023-09-09T12:05:00Z"/>
        </w:trPr>
        <w:tc>
          <w:tcPr>
            <w:tcW w:w="895" w:type="dxa"/>
            <w:noWrap/>
            <w:vAlign w:val="bottom"/>
          </w:tcPr>
          <w:p w14:paraId="49476BB8" w14:textId="77777777" w:rsidR="008F7CB4" w:rsidRPr="00610329" w:rsidRDefault="008F7CB4" w:rsidP="00D46194">
            <w:pPr>
              <w:pStyle w:val="TAL"/>
              <w:rPr>
                <w:ins w:id="1912" w:author="24.302_CR0753R1_(Rel-18)_MPS_WLAN" w:date="2023-09-09T12:05:00Z"/>
              </w:rPr>
            </w:pPr>
            <w:ins w:id="1913" w:author="24.302_CR0753R1_(Rel-18)_MPS_WLAN" w:date="2023-09-09T12:05:00Z">
              <w:r>
                <w:t>1</w:t>
              </w:r>
            </w:ins>
          </w:p>
        </w:tc>
        <w:tc>
          <w:tcPr>
            <w:tcW w:w="7419" w:type="dxa"/>
            <w:vAlign w:val="bottom"/>
          </w:tcPr>
          <w:p w14:paraId="53FC54AC" w14:textId="77777777" w:rsidR="008F7CB4" w:rsidRPr="00610329" w:rsidRDefault="008F7CB4" w:rsidP="00D46194">
            <w:pPr>
              <w:pStyle w:val="TAL"/>
              <w:rPr>
                <w:ins w:id="1914" w:author="24.302_CR0753R1_(Rel-18)_MPS_WLAN" w:date="2023-09-09T12:05:00Z"/>
              </w:rPr>
            </w:pPr>
            <w:ins w:id="1915" w:author="24.302_CR0753R1_(Rel-18)_MPS_WLAN" w:date="2023-09-09T12:05:00Z">
              <w:r>
                <w:t>One or more of the access priority bits 11-15 in the USIM are set</w:t>
              </w:r>
              <w:r w:rsidRPr="00610329">
                <w:t>.</w:t>
              </w:r>
            </w:ins>
          </w:p>
        </w:tc>
      </w:tr>
      <w:tr w:rsidR="008F7CB4" w:rsidRPr="00610329" w14:paraId="048675DA" w14:textId="77777777" w:rsidTr="00D46194">
        <w:trPr>
          <w:trHeight w:val="276"/>
          <w:jc w:val="center"/>
          <w:ins w:id="1916" w:author="24.302_CR0753R1_(Rel-18)_MPS_WLAN" w:date="2023-09-09T12:05:00Z"/>
        </w:trPr>
        <w:tc>
          <w:tcPr>
            <w:tcW w:w="8314" w:type="dxa"/>
            <w:gridSpan w:val="2"/>
            <w:noWrap/>
            <w:vAlign w:val="bottom"/>
          </w:tcPr>
          <w:p w14:paraId="1E5ECF28" w14:textId="77777777" w:rsidR="008F7CB4" w:rsidRDefault="008F7CB4" w:rsidP="00D46194">
            <w:pPr>
              <w:pStyle w:val="TAL"/>
              <w:rPr>
                <w:ins w:id="1917" w:author="24.302_CR0753R1_(Rel-18)_MPS_WLAN" w:date="2023-09-09T12:05:00Z"/>
                <w:lang w:val="en-US"/>
              </w:rPr>
            </w:pPr>
          </w:p>
          <w:p w14:paraId="363E065A" w14:textId="77777777" w:rsidR="008F7CB4" w:rsidRPr="00610329" w:rsidRDefault="008F7CB4" w:rsidP="00D46194">
            <w:pPr>
              <w:pStyle w:val="TAL"/>
              <w:rPr>
                <w:ins w:id="1918" w:author="24.302_CR0753R1_(Rel-18)_MPS_WLAN" w:date="2023-09-09T12:05:00Z"/>
              </w:rPr>
            </w:pPr>
            <w:ins w:id="1919" w:author="24.302_CR0753R1_(Rel-18)_MPS_WLAN" w:date="2023-09-09T12:05:00Z">
              <w:r>
                <w:rPr>
                  <w:lang w:val="en-US"/>
                </w:rPr>
                <w:t xml:space="preserve">The </w:t>
              </w:r>
              <w:r w:rsidRPr="00856704">
                <w:rPr>
                  <w:lang w:val="en-US"/>
                </w:rPr>
                <w:t xml:space="preserve">UE </w:t>
              </w:r>
              <w:r>
                <w:rPr>
                  <w:lang w:val="en-US"/>
                </w:rPr>
                <w:t xml:space="preserve">is </w:t>
              </w:r>
              <w:r w:rsidRPr="00856704">
                <w:rPr>
                  <w:lang w:val="en-US"/>
                </w:rPr>
                <w:t xml:space="preserve">configured for MPS in the HPLMN, EHPLMN or visited PLMN of the home country indicated in the USIM </w:t>
              </w:r>
              <w:r w:rsidRPr="00610329">
                <w:t>(</w:t>
              </w:r>
              <w:r>
                <w:rPr>
                  <w:lang w:val="es-ES"/>
                </w:rPr>
                <w:t>MPS_PRI</w:t>
              </w:r>
              <w:r w:rsidRPr="00610329">
                <w:t xml:space="preserve">) (octet </w:t>
              </w:r>
              <w:r>
                <w:t>3</w:t>
              </w:r>
              <w:r w:rsidRPr="00610329">
                <w:t>, bit 1)</w:t>
              </w:r>
            </w:ins>
          </w:p>
        </w:tc>
      </w:tr>
      <w:tr w:rsidR="008F7CB4" w:rsidRPr="00610329" w14:paraId="26D67289" w14:textId="77777777" w:rsidTr="00D46194">
        <w:trPr>
          <w:trHeight w:val="276"/>
          <w:jc w:val="center"/>
          <w:ins w:id="1920" w:author="24.302_CR0753R1_(Rel-18)_MPS_WLAN" w:date="2023-09-09T12:05:00Z"/>
        </w:trPr>
        <w:tc>
          <w:tcPr>
            <w:tcW w:w="895" w:type="dxa"/>
            <w:noWrap/>
            <w:vAlign w:val="bottom"/>
          </w:tcPr>
          <w:p w14:paraId="3563E6CA" w14:textId="77777777" w:rsidR="008F7CB4" w:rsidRPr="00610329" w:rsidRDefault="008F7CB4" w:rsidP="00D46194">
            <w:pPr>
              <w:pStyle w:val="TAL"/>
              <w:rPr>
                <w:ins w:id="1921" w:author="24.302_CR0753R1_(Rel-18)_MPS_WLAN" w:date="2023-09-09T12:05:00Z"/>
              </w:rPr>
            </w:pPr>
            <w:ins w:id="1922" w:author="24.302_CR0753R1_(Rel-18)_MPS_WLAN" w:date="2023-09-09T12:05:00Z">
              <w:r>
                <w:t>0</w:t>
              </w:r>
            </w:ins>
          </w:p>
        </w:tc>
        <w:tc>
          <w:tcPr>
            <w:tcW w:w="7419" w:type="dxa"/>
            <w:vAlign w:val="bottom"/>
          </w:tcPr>
          <w:p w14:paraId="5499AEDF" w14:textId="77777777" w:rsidR="008F7CB4" w:rsidRPr="00610329" w:rsidRDefault="008F7CB4" w:rsidP="00D46194">
            <w:pPr>
              <w:pStyle w:val="TAL"/>
              <w:rPr>
                <w:ins w:id="1923" w:author="24.302_CR0753R1_(Rel-18)_MPS_WLAN" w:date="2023-09-09T12:05:00Z"/>
              </w:rPr>
            </w:pPr>
            <w:ins w:id="1924" w:author="24.302_CR0753R1_(Rel-18)_MPS_WLAN" w:date="2023-09-09T12:05:00Z">
              <w:r>
                <w:rPr>
                  <w:lang w:eastAsia="ko-KR" w:bidi="he-IL"/>
                </w:rPr>
                <w:t xml:space="preserve">The </w:t>
              </w:r>
              <w:r w:rsidRPr="00AE484F">
                <w:rPr>
                  <w:lang w:eastAsia="ko-KR" w:bidi="he-IL"/>
                </w:rPr>
                <w:t>UE is not configured for M</w:t>
              </w:r>
              <w:r>
                <w:rPr>
                  <w:lang w:eastAsia="ko-KR" w:bidi="he-IL"/>
                </w:rPr>
                <w:t>PS</w:t>
              </w:r>
              <w:r w:rsidRPr="00AE484F">
                <w:rPr>
                  <w:lang w:eastAsia="ko-KR" w:bidi="he-IL"/>
                </w:rPr>
                <w:t xml:space="preserve"> </w:t>
              </w:r>
              <w:r>
                <w:rPr>
                  <w:lang w:eastAsia="ko-KR" w:bidi="he-IL"/>
                </w:rPr>
                <w:t>in the USIM</w:t>
              </w:r>
            </w:ins>
          </w:p>
        </w:tc>
      </w:tr>
      <w:tr w:rsidR="008F7CB4" w:rsidRPr="00610329" w14:paraId="33EF2B5A" w14:textId="77777777" w:rsidTr="00D46194">
        <w:trPr>
          <w:trHeight w:val="276"/>
          <w:jc w:val="center"/>
          <w:ins w:id="1925" w:author="24.302_CR0753R1_(Rel-18)_MPS_WLAN" w:date="2023-09-09T12:05:00Z"/>
        </w:trPr>
        <w:tc>
          <w:tcPr>
            <w:tcW w:w="895" w:type="dxa"/>
            <w:noWrap/>
            <w:vAlign w:val="bottom"/>
          </w:tcPr>
          <w:p w14:paraId="0BF4BD3A" w14:textId="77777777" w:rsidR="008F7CB4" w:rsidRPr="00610329" w:rsidRDefault="008F7CB4" w:rsidP="00D46194">
            <w:pPr>
              <w:pStyle w:val="TAL"/>
              <w:rPr>
                <w:ins w:id="1926" w:author="24.302_CR0753R1_(Rel-18)_MPS_WLAN" w:date="2023-09-09T12:05:00Z"/>
              </w:rPr>
            </w:pPr>
            <w:ins w:id="1927" w:author="24.302_CR0753R1_(Rel-18)_MPS_WLAN" w:date="2023-09-09T12:05:00Z">
              <w:r>
                <w:t>1</w:t>
              </w:r>
            </w:ins>
          </w:p>
        </w:tc>
        <w:tc>
          <w:tcPr>
            <w:tcW w:w="7419" w:type="dxa"/>
            <w:vAlign w:val="bottom"/>
          </w:tcPr>
          <w:p w14:paraId="470C0A2D" w14:textId="77777777" w:rsidR="008F7CB4" w:rsidRPr="00610329" w:rsidRDefault="008F7CB4" w:rsidP="00D46194">
            <w:pPr>
              <w:pStyle w:val="TAL"/>
              <w:rPr>
                <w:ins w:id="1928" w:author="24.302_CR0753R1_(Rel-18)_MPS_WLAN" w:date="2023-09-09T12:05:00Z"/>
              </w:rPr>
            </w:pPr>
            <w:ins w:id="1929" w:author="24.302_CR0753R1_(Rel-18)_MPS_WLAN" w:date="2023-09-09T12:05:00Z">
              <w:r>
                <w:rPr>
                  <w:lang w:eastAsia="ko-KR" w:bidi="he-IL"/>
                </w:rPr>
                <w:t xml:space="preserve">The </w:t>
              </w:r>
              <w:r w:rsidRPr="00AE484F">
                <w:rPr>
                  <w:lang w:eastAsia="ko-KR" w:bidi="he-IL"/>
                </w:rPr>
                <w:t>UE is configured for M</w:t>
              </w:r>
              <w:r>
                <w:rPr>
                  <w:lang w:eastAsia="ko-KR" w:bidi="he-IL"/>
                </w:rPr>
                <w:t>PS in the USIM</w:t>
              </w:r>
            </w:ins>
          </w:p>
        </w:tc>
      </w:tr>
      <w:tr w:rsidR="008F7CB4" w:rsidRPr="00610329" w14:paraId="67D8D676" w14:textId="77777777" w:rsidTr="00D46194">
        <w:trPr>
          <w:trHeight w:val="276"/>
          <w:jc w:val="center"/>
          <w:ins w:id="1930" w:author="24.302_CR0753R1_(Rel-18)_MPS_WLAN" w:date="2023-09-09T12:05:00Z"/>
        </w:trPr>
        <w:tc>
          <w:tcPr>
            <w:tcW w:w="8314" w:type="dxa"/>
            <w:gridSpan w:val="2"/>
            <w:noWrap/>
            <w:vAlign w:val="bottom"/>
          </w:tcPr>
          <w:p w14:paraId="795EEEB6" w14:textId="77777777" w:rsidR="008F7CB4" w:rsidRDefault="008F7CB4" w:rsidP="00D46194">
            <w:pPr>
              <w:pStyle w:val="TAL"/>
              <w:rPr>
                <w:ins w:id="1931" w:author="24.302_CR0753R1_(Rel-18)_MPS_WLAN" w:date="2023-09-09T12:05:00Z"/>
                <w:lang w:eastAsia="ko-KR" w:bidi="he-IL"/>
              </w:rPr>
            </w:pPr>
          </w:p>
          <w:p w14:paraId="49F8C636" w14:textId="77777777" w:rsidR="008F7CB4" w:rsidRDefault="008F7CB4" w:rsidP="00D46194">
            <w:pPr>
              <w:pStyle w:val="TAL"/>
              <w:rPr>
                <w:ins w:id="1932" w:author="24.302_CR0753R1_(Rel-18)_MPS_WLAN" w:date="2023-09-09T12:05:00Z"/>
                <w:lang w:eastAsia="ko-KR" w:bidi="he-IL"/>
              </w:rPr>
            </w:pPr>
            <w:ins w:id="1933" w:author="24.302_CR0753R1_(Rel-18)_MPS_WLAN" w:date="2023-09-09T12:05:00Z">
              <w:r w:rsidRPr="006C385B">
                <w:rPr>
                  <w:lang w:eastAsia="ko-KR" w:bidi="he-IL"/>
                </w:rPr>
                <w:t xml:space="preserve">Bit 2 to bit 7 of octet </w:t>
              </w:r>
              <w:r>
                <w:rPr>
                  <w:lang w:eastAsia="ko-KR" w:bidi="he-IL"/>
                </w:rPr>
                <w:t>3</w:t>
              </w:r>
              <w:r w:rsidRPr="006C385B">
                <w:rPr>
                  <w:lang w:eastAsia="ko-KR" w:bidi="he-IL"/>
                </w:rPr>
                <w:t xml:space="preserve"> are spare</w:t>
              </w:r>
              <w:r>
                <w:rPr>
                  <w:lang w:eastAsia="ko-KR" w:bidi="he-IL"/>
                </w:rPr>
                <w:t>.</w:t>
              </w:r>
            </w:ins>
          </w:p>
        </w:tc>
      </w:tr>
      <w:tr w:rsidR="008F7CB4" w:rsidRPr="00610329" w14:paraId="4C5EBDDB" w14:textId="77777777" w:rsidTr="00D46194">
        <w:trPr>
          <w:trHeight w:val="276"/>
          <w:jc w:val="center"/>
          <w:ins w:id="1934" w:author="24.302_CR0753R1_(Rel-18)_MPS_WLAN" w:date="2023-09-09T12:05:00Z"/>
        </w:trPr>
        <w:tc>
          <w:tcPr>
            <w:tcW w:w="8314" w:type="dxa"/>
            <w:gridSpan w:val="2"/>
            <w:noWrap/>
            <w:vAlign w:val="bottom"/>
          </w:tcPr>
          <w:p w14:paraId="04A86CB3" w14:textId="77777777" w:rsidR="008F7CB4" w:rsidRDefault="008F7CB4" w:rsidP="00D46194">
            <w:pPr>
              <w:pStyle w:val="TAL"/>
              <w:rPr>
                <w:ins w:id="1935" w:author="24.302_CR0753R1_(Rel-18)_MPS_WLAN" w:date="2023-09-09T12:05:00Z"/>
                <w:lang w:eastAsia="ko-KR" w:bidi="he-IL"/>
              </w:rPr>
            </w:pPr>
          </w:p>
        </w:tc>
      </w:tr>
      <w:tr w:rsidR="008F7CB4" w:rsidRPr="00610329" w14:paraId="3005DBF0" w14:textId="77777777" w:rsidTr="00D46194">
        <w:trPr>
          <w:trHeight w:val="276"/>
          <w:jc w:val="center"/>
          <w:ins w:id="1936" w:author="24.302_CR0753R1_(Rel-18)_MPS_WLAN" w:date="2023-09-09T12:05:00Z"/>
        </w:trPr>
        <w:tc>
          <w:tcPr>
            <w:tcW w:w="8314" w:type="dxa"/>
            <w:gridSpan w:val="2"/>
            <w:noWrap/>
            <w:vAlign w:val="bottom"/>
          </w:tcPr>
          <w:p w14:paraId="69A6688D" w14:textId="77777777" w:rsidR="008F7CB4" w:rsidRPr="00610329" w:rsidRDefault="008F7CB4" w:rsidP="00D46194">
            <w:pPr>
              <w:pStyle w:val="TAL"/>
              <w:rPr>
                <w:ins w:id="1937" w:author="24.302_CR0753R1_(Rel-18)_MPS_WLAN" w:date="2023-09-09T12:05:00Z"/>
              </w:rPr>
            </w:pPr>
            <w:ins w:id="1938" w:author="24.302_CR0753R1_(Rel-18)_MPS_WLAN" w:date="2023-09-09T12:05:00Z">
              <w:r w:rsidRPr="00610329">
                <w:t xml:space="preserve">The optional padding field starts after the last octet of the </w:t>
              </w:r>
              <w:r w:rsidRPr="006C385B">
                <w:t xml:space="preserve">HPA INFO </w:t>
              </w:r>
              <w:r>
                <w:t>V</w:t>
              </w:r>
              <w:r w:rsidRPr="00610329">
                <w:t>alue field. Each octet of this field is set to zero by sending entity and ignored by receiving entity.</w:t>
              </w:r>
            </w:ins>
          </w:p>
        </w:tc>
      </w:tr>
    </w:tbl>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939" w:name="_Toc20154524"/>
      <w:bookmarkStart w:id="1940" w:name="_Toc27727500"/>
      <w:bookmarkStart w:id="1941" w:name="_Toc45203958"/>
      <w:bookmarkStart w:id="1942" w:name="_Toc139557415"/>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939"/>
      <w:bookmarkEnd w:id="1940"/>
      <w:bookmarkEnd w:id="1941"/>
      <w:bookmarkEnd w:id="1942"/>
    </w:p>
    <w:p w14:paraId="6D4582B4" w14:textId="77777777" w:rsidR="00050F92" w:rsidRPr="00610329" w:rsidRDefault="00F20482" w:rsidP="00050F92">
      <w:pPr>
        <w:pStyle w:val="Heading1"/>
      </w:pPr>
      <w:bookmarkStart w:id="1943" w:name="_Toc20154525"/>
      <w:bookmarkStart w:id="1944" w:name="_Toc27727501"/>
      <w:bookmarkStart w:id="1945" w:name="_Toc45203959"/>
      <w:bookmarkStart w:id="1946" w:name="_Toc139557416"/>
      <w:r w:rsidRPr="00610329">
        <w:t>A</w:t>
      </w:r>
      <w:r w:rsidR="00050F92" w:rsidRPr="00610329">
        <w:t>.1</w:t>
      </w:r>
      <w:r w:rsidR="00050F92" w:rsidRPr="00610329">
        <w:tab/>
        <w:t>Scope of signalling flows</w:t>
      </w:r>
      <w:bookmarkEnd w:id="1943"/>
      <w:bookmarkEnd w:id="1944"/>
      <w:bookmarkEnd w:id="1945"/>
      <w:bookmarkEnd w:id="1946"/>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947" w:name="_Toc20154526"/>
      <w:bookmarkStart w:id="1948" w:name="_Toc27727502"/>
      <w:bookmarkStart w:id="1949" w:name="_Toc45203960"/>
      <w:bookmarkStart w:id="1950" w:name="_Toc139557417"/>
      <w:r w:rsidRPr="00610329">
        <w:t>A</w:t>
      </w:r>
      <w:r w:rsidR="00050F92" w:rsidRPr="00610329">
        <w:t>.2</w:t>
      </w:r>
      <w:r w:rsidR="00050F92" w:rsidRPr="00610329">
        <w:tab/>
        <w:t>Signalling flow for inter-system change between 3GPP access network and non-3GPP access network</w:t>
      </w:r>
      <w:bookmarkEnd w:id="1947"/>
      <w:bookmarkEnd w:id="1948"/>
      <w:bookmarkEnd w:id="1949"/>
      <w:bookmarkEnd w:id="1950"/>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2pt;height:604pt" o:ole="">
            <v:imagedata r:id="rId16" o:title=""/>
          </v:shape>
          <o:OLEObject Type="Embed" ProgID="Visio.Drawing.11" ShapeID="_x0000_i1026" DrawAspect="Content" ObjectID="_1756557916"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w:t>
      </w:r>
      <w:proofErr w:type="spellStart"/>
      <w:r w:rsidRPr="00610329">
        <w:t>case</w:t>
      </w:r>
      <w:r w:rsidR="00FE639C" w:rsidRPr="00610329">
        <w:t>,based</w:t>
      </w:r>
      <w:proofErr w:type="spellEnd"/>
      <w:r w:rsidR="00FE639C" w:rsidRPr="00610329">
        <w:t xml:space="preserve">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951" w:name="_Toc20154527"/>
      <w:bookmarkStart w:id="1952" w:name="_Toc27727503"/>
      <w:bookmarkStart w:id="1953" w:name="_Toc45203961"/>
      <w:bookmarkStart w:id="1954" w:name="_Toc139557418"/>
      <w:r w:rsidR="002A6237" w:rsidRPr="00610329">
        <w:lastRenderedPageBreak/>
        <w:t>Annex B (informative):</w:t>
      </w:r>
      <w:r w:rsidR="002A6237" w:rsidRPr="00610329">
        <w:br/>
        <w:t>Assignment of Access Network Identities in 3GPP</w:t>
      </w:r>
      <w:bookmarkEnd w:id="1951"/>
      <w:bookmarkEnd w:id="1952"/>
      <w:bookmarkEnd w:id="1953"/>
      <w:bookmarkEnd w:id="1954"/>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955" w:name="_Toc20154528"/>
      <w:bookmarkStart w:id="1956" w:name="_Toc27727504"/>
      <w:bookmarkStart w:id="1957" w:name="_Toc45203962"/>
      <w:bookmarkStart w:id="1958" w:name="_Toc139557419"/>
      <w:r w:rsidRPr="00610329">
        <w:t>B.1</w:t>
      </w:r>
      <w:r w:rsidRPr="00610329">
        <w:tab/>
        <w:t>Access Network Identities</w:t>
      </w:r>
      <w:bookmarkEnd w:id="1955"/>
      <w:bookmarkEnd w:id="1956"/>
      <w:bookmarkEnd w:id="1957"/>
      <w:bookmarkEnd w:id="1958"/>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959" w:name="_Toc20154529"/>
      <w:bookmarkStart w:id="1960" w:name="_Toc27727505"/>
      <w:bookmarkStart w:id="1961" w:name="_Toc45203963"/>
      <w:bookmarkStart w:id="1962" w:name="_Toc139557420"/>
      <w:r w:rsidR="00DF4E9D" w:rsidRPr="00610329">
        <w:lastRenderedPageBreak/>
        <w:t>Annex C (informative):</w:t>
      </w:r>
      <w:r w:rsidR="00DF4E9D" w:rsidRPr="00610329">
        <w:br/>
        <w:t>Example usage of ANDSF</w:t>
      </w:r>
      <w:bookmarkEnd w:id="1959"/>
      <w:bookmarkEnd w:id="1960"/>
      <w:bookmarkEnd w:id="1961"/>
      <w:bookmarkEnd w:id="1962"/>
    </w:p>
    <w:p w14:paraId="4C0580B5" w14:textId="77777777" w:rsidR="00DF4E9D" w:rsidRPr="00610329" w:rsidRDefault="00DF4E9D" w:rsidP="00DF4E9D">
      <w:pPr>
        <w:pStyle w:val="Heading1"/>
      </w:pPr>
      <w:bookmarkStart w:id="1963" w:name="_Toc20154530"/>
      <w:bookmarkStart w:id="1964" w:name="_Toc27727506"/>
      <w:bookmarkStart w:id="1965" w:name="_Toc45203964"/>
      <w:bookmarkStart w:id="1966" w:name="_Toc139557421"/>
      <w:r w:rsidRPr="00610329">
        <w:t>C.1</w:t>
      </w:r>
      <w:r w:rsidRPr="00610329">
        <w:tab/>
        <w:t>Scope of ANDSF Example</w:t>
      </w:r>
      <w:bookmarkEnd w:id="1963"/>
      <w:bookmarkEnd w:id="1964"/>
      <w:bookmarkEnd w:id="1965"/>
      <w:bookmarkEnd w:id="1966"/>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967" w:name="_Toc20154531"/>
      <w:bookmarkStart w:id="1968" w:name="_Toc27727507"/>
      <w:bookmarkStart w:id="1969" w:name="_Toc45203965"/>
      <w:bookmarkStart w:id="1970" w:name="_Toc139557422"/>
      <w:r w:rsidRPr="00610329">
        <w:t>C.2</w:t>
      </w:r>
      <w:r w:rsidRPr="00610329">
        <w:tab/>
        <w:t>Organization of ANDSF Coverage Map for WiMAX Network discovery</w:t>
      </w:r>
      <w:bookmarkEnd w:id="1967"/>
      <w:bookmarkEnd w:id="1968"/>
      <w:bookmarkEnd w:id="1969"/>
      <w:bookmarkEnd w:id="1970"/>
    </w:p>
    <w:p w14:paraId="6145043A" w14:textId="77777777" w:rsidR="00DF4E9D" w:rsidRPr="00610329" w:rsidRDefault="00DF4E9D" w:rsidP="00201D26">
      <w:r w:rsidRPr="00610329">
        <w:t>Table</w:t>
      </w:r>
      <w:r w:rsidR="007F3F46" w:rsidRPr="00610329">
        <w:t> </w:t>
      </w:r>
      <w:r w:rsidR="004E1A68" w:rsidRPr="00610329">
        <w:t>C</w:t>
      </w:r>
      <w:r w:rsidRPr="00610329">
        <w:t xml:space="preserve">1 illustrates the organization of ANDSF database for discovering WiMAX and </w:t>
      </w:r>
      <w:proofErr w:type="spellStart"/>
      <w:r w:rsidRPr="00610329">
        <w:t>WiFi</w:t>
      </w:r>
      <w:proofErr w:type="spellEnd"/>
      <w:r w:rsidRPr="00610329">
        <w:t xml:space="preserve"> networks. The ANDSF database provides the coverage mapping information for WiMAX and </w:t>
      </w:r>
      <w:proofErr w:type="spellStart"/>
      <w:r w:rsidRPr="00610329">
        <w:t>WiFi</w:t>
      </w:r>
      <w:proofErr w:type="spellEnd"/>
      <w:r w:rsidRPr="00610329">
        <w:t xml:space="preserve"> networks based on 3GPP cell identifiers. In this example the </w:t>
      </w:r>
      <w:proofErr w:type="spellStart"/>
      <w:r w:rsidRPr="00610329">
        <w:t>UE_Location</w:t>
      </w:r>
      <w:proofErr w:type="spellEnd"/>
      <w:r w:rsidRPr="00610329">
        <w:t xml:space="preserve">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proofErr w:type="spellStart"/>
            <w:r w:rsidRPr="00610329">
              <w:rPr>
                <w:lang w:val="en-US" w:eastAsia="en-US"/>
              </w:rPr>
              <w:t>UE_Location</w:t>
            </w:r>
            <w:proofErr w:type="spellEnd"/>
          </w:p>
          <w:p w14:paraId="56FA0CDB" w14:textId="77777777" w:rsidR="00DF4E9D" w:rsidRPr="00610329" w:rsidRDefault="00DF4E9D" w:rsidP="00867A70">
            <w:pPr>
              <w:pStyle w:val="TAL"/>
              <w:rPr>
                <w:lang w:val="en-US" w:eastAsia="en-US"/>
              </w:rPr>
            </w:pPr>
            <w:r w:rsidRPr="00610329">
              <w:rPr>
                <w:lang w:val="en-US" w:eastAsia="en-US"/>
              </w:rPr>
              <w:t>- 3GPP (</w:t>
            </w:r>
            <w:proofErr w:type="spellStart"/>
            <w:r w:rsidRPr="00610329">
              <w:rPr>
                <w:lang w:val="en-US" w:eastAsia="en-US"/>
              </w:rPr>
              <w:t>CellId</w:t>
            </w:r>
            <w:proofErr w:type="spellEnd"/>
            <w:r w:rsidRPr="00610329">
              <w:rPr>
                <w:lang w:val="en-US" w:eastAsia="en-US"/>
              </w:rPr>
              <w:t>)</w:t>
            </w:r>
          </w:p>
          <w:p w14:paraId="51CC15C8" w14:textId="77777777" w:rsidR="00DF4E9D" w:rsidRPr="00610329" w:rsidRDefault="00DF4E9D" w:rsidP="00867A70">
            <w:pPr>
              <w:pStyle w:val="TAL"/>
              <w:rPr>
                <w:lang w:eastAsia="en-US"/>
              </w:rPr>
            </w:pPr>
            <w:r w:rsidRPr="00610329">
              <w:rPr>
                <w:lang w:eastAsia="en-US"/>
              </w:rPr>
              <w:t>- Other (</w:t>
            </w:r>
            <w:proofErr w:type="spellStart"/>
            <w:r w:rsidRPr="00610329">
              <w:rPr>
                <w:lang w:eastAsia="en-US"/>
              </w:rPr>
              <w:t>Geopriv</w:t>
            </w:r>
            <w:proofErr w:type="spellEnd"/>
            <w:r w:rsidRPr="00610329">
              <w:rPr>
                <w:lang w:eastAsia="en-US"/>
              </w:rPr>
              <w:t>)</w:t>
            </w:r>
          </w:p>
        </w:tc>
        <w:tc>
          <w:tcPr>
            <w:tcW w:w="2790" w:type="dxa"/>
          </w:tcPr>
          <w:p w14:paraId="1D6C8CE6"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WiMAX</w:t>
            </w:r>
          </w:p>
        </w:tc>
        <w:tc>
          <w:tcPr>
            <w:tcW w:w="2880" w:type="dxa"/>
          </w:tcPr>
          <w:p w14:paraId="686614F7"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t>
            </w:r>
            <w:proofErr w:type="spellStart"/>
            <w:r w:rsidRPr="00610329">
              <w:rPr>
                <w:lang w:eastAsia="en-US"/>
              </w:rPr>
              <w:t>WiFi</w:t>
            </w:r>
            <w:proofErr w:type="spellEnd"/>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proofErr w:type="spellStart"/>
            <w:r w:rsidRPr="00610329">
              <w:rPr>
                <w:lang w:eastAsia="en-US"/>
              </w:rPr>
              <w:t>Locn_n</w:t>
            </w:r>
            <w:proofErr w:type="spellEnd"/>
          </w:p>
          <w:p w14:paraId="754C16EB"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w:t>
            </w:r>
            <w:proofErr w:type="spellStart"/>
            <w:r w:rsidRPr="00610329">
              <w:rPr>
                <w:lang w:eastAsia="en-US"/>
              </w:rPr>
              <w:t>Cell_n</w:t>
            </w:r>
            <w:proofErr w:type="spellEnd"/>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971" w:name="_Toc20154532"/>
      <w:bookmarkStart w:id="1972" w:name="_Toc27727508"/>
      <w:bookmarkStart w:id="1973" w:name="_Toc45203966"/>
      <w:bookmarkStart w:id="1974" w:name="_Toc139557423"/>
      <w:r w:rsidRPr="00610329">
        <w:t>C.3</w:t>
      </w:r>
      <w:r w:rsidRPr="00610329">
        <w:tab/>
        <w:t>Parameters in Pull mode</w:t>
      </w:r>
      <w:bookmarkEnd w:id="1971"/>
      <w:bookmarkEnd w:id="1972"/>
      <w:bookmarkEnd w:id="1973"/>
      <w:bookmarkEnd w:id="1974"/>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proofErr w:type="spellStart"/>
      <w:r w:rsidRPr="00610329">
        <w:t>ANDSF_Query</w:t>
      </w:r>
      <w:proofErr w:type="spellEnd"/>
      <w:r w:rsidRPr="00610329">
        <w:t xml:space="preserve"> ( </w:t>
      </w:r>
      <w:proofErr w:type="spellStart"/>
      <w:r w:rsidRPr="00610329">
        <w:t>UE_Location</w:t>
      </w:r>
      <w:proofErr w:type="spellEnd"/>
      <w:r w:rsidRPr="00610329">
        <w:t xml:space="preserve">, </w:t>
      </w:r>
      <w:proofErr w:type="spellStart"/>
      <w:r w:rsidRPr="00610329">
        <w:t>AccessNetworkType</w:t>
      </w:r>
      <w:proofErr w:type="spellEnd"/>
      <w:r w:rsidRPr="00610329">
        <w:t>=WiMAX )</w:t>
      </w:r>
    </w:p>
    <w:p w14:paraId="40419C4B" w14:textId="77777777" w:rsidR="00DF4E9D" w:rsidRPr="00610329" w:rsidRDefault="00DF4E9D" w:rsidP="00DF4E9D">
      <w:r w:rsidRPr="00610329">
        <w:t xml:space="preserve">The UE specifies the </w:t>
      </w:r>
      <w:proofErr w:type="spellStart"/>
      <w:r w:rsidRPr="00610329">
        <w:t>UE_Location</w:t>
      </w:r>
      <w:proofErr w:type="spellEnd"/>
      <w:r w:rsidRPr="00610329">
        <w:t xml:space="preserve"> information in terms of current 3GPP Cell Id (e.g. Cell_2)</w:t>
      </w:r>
    </w:p>
    <w:p w14:paraId="3015B407" w14:textId="77777777" w:rsidR="00DF4E9D" w:rsidRPr="00610329" w:rsidRDefault="00DF4E9D" w:rsidP="00DF4E9D">
      <w:r w:rsidRPr="00610329">
        <w:t xml:space="preserve">On receipt of the query message the ANDSF looks up the </w:t>
      </w:r>
      <w:proofErr w:type="spellStart"/>
      <w:r w:rsidRPr="00610329">
        <w:t>UE_Location</w:t>
      </w:r>
      <w:proofErr w:type="spellEnd"/>
      <w:r w:rsidRPr="00610329">
        <w:t xml:space="preserve">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proofErr w:type="spellStart"/>
      <w:r w:rsidRPr="00610329">
        <w:t>ANDSF_Response</w:t>
      </w:r>
      <w:proofErr w:type="spellEnd"/>
      <w:r w:rsidRPr="00610329">
        <w:t xml:space="preserve"> ( </w:t>
      </w:r>
      <w:proofErr w:type="spellStart"/>
      <w:r w:rsidRPr="00610329">
        <w:t>UE_Location</w:t>
      </w:r>
      <w:proofErr w:type="spellEnd"/>
      <w:r w:rsidRPr="00610329">
        <w:t xml:space="preserve">, </w:t>
      </w:r>
      <w:proofErr w:type="spellStart"/>
      <w:smartTag w:uri="urn:schemas-microsoft-com:office:smarttags" w:element="place">
        <w:smartTag w:uri="urn:schemas-microsoft-com:office:smarttags" w:element="City">
          <w:r w:rsidRPr="00610329">
            <w:t>AccessNetworkInformationRef</w:t>
          </w:r>
        </w:smartTag>
        <w:proofErr w:type="spellEnd"/>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975" w:name="_Toc20154533"/>
      <w:bookmarkStart w:id="1976" w:name="_Toc27727509"/>
      <w:bookmarkStart w:id="1977" w:name="_Toc45203967"/>
      <w:bookmarkStart w:id="1978" w:name="_Toc139557424"/>
      <w:r w:rsidRPr="00610329">
        <w:t>Annex D (informative):</w:t>
      </w:r>
      <w:r w:rsidRPr="00610329">
        <w:br/>
        <w:t>Mismatch of static configuration of mobility mechanism in the UE and in the network</w:t>
      </w:r>
      <w:bookmarkEnd w:id="1975"/>
      <w:bookmarkEnd w:id="1976"/>
      <w:bookmarkEnd w:id="1977"/>
      <w:bookmarkEnd w:id="1978"/>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979" w:name="_Toc20154534"/>
      <w:bookmarkStart w:id="1980" w:name="_Toc27727510"/>
      <w:bookmarkStart w:id="1981" w:name="_Toc45203968"/>
      <w:bookmarkStart w:id="1982" w:name="_Toc139557425"/>
      <w:r w:rsidRPr="00610329">
        <w:lastRenderedPageBreak/>
        <w:t>Annex E (informative):</w:t>
      </w:r>
      <w:r w:rsidRPr="00610329">
        <w:br/>
        <w:t>UE procedures based on preconfigured and received information</w:t>
      </w:r>
      <w:bookmarkEnd w:id="1979"/>
      <w:bookmarkEnd w:id="1980"/>
      <w:bookmarkEnd w:id="1981"/>
      <w:bookmarkEnd w:id="1982"/>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pt;height:572pt" o:ole="">
            <v:imagedata r:id="rId18" o:title=""/>
          </v:shape>
          <o:OLEObject Type="Embed" ProgID="Visio.Drawing.11" ShapeID="_x0000_i1027" DrawAspect="Content" ObjectID="_1756557917"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1pt;height:351.5pt" o:ole="">
            <v:imagedata r:id="rId20" o:title=""/>
          </v:shape>
          <o:OLEObject Type="Embed" ProgID="Visio.Drawing.11" ShapeID="_x0000_i1028" DrawAspect="Content" ObjectID="_1756557918"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983" w:name="_Toc20154535"/>
      <w:bookmarkStart w:id="1984" w:name="_Toc27727511"/>
      <w:bookmarkStart w:id="1985" w:name="_Toc45203969"/>
      <w:bookmarkStart w:id="1986" w:name="_Toc139557426"/>
      <w:r w:rsidR="00685DE6" w:rsidRPr="00610329">
        <w:lastRenderedPageBreak/>
        <w:t>Annex F (Normative):</w:t>
      </w:r>
      <w:r w:rsidR="00685DE6" w:rsidRPr="00610329">
        <w:br/>
        <w:t>Access to EPC via restrictive non-3GPP access network</w:t>
      </w:r>
      <w:bookmarkEnd w:id="1983"/>
      <w:bookmarkEnd w:id="1984"/>
      <w:bookmarkEnd w:id="1985"/>
      <w:bookmarkEnd w:id="1986"/>
    </w:p>
    <w:p w14:paraId="3940121A" w14:textId="77777777" w:rsidR="00685DE6" w:rsidRPr="00610329" w:rsidRDefault="00685DE6" w:rsidP="00685DE6">
      <w:pPr>
        <w:pStyle w:val="Heading1"/>
      </w:pPr>
      <w:bookmarkStart w:id="1987" w:name="_Toc20154536"/>
      <w:bookmarkStart w:id="1988" w:name="_Toc27727512"/>
      <w:bookmarkStart w:id="1989" w:name="_Toc45203970"/>
      <w:bookmarkStart w:id="1990" w:name="_Toc139557427"/>
      <w:r w:rsidRPr="00610329">
        <w:t>F.1</w:t>
      </w:r>
      <w:r w:rsidRPr="00610329">
        <w:tab/>
        <w:t>General</w:t>
      </w:r>
      <w:bookmarkEnd w:id="1987"/>
      <w:bookmarkEnd w:id="1988"/>
      <w:bookmarkEnd w:id="1989"/>
      <w:bookmarkEnd w:id="1990"/>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 xml:space="preserve">The procedures are specified for UE and </w:t>
      </w:r>
      <w:proofErr w:type="spellStart"/>
      <w:r w:rsidRPr="00610329">
        <w:t>ePDG</w:t>
      </w:r>
      <w:proofErr w:type="spellEnd"/>
      <w:r w:rsidRPr="00610329">
        <w:t xml:space="preserve">. The UE may support the procedures for access to EPC via restrictive non-3GPP access network. The </w:t>
      </w:r>
      <w:proofErr w:type="spellStart"/>
      <w:r w:rsidRPr="00610329">
        <w:t>ePDG</w:t>
      </w:r>
      <w:proofErr w:type="spellEnd"/>
      <w:r w:rsidRPr="00610329">
        <w:t xml:space="preserve"> may support the procedures for access to EPC via restrictive non-3GPP access network.</w:t>
      </w:r>
    </w:p>
    <w:p w14:paraId="72D924F3" w14:textId="77777777" w:rsidR="00685DE6" w:rsidRPr="00610329" w:rsidRDefault="00685DE6" w:rsidP="00685DE6">
      <w:pPr>
        <w:pStyle w:val="Heading1"/>
      </w:pPr>
      <w:bookmarkStart w:id="1991" w:name="_Toc20154537"/>
      <w:bookmarkStart w:id="1992" w:name="_Toc27727513"/>
      <w:bookmarkStart w:id="1993" w:name="_Toc45203971"/>
      <w:bookmarkStart w:id="1994" w:name="_Toc139557428"/>
      <w:r w:rsidRPr="00610329">
        <w:t>F.2</w:t>
      </w:r>
      <w:r w:rsidRPr="00610329">
        <w:tab/>
        <w:t>UE – EPC network protocols</w:t>
      </w:r>
      <w:bookmarkEnd w:id="1991"/>
      <w:bookmarkEnd w:id="1992"/>
      <w:bookmarkEnd w:id="1993"/>
      <w:bookmarkEnd w:id="1994"/>
    </w:p>
    <w:p w14:paraId="0F6B66A8" w14:textId="77777777" w:rsidR="00685DE6" w:rsidRPr="00610329" w:rsidRDefault="00685DE6" w:rsidP="00685DE6">
      <w:pPr>
        <w:pStyle w:val="Heading2"/>
      </w:pPr>
      <w:bookmarkStart w:id="1995" w:name="_Toc20154538"/>
      <w:bookmarkStart w:id="1996" w:name="_Toc27727514"/>
      <w:bookmarkStart w:id="1997" w:name="_Toc45203972"/>
      <w:bookmarkStart w:id="1998" w:name="_Toc139557429"/>
      <w:r w:rsidRPr="00610329">
        <w:t>F.2.1</w:t>
      </w:r>
      <w:r w:rsidRPr="00610329">
        <w:tab/>
        <w:t>General</w:t>
      </w:r>
      <w:bookmarkEnd w:id="1995"/>
      <w:bookmarkEnd w:id="1996"/>
      <w:bookmarkEnd w:id="1997"/>
      <w:bookmarkEnd w:id="1998"/>
    </w:p>
    <w:p w14:paraId="264DEF8F" w14:textId="77777777" w:rsidR="00685DE6" w:rsidRPr="00610329" w:rsidRDefault="00685DE6" w:rsidP="00141B9B">
      <w:r w:rsidRPr="00610329">
        <w:t xml:space="preserve">In order to access to EPC via restrictive non-3GPP access network, the UE and the </w:t>
      </w:r>
      <w:proofErr w:type="spellStart"/>
      <w:r w:rsidRPr="00610329">
        <w:t>ePDG</w:t>
      </w:r>
      <w:proofErr w:type="spellEnd"/>
      <w:r w:rsidRPr="00610329">
        <w:t xml:space="preserve">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w:t>
      </w:r>
      <w:proofErr w:type="spellStart"/>
      <w:r w:rsidRPr="00610329">
        <w:rPr>
          <w:iCs/>
          <w:snapToGrid w:val="0"/>
          <w:lang w:val="en-AU"/>
        </w:rPr>
        <w:t>IPSec</w:t>
      </w:r>
      <w:proofErr w:type="spellEnd"/>
      <w:r w:rsidRPr="00610329">
        <w:rPr>
          <w:iCs/>
          <w:snapToGrid w:val="0"/>
          <w:lang w:val="en-AU"/>
        </w:rPr>
        <w:t xml:space="preserve">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w:t>
      </w:r>
      <w:proofErr w:type="spellStart"/>
      <w:r w:rsidRPr="00610329">
        <w:t>ePDG</w:t>
      </w:r>
      <w:proofErr w:type="spellEnd"/>
      <w:r w:rsidRPr="00610329">
        <w:t xml:space="preserve">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999" w:name="_Toc20154539"/>
      <w:bookmarkStart w:id="2000" w:name="_Toc27727515"/>
      <w:bookmarkStart w:id="2001" w:name="_Toc45203973"/>
      <w:bookmarkStart w:id="2002" w:name="_Toc139557430"/>
      <w:r w:rsidRPr="00610329">
        <w:t>F.2.2</w:t>
      </w:r>
      <w:r w:rsidRPr="00610329">
        <w:tab/>
        <w:t>FTT protocol</w:t>
      </w:r>
      <w:bookmarkEnd w:id="1999"/>
      <w:bookmarkEnd w:id="2000"/>
      <w:bookmarkEnd w:id="2001"/>
      <w:bookmarkEnd w:id="2002"/>
    </w:p>
    <w:p w14:paraId="51D3B417" w14:textId="77777777" w:rsidR="00141B9B" w:rsidRPr="00610329" w:rsidRDefault="00141B9B" w:rsidP="00141B9B">
      <w:pPr>
        <w:pStyle w:val="Heading3"/>
      </w:pPr>
      <w:bookmarkStart w:id="2003" w:name="_Toc20154540"/>
      <w:bookmarkStart w:id="2004" w:name="_Toc27727516"/>
      <w:bookmarkStart w:id="2005" w:name="_Toc45203974"/>
      <w:bookmarkStart w:id="2006" w:name="_Toc139557431"/>
      <w:r w:rsidRPr="00610329">
        <w:t>F.2.2.1</w:t>
      </w:r>
      <w:r w:rsidRPr="00610329">
        <w:tab/>
        <w:t>General</w:t>
      </w:r>
      <w:bookmarkEnd w:id="2003"/>
      <w:bookmarkEnd w:id="2004"/>
      <w:bookmarkEnd w:id="2005"/>
      <w:bookmarkEnd w:id="2006"/>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2007" w:name="_Toc20154541"/>
      <w:bookmarkStart w:id="2008" w:name="_Toc27727517"/>
      <w:bookmarkStart w:id="2009" w:name="_Toc45203975"/>
      <w:bookmarkStart w:id="2010" w:name="_Toc139557432"/>
      <w:r w:rsidRPr="00610329">
        <w:t>F.2.</w:t>
      </w:r>
      <w:r w:rsidR="00141B9B" w:rsidRPr="00610329">
        <w:t>2.</w:t>
      </w:r>
      <w:r w:rsidRPr="00610329">
        <w:t>2</w:t>
      </w:r>
      <w:r w:rsidRPr="00610329">
        <w:tab/>
        <w:t>UE requested FTT establishment procedure</w:t>
      </w:r>
      <w:bookmarkEnd w:id="2007"/>
      <w:bookmarkEnd w:id="2008"/>
      <w:bookmarkEnd w:id="2009"/>
      <w:bookmarkEnd w:id="2010"/>
    </w:p>
    <w:p w14:paraId="3F2B1E6E" w14:textId="77777777" w:rsidR="00685DE6" w:rsidRPr="00610329" w:rsidRDefault="00685DE6" w:rsidP="00141B9B">
      <w:pPr>
        <w:pStyle w:val="Heading4"/>
      </w:pPr>
      <w:bookmarkStart w:id="2011" w:name="_Toc20154542"/>
      <w:bookmarkStart w:id="2012" w:name="_Toc27727518"/>
      <w:bookmarkStart w:id="2013" w:name="_Toc45203976"/>
      <w:bookmarkStart w:id="2014" w:name="_Toc139557433"/>
      <w:r w:rsidRPr="00610329">
        <w:t>F.2</w:t>
      </w:r>
      <w:r w:rsidR="00141B9B" w:rsidRPr="00610329">
        <w:t>.2</w:t>
      </w:r>
      <w:r w:rsidRPr="00610329">
        <w:t>.2.1</w:t>
      </w:r>
      <w:r w:rsidRPr="00610329">
        <w:tab/>
        <w:t>General</w:t>
      </w:r>
      <w:bookmarkEnd w:id="2011"/>
      <w:bookmarkEnd w:id="2012"/>
      <w:bookmarkEnd w:id="2013"/>
      <w:bookmarkEnd w:id="2014"/>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w:t>
      </w:r>
      <w:proofErr w:type="spellStart"/>
      <w:r w:rsidRPr="00610329">
        <w:rPr>
          <w:lang w:val="en-US"/>
        </w:rPr>
        <w:t>ePDG</w:t>
      </w:r>
      <w:proofErr w:type="spellEnd"/>
      <w:r w:rsidRPr="00610329">
        <w:rPr>
          <w:lang w:val="en-US"/>
        </w:rPr>
        <w:t>.</w:t>
      </w:r>
    </w:p>
    <w:p w14:paraId="1C869AC6" w14:textId="77777777" w:rsidR="00685DE6" w:rsidRPr="00610329" w:rsidRDefault="00685DE6" w:rsidP="00141B9B">
      <w:pPr>
        <w:pStyle w:val="Heading4"/>
      </w:pPr>
      <w:bookmarkStart w:id="2015" w:name="_Toc20154543"/>
      <w:bookmarkStart w:id="2016" w:name="_Toc27727519"/>
      <w:bookmarkStart w:id="2017" w:name="_Toc45203977"/>
      <w:bookmarkStart w:id="2018" w:name="_Toc139557434"/>
      <w:r w:rsidRPr="00610329">
        <w:t>F.2</w:t>
      </w:r>
      <w:r w:rsidR="00141B9B" w:rsidRPr="00610329">
        <w:t>.2</w:t>
      </w:r>
      <w:r w:rsidRPr="00610329">
        <w:t>.2.2</w:t>
      </w:r>
      <w:r w:rsidRPr="00610329">
        <w:tab/>
        <w:t>UE requested FTT establishment procedure initiation</w:t>
      </w:r>
      <w:bookmarkEnd w:id="2015"/>
      <w:bookmarkEnd w:id="2016"/>
      <w:bookmarkEnd w:id="2017"/>
      <w:bookmarkEnd w:id="2018"/>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2019" w:name="_Toc20154544"/>
      <w:bookmarkStart w:id="2020" w:name="_Toc27727520"/>
      <w:bookmarkStart w:id="2021" w:name="_Toc45203978"/>
      <w:bookmarkStart w:id="2022" w:name="_Toc139557435"/>
      <w:r w:rsidRPr="00610329">
        <w:t>F.</w:t>
      </w:r>
      <w:r w:rsidR="00141B9B" w:rsidRPr="00610329">
        <w:t>2.</w:t>
      </w:r>
      <w:r w:rsidRPr="00610329">
        <w:t>2.2.3</w:t>
      </w:r>
      <w:r w:rsidRPr="00610329">
        <w:tab/>
        <w:t>UE requested FTT establishment procedure initiation via restrictive non-3GPP access network type I</w:t>
      </w:r>
      <w:bookmarkEnd w:id="2019"/>
      <w:bookmarkEnd w:id="2020"/>
      <w:bookmarkEnd w:id="2021"/>
      <w:bookmarkEnd w:id="2022"/>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 xml:space="preserve">to the </w:t>
      </w:r>
      <w:proofErr w:type="spellStart"/>
      <w:r w:rsidRPr="00610329">
        <w:rPr>
          <w:iCs/>
          <w:snapToGrid w:val="0"/>
          <w:lang w:val="en-AU"/>
        </w:rPr>
        <w:t>ePDG</w:t>
      </w:r>
      <w:proofErr w:type="spellEnd"/>
      <w:r w:rsidRPr="00610329">
        <w:rPr>
          <w:iCs/>
          <w:snapToGrid w:val="0"/>
          <w:lang w:val="en-AU"/>
        </w:rPr>
        <w:t xml:space="preserve">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w:t>
      </w:r>
      <w:proofErr w:type="spellStart"/>
      <w:r w:rsidR="002B571B" w:rsidRPr="00610329">
        <w:rPr>
          <w:iCs/>
          <w:snapToGrid w:val="0"/>
          <w:lang w:val="en-AU"/>
        </w:rPr>
        <w:t>ePDG</w:t>
      </w:r>
      <w:proofErr w:type="spellEnd"/>
      <w:r w:rsidR="002B571B" w:rsidRPr="00610329">
        <w:rPr>
          <w:iCs/>
          <w:snapToGrid w:val="0"/>
          <w:lang w:val="en-AU"/>
        </w:rPr>
        <w:t xml:space="preserve"> address is a FQDN, the UE shall include a TLS extension of type "</w:t>
      </w:r>
      <w:proofErr w:type="spellStart"/>
      <w:r w:rsidR="002B571B" w:rsidRPr="00610329">
        <w:rPr>
          <w:iCs/>
          <w:snapToGrid w:val="0"/>
          <w:lang w:val="en-AU"/>
        </w:rPr>
        <w:t>server_name</w:t>
      </w:r>
      <w:proofErr w:type="spellEnd"/>
      <w:r w:rsidR="002B571B" w:rsidRPr="00610329">
        <w:rPr>
          <w:iCs/>
          <w:snapToGrid w:val="0"/>
          <w:lang w:val="en-AU"/>
        </w:rPr>
        <w:t xml:space="preserv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2023" w:name="_Toc20154545"/>
      <w:bookmarkStart w:id="2024" w:name="_Toc27727521"/>
      <w:bookmarkStart w:id="2025" w:name="_Toc45203979"/>
      <w:bookmarkStart w:id="2026" w:name="_Toc139557436"/>
      <w:r w:rsidRPr="00610329">
        <w:t>F.2</w:t>
      </w:r>
      <w:r w:rsidR="00141B9B" w:rsidRPr="00610329">
        <w:t>.2</w:t>
      </w:r>
      <w:r w:rsidRPr="00610329">
        <w:t>.2.4</w:t>
      </w:r>
      <w:r w:rsidRPr="00610329">
        <w:tab/>
        <w:t>UE requested FTT establishment procedure initiation via restrictive non-3GPP access network type II</w:t>
      </w:r>
      <w:bookmarkEnd w:id="2023"/>
      <w:bookmarkEnd w:id="2024"/>
      <w:bookmarkEnd w:id="2025"/>
      <w:bookmarkEnd w:id="2026"/>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proofErr w:type="spellStart"/>
      <w:r w:rsidRPr="00610329">
        <w:rPr>
          <w:snapToGrid w:val="0"/>
          <w:lang w:val="en-AU"/>
        </w:rPr>
        <w:t>ePDG</w:t>
      </w:r>
      <w:proofErr w:type="spellEnd"/>
      <w:r w:rsidRPr="00610329">
        <w:rPr>
          <w:snapToGrid w:val="0"/>
          <w:lang w:val="en-AU"/>
        </w:rPr>
        <w:t xml:space="preserve">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w:t>
      </w:r>
      <w:proofErr w:type="spellStart"/>
      <w:r w:rsidRPr="00610329">
        <w:rPr>
          <w:iCs/>
          <w:snapToGrid w:val="0"/>
          <w:lang w:val="en-AU"/>
        </w:rPr>
        <w:t>ePDG</w:t>
      </w:r>
      <w:proofErr w:type="spellEnd"/>
      <w:r w:rsidRPr="00610329">
        <w:rPr>
          <w:iCs/>
          <w:snapToGrid w:val="0"/>
          <w:lang w:val="en-AU"/>
        </w:rPr>
        <w:t xml:space="preserve"> address is a FQDN, the UE shall include a TLS extension of type "</w:t>
      </w:r>
      <w:proofErr w:type="spellStart"/>
      <w:r w:rsidRPr="00610329">
        <w:rPr>
          <w:iCs/>
          <w:snapToGrid w:val="0"/>
          <w:lang w:val="en-AU"/>
        </w:rPr>
        <w:t>server_name</w:t>
      </w:r>
      <w:proofErr w:type="spellEnd"/>
      <w:r w:rsidRPr="00610329">
        <w:rPr>
          <w:iCs/>
          <w:snapToGrid w:val="0"/>
          <w:lang w:val="en-AU"/>
        </w:rPr>
        <w:t xml:space="preserv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2027" w:name="_Toc20154546"/>
      <w:bookmarkStart w:id="2028" w:name="_Toc27727522"/>
      <w:bookmarkStart w:id="2029" w:name="_Toc45203980"/>
      <w:bookmarkStart w:id="2030" w:name="_Toc139557437"/>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2027"/>
      <w:bookmarkEnd w:id="2028"/>
      <w:bookmarkEnd w:id="2029"/>
      <w:bookmarkEnd w:id="2030"/>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xml:space="preserve">, the </w:t>
      </w:r>
      <w:proofErr w:type="spellStart"/>
      <w:r w:rsidRPr="00610329">
        <w:rPr>
          <w:iCs/>
          <w:snapToGrid w:val="0"/>
          <w:lang w:val="en-AU"/>
        </w:rPr>
        <w:t>ePDG</w:t>
      </w:r>
      <w:proofErr w:type="spellEnd"/>
      <w:r w:rsidRPr="00610329">
        <w:rPr>
          <w:iCs/>
          <w:snapToGrid w:val="0"/>
          <w:lang w:val="en-AU"/>
        </w:rPr>
        <w:t xml:space="preserve">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2031" w:name="_Toc20154547"/>
      <w:bookmarkStart w:id="2032" w:name="_Toc27727523"/>
      <w:bookmarkStart w:id="2033" w:name="_Toc45203981"/>
      <w:bookmarkStart w:id="2034" w:name="_Toc139557438"/>
      <w:r w:rsidRPr="00610329">
        <w:t>F.</w:t>
      </w:r>
      <w:r w:rsidR="00141B9B" w:rsidRPr="00610329">
        <w:t>2.</w:t>
      </w:r>
      <w:r w:rsidRPr="00610329">
        <w:t>2.3</w:t>
      </w:r>
      <w:r w:rsidRPr="00610329">
        <w:tab/>
        <w:t>IKEv2 message transport procedure</w:t>
      </w:r>
      <w:bookmarkEnd w:id="2031"/>
      <w:bookmarkEnd w:id="2032"/>
      <w:bookmarkEnd w:id="2033"/>
      <w:bookmarkEnd w:id="2034"/>
    </w:p>
    <w:p w14:paraId="569C841D" w14:textId="77777777" w:rsidR="00685DE6" w:rsidRPr="00610329" w:rsidRDefault="00685DE6" w:rsidP="00141B9B">
      <w:pPr>
        <w:pStyle w:val="Heading4"/>
      </w:pPr>
      <w:bookmarkStart w:id="2035" w:name="_Toc20154548"/>
      <w:bookmarkStart w:id="2036" w:name="_Toc27727524"/>
      <w:bookmarkStart w:id="2037" w:name="_Toc45203982"/>
      <w:bookmarkStart w:id="2038" w:name="_Toc139557439"/>
      <w:r w:rsidRPr="00610329">
        <w:t>F.2.</w:t>
      </w:r>
      <w:r w:rsidR="00141B9B" w:rsidRPr="00610329">
        <w:t>2.</w:t>
      </w:r>
      <w:r w:rsidRPr="00610329">
        <w:t>3.1</w:t>
      </w:r>
      <w:r w:rsidRPr="00610329">
        <w:tab/>
        <w:t>General</w:t>
      </w:r>
      <w:bookmarkEnd w:id="2035"/>
      <w:bookmarkEnd w:id="2036"/>
      <w:bookmarkEnd w:id="2037"/>
      <w:bookmarkEnd w:id="2038"/>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2039" w:name="_Toc20154549"/>
      <w:bookmarkStart w:id="2040" w:name="_Toc27727525"/>
      <w:bookmarkStart w:id="2041" w:name="_Toc45203983"/>
      <w:bookmarkStart w:id="2042" w:name="_Toc139557440"/>
      <w:r w:rsidRPr="00610329">
        <w:t>F.2</w:t>
      </w:r>
      <w:r w:rsidR="00141B9B" w:rsidRPr="00610329">
        <w:t>.2</w:t>
      </w:r>
      <w:r w:rsidRPr="00610329">
        <w:t>.3.2</w:t>
      </w:r>
      <w:r w:rsidRPr="00610329">
        <w:tab/>
        <w:t>IKEv2 message transport procedure initiation</w:t>
      </w:r>
      <w:bookmarkEnd w:id="2039"/>
      <w:bookmarkEnd w:id="2040"/>
      <w:bookmarkEnd w:id="2041"/>
      <w:bookmarkEnd w:id="2042"/>
    </w:p>
    <w:p w14:paraId="4A863937" w14:textId="77777777" w:rsidR="00685DE6" w:rsidRPr="00610329" w:rsidRDefault="00685DE6" w:rsidP="00685DE6">
      <w:pPr>
        <w:rPr>
          <w:lang w:val="en-US"/>
        </w:rPr>
      </w:pPr>
      <w:r w:rsidRPr="00610329">
        <w:t xml:space="preserve">In order to send an IKEv2 message, the UE or the </w:t>
      </w:r>
      <w:proofErr w:type="spellStart"/>
      <w:r w:rsidRPr="00610329">
        <w:t>ePDG</w:t>
      </w:r>
      <w:proofErr w:type="spellEnd"/>
      <w:r w:rsidRPr="00610329">
        <w:t xml:space="preserve">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2043" w:name="_Toc20154550"/>
      <w:bookmarkStart w:id="2044" w:name="_Toc27727526"/>
      <w:bookmarkStart w:id="2045" w:name="_Toc45203984"/>
      <w:bookmarkStart w:id="2046" w:name="_Toc139557441"/>
      <w:r w:rsidRPr="00610329">
        <w:t>F.2.</w:t>
      </w:r>
      <w:r w:rsidR="00141B9B" w:rsidRPr="00610329">
        <w:t>2.</w:t>
      </w:r>
      <w:r w:rsidRPr="00610329">
        <w:t>3.3</w:t>
      </w:r>
      <w:r w:rsidRPr="00610329">
        <w:tab/>
        <w:t>IKEv2 message transport procedure accepted</w:t>
      </w:r>
      <w:bookmarkEnd w:id="2043"/>
      <w:bookmarkEnd w:id="2044"/>
      <w:bookmarkEnd w:id="2045"/>
      <w:bookmarkEnd w:id="2046"/>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w:t>
      </w:r>
      <w:proofErr w:type="spellStart"/>
      <w:r w:rsidRPr="00610329">
        <w:t>ePDG</w:t>
      </w:r>
      <w:proofErr w:type="spellEnd"/>
      <w:r w:rsidRPr="00610329">
        <w:t xml:space="preserve">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2047" w:name="_Toc20154551"/>
      <w:bookmarkStart w:id="2048" w:name="_Toc27727527"/>
      <w:bookmarkStart w:id="2049" w:name="_Toc45203985"/>
      <w:bookmarkStart w:id="2050" w:name="_Toc139557442"/>
      <w:r w:rsidRPr="00610329">
        <w:t>F.</w:t>
      </w:r>
      <w:r w:rsidR="00141B9B" w:rsidRPr="00610329">
        <w:t>2.</w:t>
      </w:r>
      <w:r w:rsidRPr="00610329">
        <w:t>2.4</w:t>
      </w:r>
      <w:r w:rsidRPr="00610329">
        <w:tab/>
        <w:t>Encapsulating security payload transport procedure</w:t>
      </w:r>
      <w:bookmarkEnd w:id="2047"/>
      <w:bookmarkEnd w:id="2048"/>
      <w:bookmarkEnd w:id="2049"/>
      <w:bookmarkEnd w:id="2050"/>
    </w:p>
    <w:p w14:paraId="6E9ED1DD" w14:textId="77777777" w:rsidR="00685DE6" w:rsidRPr="00610329" w:rsidRDefault="00685DE6" w:rsidP="00141B9B">
      <w:pPr>
        <w:pStyle w:val="Heading4"/>
      </w:pPr>
      <w:bookmarkStart w:id="2051" w:name="_Toc20154552"/>
      <w:bookmarkStart w:id="2052" w:name="_Toc27727528"/>
      <w:bookmarkStart w:id="2053" w:name="_Toc45203986"/>
      <w:bookmarkStart w:id="2054" w:name="_Toc139557443"/>
      <w:r w:rsidRPr="00610329">
        <w:t>F.2.</w:t>
      </w:r>
      <w:r w:rsidR="00141B9B" w:rsidRPr="00610329">
        <w:t>2.</w:t>
      </w:r>
      <w:r w:rsidRPr="00610329">
        <w:t>4.1</w:t>
      </w:r>
      <w:r w:rsidRPr="00610329">
        <w:tab/>
        <w:t>General</w:t>
      </w:r>
      <w:bookmarkEnd w:id="2051"/>
      <w:bookmarkEnd w:id="2052"/>
      <w:bookmarkEnd w:id="2053"/>
      <w:bookmarkEnd w:id="2054"/>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2055" w:name="_Toc20154553"/>
      <w:bookmarkStart w:id="2056" w:name="_Toc27727529"/>
      <w:bookmarkStart w:id="2057" w:name="_Toc45203987"/>
      <w:bookmarkStart w:id="2058" w:name="_Toc139557444"/>
      <w:r w:rsidRPr="00610329">
        <w:t>F.2.</w:t>
      </w:r>
      <w:r w:rsidR="00141B9B" w:rsidRPr="00610329">
        <w:t>2.</w:t>
      </w:r>
      <w:r w:rsidRPr="00610329">
        <w:t>4.2</w:t>
      </w:r>
      <w:r w:rsidRPr="00610329">
        <w:tab/>
        <w:t>Encapsulating security payload transport initiation</w:t>
      </w:r>
      <w:bookmarkEnd w:id="2055"/>
      <w:bookmarkEnd w:id="2056"/>
      <w:bookmarkEnd w:id="2057"/>
      <w:bookmarkEnd w:id="2058"/>
    </w:p>
    <w:p w14:paraId="173F8185" w14:textId="77777777" w:rsidR="00685DE6" w:rsidRPr="00610329" w:rsidRDefault="00685DE6" w:rsidP="00685DE6">
      <w:r w:rsidRPr="00610329">
        <w:t xml:space="preserve">In order to send an encapsulating security payload, the UE or the </w:t>
      </w:r>
      <w:proofErr w:type="spellStart"/>
      <w:r w:rsidRPr="00610329">
        <w:t>ePDG</w:t>
      </w:r>
      <w:proofErr w:type="spellEnd"/>
      <w:r w:rsidRPr="00610329">
        <w:t xml:space="preserve">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2059" w:name="_Toc20154554"/>
      <w:bookmarkStart w:id="2060" w:name="_Toc27727530"/>
      <w:bookmarkStart w:id="2061" w:name="_Toc45203988"/>
      <w:bookmarkStart w:id="2062" w:name="_Toc139557445"/>
      <w:r w:rsidRPr="00610329">
        <w:t>F.2</w:t>
      </w:r>
      <w:r w:rsidR="00141B9B" w:rsidRPr="00610329">
        <w:t>.2</w:t>
      </w:r>
      <w:r w:rsidRPr="00610329">
        <w:t>.4.3</w:t>
      </w:r>
      <w:r w:rsidRPr="00610329">
        <w:tab/>
        <w:t>Encapsulating security payload transport accepted</w:t>
      </w:r>
      <w:bookmarkEnd w:id="2059"/>
      <w:bookmarkEnd w:id="2060"/>
      <w:bookmarkEnd w:id="2061"/>
      <w:bookmarkEnd w:id="2062"/>
    </w:p>
    <w:p w14:paraId="26933897" w14:textId="77777777" w:rsidR="00685DE6" w:rsidRPr="00610329" w:rsidRDefault="00685DE6" w:rsidP="00685DE6">
      <w:r w:rsidRPr="00610329">
        <w:t xml:space="preserve">Upon receiving the </w:t>
      </w:r>
      <w:r w:rsidRPr="00610329">
        <w:rPr>
          <w:lang w:val="en-CA"/>
        </w:rPr>
        <w:t xml:space="preserve">ESP envelope 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2063" w:name="_Toc20154555"/>
      <w:bookmarkStart w:id="2064" w:name="_Toc27727531"/>
      <w:bookmarkStart w:id="2065" w:name="_Toc45203989"/>
      <w:bookmarkStart w:id="2066" w:name="_Toc139557446"/>
      <w:r w:rsidRPr="00610329">
        <w:t>F.</w:t>
      </w:r>
      <w:r w:rsidR="00141B9B" w:rsidRPr="00610329">
        <w:t>2.</w:t>
      </w:r>
      <w:r w:rsidRPr="00610329">
        <w:t>2.5</w:t>
      </w:r>
      <w:r w:rsidRPr="00610329">
        <w:tab/>
        <w:t>UE requested keep-alive procedure</w:t>
      </w:r>
      <w:bookmarkEnd w:id="2063"/>
      <w:bookmarkEnd w:id="2064"/>
      <w:bookmarkEnd w:id="2065"/>
      <w:bookmarkEnd w:id="2066"/>
    </w:p>
    <w:p w14:paraId="7B2D1E51" w14:textId="77777777" w:rsidR="00685DE6" w:rsidRPr="00610329" w:rsidRDefault="00685DE6" w:rsidP="00141B9B">
      <w:pPr>
        <w:pStyle w:val="Heading4"/>
      </w:pPr>
      <w:bookmarkStart w:id="2067" w:name="_Toc20154556"/>
      <w:bookmarkStart w:id="2068" w:name="_Toc27727532"/>
      <w:bookmarkStart w:id="2069" w:name="_Toc45203990"/>
      <w:bookmarkStart w:id="2070" w:name="_Toc139557447"/>
      <w:r w:rsidRPr="00610329">
        <w:t>F.2</w:t>
      </w:r>
      <w:r w:rsidR="00141B9B" w:rsidRPr="00610329">
        <w:t>.2</w:t>
      </w:r>
      <w:r w:rsidRPr="00610329">
        <w:t>.5.1</w:t>
      </w:r>
      <w:r w:rsidRPr="00610329">
        <w:tab/>
        <w:t>General</w:t>
      </w:r>
      <w:bookmarkEnd w:id="2067"/>
      <w:bookmarkEnd w:id="2068"/>
      <w:bookmarkEnd w:id="2069"/>
      <w:bookmarkEnd w:id="2070"/>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2071" w:name="_Toc20154557"/>
      <w:bookmarkStart w:id="2072" w:name="_Toc27727533"/>
      <w:bookmarkStart w:id="2073" w:name="_Toc45203991"/>
      <w:bookmarkStart w:id="2074" w:name="_Toc139557448"/>
      <w:r w:rsidRPr="00610329">
        <w:t>F.2.</w:t>
      </w:r>
      <w:r w:rsidR="00141B9B" w:rsidRPr="00610329">
        <w:t>2.</w:t>
      </w:r>
      <w:r w:rsidRPr="00610329">
        <w:t>5.2</w:t>
      </w:r>
      <w:r w:rsidRPr="00610329">
        <w:tab/>
        <w:t>UE requested keep-alive procedure initiation</w:t>
      </w:r>
      <w:bookmarkEnd w:id="2071"/>
      <w:bookmarkEnd w:id="2072"/>
      <w:bookmarkEnd w:id="2073"/>
      <w:bookmarkEnd w:id="2074"/>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2075" w:name="_Toc20154558"/>
      <w:bookmarkStart w:id="2076" w:name="_Toc27727534"/>
      <w:bookmarkStart w:id="2077" w:name="_Toc45203992"/>
      <w:bookmarkStart w:id="2078" w:name="_Toc139557449"/>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2075"/>
      <w:bookmarkEnd w:id="2076"/>
      <w:bookmarkEnd w:id="2077"/>
      <w:bookmarkEnd w:id="2078"/>
    </w:p>
    <w:p w14:paraId="01C46674" w14:textId="77777777" w:rsidR="00685DE6" w:rsidRPr="00610329" w:rsidRDefault="00685DE6" w:rsidP="00685DE6">
      <w:r w:rsidRPr="00610329">
        <w:t xml:space="preserve">The </w:t>
      </w:r>
      <w:proofErr w:type="spellStart"/>
      <w:r w:rsidRPr="00610329">
        <w:t>ePDG</w:t>
      </w:r>
      <w:proofErr w:type="spellEnd"/>
      <w:r w:rsidRPr="00610329">
        <w:t xml:space="preserve">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2079" w:name="_Toc20154559"/>
      <w:bookmarkStart w:id="2080" w:name="_Toc27727535"/>
      <w:bookmarkStart w:id="2081" w:name="_Toc45203993"/>
      <w:bookmarkStart w:id="2082" w:name="_Toc139557450"/>
      <w:r w:rsidRPr="00610329">
        <w:lastRenderedPageBreak/>
        <w:t>F.2.</w:t>
      </w:r>
      <w:r w:rsidR="00141B9B" w:rsidRPr="00610329">
        <w:t>2.</w:t>
      </w:r>
      <w:r w:rsidRPr="00610329">
        <w:t>6</w:t>
      </w:r>
      <w:r w:rsidRPr="00610329">
        <w:tab/>
        <w:t>UE requested FTT release procedure</w:t>
      </w:r>
      <w:bookmarkEnd w:id="2079"/>
      <w:bookmarkEnd w:id="2080"/>
      <w:bookmarkEnd w:id="2081"/>
      <w:bookmarkEnd w:id="2082"/>
    </w:p>
    <w:p w14:paraId="6819DCED" w14:textId="77777777" w:rsidR="00685DE6" w:rsidRPr="00610329" w:rsidRDefault="00685DE6" w:rsidP="00141B9B">
      <w:pPr>
        <w:pStyle w:val="Heading4"/>
      </w:pPr>
      <w:bookmarkStart w:id="2083" w:name="_Toc20154560"/>
      <w:bookmarkStart w:id="2084" w:name="_Toc27727536"/>
      <w:bookmarkStart w:id="2085" w:name="_Toc45203994"/>
      <w:bookmarkStart w:id="2086" w:name="_Toc139557451"/>
      <w:r w:rsidRPr="00610329">
        <w:t>F.2.</w:t>
      </w:r>
      <w:r w:rsidR="00141B9B" w:rsidRPr="00610329">
        <w:t>2.</w:t>
      </w:r>
      <w:r w:rsidRPr="00610329">
        <w:t>6.1</w:t>
      </w:r>
      <w:r w:rsidRPr="00610329">
        <w:tab/>
        <w:t>General</w:t>
      </w:r>
      <w:bookmarkEnd w:id="2083"/>
      <w:bookmarkEnd w:id="2084"/>
      <w:bookmarkEnd w:id="2085"/>
      <w:bookmarkEnd w:id="2086"/>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2087" w:name="_Toc20154561"/>
      <w:bookmarkStart w:id="2088" w:name="_Toc27727537"/>
      <w:bookmarkStart w:id="2089" w:name="_Toc45203995"/>
      <w:bookmarkStart w:id="2090" w:name="_Toc139557452"/>
      <w:r w:rsidRPr="00610329">
        <w:t>F.2.</w:t>
      </w:r>
      <w:r w:rsidR="00141B9B" w:rsidRPr="00610329">
        <w:t>2.</w:t>
      </w:r>
      <w:r w:rsidRPr="00610329">
        <w:t>6.2</w:t>
      </w:r>
      <w:r w:rsidRPr="00610329">
        <w:tab/>
        <w:t>UE requested FTT release procedure initiation</w:t>
      </w:r>
      <w:bookmarkEnd w:id="2087"/>
      <w:bookmarkEnd w:id="2088"/>
      <w:bookmarkEnd w:id="2089"/>
      <w:bookmarkEnd w:id="2090"/>
    </w:p>
    <w:p w14:paraId="42355A91" w14:textId="77777777" w:rsidR="00685DE6" w:rsidRPr="00610329" w:rsidRDefault="00685DE6" w:rsidP="00685DE6">
      <w:pPr>
        <w:rPr>
          <w:iCs/>
          <w:snapToGrid w:val="0"/>
          <w:lang w:val="en-AU"/>
        </w:rPr>
      </w:pPr>
      <w:r w:rsidRPr="00610329">
        <w:t xml:space="preserve">In order to release the FTT, the UE shall send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2091" w:name="_Toc20154562"/>
      <w:bookmarkStart w:id="2092" w:name="_Toc27727538"/>
      <w:bookmarkStart w:id="2093" w:name="_Toc45203996"/>
      <w:bookmarkStart w:id="2094" w:name="_Toc139557453"/>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2091"/>
      <w:bookmarkEnd w:id="2092"/>
      <w:bookmarkEnd w:id="2093"/>
      <w:bookmarkEnd w:id="2094"/>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2095" w:name="_Toc20154563"/>
      <w:bookmarkStart w:id="2096" w:name="_Toc27727539"/>
      <w:bookmarkStart w:id="2097" w:name="_Toc45203997"/>
      <w:bookmarkStart w:id="2098" w:name="_Toc139557454"/>
      <w:r w:rsidRPr="00610329">
        <w:t>F.2.</w:t>
      </w:r>
      <w:r w:rsidR="00141B9B" w:rsidRPr="00610329">
        <w:t>2.</w:t>
      </w:r>
      <w:r w:rsidRPr="00610329">
        <w:t>7</w:t>
      </w:r>
      <w:r w:rsidRPr="00610329">
        <w:tab/>
        <w:t>Network requested FTT release procedure</w:t>
      </w:r>
      <w:bookmarkEnd w:id="2095"/>
      <w:bookmarkEnd w:id="2096"/>
      <w:bookmarkEnd w:id="2097"/>
      <w:bookmarkEnd w:id="2098"/>
    </w:p>
    <w:p w14:paraId="6E3E56EC" w14:textId="77777777" w:rsidR="00685DE6" w:rsidRPr="00610329" w:rsidRDefault="00685DE6" w:rsidP="00141B9B">
      <w:pPr>
        <w:pStyle w:val="Heading4"/>
      </w:pPr>
      <w:bookmarkStart w:id="2099" w:name="_Toc20154564"/>
      <w:bookmarkStart w:id="2100" w:name="_Toc27727540"/>
      <w:bookmarkStart w:id="2101" w:name="_Toc45203998"/>
      <w:bookmarkStart w:id="2102" w:name="_Toc139557455"/>
      <w:r w:rsidRPr="00610329">
        <w:t>F.2</w:t>
      </w:r>
      <w:r w:rsidR="00141B9B" w:rsidRPr="00610329">
        <w:t>.2</w:t>
      </w:r>
      <w:r w:rsidRPr="00610329">
        <w:t>.7.1</w:t>
      </w:r>
      <w:r w:rsidRPr="00610329">
        <w:tab/>
        <w:t>General</w:t>
      </w:r>
      <w:bookmarkEnd w:id="2099"/>
      <w:bookmarkEnd w:id="2100"/>
      <w:bookmarkEnd w:id="2101"/>
      <w:bookmarkEnd w:id="2102"/>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2103" w:name="_Toc20154565"/>
      <w:bookmarkStart w:id="2104" w:name="_Toc27727541"/>
      <w:bookmarkStart w:id="2105" w:name="_Toc45203999"/>
      <w:bookmarkStart w:id="2106" w:name="_Toc139557456"/>
      <w:r w:rsidRPr="00610329">
        <w:t>F.2</w:t>
      </w:r>
      <w:r w:rsidR="00141B9B" w:rsidRPr="00610329">
        <w:t>.2</w:t>
      </w:r>
      <w:r w:rsidRPr="00610329">
        <w:t>.7.2</w:t>
      </w:r>
      <w:r w:rsidRPr="00610329">
        <w:tab/>
        <w:t>Network requested FTT release procedure initiation</w:t>
      </w:r>
      <w:bookmarkEnd w:id="2103"/>
      <w:bookmarkEnd w:id="2104"/>
      <w:bookmarkEnd w:id="2105"/>
      <w:bookmarkEnd w:id="2106"/>
    </w:p>
    <w:p w14:paraId="23E4F353" w14:textId="77777777" w:rsidR="00685DE6" w:rsidRPr="00610329" w:rsidRDefault="00685DE6" w:rsidP="00685DE6">
      <w:pPr>
        <w:rPr>
          <w:iCs/>
          <w:snapToGrid w:val="0"/>
          <w:lang w:val="en-AU"/>
        </w:rPr>
      </w:pPr>
      <w:r w:rsidRPr="00610329">
        <w:t xml:space="preserve">In order to release the FTT, the </w:t>
      </w:r>
      <w:proofErr w:type="spellStart"/>
      <w:r w:rsidRPr="00610329">
        <w:t>ePDG</w:t>
      </w:r>
      <w:proofErr w:type="spellEnd"/>
      <w:r w:rsidRPr="00610329">
        <w:t xml:space="preserve"> shall send TLS </w:t>
      </w:r>
      <w:proofErr w:type="spellStart"/>
      <w:r w:rsidRPr="00610329">
        <w:t>close_notify</w:t>
      </w:r>
      <w:proofErr w:type="spellEnd"/>
      <w:r w:rsidRPr="00610329">
        <w:t xml:space="preserve">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2107" w:name="_Toc20154566"/>
      <w:bookmarkStart w:id="2108" w:name="_Toc27727542"/>
      <w:bookmarkStart w:id="2109" w:name="_Toc45204000"/>
      <w:bookmarkStart w:id="2110" w:name="_Toc139557457"/>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2107"/>
      <w:bookmarkEnd w:id="2108"/>
      <w:bookmarkEnd w:id="2109"/>
      <w:bookmarkEnd w:id="2110"/>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2111" w:name="_Toc20154567"/>
      <w:bookmarkStart w:id="2112" w:name="_Toc27727543"/>
      <w:bookmarkStart w:id="2113" w:name="_Toc45204001"/>
      <w:bookmarkStart w:id="2114" w:name="_Toc139557458"/>
      <w:r w:rsidRPr="00610329">
        <w:rPr>
          <w:snapToGrid w:val="0"/>
          <w:lang w:val="en-AU"/>
        </w:rPr>
        <w:t>F.2.3</w:t>
      </w:r>
      <w:r w:rsidRPr="00610329">
        <w:rPr>
          <w:snapToGrid w:val="0"/>
          <w:lang w:val="en-AU"/>
        </w:rPr>
        <w:tab/>
        <w:t>Additional IKEv2 procedures when FTT is used</w:t>
      </w:r>
      <w:bookmarkEnd w:id="2111"/>
      <w:bookmarkEnd w:id="2112"/>
      <w:bookmarkEnd w:id="2113"/>
      <w:bookmarkEnd w:id="2114"/>
    </w:p>
    <w:p w14:paraId="3E90F04E" w14:textId="77777777" w:rsidR="00141B9B" w:rsidRPr="00610329" w:rsidRDefault="00141B9B" w:rsidP="00141B9B">
      <w:pPr>
        <w:pStyle w:val="Heading3"/>
        <w:rPr>
          <w:snapToGrid w:val="0"/>
          <w:lang w:val="en-AU"/>
        </w:rPr>
      </w:pPr>
      <w:bookmarkStart w:id="2115" w:name="_Toc20154568"/>
      <w:bookmarkStart w:id="2116" w:name="_Toc27727544"/>
      <w:bookmarkStart w:id="2117" w:name="_Toc45204002"/>
      <w:bookmarkStart w:id="2118" w:name="_Toc139557459"/>
      <w:r w:rsidRPr="00610329">
        <w:rPr>
          <w:snapToGrid w:val="0"/>
          <w:lang w:val="en-AU"/>
        </w:rPr>
        <w:t>F.2.3.1</w:t>
      </w:r>
      <w:r w:rsidRPr="00610329">
        <w:rPr>
          <w:snapToGrid w:val="0"/>
          <w:lang w:val="en-AU"/>
        </w:rPr>
        <w:tab/>
        <w:t>FTT KAT negotiation during tunnel establishment</w:t>
      </w:r>
      <w:bookmarkEnd w:id="2115"/>
      <w:bookmarkEnd w:id="2116"/>
      <w:bookmarkEnd w:id="2117"/>
      <w:bookmarkEnd w:id="2118"/>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w:t>
      </w:r>
      <w:proofErr w:type="spellStart"/>
      <w:r w:rsidRPr="00610329">
        <w:rPr>
          <w:iCs/>
          <w:snapToGrid w:val="0"/>
          <w:lang w:val="en-AU"/>
        </w:rPr>
        <w:t>ePDG</w:t>
      </w:r>
      <w:proofErr w:type="spellEnd"/>
      <w:r w:rsidRPr="00610329">
        <w:rPr>
          <w:iCs/>
          <w:snapToGrid w:val="0"/>
          <w:lang w:val="en-AU"/>
        </w:rPr>
        <w:t xml:space="preserv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2119" w:name="_Toc20154569"/>
      <w:bookmarkStart w:id="2120" w:name="_Toc27727545"/>
      <w:bookmarkStart w:id="2121" w:name="_Toc45204003"/>
      <w:bookmarkStart w:id="2122" w:name="_Toc139557460"/>
      <w:r w:rsidRPr="00610329">
        <w:lastRenderedPageBreak/>
        <w:t>F.3</w:t>
      </w:r>
      <w:r w:rsidRPr="00610329">
        <w:tab/>
        <w:t>PDUs and parameters specific to the present annex</w:t>
      </w:r>
      <w:bookmarkEnd w:id="2119"/>
      <w:bookmarkEnd w:id="2120"/>
      <w:bookmarkEnd w:id="2121"/>
      <w:bookmarkEnd w:id="2122"/>
    </w:p>
    <w:p w14:paraId="2508D78E" w14:textId="77777777" w:rsidR="00685DE6" w:rsidRPr="00610329" w:rsidRDefault="00685DE6" w:rsidP="00685DE6">
      <w:pPr>
        <w:pStyle w:val="Heading2"/>
        <w:rPr>
          <w:lang w:val="en-CA"/>
        </w:rPr>
      </w:pPr>
      <w:bookmarkStart w:id="2123" w:name="_Toc20154570"/>
      <w:bookmarkStart w:id="2124" w:name="_Toc27727546"/>
      <w:bookmarkStart w:id="2125" w:name="_Toc45204004"/>
      <w:bookmarkStart w:id="2126" w:name="_Toc139557461"/>
      <w:r w:rsidRPr="00610329">
        <w:t>F.3.1</w:t>
      </w:r>
      <w:r w:rsidRPr="00610329">
        <w:rPr>
          <w:lang w:val="en-CA"/>
        </w:rPr>
        <w:tab/>
      </w:r>
      <w:r w:rsidR="007351AE" w:rsidRPr="00610329">
        <w:rPr>
          <w:lang w:val="en-CA"/>
        </w:rPr>
        <w:t>Void</w:t>
      </w:r>
      <w:bookmarkEnd w:id="2123"/>
      <w:bookmarkEnd w:id="2124"/>
      <w:bookmarkEnd w:id="2125"/>
      <w:bookmarkEnd w:id="2126"/>
    </w:p>
    <w:p w14:paraId="5F422BF0" w14:textId="77777777" w:rsidR="00685DE6" w:rsidRPr="00610329" w:rsidRDefault="00685DE6" w:rsidP="00685DE6">
      <w:pPr>
        <w:pStyle w:val="Heading2"/>
        <w:rPr>
          <w:lang w:val="en-CA"/>
        </w:rPr>
      </w:pPr>
      <w:bookmarkStart w:id="2127" w:name="_Toc20154571"/>
      <w:bookmarkStart w:id="2128" w:name="_Toc27727547"/>
      <w:bookmarkStart w:id="2129" w:name="_Toc45204005"/>
      <w:bookmarkStart w:id="2130" w:name="_Toc139557462"/>
      <w:r w:rsidRPr="00610329">
        <w:t>F.3.2</w:t>
      </w:r>
      <w:r w:rsidRPr="00610329">
        <w:rPr>
          <w:lang w:val="en-CA"/>
        </w:rPr>
        <w:tab/>
        <w:t xml:space="preserve">Message types of </w:t>
      </w:r>
      <w:r w:rsidRPr="00610329">
        <w:t xml:space="preserve">FTT </w:t>
      </w:r>
      <w:r w:rsidRPr="00610329">
        <w:rPr>
          <w:lang w:val="en-CA"/>
        </w:rPr>
        <w:t>messages</w:t>
      </w:r>
      <w:bookmarkEnd w:id="2127"/>
      <w:bookmarkEnd w:id="2128"/>
      <w:bookmarkEnd w:id="2129"/>
      <w:bookmarkEnd w:id="2130"/>
    </w:p>
    <w:p w14:paraId="089C8FBA" w14:textId="77777777" w:rsidR="00685DE6" w:rsidRPr="00610329" w:rsidRDefault="00685DE6" w:rsidP="00685DE6">
      <w:pPr>
        <w:pStyle w:val="Heading3"/>
        <w:rPr>
          <w:lang w:val="en-CA"/>
        </w:rPr>
      </w:pPr>
      <w:bookmarkStart w:id="2131" w:name="_Toc20154572"/>
      <w:bookmarkStart w:id="2132" w:name="_Toc27727548"/>
      <w:bookmarkStart w:id="2133" w:name="_Toc45204006"/>
      <w:bookmarkStart w:id="2134" w:name="_Toc139557463"/>
      <w:r w:rsidRPr="00610329">
        <w:t>F.3.2.1</w:t>
      </w:r>
      <w:r w:rsidRPr="00610329">
        <w:rPr>
          <w:lang w:val="en-CA"/>
        </w:rPr>
        <w:tab/>
        <w:t xml:space="preserve">Generic </w:t>
      </w:r>
      <w:r w:rsidRPr="00610329">
        <w:t>FTT envelope</w:t>
      </w:r>
      <w:bookmarkEnd w:id="2131"/>
      <w:bookmarkEnd w:id="2132"/>
      <w:bookmarkEnd w:id="2133"/>
      <w:bookmarkEnd w:id="2134"/>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2135" w:name="_Toc20154573"/>
      <w:bookmarkStart w:id="2136" w:name="_Toc27727549"/>
      <w:bookmarkStart w:id="2137" w:name="_Toc45204007"/>
      <w:bookmarkStart w:id="2138" w:name="_Toc139557464"/>
      <w:r w:rsidRPr="00610329">
        <w:rPr>
          <w:lang w:val="en-CA"/>
        </w:rPr>
        <w:t>F.3.2.2</w:t>
      </w:r>
      <w:r w:rsidRPr="00610329">
        <w:rPr>
          <w:lang w:val="en-CA"/>
        </w:rPr>
        <w:tab/>
        <w:t>IKEv2 envelope</w:t>
      </w:r>
      <w:bookmarkEnd w:id="2135"/>
      <w:bookmarkEnd w:id="2136"/>
      <w:bookmarkEnd w:id="2137"/>
      <w:bookmarkEnd w:id="2138"/>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2139" w:name="_Toc20154574"/>
      <w:bookmarkStart w:id="2140" w:name="_Toc27727550"/>
      <w:bookmarkStart w:id="2141" w:name="_Toc45204008"/>
      <w:bookmarkStart w:id="2142" w:name="_Toc139557465"/>
      <w:r w:rsidRPr="00610329">
        <w:rPr>
          <w:lang w:val="en-CA"/>
        </w:rPr>
        <w:t>F.3.2.3</w:t>
      </w:r>
      <w:r w:rsidRPr="00610329">
        <w:rPr>
          <w:lang w:val="en-CA"/>
        </w:rPr>
        <w:tab/>
        <w:t>ESP envelope</w:t>
      </w:r>
      <w:bookmarkEnd w:id="2139"/>
      <w:bookmarkEnd w:id="2140"/>
      <w:bookmarkEnd w:id="2141"/>
      <w:bookmarkEnd w:id="2142"/>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2143" w:name="_Toc20154575"/>
      <w:bookmarkStart w:id="2144" w:name="_Toc27727551"/>
      <w:bookmarkStart w:id="2145" w:name="_Toc45204009"/>
      <w:bookmarkStart w:id="2146" w:name="_Toc139557466"/>
      <w:r w:rsidRPr="00610329">
        <w:rPr>
          <w:lang w:val="en-CA"/>
        </w:rPr>
        <w:t>F.3.2.4</w:t>
      </w:r>
      <w:r w:rsidRPr="00610329">
        <w:rPr>
          <w:lang w:val="en-CA"/>
        </w:rPr>
        <w:tab/>
        <w:t>Keep-alive envelope</w:t>
      </w:r>
      <w:bookmarkEnd w:id="2143"/>
      <w:bookmarkEnd w:id="2144"/>
      <w:bookmarkEnd w:id="2145"/>
      <w:bookmarkEnd w:id="2146"/>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2147" w:name="_Toc20154576"/>
      <w:bookmarkStart w:id="2148" w:name="_Toc27727552"/>
      <w:bookmarkStart w:id="2149" w:name="_Toc45204010"/>
      <w:bookmarkStart w:id="2150" w:name="_Toc139557467"/>
      <w:r w:rsidRPr="00610329">
        <w:t>F.3.3</w:t>
      </w:r>
      <w:r w:rsidRPr="00610329">
        <w:tab/>
        <w:t>IKEv2 configuration attributes</w:t>
      </w:r>
      <w:bookmarkEnd w:id="2147"/>
      <w:bookmarkEnd w:id="2148"/>
      <w:bookmarkEnd w:id="2149"/>
      <w:bookmarkEnd w:id="2150"/>
    </w:p>
    <w:p w14:paraId="1A9FAA40" w14:textId="77777777" w:rsidR="00141B9B" w:rsidRPr="00610329" w:rsidRDefault="00141B9B" w:rsidP="00141B9B">
      <w:pPr>
        <w:pStyle w:val="Heading3"/>
        <w:rPr>
          <w:lang w:val="en-US"/>
        </w:rPr>
      </w:pPr>
      <w:bookmarkStart w:id="2151" w:name="_Toc20154577"/>
      <w:bookmarkStart w:id="2152" w:name="_Toc27727553"/>
      <w:bookmarkStart w:id="2153" w:name="_Toc45204011"/>
      <w:bookmarkStart w:id="2154" w:name="_Toc139557468"/>
      <w:r w:rsidRPr="00610329">
        <w:rPr>
          <w:lang w:val="en-US"/>
        </w:rPr>
        <w:t>F.3.3.1</w:t>
      </w:r>
      <w:r w:rsidRPr="00610329">
        <w:rPr>
          <w:lang w:val="en-US"/>
        </w:rPr>
        <w:tab/>
        <w:t xml:space="preserve">FTT_KAT </w:t>
      </w:r>
      <w:r w:rsidRPr="00610329">
        <w:t xml:space="preserve">configuration </w:t>
      </w:r>
      <w:r w:rsidRPr="00610329">
        <w:rPr>
          <w:lang w:val="en-US"/>
        </w:rPr>
        <w:t>attribute</w:t>
      </w:r>
      <w:bookmarkEnd w:id="2151"/>
      <w:bookmarkEnd w:id="2152"/>
      <w:bookmarkEnd w:id="2153"/>
      <w:bookmarkEnd w:id="2154"/>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2155" w:name="_Toc20154578"/>
      <w:bookmarkStart w:id="2156" w:name="_Toc27727554"/>
      <w:bookmarkStart w:id="2157" w:name="_Toc45204012"/>
      <w:bookmarkStart w:id="2158" w:name="_Toc139557469"/>
      <w:r w:rsidRPr="00610329">
        <w:lastRenderedPageBreak/>
        <w:t>Annex G (Informative):</w:t>
      </w:r>
      <w:r w:rsidRPr="00610329">
        <w:br/>
        <w:t>IANA registrations</w:t>
      </w:r>
      <w:bookmarkEnd w:id="2155"/>
      <w:bookmarkEnd w:id="2156"/>
      <w:bookmarkEnd w:id="2157"/>
      <w:bookmarkEnd w:id="2158"/>
    </w:p>
    <w:p w14:paraId="2B96D82F" w14:textId="77777777" w:rsidR="00F709A6" w:rsidRPr="00610329" w:rsidRDefault="00F709A6" w:rsidP="00F709A6">
      <w:pPr>
        <w:pStyle w:val="Heading1"/>
      </w:pPr>
      <w:bookmarkStart w:id="2159" w:name="_Toc20154579"/>
      <w:bookmarkStart w:id="2160" w:name="_Toc27727555"/>
      <w:bookmarkStart w:id="2161" w:name="_Toc45204013"/>
      <w:bookmarkStart w:id="2162" w:name="_Toc139557470"/>
      <w:r w:rsidRPr="00610329">
        <w:t>G.1</w:t>
      </w:r>
      <w:r w:rsidRPr="00610329">
        <w:tab/>
        <w:t>General</w:t>
      </w:r>
      <w:bookmarkEnd w:id="2159"/>
      <w:bookmarkEnd w:id="2160"/>
      <w:bookmarkEnd w:id="2161"/>
      <w:bookmarkEnd w:id="2162"/>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2163" w:name="_Toc20154580"/>
      <w:bookmarkStart w:id="2164" w:name="_Toc27727556"/>
      <w:bookmarkStart w:id="2165" w:name="_Toc45204014"/>
      <w:bookmarkStart w:id="2166" w:name="_Toc139557471"/>
      <w:r w:rsidRPr="00610329">
        <w:t>G.2</w:t>
      </w:r>
      <w:r w:rsidRPr="00610329">
        <w:tab/>
        <w:t>EAP-AKA attributes</w:t>
      </w:r>
      <w:bookmarkEnd w:id="2163"/>
      <w:bookmarkEnd w:id="2164"/>
      <w:bookmarkEnd w:id="2165"/>
      <w:bookmarkEnd w:id="2166"/>
    </w:p>
    <w:p w14:paraId="01488AC2" w14:textId="77777777" w:rsidR="00F709A6" w:rsidRPr="00610329" w:rsidRDefault="00F709A6" w:rsidP="00F709A6">
      <w:pPr>
        <w:pStyle w:val="Heading2"/>
      </w:pPr>
      <w:bookmarkStart w:id="2167" w:name="_Toc20154581"/>
      <w:bookmarkStart w:id="2168" w:name="_Toc27727557"/>
      <w:bookmarkStart w:id="2169" w:name="_Toc45204015"/>
      <w:bookmarkStart w:id="2170" w:name="_Toc139557472"/>
      <w:r w:rsidRPr="00610329">
        <w:t>G.2.1</w:t>
      </w:r>
      <w:r w:rsidRPr="00610329">
        <w:tab/>
        <w:t>General</w:t>
      </w:r>
      <w:bookmarkEnd w:id="2167"/>
      <w:bookmarkEnd w:id="2168"/>
      <w:bookmarkEnd w:id="2169"/>
      <w:bookmarkEnd w:id="2170"/>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2171" w:name="_Toc20154582"/>
      <w:bookmarkStart w:id="2172" w:name="_Toc27727558"/>
      <w:bookmarkStart w:id="2173" w:name="_Toc45204016"/>
      <w:bookmarkStart w:id="2174" w:name="_Toc139557473"/>
      <w:r w:rsidRPr="00610329">
        <w:t>G.2.2</w:t>
      </w:r>
      <w:r w:rsidRPr="00610329">
        <w:tab/>
        <w:t>AT_TWAN_CONN_MODE EAP-AKA attribute</w:t>
      </w:r>
      <w:bookmarkEnd w:id="2171"/>
      <w:bookmarkEnd w:id="2172"/>
      <w:bookmarkEnd w:id="2173"/>
      <w:bookmarkEnd w:id="2174"/>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2175" w:name="_Toc20154583"/>
      <w:bookmarkStart w:id="2176" w:name="_Toc27727559"/>
      <w:bookmarkStart w:id="2177" w:name="_Toc45204017"/>
      <w:bookmarkStart w:id="2178" w:name="_Toc139557474"/>
      <w:r w:rsidRPr="00610329">
        <w:lastRenderedPageBreak/>
        <w:t>G.2.3</w:t>
      </w:r>
      <w:r w:rsidRPr="00610329">
        <w:tab/>
        <w:t>AT_DEVICE_IDENTITY EAP-AKA attribute</w:t>
      </w:r>
      <w:bookmarkEnd w:id="2175"/>
      <w:bookmarkEnd w:id="2176"/>
      <w:bookmarkEnd w:id="2177"/>
      <w:bookmarkEnd w:id="2178"/>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Pr="00610329" w:rsidRDefault="00C578BA" w:rsidP="00F709A6">
      <w:pPr>
        <w:pStyle w:val="B1"/>
      </w:pPr>
      <w:r w:rsidRPr="00610329">
        <w:t>-</w:t>
      </w:r>
      <w:r w:rsidRPr="00610329">
        <w:tab/>
        <w:t>attribute type: (number to be assigned by IANA)</w:t>
      </w:r>
    </w:p>
    <w:p w14:paraId="5440F0E1" w14:textId="77777777" w:rsidR="00F23C7E" w:rsidRPr="00610329" w:rsidRDefault="00F23C7E" w:rsidP="00F23C7E">
      <w:pPr>
        <w:pStyle w:val="Heading1"/>
      </w:pPr>
      <w:bookmarkStart w:id="2179" w:name="_Toc20154584"/>
      <w:bookmarkStart w:id="2180" w:name="_Toc27727560"/>
      <w:bookmarkStart w:id="2181" w:name="_Toc45204018"/>
      <w:bookmarkStart w:id="2182" w:name="_Toc139557475"/>
      <w:r w:rsidRPr="00610329">
        <w:t>G.3</w:t>
      </w:r>
      <w:r w:rsidRPr="00610329">
        <w:tab/>
        <w:t>IKEv2 configuration attributes</w:t>
      </w:r>
      <w:bookmarkEnd w:id="2179"/>
      <w:bookmarkEnd w:id="2180"/>
      <w:bookmarkEnd w:id="2181"/>
      <w:bookmarkEnd w:id="2182"/>
    </w:p>
    <w:p w14:paraId="5A65B9A2" w14:textId="77777777" w:rsidR="00F23C7E" w:rsidRPr="00610329" w:rsidRDefault="00F23C7E" w:rsidP="00F23C7E">
      <w:pPr>
        <w:pStyle w:val="Heading2"/>
      </w:pPr>
      <w:bookmarkStart w:id="2183" w:name="_Toc20154585"/>
      <w:bookmarkStart w:id="2184" w:name="_Toc27727561"/>
      <w:bookmarkStart w:id="2185" w:name="_Toc45204019"/>
      <w:bookmarkStart w:id="2186" w:name="_Toc139557476"/>
      <w:r w:rsidRPr="00610329">
        <w:t>G.3.1</w:t>
      </w:r>
      <w:r w:rsidRPr="00610329">
        <w:tab/>
        <w:t>General</w:t>
      </w:r>
      <w:bookmarkEnd w:id="2183"/>
      <w:bookmarkEnd w:id="2184"/>
      <w:bookmarkEnd w:id="2185"/>
      <w:bookmarkEnd w:id="2186"/>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2187" w:name="_Toc20154586"/>
      <w:bookmarkStart w:id="2188" w:name="_Toc27727562"/>
      <w:bookmarkStart w:id="2189" w:name="_Toc45204020"/>
      <w:bookmarkStart w:id="2190" w:name="_Toc139557477"/>
      <w:r w:rsidRPr="00610329">
        <w:t>G.3.2</w:t>
      </w:r>
      <w:r w:rsidRPr="00610329">
        <w:tab/>
        <w:t>TIMEOUT_PERIOD_FOR_LIVENESS_CHECK attribute</w:t>
      </w:r>
      <w:bookmarkEnd w:id="2187"/>
      <w:bookmarkEnd w:id="2188"/>
      <w:bookmarkEnd w:id="2189"/>
      <w:bookmarkEnd w:id="2190"/>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lastRenderedPageBreak/>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2191" w:name="_Toc20154587"/>
      <w:bookmarkStart w:id="2192" w:name="_Toc27727563"/>
      <w:bookmarkStart w:id="2193" w:name="_Toc45204021"/>
      <w:bookmarkStart w:id="2194" w:name="_Toc139557478"/>
      <w:r w:rsidRPr="00610329">
        <w:lastRenderedPageBreak/>
        <w:t>Annex H (normative):</w:t>
      </w:r>
      <w:r w:rsidRPr="00610329">
        <w:br/>
        <w:t>Definition of generic container for ANQP payload</w:t>
      </w:r>
      <w:bookmarkEnd w:id="2191"/>
      <w:bookmarkEnd w:id="2192"/>
      <w:bookmarkEnd w:id="2193"/>
      <w:bookmarkEnd w:id="2194"/>
    </w:p>
    <w:p w14:paraId="725B4B04" w14:textId="77777777" w:rsidR="00DC57FC" w:rsidRPr="00610329" w:rsidRDefault="00DC57FC" w:rsidP="00DC57FC">
      <w:pPr>
        <w:pStyle w:val="Heading1"/>
      </w:pPr>
      <w:bookmarkStart w:id="2195" w:name="_Toc20154588"/>
      <w:bookmarkStart w:id="2196" w:name="_Toc27727564"/>
      <w:bookmarkStart w:id="2197" w:name="_Toc45204022"/>
      <w:bookmarkStart w:id="2198" w:name="_Toc139557479"/>
      <w:r w:rsidRPr="00610329">
        <w:t>H.1</w:t>
      </w:r>
      <w:r w:rsidRPr="00610329">
        <w:tab/>
        <w:t>General</w:t>
      </w:r>
      <w:bookmarkEnd w:id="2195"/>
      <w:bookmarkEnd w:id="2196"/>
      <w:bookmarkEnd w:id="2197"/>
      <w:bookmarkEnd w:id="2198"/>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2199" w:name="_Toc20154589"/>
      <w:bookmarkStart w:id="2200" w:name="_Toc27727565"/>
      <w:bookmarkStart w:id="2201" w:name="_Toc45204023"/>
      <w:bookmarkStart w:id="2202" w:name="_Toc139557480"/>
      <w:r w:rsidRPr="00610329">
        <w:t>H.2</w:t>
      </w:r>
      <w:r w:rsidRPr="00610329">
        <w:tab/>
        <w:t>General structure</w:t>
      </w:r>
      <w:bookmarkEnd w:id="2199"/>
      <w:bookmarkEnd w:id="2200"/>
      <w:bookmarkEnd w:id="2201"/>
      <w:bookmarkEnd w:id="2202"/>
    </w:p>
    <w:p w14:paraId="151D8452" w14:textId="77777777" w:rsidR="00DC57FC" w:rsidRPr="00610329" w:rsidRDefault="00DC57FC" w:rsidP="00DC57FC">
      <w:pPr>
        <w:pStyle w:val="Heading2"/>
      </w:pPr>
      <w:bookmarkStart w:id="2203" w:name="_Toc20154590"/>
      <w:bookmarkStart w:id="2204" w:name="_Toc27727566"/>
      <w:bookmarkStart w:id="2205" w:name="_Toc45204024"/>
      <w:bookmarkStart w:id="2206" w:name="_Toc139557481"/>
      <w:r w:rsidRPr="00610329">
        <w:t>H.2.1</w:t>
      </w:r>
      <w:r w:rsidRPr="00610329">
        <w:tab/>
        <w:t>Structure</w:t>
      </w:r>
      <w:bookmarkEnd w:id="2203"/>
      <w:bookmarkEnd w:id="2204"/>
      <w:bookmarkEnd w:id="2205"/>
      <w:bookmarkEnd w:id="2206"/>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 xml:space="preserve">octet </w:t>
            </w:r>
            <w:proofErr w:type="spellStart"/>
            <w:r w:rsidRPr="00610329">
              <w:rPr>
                <w:lang w:eastAsia="en-US"/>
              </w:rPr>
              <w:t>i</w:t>
            </w:r>
            <w:proofErr w:type="spellEnd"/>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3959E9"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207" w:name="_Toc20154591"/>
      <w:bookmarkStart w:id="2208" w:name="_Toc27727567"/>
      <w:bookmarkStart w:id="2209" w:name="_Toc45204025"/>
      <w:bookmarkStart w:id="2210" w:name="_Toc139557482"/>
      <w:r w:rsidRPr="00610329">
        <w:t>H.2.2</w:t>
      </w:r>
      <w:r w:rsidRPr="00610329">
        <w:tab/>
        <w:t>Generic container User Data (GUD)</w:t>
      </w:r>
      <w:bookmarkEnd w:id="2207"/>
      <w:bookmarkEnd w:id="2208"/>
      <w:bookmarkEnd w:id="2209"/>
      <w:bookmarkEnd w:id="2210"/>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211" w:name="_Toc20154592"/>
      <w:bookmarkStart w:id="2212" w:name="_Toc27727568"/>
      <w:bookmarkStart w:id="2213" w:name="_Toc45204026"/>
      <w:bookmarkStart w:id="2214" w:name="_Toc139557483"/>
      <w:r w:rsidRPr="00610329">
        <w:t>H.2.3</w:t>
      </w:r>
      <w:r w:rsidRPr="00610329">
        <w:tab/>
        <w:t>User Data Header Length (UDHL)</w:t>
      </w:r>
      <w:bookmarkEnd w:id="2211"/>
      <w:bookmarkEnd w:id="2212"/>
      <w:bookmarkEnd w:id="2213"/>
      <w:bookmarkEnd w:id="2214"/>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215" w:name="_Toc20154593"/>
      <w:bookmarkStart w:id="2216" w:name="_Toc27727569"/>
      <w:bookmarkStart w:id="2217" w:name="_Toc45204027"/>
      <w:bookmarkStart w:id="2218" w:name="_Toc139557484"/>
      <w:r w:rsidRPr="00610329">
        <w:t>H.2.4</w:t>
      </w:r>
      <w:r w:rsidRPr="00610329">
        <w:tab/>
        <w:t>Information Elements</w:t>
      </w:r>
      <w:bookmarkEnd w:id="2215"/>
      <w:bookmarkEnd w:id="2216"/>
      <w:bookmarkEnd w:id="2217"/>
      <w:bookmarkEnd w:id="2218"/>
    </w:p>
    <w:p w14:paraId="124B14E8" w14:textId="77777777" w:rsidR="00DC57FC" w:rsidRPr="00610329" w:rsidRDefault="00DC57FC" w:rsidP="00DC57FC">
      <w:pPr>
        <w:pStyle w:val="Heading3"/>
        <w:rPr>
          <w:lang w:val="en-US"/>
        </w:rPr>
      </w:pPr>
      <w:bookmarkStart w:id="2219" w:name="_Toc20154594"/>
      <w:bookmarkStart w:id="2220" w:name="_Toc27727570"/>
      <w:bookmarkStart w:id="2221" w:name="_Toc45204028"/>
      <w:bookmarkStart w:id="2222" w:name="_Toc139557485"/>
      <w:r w:rsidRPr="00610329">
        <w:rPr>
          <w:lang w:val="en-US"/>
        </w:rPr>
        <w:t>H.2.4.1</w:t>
      </w:r>
      <w:r w:rsidRPr="00610329">
        <w:rPr>
          <w:lang w:val="en-US"/>
        </w:rPr>
        <w:tab/>
        <w:t>Information Element Identity (IEI)</w:t>
      </w:r>
      <w:bookmarkEnd w:id="2219"/>
      <w:bookmarkEnd w:id="2220"/>
      <w:bookmarkEnd w:id="2221"/>
      <w:bookmarkEnd w:id="2222"/>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223" w:name="_Toc20154595"/>
      <w:bookmarkStart w:id="2224" w:name="_Toc27727571"/>
      <w:bookmarkStart w:id="2225" w:name="_Toc45204029"/>
      <w:bookmarkStart w:id="2226" w:name="_Toc139557486"/>
      <w:r w:rsidRPr="00610329">
        <w:t>H.2.4.2</w:t>
      </w:r>
      <w:r w:rsidRPr="00610329">
        <w:tab/>
        <w:t>PLMN List IE</w:t>
      </w:r>
      <w:bookmarkEnd w:id="2223"/>
      <w:bookmarkEnd w:id="2224"/>
      <w:bookmarkEnd w:id="2225"/>
      <w:bookmarkEnd w:id="2226"/>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w:t>
      </w:r>
      <w:proofErr w:type="spellStart"/>
      <w:r w:rsidRPr="00BE076F">
        <w:rPr>
          <w:lang w:val="fr-FR"/>
        </w:rPr>
        <w:t>element</w:t>
      </w:r>
      <w:proofErr w:type="spellEnd"/>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3959E9"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r w:rsidRPr="00610329">
        <w:rPr>
          <w:lang w:val="en-US"/>
        </w:rPr>
        <w:t>Bit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227" w:name="_Toc123578077"/>
      <w:bookmarkStart w:id="2228" w:name="_Toc139557487"/>
      <w:bookmarkStart w:id="2229" w:name="_Toc20154596"/>
      <w:bookmarkStart w:id="2230" w:name="_Toc27727572"/>
      <w:bookmarkStart w:id="2231" w:name="_Toc45204030"/>
      <w:r w:rsidRPr="00134D97">
        <w:t>H.2.4.3</w:t>
      </w:r>
      <w:r w:rsidRPr="00134D97">
        <w:tab/>
        <w:t xml:space="preserve">PLMN List with S2a </w:t>
      </w:r>
      <w:r>
        <w:t>c</w:t>
      </w:r>
      <w:r w:rsidRPr="00134D97">
        <w:t>onnectivity IE</w:t>
      </w:r>
      <w:bookmarkEnd w:id="2227"/>
      <w:bookmarkEnd w:id="2228"/>
    </w:p>
    <w:bookmarkEnd w:id="2229"/>
    <w:bookmarkEnd w:id="2230"/>
    <w:bookmarkEnd w:id="2231"/>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232" w:name="_Toc20154597"/>
      <w:bookmarkStart w:id="2233" w:name="_Toc27727573"/>
      <w:bookmarkStart w:id="2234" w:name="_Toc45204031"/>
      <w:bookmarkStart w:id="2235" w:name="_Toc139557488"/>
      <w:r w:rsidRPr="00610329">
        <w:t>H.2.4.4</w:t>
      </w:r>
      <w:r w:rsidRPr="00610329">
        <w:tab/>
        <w:t xml:space="preserve">PLMN List with trusted 5G </w:t>
      </w:r>
      <w:r w:rsidR="00244980">
        <w:t>c</w:t>
      </w:r>
      <w:r w:rsidRPr="00610329">
        <w:t>onnectivity IE</w:t>
      </w:r>
      <w:bookmarkEnd w:id="2232"/>
      <w:bookmarkEnd w:id="2233"/>
      <w:bookmarkEnd w:id="2234"/>
      <w:bookmarkEnd w:id="2235"/>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E6478A">
      <w:pPr>
        <w:pStyle w:val="Heading3"/>
        <w:rPr>
          <w:rFonts w:ascii="Times New Roman" w:hAnsi="Times New Roman"/>
          <w:sz w:val="20"/>
          <w:lang w:val="en-US"/>
        </w:rPr>
      </w:pPr>
      <w:bookmarkStart w:id="2236" w:name="_Hlk139419347"/>
      <w:bookmarkStart w:id="2237" w:name="_Toc139557489"/>
      <w:bookmarkStart w:id="2238" w:name="_Toc27727574"/>
      <w:bookmarkStart w:id="2239" w:name="_Toc45204032"/>
      <w:r w:rsidRPr="00424B38">
        <w:rPr>
          <w:rFonts w:ascii="Times New Roman" w:hAnsi="Times New Roman"/>
          <w:sz w:val="20"/>
          <w:lang w:val="en-US"/>
        </w:rPr>
        <w:t>The format of the PLMN List is</w:t>
      </w:r>
      <w:bookmarkEnd w:id="2236"/>
      <w:r w:rsidRPr="00424B38">
        <w:rPr>
          <w:rFonts w:ascii="Times New Roman" w:hAnsi="Times New Roman"/>
          <w:sz w:val="20"/>
          <w:lang w:val="en-US"/>
        </w:rPr>
        <w:t xml:space="preserve"> identical to the format of the PLMN List defined in figure H.2.4.2-1a.</w:t>
      </w:r>
      <w:bookmarkEnd w:id="2237"/>
    </w:p>
    <w:p w14:paraId="6D8D0190" w14:textId="274F6575" w:rsidR="00E6478A" w:rsidRPr="00610329" w:rsidRDefault="00E6478A" w:rsidP="00E6478A">
      <w:pPr>
        <w:pStyle w:val="Heading3"/>
      </w:pPr>
      <w:bookmarkStart w:id="2240" w:name="_Toc139557490"/>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238"/>
      <w:bookmarkEnd w:id="2239"/>
      <w:bookmarkEnd w:id="2240"/>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241" w:name="_Toc139557491"/>
      <w:bookmarkStart w:id="2242" w:name="_Hlk117496120"/>
      <w:r w:rsidRPr="00610329">
        <w:t>H.2.4.6</w:t>
      </w:r>
      <w:r w:rsidRPr="00610329">
        <w:tab/>
        <w:t>PLMN List with AAA connectivity to 5GC IE</w:t>
      </w:r>
      <w:bookmarkEnd w:id="2241"/>
    </w:p>
    <w:p w14:paraId="430E6E45" w14:textId="77777777" w:rsidR="00692D91" w:rsidRPr="00610329" w:rsidRDefault="00692D91" w:rsidP="00692D91">
      <w:pPr>
        <w:rPr>
          <w:lang w:val="en-US"/>
        </w:rPr>
      </w:pPr>
      <w:bookmarkStart w:id="2243" w:name="_Hlk116403658"/>
      <w:r w:rsidRPr="00610329">
        <w:t>The PLMN List with AAA connectivity to 5GC information element is used by the WLAN to indicate the PLMNs, which support NSWO in 5GS as specified in annex S of 3GPP TS 33.501 [78], for a UE served by the WLAN.</w:t>
      </w:r>
    </w:p>
    <w:bookmarkEnd w:id="2243"/>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244" w:name="_Toc139557492"/>
      <w:bookmarkStart w:id="2245" w:name="_Toc11423241"/>
      <w:bookmarkEnd w:id="2242"/>
      <w:r w:rsidRPr="00610329">
        <w:t>H.2.4.7</w:t>
      </w:r>
      <w:r w:rsidRPr="00610329">
        <w:tab/>
        <w:t>SNPN List with trusted 5G Connectivity IE</w:t>
      </w:r>
      <w:bookmarkEnd w:id="2244"/>
    </w:p>
    <w:p w14:paraId="76AC76F1" w14:textId="37E8EE14" w:rsidR="00450CAA" w:rsidRPr="00610329" w:rsidRDefault="00450CAA" w:rsidP="00450CAA">
      <w:pPr>
        <w:rPr>
          <w:lang w:val="en-US"/>
        </w:rPr>
      </w:pPr>
      <w:r w:rsidRPr="00610329">
        <w:rPr>
          <w:lang w:val="en-US"/>
        </w:rPr>
        <w:t xml:space="preserve">The </w:t>
      </w:r>
      <w:bookmarkStart w:id="2246" w:name="_Hlk117774200"/>
      <w:r w:rsidRPr="00610329">
        <w:rPr>
          <w:lang w:val="en-US"/>
        </w:rPr>
        <w:t xml:space="preserve">SNPN List with trusted 5G Connectivity information element </w:t>
      </w:r>
      <w:bookmarkEnd w:id="2246"/>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245"/>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 xml:space="preserve">NID </w:t>
            </w:r>
            <w:proofErr w:type="spellStart"/>
            <w:r w:rsidRPr="00610329">
              <w:rPr>
                <w:lang w:val="fr-FR"/>
              </w:rPr>
              <w:t>list</w:t>
            </w:r>
            <w:proofErr w:type="spellEnd"/>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247" w:name="_Toc123578081"/>
      <w:bookmarkStart w:id="2248" w:name="_Toc139557493"/>
      <w:r>
        <w:lastRenderedPageBreak/>
        <w:t>H.2.4.</w:t>
      </w:r>
      <w:r w:rsidR="00BE076F">
        <w:t>8</w:t>
      </w:r>
      <w:r>
        <w:tab/>
        <w:t>SNPN List with AAA</w:t>
      </w:r>
      <w:r w:rsidRPr="00134D97">
        <w:t xml:space="preserve"> </w:t>
      </w:r>
      <w:r>
        <w:t>c</w:t>
      </w:r>
      <w:r w:rsidRPr="00134D97">
        <w:t xml:space="preserve">onnectivity </w:t>
      </w:r>
      <w:bookmarkEnd w:id="2247"/>
      <w:r>
        <w:t>to 5GC IE</w:t>
      </w:r>
      <w:bookmarkEnd w:id="2248"/>
    </w:p>
    <w:p w14:paraId="3915BACC" w14:textId="77777777" w:rsidR="002F6F2E" w:rsidRDefault="002F6F2E" w:rsidP="002F6F2E">
      <w:pPr>
        <w:rPr>
          <w:lang w:val="en-US"/>
        </w:rPr>
      </w:pPr>
      <w:r>
        <w:t>The SNPN List with AAA connectivity to 5GC information element is used by the WLAN to indicate the SNPNs that can provide UE authentication for NSWO in 5GS as specified in annex S of 3GPP TS 33.501 [78].</w:t>
      </w:r>
    </w:p>
    <w:p w14:paraId="11ABFB67" w14:textId="38E04560"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249" w:name="_Toc139557494"/>
      <w:r>
        <w:t>H.2.4.9</w:t>
      </w:r>
      <w:r>
        <w:tab/>
        <w:t>SNPN List with trusted 5G</w:t>
      </w:r>
      <w:r w:rsidRPr="00134D97">
        <w:t xml:space="preserve"> Connectivity</w:t>
      </w:r>
      <w:r>
        <w:rPr>
          <w:lang w:eastAsia="x-none"/>
        </w:rPr>
        <w:t>-without-NAS</w:t>
      </w:r>
      <w:r w:rsidRPr="00134D97">
        <w:t xml:space="preserve"> IE</w:t>
      </w:r>
      <w:bookmarkEnd w:id="2249"/>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250" w:name="_Toc20154598"/>
      <w:bookmarkStart w:id="2251" w:name="_Toc27727575"/>
      <w:bookmarkStart w:id="2252" w:name="_Toc45204033"/>
      <w:bookmarkStart w:id="2253" w:name="_Toc139557495"/>
      <w:r w:rsidR="002E137A" w:rsidRPr="00610329">
        <w:lastRenderedPageBreak/>
        <w:t>Annex I (normative):</w:t>
      </w:r>
      <w:r w:rsidR="002E137A" w:rsidRPr="00610329">
        <w:br/>
        <w:t>Definition of the Emergency Call Number field's contents</w:t>
      </w:r>
      <w:bookmarkEnd w:id="2250"/>
      <w:bookmarkEnd w:id="2251"/>
      <w:bookmarkEnd w:id="2252"/>
      <w:bookmarkEnd w:id="2253"/>
    </w:p>
    <w:p w14:paraId="2E0B157A" w14:textId="77777777" w:rsidR="002E137A" w:rsidRPr="00610329" w:rsidRDefault="002E137A" w:rsidP="002E137A">
      <w:pPr>
        <w:pStyle w:val="Heading1"/>
      </w:pPr>
      <w:bookmarkStart w:id="2254" w:name="_Toc20154599"/>
      <w:bookmarkStart w:id="2255" w:name="_Toc27727576"/>
      <w:bookmarkStart w:id="2256" w:name="_Toc45204034"/>
      <w:bookmarkStart w:id="2257" w:name="_Toc139557496"/>
      <w:r w:rsidRPr="00610329">
        <w:t>I.1</w:t>
      </w:r>
      <w:r w:rsidRPr="00610329">
        <w:tab/>
        <w:t>General</w:t>
      </w:r>
      <w:bookmarkEnd w:id="2254"/>
      <w:bookmarkEnd w:id="2255"/>
      <w:bookmarkEnd w:id="2256"/>
      <w:bookmarkEnd w:id="2257"/>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258" w:name="_Toc20154600"/>
      <w:bookmarkStart w:id="2259" w:name="_Toc27727577"/>
      <w:bookmarkStart w:id="2260" w:name="_Toc45204035"/>
      <w:bookmarkStart w:id="2261" w:name="_Toc139557497"/>
      <w:r w:rsidRPr="00610329">
        <w:t>I.2</w:t>
      </w:r>
      <w:r w:rsidRPr="00610329">
        <w:tab/>
        <w:t>Forma</w:t>
      </w:r>
      <w:r w:rsidR="006605EE" w:rsidRPr="00610329">
        <w:t>t</w:t>
      </w:r>
      <w:r w:rsidRPr="00610329">
        <w:t>ting</w:t>
      </w:r>
      <w:bookmarkEnd w:id="2258"/>
      <w:bookmarkEnd w:id="2259"/>
      <w:bookmarkEnd w:id="2260"/>
      <w:bookmarkEnd w:id="2261"/>
    </w:p>
    <w:p w14:paraId="6E71B4B1" w14:textId="77777777" w:rsidR="002E137A" w:rsidRPr="00610329" w:rsidRDefault="002E137A" w:rsidP="002E137A">
      <w:pPr>
        <w:pStyle w:val="Heading3"/>
      </w:pPr>
      <w:bookmarkStart w:id="2262" w:name="_Toc20154601"/>
      <w:bookmarkStart w:id="2263" w:name="_Toc27727578"/>
      <w:bookmarkStart w:id="2264" w:name="_Toc45204036"/>
      <w:bookmarkStart w:id="2265" w:name="_Toc139557498"/>
      <w:r w:rsidRPr="00610329">
        <w:t>I.2.1</w:t>
      </w:r>
      <w:r w:rsidRPr="00610329">
        <w:tab/>
        <w:t>General</w:t>
      </w:r>
      <w:bookmarkEnd w:id="2262"/>
      <w:bookmarkEnd w:id="2263"/>
      <w:bookmarkEnd w:id="2264"/>
      <w:bookmarkEnd w:id="2265"/>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w:t>
      </w:r>
      <w:proofErr w:type="spellStart"/>
      <w:r w:rsidRPr="00610329">
        <w:t>sos-anqp</w:t>
      </w:r>
      <w:proofErr w:type="spellEnd"/>
      <w:r w:rsidRPr="00610329">
        <w:t xml:space="preserve">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266" w:name="_Toc20154602"/>
      <w:bookmarkStart w:id="2267" w:name="_Toc27727579"/>
      <w:bookmarkStart w:id="2268" w:name="_Toc45204037"/>
      <w:bookmarkStart w:id="2269" w:name="_Toc139557499"/>
      <w:r w:rsidRPr="00610329">
        <w:t>I.2.2</w:t>
      </w:r>
      <w:r w:rsidRPr="00610329">
        <w:tab/>
        <w:t>ABNF for the urn:3gpp:sos-anqp namespace and its parameters</w:t>
      </w:r>
      <w:bookmarkEnd w:id="2266"/>
      <w:bookmarkEnd w:id="2267"/>
      <w:bookmarkEnd w:id="2268"/>
      <w:bookmarkEnd w:id="2269"/>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270"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270"/>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w:t>
      </w:r>
      <w:proofErr w:type="spellStart"/>
      <w:r w:rsidRPr="00610329">
        <w:t>urn:service:sos</w:t>
      </w:r>
      <w:proofErr w:type="spellEnd"/>
      <w:r w:rsidRPr="00610329">
        <w:t>", "</w:t>
      </w:r>
      <w:proofErr w:type="spellStart"/>
      <w:r w:rsidRPr="00610329">
        <w:t>urn:service:sos.police</w:t>
      </w:r>
      <w:proofErr w:type="spellEnd"/>
      <w:r w:rsidRPr="00610329">
        <w:t>", "</w:t>
      </w:r>
      <w:proofErr w:type="spellStart"/>
      <w:r w:rsidRPr="00610329">
        <w:t>urn:service:sos.ambulance</w:t>
      </w:r>
      <w:proofErr w:type="spellEnd"/>
      <w:r w:rsidRPr="00610329">
        <w:t>", "</w:t>
      </w:r>
      <w:proofErr w:type="spellStart"/>
      <w:r w:rsidRPr="00610329">
        <w:t>urn:service:sos.fire</w:t>
      </w:r>
      <w:proofErr w:type="spellEnd"/>
      <w:r w:rsidRPr="00610329">
        <w:t>", "</w:t>
      </w:r>
      <w:proofErr w:type="spellStart"/>
      <w:r w:rsidRPr="00610329">
        <w:t>urn:service:sos.marine</w:t>
      </w:r>
      <w:proofErr w:type="spellEnd"/>
      <w:r w:rsidRPr="00610329">
        <w:t>", "</w:t>
      </w:r>
      <w:proofErr w:type="spellStart"/>
      <w:r w:rsidRPr="00610329">
        <w:t>urn:service:sos.mountain</w:t>
      </w:r>
      <w:proofErr w:type="spellEnd"/>
      <w:r w:rsidRPr="00610329">
        <w:t>".</w:t>
      </w:r>
    </w:p>
    <w:p w14:paraId="06E1AEE8" w14:textId="77777777" w:rsidR="002E137A" w:rsidRPr="00610329" w:rsidRDefault="002E137A" w:rsidP="002E137A">
      <w:pPr>
        <w:pStyle w:val="Heading3"/>
      </w:pPr>
      <w:bookmarkStart w:id="2271" w:name="_Toc20154603"/>
      <w:bookmarkStart w:id="2272" w:name="_Toc27727580"/>
      <w:bookmarkStart w:id="2273" w:name="_Toc45204038"/>
      <w:bookmarkStart w:id="2274" w:name="_Toc139557500"/>
      <w:r w:rsidRPr="00610329">
        <w:t>I.2.3</w:t>
      </w:r>
      <w:r w:rsidRPr="00610329">
        <w:tab/>
        <w:t>Semantics</w:t>
      </w:r>
      <w:bookmarkEnd w:id="2271"/>
      <w:bookmarkEnd w:id="2272"/>
      <w:bookmarkEnd w:id="2273"/>
      <w:bookmarkEnd w:id="2274"/>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w:t>
      </w:r>
      <w:proofErr w:type="spellStart"/>
      <w:r w:rsidRPr="00610329">
        <w:t>sos.police</w:t>
      </w:r>
      <w:proofErr w:type="spellEnd"/>
      <w:r w:rsidRPr="00610329">
        <w:t xml:space="preserve"> and </w:t>
      </w:r>
      <w:proofErr w:type="spellStart"/>
      <w:r w:rsidRPr="00610329">
        <w:t>sos.ambulance</w:t>
      </w:r>
      <w:proofErr w:type="spellEnd"/>
      <w:r w:rsidRPr="00610329">
        <w:t xml:space="preserve"> are mapped in accordance with annex I.2.4.</w:t>
      </w:r>
    </w:p>
    <w:p w14:paraId="5143761A" w14:textId="77777777" w:rsidR="002E137A" w:rsidRPr="00610329" w:rsidRDefault="002E137A" w:rsidP="002E137A">
      <w:pPr>
        <w:pStyle w:val="Heading3"/>
      </w:pPr>
      <w:bookmarkStart w:id="2275" w:name="_Toc20154604"/>
      <w:bookmarkStart w:id="2276" w:name="_Toc27727581"/>
      <w:bookmarkStart w:id="2277" w:name="_Toc45204039"/>
      <w:bookmarkStart w:id="2278" w:name="_Toc139557501"/>
      <w:r w:rsidRPr="00610329">
        <w:t>I.2.4</w:t>
      </w:r>
      <w:r w:rsidRPr="00610329">
        <w:tab/>
        <w:t>Mapping Emergency Call Number field's contents to the Local WLAN Emergency Numbers List</w:t>
      </w:r>
      <w:bookmarkEnd w:id="2275"/>
      <w:bookmarkEnd w:id="2276"/>
      <w:bookmarkEnd w:id="2277"/>
      <w:bookmarkEnd w:id="2278"/>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w:t>
      </w:r>
      <w:proofErr w:type="spellStart"/>
      <w:r w:rsidRPr="00610329">
        <w:t>sos</w:t>
      </w:r>
      <w:proofErr w:type="spellEnd"/>
      <w:r w:rsidRPr="00610329">
        <w:t>":</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w:t>
      </w:r>
      <w:proofErr w:type="spellStart"/>
      <w:r w:rsidRPr="00610329">
        <w:t>sos.police</w:t>
      </w:r>
      <w:proofErr w:type="spellEnd"/>
      <w:r w:rsidRPr="00610329">
        <w:t>":</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w:t>
      </w:r>
      <w:proofErr w:type="spellStart"/>
      <w:r w:rsidRPr="00610329">
        <w:t>sos.ambulance</w:t>
      </w:r>
      <w:proofErr w:type="spellEnd"/>
      <w:r w:rsidRPr="00610329">
        <w:t>":</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w:t>
      </w:r>
      <w:proofErr w:type="spellStart"/>
      <w:r w:rsidRPr="00610329">
        <w:t>sos.fire</w:t>
      </w:r>
      <w:proofErr w:type="spellEnd"/>
      <w:r w:rsidRPr="00610329">
        <w:t>":</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w:t>
      </w:r>
      <w:proofErr w:type="spellStart"/>
      <w:r w:rsidRPr="00610329">
        <w:t>sos.marine</w:t>
      </w:r>
      <w:proofErr w:type="spellEnd"/>
      <w:r w:rsidRPr="00610329">
        <w:t>":</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w:t>
      </w:r>
      <w:proofErr w:type="spellStart"/>
      <w:r w:rsidRPr="00610329">
        <w:t>sos.mountain</w:t>
      </w:r>
      <w:proofErr w:type="spellEnd"/>
      <w:r w:rsidRPr="00610329">
        <w:t>":</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279" w:name="_Toc20154605"/>
      <w:bookmarkStart w:id="2280" w:name="_Toc27727582"/>
      <w:bookmarkStart w:id="2281" w:name="_Toc45204040"/>
      <w:bookmarkStart w:id="2282" w:name="_Toc139557502"/>
      <w:r w:rsidRPr="00610329">
        <w:lastRenderedPageBreak/>
        <w:t>Annex J (normative):</w:t>
      </w:r>
      <w:r w:rsidRPr="00610329">
        <w:br/>
        <w:t>Emergency Call Numbers from DNS procedure</w:t>
      </w:r>
      <w:bookmarkEnd w:id="2279"/>
      <w:bookmarkEnd w:id="2280"/>
      <w:bookmarkEnd w:id="2281"/>
      <w:bookmarkEnd w:id="2282"/>
    </w:p>
    <w:p w14:paraId="2B4892BE" w14:textId="77777777" w:rsidR="002E137A" w:rsidRPr="00610329" w:rsidRDefault="002E137A" w:rsidP="002E137A">
      <w:pPr>
        <w:pStyle w:val="Heading1"/>
      </w:pPr>
      <w:bookmarkStart w:id="2283" w:name="_Toc20154606"/>
      <w:bookmarkStart w:id="2284" w:name="_Toc27727583"/>
      <w:bookmarkStart w:id="2285" w:name="_Toc45204041"/>
      <w:bookmarkStart w:id="2286" w:name="_Toc139557503"/>
      <w:r w:rsidRPr="00610329">
        <w:t>J.1</w:t>
      </w:r>
      <w:r w:rsidRPr="00610329">
        <w:tab/>
        <w:t>General</w:t>
      </w:r>
      <w:bookmarkEnd w:id="2283"/>
      <w:bookmarkEnd w:id="2284"/>
      <w:bookmarkEnd w:id="2285"/>
      <w:bookmarkEnd w:id="2286"/>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 xml:space="preserve">The UE performs this procedure with a DNS server only, if the DNS server address is acquired from the </w:t>
      </w:r>
      <w:proofErr w:type="spellStart"/>
      <w:r w:rsidRPr="00610329">
        <w:t>ePDG</w:t>
      </w:r>
      <w:proofErr w:type="spellEnd"/>
      <w:r w:rsidRPr="00610329">
        <w:t xml:space="preserve">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287" w:name="_Toc20154607"/>
      <w:bookmarkStart w:id="2288" w:name="_Toc27727584"/>
      <w:bookmarkStart w:id="2289" w:name="_Toc45204042"/>
      <w:bookmarkStart w:id="2290" w:name="_Toc139557504"/>
      <w:r w:rsidRPr="00610329">
        <w:t>J.2</w:t>
      </w:r>
      <w:r w:rsidRPr="00610329">
        <w:tab/>
        <w:t>Retrieval of emergency call numbers</w:t>
      </w:r>
      <w:bookmarkEnd w:id="2287"/>
      <w:bookmarkEnd w:id="2288"/>
      <w:bookmarkEnd w:id="2289"/>
      <w:bookmarkEnd w:id="2290"/>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291" w:name="_Toc20154608"/>
      <w:bookmarkStart w:id="2292" w:name="_Toc27727585"/>
      <w:bookmarkStart w:id="2293" w:name="_Toc45204043"/>
      <w:bookmarkStart w:id="2294" w:name="_Toc139557505"/>
      <w:r w:rsidRPr="00610329">
        <w:t>J.3</w:t>
      </w:r>
      <w:r w:rsidRPr="00610329">
        <w:tab/>
      </w:r>
      <w:r w:rsidR="004A6249" w:rsidRPr="00610329">
        <w:t>Void</w:t>
      </w:r>
      <w:bookmarkEnd w:id="2291"/>
      <w:bookmarkEnd w:id="2292"/>
      <w:bookmarkEnd w:id="2293"/>
      <w:bookmarkEnd w:id="2294"/>
    </w:p>
    <w:p w14:paraId="7FD316B8" w14:textId="77777777" w:rsidR="00BA6167" w:rsidRPr="00610329" w:rsidRDefault="002E137A" w:rsidP="00BA6167">
      <w:pPr>
        <w:pStyle w:val="Heading8"/>
      </w:pPr>
      <w:r w:rsidRPr="00610329">
        <w:br w:type="page"/>
      </w:r>
      <w:bookmarkStart w:id="2295" w:name="_Toc20154609"/>
      <w:bookmarkStart w:id="2296" w:name="_Toc27727586"/>
      <w:bookmarkStart w:id="2297" w:name="_Toc45204044"/>
      <w:bookmarkStart w:id="2298" w:name="_Toc139557506"/>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295"/>
      <w:bookmarkEnd w:id="2296"/>
      <w:bookmarkEnd w:id="2297"/>
      <w:bookmarkEnd w:id="2298"/>
    </w:p>
    <w:p w14:paraId="601B8AFA" w14:textId="77777777" w:rsidR="00BA6167" w:rsidRPr="00610329" w:rsidRDefault="00BA6167" w:rsidP="00BA6167">
      <w:pPr>
        <w:pStyle w:val="Heading1"/>
      </w:pPr>
      <w:bookmarkStart w:id="2299" w:name="_Toc20154610"/>
      <w:bookmarkStart w:id="2300" w:name="_Toc27727587"/>
      <w:bookmarkStart w:id="2301" w:name="_Toc45204045"/>
      <w:bookmarkStart w:id="2302" w:name="_Toc139557507"/>
      <w:r w:rsidRPr="00610329">
        <w:t>K.1</w:t>
      </w:r>
      <w:r w:rsidRPr="00610329">
        <w:tab/>
        <w:t>General</w:t>
      </w:r>
      <w:bookmarkEnd w:id="2299"/>
      <w:bookmarkEnd w:id="2300"/>
      <w:bookmarkEnd w:id="2301"/>
      <w:bookmarkEnd w:id="2302"/>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proofErr w:type="spellStart"/>
      <w:r w:rsidRPr="00610329">
        <w:rPr>
          <w:rFonts w:hint="eastAsia"/>
          <w:lang w:eastAsia="zh-CN"/>
        </w:rPr>
        <w:t>ePDG</w:t>
      </w:r>
      <w:proofErr w:type="spellEnd"/>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303" w:name="_Toc20154611"/>
      <w:bookmarkStart w:id="2304" w:name="_Toc27727588"/>
      <w:bookmarkStart w:id="2305" w:name="_Toc45204046"/>
      <w:bookmarkStart w:id="2306" w:name="_Toc139557508"/>
      <w:r w:rsidRPr="00610329">
        <w:t>K.2</w:t>
      </w:r>
      <w:r w:rsidRPr="00610329">
        <w:tab/>
        <w:t xml:space="preserve">Retrieval of </w:t>
      </w:r>
      <w:r w:rsidRPr="00610329">
        <w:rPr>
          <w:rFonts w:hint="eastAsia"/>
        </w:rPr>
        <w:t xml:space="preserve">local </w:t>
      </w:r>
      <w:r w:rsidRPr="00610329">
        <w:t>emergency call numbers</w:t>
      </w:r>
      <w:bookmarkEnd w:id="2303"/>
      <w:bookmarkEnd w:id="2304"/>
      <w:bookmarkEnd w:id="2305"/>
      <w:bookmarkEnd w:id="2306"/>
      <w:r w:rsidRPr="00610329">
        <w:t xml:space="preserve"> </w:t>
      </w:r>
    </w:p>
    <w:p w14:paraId="5C74906E" w14:textId="77777777" w:rsidR="00BA6167" w:rsidRPr="00610329" w:rsidRDefault="00BA6167" w:rsidP="00BA6167">
      <w:pPr>
        <w:pStyle w:val="Heading2"/>
      </w:pPr>
      <w:bookmarkStart w:id="2307" w:name="_Toc20154612"/>
      <w:bookmarkStart w:id="2308" w:name="_Toc27727589"/>
      <w:bookmarkStart w:id="2309" w:name="_Toc45204047"/>
      <w:bookmarkStart w:id="2310" w:name="_Toc139557509"/>
      <w:r w:rsidRPr="00610329">
        <w:t>K.2.1</w:t>
      </w:r>
      <w:r w:rsidRPr="00610329">
        <w:tab/>
        <w:t>UE procedures</w:t>
      </w:r>
      <w:bookmarkEnd w:id="2307"/>
      <w:bookmarkEnd w:id="2308"/>
      <w:bookmarkEnd w:id="2309"/>
      <w:bookmarkEnd w:id="2310"/>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311" w:name="_Toc20154613"/>
      <w:bookmarkStart w:id="2312" w:name="_Toc27727590"/>
      <w:bookmarkStart w:id="2313" w:name="_Toc45204048"/>
      <w:bookmarkStart w:id="2314" w:name="_Toc139557510"/>
      <w:r w:rsidRPr="00610329">
        <w:t>K.2.2</w:t>
      </w:r>
      <w:r w:rsidRPr="00610329">
        <w:rPr>
          <w:rFonts w:hint="eastAsia"/>
        </w:rPr>
        <w:tab/>
      </w:r>
      <w:proofErr w:type="spellStart"/>
      <w:r w:rsidRPr="00610329">
        <w:rPr>
          <w:rFonts w:hint="eastAsia"/>
        </w:rPr>
        <w:t>ePDG</w:t>
      </w:r>
      <w:proofErr w:type="spellEnd"/>
      <w:r w:rsidRPr="00610329">
        <w:rPr>
          <w:rFonts w:hint="eastAsia"/>
        </w:rPr>
        <w:t xml:space="preserve"> procedures</w:t>
      </w:r>
      <w:bookmarkEnd w:id="2311"/>
      <w:bookmarkEnd w:id="2312"/>
      <w:bookmarkEnd w:id="2313"/>
      <w:bookmarkEnd w:id="2314"/>
    </w:p>
    <w:p w14:paraId="331B54B4" w14:textId="77777777" w:rsidR="00BA6167" w:rsidRPr="00610329" w:rsidRDefault="00BA6167" w:rsidP="00BA6167">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w:t>
      </w:r>
      <w:proofErr w:type="spellStart"/>
      <w:r w:rsidRPr="00610329">
        <w:rPr>
          <w:rFonts w:hint="eastAsia"/>
          <w:lang w:eastAsia="zh-CN"/>
        </w:rPr>
        <w:t>ePDG</w:t>
      </w:r>
      <w:proofErr w:type="spellEnd"/>
      <w:r w:rsidRPr="00610329">
        <w:rPr>
          <w:rFonts w:hint="eastAsia"/>
          <w:lang w:eastAsia="zh-CN"/>
        </w:rPr>
        <w:t xml:space="preserve">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w:t>
      </w:r>
      <w:proofErr w:type="spellStart"/>
      <w:r w:rsidRPr="00610329">
        <w:t>ePDG</w:t>
      </w:r>
      <w:proofErr w:type="spellEnd"/>
      <w:r w:rsidRPr="00610329">
        <w:t xml:space="preserve">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 xml:space="preserve">the </w:t>
      </w:r>
      <w:proofErr w:type="spellStart"/>
      <w:r w:rsidRPr="00610329">
        <w:rPr>
          <w:rFonts w:hint="eastAsia"/>
        </w:rPr>
        <w:t>ePDG</w:t>
      </w:r>
      <w:proofErr w:type="spellEnd"/>
      <w:r w:rsidRPr="00610329">
        <w:rPr>
          <w:rFonts w:hint="eastAsia"/>
        </w:rPr>
        <w:t xml:space="preserve"> shall based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315" w:name="_Toc20154614"/>
      <w:bookmarkStart w:id="2316" w:name="_Toc27727591"/>
      <w:bookmarkStart w:id="2317" w:name="_Toc45204049"/>
      <w:bookmarkStart w:id="2318" w:name="_Toc139557511"/>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315"/>
      <w:bookmarkEnd w:id="2316"/>
      <w:bookmarkEnd w:id="2317"/>
      <w:bookmarkEnd w:id="2318"/>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33"/>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address">
              <w:smartTag w:uri="urn:schemas-microsoft-com:office:smarttags" w:element="Street">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Clarifying the number of </w:t>
            </w:r>
            <w:proofErr w:type="spellStart"/>
            <w:r w:rsidRPr="00610329">
              <w:rPr>
                <w:rFonts w:ascii="Arial" w:hAnsi="Arial"/>
                <w:snapToGrid w:val="0"/>
                <w:color w:val="000000"/>
                <w:sz w:val="16"/>
                <w:lang w:val="en-AU"/>
              </w:rPr>
              <w:t>ePDGs</w:t>
            </w:r>
            <w:proofErr w:type="spellEnd"/>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Selection of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Refining UE procedures for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IPMS indication to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UE </w:t>
            </w:r>
            <w:proofErr w:type="spellStart"/>
            <w:r w:rsidRPr="00610329">
              <w:rPr>
                <w:rFonts w:ascii="Arial" w:hAnsi="Arial"/>
                <w:snapToGrid w:val="0"/>
                <w:color w:val="000000"/>
                <w:sz w:val="16"/>
                <w:lang w:val="en-AU"/>
              </w:rPr>
              <w:t>behavior</w:t>
            </w:r>
            <w:proofErr w:type="spellEnd"/>
            <w:r w:rsidRPr="00610329">
              <w:rPr>
                <w:rFonts w:ascii="Arial" w:hAnsi="Arial"/>
                <w:snapToGrid w:val="0"/>
                <w:color w:val="000000"/>
                <w:sz w:val="16"/>
                <w:lang w:val="en-AU"/>
              </w:rPr>
              <w:t xml:space="preserve"> when </w:t>
            </w:r>
            <w:proofErr w:type="spellStart"/>
            <w:r w:rsidRPr="00610329">
              <w:rPr>
                <w:rFonts w:ascii="Arial" w:hAnsi="Arial"/>
                <w:snapToGrid w:val="0"/>
                <w:color w:val="000000"/>
                <w:sz w:val="16"/>
                <w:lang w:val="en-AU"/>
              </w:rPr>
              <w:t>connectin</w:t>
            </w:r>
            <w:proofErr w:type="spellEnd"/>
            <w:r w:rsidRPr="00610329">
              <w:rPr>
                <w:rFonts w:ascii="Arial" w:hAnsi="Arial"/>
                <w:snapToGrid w:val="0"/>
                <w:color w:val="000000"/>
                <w:sz w:val="16"/>
                <w:lang w:val="en-AU"/>
              </w:rPr>
              <w:t xml:space="preserve">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 xml:space="preserve">s IP configuration during IPsec tunnel </w:t>
            </w:r>
            <w:proofErr w:type="spellStart"/>
            <w:r w:rsidRPr="00610329">
              <w:rPr>
                <w:rFonts w:ascii="Arial" w:hAnsi="Arial"/>
                <w:snapToGrid w:val="0"/>
                <w:color w:val="000000"/>
                <w:sz w:val="16"/>
                <w:lang w:val="en-AU"/>
              </w:rPr>
              <w:t>establishemnet</w:t>
            </w:r>
            <w:proofErr w:type="spellEnd"/>
            <w:r w:rsidRPr="00610329">
              <w:rPr>
                <w:rFonts w:ascii="Arial" w:hAnsi="Arial"/>
                <w:snapToGrid w:val="0"/>
                <w:color w:val="000000"/>
                <w:sz w:val="16"/>
                <w:lang w:val="en-AU"/>
              </w:rPr>
              <w:t xml:space="preserve">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of concurrent PDN connection requests at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on attachment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w:t>
            </w:r>
            <w:proofErr w:type="spellStart"/>
            <w:r w:rsidRPr="00610329">
              <w:rPr>
                <w:rFonts w:ascii="Arial" w:hAnsi="Arial"/>
                <w:snapToGrid w:val="0"/>
                <w:color w:val="000000"/>
                <w:sz w:val="16"/>
                <w:lang w:val="en-AU"/>
              </w:rPr>
              <w:t>mipshop</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andsf</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dhcp</w:t>
            </w:r>
            <w:proofErr w:type="spellEnd"/>
            <w:r w:rsidRPr="00610329">
              <w:rPr>
                <w:rFonts w:ascii="Arial" w:hAnsi="Arial"/>
                <w:snapToGrid w:val="0"/>
                <w:color w:val="000000"/>
                <w:sz w:val="16"/>
                <w:lang w:val="en-AU"/>
              </w:rPr>
              <w:t>-options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Rejection of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the absence of APN leaf in </w:t>
            </w:r>
            <w:proofErr w:type="spellStart"/>
            <w:r w:rsidRPr="00610329">
              <w:rPr>
                <w:rFonts w:ascii="Arial" w:hAnsi="Arial"/>
                <w:snapToGrid w:val="0"/>
                <w:color w:val="000000"/>
                <w:sz w:val="16"/>
                <w:lang w:val="en-AU"/>
              </w:rPr>
              <w:t>ForServiceBased</w:t>
            </w:r>
            <w:proofErr w:type="spellEnd"/>
            <w:r w:rsidRPr="00610329">
              <w:rPr>
                <w:rFonts w:ascii="Arial" w:hAnsi="Arial"/>
                <w:snapToGrid w:val="0"/>
                <w:color w:val="000000"/>
                <w:sz w:val="16"/>
                <w:lang w:val="en-AU"/>
              </w:rPr>
              <w:t xml:space="preserve">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established between the UE and the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the usage of the APN in the IKEv2 </w:t>
            </w:r>
            <w:proofErr w:type="spellStart"/>
            <w:r w:rsidRPr="00610329">
              <w:rPr>
                <w:rFonts w:ascii="Arial" w:hAnsi="Arial"/>
                <w:snapToGrid w:val="0"/>
                <w:color w:val="000000"/>
                <w:sz w:val="16"/>
                <w:lang w:val="en-AU"/>
              </w:rPr>
              <w:t>signaling</w:t>
            </w:r>
            <w:proofErr w:type="spellEnd"/>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EPC </w:t>
            </w:r>
            <w:proofErr w:type="spellStart"/>
            <w:r w:rsidRPr="00610329">
              <w:rPr>
                <w:rFonts w:ascii="Arial" w:hAnsi="Arial"/>
                <w:snapToGrid w:val="0"/>
                <w:color w:val="000000"/>
                <w:sz w:val="16"/>
                <w:lang w:val="en-AU"/>
              </w:rPr>
              <w:t>acess</w:t>
            </w:r>
            <w:proofErr w:type="spellEnd"/>
            <w:r w:rsidRPr="00610329">
              <w:rPr>
                <w:rFonts w:ascii="Arial" w:hAnsi="Arial"/>
                <w:snapToGrid w:val="0"/>
                <w:color w:val="000000"/>
                <w:sz w:val="16"/>
                <w:lang w:val="en-AU"/>
              </w:rPr>
              <w:t xml:space="preserve">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Removal of I-WLAN references from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HomeNetwork</w:t>
            </w:r>
            <w:proofErr w:type="spellEnd"/>
            <w:r w:rsidRPr="00610329">
              <w:rPr>
                <w:rFonts w:ascii="Arial" w:hAnsi="Arial"/>
                <w:snapToGrid w:val="0"/>
                <w:color w:val="000000"/>
                <w:sz w:val="16"/>
                <w:lang w:val="en-AU"/>
              </w:rPr>
              <w:t xml:space="preserve">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on how to select an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ID Type field of </w:t>
            </w:r>
            <w:proofErr w:type="spellStart"/>
            <w:r w:rsidRPr="00610329">
              <w:rPr>
                <w:rFonts w:ascii="Arial" w:hAnsi="Arial"/>
                <w:snapToGrid w:val="0"/>
                <w:color w:val="000000"/>
                <w:sz w:val="16"/>
                <w:lang w:val="en-AU"/>
              </w:rPr>
              <w:t>IDr</w:t>
            </w:r>
            <w:proofErr w:type="spellEnd"/>
            <w:r w:rsidRPr="00610329">
              <w:rPr>
                <w:rFonts w:ascii="Arial" w:hAnsi="Arial"/>
                <w:snapToGrid w:val="0"/>
                <w:color w:val="000000"/>
                <w:sz w:val="16"/>
                <w:lang w:val="en-AU"/>
              </w:rPr>
              <w:t xml:space="preserve">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to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Priority defined in </w:t>
            </w:r>
            <w:proofErr w:type="spellStart"/>
            <w:r w:rsidRPr="00610329">
              <w:rPr>
                <w:rFonts w:ascii="Arial" w:hAnsi="Arial"/>
                <w:snapToGrid w:val="0"/>
                <w:color w:val="000000"/>
                <w:sz w:val="16"/>
                <w:lang w:val="en-AU"/>
              </w:rPr>
              <w:t>preferredSSIDlist</w:t>
            </w:r>
            <w:proofErr w:type="spellEnd"/>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Correction for content of </w:t>
            </w:r>
            <w:proofErr w:type="spellStart"/>
            <w:r w:rsidRPr="00610329">
              <w:rPr>
                <w:rFonts w:ascii="Arial" w:hAnsi="Arial"/>
                <w:snapToGrid w:val="0"/>
                <w:color w:val="000000"/>
                <w:sz w:val="16"/>
                <w:lang w:val="en-US"/>
              </w:rPr>
              <w:t>IDi</w:t>
            </w:r>
            <w:proofErr w:type="spellEnd"/>
            <w:r w:rsidRPr="00610329">
              <w:rPr>
                <w:rFonts w:ascii="Arial" w:hAnsi="Arial"/>
                <w:snapToGrid w:val="0"/>
                <w:color w:val="000000"/>
                <w:sz w:val="16"/>
                <w:lang w:val="en-US"/>
              </w:rPr>
              <w:t xml:space="preserve">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w:t>
            </w:r>
            <w:proofErr w:type="spellStart"/>
            <w:r w:rsidRPr="00610329">
              <w:rPr>
                <w:rFonts w:ascii="Arial" w:hAnsi="Arial"/>
                <w:snapToGrid w:val="0"/>
                <w:color w:val="000000"/>
                <w:sz w:val="16"/>
                <w:lang w:val="en-US"/>
              </w:rPr>
              <w:t>acess</w:t>
            </w:r>
            <w:proofErr w:type="spellEnd"/>
            <w:r w:rsidRPr="00610329">
              <w:rPr>
                <w:rFonts w:ascii="Arial" w:hAnsi="Arial"/>
                <w:snapToGrid w:val="0"/>
                <w:color w:val="000000"/>
                <w:sz w:val="16"/>
                <w:lang w:val="en-US"/>
              </w:rPr>
              <w:t xml:space="preserve">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w:t>
            </w:r>
            <w:proofErr w:type="spellStart"/>
            <w:r w:rsidRPr="00610329">
              <w:rPr>
                <w:rFonts w:ascii="Arial" w:hAnsi="Arial"/>
                <w:snapToGrid w:val="0"/>
                <w:color w:val="000000"/>
                <w:sz w:val="16"/>
                <w:lang w:val="en-US"/>
              </w:rPr>
              <w:t>behaviour</w:t>
            </w:r>
            <w:proofErr w:type="spellEnd"/>
            <w:r w:rsidRPr="00610329">
              <w:rPr>
                <w:rFonts w:ascii="Arial" w:hAnsi="Arial"/>
                <w:snapToGrid w:val="0"/>
                <w:color w:val="000000"/>
                <w:sz w:val="16"/>
                <w:lang w:val="en-US"/>
              </w:rPr>
              <w:t xml:space="preserve">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 xml:space="preserve">s note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Selecting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DEVICE_IDENTITY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Capitalisation</w:t>
            </w:r>
            <w:proofErr w:type="spellEnd"/>
            <w:r w:rsidRPr="00610329">
              <w:rPr>
                <w:rFonts w:ascii="Arial" w:hAnsi="Arial"/>
                <w:snapToGrid w:val="0"/>
                <w:color w:val="000000"/>
                <w:sz w:val="16"/>
                <w:lang w:val="en-US"/>
              </w:rPr>
              <w:t xml:space="preserve">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Emergency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Clarification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proofErr w:type="spellStart"/>
            <w:r w:rsidRPr="00610329">
              <w:rPr>
                <w:b/>
                <w:sz w:val="16"/>
                <w:lang w:eastAsia="en-US"/>
              </w:rPr>
              <w:t>TDoc</w:t>
            </w:r>
            <w:proofErr w:type="spellEnd"/>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Corrections to </w:t>
            </w:r>
            <w:proofErr w:type="spellStart"/>
            <w:r w:rsidRPr="00610329">
              <w:rPr>
                <w:sz w:val="16"/>
                <w:szCs w:val="16"/>
                <w:lang w:val="en-US" w:eastAsia="en-US"/>
              </w:rPr>
              <w:t>ePDG</w:t>
            </w:r>
            <w:proofErr w:type="spellEnd"/>
            <w:r w:rsidRPr="00610329">
              <w:rPr>
                <w:sz w:val="16"/>
                <w:szCs w:val="16"/>
                <w:lang w:val="en-US" w:eastAsia="en-US"/>
              </w:rPr>
              <w:t xml:space="preserve">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 xml:space="preserve">Determining same country location for UE and the connected </w:t>
            </w:r>
            <w:proofErr w:type="spellStart"/>
            <w:r w:rsidRPr="00610329">
              <w:rPr>
                <w:sz w:val="16"/>
                <w:szCs w:val="16"/>
                <w:lang w:val="en-US" w:eastAsia="en-US"/>
              </w:rPr>
              <w:t>ePDG</w:t>
            </w:r>
            <w:proofErr w:type="spellEnd"/>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 xml:space="preserve">NAI as user identity in the </w:t>
            </w:r>
            <w:proofErr w:type="spellStart"/>
            <w:r w:rsidRPr="00610329">
              <w:rPr>
                <w:sz w:val="16"/>
                <w:szCs w:val="16"/>
                <w:lang w:val="en-US" w:eastAsia="en-US"/>
              </w:rPr>
              <w:t>IDi</w:t>
            </w:r>
            <w:proofErr w:type="spellEnd"/>
            <w:r w:rsidRPr="00610329">
              <w:rPr>
                <w:sz w:val="16"/>
                <w:szCs w:val="16"/>
                <w:lang w:val="en-US" w:eastAsia="en-US"/>
              </w:rPr>
              <w:t xml:space="preserve">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Clarification on </w:t>
            </w:r>
            <w:proofErr w:type="spellStart"/>
            <w:r w:rsidRPr="00610329">
              <w:rPr>
                <w:sz w:val="16"/>
                <w:szCs w:val="16"/>
                <w:lang w:val="en-US" w:eastAsia="en-US"/>
              </w:rPr>
              <w:t>ePDG</w:t>
            </w:r>
            <w:proofErr w:type="spellEnd"/>
            <w:r w:rsidRPr="00610329">
              <w:rPr>
                <w:sz w:val="16"/>
                <w:szCs w:val="16"/>
                <w:lang w:val="en-US" w:eastAsia="en-US"/>
              </w:rPr>
              <w:t xml:space="preserve">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proofErr w:type="spellStart"/>
            <w:r w:rsidRPr="00610329">
              <w:rPr>
                <w:sz w:val="16"/>
                <w:szCs w:val="16"/>
                <w:lang w:eastAsia="en-US"/>
              </w:rPr>
              <w:t>Alignement</w:t>
            </w:r>
            <w:proofErr w:type="spellEnd"/>
            <w:r w:rsidRPr="00610329">
              <w:rPr>
                <w:sz w:val="16"/>
                <w:szCs w:val="16"/>
                <w:lang w:eastAsia="en-US"/>
              </w:rPr>
              <w:t xml:space="preserve">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w:t>
            </w:r>
            <w:proofErr w:type="spellStart"/>
            <w:r w:rsidRPr="00610329">
              <w:rPr>
                <w:sz w:val="16"/>
                <w:szCs w:val="16"/>
                <w:lang w:eastAsia="en-US"/>
              </w:rPr>
              <w:t>epdg.epc.mnc</w:t>
            </w:r>
            <w:proofErr w:type="spellEnd"/>
            <w:r w:rsidRPr="00610329">
              <w:rPr>
                <w:sz w:val="16"/>
                <w:szCs w:val="16"/>
                <w:lang w:eastAsia="en-US"/>
              </w:rPr>
              <w:t>&lt;MNC&gt;.mcc&lt;MCC&gt;.pub.3gppnework.org"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 xml:space="preserve">Emergency </w:t>
            </w:r>
            <w:proofErr w:type="spellStart"/>
            <w:r w:rsidRPr="00610329">
              <w:rPr>
                <w:sz w:val="16"/>
                <w:szCs w:val="16"/>
                <w:lang w:eastAsia="en-US"/>
              </w:rPr>
              <w:t>ePDG</w:t>
            </w:r>
            <w:proofErr w:type="spellEnd"/>
            <w:r w:rsidRPr="00610329">
              <w:rPr>
                <w:sz w:val="16"/>
                <w:szCs w:val="16"/>
                <w:lang w:eastAsia="en-US"/>
              </w:rPr>
              <w:t xml:space="preserve">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 xml:space="preserve">Emergency session establishment when the UE is connected to an </w:t>
            </w:r>
            <w:proofErr w:type="spellStart"/>
            <w:r w:rsidRPr="00610329">
              <w:rPr>
                <w:sz w:val="16"/>
                <w:szCs w:val="16"/>
                <w:lang w:eastAsia="en-US"/>
              </w:rPr>
              <w:t>ePDG</w:t>
            </w:r>
            <w:proofErr w:type="spellEnd"/>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 xml:space="preserve">Clarification on usage of </w:t>
            </w:r>
            <w:proofErr w:type="spellStart"/>
            <w:r w:rsidRPr="00610329">
              <w:rPr>
                <w:sz w:val="16"/>
                <w:szCs w:val="16"/>
                <w:lang w:eastAsia="en-US"/>
              </w:rPr>
              <w:t>ePDG</w:t>
            </w:r>
            <w:proofErr w:type="spellEnd"/>
            <w:r w:rsidRPr="00610329">
              <w:rPr>
                <w:sz w:val="16"/>
                <w:szCs w:val="16"/>
                <w:lang w:eastAsia="en-US"/>
              </w:rPr>
              <w:t xml:space="preserve">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w:t>
            </w:r>
            <w:proofErr w:type="spellStart"/>
            <w:r w:rsidRPr="00610329">
              <w:rPr>
                <w:sz w:val="16"/>
                <w:szCs w:val="16"/>
                <w:lang w:eastAsia="en-US"/>
              </w:rPr>
              <w:t>ePDG</w:t>
            </w:r>
            <w:proofErr w:type="spellEnd"/>
            <w:r w:rsidRPr="00610329">
              <w:rPr>
                <w:sz w:val="16"/>
                <w:szCs w:val="16"/>
                <w:lang w:eastAsia="en-US"/>
              </w:rPr>
              <w:t xml:space="preserve">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 xml:space="preserve">S-NSSAI info for PDN connection established over </w:t>
            </w:r>
            <w:proofErr w:type="spellStart"/>
            <w:r w:rsidRPr="00610329">
              <w:rPr>
                <w:sz w:val="16"/>
                <w:szCs w:val="16"/>
                <w:lang w:eastAsia="en-US"/>
              </w:rPr>
              <w:t>ePDG</w:t>
            </w:r>
            <w:proofErr w:type="spellEnd"/>
            <w:r w:rsidRPr="00610329">
              <w:rPr>
                <w:sz w:val="16"/>
                <w:szCs w:val="16"/>
                <w:lang w:eastAsia="en-US"/>
              </w:rPr>
              <w:t>/EPC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 xml:space="preserve">No UE configuration parameters for connectivity to </w:t>
            </w:r>
            <w:proofErr w:type="spellStart"/>
            <w:r w:rsidRPr="00610329">
              <w:rPr>
                <w:sz w:val="16"/>
                <w:szCs w:val="16"/>
                <w:lang w:eastAsia="en-US"/>
              </w:rPr>
              <w:t>ePDG</w:t>
            </w:r>
            <w:proofErr w:type="spellEnd"/>
            <w:r w:rsidRPr="00610329">
              <w:rPr>
                <w:sz w:val="16"/>
                <w:szCs w:val="16"/>
                <w:lang w:eastAsia="en-US"/>
              </w:rPr>
              <w:t xml:space="preserve">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 xml:space="preserve">UE and </w:t>
            </w:r>
            <w:proofErr w:type="spellStart"/>
            <w:r w:rsidRPr="00610329">
              <w:rPr>
                <w:sz w:val="16"/>
                <w:szCs w:val="16"/>
                <w:lang w:eastAsia="en-US"/>
              </w:rPr>
              <w:t>ePDG</w:t>
            </w:r>
            <w:proofErr w:type="spellEnd"/>
            <w:r w:rsidRPr="00610329">
              <w:rPr>
                <w:sz w:val="16"/>
                <w:szCs w:val="16"/>
                <w:lang w:eastAsia="en-US"/>
              </w:rPr>
              <w:t xml:space="preserve"> </w:t>
            </w:r>
            <w:proofErr w:type="spellStart"/>
            <w:r w:rsidRPr="00610329">
              <w:rPr>
                <w:sz w:val="16"/>
                <w:szCs w:val="16"/>
                <w:lang w:eastAsia="en-US"/>
              </w:rPr>
              <w:t>behavior</w:t>
            </w:r>
            <w:proofErr w:type="spellEnd"/>
            <w:r w:rsidRPr="00610329">
              <w:rPr>
                <w:sz w:val="16"/>
                <w:szCs w:val="16"/>
                <w:lang w:eastAsia="en-US"/>
              </w:rPr>
              <w:t xml:space="preserve">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 xml:space="preserve">Handover of ethernet PDN connection to </w:t>
            </w:r>
            <w:proofErr w:type="spellStart"/>
            <w:r w:rsidRPr="00610329">
              <w:rPr>
                <w:sz w:val="16"/>
                <w:szCs w:val="16"/>
                <w:lang w:eastAsia="en-US"/>
              </w:rPr>
              <w:t>ePDG</w:t>
            </w:r>
            <w:proofErr w:type="spellEnd"/>
            <w:r w:rsidRPr="00610329">
              <w:rPr>
                <w:sz w:val="16"/>
                <w:szCs w:val="16"/>
                <w:lang w:eastAsia="en-US"/>
              </w:rPr>
              <w:t xml:space="preserve">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UICC-less emergency call when </w:t>
            </w:r>
            <w:proofErr w:type="spellStart"/>
            <w:r w:rsidRPr="00610329">
              <w:rPr>
                <w:sz w:val="16"/>
                <w:szCs w:val="16"/>
                <w:lang w:eastAsia="en-US"/>
              </w:rPr>
              <w:t>receving</w:t>
            </w:r>
            <w:proofErr w:type="spellEnd"/>
            <w:r w:rsidRPr="00610329">
              <w:rPr>
                <w:sz w:val="16"/>
                <w:szCs w:val="16"/>
                <w:lang w:eastAsia="en-US"/>
              </w:rPr>
              <w:t xml:space="preserve">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 xml:space="preserve">UE handling of the S-NSSAI provided by the </w:t>
            </w:r>
            <w:proofErr w:type="spellStart"/>
            <w:r w:rsidRPr="00610329">
              <w:rPr>
                <w:sz w:val="16"/>
                <w:szCs w:val="16"/>
                <w:lang w:eastAsia="en-US"/>
              </w:rPr>
              <w:t>ePDG</w:t>
            </w:r>
            <w:proofErr w:type="spellEnd"/>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 xml:space="preserve">Clarification of handover between </w:t>
            </w:r>
            <w:proofErr w:type="spellStart"/>
            <w:r w:rsidRPr="00610329">
              <w:rPr>
                <w:sz w:val="16"/>
                <w:szCs w:val="16"/>
                <w:lang w:eastAsia="en-US"/>
              </w:rPr>
              <w:t>ePDGs</w:t>
            </w:r>
            <w:proofErr w:type="spellEnd"/>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 xml:space="preserve">Clarification on </w:t>
            </w:r>
            <w:proofErr w:type="spellStart"/>
            <w:r w:rsidRPr="00610329">
              <w:rPr>
                <w:sz w:val="16"/>
                <w:szCs w:val="16"/>
                <w:lang w:eastAsia="en-US"/>
              </w:rPr>
              <w:t>ePDG</w:t>
            </w:r>
            <w:proofErr w:type="spellEnd"/>
            <w:r w:rsidRPr="00610329">
              <w:rPr>
                <w:sz w:val="16"/>
                <w:szCs w:val="16"/>
                <w:lang w:eastAsia="en-US"/>
              </w:rPr>
              <w:t xml:space="preserve">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rPr>
          <w:ins w:id="2319" w:author="24.302_CR0754_(Rel-18)_MPS_WLAN" w:date="2023-09-09T11:44:00Z"/>
        </w:trPr>
        <w:tc>
          <w:tcPr>
            <w:tcW w:w="800" w:type="dxa"/>
            <w:shd w:val="solid" w:color="FFFFFF" w:fill="auto"/>
          </w:tcPr>
          <w:p w14:paraId="5DFD98B6" w14:textId="1033AB28" w:rsidR="000E1E05" w:rsidRDefault="000E1E05" w:rsidP="00E429BD">
            <w:pPr>
              <w:pStyle w:val="TAC"/>
              <w:rPr>
                <w:ins w:id="2320" w:author="24.302_CR0754_(Rel-18)_MPS_WLAN" w:date="2023-09-09T11:44:00Z"/>
                <w:sz w:val="16"/>
                <w:szCs w:val="16"/>
                <w:lang w:eastAsia="en-US"/>
              </w:rPr>
            </w:pPr>
            <w:ins w:id="2321" w:author="24.302_CR0754_(Rel-18)_MPS_WLAN" w:date="2023-09-09T11:44:00Z">
              <w:r>
                <w:rPr>
                  <w:sz w:val="16"/>
                  <w:szCs w:val="16"/>
                  <w:lang w:eastAsia="en-US"/>
                </w:rPr>
                <w:t>2023-09</w:t>
              </w:r>
            </w:ins>
          </w:p>
        </w:tc>
        <w:tc>
          <w:tcPr>
            <w:tcW w:w="800" w:type="dxa"/>
            <w:shd w:val="solid" w:color="FFFFFF" w:fill="auto"/>
          </w:tcPr>
          <w:p w14:paraId="64D862AB" w14:textId="6ABCCD0B" w:rsidR="000E1E05" w:rsidRDefault="000E1E05" w:rsidP="00E429BD">
            <w:pPr>
              <w:pStyle w:val="TAC"/>
              <w:rPr>
                <w:ins w:id="2322" w:author="24.302_CR0754_(Rel-18)_MPS_WLAN" w:date="2023-09-09T11:44:00Z"/>
                <w:sz w:val="16"/>
                <w:szCs w:val="16"/>
                <w:lang w:eastAsia="en-US"/>
              </w:rPr>
            </w:pPr>
            <w:ins w:id="2323" w:author="24.302_CR0754_(Rel-18)_MPS_WLAN" w:date="2023-09-09T11:44:00Z">
              <w:r>
                <w:rPr>
                  <w:sz w:val="16"/>
                  <w:szCs w:val="16"/>
                  <w:lang w:eastAsia="en-US"/>
                </w:rPr>
                <w:t>CT-101</w:t>
              </w:r>
            </w:ins>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ins w:id="2324" w:author="24.302_CR0754_(Rel-18)_MPS_WLAN" w:date="2023-09-09T11:44:00Z"/>
                <w:rFonts w:ascii="Arial" w:hAnsi="Arial" w:cs="Arial"/>
                <w:sz w:val="16"/>
                <w:szCs w:val="16"/>
              </w:rPr>
            </w:pPr>
            <w:ins w:id="2325" w:author="24.302_CR0754_(Rel-18)_MPS_WLAN" w:date="2023-09-09T11:45:00Z">
              <w:r>
                <w:rPr>
                  <w:rFonts w:ascii="Arial" w:hAnsi="Arial" w:cs="Arial"/>
                  <w:sz w:val="16"/>
                  <w:szCs w:val="16"/>
                </w:rPr>
                <w:t>CP-232218</w:t>
              </w:r>
            </w:ins>
          </w:p>
        </w:tc>
        <w:tc>
          <w:tcPr>
            <w:tcW w:w="525" w:type="dxa"/>
            <w:shd w:val="solid" w:color="FFFFFF" w:fill="auto"/>
          </w:tcPr>
          <w:p w14:paraId="3EC1A39A" w14:textId="2637D103" w:rsidR="000E1E05" w:rsidRDefault="000E1E05" w:rsidP="00E429BD">
            <w:pPr>
              <w:pStyle w:val="TAL"/>
              <w:rPr>
                <w:ins w:id="2326" w:author="24.302_CR0754_(Rel-18)_MPS_WLAN" w:date="2023-09-09T11:44:00Z"/>
                <w:sz w:val="16"/>
                <w:szCs w:val="16"/>
                <w:lang w:eastAsia="en-US"/>
              </w:rPr>
            </w:pPr>
            <w:ins w:id="2327" w:author="24.302_CR0754_(Rel-18)_MPS_WLAN" w:date="2023-09-09T11:44:00Z">
              <w:r>
                <w:rPr>
                  <w:sz w:val="16"/>
                  <w:szCs w:val="16"/>
                  <w:lang w:eastAsia="en-US"/>
                </w:rPr>
                <w:t>0754</w:t>
              </w:r>
            </w:ins>
          </w:p>
        </w:tc>
        <w:tc>
          <w:tcPr>
            <w:tcW w:w="425" w:type="dxa"/>
            <w:shd w:val="solid" w:color="FFFFFF" w:fill="auto"/>
          </w:tcPr>
          <w:p w14:paraId="25AE2862" w14:textId="465A1F7B" w:rsidR="000E1E05" w:rsidRDefault="000E1E05" w:rsidP="00E429BD">
            <w:pPr>
              <w:pStyle w:val="TAR"/>
              <w:rPr>
                <w:ins w:id="2328" w:author="24.302_CR0754_(Rel-18)_MPS_WLAN" w:date="2023-09-09T11:44:00Z"/>
                <w:sz w:val="16"/>
                <w:szCs w:val="16"/>
                <w:lang w:eastAsia="en-US"/>
              </w:rPr>
            </w:pPr>
            <w:ins w:id="2329" w:author="24.302_CR0754_(Rel-18)_MPS_WLAN" w:date="2023-09-09T11:44:00Z">
              <w:r>
                <w:rPr>
                  <w:sz w:val="16"/>
                  <w:szCs w:val="16"/>
                  <w:lang w:eastAsia="en-US"/>
                </w:rPr>
                <w:t>-</w:t>
              </w:r>
            </w:ins>
          </w:p>
        </w:tc>
        <w:tc>
          <w:tcPr>
            <w:tcW w:w="425" w:type="dxa"/>
            <w:shd w:val="solid" w:color="FFFFFF" w:fill="auto"/>
          </w:tcPr>
          <w:p w14:paraId="254FFE7C" w14:textId="0A767ECA" w:rsidR="000E1E05" w:rsidRDefault="000E1E05" w:rsidP="00E429BD">
            <w:pPr>
              <w:pStyle w:val="TAC"/>
              <w:rPr>
                <w:ins w:id="2330" w:author="24.302_CR0754_(Rel-18)_MPS_WLAN" w:date="2023-09-09T11:44:00Z"/>
                <w:sz w:val="16"/>
                <w:szCs w:val="16"/>
                <w:lang w:eastAsia="en-US"/>
              </w:rPr>
            </w:pPr>
            <w:ins w:id="2331" w:author="24.302_CR0754_(Rel-18)_MPS_WLAN" w:date="2023-09-09T11:44:00Z">
              <w:r>
                <w:rPr>
                  <w:sz w:val="16"/>
                  <w:szCs w:val="16"/>
                  <w:lang w:eastAsia="en-US"/>
                </w:rPr>
                <w:t>B</w:t>
              </w:r>
            </w:ins>
          </w:p>
        </w:tc>
        <w:tc>
          <w:tcPr>
            <w:tcW w:w="4962" w:type="dxa"/>
            <w:shd w:val="solid" w:color="FFFFFF" w:fill="auto"/>
          </w:tcPr>
          <w:p w14:paraId="08E2AE72" w14:textId="0E21B5AD" w:rsidR="000E1E05" w:rsidRDefault="000E1E05" w:rsidP="00E429BD">
            <w:pPr>
              <w:pStyle w:val="TAL"/>
              <w:rPr>
                <w:ins w:id="2332" w:author="24.302_CR0754_(Rel-18)_MPS_WLAN" w:date="2023-09-09T11:44:00Z"/>
                <w:sz w:val="16"/>
                <w:szCs w:val="16"/>
                <w:lang w:eastAsia="en-US"/>
              </w:rPr>
            </w:pPr>
            <w:ins w:id="2333" w:author="24.302_CR0754_(Rel-18)_MPS_WLAN" w:date="2023-09-09T11:44:00Z">
              <w:r>
                <w:rPr>
                  <w:sz w:val="16"/>
                  <w:szCs w:val="16"/>
                  <w:lang w:eastAsia="en-US"/>
                </w:rPr>
                <w:t>MPS for WLAN EPC congestion exemptions</w:t>
              </w:r>
            </w:ins>
          </w:p>
        </w:tc>
        <w:tc>
          <w:tcPr>
            <w:tcW w:w="708" w:type="dxa"/>
            <w:shd w:val="solid" w:color="FFFFFF" w:fill="auto"/>
          </w:tcPr>
          <w:p w14:paraId="7B4B0541" w14:textId="2780D76F" w:rsidR="000E1E05" w:rsidRDefault="000E1E05" w:rsidP="00E429BD">
            <w:pPr>
              <w:rPr>
                <w:ins w:id="2334" w:author="24.302_CR0754_(Rel-18)_MPS_WLAN" w:date="2023-09-09T11:44:00Z"/>
                <w:rFonts w:ascii="Arial" w:hAnsi="Arial"/>
                <w:sz w:val="16"/>
                <w:szCs w:val="16"/>
                <w:lang w:eastAsia="en-US"/>
              </w:rPr>
            </w:pPr>
            <w:ins w:id="2335" w:author="24.302_CR0754_(Rel-18)_MPS_WLAN" w:date="2023-09-09T11:44:00Z">
              <w:r>
                <w:rPr>
                  <w:rFonts w:ascii="Arial" w:hAnsi="Arial"/>
                  <w:sz w:val="16"/>
                  <w:szCs w:val="16"/>
                  <w:lang w:eastAsia="en-US"/>
                </w:rPr>
                <w:t>18.3.0</w:t>
              </w:r>
            </w:ins>
          </w:p>
        </w:tc>
      </w:tr>
      <w:tr w:rsidR="00AA2506" w:rsidRPr="004D1842" w14:paraId="1763A68E" w14:textId="77777777" w:rsidTr="000A356F">
        <w:trPr>
          <w:ins w:id="2336" w:author="24.302_CR0756_(Rel-18)_5GProtoc18-non3GPP, ATSSS_P" w:date="2023-09-09T11:48:00Z"/>
        </w:trPr>
        <w:tc>
          <w:tcPr>
            <w:tcW w:w="800" w:type="dxa"/>
            <w:shd w:val="solid" w:color="FFFFFF" w:fill="auto"/>
          </w:tcPr>
          <w:p w14:paraId="25B7CA0A" w14:textId="64F951C0" w:rsidR="00AA2506" w:rsidRDefault="00AA2506" w:rsidP="00E429BD">
            <w:pPr>
              <w:pStyle w:val="TAC"/>
              <w:rPr>
                <w:ins w:id="2337" w:author="24.302_CR0756_(Rel-18)_5GProtoc18-non3GPP, ATSSS_P" w:date="2023-09-09T11:48:00Z"/>
                <w:sz w:val="16"/>
                <w:szCs w:val="16"/>
                <w:lang w:eastAsia="en-US"/>
              </w:rPr>
            </w:pPr>
            <w:ins w:id="2338" w:author="24.302_CR0756_(Rel-18)_5GProtoc18-non3GPP, ATSSS_P" w:date="2023-09-09T11:48:00Z">
              <w:r>
                <w:rPr>
                  <w:sz w:val="16"/>
                  <w:szCs w:val="16"/>
                  <w:lang w:eastAsia="en-US"/>
                </w:rPr>
                <w:t>2023-09</w:t>
              </w:r>
            </w:ins>
          </w:p>
        </w:tc>
        <w:tc>
          <w:tcPr>
            <w:tcW w:w="800" w:type="dxa"/>
            <w:shd w:val="solid" w:color="FFFFFF" w:fill="auto"/>
          </w:tcPr>
          <w:p w14:paraId="16CE9D0E" w14:textId="4BC22D7B" w:rsidR="00AA2506" w:rsidRDefault="00AA2506" w:rsidP="00E429BD">
            <w:pPr>
              <w:pStyle w:val="TAC"/>
              <w:rPr>
                <w:ins w:id="2339" w:author="24.302_CR0756_(Rel-18)_5GProtoc18-non3GPP, ATSSS_P" w:date="2023-09-09T11:48:00Z"/>
                <w:sz w:val="16"/>
                <w:szCs w:val="16"/>
                <w:lang w:eastAsia="en-US"/>
              </w:rPr>
            </w:pPr>
            <w:ins w:id="2340" w:author="24.302_CR0756_(Rel-18)_5GProtoc18-non3GPP, ATSSS_P" w:date="2023-09-09T11:48:00Z">
              <w:r>
                <w:rPr>
                  <w:sz w:val="16"/>
                  <w:szCs w:val="16"/>
                  <w:lang w:eastAsia="en-US"/>
                </w:rPr>
                <w:t>CT-101</w:t>
              </w:r>
            </w:ins>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ins w:id="2341" w:author="24.302_CR0756_(Rel-18)_5GProtoc18-non3GPP, ATSSS_P" w:date="2023-09-09T11:48:00Z"/>
                <w:rFonts w:ascii="Arial" w:hAnsi="Arial" w:cs="Arial"/>
                <w:sz w:val="16"/>
                <w:szCs w:val="16"/>
              </w:rPr>
            </w:pPr>
            <w:ins w:id="2342" w:author="24.302_CR0756_(Rel-18)_5GProtoc18-non3GPP, ATSSS_P" w:date="2023-09-09T11:48:00Z">
              <w:r>
                <w:rPr>
                  <w:rFonts w:ascii="Arial" w:hAnsi="Arial" w:cs="Arial"/>
                  <w:sz w:val="16"/>
                  <w:szCs w:val="16"/>
                </w:rPr>
                <w:t>CP-232189</w:t>
              </w:r>
            </w:ins>
          </w:p>
        </w:tc>
        <w:tc>
          <w:tcPr>
            <w:tcW w:w="525" w:type="dxa"/>
            <w:shd w:val="solid" w:color="FFFFFF" w:fill="auto"/>
          </w:tcPr>
          <w:p w14:paraId="37292445" w14:textId="252237E8" w:rsidR="00AA2506" w:rsidRDefault="00AA2506" w:rsidP="00E429BD">
            <w:pPr>
              <w:pStyle w:val="TAL"/>
              <w:rPr>
                <w:ins w:id="2343" w:author="24.302_CR0756_(Rel-18)_5GProtoc18-non3GPP, ATSSS_P" w:date="2023-09-09T11:48:00Z"/>
                <w:sz w:val="16"/>
                <w:szCs w:val="16"/>
                <w:lang w:eastAsia="en-US"/>
              </w:rPr>
            </w:pPr>
            <w:ins w:id="2344" w:author="24.302_CR0756_(Rel-18)_5GProtoc18-non3GPP, ATSSS_P" w:date="2023-09-09T11:48:00Z">
              <w:r>
                <w:rPr>
                  <w:sz w:val="16"/>
                  <w:szCs w:val="16"/>
                  <w:lang w:eastAsia="en-US"/>
                </w:rPr>
                <w:t>0756</w:t>
              </w:r>
            </w:ins>
          </w:p>
        </w:tc>
        <w:tc>
          <w:tcPr>
            <w:tcW w:w="425" w:type="dxa"/>
            <w:shd w:val="solid" w:color="FFFFFF" w:fill="auto"/>
          </w:tcPr>
          <w:p w14:paraId="40613AA4" w14:textId="7F4D1750" w:rsidR="00AA2506" w:rsidRDefault="00AA2506" w:rsidP="00E429BD">
            <w:pPr>
              <w:pStyle w:val="TAR"/>
              <w:rPr>
                <w:ins w:id="2345" w:author="24.302_CR0756_(Rel-18)_5GProtoc18-non3GPP, ATSSS_P" w:date="2023-09-09T11:48:00Z"/>
                <w:sz w:val="16"/>
                <w:szCs w:val="16"/>
                <w:lang w:eastAsia="en-US"/>
              </w:rPr>
            </w:pPr>
            <w:ins w:id="2346" w:author="24.302_CR0756_(Rel-18)_5GProtoc18-non3GPP, ATSSS_P" w:date="2023-09-09T11:48:00Z">
              <w:r>
                <w:rPr>
                  <w:sz w:val="16"/>
                  <w:szCs w:val="16"/>
                  <w:lang w:eastAsia="en-US"/>
                </w:rPr>
                <w:t>-</w:t>
              </w:r>
            </w:ins>
          </w:p>
        </w:tc>
        <w:tc>
          <w:tcPr>
            <w:tcW w:w="425" w:type="dxa"/>
            <w:shd w:val="solid" w:color="FFFFFF" w:fill="auto"/>
          </w:tcPr>
          <w:p w14:paraId="6D137BAB" w14:textId="2C04DF70" w:rsidR="00AA2506" w:rsidRDefault="00AA2506" w:rsidP="00E429BD">
            <w:pPr>
              <w:pStyle w:val="TAC"/>
              <w:rPr>
                <w:ins w:id="2347" w:author="24.302_CR0756_(Rel-18)_5GProtoc18-non3GPP, ATSSS_P" w:date="2023-09-09T11:48:00Z"/>
                <w:sz w:val="16"/>
                <w:szCs w:val="16"/>
                <w:lang w:eastAsia="en-US"/>
              </w:rPr>
            </w:pPr>
            <w:ins w:id="2348" w:author="24.302_CR0756_(Rel-18)_5GProtoc18-non3GPP, ATSSS_P" w:date="2023-09-09T11:48:00Z">
              <w:r>
                <w:rPr>
                  <w:sz w:val="16"/>
                  <w:szCs w:val="16"/>
                  <w:lang w:eastAsia="en-US"/>
                </w:rPr>
                <w:t>F</w:t>
              </w:r>
            </w:ins>
          </w:p>
        </w:tc>
        <w:tc>
          <w:tcPr>
            <w:tcW w:w="4962" w:type="dxa"/>
            <w:shd w:val="solid" w:color="FFFFFF" w:fill="auto"/>
          </w:tcPr>
          <w:p w14:paraId="1F7C4403" w14:textId="63C8E4D3" w:rsidR="00AA2506" w:rsidRDefault="00AA2506" w:rsidP="00E429BD">
            <w:pPr>
              <w:pStyle w:val="TAL"/>
              <w:rPr>
                <w:ins w:id="2349" w:author="24.302_CR0756_(Rel-18)_5GProtoc18-non3GPP, ATSSS_P" w:date="2023-09-09T11:48:00Z"/>
                <w:sz w:val="16"/>
                <w:szCs w:val="16"/>
                <w:lang w:eastAsia="en-US"/>
              </w:rPr>
            </w:pPr>
            <w:ins w:id="2350" w:author="24.302_CR0756_(Rel-18)_5GProtoc18-non3GPP, ATSSS_P" w:date="2023-09-09T11:48:00Z">
              <w:r>
                <w:rPr>
                  <w:sz w:val="16"/>
                  <w:szCs w:val="16"/>
                  <w:lang w:eastAsia="en-US"/>
                </w:rPr>
                <w:t>Correction to ATSSS_RESPONSE Notify payload</w:t>
              </w:r>
            </w:ins>
          </w:p>
        </w:tc>
        <w:tc>
          <w:tcPr>
            <w:tcW w:w="708" w:type="dxa"/>
            <w:shd w:val="solid" w:color="FFFFFF" w:fill="auto"/>
          </w:tcPr>
          <w:p w14:paraId="7D49E859" w14:textId="0E3F3CBA" w:rsidR="00AA2506" w:rsidRDefault="00AA2506" w:rsidP="00E429BD">
            <w:pPr>
              <w:rPr>
                <w:ins w:id="2351" w:author="24.302_CR0756_(Rel-18)_5GProtoc18-non3GPP, ATSSS_P" w:date="2023-09-09T11:48:00Z"/>
                <w:rFonts w:ascii="Arial" w:hAnsi="Arial"/>
                <w:sz w:val="16"/>
                <w:szCs w:val="16"/>
                <w:lang w:eastAsia="en-US"/>
              </w:rPr>
            </w:pPr>
            <w:ins w:id="2352" w:author="24.302_CR0756_(Rel-18)_5GProtoc18-non3GPP, ATSSS_P" w:date="2023-09-09T11:48:00Z">
              <w:r>
                <w:rPr>
                  <w:rFonts w:ascii="Arial" w:hAnsi="Arial"/>
                  <w:sz w:val="16"/>
                  <w:szCs w:val="16"/>
                  <w:lang w:eastAsia="en-US"/>
                </w:rPr>
                <w:t>18.3.0</w:t>
              </w:r>
            </w:ins>
          </w:p>
        </w:tc>
      </w:tr>
      <w:tr w:rsidR="00B60AE5" w:rsidRPr="004D1842" w14:paraId="7DC752D7" w14:textId="77777777" w:rsidTr="000A356F">
        <w:trPr>
          <w:ins w:id="2353" w:author="24.302_CR0752R1_(Rel-18)_MPS_WLAN" w:date="2023-09-09T11:50:00Z"/>
        </w:trPr>
        <w:tc>
          <w:tcPr>
            <w:tcW w:w="800" w:type="dxa"/>
            <w:shd w:val="solid" w:color="FFFFFF" w:fill="auto"/>
          </w:tcPr>
          <w:p w14:paraId="2E9BE0C7" w14:textId="62C20022" w:rsidR="00B60AE5" w:rsidRDefault="00B60AE5" w:rsidP="00E429BD">
            <w:pPr>
              <w:pStyle w:val="TAC"/>
              <w:rPr>
                <w:ins w:id="2354" w:author="24.302_CR0752R1_(Rel-18)_MPS_WLAN" w:date="2023-09-09T11:50:00Z"/>
                <w:sz w:val="16"/>
                <w:szCs w:val="16"/>
                <w:lang w:eastAsia="en-US"/>
              </w:rPr>
            </w:pPr>
            <w:ins w:id="2355" w:author="24.302_CR0752R1_(Rel-18)_MPS_WLAN" w:date="2023-09-09T11:50:00Z">
              <w:r>
                <w:rPr>
                  <w:sz w:val="16"/>
                  <w:szCs w:val="16"/>
                  <w:lang w:eastAsia="en-US"/>
                </w:rPr>
                <w:t>2023-09</w:t>
              </w:r>
            </w:ins>
          </w:p>
        </w:tc>
        <w:tc>
          <w:tcPr>
            <w:tcW w:w="800" w:type="dxa"/>
            <w:shd w:val="solid" w:color="FFFFFF" w:fill="auto"/>
          </w:tcPr>
          <w:p w14:paraId="2D0AEC37" w14:textId="478C0645" w:rsidR="00B60AE5" w:rsidRDefault="00B60AE5" w:rsidP="00E429BD">
            <w:pPr>
              <w:pStyle w:val="TAC"/>
              <w:rPr>
                <w:ins w:id="2356" w:author="24.302_CR0752R1_(Rel-18)_MPS_WLAN" w:date="2023-09-09T11:50:00Z"/>
                <w:sz w:val="16"/>
                <w:szCs w:val="16"/>
                <w:lang w:eastAsia="en-US"/>
              </w:rPr>
            </w:pPr>
            <w:ins w:id="2357" w:author="24.302_CR0752R1_(Rel-18)_MPS_WLAN" w:date="2023-09-09T11:50:00Z">
              <w:r>
                <w:rPr>
                  <w:sz w:val="16"/>
                  <w:szCs w:val="16"/>
                  <w:lang w:eastAsia="en-US"/>
                </w:rPr>
                <w:t>CT-101</w:t>
              </w:r>
            </w:ins>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ins w:id="2358" w:author="24.302_CR0752R1_(Rel-18)_MPS_WLAN" w:date="2023-09-09T11:50:00Z"/>
                <w:rFonts w:ascii="Arial" w:hAnsi="Arial" w:cs="Arial"/>
                <w:sz w:val="16"/>
                <w:szCs w:val="16"/>
              </w:rPr>
            </w:pPr>
            <w:ins w:id="2359" w:author="24.302_CR0752R1_(Rel-18)_MPS_WLAN" w:date="2023-09-09T11:50:00Z">
              <w:r>
                <w:rPr>
                  <w:rFonts w:ascii="Arial" w:hAnsi="Arial" w:cs="Arial"/>
                  <w:sz w:val="16"/>
                  <w:szCs w:val="16"/>
                </w:rPr>
                <w:t>CP-232218</w:t>
              </w:r>
            </w:ins>
          </w:p>
        </w:tc>
        <w:tc>
          <w:tcPr>
            <w:tcW w:w="525" w:type="dxa"/>
            <w:shd w:val="solid" w:color="FFFFFF" w:fill="auto"/>
          </w:tcPr>
          <w:p w14:paraId="11A7F826" w14:textId="5C579BB5" w:rsidR="00B60AE5" w:rsidRDefault="00B60AE5" w:rsidP="00E429BD">
            <w:pPr>
              <w:pStyle w:val="TAL"/>
              <w:rPr>
                <w:ins w:id="2360" w:author="24.302_CR0752R1_(Rel-18)_MPS_WLAN" w:date="2023-09-09T11:50:00Z"/>
                <w:sz w:val="16"/>
                <w:szCs w:val="16"/>
                <w:lang w:eastAsia="en-US"/>
              </w:rPr>
            </w:pPr>
            <w:ins w:id="2361" w:author="24.302_CR0752R1_(Rel-18)_MPS_WLAN" w:date="2023-09-09T11:50:00Z">
              <w:r>
                <w:rPr>
                  <w:sz w:val="16"/>
                  <w:szCs w:val="16"/>
                  <w:lang w:eastAsia="en-US"/>
                </w:rPr>
                <w:t>0752</w:t>
              </w:r>
            </w:ins>
          </w:p>
        </w:tc>
        <w:tc>
          <w:tcPr>
            <w:tcW w:w="425" w:type="dxa"/>
            <w:shd w:val="solid" w:color="FFFFFF" w:fill="auto"/>
          </w:tcPr>
          <w:p w14:paraId="73E791E2" w14:textId="3BD69562" w:rsidR="00B60AE5" w:rsidRDefault="00B60AE5" w:rsidP="00E429BD">
            <w:pPr>
              <w:pStyle w:val="TAR"/>
              <w:rPr>
                <w:ins w:id="2362" w:author="24.302_CR0752R1_(Rel-18)_MPS_WLAN" w:date="2023-09-09T11:50:00Z"/>
                <w:sz w:val="16"/>
                <w:szCs w:val="16"/>
                <w:lang w:eastAsia="en-US"/>
              </w:rPr>
            </w:pPr>
            <w:ins w:id="2363" w:author="24.302_CR0752R1_(Rel-18)_MPS_WLAN" w:date="2023-09-09T11:50:00Z">
              <w:r>
                <w:rPr>
                  <w:sz w:val="16"/>
                  <w:szCs w:val="16"/>
                  <w:lang w:eastAsia="en-US"/>
                </w:rPr>
                <w:t>1</w:t>
              </w:r>
            </w:ins>
          </w:p>
        </w:tc>
        <w:tc>
          <w:tcPr>
            <w:tcW w:w="425" w:type="dxa"/>
            <w:shd w:val="solid" w:color="FFFFFF" w:fill="auto"/>
          </w:tcPr>
          <w:p w14:paraId="15D48144" w14:textId="19A6489E" w:rsidR="00B60AE5" w:rsidRDefault="00B60AE5" w:rsidP="00E429BD">
            <w:pPr>
              <w:pStyle w:val="TAC"/>
              <w:rPr>
                <w:ins w:id="2364" w:author="24.302_CR0752R1_(Rel-18)_MPS_WLAN" w:date="2023-09-09T11:50:00Z"/>
                <w:sz w:val="16"/>
                <w:szCs w:val="16"/>
                <w:lang w:eastAsia="en-US"/>
              </w:rPr>
            </w:pPr>
            <w:ins w:id="2365" w:author="24.302_CR0752R1_(Rel-18)_MPS_WLAN" w:date="2023-09-09T11:50:00Z">
              <w:r>
                <w:rPr>
                  <w:sz w:val="16"/>
                  <w:szCs w:val="16"/>
                  <w:lang w:eastAsia="en-US"/>
                </w:rPr>
                <w:t>B</w:t>
              </w:r>
            </w:ins>
          </w:p>
        </w:tc>
        <w:tc>
          <w:tcPr>
            <w:tcW w:w="4962" w:type="dxa"/>
            <w:shd w:val="solid" w:color="FFFFFF" w:fill="auto"/>
          </w:tcPr>
          <w:p w14:paraId="146FD26A" w14:textId="7F050C65" w:rsidR="00B60AE5" w:rsidRDefault="00B60AE5" w:rsidP="00E429BD">
            <w:pPr>
              <w:pStyle w:val="TAL"/>
              <w:rPr>
                <w:ins w:id="2366" w:author="24.302_CR0752R1_(Rel-18)_MPS_WLAN" w:date="2023-09-09T11:50:00Z"/>
                <w:sz w:val="16"/>
                <w:szCs w:val="16"/>
                <w:lang w:eastAsia="en-US"/>
              </w:rPr>
            </w:pPr>
            <w:ins w:id="2367" w:author="24.302_CR0752R1_(Rel-18)_MPS_WLAN" w:date="2023-09-09T11:50:00Z">
              <w:r>
                <w:rPr>
                  <w:sz w:val="16"/>
                  <w:szCs w:val="16"/>
                  <w:lang w:eastAsia="en-US"/>
                </w:rPr>
                <w:t>MPS for WLAN EPC Transport Priority</w:t>
              </w:r>
            </w:ins>
          </w:p>
        </w:tc>
        <w:tc>
          <w:tcPr>
            <w:tcW w:w="708" w:type="dxa"/>
            <w:shd w:val="solid" w:color="FFFFFF" w:fill="auto"/>
          </w:tcPr>
          <w:p w14:paraId="20E7F5A4" w14:textId="3923335F" w:rsidR="00B60AE5" w:rsidRDefault="00B60AE5" w:rsidP="00E429BD">
            <w:pPr>
              <w:rPr>
                <w:ins w:id="2368" w:author="24.302_CR0752R1_(Rel-18)_MPS_WLAN" w:date="2023-09-09T11:50:00Z"/>
                <w:rFonts w:ascii="Arial" w:hAnsi="Arial"/>
                <w:sz w:val="16"/>
                <w:szCs w:val="16"/>
                <w:lang w:eastAsia="en-US"/>
              </w:rPr>
            </w:pPr>
            <w:ins w:id="2369" w:author="24.302_CR0752R1_(Rel-18)_MPS_WLAN" w:date="2023-09-09T11:50:00Z">
              <w:r>
                <w:rPr>
                  <w:rFonts w:ascii="Arial" w:hAnsi="Arial"/>
                  <w:sz w:val="16"/>
                  <w:szCs w:val="16"/>
                  <w:lang w:eastAsia="en-US"/>
                </w:rPr>
                <w:t>18.3.0</w:t>
              </w:r>
            </w:ins>
          </w:p>
        </w:tc>
      </w:tr>
      <w:tr w:rsidR="007C7A82" w:rsidRPr="004D1842" w14:paraId="6283DCD3" w14:textId="77777777" w:rsidTr="000A356F">
        <w:trPr>
          <w:ins w:id="2370" w:author="24.302_CR0753R1_(Rel-18)_MPS_WLAN" w:date="2023-09-09T11:59:00Z"/>
        </w:trPr>
        <w:tc>
          <w:tcPr>
            <w:tcW w:w="800" w:type="dxa"/>
            <w:shd w:val="solid" w:color="FFFFFF" w:fill="auto"/>
          </w:tcPr>
          <w:p w14:paraId="1FCD8BB6" w14:textId="77BB6457" w:rsidR="007C7A82" w:rsidRDefault="007C7A82" w:rsidP="00E429BD">
            <w:pPr>
              <w:pStyle w:val="TAC"/>
              <w:rPr>
                <w:ins w:id="2371" w:author="24.302_CR0753R1_(Rel-18)_MPS_WLAN" w:date="2023-09-09T11:59:00Z"/>
                <w:sz w:val="16"/>
                <w:szCs w:val="16"/>
                <w:lang w:eastAsia="en-US"/>
              </w:rPr>
            </w:pPr>
            <w:ins w:id="2372" w:author="24.302_CR0753R1_(Rel-18)_MPS_WLAN" w:date="2023-09-09T11:59:00Z">
              <w:r>
                <w:rPr>
                  <w:sz w:val="16"/>
                  <w:szCs w:val="16"/>
                  <w:lang w:eastAsia="en-US"/>
                </w:rPr>
                <w:t>2023-09</w:t>
              </w:r>
            </w:ins>
          </w:p>
        </w:tc>
        <w:tc>
          <w:tcPr>
            <w:tcW w:w="800" w:type="dxa"/>
            <w:shd w:val="solid" w:color="FFFFFF" w:fill="auto"/>
          </w:tcPr>
          <w:p w14:paraId="2B757E5D" w14:textId="6B0547B4" w:rsidR="007C7A82" w:rsidRDefault="007C7A82" w:rsidP="00E429BD">
            <w:pPr>
              <w:pStyle w:val="TAC"/>
              <w:rPr>
                <w:ins w:id="2373" w:author="24.302_CR0753R1_(Rel-18)_MPS_WLAN" w:date="2023-09-09T11:59:00Z"/>
                <w:sz w:val="16"/>
                <w:szCs w:val="16"/>
                <w:lang w:eastAsia="en-US"/>
              </w:rPr>
            </w:pPr>
            <w:ins w:id="2374" w:author="24.302_CR0753R1_(Rel-18)_MPS_WLAN" w:date="2023-09-09T11:59:00Z">
              <w:r>
                <w:rPr>
                  <w:sz w:val="16"/>
                  <w:szCs w:val="16"/>
                  <w:lang w:eastAsia="en-US"/>
                </w:rPr>
                <w:t>CT-101</w:t>
              </w:r>
            </w:ins>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ins w:id="2375" w:author="24.302_CR0753R1_(Rel-18)_MPS_WLAN" w:date="2023-09-09T11:59:00Z"/>
                <w:rFonts w:ascii="Arial" w:hAnsi="Arial" w:cs="Arial"/>
                <w:sz w:val="16"/>
                <w:szCs w:val="16"/>
              </w:rPr>
            </w:pPr>
            <w:ins w:id="2376" w:author="24.302_CR0753R1_(Rel-18)_MPS_WLAN" w:date="2023-09-09T11:59:00Z">
              <w:r>
                <w:rPr>
                  <w:rFonts w:ascii="Arial" w:hAnsi="Arial" w:cs="Arial"/>
                  <w:sz w:val="16"/>
                  <w:szCs w:val="16"/>
                </w:rPr>
                <w:t>CP-232218</w:t>
              </w:r>
            </w:ins>
          </w:p>
        </w:tc>
        <w:tc>
          <w:tcPr>
            <w:tcW w:w="525" w:type="dxa"/>
            <w:shd w:val="solid" w:color="FFFFFF" w:fill="auto"/>
          </w:tcPr>
          <w:p w14:paraId="4BAE4DCC" w14:textId="2129BEFB" w:rsidR="007C7A82" w:rsidRDefault="007C7A82" w:rsidP="00E429BD">
            <w:pPr>
              <w:pStyle w:val="TAL"/>
              <w:rPr>
                <w:ins w:id="2377" w:author="24.302_CR0753R1_(Rel-18)_MPS_WLAN" w:date="2023-09-09T11:59:00Z"/>
                <w:sz w:val="16"/>
                <w:szCs w:val="16"/>
                <w:lang w:eastAsia="en-US"/>
              </w:rPr>
            </w:pPr>
            <w:ins w:id="2378" w:author="24.302_CR0753R1_(Rel-18)_MPS_WLAN" w:date="2023-09-09T11:59:00Z">
              <w:r>
                <w:rPr>
                  <w:sz w:val="16"/>
                  <w:szCs w:val="16"/>
                  <w:lang w:eastAsia="en-US"/>
                </w:rPr>
                <w:t>0753</w:t>
              </w:r>
            </w:ins>
          </w:p>
        </w:tc>
        <w:tc>
          <w:tcPr>
            <w:tcW w:w="425" w:type="dxa"/>
            <w:shd w:val="solid" w:color="FFFFFF" w:fill="auto"/>
          </w:tcPr>
          <w:p w14:paraId="78EB762E" w14:textId="125C176E" w:rsidR="007C7A82" w:rsidRDefault="007C7A82" w:rsidP="00E429BD">
            <w:pPr>
              <w:pStyle w:val="TAR"/>
              <w:rPr>
                <w:ins w:id="2379" w:author="24.302_CR0753R1_(Rel-18)_MPS_WLAN" w:date="2023-09-09T11:59:00Z"/>
                <w:sz w:val="16"/>
                <w:szCs w:val="16"/>
                <w:lang w:eastAsia="en-US"/>
              </w:rPr>
            </w:pPr>
            <w:ins w:id="2380" w:author="24.302_CR0753R1_(Rel-18)_MPS_WLAN" w:date="2023-09-09T11:59:00Z">
              <w:r>
                <w:rPr>
                  <w:sz w:val="16"/>
                  <w:szCs w:val="16"/>
                  <w:lang w:eastAsia="en-US"/>
                </w:rPr>
                <w:t>1</w:t>
              </w:r>
            </w:ins>
          </w:p>
        </w:tc>
        <w:tc>
          <w:tcPr>
            <w:tcW w:w="425" w:type="dxa"/>
            <w:shd w:val="solid" w:color="FFFFFF" w:fill="auto"/>
          </w:tcPr>
          <w:p w14:paraId="7C21B233" w14:textId="5BD22726" w:rsidR="007C7A82" w:rsidRDefault="007C7A82" w:rsidP="00E429BD">
            <w:pPr>
              <w:pStyle w:val="TAC"/>
              <w:rPr>
                <w:ins w:id="2381" w:author="24.302_CR0753R1_(Rel-18)_MPS_WLAN" w:date="2023-09-09T11:59:00Z"/>
                <w:sz w:val="16"/>
                <w:szCs w:val="16"/>
                <w:lang w:eastAsia="en-US"/>
              </w:rPr>
            </w:pPr>
            <w:ins w:id="2382" w:author="24.302_CR0753R1_(Rel-18)_MPS_WLAN" w:date="2023-09-09T11:59:00Z">
              <w:r>
                <w:rPr>
                  <w:sz w:val="16"/>
                  <w:szCs w:val="16"/>
                  <w:lang w:eastAsia="en-US"/>
                </w:rPr>
                <w:t>B</w:t>
              </w:r>
            </w:ins>
          </w:p>
        </w:tc>
        <w:tc>
          <w:tcPr>
            <w:tcW w:w="4962" w:type="dxa"/>
            <w:shd w:val="solid" w:color="FFFFFF" w:fill="auto"/>
          </w:tcPr>
          <w:p w14:paraId="33BE5985" w14:textId="0B7790C9" w:rsidR="007C7A82" w:rsidRDefault="007C7A82" w:rsidP="00E429BD">
            <w:pPr>
              <w:pStyle w:val="TAL"/>
              <w:rPr>
                <w:ins w:id="2383" w:author="24.302_CR0753R1_(Rel-18)_MPS_WLAN" w:date="2023-09-09T11:59:00Z"/>
                <w:sz w:val="16"/>
                <w:szCs w:val="16"/>
                <w:lang w:eastAsia="en-US"/>
              </w:rPr>
            </w:pPr>
            <w:ins w:id="2384" w:author="24.302_CR0753R1_(Rel-18)_MPS_WLAN" w:date="2023-09-09T11:59:00Z">
              <w:r>
                <w:rPr>
                  <w:sz w:val="16"/>
                  <w:szCs w:val="16"/>
                  <w:lang w:eastAsia="en-US"/>
                </w:rPr>
                <w:t>MPS for WLAN EPC attach</w:t>
              </w:r>
            </w:ins>
          </w:p>
        </w:tc>
        <w:tc>
          <w:tcPr>
            <w:tcW w:w="708" w:type="dxa"/>
            <w:shd w:val="solid" w:color="FFFFFF" w:fill="auto"/>
          </w:tcPr>
          <w:p w14:paraId="287D1B0F" w14:textId="495F0872" w:rsidR="007C7A82" w:rsidRDefault="007C7A82" w:rsidP="00E429BD">
            <w:pPr>
              <w:rPr>
                <w:ins w:id="2385" w:author="24.302_CR0753R1_(Rel-18)_MPS_WLAN" w:date="2023-09-09T11:59:00Z"/>
                <w:rFonts w:ascii="Arial" w:hAnsi="Arial"/>
                <w:sz w:val="16"/>
                <w:szCs w:val="16"/>
                <w:lang w:eastAsia="en-US"/>
              </w:rPr>
            </w:pPr>
            <w:ins w:id="2386" w:author="24.302_CR0753R1_(Rel-18)_MPS_WLAN" w:date="2023-09-09T11:59:00Z">
              <w:r>
                <w:rPr>
                  <w:rFonts w:ascii="Arial" w:hAnsi="Arial"/>
                  <w:sz w:val="16"/>
                  <w:szCs w:val="16"/>
                  <w:lang w:eastAsia="en-US"/>
                </w:rPr>
                <w:t>18.3.0</w:t>
              </w:r>
            </w:ins>
          </w:p>
        </w:tc>
      </w:tr>
      <w:tr w:rsidR="00254698" w:rsidRPr="004D1842" w14:paraId="7BFF87DC" w14:textId="77777777" w:rsidTr="000A356F">
        <w:trPr>
          <w:ins w:id="2387" w:author="24.302_CR0757R1_(Rel-18)_ATSSS_Ph3" w:date="2023-09-09T12:15:00Z"/>
        </w:trPr>
        <w:tc>
          <w:tcPr>
            <w:tcW w:w="800" w:type="dxa"/>
            <w:shd w:val="solid" w:color="FFFFFF" w:fill="auto"/>
          </w:tcPr>
          <w:p w14:paraId="6372EF36" w14:textId="150BECE0" w:rsidR="00254698" w:rsidRDefault="00254698" w:rsidP="00E429BD">
            <w:pPr>
              <w:pStyle w:val="TAC"/>
              <w:rPr>
                <w:ins w:id="2388" w:author="24.302_CR0757R1_(Rel-18)_ATSSS_Ph3" w:date="2023-09-09T12:15:00Z"/>
                <w:sz w:val="16"/>
                <w:szCs w:val="16"/>
                <w:lang w:eastAsia="en-US"/>
              </w:rPr>
            </w:pPr>
            <w:ins w:id="2389" w:author="24.302_CR0757R1_(Rel-18)_ATSSS_Ph3" w:date="2023-09-09T12:15:00Z">
              <w:r>
                <w:rPr>
                  <w:sz w:val="16"/>
                  <w:szCs w:val="16"/>
                  <w:lang w:eastAsia="en-US"/>
                </w:rPr>
                <w:t>2023-09</w:t>
              </w:r>
            </w:ins>
          </w:p>
        </w:tc>
        <w:tc>
          <w:tcPr>
            <w:tcW w:w="800" w:type="dxa"/>
            <w:shd w:val="solid" w:color="FFFFFF" w:fill="auto"/>
          </w:tcPr>
          <w:p w14:paraId="4B4FE4C0" w14:textId="058AFADC" w:rsidR="00254698" w:rsidRDefault="00254698" w:rsidP="00E429BD">
            <w:pPr>
              <w:pStyle w:val="TAC"/>
              <w:rPr>
                <w:ins w:id="2390" w:author="24.302_CR0757R1_(Rel-18)_ATSSS_Ph3" w:date="2023-09-09T12:15:00Z"/>
                <w:sz w:val="16"/>
                <w:szCs w:val="16"/>
                <w:lang w:eastAsia="en-US"/>
              </w:rPr>
            </w:pPr>
            <w:ins w:id="2391" w:author="24.302_CR0757R1_(Rel-18)_ATSSS_Ph3" w:date="2023-09-09T12:15:00Z">
              <w:r>
                <w:rPr>
                  <w:sz w:val="16"/>
                  <w:szCs w:val="16"/>
                  <w:lang w:eastAsia="en-US"/>
                </w:rPr>
                <w:t>CT-101</w:t>
              </w:r>
            </w:ins>
          </w:p>
        </w:tc>
        <w:tc>
          <w:tcPr>
            <w:tcW w:w="1094" w:type="dxa"/>
            <w:shd w:val="solid" w:color="FFFFFF" w:fill="auto"/>
          </w:tcPr>
          <w:p w14:paraId="5307766F" w14:textId="765A94A6" w:rsidR="00254698" w:rsidRDefault="00254698" w:rsidP="00E429BD">
            <w:pPr>
              <w:overflowPunct/>
              <w:autoSpaceDE/>
              <w:autoSpaceDN/>
              <w:adjustRightInd/>
              <w:spacing w:after="0"/>
              <w:jc w:val="center"/>
              <w:textAlignment w:val="auto"/>
              <w:rPr>
                <w:ins w:id="2392" w:author="24.302_CR0757R1_(Rel-18)_ATSSS_Ph3" w:date="2023-09-09T12:15:00Z"/>
                <w:rFonts w:ascii="Arial" w:hAnsi="Arial" w:cs="Arial"/>
                <w:sz w:val="16"/>
                <w:szCs w:val="16"/>
              </w:rPr>
            </w:pPr>
            <w:ins w:id="2393" w:author="24.302_CR0757R1_(Rel-18)_ATSSS_Ph3" w:date="2023-09-09T12:15:00Z">
              <w:r>
                <w:rPr>
                  <w:rFonts w:ascii="Arial" w:hAnsi="Arial" w:cs="Arial"/>
                  <w:sz w:val="16"/>
                  <w:szCs w:val="16"/>
                </w:rPr>
                <w:t>CP-232210</w:t>
              </w:r>
            </w:ins>
          </w:p>
        </w:tc>
        <w:tc>
          <w:tcPr>
            <w:tcW w:w="525" w:type="dxa"/>
            <w:shd w:val="solid" w:color="FFFFFF" w:fill="auto"/>
          </w:tcPr>
          <w:p w14:paraId="6057749C" w14:textId="03FDC535" w:rsidR="00254698" w:rsidRDefault="00254698" w:rsidP="00E429BD">
            <w:pPr>
              <w:pStyle w:val="TAL"/>
              <w:rPr>
                <w:ins w:id="2394" w:author="24.302_CR0757R1_(Rel-18)_ATSSS_Ph3" w:date="2023-09-09T12:15:00Z"/>
                <w:sz w:val="16"/>
                <w:szCs w:val="16"/>
                <w:lang w:eastAsia="en-US"/>
              </w:rPr>
            </w:pPr>
            <w:ins w:id="2395" w:author="24.302_CR0757R1_(Rel-18)_ATSSS_Ph3" w:date="2023-09-09T12:15:00Z">
              <w:r>
                <w:rPr>
                  <w:sz w:val="16"/>
                  <w:szCs w:val="16"/>
                  <w:lang w:eastAsia="en-US"/>
                </w:rPr>
                <w:t>0757</w:t>
              </w:r>
            </w:ins>
          </w:p>
        </w:tc>
        <w:tc>
          <w:tcPr>
            <w:tcW w:w="425" w:type="dxa"/>
            <w:shd w:val="solid" w:color="FFFFFF" w:fill="auto"/>
          </w:tcPr>
          <w:p w14:paraId="16218148" w14:textId="779A70A8" w:rsidR="00254698" w:rsidRDefault="00254698" w:rsidP="00E429BD">
            <w:pPr>
              <w:pStyle w:val="TAR"/>
              <w:rPr>
                <w:ins w:id="2396" w:author="24.302_CR0757R1_(Rel-18)_ATSSS_Ph3" w:date="2023-09-09T12:15:00Z"/>
                <w:sz w:val="16"/>
                <w:szCs w:val="16"/>
                <w:lang w:eastAsia="en-US"/>
              </w:rPr>
            </w:pPr>
            <w:ins w:id="2397" w:author="24.302_CR0757R1_(Rel-18)_ATSSS_Ph3" w:date="2023-09-09T12:15:00Z">
              <w:r>
                <w:rPr>
                  <w:sz w:val="16"/>
                  <w:szCs w:val="16"/>
                  <w:lang w:eastAsia="en-US"/>
                </w:rPr>
                <w:t>1</w:t>
              </w:r>
            </w:ins>
          </w:p>
        </w:tc>
        <w:tc>
          <w:tcPr>
            <w:tcW w:w="425" w:type="dxa"/>
            <w:shd w:val="solid" w:color="FFFFFF" w:fill="auto"/>
          </w:tcPr>
          <w:p w14:paraId="1E695D42" w14:textId="1F661A9D" w:rsidR="00254698" w:rsidRDefault="00254698" w:rsidP="00E429BD">
            <w:pPr>
              <w:pStyle w:val="TAC"/>
              <w:rPr>
                <w:ins w:id="2398" w:author="24.302_CR0757R1_(Rel-18)_ATSSS_Ph3" w:date="2023-09-09T12:15:00Z"/>
                <w:sz w:val="16"/>
                <w:szCs w:val="16"/>
                <w:lang w:eastAsia="en-US"/>
              </w:rPr>
            </w:pPr>
            <w:ins w:id="2399" w:author="24.302_CR0757R1_(Rel-18)_ATSSS_Ph3" w:date="2023-09-09T12:15:00Z">
              <w:r>
                <w:rPr>
                  <w:sz w:val="16"/>
                  <w:szCs w:val="16"/>
                  <w:lang w:eastAsia="en-US"/>
                </w:rPr>
                <w:t>B</w:t>
              </w:r>
            </w:ins>
          </w:p>
        </w:tc>
        <w:tc>
          <w:tcPr>
            <w:tcW w:w="4962" w:type="dxa"/>
            <w:shd w:val="solid" w:color="FFFFFF" w:fill="auto"/>
          </w:tcPr>
          <w:p w14:paraId="4B2B65FF" w14:textId="4B60B44A" w:rsidR="00254698" w:rsidRDefault="00254698" w:rsidP="00E429BD">
            <w:pPr>
              <w:pStyle w:val="TAL"/>
              <w:rPr>
                <w:ins w:id="2400" w:author="24.302_CR0757R1_(Rel-18)_ATSSS_Ph3" w:date="2023-09-09T12:15:00Z"/>
                <w:sz w:val="16"/>
                <w:szCs w:val="16"/>
                <w:lang w:eastAsia="en-US"/>
              </w:rPr>
            </w:pPr>
            <w:ins w:id="2401" w:author="24.302_CR0757R1_(Rel-18)_ATSSS_Ph3" w:date="2023-09-09T12:15:00Z">
              <w:r>
                <w:rPr>
                  <w:sz w:val="16"/>
                  <w:szCs w:val="16"/>
                  <w:lang w:eastAsia="en-US"/>
                </w:rPr>
                <w:t>Adding the ATSSS rules to the ATSSS_RESPONSE Notify payload</w:t>
              </w:r>
            </w:ins>
          </w:p>
        </w:tc>
        <w:tc>
          <w:tcPr>
            <w:tcW w:w="708" w:type="dxa"/>
            <w:shd w:val="solid" w:color="FFFFFF" w:fill="auto"/>
          </w:tcPr>
          <w:p w14:paraId="5AF4CA3E" w14:textId="61E2EE62" w:rsidR="00254698" w:rsidRDefault="00254698" w:rsidP="00E429BD">
            <w:pPr>
              <w:rPr>
                <w:ins w:id="2402" w:author="24.302_CR0757R1_(Rel-18)_ATSSS_Ph3" w:date="2023-09-09T12:15:00Z"/>
                <w:rFonts w:ascii="Arial" w:hAnsi="Arial"/>
                <w:sz w:val="16"/>
                <w:szCs w:val="16"/>
                <w:lang w:eastAsia="en-US"/>
              </w:rPr>
            </w:pPr>
            <w:ins w:id="2403" w:author="24.302_CR0757R1_(Rel-18)_ATSSS_Ph3" w:date="2023-09-09T12:15:00Z">
              <w:r>
                <w:rPr>
                  <w:rFonts w:ascii="Arial" w:hAnsi="Arial"/>
                  <w:sz w:val="16"/>
                  <w:szCs w:val="16"/>
                  <w:lang w:eastAsia="en-US"/>
                </w:rPr>
                <w:t>18.3.0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E20E" w14:textId="77777777" w:rsidR="006F6204" w:rsidRDefault="006F6204">
      <w:r>
        <w:separator/>
      </w:r>
    </w:p>
    <w:p w14:paraId="0834F4CD" w14:textId="77777777" w:rsidR="006F6204" w:rsidRDefault="006F6204"/>
  </w:endnote>
  <w:endnote w:type="continuationSeparator" w:id="0">
    <w:p w14:paraId="03487B2B" w14:textId="77777777" w:rsidR="006F6204" w:rsidRDefault="006F6204">
      <w:r>
        <w:continuationSeparator/>
      </w:r>
    </w:p>
    <w:p w14:paraId="0EA9C304" w14:textId="77777777" w:rsidR="006F6204" w:rsidRDefault="006F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4B72" w14:textId="77777777" w:rsidR="006F6204" w:rsidRDefault="006F6204">
      <w:r>
        <w:separator/>
      </w:r>
    </w:p>
    <w:p w14:paraId="44DBFBE7" w14:textId="77777777" w:rsidR="006F6204" w:rsidRDefault="006F6204"/>
  </w:footnote>
  <w:footnote w:type="continuationSeparator" w:id="0">
    <w:p w14:paraId="4383E462" w14:textId="77777777" w:rsidR="006F6204" w:rsidRDefault="006F6204">
      <w:r>
        <w:continuationSeparator/>
      </w:r>
    </w:p>
    <w:p w14:paraId="35DD629D" w14:textId="77777777" w:rsidR="006F6204" w:rsidRDefault="006F6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58398F76" w:rsidR="001B63AD" w:rsidRDefault="00000000">
    <w:pPr>
      <w:pStyle w:val="Header"/>
      <w:framePr w:wrap="auto" w:vAnchor="text" w:hAnchor="margin" w:xAlign="right" w:y="1"/>
      <w:widowControl/>
    </w:pPr>
    <w:fldSimple w:instr=" STYLEREF ZA ">
      <w:r w:rsidR="003959E9">
        <w:rPr>
          <w:noProof/>
        </w:rPr>
        <w:t>3GPP TS 24.302 V18.3.02.1 (2023-096)</w:t>
      </w:r>
    </w:fldSimple>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74D1624A" w:rsidR="001B63AD" w:rsidRDefault="00000000">
    <w:pPr>
      <w:pStyle w:val="Header"/>
      <w:framePr w:wrap="auto" w:vAnchor="text" w:hAnchor="margin" w:y="1"/>
      <w:widowControl/>
    </w:pPr>
    <w:fldSimple w:instr=" STYLEREF ZGSM ">
      <w:r w:rsidR="003959E9">
        <w:rPr>
          <w:noProof/>
        </w:rPr>
        <w:t>Release 18</w:t>
      </w:r>
    </w:fldSimple>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宋体"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54_(Rel-18)_MPS_WLAN">
    <w15:presenceInfo w15:providerId="None" w15:userId="24.302_CR0754_(Rel-18)_MPS_WLAN"/>
  </w15:person>
  <w15:person w15:author="24.302_CR0753R1_(Rel-18)_MPS_WLAN">
    <w15:presenceInfo w15:providerId="None" w15:userId="24.302_CR0753R1_(Rel-18)_MPS_WLAN"/>
  </w15:person>
  <w15:person w15:author="24.302_CR0752R1_(Rel-18)_MPS_WLAN">
    <w15:presenceInfo w15:providerId="None" w15:userId="24.302_CR0752R1_(Rel-18)_MPS_WLAN"/>
  </w15:person>
  <w15:person w15:author="chc">
    <w15:presenceInfo w15:providerId="None" w15:userId="chc"/>
  </w15:person>
  <w15:person w15:author="24.302_CR0757R1_(Rel-18)_ATSSS_Ph3">
    <w15:presenceInfo w15:providerId="None" w15:userId="24.302_CR0757R1_(Rel-18)_ATSSS_Ph3"/>
  </w15:person>
  <w15:person w15:author="24.302_CR0756_(Rel-18)_5GProtoc18-non3GPP, ATSSS_P">
    <w15:presenceInfo w15:providerId="None" w15:userId="24.302_CR0756_(Rel-18)_5GProtoc18-non3GPP, ATSSS_P"/>
  </w15:person>
  <w15:person w15:author="PeratonLabs-DL">
    <w15:presenceInfo w15:providerId="None" w15:userId="PeratonLabs-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D0547"/>
    <w:rsid w:val="000D3638"/>
    <w:rsid w:val="000D4781"/>
    <w:rsid w:val="000D5F0F"/>
    <w:rsid w:val="000D6C09"/>
    <w:rsid w:val="000E0209"/>
    <w:rsid w:val="000E1E05"/>
    <w:rsid w:val="000E49E3"/>
    <w:rsid w:val="000E5246"/>
    <w:rsid w:val="000E5596"/>
    <w:rsid w:val="000F39F0"/>
    <w:rsid w:val="000F41D5"/>
    <w:rsid w:val="000F4F1E"/>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1302"/>
    <w:rsid w:val="001739A3"/>
    <w:rsid w:val="00173CFD"/>
    <w:rsid w:val="00175361"/>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8D0"/>
    <w:rsid w:val="00222BD6"/>
    <w:rsid w:val="00224F20"/>
    <w:rsid w:val="00225878"/>
    <w:rsid w:val="00225ABD"/>
    <w:rsid w:val="00227E4C"/>
    <w:rsid w:val="00230071"/>
    <w:rsid w:val="00230860"/>
    <w:rsid w:val="002310A4"/>
    <w:rsid w:val="002324BA"/>
    <w:rsid w:val="00233100"/>
    <w:rsid w:val="0023482C"/>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E95"/>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30A31"/>
    <w:rsid w:val="00332EF4"/>
    <w:rsid w:val="003349A0"/>
    <w:rsid w:val="0034014A"/>
    <w:rsid w:val="00344AD8"/>
    <w:rsid w:val="00344FFA"/>
    <w:rsid w:val="00350BC9"/>
    <w:rsid w:val="00360328"/>
    <w:rsid w:val="00362636"/>
    <w:rsid w:val="003649DE"/>
    <w:rsid w:val="003659B1"/>
    <w:rsid w:val="0037094E"/>
    <w:rsid w:val="00373AC3"/>
    <w:rsid w:val="00374046"/>
    <w:rsid w:val="003740CB"/>
    <w:rsid w:val="0037508B"/>
    <w:rsid w:val="003758A3"/>
    <w:rsid w:val="00376D20"/>
    <w:rsid w:val="00377BF5"/>
    <w:rsid w:val="003815A4"/>
    <w:rsid w:val="00383300"/>
    <w:rsid w:val="00383736"/>
    <w:rsid w:val="00384033"/>
    <w:rsid w:val="00390708"/>
    <w:rsid w:val="00393C4D"/>
    <w:rsid w:val="003959E9"/>
    <w:rsid w:val="0039748A"/>
    <w:rsid w:val="003974B7"/>
    <w:rsid w:val="003A0304"/>
    <w:rsid w:val="003A12E9"/>
    <w:rsid w:val="003A2958"/>
    <w:rsid w:val="003A4D59"/>
    <w:rsid w:val="003A4DD8"/>
    <w:rsid w:val="003A63EA"/>
    <w:rsid w:val="003A6B09"/>
    <w:rsid w:val="003A74B5"/>
    <w:rsid w:val="003B1E7C"/>
    <w:rsid w:val="003B5A88"/>
    <w:rsid w:val="003B5E74"/>
    <w:rsid w:val="003C0785"/>
    <w:rsid w:val="003C190A"/>
    <w:rsid w:val="003C2EB8"/>
    <w:rsid w:val="003C355B"/>
    <w:rsid w:val="003C38C7"/>
    <w:rsid w:val="003C569D"/>
    <w:rsid w:val="003C5E26"/>
    <w:rsid w:val="003C6611"/>
    <w:rsid w:val="003C6742"/>
    <w:rsid w:val="003D08CB"/>
    <w:rsid w:val="003D1936"/>
    <w:rsid w:val="003D27E9"/>
    <w:rsid w:val="003D29DB"/>
    <w:rsid w:val="003D573C"/>
    <w:rsid w:val="003D593E"/>
    <w:rsid w:val="003D5D01"/>
    <w:rsid w:val="003D654D"/>
    <w:rsid w:val="003D66E5"/>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82E6D"/>
    <w:rsid w:val="00684884"/>
    <w:rsid w:val="00685A07"/>
    <w:rsid w:val="00685DE6"/>
    <w:rsid w:val="00685EDD"/>
    <w:rsid w:val="00687CE6"/>
    <w:rsid w:val="006913D7"/>
    <w:rsid w:val="00692D91"/>
    <w:rsid w:val="00693185"/>
    <w:rsid w:val="0069505F"/>
    <w:rsid w:val="00697166"/>
    <w:rsid w:val="006A1406"/>
    <w:rsid w:val="006A516C"/>
    <w:rsid w:val="006B0116"/>
    <w:rsid w:val="006B2873"/>
    <w:rsid w:val="006B3109"/>
    <w:rsid w:val="006B4102"/>
    <w:rsid w:val="006B47CD"/>
    <w:rsid w:val="006B6DE1"/>
    <w:rsid w:val="006C0BB9"/>
    <w:rsid w:val="006C0F06"/>
    <w:rsid w:val="006C5A5E"/>
    <w:rsid w:val="006C6442"/>
    <w:rsid w:val="006C6940"/>
    <w:rsid w:val="006D02B9"/>
    <w:rsid w:val="006D168E"/>
    <w:rsid w:val="006D4E7C"/>
    <w:rsid w:val="006D5687"/>
    <w:rsid w:val="006D5EF4"/>
    <w:rsid w:val="006E1419"/>
    <w:rsid w:val="006E1858"/>
    <w:rsid w:val="006E4859"/>
    <w:rsid w:val="006E49EE"/>
    <w:rsid w:val="006E5A7B"/>
    <w:rsid w:val="006F0164"/>
    <w:rsid w:val="006F3992"/>
    <w:rsid w:val="006F426C"/>
    <w:rsid w:val="006F4E18"/>
    <w:rsid w:val="006F4F3C"/>
    <w:rsid w:val="006F6204"/>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E5E"/>
    <w:rsid w:val="00845987"/>
    <w:rsid w:val="008465DA"/>
    <w:rsid w:val="00846B6E"/>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7C36"/>
    <w:rsid w:val="008B16C3"/>
    <w:rsid w:val="008B65AD"/>
    <w:rsid w:val="008C3B40"/>
    <w:rsid w:val="008C3E55"/>
    <w:rsid w:val="008C6DB3"/>
    <w:rsid w:val="008C746E"/>
    <w:rsid w:val="008C786D"/>
    <w:rsid w:val="008D02B0"/>
    <w:rsid w:val="008D0424"/>
    <w:rsid w:val="008D05B2"/>
    <w:rsid w:val="008D0D37"/>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8F7CB4"/>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3642"/>
    <w:rsid w:val="0097450C"/>
    <w:rsid w:val="00975850"/>
    <w:rsid w:val="00980AE7"/>
    <w:rsid w:val="0098129C"/>
    <w:rsid w:val="00983280"/>
    <w:rsid w:val="0098403E"/>
    <w:rsid w:val="009858EA"/>
    <w:rsid w:val="00990F60"/>
    <w:rsid w:val="009934F6"/>
    <w:rsid w:val="0099564F"/>
    <w:rsid w:val="00997A74"/>
    <w:rsid w:val="009B079D"/>
    <w:rsid w:val="009B1974"/>
    <w:rsid w:val="009B4064"/>
    <w:rsid w:val="009B51A7"/>
    <w:rsid w:val="009B6637"/>
    <w:rsid w:val="009C2BD3"/>
    <w:rsid w:val="009C3216"/>
    <w:rsid w:val="009C5B67"/>
    <w:rsid w:val="009C642D"/>
    <w:rsid w:val="009C649E"/>
    <w:rsid w:val="009C779B"/>
    <w:rsid w:val="009D100D"/>
    <w:rsid w:val="009D201D"/>
    <w:rsid w:val="009D347E"/>
    <w:rsid w:val="009D5A07"/>
    <w:rsid w:val="009D6948"/>
    <w:rsid w:val="009E0364"/>
    <w:rsid w:val="009E0D0E"/>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3AA0"/>
    <w:rsid w:val="00A640BC"/>
    <w:rsid w:val="00A669C6"/>
    <w:rsid w:val="00A67445"/>
    <w:rsid w:val="00A67ABE"/>
    <w:rsid w:val="00A71F36"/>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2EBD"/>
    <w:rsid w:val="00AB5783"/>
    <w:rsid w:val="00AB6817"/>
    <w:rsid w:val="00AB6A37"/>
    <w:rsid w:val="00AC10E0"/>
    <w:rsid w:val="00AC1222"/>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31D8"/>
    <w:rsid w:val="00C24C52"/>
    <w:rsid w:val="00C25E5A"/>
    <w:rsid w:val="00C276D3"/>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32B"/>
    <w:rsid w:val="00E62CA0"/>
    <w:rsid w:val="00E6478A"/>
    <w:rsid w:val="00E66C9B"/>
    <w:rsid w:val="00E70182"/>
    <w:rsid w:val="00E7034C"/>
    <w:rsid w:val="00E71FEF"/>
    <w:rsid w:val="00E72EC6"/>
    <w:rsid w:val="00E73D9D"/>
    <w:rsid w:val="00E758E3"/>
    <w:rsid w:val="00E76D41"/>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17ADD"/>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65A2"/>
    <w:rsid w:val="00F66623"/>
    <w:rsid w:val="00F667D0"/>
    <w:rsid w:val="00F709A6"/>
    <w:rsid w:val="00F742D0"/>
    <w:rsid w:val="00F74599"/>
    <w:rsid w:val="00F7517B"/>
    <w:rsid w:val="00F75DCF"/>
    <w:rsid w:val="00F81ACC"/>
    <w:rsid w:val="00F81D22"/>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hsdate"/>
  <w:smartTagType w:namespaceuri="urn:schemas-microsoft-com:office:smarttags" w:name="chmetcnv"/>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Editor's Note Char1"/>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宋体"/>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07661-9282-4CD4-9183-685CD92D8BD4}">
  <ds:schemaRefs>
    <ds:schemaRef ds:uri="http://schemas.microsoft.com/sharepoint/v3/contenttype/forms"/>
  </ds:schemaRefs>
</ds:datastoreItem>
</file>

<file path=customXml/itemProps2.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4.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192</Pages>
  <Words>79381</Words>
  <Characters>452476</Characters>
  <Application>Microsoft Office Word</Application>
  <DocSecurity>0</DocSecurity>
  <Lines>3770</Lines>
  <Paragraphs>1061</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530796</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chc</cp:lastModifiedBy>
  <cp:revision>5</cp:revision>
  <cp:lastPrinted>2017-12-20T11:54:00Z</cp:lastPrinted>
  <dcterms:created xsi:type="dcterms:W3CDTF">2023-09-18T13:25:00Z</dcterms:created>
  <dcterms:modified xsi:type="dcterms:W3CDTF">2023-09-18T13:57:00Z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