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0D847F14"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r>
              <w:t>18.</w:t>
            </w:r>
            <w:ins w:id="1" w:author="24.526_CR0209_(Rel-18)_5WWC_Ph2" w:date="2023-09-14T10:46:00Z">
              <w:r w:rsidR="00016D26">
                <w:t>4</w:t>
              </w:r>
            </w:ins>
            <w:del w:id="2" w:author="24.526_CR0209_(Rel-18)_5WWC_Ph2" w:date="2023-09-14T10:46:00Z">
              <w:r w:rsidR="00550731" w:rsidDel="00016D26">
                <w:delText>3</w:delText>
              </w:r>
            </w:del>
            <w:r>
              <w:t>.0</w:t>
            </w:r>
            <w:r w:rsidRPr="004D3578">
              <w:t xml:space="preserve"> </w:t>
            </w:r>
            <w:r w:rsidRPr="004D3578">
              <w:rPr>
                <w:sz w:val="32"/>
              </w:rPr>
              <w:t>(</w:t>
            </w:r>
            <w:r>
              <w:rPr>
                <w:sz w:val="32"/>
              </w:rPr>
              <w:t>202</w:t>
            </w:r>
            <w:r w:rsidR="00B97209">
              <w:rPr>
                <w:sz w:val="32"/>
              </w:rPr>
              <w:t>3</w:t>
            </w:r>
            <w:r>
              <w:rPr>
                <w:sz w:val="32"/>
              </w:rPr>
              <w:t>-</w:t>
            </w:r>
            <w:r w:rsidR="00B97209">
              <w:rPr>
                <w:sz w:val="32"/>
              </w:rPr>
              <w:t>0</w:t>
            </w:r>
            <w:ins w:id="3" w:author="24.526_CR0209_(Rel-18)_5WWC_Ph2" w:date="2023-09-14T10:46:00Z">
              <w:r w:rsidR="00016D26">
                <w:rPr>
                  <w:sz w:val="32"/>
                </w:rPr>
                <w:t>9</w:t>
              </w:r>
            </w:ins>
            <w:del w:id="4" w:author="24.526_CR0209_(Rel-18)_5WWC_Ph2" w:date="2023-09-14T10:46:00Z">
              <w:r w:rsidR="00550731" w:rsidDel="00016D26">
                <w:rPr>
                  <w:sz w:val="32"/>
                </w:rPr>
                <w:delText>6</w:delText>
              </w:r>
            </w:del>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77777777"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18</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5" w:name="_MON_1684549432"/>
      <w:bookmarkEnd w:id="5"/>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3.45pt" o:ole="">
                  <v:imagedata r:id="rId12" o:title=""/>
                </v:shape>
                <o:OLEObject Type="Embed" ProgID="Word.Picture.8" ShapeID="_x0000_i1025" DrawAspect="Content" ObjectID="_1756211017" r:id="rId13"/>
              </w:object>
            </w:r>
          </w:p>
        </w:tc>
        <w:tc>
          <w:tcPr>
            <w:tcW w:w="5540" w:type="dxa"/>
            <w:shd w:val="clear" w:color="auto" w:fill="auto"/>
          </w:tcPr>
          <w:p w14:paraId="52180972" w14:textId="4043533D" w:rsidR="001E4AF8" w:rsidRPr="001D36E3" w:rsidRDefault="00B97209" w:rsidP="006542D2">
            <w:pPr>
              <w:jc w:val="right"/>
            </w:pPr>
            <w:r>
              <w:rPr>
                <w:noProof/>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6"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6"/>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7"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8"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8"/>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9"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373DCAD5" w:rsidR="001E4AF8" w:rsidRPr="001D36E3" w:rsidRDefault="001E4AF8" w:rsidP="006542D2">
            <w:pPr>
              <w:pStyle w:val="FP"/>
              <w:jc w:val="center"/>
              <w:rPr>
                <w:noProof/>
                <w:sz w:val="18"/>
              </w:rPr>
            </w:pPr>
            <w:r w:rsidRPr="001D36E3">
              <w:rPr>
                <w:noProof/>
                <w:sz w:val="18"/>
              </w:rPr>
              <w:t xml:space="preserve">© </w:t>
            </w:r>
            <w:r>
              <w:rPr>
                <w:noProof/>
                <w:sz w:val="18"/>
              </w:rPr>
              <w:t>202</w:t>
            </w:r>
            <w:r w:rsidR="00B97209">
              <w:rPr>
                <w:noProof/>
                <w:sz w:val="18"/>
              </w:rPr>
              <w:t>3</w:t>
            </w:r>
            <w:r w:rsidRPr="001D36E3">
              <w:rPr>
                <w:noProof/>
                <w:sz w:val="18"/>
              </w:rPr>
              <w:t>, 3GPP Organizational Partners (ARIB, ATIS, CCSA, ETSI, TSDSI, TTA, TTC).</w:t>
            </w:r>
            <w:bookmarkStart w:id="10" w:name="copyrightaddon"/>
            <w:bookmarkEnd w:id="10"/>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9"/>
          </w:p>
          <w:p w14:paraId="7B2CC3F0" w14:textId="77777777" w:rsidR="001E4AF8" w:rsidRPr="001D36E3" w:rsidRDefault="001E4AF8" w:rsidP="006542D2"/>
        </w:tc>
      </w:tr>
      <w:bookmarkEnd w:id="7"/>
    </w:tbl>
    <w:p w14:paraId="6E8BB3EF" w14:textId="7C3C0BA5" w:rsidR="00080512" w:rsidRPr="004D3578" w:rsidRDefault="001E4AF8">
      <w:pPr>
        <w:pStyle w:val="TT"/>
      </w:pPr>
      <w:r w:rsidRPr="001D36E3">
        <w:br w:type="page"/>
      </w:r>
      <w:r w:rsidR="00080512" w:rsidRPr="004D3578">
        <w:lastRenderedPageBreak/>
        <w:t>Contents</w:t>
      </w:r>
    </w:p>
    <w:p w14:paraId="43D66636" w14:textId="24DC3AD9" w:rsidR="000C20F4" w:rsidRDefault="003370C8">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0C20F4">
        <w:rPr>
          <w:noProof/>
        </w:rPr>
        <w:t>Foreword</w:t>
      </w:r>
      <w:r w:rsidR="000C20F4">
        <w:rPr>
          <w:noProof/>
        </w:rPr>
        <w:tab/>
      </w:r>
      <w:r w:rsidR="000C20F4">
        <w:rPr>
          <w:noProof/>
        </w:rPr>
        <w:fldChar w:fldCharType="begin" w:fldLock="1"/>
      </w:r>
      <w:r w:rsidR="000C20F4">
        <w:rPr>
          <w:noProof/>
        </w:rPr>
        <w:instrText xml:space="preserve"> PAGEREF _Toc138339401 \h </w:instrText>
      </w:r>
      <w:r w:rsidR="000C20F4">
        <w:rPr>
          <w:noProof/>
        </w:rPr>
      </w:r>
      <w:r w:rsidR="000C20F4">
        <w:rPr>
          <w:noProof/>
        </w:rPr>
        <w:fldChar w:fldCharType="separate"/>
      </w:r>
      <w:r w:rsidR="000C20F4">
        <w:rPr>
          <w:noProof/>
        </w:rPr>
        <w:t>4</w:t>
      </w:r>
      <w:r w:rsidR="000C20F4">
        <w:rPr>
          <w:noProof/>
        </w:rPr>
        <w:fldChar w:fldCharType="end"/>
      </w:r>
    </w:p>
    <w:p w14:paraId="131C07DA" w14:textId="25DBBD9F" w:rsidR="000C20F4" w:rsidRDefault="000C20F4">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_Toc138339402 \h </w:instrText>
      </w:r>
      <w:r>
        <w:rPr>
          <w:noProof/>
        </w:rPr>
      </w:r>
      <w:r>
        <w:rPr>
          <w:noProof/>
        </w:rPr>
        <w:fldChar w:fldCharType="separate"/>
      </w:r>
      <w:r>
        <w:rPr>
          <w:noProof/>
        </w:rPr>
        <w:t>5</w:t>
      </w:r>
      <w:r>
        <w:rPr>
          <w:noProof/>
        </w:rPr>
        <w:fldChar w:fldCharType="end"/>
      </w:r>
    </w:p>
    <w:p w14:paraId="3565EEB1" w14:textId="4821159F" w:rsidR="000C20F4" w:rsidRDefault="000C20F4">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_Toc138339403 \h </w:instrText>
      </w:r>
      <w:r>
        <w:rPr>
          <w:noProof/>
        </w:rPr>
      </w:r>
      <w:r>
        <w:rPr>
          <w:noProof/>
        </w:rPr>
        <w:fldChar w:fldCharType="separate"/>
      </w:r>
      <w:r>
        <w:rPr>
          <w:noProof/>
        </w:rPr>
        <w:t>5</w:t>
      </w:r>
      <w:r>
        <w:rPr>
          <w:noProof/>
        </w:rPr>
        <w:fldChar w:fldCharType="end"/>
      </w:r>
    </w:p>
    <w:p w14:paraId="2282D47E" w14:textId="12934AB7" w:rsidR="000C20F4" w:rsidRDefault="000C20F4">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_Toc138339404 \h </w:instrText>
      </w:r>
      <w:r>
        <w:rPr>
          <w:noProof/>
        </w:rPr>
      </w:r>
      <w:r>
        <w:rPr>
          <w:noProof/>
        </w:rPr>
        <w:fldChar w:fldCharType="separate"/>
      </w:r>
      <w:r>
        <w:rPr>
          <w:noProof/>
        </w:rPr>
        <w:t>6</w:t>
      </w:r>
      <w:r>
        <w:rPr>
          <w:noProof/>
        </w:rPr>
        <w:fldChar w:fldCharType="end"/>
      </w:r>
    </w:p>
    <w:p w14:paraId="101EB799" w14:textId="54EC82CF" w:rsidR="000C20F4" w:rsidRDefault="000C20F4">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_Toc138339405 \h </w:instrText>
      </w:r>
      <w:r>
        <w:rPr>
          <w:noProof/>
        </w:rPr>
      </w:r>
      <w:r>
        <w:rPr>
          <w:noProof/>
        </w:rPr>
        <w:fldChar w:fldCharType="separate"/>
      </w:r>
      <w:r>
        <w:rPr>
          <w:noProof/>
        </w:rPr>
        <w:t>6</w:t>
      </w:r>
      <w:r>
        <w:rPr>
          <w:noProof/>
        </w:rPr>
        <w:fldChar w:fldCharType="end"/>
      </w:r>
    </w:p>
    <w:p w14:paraId="0576298C" w14:textId="4B240E63" w:rsidR="000C20F4" w:rsidRDefault="000C20F4">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_Toc138339406 \h </w:instrText>
      </w:r>
      <w:r>
        <w:rPr>
          <w:noProof/>
        </w:rPr>
      </w:r>
      <w:r>
        <w:rPr>
          <w:noProof/>
        </w:rPr>
        <w:fldChar w:fldCharType="separate"/>
      </w:r>
      <w:r>
        <w:rPr>
          <w:noProof/>
        </w:rPr>
        <w:t>7</w:t>
      </w:r>
      <w:r>
        <w:rPr>
          <w:noProof/>
        </w:rPr>
        <w:fldChar w:fldCharType="end"/>
      </w:r>
    </w:p>
    <w:p w14:paraId="2124A5D8" w14:textId="5F055DD9" w:rsidR="000C20F4" w:rsidRDefault="000C20F4">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5GS</w:t>
      </w:r>
      <w:r>
        <w:rPr>
          <w:noProof/>
        </w:rPr>
        <w:tab/>
      </w:r>
      <w:r>
        <w:rPr>
          <w:noProof/>
        </w:rPr>
        <w:fldChar w:fldCharType="begin" w:fldLock="1"/>
      </w:r>
      <w:r>
        <w:rPr>
          <w:noProof/>
        </w:rPr>
        <w:instrText xml:space="preserve"> PAGEREF _Toc138339407 \h </w:instrText>
      </w:r>
      <w:r>
        <w:rPr>
          <w:noProof/>
        </w:rPr>
      </w:r>
      <w:r>
        <w:rPr>
          <w:noProof/>
        </w:rPr>
        <w:fldChar w:fldCharType="separate"/>
      </w:r>
      <w:r>
        <w:rPr>
          <w:noProof/>
        </w:rPr>
        <w:t>7</w:t>
      </w:r>
      <w:r>
        <w:rPr>
          <w:noProof/>
        </w:rPr>
        <w:fldChar w:fldCharType="end"/>
      </w:r>
    </w:p>
    <w:p w14:paraId="15FB1BF9" w14:textId="603D7732" w:rsidR="000C20F4" w:rsidRDefault="000C20F4">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_Toc138339408 \h </w:instrText>
      </w:r>
      <w:r>
        <w:rPr>
          <w:noProof/>
        </w:rPr>
      </w:r>
      <w:r>
        <w:rPr>
          <w:noProof/>
        </w:rPr>
        <w:fldChar w:fldCharType="separate"/>
      </w:r>
      <w:r>
        <w:rPr>
          <w:noProof/>
        </w:rPr>
        <w:t>7</w:t>
      </w:r>
      <w:r>
        <w:rPr>
          <w:noProof/>
        </w:rPr>
        <w:fldChar w:fldCharType="end"/>
      </w:r>
    </w:p>
    <w:p w14:paraId="5D6CE464" w14:textId="343C70E9" w:rsidR="000C20F4" w:rsidRDefault="000C20F4">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route selection policy (URSP)</w:t>
      </w:r>
      <w:r>
        <w:rPr>
          <w:noProof/>
        </w:rPr>
        <w:tab/>
      </w:r>
      <w:r>
        <w:rPr>
          <w:noProof/>
        </w:rPr>
        <w:fldChar w:fldCharType="begin" w:fldLock="1"/>
      </w:r>
      <w:r>
        <w:rPr>
          <w:noProof/>
        </w:rPr>
        <w:instrText xml:space="preserve"> PAGEREF _Toc138339409 \h </w:instrText>
      </w:r>
      <w:r>
        <w:rPr>
          <w:noProof/>
        </w:rPr>
      </w:r>
      <w:r>
        <w:rPr>
          <w:noProof/>
        </w:rPr>
        <w:fldChar w:fldCharType="separate"/>
      </w:r>
      <w:r>
        <w:rPr>
          <w:noProof/>
        </w:rPr>
        <w:t>8</w:t>
      </w:r>
      <w:r>
        <w:rPr>
          <w:noProof/>
        </w:rPr>
        <w:fldChar w:fldCharType="end"/>
      </w:r>
    </w:p>
    <w:p w14:paraId="3582AE5D" w14:textId="2F60F95A" w:rsidR="000C20F4" w:rsidRDefault="000C20F4">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_Toc138339410 \h </w:instrText>
      </w:r>
      <w:r>
        <w:rPr>
          <w:noProof/>
        </w:rPr>
      </w:r>
      <w:r>
        <w:rPr>
          <w:noProof/>
        </w:rPr>
        <w:fldChar w:fldCharType="separate"/>
      </w:r>
      <w:r>
        <w:rPr>
          <w:noProof/>
        </w:rPr>
        <w:t>8</w:t>
      </w:r>
      <w:r>
        <w:rPr>
          <w:noProof/>
        </w:rPr>
        <w:fldChar w:fldCharType="end"/>
      </w:r>
    </w:p>
    <w:p w14:paraId="7167FE0C" w14:textId="66FE0B01" w:rsidR="000C20F4" w:rsidRDefault="000C20F4">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 xml:space="preserve">Association between an application </w:t>
      </w:r>
      <w:r w:rsidRPr="00E90171">
        <w:rPr>
          <w:rFonts w:eastAsiaTheme="minorEastAsia"/>
          <w:noProof/>
        </w:rPr>
        <w:t>or a PIN</w:t>
      </w:r>
      <w:r>
        <w:rPr>
          <w:noProof/>
        </w:rPr>
        <w:t xml:space="preserve"> and a PDU session, non-seamless non-3GPP offload or 5G ProSe layer-3 UE-to-network relay offload</w:t>
      </w:r>
      <w:r>
        <w:rPr>
          <w:noProof/>
        </w:rPr>
        <w:tab/>
      </w:r>
      <w:r>
        <w:rPr>
          <w:noProof/>
        </w:rPr>
        <w:fldChar w:fldCharType="begin" w:fldLock="1"/>
      </w:r>
      <w:r>
        <w:rPr>
          <w:noProof/>
        </w:rPr>
        <w:instrText xml:space="preserve"> PAGEREF _Toc138339411 \h </w:instrText>
      </w:r>
      <w:r>
        <w:rPr>
          <w:noProof/>
        </w:rPr>
      </w:r>
      <w:r>
        <w:rPr>
          <w:noProof/>
        </w:rPr>
        <w:fldChar w:fldCharType="separate"/>
      </w:r>
      <w:r>
        <w:rPr>
          <w:noProof/>
        </w:rPr>
        <w:t>9</w:t>
      </w:r>
      <w:r>
        <w:rPr>
          <w:noProof/>
        </w:rPr>
        <w:fldChar w:fldCharType="end"/>
      </w:r>
    </w:p>
    <w:p w14:paraId="3D8A1183" w14:textId="41FE088C" w:rsidR="000C20F4" w:rsidRDefault="000C20F4">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_Toc138339412 \h </w:instrText>
      </w:r>
      <w:r>
        <w:rPr>
          <w:noProof/>
        </w:rPr>
      </w:r>
      <w:r>
        <w:rPr>
          <w:noProof/>
        </w:rPr>
        <w:fldChar w:fldCharType="separate"/>
      </w:r>
      <w:r>
        <w:rPr>
          <w:noProof/>
        </w:rPr>
        <w:t>9</w:t>
      </w:r>
      <w:r>
        <w:rPr>
          <w:noProof/>
        </w:rPr>
        <w:fldChar w:fldCharType="end"/>
      </w:r>
    </w:p>
    <w:p w14:paraId="74CEB1DE" w14:textId="2816C07C" w:rsidR="000C20F4" w:rsidRDefault="000C20F4">
      <w:pPr>
        <w:pStyle w:val="TOC4"/>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Association between an application and a PDU session, non-seamless non-3GPP offload or 5G ProSe layer-3 UE-to-network relay offload by a UE</w:t>
      </w:r>
      <w:r>
        <w:rPr>
          <w:noProof/>
        </w:rPr>
        <w:tab/>
      </w:r>
      <w:r>
        <w:rPr>
          <w:noProof/>
        </w:rPr>
        <w:fldChar w:fldCharType="begin" w:fldLock="1"/>
      </w:r>
      <w:r>
        <w:rPr>
          <w:noProof/>
        </w:rPr>
        <w:instrText xml:space="preserve"> PAGEREF _Toc138339413 \h </w:instrText>
      </w:r>
      <w:r>
        <w:rPr>
          <w:noProof/>
        </w:rPr>
      </w:r>
      <w:r>
        <w:rPr>
          <w:noProof/>
        </w:rPr>
        <w:fldChar w:fldCharType="separate"/>
      </w:r>
      <w:r>
        <w:rPr>
          <w:noProof/>
        </w:rPr>
        <w:t>9</w:t>
      </w:r>
      <w:r>
        <w:rPr>
          <w:noProof/>
        </w:rPr>
        <w:fldChar w:fldCharType="end"/>
      </w:r>
    </w:p>
    <w:p w14:paraId="388A8557" w14:textId="073B835B" w:rsidR="000C20F4" w:rsidRDefault="000C20F4">
      <w:pPr>
        <w:pStyle w:val="TOC4"/>
        <w:rPr>
          <w:rFonts w:asciiTheme="minorHAnsi" w:eastAsiaTheme="minorEastAsia" w:hAnsiTheme="minorHAnsi" w:cstheme="minorBidi"/>
          <w:noProof/>
          <w:sz w:val="22"/>
          <w:szCs w:val="22"/>
          <w:lang w:eastAsia="en-GB"/>
        </w:rPr>
      </w:pPr>
      <w:r>
        <w:rPr>
          <w:noProof/>
        </w:rPr>
        <w:t>4.2.2.3</w:t>
      </w:r>
      <w:r>
        <w:rPr>
          <w:rFonts w:asciiTheme="minorHAnsi" w:eastAsiaTheme="minorEastAsia" w:hAnsiTheme="minorHAnsi" w:cstheme="minorBidi"/>
          <w:noProof/>
          <w:sz w:val="22"/>
          <w:szCs w:val="22"/>
          <w:lang w:eastAsia="en-GB"/>
        </w:rPr>
        <w:tab/>
      </w:r>
      <w:r>
        <w:rPr>
          <w:noProof/>
        </w:rPr>
        <w:t>Association between an application or a device behind 5G-RG and a PDU session by a 5G-RG or a W-AGF acting on behalf of FN-RG</w:t>
      </w:r>
      <w:r>
        <w:rPr>
          <w:noProof/>
        </w:rPr>
        <w:tab/>
      </w:r>
      <w:r>
        <w:rPr>
          <w:noProof/>
        </w:rPr>
        <w:fldChar w:fldCharType="begin" w:fldLock="1"/>
      </w:r>
      <w:r>
        <w:rPr>
          <w:noProof/>
        </w:rPr>
        <w:instrText xml:space="preserve"> PAGEREF _Toc138339414 \h </w:instrText>
      </w:r>
      <w:r>
        <w:rPr>
          <w:noProof/>
        </w:rPr>
      </w:r>
      <w:r>
        <w:rPr>
          <w:noProof/>
        </w:rPr>
        <w:fldChar w:fldCharType="separate"/>
      </w:r>
      <w:r>
        <w:rPr>
          <w:noProof/>
        </w:rPr>
        <w:t>17</w:t>
      </w:r>
      <w:r>
        <w:rPr>
          <w:noProof/>
        </w:rPr>
        <w:fldChar w:fldCharType="end"/>
      </w:r>
    </w:p>
    <w:p w14:paraId="352A1F77" w14:textId="7BDDC9B8" w:rsidR="000C20F4" w:rsidRDefault="000C20F4">
      <w:pPr>
        <w:pStyle w:val="TOC3"/>
        <w:rPr>
          <w:rFonts w:asciiTheme="minorHAnsi" w:eastAsiaTheme="minorEastAsia" w:hAnsiTheme="minorHAnsi" w:cstheme="minorBidi"/>
          <w:noProof/>
          <w:sz w:val="22"/>
          <w:szCs w:val="22"/>
          <w:lang w:eastAsia="en-GB"/>
        </w:rPr>
      </w:pPr>
      <w:r>
        <w:rPr>
          <w:noProof/>
          <w:lang w:eastAsia="zh-CN"/>
        </w:rPr>
        <w:t>4.2.3</w:t>
      </w:r>
      <w:r>
        <w:rPr>
          <w:rFonts w:asciiTheme="minorHAnsi" w:eastAsiaTheme="minorEastAsia" w:hAnsiTheme="minorHAnsi" w:cstheme="minorBidi"/>
          <w:noProof/>
          <w:sz w:val="22"/>
          <w:szCs w:val="22"/>
          <w:lang w:eastAsia="en-GB"/>
        </w:rPr>
        <w:tab/>
      </w:r>
      <w:r>
        <w:rPr>
          <w:noProof/>
          <w:lang w:eastAsia="zh-CN"/>
        </w:rPr>
        <w:t>Unknown or unexpected URSP rules</w:t>
      </w:r>
      <w:r>
        <w:rPr>
          <w:noProof/>
        </w:rPr>
        <w:tab/>
      </w:r>
      <w:r>
        <w:rPr>
          <w:noProof/>
        </w:rPr>
        <w:fldChar w:fldCharType="begin" w:fldLock="1"/>
      </w:r>
      <w:r>
        <w:rPr>
          <w:noProof/>
        </w:rPr>
        <w:instrText xml:space="preserve"> PAGEREF _Toc138339415 \h </w:instrText>
      </w:r>
      <w:r>
        <w:rPr>
          <w:noProof/>
        </w:rPr>
      </w:r>
      <w:r>
        <w:rPr>
          <w:noProof/>
        </w:rPr>
        <w:fldChar w:fldCharType="separate"/>
      </w:r>
      <w:r>
        <w:rPr>
          <w:noProof/>
        </w:rPr>
        <w:t>22</w:t>
      </w:r>
      <w:r>
        <w:rPr>
          <w:noProof/>
        </w:rPr>
        <w:fldChar w:fldCharType="end"/>
      </w:r>
    </w:p>
    <w:p w14:paraId="2C05EF4C" w14:textId="08B26163" w:rsidR="000C20F4" w:rsidRDefault="000C20F4">
      <w:pPr>
        <w:pStyle w:val="TOC3"/>
        <w:rPr>
          <w:rFonts w:asciiTheme="minorHAnsi" w:eastAsiaTheme="minorEastAsia" w:hAnsiTheme="minorHAnsi" w:cstheme="minorBidi"/>
          <w:noProof/>
          <w:sz w:val="22"/>
          <w:szCs w:val="22"/>
          <w:lang w:eastAsia="en-GB"/>
        </w:rPr>
      </w:pPr>
      <w:r>
        <w:rPr>
          <w:noProof/>
        </w:rPr>
        <w:t>4.2.</w:t>
      </w:r>
      <w:r>
        <w:rPr>
          <w:noProof/>
          <w:lang w:eastAsia="zh-CN"/>
        </w:rPr>
        <w:t>4</w:t>
      </w:r>
      <w:r>
        <w:rPr>
          <w:rFonts w:asciiTheme="minorHAnsi" w:eastAsiaTheme="minorEastAsia" w:hAnsiTheme="minorHAnsi" w:cstheme="minorBidi"/>
          <w:noProof/>
          <w:sz w:val="22"/>
          <w:szCs w:val="22"/>
          <w:lang w:eastAsia="en-GB"/>
        </w:rPr>
        <w:tab/>
      </w:r>
      <w:r>
        <w:rPr>
          <w:noProof/>
          <w:lang w:eastAsia="zh-CN"/>
        </w:rPr>
        <w:t>Reporting of URSP rule enforcement</w:t>
      </w:r>
      <w:r>
        <w:rPr>
          <w:noProof/>
        </w:rPr>
        <w:tab/>
      </w:r>
      <w:r>
        <w:rPr>
          <w:noProof/>
        </w:rPr>
        <w:fldChar w:fldCharType="begin" w:fldLock="1"/>
      </w:r>
      <w:r>
        <w:rPr>
          <w:noProof/>
        </w:rPr>
        <w:instrText xml:space="preserve"> PAGEREF _Toc138339416 \h </w:instrText>
      </w:r>
      <w:r>
        <w:rPr>
          <w:noProof/>
        </w:rPr>
      </w:r>
      <w:r>
        <w:rPr>
          <w:noProof/>
        </w:rPr>
        <w:fldChar w:fldCharType="separate"/>
      </w:r>
      <w:r>
        <w:rPr>
          <w:noProof/>
        </w:rPr>
        <w:t>22</w:t>
      </w:r>
      <w:r>
        <w:rPr>
          <w:noProof/>
        </w:rPr>
        <w:fldChar w:fldCharType="end"/>
      </w:r>
    </w:p>
    <w:p w14:paraId="7ABA12FE" w14:textId="2D02542C" w:rsidR="000C20F4" w:rsidRDefault="000C20F4">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Access network discovery and selection policy (ANDSP)</w:t>
      </w:r>
      <w:r>
        <w:rPr>
          <w:noProof/>
        </w:rPr>
        <w:tab/>
      </w:r>
      <w:r>
        <w:rPr>
          <w:noProof/>
        </w:rPr>
        <w:fldChar w:fldCharType="begin" w:fldLock="1"/>
      </w:r>
      <w:r>
        <w:rPr>
          <w:noProof/>
        </w:rPr>
        <w:instrText xml:space="preserve"> PAGEREF _Toc138339417 \h </w:instrText>
      </w:r>
      <w:r>
        <w:rPr>
          <w:noProof/>
        </w:rPr>
      </w:r>
      <w:r>
        <w:rPr>
          <w:noProof/>
        </w:rPr>
        <w:fldChar w:fldCharType="separate"/>
      </w:r>
      <w:r>
        <w:rPr>
          <w:noProof/>
        </w:rPr>
        <w:t>23</w:t>
      </w:r>
      <w:r>
        <w:rPr>
          <w:noProof/>
        </w:rPr>
        <w:fldChar w:fldCharType="end"/>
      </w:r>
    </w:p>
    <w:p w14:paraId="4F77990D" w14:textId="6DF5052E" w:rsidR="000C20F4" w:rsidRDefault="000C20F4">
      <w:pPr>
        <w:pStyle w:val="TOC3"/>
        <w:rPr>
          <w:rFonts w:asciiTheme="minorHAnsi" w:eastAsiaTheme="minorEastAsia" w:hAnsiTheme="minorHAnsi" w:cstheme="minorBidi"/>
          <w:noProof/>
          <w:sz w:val="22"/>
          <w:szCs w:val="22"/>
          <w:lang w:eastAsia="en-GB"/>
        </w:rPr>
      </w:pPr>
      <w:r>
        <w:rPr>
          <w:noProof/>
          <w:lang w:eastAsia="zh-CN"/>
        </w:rPr>
        <w:t>4.3.1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_Toc138339418 \h </w:instrText>
      </w:r>
      <w:r>
        <w:rPr>
          <w:noProof/>
        </w:rPr>
      </w:r>
      <w:r>
        <w:rPr>
          <w:noProof/>
        </w:rPr>
        <w:fldChar w:fldCharType="separate"/>
      </w:r>
      <w:r>
        <w:rPr>
          <w:noProof/>
        </w:rPr>
        <w:t>23</w:t>
      </w:r>
      <w:r>
        <w:rPr>
          <w:noProof/>
        </w:rPr>
        <w:fldChar w:fldCharType="end"/>
      </w:r>
    </w:p>
    <w:p w14:paraId="3A376E73" w14:textId="48134FA6" w:rsidR="000C20F4" w:rsidRDefault="000C20F4">
      <w:pPr>
        <w:pStyle w:val="TOC3"/>
        <w:rPr>
          <w:rFonts w:asciiTheme="minorHAnsi" w:eastAsiaTheme="minorEastAsia" w:hAnsiTheme="minorHAnsi" w:cstheme="minorBidi"/>
          <w:noProof/>
          <w:sz w:val="22"/>
          <w:szCs w:val="22"/>
          <w:lang w:eastAsia="en-GB"/>
        </w:rPr>
      </w:pPr>
      <w:r>
        <w:rPr>
          <w:noProof/>
          <w:lang w:eastAsia="zh-CN"/>
        </w:rPr>
        <w:t>4.3.2</w:t>
      </w:r>
      <w:r>
        <w:rPr>
          <w:rFonts w:asciiTheme="minorHAnsi" w:eastAsiaTheme="minorEastAsia" w:hAnsiTheme="minorHAnsi" w:cstheme="minorBidi"/>
          <w:noProof/>
          <w:sz w:val="22"/>
          <w:szCs w:val="22"/>
          <w:lang w:eastAsia="en-GB"/>
        </w:rPr>
        <w:tab/>
      </w:r>
      <w:r>
        <w:rPr>
          <w:noProof/>
          <w:lang w:eastAsia="zh-CN"/>
        </w:rPr>
        <w:t>WLAN selection policy (WLANSP)</w:t>
      </w:r>
      <w:r>
        <w:rPr>
          <w:noProof/>
        </w:rPr>
        <w:tab/>
      </w:r>
      <w:r>
        <w:rPr>
          <w:noProof/>
        </w:rPr>
        <w:fldChar w:fldCharType="begin" w:fldLock="1"/>
      </w:r>
      <w:r>
        <w:rPr>
          <w:noProof/>
        </w:rPr>
        <w:instrText xml:space="preserve"> PAGEREF _Toc138339419 \h </w:instrText>
      </w:r>
      <w:r>
        <w:rPr>
          <w:noProof/>
        </w:rPr>
      </w:r>
      <w:r>
        <w:rPr>
          <w:noProof/>
        </w:rPr>
        <w:fldChar w:fldCharType="separate"/>
      </w:r>
      <w:r>
        <w:rPr>
          <w:noProof/>
        </w:rPr>
        <w:t>23</w:t>
      </w:r>
      <w:r>
        <w:rPr>
          <w:noProof/>
        </w:rPr>
        <w:fldChar w:fldCharType="end"/>
      </w:r>
    </w:p>
    <w:p w14:paraId="7B950CBD" w14:textId="67B54FE9" w:rsidR="000C20F4" w:rsidRDefault="000C20F4">
      <w:pPr>
        <w:pStyle w:val="TOC4"/>
        <w:rPr>
          <w:rFonts w:asciiTheme="minorHAnsi" w:eastAsiaTheme="minorEastAsia" w:hAnsiTheme="minorHAnsi" w:cstheme="minorBidi"/>
          <w:noProof/>
          <w:sz w:val="22"/>
          <w:szCs w:val="22"/>
          <w:lang w:eastAsia="en-GB"/>
        </w:rPr>
      </w:pPr>
      <w:r>
        <w:rPr>
          <w:noProof/>
          <w:lang w:eastAsia="zh-CN"/>
        </w:rPr>
        <w:t>4.3.2.1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_Toc138339420 \h </w:instrText>
      </w:r>
      <w:r>
        <w:rPr>
          <w:noProof/>
        </w:rPr>
      </w:r>
      <w:r>
        <w:rPr>
          <w:noProof/>
        </w:rPr>
        <w:fldChar w:fldCharType="separate"/>
      </w:r>
      <w:r>
        <w:rPr>
          <w:noProof/>
        </w:rPr>
        <w:t>23</w:t>
      </w:r>
      <w:r>
        <w:rPr>
          <w:noProof/>
        </w:rPr>
        <w:fldChar w:fldCharType="end"/>
      </w:r>
    </w:p>
    <w:p w14:paraId="20169C22" w14:textId="712D8C1C" w:rsidR="000C20F4" w:rsidRDefault="000C20F4">
      <w:pPr>
        <w:pStyle w:val="TOC4"/>
        <w:rPr>
          <w:rFonts w:asciiTheme="minorHAnsi" w:eastAsiaTheme="minorEastAsia" w:hAnsiTheme="minorHAnsi" w:cstheme="minorBidi"/>
          <w:noProof/>
          <w:sz w:val="22"/>
          <w:szCs w:val="22"/>
          <w:lang w:eastAsia="en-GB"/>
        </w:rPr>
      </w:pPr>
      <w:r>
        <w:rPr>
          <w:noProof/>
          <w:lang w:eastAsia="zh-CN"/>
        </w:rPr>
        <w:t>4.3.2.2</w:t>
      </w:r>
      <w:r>
        <w:rPr>
          <w:rFonts w:asciiTheme="minorHAnsi" w:eastAsiaTheme="minorEastAsia" w:hAnsiTheme="minorHAnsi" w:cstheme="minorBidi"/>
          <w:noProof/>
          <w:sz w:val="22"/>
          <w:szCs w:val="22"/>
          <w:lang w:eastAsia="en-GB"/>
        </w:rPr>
        <w:tab/>
      </w:r>
      <w:r>
        <w:rPr>
          <w:noProof/>
        </w:rPr>
        <w:t>WLAN access selection</w:t>
      </w:r>
      <w:r>
        <w:rPr>
          <w:noProof/>
        </w:rPr>
        <w:tab/>
      </w:r>
      <w:r>
        <w:rPr>
          <w:noProof/>
        </w:rPr>
        <w:fldChar w:fldCharType="begin" w:fldLock="1"/>
      </w:r>
      <w:r>
        <w:rPr>
          <w:noProof/>
        </w:rPr>
        <w:instrText xml:space="preserve"> PAGEREF _Toc138339421 \h </w:instrText>
      </w:r>
      <w:r>
        <w:rPr>
          <w:noProof/>
        </w:rPr>
      </w:r>
      <w:r>
        <w:rPr>
          <w:noProof/>
        </w:rPr>
        <w:fldChar w:fldCharType="separate"/>
      </w:r>
      <w:r>
        <w:rPr>
          <w:noProof/>
        </w:rPr>
        <w:t>24</w:t>
      </w:r>
      <w:r>
        <w:rPr>
          <w:noProof/>
        </w:rPr>
        <w:fldChar w:fldCharType="end"/>
      </w:r>
    </w:p>
    <w:p w14:paraId="1E70865E" w14:textId="10FBFFA7" w:rsidR="000C20F4" w:rsidRDefault="000C20F4">
      <w:pPr>
        <w:pStyle w:val="TOC3"/>
        <w:rPr>
          <w:rFonts w:asciiTheme="minorHAnsi" w:eastAsiaTheme="minorEastAsia" w:hAnsiTheme="minorHAnsi" w:cstheme="minorBidi"/>
          <w:noProof/>
          <w:sz w:val="22"/>
          <w:szCs w:val="22"/>
          <w:lang w:eastAsia="en-GB"/>
        </w:rPr>
      </w:pPr>
      <w:r>
        <w:rPr>
          <w:noProof/>
          <w:lang w:eastAsia="zh-CN"/>
        </w:rPr>
        <w:t>4.3.3</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_Toc138339422 \h </w:instrText>
      </w:r>
      <w:r>
        <w:rPr>
          <w:noProof/>
        </w:rPr>
      </w:r>
      <w:r>
        <w:rPr>
          <w:noProof/>
        </w:rPr>
        <w:fldChar w:fldCharType="separate"/>
      </w:r>
      <w:r>
        <w:rPr>
          <w:noProof/>
        </w:rPr>
        <w:t>24</w:t>
      </w:r>
      <w:r>
        <w:rPr>
          <w:noProof/>
        </w:rPr>
        <w:fldChar w:fldCharType="end"/>
      </w:r>
    </w:p>
    <w:p w14:paraId="5DDF7899" w14:textId="7487FB3D" w:rsidR="000C20F4" w:rsidRDefault="000C20F4">
      <w:pPr>
        <w:pStyle w:val="TOC4"/>
        <w:rPr>
          <w:rFonts w:asciiTheme="minorHAnsi" w:eastAsiaTheme="minorEastAsia" w:hAnsiTheme="minorHAnsi" w:cstheme="minorBidi"/>
          <w:noProof/>
          <w:sz w:val="22"/>
          <w:szCs w:val="22"/>
          <w:lang w:eastAsia="en-GB"/>
        </w:rPr>
      </w:pPr>
      <w:r>
        <w:rPr>
          <w:noProof/>
          <w:lang w:eastAsia="zh-CN"/>
        </w:rPr>
        <w:t>4.3.3.1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_Toc138339423 \h </w:instrText>
      </w:r>
      <w:r>
        <w:rPr>
          <w:noProof/>
        </w:rPr>
      </w:r>
      <w:r>
        <w:rPr>
          <w:noProof/>
        </w:rPr>
        <w:fldChar w:fldCharType="separate"/>
      </w:r>
      <w:r>
        <w:rPr>
          <w:noProof/>
        </w:rPr>
        <w:t>24</w:t>
      </w:r>
      <w:r>
        <w:rPr>
          <w:noProof/>
        </w:rPr>
        <w:fldChar w:fldCharType="end"/>
      </w:r>
    </w:p>
    <w:p w14:paraId="6122651D" w14:textId="4F44AD68" w:rsidR="000C20F4" w:rsidRDefault="000C20F4">
      <w:pPr>
        <w:pStyle w:val="TOC4"/>
        <w:rPr>
          <w:rFonts w:asciiTheme="minorHAnsi" w:eastAsiaTheme="minorEastAsia" w:hAnsiTheme="minorHAnsi" w:cstheme="minorBidi"/>
          <w:noProof/>
          <w:sz w:val="22"/>
          <w:szCs w:val="22"/>
          <w:lang w:eastAsia="en-GB"/>
        </w:rPr>
      </w:pPr>
      <w:r>
        <w:rPr>
          <w:noProof/>
          <w:lang w:eastAsia="zh-CN"/>
        </w:rPr>
        <w:t>4.3.3.2</w:t>
      </w:r>
      <w:r>
        <w:rPr>
          <w:rFonts w:asciiTheme="minorHAnsi" w:eastAsiaTheme="minorEastAsia" w:hAnsiTheme="minorHAnsi" w:cstheme="minorBidi"/>
          <w:noProof/>
          <w:sz w:val="22"/>
          <w:szCs w:val="22"/>
          <w:lang w:eastAsia="en-GB"/>
        </w:rPr>
        <w:tab/>
      </w:r>
      <w:r>
        <w:rPr>
          <w:noProof/>
          <w:lang w:eastAsia="zh-CN"/>
        </w:rPr>
        <w:t>N3AN node selection</w:t>
      </w:r>
      <w:r>
        <w:rPr>
          <w:noProof/>
        </w:rPr>
        <w:tab/>
      </w:r>
      <w:r>
        <w:rPr>
          <w:noProof/>
        </w:rPr>
        <w:fldChar w:fldCharType="begin" w:fldLock="1"/>
      </w:r>
      <w:r>
        <w:rPr>
          <w:noProof/>
        </w:rPr>
        <w:instrText xml:space="preserve"> PAGEREF _Toc138339424 \h </w:instrText>
      </w:r>
      <w:r>
        <w:rPr>
          <w:noProof/>
        </w:rPr>
      </w:r>
      <w:r>
        <w:rPr>
          <w:noProof/>
        </w:rPr>
        <w:fldChar w:fldCharType="separate"/>
      </w:r>
      <w:r>
        <w:rPr>
          <w:noProof/>
        </w:rPr>
        <w:t>25</w:t>
      </w:r>
      <w:r>
        <w:rPr>
          <w:noProof/>
        </w:rPr>
        <w:fldChar w:fldCharType="end"/>
      </w:r>
    </w:p>
    <w:p w14:paraId="7F8DFA13" w14:textId="313CB13E" w:rsidR="000C20F4" w:rsidRDefault="000C20F4">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Interworking with EPC</w:t>
      </w:r>
      <w:r>
        <w:rPr>
          <w:noProof/>
        </w:rPr>
        <w:tab/>
      </w:r>
      <w:r>
        <w:rPr>
          <w:noProof/>
        </w:rPr>
        <w:fldChar w:fldCharType="begin" w:fldLock="1"/>
      </w:r>
      <w:r>
        <w:rPr>
          <w:noProof/>
        </w:rPr>
        <w:instrText xml:space="preserve"> PAGEREF _Toc138339425 \h </w:instrText>
      </w:r>
      <w:r>
        <w:rPr>
          <w:noProof/>
        </w:rPr>
      </w:r>
      <w:r>
        <w:rPr>
          <w:noProof/>
        </w:rPr>
        <w:fldChar w:fldCharType="separate"/>
      </w:r>
      <w:r>
        <w:rPr>
          <w:noProof/>
        </w:rPr>
        <w:t>25</w:t>
      </w:r>
      <w:r>
        <w:rPr>
          <w:noProof/>
        </w:rPr>
        <w:fldChar w:fldCharType="end"/>
      </w:r>
    </w:p>
    <w:p w14:paraId="04BFA45D" w14:textId="71D69180" w:rsidR="000C20F4" w:rsidRDefault="000C20F4">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Precedence between URSP, ANDSP, ANDSF and RAN rules</w:t>
      </w:r>
      <w:r>
        <w:rPr>
          <w:noProof/>
        </w:rPr>
        <w:tab/>
      </w:r>
      <w:r>
        <w:rPr>
          <w:noProof/>
        </w:rPr>
        <w:fldChar w:fldCharType="begin" w:fldLock="1"/>
      </w:r>
      <w:r>
        <w:rPr>
          <w:noProof/>
        </w:rPr>
        <w:instrText xml:space="preserve"> PAGEREF _Toc138339426 \h </w:instrText>
      </w:r>
      <w:r>
        <w:rPr>
          <w:noProof/>
        </w:rPr>
      </w:r>
      <w:r>
        <w:rPr>
          <w:noProof/>
        </w:rPr>
        <w:fldChar w:fldCharType="separate"/>
      </w:r>
      <w:r>
        <w:rPr>
          <w:noProof/>
        </w:rPr>
        <w:t>25</w:t>
      </w:r>
      <w:r>
        <w:rPr>
          <w:noProof/>
        </w:rPr>
        <w:fldChar w:fldCharType="end"/>
      </w:r>
    </w:p>
    <w:p w14:paraId="47114832" w14:textId="7B26DF11" w:rsidR="000C20F4" w:rsidRDefault="000C20F4">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Use of URSP in EPS</w:t>
      </w:r>
      <w:r>
        <w:rPr>
          <w:noProof/>
        </w:rPr>
        <w:tab/>
      </w:r>
      <w:r>
        <w:rPr>
          <w:noProof/>
        </w:rPr>
        <w:fldChar w:fldCharType="begin" w:fldLock="1"/>
      </w:r>
      <w:r>
        <w:rPr>
          <w:noProof/>
        </w:rPr>
        <w:instrText xml:space="preserve"> PAGEREF _Toc138339427 \h </w:instrText>
      </w:r>
      <w:r>
        <w:rPr>
          <w:noProof/>
        </w:rPr>
      </w:r>
      <w:r>
        <w:rPr>
          <w:noProof/>
        </w:rPr>
        <w:fldChar w:fldCharType="separate"/>
      </w:r>
      <w:r>
        <w:rPr>
          <w:noProof/>
        </w:rPr>
        <w:t>26</w:t>
      </w:r>
      <w:r>
        <w:rPr>
          <w:noProof/>
        </w:rPr>
        <w:fldChar w:fldCharType="end"/>
      </w:r>
    </w:p>
    <w:p w14:paraId="7D0B79C8" w14:textId="2B11CDDD" w:rsidR="000C20F4" w:rsidRDefault="000C20F4">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w:t>
      </w:r>
      <w:r>
        <w:rPr>
          <w:noProof/>
        </w:rPr>
        <w:tab/>
      </w:r>
      <w:r>
        <w:rPr>
          <w:noProof/>
        </w:rPr>
        <w:fldChar w:fldCharType="begin" w:fldLock="1"/>
      </w:r>
      <w:r>
        <w:rPr>
          <w:noProof/>
        </w:rPr>
        <w:instrText xml:space="preserve"> PAGEREF _Toc138339428 \h </w:instrText>
      </w:r>
      <w:r>
        <w:rPr>
          <w:noProof/>
        </w:rPr>
      </w:r>
      <w:r>
        <w:rPr>
          <w:noProof/>
        </w:rPr>
        <w:fldChar w:fldCharType="separate"/>
      </w:r>
      <w:r>
        <w:rPr>
          <w:noProof/>
        </w:rPr>
        <w:t>30</w:t>
      </w:r>
      <w:r>
        <w:rPr>
          <w:noProof/>
        </w:rPr>
        <w:fldChar w:fldCharType="end"/>
      </w:r>
    </w:p>
    <w:p w14:paraId="3C4BE2C5" w14:textId="475E6ECC" w:rsidR="000C20F4" w:rsidRDefault="000C20F4">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_Toc138339429 \h </w:instrText>
      </w:r>
      <w:r>
        <w:rPr>
          <w:noProof/>
        </w:rPr>
      </w:r>
      <w:r>
        <w:rPr>
          <w:noProof/>
        </w:rPr>
        <w:fldChar w:fldCharType="separate"/>
      </w:r>
      <w:r>
        <w:rPr>
          <w:noProof/>
        </w:rPr>
        <w:t>30</w:t>
      </w:r>
      <w:r>
        <w:rPr>
          <w:noProof/>
        </w:rPr>
        <w:fldChar w:fldCharType="end"/>
      </w:r>
    </w:p>
    <w:p w14:paraId="464775CF" w14:textId="49C80DAF" w:rsidR="000C20F4" w:rsidRDefault="000C20F4">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UE policy part type URSP</w:t>
      </w:r>
      <w:r>
        <w:rPr>
          <w:noProof/>
        </w:rPr>
        <w:tab/>
      </w:r>
      <w:r>
        <w:rPr>
          <w:noProof/>
        </w:rPr>
        <w:fldChar w:fldCharType="begin" w:fldLock="1"/>
      </w:r>
      <w:r>
        <w:rPr>
          <w:noProof/>
        </w:rPr>
        <w:instrText xml:space="preserve"> PAGEREF _Toc138339430 \h </w:instrText>
      </w:r>
      <w:r>
        <w:rPr>
          <w:noProof/>
        </w:rPr>
      </w:r>
      <w:r>
        <w:rPr>
          <w:noProof/>
        </w:rPr>
        <w:fldChar w:fldCharType="separate"/>
      </w:r>
      <w:r>
        <w:rPr>
          <w:noProof/>
        </w:rPr>
        <w:t>30</w:t>
      </w:r>
      <w:r>
        <w:rPr>
          <w:noProof/>
        </w:rPr>
        <w:fldChar w:fldCharType="end"/>
      </w:r>
    </w:p>
    <w:p w14:paraId="3E7F62A9" w14:textId="76C12B23" w:rsidR="000C20F4" w:rsidRDefault="000C20F4">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policy part type ANDSP</w:t>
      </w:r>
      <w:r>
        <w:rPr>
          <w:noProof/>
        </w:rPr>
        <w:tab/>
      </w:r>
      <w:r>
        <w:rPr>
          <w:noProof/>
        </w:rPr>
        <w:fldChar w:fldCharType="begin" w:fldLock="1"/>
      </w:r>
      <w:r>
        <w:rPr>
          <w:noProof/>
        </w:rPr>
        <w:instrText xml:space="preserve"> PAGEREF _Toc138339431 \h </w:instrText>
      </w:r>
      <w:r>
        <w:rPr>
          <w:noProof/>
        </w:rPr>
      </w:r>
      <w:r>
        <w:rPr>
          <w:noProof/>
        </w:rPr>
        <w:fldChar w:fldCharType="separate"/>
      </w:r>
      <w:r>
        <w:rPr>
          <w:noProof/>
        </w:rPr>
        <w:t>40</w:t>
      </w:r>
      <w:r>
        <w:rPr>
          <w:noProof/>
        </w:rPr>
        <w:fldChar w:fldCharType="end"/>
      </w:r>
    </w:p>
    <w:p w14:paraId="37F8CCC7" w14:textId="32D8AD4F" w:rsidR="000C20F4" w:rsidRDefault="000C20F4">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_Toc138339432 \h </w:instrText>
      </w:r>
      <w:r>
        <w:rPr>
          <w:noProof/>
        </w:rPr>
      </w:r>
      <w:r>
        <w:rPr>
          <w:noProof/>
        </w:rPr>
        <w:fldChar w:fldCharType="separate"/>
      </w:r>
      <w:r>
        <w:rPr>
          <w:noProof/>
        </w:rPr>
        <w:t>40</w:t>
      </w:r>
      <w:r>
        <w:rPr>
          <w:noProof/>
        </w:rPr>
        <w:fldChar w:fldCharType="end"/>
      </w:r>
    </w:p>
    <w:p w14:paraId="5ED4D0E6" w14:textId="3A024393" w:rsidR="000C20F4" w:rsidRDefault="000C20F4">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Encoding of WLANSP</w:t>
      </w:r>
      <w:r>
        <w:rPr>
          <w:noProof/>
        </w:rPr>
        <w:tab/>
      </w:r>
      <w:r>
        <w:rPr>
          <w:noProof/>
        </w:rPr>
        <w:fldChar w:fldCharType="begin" w:fldLock="1"/>
      </w:r>
      <w:r>
        <w:rPr>
          <w:noProof/>
        </w:rPr>
        <w:instrText xml:space="preserve"> PAGEREF _Toc138339433 \h </w:instrText>
      </w:r>
      <w:r>
        <w:rPr>
          <w:noProof/>
        </w:rPr>
      </w:r>
      <w:r>
        <w:rPr>
          <w:noProof/>
        </w:rPr>
        <w:fldChar w:fldCharType="separate"/>
      </w:r>
      <w:r>
        <w:rPr>
          <w:noProof/>
        </w:rPr>
        <w:t>41</w:t>
      </w:r>
      <w:r>
        <w:rPr>
          <w:noProof/>
        </w:rPr>
        <w:fldChar w:fldCharType="end"/>
      </w:r>
    </w:p>
    <w:p w14:paraId="255EE2E5" w14:textId="3F8BEB4C" w:rsidR="000C20F4" w:rsidRDefault="000C20F4">
      <w:pPr>
        <w:pStyle w:val="TOC3"/>
        <w:rPr>
          <w:rFonts w:asciiTheme="minorHAnsi" w:eastAsiaTheme="minorEastAsia" w:hAnsiTheme="minorHAnsi" w:cstheme="minorBidi"/>
          <w:noProof/>
          <w:sz w:val="22"/>
          <w:szCs w:val="22"/>
          <w:lang w:eastAsia="en-GB"/>
        </w:rPr>
      </w:pPr>
      <w:r w:rsidRPr="00E90171">
        <w:rPr>
          <w:noProof/>
          <w:lang w:val="en-US"/>
        </w:rPr>
        <w:t>5.3.3</w:t>
      </w:r>
      <w:r>
        <w:rPr>
          <w:rFonts w:asciiTheme="minorHAnsi" w:eastAsiaTheme="minorEastAsia" w:hAnsiTheme="minorHAnsi" w:cstheme="minorBidi"/>
          <w:noProof/>
          <w:sz w:val="22"/>
          <w:szCs w:val="22"/>
          <w:lang w:eastAsia="en-GB"/>
        </w:rPr>
        <w:tab/>
      </w:r>
      <w:r w:rsidRPr="00E90171">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_Toc138339434 \h </w:instrText>
      </w:r>
      <w:r>
        <w:rPr>
          <w:noProof/>
        </w:rPr>
      </w:r>
      <w:r>
        <w:rPr>
          <w:noProof/>
        </w:rPr>
        <w:fldChar w:fldCharType="separate"/>
      </w:r>
      <w:r>
        <w:rPr>
          <w:noProof/>
        </w:rPr>
        <w:t>57</w:t>
      </w:r>
      <w:r>
        <w:rPr>
          <w:noProof/>
        </w:rPr>
        <w:fldChar w:fldCharType="end"/>
      </w:r>
    </w:p>
    <w:p w14:paraId="44332EC7" w14:textId="0656EBF4" w:rsidR="000C20F4" w:rsidRDefault="000C20F4">
      <w:pPr>
        <w:pStyle w:val="TOC4"/>
        <w:rPr>
          <w:rFonts w:asciiTheme="minorHAnsi" w:eastAsiaTheme="minorEastAsia" w:hAnsiTheme="minorHAnsi" w:cstheme="minorBidi"/>
          <w:noProof/>
          <w:sz w:val="22"/>
          <w:szCs w:val="22"/>
          <w:lang w:eastAsia="en-GB"/>
        </w:rPr>
      </w:pPr>
      <w:r w:rsidRPr="00E90171">
        <w:rPr>
          <w:noProof/>
          <w:lang w:val="en-US"/>
        </w:rPr>
        <w:t>5.3.3.1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_Toc138339435 \h </w:instrText>
      </w:r>
      <w:r>
        <w:rPr>
          <w:noProof/>
        </w:rPr>
      </w:r>
      <w:r>
        <w:rPr>
          <w:noProof/>
        </w:rPr>
        <w:fldChar w:fldCharType="separate"/>
      </w:r>
      <w:r>
        <w:rPr>
          <w:noProof/>
        </w:rPr>
        <w:t>57</w:t>
      </w:r>
      <w:r>
        <w:rPr>
          <w:noProof/>
        </w:rPr>
        <w:fldChar w:fldCharType="end"/>
      </w:r>
    </w:p>
    <w:p w14:paraId="7A965BFC" w14:textId="588280BB" w:rsidR="000C20F4" w:rsidRDefault="000C20F4">
      <w:pPr>
        <w:pStyle w:val="TOC4"/>
        <w:rPr>
          <w:rFonts w:asciiTheme="minorHAnsi" w:eastAsiaTheme="minorEastAsia" w:hAnsiTheme="minorHAnsi" w:cstheme="minorBidi"/>
          <w:noProof/>
          <w:sz w:val="22"/>
          <w:szCs w:val="22"/>
          <w:lang w:eastAsia="en-GB"/>
        </w:rPr>
      </w:pPr>
      <w:r w:rsidRPr="00E90171">
        <w:rPr>
          <w:noProof/>
          <w:lang w:val="en-US"/>
        </w:rPr>
        <w:t>5.3.3.2</w:t>
      </w:r>
      <w:r>
        <w:rPr>
          <w:rFonts w:asciiTheme="minorHAnsi" w:eastAsiaTheme="minorEastAsia" w:hAnsiTheme="minorHAnsi" w:cstheme="minorBidi"/>
          <w:noProof/>
          <w:sz w:val="22"/>
          <w:szCs w:val="22"/>
          <w:lang w:eastAsia="en-GB"/>
        </w:rPr>
        <w:tab/>
      </w:r>
      <w:r>
        <w:rPr>
          <w:noProof/>
        </w:rPr>
        <w:t>N3AN node selection information</w:t>
      </w:r>
      <w:r>
        <w:rPr>
          <w:noProof/>
        </w:rPr>
        <w:tab/>
      </w:r>
      <w:r>
        <w:rPr>
          <w:noProof/>
        </w:rPr>
        <w:fldChar w:fldCharType="begin" w:fldLock="1"/>
      </w:r>
      <w:r>
        <w:rPr>
          <w:noProof/>
        </w:rPr>
        <w:instrText xml:space="preserve"> PAGEREF _Toc138339436 \h </w:instrText>
      </w:r>
      <w:r>
        <w:rPr>
          <w:noProof/>
        </w:rPr>
      </w:r>
      <w:r>
        <w:rPr>
          <w:noProof/>
        </w:rPr>
        <w:fldChar w:fldCharType="separate"/>
      </w:r>
      <w:r>
        <w:rPr>
          <w:noProof/>
        </w:rPr>
        <w:t>59</w:t>
      </w:r>
      <w:r>
        <w:rPr>
          <w:noProof/>
        </w:rPr>
        <w:fldChar w:fldCharType="end"/>
      </w:r>
    </w:p>
    <w:p w14:paraId="7553CEA0" w14:textId="531DB0C7" w:rsidR="000C20F4" w:rsidRDefault="000C20F4">
      <w:pPr>
        <w:pStyle w:val="TOC4"/>
        <w:rPr>
          <w:rFonts w:asciiTheme="minorHAnsi" w:eastAsiaTheme="minorEastAsia" w:hAnsiTheme="minorHAnsi" w:cstheme="minorBidi"/>
          <w:noProof/>
          <w:sz w:val="22"/>
          <w:szCs w:val="22"/>
          <w:lang w:eastAsia="en-GB"/>
        </w:rPr>
      </w:pPr>
      <w:r w:rsidRPr="00E90171">
        <w:rPr>
          <w:noProof/>
          <w:lang w:val="en-US"/>
        </w:rPr>
        <w:t>5.3.3.3</w:t>
      </w:r>
      <w:r>
        <w:rPr>
          <w:rFonts w:asciiTheme="minorHAnsi" w:eastAsiaTheme="minorEastAsia" w:hAnsiTheme="minorHAnsi" w:cstheme="minorBidi"/>
          <w:noProof/>
          <w:sz w:val="22"/>
          <w:szCs w:val="22"/>
          <w:lang w:eastAsia="en-GB"/>
        </w:rPr>
        <w:tab/>
      </w:r>
      <w:r w:rsidRPr="00E90171">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_Toc138339437 \h </w:instrText>
      </w:r>
      <w:r>
        <w:rPr>
          <w:noProof/>
        </w:rPr>
      </w:r>
      <w:r>
        <w:rPr>
          <w:noProof/>
        </w:rPr>
        <w:fldChar w:fldCharType="separate"/>
      </w:r>
      <w:r>
        <w:rPr>
          <w:noProof/>
        </w:rPr>
        <w:t>60</w:t>
      </w:r>
      <w:r>
        <w:rPr>
          <w:noProof/>
        </w:rPr>
        <w:fldChar w:fldCharType="end"/>
      </w:r>
    </w:p>
    <w:p w14:paraId="2B2AC889" w14:textId="3CF429B8" w:rsidR="000C20F4" w:rsidRDefault="000C20F4">
      <w:pPr>
        <w:pStyle w:val="TOC4"/>
        <w:rPr>
          <w:rFonts w:asciiTheme="minorHAnsi" w:eastAsiaTheme="minorEastAsia" w:hAnsiTheme="minorHAnsi" w:cstheme="minorBidi"/>
          <w:noProof/>
          <w:sz w:val="22"/>
          <w:szCs w:val="22"/>
          <w:lang w:eastAsia="en-GB"/>
        </w:rPr>
      </w:pPr>
      <w:r w:rsidRPr="00E90171">
        <w:rPr>
          <w:noProof/>
          <w:lang w:val="en-US"/>
        </w:rPr>
        <w:t>5.3.3.4</w:t>
      </w:r>
      <w:r>
        <w:rPr>
          <w:rFonts w:asciiTheme="minorHAnsi" w:eastAsiaTheme="minorEastAsia" w:hAnsiTheme="minorHAnsi" w:cstheme="minorBidi"/>
          <w:noProof/>
          <w:sz w:val="22"/>
          <w:szCs w:val="22"/>
          <w:lang w:eastAsia="en-GB"/>
        </w:rPr>
        <w:tab/>
      </w:r>
      <w:r w:rsidRPr="00E90171">
        <w:rPr>
          <w:noProof/>
          <w:lang w:val="en-US"/>
        </w:rPr>
        <w:t xml:space="preserve">Home </w:t>
      </w:r>
      <w:r>
        <w:rPr>
          <w:noProof/>
        </w:rPr>
        <w:t>ePDG identifier configuration</w:t>
      </w:r>
      <w:r>
        <w:rPr>
          <w:noProof/>
        </w:rPr>
        <w:tab/>
      </w:r>
      <w:r>
        <w:rPr>
          <w:noProof/>
        </w:rPr>
        <w:fldChar w:fldCharType="begin" w:fldLock="1"/>
      </w:r>
      <w:r>
        <w:rPr>
          <w:noProof/>
        </w:rPr>
        <w:instrText xml:space="preserve"> PAGEREF _Toc138339438 \h </w:instrText>
      </w:r>
      <w:r>
        <w:rPr>
          <w:noProof/>
        </w:rPr>
      </w:r>
      <w:r>
        <w:rPr>
          <w:noProof/>
        </w:rPr>
        <w:fldChar w:fldCharType="separate"/>
      </w:r>
      <w:r>
        <w:rPr>
          <w:noProof/>
        </w:rPr>
        <w:t>62</w:t>
      </w:r>
      <w:r>
        <w:rPr>
          <w:noProof/>
        </w:rPr>
        <w:fldChar w:fldCharType="end"/>
      </w:r>
    </w:p>
    <w:p w14:paraId="235C05B7" w14:textId="5D55D1F0" w:rsidR="000C20F4" w:rsidRDefault="000C20F4">
      <w:pPr>
        <w:pStyle w:val="TOC4"/>
        <w:rPr>
          <w:rFonts w:asciiTheme="minorHAnsi" w:eastAsiaTheme="minorEastAsia" w:hAnsiTheme="minorHAnsi" w:cstheme="minorBidi"/>
          <w:noProof/>
          <w:sz w:val="22"/>
          <w:szCs w:val="22"/>
          <w:lang w:eastAsia="en-GB"/>
        </w:rPr>
      </w:pPr>
      <w:r w:rsidRPr="00E90171">
        <w:rPr>
          <w:noProof/>
          <w:lang w:val="en-US"/>
        </w:rPr>
        <w:t>5.3.3.5</w:t>
      </w:r>
      <w:r>
        <w:rPr>
          <w:rFonts w:asciiTheme="minorHAnsi" w:eastAsiaTheme="minorEastAsia" w:hAnsiTheme="minorHAnsi" w:cstheme="minorBidi"/>
          <w:noProof/>
          <w:sz w:val="22"/>
          <w:szCs w:val="22"/>
          <w:lang w:eastAsia="en-GB"/>
        </w:rPr>
        <w:tab/>
      </w:r>
      <w:r w:rsidRPr="00E90171">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_Toc138339439 \h </w:instrText>
      </w:r>
      <w:r>
        <w:rPr>
          <w:noProof/>
        </w:rPr>
      </w:r>
      <w:r>
        <w:rPr>
          <w:noProof/>
        </w:rPr>
        <w:fldChar w:fldCharType="separate"/>
      </w:r>
      <w:r>
        <w:rPr>
          <w:noProof/>
        </w:rPr>
        <w:t>63</w:t>
      </w:r>
      <w:r>
        <w:rPr>
          <w:noProof/>
        </w:rPr>
        <w:fldChar w:fldCharType="end"/>
      </w:r>
    </w:p>
    <w:p w14:paraId="1C53FE12" w14:textId="3BFFB49D" w:rsidR="000C20F4" w:rsidRDefault="000C20F4">
      <w:pPr>
        <w:pStyle w:val="TOC4"/>
        <w:rPr>
          <w:rFonts w:asciiTheme="minorHAnsi" w:eastAsiaTheme="minorEastAsia" w:hAnsiTheme="minorHAnsi" w:cstheme="minorBidi"/>
          <w:noProof/>
          <w:sz w:val="22"/>
          <w:szCs w:val="22"/>
          <w:lang w:eastAsia="en-GB"/>
        </w:rPr>
      </w:pPr>
      <w:r>
        <w:rPr>
          <w:noProof/>
        </w:rPr>
        <w:t>5.3.3.6</w:t>
      </w:r>
      <w:r>
        <w:rPr>
          <w:rFonts w:asciiTheme="minorHAnsi" w:eastAsiaTheme="minorEastAsia" w:hAnsiTheme="minorHAnsi" w:cstheme="minorBidi"/>
          <w:noProof/>
          <w:sz w:val="22"/>
          <w:szCs w:val="22"/>
          <w:lang w:eastAsia="en-GB"/>
        </w:rPr>
        <w:tab/>
      </w:r>
      <w:r w:rsidRPr="00E90171">
        <w:rPr>
          <w:noProof/>
          <w:lang w:val="en-US"/>
        </w:rPr>
        <w:t>Slice-specific N3IWF prefix configuration</w:t>
      </w:r>
      <w:r>
        <w:rPr>
          <w:noProof/>
        </w:rPr>
        <w:tab/>
      </w:r>
      <w:r>
        <w:rPr>
          <w:noProof/>
        </w:rPr>
        <w:fldChar w:fldCharType="begin" w:fldLock="1"/>
      </w:r>
      <w:r>
        <w:rPr>
          <w:noProof/>
        </w:rPr>
        <w:instrText xml:space="preserve"> PAGEREF _Toc138339440 \h </w:instrText>
      </w:r>
      <w:r>
        <w:rPr>
          <w:noProof/>
        </w:rPr>
      </w:r>
      <w:r>
        <w:rPr>
          <w:noProof/>
        </w:rPr>
        <w:fldChar w:fldCharType="separate"/>
      </w:r>
      <w:r>
        <w:rPr>
          <w:noProof/>
        </w:rPr>
        <w:t>64</w:t>
      </w:r>
      <w:r>
        <w:rPr>
          <w:noProof/>
        </w:rPr>
        <w:fldChar w:fldCharType="end"/>
      </w:r>
    </w:p>
    <w:p w14:paraId="5D46C20B" w14:textId="0A10C1E2" w:rsidR="000C20F4" w:rsidRDefault="000C20F4" w:rsidP="000C20F4">
      <w:pPr>
        <w:pStyle w:val="TOC8"/>
        <w:rPr>
          <w:rFonts w:asciiTheme="minorHAnsi" w:eastAsiaTheme="minorEastAsia" w:hAnsiTheme="minorHAnsi" w:cstheme="minorBidi"/>
          <w:b w:val="0"/>
          <w:noProof/>
          <w:szCs w:val="22"/>
          <w:lang w:eastAsia="en-GB"/>
        </w:rPr>
      </w:pPr>
      <w:r>
        <w:rPr>
          <w:noProof/>
        </w:rPr>
        <w:t xml:space="preserve">Annex A (informative): </w:t>
      </w:r>
      <w:r>
        <w:rPr>
          <w:noProof/>
          <w:lang w:eastAsia="zh-CN"/>
        </w:rPr>
        <w:t>Change history</w:t>
      </w:r>
      <w:r>
        <w:rPr>
          <w:noProof/>
        </w:rPr>
        <w:tab/>
      </w:r>
      <w:r>
        <w:rPr>
          <w:noProof/>
        </w:rPr>
        <w:fldChar w:fldCharType="begin" w:fldLock="1"/>
      </w:r>
      <w:r>
        <w:rPr>
          <w:noProof/>
        </w:rPr>
        <w:instrText xml:space="preserve"> PAGEREF _Toc138339441 \h </w:instrText>
      </w:r>
      <w:r>
        <w:rPr>
          <w:noProof/>
        </w:rPr>
      </w:r>
      <w:r>
        <w:rPr>
          <w:noProof/>
        </w:rPr>
        <w:fldChar w:fldCharType="separate"/>
      </w:r>
      <w:r>
        <w:rPr>
          <w:noProof/>
        </w:rPr>
        <w:t>66</w:t>
      </w:r>
      <w:r>
        <w:rPr>
          <w:noProof/>
        </w:rPr>
        <w:fldChar w:fldCharType="end"/>
      </w:r>
    </w:p>
    <w:p w14:paraId="2BD12D02" w14:textId="7E8F011A" w:rsidR="00080512" w:rsidRPr="004D3578" w:rsidRDefault="003370C8">
      <w:r>
        <w:rPr>
          <w:noProof/>
          <w:sz w:val="22"/>
        </w:rPr>
        <w:fldChar w:fldCharType="end"/>
      </w:r>
    </w:p>
    <w:p w14:paraId="12B868A5" w14:textId="77777777" w:rsidR="00080512" w:rsidRPr="004D3578" w:rsidRDefault="00080512">
      <w:pPr>
        <w:pStyle w:val="Heading1"/>
      </w:pPr>
      <w:r w:rsidRPr="004D3578">
        <w:br w:type="page"/>
      </w:r>
      <w:bookmarkStart w:id="11" w:name="_Toc20209053"/>
      <w:bookmarkStart w:id="12" w:name="_Toc27581298"/>
      <w:bookmarkStart w:id="13" w:name="_Toc36113449"/>
      <w:bookmarkStart w:id="14" w:name="_Toc45212707"/>
      <w:bookmarkStart w:id="15" w:name="_Toc51932220"/>
      <w:bookmarkStart w:id="16" w:name="_Toc138339401"/>
      <w:r w:rsidRPr="004D3578">
        <w:lastRenderedPageBreak/>
        <w:t>Foreword</w:t>
      </w:r>
      <w:bookmarkEnd w:id="11"/>
      <w:bookmarkEnd w:id="12"/>
      <w:bookmarkEnd w:id="13"/>
      <w:bookmarkEnd w:id="14"/>
      <w:bookmarkEnd w:id="15"/>
      <w:bookmarkEnd w:id="16"/>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Version x.y.z</w:t>
      </w:r>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Heading1"/>
      </w:pPr>
      <w:r w:rsidRPr="004D3578">
        <w:br w:type="page"/>
      </w:r>
      <w:bookmarkStart w:id="17" w:name="_Toc20209054"/>
      <w:bookmarkStart w:id="18" w:name="_Toc27581299"/>
      <w:bookmarkStart w:id="19" w:name="_Toc36113450"/>
      <w:bookmarkStart w:id="20" w:name="_Toc45212708"/>
      <w:bookmarkStart w:id="21" w:name="_Toc51932221"/>
      <w:bookmarkStart w:id="22" w:name="_Toc138339402"/>
      <w:r w:rsidRPr="004D3578">
        <w:lastRenderedPageBreak/>
        <w:t>1</w:t>
      </w:r>
      <w:r w:rsidRPr="004D3578">
        <w:tab/>
        <w:t>Scope</w:t>
      </w:r>
      <w:bookmarkEnd w:id="17"/>
      <w:bookmarkEnd w:id="18"/>
      <w:bookmarkEnd w:id="19"/>
      <w:bookmarkEnd w:id="20"/>
      <w:bookmarkEnd w:id="21"/>
      <w:bookmarkEnd w:id="22"/>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Heading1"/>
      </w:pPr>
      <w:bookmarkStart w:id="23" w:name="_Toc20209055"/>
      <w:bookmarkStart w:id="24" w:name="_Toc27581300"/>
      <w:bookmarkStart w:id="25" w:name="_Toc36113451"/>
      <w:bookmarkStart w:id="26" w:name="_Toc45212709"/>
      <w:bookmarkStart w:id="27" w:name="_Toc51932222"/>
      <w:bookmarkStart w:id="28" w:name="_Toc138339403"/>
      <w:r w:rsidRPr="004D3578">
        <w:t>2</w:t>
      </w:r>
      <w:r w:rsidRPr="004D3578">
        <w:tab/>
        <w:t>References</w:t>
      </w:r>
      <w:bookmarkEnd w:id="23"/>
      <w:bookmarkEnd w:id="24"/>
      <w:bookmarkEnd w:id="25"/>
      <w:bookmarkEnd w:id="26"/>
      <w:bookmarkEnd w:id="27"/>
      <w:bookmarkEnd w:id="28"/>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77777777" w:rsidR="00FB5C5D" w:rsidRDefault="00FB5C5D" w:rsidP="00EC4A25">
      <w:pPr>
        <w:pStyle w:val="EX"/>
      </w:pPr>
      <w:r>
        <w:t>[</w:t>
      </w:r>
      <w:r w:rsidR="00A32603">
        <w:t>8</w:t>
      </w:r>
      <w:r>
        <w:t>]</w:t>
      </w:r>
      <w:r w:rsidR="007F022F">
        <w:tab/>
      </w:r>
      <w:r w:rsidR="00A01BC7">
        <w:t>IEEE Std 802.11™-201</w:t>
      </w:r>
      <w:r w:rsidR="009146AF">
        <w:t>6</w:t>
      </w:r>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A Universally Unique IDentifier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29" w:name="_Toc20209056"/>
      <w:bookmarkStart w:id="30" w:name="_Toc27581301"/>
      <w:bookmarkStart w:id="31"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(ProSe) in 5G System (5GS)</w:t>
      </w:r>
      <w:r>
        <w:t>; User Equipment (UE) policies; Stage 3"</w:t>
      </w:r>
      <w:r w:rsidRPr="005B35DE">
        <w:t>.</w:t>
      </w:r>
    </w:p>
    <w:p w14:paraId="665851EF" w14:textId="77777777" w:rsidR="004919AD" w:rsidRPr="0069711A" w:rsidRDefault="004919AD" w:rsidP="004919AD">
      <w:pPr>
        <w:pStyle w:val="EX"/>
      </w:pPr>
      <w:r>
        <w:t>[19]</w:t>
      </w:r>
      <w:r>
        <w:tab/>
        <w:t>IEEE 1003.1-2004, Part 1: Base Definitions.</w:t>
      </w:r>
    </w:p>
    <w:p w14:paraId="654C1EA1" w14:textId="77777777" w:rsidR="00073BC1" w:rsidRPr="0069711A" w:rsidRDefault="00073BC1" w:rsidP="00073BC1">
      <w:pPr>
        <w:pStyle w:val="EX"/>
      </w:pPr>
      <w:bookmarkStart w:id="32" w:name="_Toc45212710"/>
      <w:bookmarkStart w:id="33" w:name="_Toc51932223"/>
      <w:r>
        <w:t>[20]</w:t>
      </w:r>
      <w:r>
        <w:tab/>
        <w:t>IEEE Std </w:t>
      </w:r>
      <w:r w:rsidRPr="00B54EE0">
        <w:t>802.1Q-2018: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DengXian"/>
        </w:rPr>
        <w:t>3GPP TS 24.554:</w:t>
      </w:r>
      <w:r>
        <w:t xml:space="preserve"> "Proximity-services (ProSe) in 5G System (5GS) protocol aspects; Stage 3".</w:t>
      </w:r>
    </w:p>
    <w:p w14:paraId="0D96737C" w14:textId="1120EC60" w:rsidR="007E46DE" w:rsidRDefault="007E46DE" w:rsidP="007E46DE">
      <w:pPr>
        <w:pStyle w:val="EX"/>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pPr>
      <w:r>
        <w:t>[23]</w:t>
      </w:r>
      <w:r>
        <w:tab/>
        <w:t>3GPP TS 24.514: "</w:t>
      </w:r>
      <w:r w:rsidRPr="003F46CE">
        <w:t>Ranging based services and sidelink positioning in 5G system(5GS); Stage 3</w:t>
      </w:r>
      <w:r>
        <w:t>".</w:t>
      </w:r>
    </w:p>
    <w:p w14:paraId="0A91BFED" w14:textId="6A0C7919" w:rsidR="00444A6C" w:rsidRDefault="00444A6C" w:rsidP="007E46DE">
      <w:pPr>
        <w:pStyle w:val="EX"/>
      </w:pPr>
      <w:r>
        <w:t>[24]</w:t>
      </w:r>
      <w:r>
        <w:tab/>
        <w:t>3GPP TS 24.578: "Aircraft-to-Everything (A2X) services in 5G System (5GS); UE policies".</w:t>
      </w:r>
    </w:p>
    <w:p w14:paraId="7B8EAF56" w14:textId="5BDDB6CA" w:rsidR="006447D8" w:rsidRDefault="006447D8" w:rsidP="007E46DE">
      <w:pPr>
        <w:pStyle w:val="EX"/>
        <w:rPr>
          <w:ins w:id="34" w:author="24.526_CR0170R4_(Rel-18)_eUEPO" w:date="2023-09-14T15:30:00Z"/>
        </w:rPr>
      </w:pPr>
      <w:r>
        <w:t>[25]</w:t>
      </w:r>
      <w:r>
        <w:tab/>
        <w:t>3GPP TS </w:t>
      </w:r>
      <w:r w:rsidRPr="000D1FA2">
        <w:t>2</w:t>
      </w:r>
      <w:r>
        <w:t>3</w:t>
      </w:r>
      <w:r w:rsidRPr="000D1FA2">
        <w:t>.</w:t>
      </w:r>
      <w:r>
        <w:t>316</w:t>
      </w:r>
      <w:r w:rsidRPr="000D1FA2">
        <w:t>: "</w:t>
      </w:r>
      <w:r w:rsidRPr="007F2770">
        <w:t>Wireless and wireline convergence access support for the 5G System (5GS)"</w:t>
      </w:r>
      <w:r>
        <w:t>.</w:t>
      </w:r>
    </w:p>
    <w:p w14:paraId="14C36748" w14:textId="70D273B5" w:rsidR="00397CD5" w:rsidRPr="0069711A" w:rsidRDefault="00397CD5" w:rsidP="007E46DE">
      <w:pPr>
        <w:pStyle w:val="EX"/>
      </w:pPr>
      <w:ins w:id="35" w:author="24.526_CR0170R4_(Rel-18)_eUEPO" w:date="2023-09-14T15:30:00Z">
        <w:r>
          <w:rPr>
            <w:lang w:eastAsia="zh-CN"/>
          </w:rPr>
          <w:t>[</w:t>
        </w:r>
        <w:r>
          <w:rPr>
            <w:lang w:eastAsia="zh-CN"/>
          </w:rPr>
          <w:t>26</w:t>
        </w:r>
        <w:r>
          <w:rPr>
            <w:lang w:eastAsia="zh-CN"/>
          </w:rPr>
          <w:t>]</w:t>
        </w:r>
        <w:r>
          <w:rPr>
            <w:lang w:eastAsia="zh-CN"/>
          </w:rPr>
          <w:tab/>
          <w:t>GSMA PRD </w:t>
        </w:r>
        <w:r>
          <w:t xml:space="preserve">NG.135, version 3.0: </w:t>
        </w:r>
        <w:r w:rsidRPr="00FC30F7">
          <w:rPr>
            <w:lang w:eastAsia="zh-CN"/>
          </w:rPr>
          <w:t>"</w:t>
        </w:r>
        <w:r>
          <w:t>E2E Network Slicing Requirements</w:t>
        </w:r>
        <w:r w:rsidRPr="00FC30F7">
          <w:rPr>
            <w:lang w:eastAsia="zh-CN"/>
          </w:rPr>
          <w:t>".</w:t>
        </w:r>
      </w:ins>
    </w:p>
    <w:p w14:paraId="343FFA67" w14:textId="77777777" w:rsidR="00080512" w:rsidRPr="004D3578" w:rsidRDefault="00080512">
      <w:pPr>
        <w:pStyle w:val="Heading1"/>
      </w:pPr>
      <w:bookmarkStart w:id="36" w:name="_Toc138339404"/>
      <w:r w:rsidRPr="004D3578">
        <w:t>3</w:t>
      </w:r>
      <w:r w:rsidRPr="004D3578">
        <w:tab/>
        <w:t xml:space="preserve">Definitions, </w:t>
      </w:r>
      <w:r w:rsidR="008028A4" w:rsidRPr="004D3578">
        <w:t>symbols and abbreviations</w:t>
      </w:r>
      <w:bookmarkEnd w:id="29"/>
      <w:bookmarkEnd w:id="30"/>
      <w:bookmarkEnd w:id="31"/>
      <w:bookmarkEnd w:id="32"/>
      <w:bookmarkEnd w:id="33"/>
      <w:bookmarkEnd w:id="36"/>
    </w:p>
    <w:p w14:paraId="15761B2F" w14:textId="77777777" w:rsidR="00080512" w:rsidRPr="004D3578" w:rsidRDefault="00080512">
      <w:pPr>
        <w:pStyle w:val="Heading2"/>
      </w:pPr>
      <w:bookmarkStart w:id="37" w:name="_Toc20209057"/>
      <w:bookmarkStart w:id="38" w:name="_Toc27581302"/>
      <w:bookmarkStart w:id="39" w:name="_Toc36113453"/>
      <w:bookmarkStart w:id="40" w:name="_Toc45212711"/>
      <w:bookmarkStart w:id="41" w:name="_Toc51932224"/>
      <w:bookmarkStart w:id="42" w:name="_Toc138339405"/>
      <w:r w:rsidRPr="004D3578">
        <w:t>3.1</w:t>
      </w:r>
      <w:r w:rsidRPr="004D3578">
        <w:tab/>
        <w:t>Definitions</w:t>
      </w:r>
      <w:bookmarkEnd w:id="37"/>
      <w:bookmarkEnd w:id="38"/>
      <w:bookmarkEnd w:id="39"/>
      <w:bookmarkEnd w:id="40"/>
      <w:bookmarkEnd w:id="41"/>
      <w:bookmarkEnd w:id="42"/>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r w:rsidR="006447D8">
        <w:t xml:space="preserve"> </w:t>
      </w:r>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p>
    <w:p w14:paraId="27903DBA" w14:textId="1EE884FA" w:rsidR="00FE6EC3" w:rsidRPr="00C70F69" w:rsidRDefault="00FE6EC3" w:rsidP="005025E9">
      <w:pPr>
        <w:rPr>
          <w:b/>
        </w:rPr>
      </w:pPr>
      <w:r w:rsidRPr="00625E39">
        <w:rPr>
          <w:b/>
        </w:rPr>
        <w:t>VPLMN specific (VPS) URSP</w:t>
      </w:r>
      <w:r w:rsidRPr="003168A2">
        <w:rPr>
          <w:b/>
        </w:rPr>
        <w:t>:</w:t>
      </w:r>
      <w:r>
        <w:t xml:space="preserve"> </w:t>
      </w:r>
      <w:r w:rsidRPr="003D2003">
        <w:t xml:space="preserve">URSP rules </w:t>
      </w:r>
      <w:r>
        <w:t xml:space="preserve">applicable when the RPLMN or an equivalent PLMN is a VPLMN, and determined according to </w:t>
      </w:r>
      <w:r w:rsidRPr="00A16911">
        <w:t>annex D of 3GPP TS 24.501 [</w:t>
      </w:r>
      <w:r>
        <w:t>11</w:t>
      </w:r>
      <w:r w:rsidRPr="00A16911">
        <w:t>]</w:t>
      </w:r>
      <w:r w:rsidRPr="003168A2">
        <w:t>.</w:t>
      </w:r>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12E103B1" w14:textId="1B6E6916" w:rsidR="007C1756" w:rsidRDefault="007C1756" w:rsidP="007C1756">
      <w:pPr>
        <w:pStyle w:val="EX"/>
        <w:rPr>
          <w:b/>
        </w:rPr>
      </w:pPr>
      <w:r w:rsidRPr="00EF6286">
        <w:rPr>
          <w:b/>
        </w:rPr>
        <w:t>non-seamless non-3GPP offload</w:t>
      </w:r>
    </w:p>
    <w:p w14:paraId="7D5155A2" w14:textId="77777777" w:rsidR="00E9509B" w:rsidRDefault="00E9509B" w:rsidP="00E9509B">
      <w:pPr>
        <w:keepLines/>
        <w:ind w:left="1702" w:hanging="1418"/>
        <w:rPr>
          <w:b/>
          <w:lang w:eastAsia="ko-KR"/>
        </w:rPr>
      </w:pPr>
      <w:r>
        <w:rPr>
          <w:b/>
          <w:lang w:eastAsia="ko-KR"/>
        </w:rPr>
        <w:t>PIN</w:t>
      </w:r>
    </w:p>
    <w:p w14:paraId="75C229A3" w14:textId="4B747256" w:rsidR="00E9509B" w:rsidRPr="002A7CF9" w:rsidRDefault="00E9509B" w:rsidP="00FA5660">
      <w:pPr>
        <w:keepLines/>
        <w:ind w:left="1702" w:hanging="1418"/>
        <w:rPr>
          <w:b/>
          <w:lang w:eastAsia="ko-KR"/>
        </w:rPr>
      </w:pPr>
      <w:r>
        <w:rPr>
          <w:b/>
          <w:lang w:eastAsia="ko-KR"/>
        </w:rPr>
        <w:t>PINE</w:t>
      </w:r>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00B6918A" w14:textId="77777777" w:rsidR="002A7CF9" w:rsidRPr="00EF6286" w:rsidRDefault="002A7CF9" w:rsidP="007C1756">
      <w:pPr>
        <w:pStyle w:val="EX"/>
        <w:rPr>
          <w:b/>
        </w:rPr>
      </w:pPr>
      <w:r w:rsidRPr="00EF6286">
        <w:rPr>
          <w:b/>
        </w:rPr>
        <w:t>User preferences on non-3GPP access selection</w:t>
      </w:r>
    </w:p>
    <w:p w14:paraId="76FA1AE5" w14:textId="77777777" w:rsidR="009A6729" w:rsidRPr="00963C66" w:rsidRDefault="009A6729" w:rsidP="009A6729">
      <w:r w:rsidRPr="00963C66">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b/>
        </w:rPr>
      </w:pPr>
      <w:r>
        <w:rPr>
          <w:b/>
        </w:rPr>
        <w:t>PDU session for LADN</w:t>
      </w:r>
    </w:p>
    <w:p w14:paraId="05B97358" w14:textId="0F7DF5E8" w:rsidR="00072DF0" w:rsidRDefault="00072DF0" w:rsidP="00641F6A">
      <w:pPr>
        <w:pStyle w:val="EX"/>
        <w:spacing w:after="0"/>
        <w:rPr>
          <w:b/>
        </w:rPr>
      </w:pPr>
      <w:r w:rsidRPr="005F7CD1">
        <w:rPr>
          <w:b/>
        </w:rPr>
        <w:t>SNPN access operation mode</w:t>
      </w:r>
    </w:p>
    <w:p w14:paraId="6E4F887D" w14:textId="0CECDE2E" w:rsidR="006447D8" w:rsidRDefault="006447D8" w:rsidP="00641F6A">
      <w:pPr>
        <w:pStyle w:val="EX"/>
        <w:spacing w:after="0"/>
        <w:rPr>
          <w:b/>
        </w:rPr>
      </w:pPr>
    </w:p>
    <w:p w14:paraId="5164EA69" w14:textId="3C01CA85" w:rsidR="006447D8" w:rsidRPr="00963C66" w:rsidRDefault="006447D8" w:rsidP="006447D8">
      <w:r w:rsidRPr="00963C66">
        <w:t>For the purposes of the present document, the following terms and definitions given in 3GPP TS 2</w:t>
      </w:r>
      <w:r>
        <w:t>3</w:t>
      </w:r>
      <w:r w:rsidRPr="00963C66">
        <w:t>.</w:t>
      </w:r>
      <w:r>
        <w:t>316</w:t>
      </w:r>
      <w:r w:rsidRPr="00963C66">
        <w:t> [</w:t>
      </w:r>
      <w:r w:rsidR="009126FB">
        <w:t>25</w:t>
      </w:r>
      <w:r w:rsidRPr="00963C66">
        <w:t>] apply:</w:t>
      </w:r>
    </w:p>
    <w:p w14:paraId="27818D7F" w14:textId="77777777" w:rsidR="006447D8" w:rsidRDefault="006447D8" w:rsidP="006447D8">
      <w:pPr>
        <w:pStyle w:val="EX"/>
        <w:spacing w:after="0"/>
        <w:rPr>
          <w:b/>
        </w:rPr>
      </w:pPr>
      <w:r>
        <w:rPr>
          <w:b/>
          <w:bCs/>
          <w:color w:val="212121"/>
        </w:rPr>
        <w:t>Authenticable Non-3GPP device (AUN3)</w:t>
      </w:r>
    </w:p>
    <w:p w14:paraId="761442D4" w14:textId="7B79ABB9" w:rsidR="006447D8" w:rsidRPr="00FA5660" w:rsidRDefault="006447D8" w:rsidP="00641F6A">
      <w:pPr>
        <w:pStyle w:val="EX"/>
        <w:spacing w:after="0"/>
        <w:rPr>
          <w:b/>
        </w:rPr>
      </w:pPr>
      <w:r>
        <w:rPr>
          <w:b/>
          <w:bCs/>
          <w:color w:val="212121"/>
        </w:rPr>
        <w:t>Non-Authenticable Non-3GPP device (NAUN3)</w:t>
      </w:r>
    </w:p>
    <w:p w14:paraId="747312F7" w14:textId="77777777" w:rsidR="00080512" w:rsidRPr="004D3578" w:rsidRDefault="004042CC" w:rsidP="007C1756">
      <w:pPr>
        <w:pStyle w:val="Heading2"/>
      </w:pPr>
      <w:bookmarkStart w:id="43" w:name="_Toc20209058"/>
      <w:bookmarkStart w:id="44" w:name="_Toc27581303"/>
      <w:bookmarkStart w:id="45" w:name="_Toc36113454"/>
      <w:bookmarkStart w:id="46" w:name="_Toc45212712"/>
      <w:bookmarkStart w:id="47" w:name="_Toc51932225"/>
      <w:bookmarkStart w:id="48" w:name="_Toc138339406"/>
      <w:r>
        <w:lastRenderedPageBreak/>
        <w:t>3.2</w:t>
      </w:r>
      <w:r w:rsidR="00080512" w:rsidRPr="004D3578">
        <w:tab/>
        <w:t>Abbreviations</w:t>
      </w:r>
      <w:bookmarkEnd w:id="43"/>
      <w:bookmarkEnd w:id="44"/>
      <w:bookmarkEnd w:id="45"/>
      <w:bookmarkEnd w:id="46"/>
      <w:bookmarkEnd w:id="47"/>
      <w:bookmarkEnd w:id="48"/>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49" w:name="_Toc20209059"/>
      <w:bookmarkStart w:id="50" w:name="_Toc27581304"/>
      <w:bookmarkStart w:id="51" w:name="_Toc36113455"/>
      <w:bookmarkStart w:id="52" w:name="_Toc45212713"/>
      <w:bookmarkStart w:id="53" w:name="_Toc51932226"/>
      <w:r>
        <w:t>5GCN</w:t>
      </w:r>
      <w:r>
        <w:tab/>
        <w:t>5G Core Network</w:t>
      </w:r>
    </w:p>
    <w:p w14:paraId="4BCF025A" w14:textId="4436940A" w:rsidR="00506E8D" w:rsidRDefault="00506E8D" w:rsidP="00506E8D">
      <w:pPr>
        <w:pStyle w:val="EW"/>
      </w:pPr>
      <w:r>
        <w:t>5GS</w:t>
      </w:r>
      <w:r>
        <w:tab/>
        <w:t>5G System</w:t>
      </w:r>
    </w:p>
    <w:p w14:paraId="7CDA129B" w14:textId="18B968BE" w:rsidR="00444A6C" w:rsidRDefault="00444A6C" w:rsidP="00506E8D">
      <w:pPr>
        <w:pStyle w:val="EW"/>
        <w:rPr>
          <w:lang w:eastAsia="zh-CN"/>
        </w:rPr>
      </w:pPr>
      <w:r>
        <w:rPr>
          <w:lang w:eastAsia="zh-CN"/>
        </w:rPr>
        <w:t>A2XP</w:t>
      </w:r>
      <w:r>
        <w:rPr>
          <w:lang w:eastAsia="zh-CN"/>
        </w:rPr>
        <w:tab/>
        <w:t>A2X Policy</w:t>
      </w:r>
    </w:p>
    <w:p w14:paraId="5F9A0F1C" w14:textId="77777777" w:rsidR="00506E8D" w:rsidRDefault="00506E8D" w:rsidP="00506E8D">
      <w:pPr>
        <w:pStyle w:val="EW"/>
        <w:rPr>
          <w:lang w:eastAsia="zh-CN"/>
        </w:rPr>
      </w:pPr>
      <w:r>
        <w:rPr>
          <w:lang w:eastAsia="zh-CN"/>
        </w:rPr>
        <w:t>ANDSP</w:t>
      </w:r>
      <w:r>
        <w:rPr>
          <w:lang w:eastAsia="zh-CN"/>
        </w:rPr>
        <w:tab/>
        <w:t>Access Network Discovery and Selection Policy</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r>
        <w:t>ePDG</w:t>
      </w:r>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pPr>
      <w:r>
        <w:t>N3IWF</w:t>
      </w:r>
      <w:r>
        <w:tab/>
        <w:t>Non-3GPP InterWorking Function</w:t>
      </w:r>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pPr>
      <w:r>
        <w:t>PCF</w:t>
      </w:r>
      <w:r>
        <w:tab/>
        <w:t>Policy Control Function</w:t>
      </w:r>
    </w:p>
    <w:p w14:paraId="0B2333A5" w14:textId="77777777" w:rsidR="00E9509B" w:rsidRDefault="00E9509B" w:rsidP="00E9509B">
      <w:pPr>
        <w:keepLines/>
        <w:spacing w:after="0"/>
        <w:ind w:left="1702" w:hanging="1418"/>
        <w:rPr>
          <w:rFonts w:eastAsia="SimSun"/>
          <w:lang w:eastAsia="zh-CN"/>
        </w:rPr>
      </w:pPr>
      <w:r>
        <w:rPr>
          <w:rFonts w:eastAsia="SimSun"/>
          <w:lang w:eastAsia="zh-CN"/>
        </w:rPr>
        <w:t>PIN</w:t>
      </w:r>
      <w:r>
        <w:rPr>
          <w:rFonts w:eastAsia="SimSun"/>
          <w:lang w:eastAsia="zh-CN"/>
        </w:rPr>
        <w:tab/>
        <w:t>Personal IoT Network</w:t>
      </w:r>
    </w:p>
    <w:p w14:paraId="01AE7DE3" w14:textId="24ECAF83" w:rsidR="00E9509B" w:rsidRDefault="00E9509B" w:rsidP="00FA5660">
      <w:pPr>
        <w:keepLines/>
        <w:spacing w:after="0"/>
        <w:ind w:left="1702" w:hanging="1418"/>
      </w:pPr>
      <w:r>
        <w:rPr>
          <w:rFonts w:eastAsia="SimSun"/>
          <w:lang w:eastAsia="zh-CN"/>
        </w:rPr>
        <w:t>PINE</w:t>
      </w:r>
      <w:r>
        <w:rPr>
          <w:rFonts w:eastAsia="SimSun"/>
          <w:lang w:eastAsia="zh-CN"/>
        </w:rPr>
        <w:tab/>
        <w:t>PIN Element</w:t>
      </w:r>
    </w:p>
    <w:p w14:paraId="1ADCFDA6" w14:textId="3873E20B" w:rsidR="00506E8D" w:rsidRDefault="00506E8D" w:rsidP="00506E8D">
      <w:pPr>
        <w:pStyle w:val="EW"/>
        <w:rPr>
          <w:lang w:eastAsia="zh-CN"/>
        </w:rPr>
      </w:pPr>
      <w:r>
        <w:rPr>
          <w:lang w:eastAsia="zh-CN"/>
        </w:rPr>
        <w:t>ProSeP</w:t>
      </w:r>
      <w:r>
        <w:rPr>
          <w:lang w:eastAsia="zh-CN"/>
        </w:rPr>
        <w:tab/>
        <w:t>5G ProSe Policy</w:t>
      </w:r>
    </w:p>
    <w:p w14:paraId="50B38767" w14:textId="22232B45" w:rsidR="00E9483F" w:rsidRDefault="00E9483F" w:rsidP="00506E8D">
      <w:pPr>
        <w:pStyle w:val="EW"/>
        <w:rPr>
          <w:lang w:eastAsia="zh-CN"/>
        </w:rPr>
      </w:pPr>
      <w:r>
        <w:rPr>
          <w:lang w:eastAsia="zh-CN"/>
        </w:rPr>
        <w:t>RSLPP</w:t>
      </w:r>
      <w:r>
        <w:rPr>
          <w:lang w:eastAsia="zh-CN"/>
        </w:rPr>
        <w:tab/>
      </w:r>
      <w:bookmarkStart w:id="54" w:name="_Hlk130916485"/>
      <w:r>
        <w:t>Ranging and Sidelink Positioning Policy</w:t>
      </w:r>
      <w:bookmarkEnd w:id="54"/>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Heading1"/>
      </w:pPr>
      <w:bookmarkStart w:id="55" w:name="_Toc138339407"/>
      <w:r w:rsidRPr="004D3578">
        <w:t>4</w:t>
      </w:r>
      <w:r w:rsidRPr="004D3578">
        <w:tab/>
      </w:r>
      <w:r w:rsidR="00AA3B6C">
        <w:t xml:space="preserve">Descriptions of </w:t>
      </w:r>
      <w:r w:rsidR="00993D51">
        <w:t>UE policies</w:t>
      </w:r>
      <w:r w:rsidR="00993D51" w:rsidRPr="00385E68">
        <w:t xml:space="preserve"> for</w:t>
      </w:r>
      <w:r w:rsidR="00993D51">
        <w:t xml:space="preserve"> 5GS</w:t>
      </w:r>
      <w:bookmarkEnd w:id="49"/>
      <w:bookmarkEnd w:id="50"/>
      <w:bookmarkEnd w:id="51"/>
      <w:bookmarkEnd w:id="52"/>
      <w:bookmarkEnd w:id="53"/>
      <w:bookmarkEnd w:id="55"/>
    </w:p>
    <w:p w14:paraId="00BE8AAE" w14:textId="77777777" w:rsidR="00080512" w:rsidRDefault="00080512">
      <w:pPr>
        <w:pStyle w:val="Heading2"/>
      </w:pPr>
      <w:bookmarkStart w:id="56" w:name="_Toc20209060"/>
      <w:bookmarkStart w:id="57" w:name="_Toc27581305"/>
      <w:bookmarkStart w:id="58" w:name="_Toc36113456"/>
      <w:bookmarkStart w:id="59" w:name="_Toc45212714"/>
      <w:bookmarkStart w:id="60" w:name="_Toc51932227"/>
      <w:bookmarkStart w:id="61" w:name="_Toc138339408"/>
      <w:r w:rsidRPr="004D3578">
        <w:t>4.1</w:t>
      </w:r>
      <w:r w:rsidRPr="004D3578">
        <w:tab/>
      </w:r>
      <w:r w:rsidR="000A51E3">
        <w:rPr>
          <w:lang w:eastAsia="zh-CN"/>
        </w:rPr>
        <w:t>Overview</w:t>
      </w:r>
      <w:bookmarkEnd w:id="56"/>
      <w:bookmarkEnd w:id="57"/>
      <w:bookmarkEnd w:id="58"/>
      <w:bookmarkEnd w:id="59"/>
      <w:bookmarkEnd w:id="60"/>
      <w:bookmarkEnd w:id="61"/>
    </w:p>
    <w:p w14:paraId="31A6DF24" w14:textId="77777777" w:rsidR="00506E8D" w:rsidRDefault="00506E8D" w:rsidP="00506E8D">
      <w:pPr>
        <w:rPr>
          <w:lang w:eastAsia="zh-CN"/>
        </w:rPr>
      </w:pPr>
      <w:r>
        <w:rPr>
          <w:lang w:eastAsia="zh-CN"/>
        </w:rPr>
        <w:t>The UE policies for 5GS include:</w:t>
      </w:r>
    </w:p>
    <w:p w14:paraId="69CB24EB" w14:textId="5D8A77FA" w:rsidR="00506E8D" w:rsidRDefault="00506E8D" w:rsidP="00506E8D">
      <w:pPr>
        <w:pStyle w:val="B1"/>
        <w:rPr>
          <w:lang w:eastAsia="zh-CN"/>
        </w:rPr>
      </w:pPr>
      <w:r>
        <w:rPr>
          <w:lang w:eastAsia="zh-CN"/>
        </w:rPr>
        <w:t>-</w:t>
      </w:r>
      <w:r>
        <w:rPr>
          <w:lang w:eastAsia="zh-CN"/>
        </w:rPr>
        <w:tab/>
      </w:r>
      <w:r>
        <w:t>UE route selection policy (URSP)(</w:t>
      </w:r>
      <w:r>
        <w:rPr>
          <w:lang w:eastAsia="zh-CN"/>
        </w:rPr>
        <w:t>see clause </w:t>
      </w:r>
      <w:r>
        <w:rPr>
          <w:lang w:val="en-US" w:eastAsia="zh-CN"/>
        </w:rPr>
        <w:t>4.2</w:t>
      </w:r>
      <w:r>
        <w:t>)</w:t>
      </w:r>
      <w:r>
        <w:rPr>
          <w:lang w:eastAsia="zh-CN"/>
        </w:rPr>
        <w:t>;</w:t>
      </w:r>
    </w:p>
    <w:p w14:paraId="31543818" w14:textId="0CD44BAD" w:rsidR="00506E8D" w:rsidRDefault="00506E8D" w:rsidP="00506E8D">
      <w:pPr>
        <w:pStyle w:val="B1"/>
      </w:pPr>
      <w:r>
        <w:t>-</w:t>
      </w:r>
      <w:r>
        <w:tab/>
      </w:r>
      <w:r>
        <w:rPr>
          <w:lang w:eastAsia="zh-CN"/>
        </w:rPr>
        <w:t>Access network discovery and selection policy (ANDSP)(see clause </w:t>
      </w:r>
      <w:r>
        <w:rPr>
          <w:lang w:val="en-US" w:eastAsia="zh-CN"/>
        </w:rPr>
        <w:t>4.3</w:t>
      </w:r>
      <w:r>
        <w:rPr>
          <w:lang w:eastAsia="zh-CN"/>
        </w:rPr>
        <w:t>)</w:t>
      </w:r>
      <w:r>
        <w:t>;</w:t>
      </w:r>
    </w:p>
    <w:p w14:paraId="06F8B9B4" w14:textId="302EDC02" w:rsidR="00506E8D" w:rsidRDefault="00506E8D" w:rsidP="00506E8D">
      <w:pPr>
        <w:pStyle w:val="B1"/>
        <w:rPr>
          <w:lang w:eastAsia="zh-CN"/>
        </w:rPr>
      </w:pPr>
      <w:r>
        <w:rPr>
          <w:rFonts w:hint="eastAsia"/>
          <w:lang w:eastAsia="zh-CN"/>
        </w:rPr>
        <w:t>-</w:t>
      </w:r>
      <w:r>
        <w:rPr>
          <w:lang w:eastAsia="zh-CN"/>
        </w:rPr>
        <w:tab/>
        <w:t xml:space="preserve">V2X policy (V2XP); </w:t>
      </w:r>
    </w:p>
    <w:p w14:paraId="0EF8DEB9" w14:textId="732BBD33" w:rsidR="00506E8D" w:rsidRDefault="00506E8D" w:rsidP="00506E8D">
      <w:pPr>
        <w:pStyle w:val="B1"/>
        <w:rPr>
          <w:lang w:eastAsia="zh-CN"/>
        </w:rPr>
      </w:pPr>
      <w:r>
        <w:rPr>
          <w:lang w:eastAsia="zh-CN"/>
        </w:rPr>
        <w:t>-</w:t>
      </w:r>
      <w:r>
        <w:rPr>
          <w:lang w:eastAsia="zh-CN"/>
        </w:rPr>
        <w:tab/>
        <w:t>5G ProSe policy (ProSeP)</w:t>
      </w:r>
      <w:r w:rsidR="00E9483F">
        <w:rPr>
          <w:lang w:eastAsia="zh-CN"/>
        </w:rPr>
        <w:t>;</w:t>
      </w:r>
    </w:p>
    <w:p w14:paraId="76A1582C" w14:textId="70064184" w:rsidR="00E9483F" w:rsidRDefault="00E9483F" w:rsidP="00506E8D">
      <w:pPr>
        <w:pStyle w:val="B1"/>
        <w:rPr>
          <w:lang w:eastAsia="zh-CN"/>
        </w:rPr>
      </w:pPr>
      <w:r>
        <w:rPr>
          <w:rFonts w:hint="eastAsia"/>
          <w:lang w:eastAsia="zh-CN"/>
        </w:rPr>
        <w:t>-</w:t>
      </w:r>
      <w:r>
        <w:rPr>
          <w:lang w:eastAsia="zh-CN"/>
        </w:rPr>
        <w:tab/>
      </w:r>
      <w:r w:rsidRPr="008C144F">
        <w:rPr>
          <w:lang w:eastAsia="zh-CN"/>
        </w:rPr>
        <w:t>Ranging</w:t>
      </w:r>
      <w:r>
        <w:rPr>
          <w:lang w:eastAsia="zh-CN"/>
        </w:rPr>
        <w:t xml:space="preserve"> and s</w:t>
      </w:r>
      <w:r w:rsidRPr="008C144F">
        <w:rPr>
          <w:lang w:eastAsia="zh-CN"/>
        </w:rPr>
        <w:t xml:space="preserve">idelink positioning </w:t>
      </w:r>
      <w:r>
        <w:rPr>
          <w:lang w:eastAsia="zh-CN"/>
        </w:rPr>
        <w:t>p</w:t>
      </w:r>
      <w:r w:rsidRPr="008C144F">
        <w:rPr>
          <w:lang w:eastAsia="zh-CN"/>
        </w:rPr>
        <w:t>olicy</w:t>
      </w:r>
      <w:r>
        <w:rPr>
          <w:lang w:eastAsia="zh-CN"/>
        </w:rPr>
        <w:t xml:space="preserve"> (RSLPP)</w:t>
      </w:r>
      <w:r w:rsidR="00444A6C">
        <w:rPr>
          <w:lang w:eastAsia="zh-CN"/>
        </w:rPr>
        <w:t>; and</w:t>
      </w:r>
    </w:p>
    <w:p w14:paraId="0FF32F49" w14:textId="116F92B7" w:rsidR="00444A6C" w:rsidRPr="004B77C4" w:rsidRDefault="00444A6C" w:rsidP="00506E8D">
      <w:pPr>
        <w:pStyle w:val="B1"/>
        <w:rPr>
          <w:lang w:eastAsia="zh-CN"/>
        </w:rPr>
      </w:pPr>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p>
    <w:p w14:paraId="7C8518C0" w14:textId="77777777"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p>
    <w:p w14:paraId="7F51A312" w14:textId="77777777" w:rsidR="000A51E3" w:rsidRPr="000532DA" w:rsidRDefault="000A51E3" w:rsidP="000532DA">
      <w:r w:rsidRPr="000532DA">
        <w:rPr>
          <w:lang w:eastAsia="zh-CN"/>
        </w:rPr>
        <w:lastRenderedPageBreak/>
        <w:t xml:space="preserve">The UE policies </w:t>
      </w:r>
      <w:r>
        <w:rPr>
          <w:lang w:eastAsia="zh-CN"/>
        </w:rPr>
        <w:t>can</w:t>
      </w:r>
      <w:r w:rsidRPr="000532DA">
        <w:rPr>
          <w:lang w:eastAsia="zh-CN"/>
        </w:rPr>
        <w:t xml:space="preserve"> also be pre-configured in the UE. The pre-configured policy shall be applied by the UE only when the UE has not received the same type of policy from the PCF. The implementation of pre-configured UE policies is out of scope of this specification.</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7CDFD949" w:rsidR="006447D8" w:rsidRPr="000532DA" w:rsidRDefault="006447D8" w:rsidP="00FA5660">
      <w:pPr>
        <w:pStyle w:val="NO"/>
      </w:pPr>
      <w:bookmarkStart w:id="62" w:name="_Hlk134614842"/>
      <w:r>
        <w:t>NOTE:</w:t>
      </w:r>
      <w:r>
        <w:tab/>
        <w:t>In this specification, the UE policies can be delivered to a 5G-RG that is acting as a UE, a 5G-RG that is acting on behalf of AUN3 device, a 5G-RG that is acting on beha</w:t>
      </w:r>
      <w:ins w:id="63" w:author="24.526_CR0208R2_(Rel-18)_5WWC_Ph2" w:date="2023-09-14T15:24:00Z">
        <w:r w:rsidR="00AD6AA1">
          <w:t>lf</w:t>
        </w:r>
      </w:ins>
      <w:del w:id="64" w:author="24.526_CR0208R2_(Rel-18)_5WWC_Ph2" w:date="2023-09-14T15:24:00Z">
        <w:r w:rsidDel="00AD6AA1">
          <w:delText>ve</w:delText>
        </w:r>
      </w:del>
      <w:r>
        <w:t xml:space="preserve"> of NAUN3 device.</w:t>
      </w:r>
      <w:bookmarkEnd w:id="62"/>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lang w:eastAsia="zh-CN"/>
        </w:rPr>
      </w:pPr>
      <w:r w:rsidRPr="000532DA">
        <w:rPr>
          <w:lang w:eastAsia="zh-CN"/>
        </w:rPr>
        <w:t>The UE policies</w:t>
      </w:r>
      <w:r>
        <w:rPr>
          <w:lang w:eastAsia="zh-CN"/>
        </w:rPr>
        <w:t xml:space="preserve"> for 5G ProSe policy (</w:t>
      </w:r>
      <w:r w:rsidRPr="00575758">
        <w:rPr>
          <w:lang w:eastAsia="zh-CN"/>
        </w:rPr>
        <w:t>ProSeP</w:t>
      </w:r>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lang w:eastAsia="zh-CN"/>
        </w:rPr>
      </w:pPr>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[2</w:t>
      </w:r>
      <w:r w:rsidR="00B45611">
        <w:rPr>
          <w:lang w:eastAsia="zh-CN"/>
        </w:rPr>
        <w:t>4</w:t>
      </w:r>
      <w:r>
        <w:rPr>
          <w:lang w:eastAsia="zh-CN"/>
        </w:rPr>
        <w:t>].</w:t>
      </w:r>
    </w:p>
    <w:p w14:paraId="3CC60B26" w14:textId="755963B6" w:rsidR="00E9483F" w:rsidRPr="000532DA" w:rsidRDefault="00E9483F" w:rsidP="003E5ADD">
      <w:pPr>
        <w:rPr>
          <w:lang w:eastAsia="zh-CN"/>
        </w:rPr>
      </w:pPr>
      <w:r w:rsidRPr="000532DA">
        <w:rPr>
          <w:lang w:eastAsia="zh-CN"/>
        </w:rPr>
        <w:t>The UE policies</w:t>
      </w:r>
      <w:r>
        <w:rPr>
          <w:lang w:eastAsia="zh-CN"/>
        </w:rPr>
        <w:t xml:space="preserve"> for r</w:t>
      </w:r>
      <w:r w:rsidRPr="008C144F">
        <w:rPr>
          <w:lang w:eastAsia="zh-CN"/>
        </w:rPr>
        <w:t>anging</w:t>
      </w:r>
      <w:r>
        <w:rPr>
          <w:lang w:eastAsia="zh-CN"/>
        </w:rPr>
        <w:t xml:space="preserve"> and s</w:t>
      </w:r>
      <w:r w:rsidRPr="008C144F">
        <w:rPr>
          <w:lang w:eastAsia="zh-CN"/>
        </w:rPr>
        <w:t xml:space="preserve">idelink positioning </w:t>
      </w:r>
      <w:r>
        <w:rPr>
          <w:lang w:eastAsia="zh-CN"/>
        </w:rPr>
        <w:t>(RSLPP) are specified in 3GPP TS 24.514</w:t>
      </w:r>
      <w:r w:rsidRPr="000532DA">
        <w:rPr>
          <w:lang w:eastAsia="zh-CN"/>
        </w:rPr>
        <w:t> </w:t>
      </w:r>
      <w:r>
        <w:rPr>
          <w:lang w:eastAsia="zh-CN"/>
        </w:rPr>
        <w:t>[23].</w:t>
      </w:r>
    </w:p>
    <w:p w14:paraId="599EB79C" w14:textId="77777777" w:rsidR="004C7F87" w:rsidRDefault="005A3F94" w:rsidP="005A3F94">
      <w:pPr>
        <w:pStyle w:val="Heading2"/>
        <w:rPr>
          <w:lang w:eastAsia="zh-CN"/>
        </w:rPr>
      </w:pPr>
      <w:bookmarkStart w:id="65" w:name="_Toc20209061"/>
      <w:bookmarkStart w:id="66" w:name="_Toc27581306"/>
      <w:bookmarkStart w:id="67" w:name="_Toc36113457"/>
      <w:bookmarkStart w:id="68" w:name="_Toc45212715"/>
      <w:bookmarkStart w:id="69" w:name="_Toc51932228"/>
      <w:bookmarkStart w:id="70" w:name="_Toc138339409"/>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65"/>
      <w:bookmarkEnd w:id="66"/>
      <w:bookmarkEnd w:id="67"/>
      <w:bookmarkEnd w:id="68"/>
      <w:bookmarkEnd w:id="69"/>
      <w:bookmarkEnd w:id="70"/>
    </w:p>
    <w:p w14:paraId="38F6CA1E" w14:textId="77777777" w:rsidR="00146D9C" w:rsidRDefault="00146D9C" w:rsidP="00146D9C">
      <w:pPr>
        <w:pStyle w:val="Heading3"/>
      </w:pPr>
      <w:bookmarkStart w:id="71" w:name="_Toc20209062"/>
      <w:bookmarkStart w:id="72" w:name="_Toc27581307"/>
      <w:bookmarkStart w:id="73" w:name="_Toc36113458"/>
      <w:bookmarkStart w:id="74" w:name="_Toc45212716"/>
      <w:bookmarkStart w:id="75" w:name="_Toc51932229"/>
      <w:bookmarkStart w:id="76" w:name="_Toc138339410"/>
      <w:r>
        <w:t>4.2.1</w:t>
      </w:r>
      <w:r>
        <w:tab/>
        <w:t>General</w:t>
      </w:r>
      <w:bookmarkEnd w:id="71"/>
      <w:bookmarkEnd w:id="72"/>
      <w:bookmarkEnd w:id="73"/>
      <w:bookmarkEnd w:id="74"/>
      <w:bookmarkEnd w:id="75"/>
      <w:bookmarkEnd w:id="76"/>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t>a)</w:t>
      </w:r>
      <w:r w:rsidRPr="006D45B3">
        <w:tab/>
        <w:t>a precedence v</w:t>
      </w:r>
      <w:r w:rsidRPr="00A16911">
        <w:t>alue of the URSP rule</w:t>
      </w:r>
      <w:r w:rsidR="00D93735">
        <w:t xml:space="preserve"> identifying the precedence of the URSP rule among all the existing URSP rules</w:t>
      </w:r>
      <w:r w:rsidRPr="00A16911">
        <w:t>;</w:t>
      </w:r>
    </w:p>
    <w:p w14:paraId="7AC046EB" w14:textId="230722F7" w:rsidR="00146D9C" w:rsidRPr="00A16911" w:rsidRDefault="00146D9C" w:rsidP="00146D9C">
      <w:pPr>
        <w:pStyle w:val="B1"/>
      </w:pPr>
      <w:r w:rsidRPr="00A16911">
        <w:t>b)</w:t>
      </w:r>
      <w:r w:rsidRPr="00A16911">
        <w:tab/>
      </w:r>
      <w:r w:rsidR="00E9509B">
        <w:t>if the traffic is not applicable for PINE</w:t>
      </w:r>
      <w:ins w:id="77" w:author="24.526_CR0208R2_(Rel-18)_5WWC_Ph2" w:date="2023-09-14T15:25:00Z">
        <w:r w:rsidR="00AD6AA1">
          <w:t xml:space="preserve"> nor NAUN3 device behind 5G-RG</w:t>
        </w:r>
      </w:ins>
      <w:r w:rsidR="00E9509B">
        <w:t xml:space="preserve">, </w:t>
      </w:r>
      <w:r w:rsidRPr="00A16911">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77777777" w:rsidR="00146D9C" w:rsidRPr="00A16911" w:rsidRDefault="00146D9C" w:rsidP="00146D9C">
      <w:pPr>
        <w:pStyle w:val="B2"/>
      </w:pPr>
      <w:r w:rsidRPr="00A16911">
        <w:t>2)</w:t>
      </w:r>
      <w:r w:rsidR="000532DA">
        <w:tab/>
      </w:r>
      <w:r w:rsidRPr="00A16911">
        <w:t>at least one of the following</w:t>
      </w:r>
      <w:r w:rsidR="00CD3543">
        <w:t xml:space="preserve"> component</w:t>
      </w:r>
      <w:r w:rsidRPr="00A16911">
        <w:t>s:</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34637525" w:rsidR="00146D9C" w:rsidRPr="00A16911" w:rsidRDefault="00146D9C" w:rsidP="00146D9C">
      <w:pPr>
        <w:pStyle w:val="B3"/>
      </w:pPr>
      <w:r w:rsidRPr="00A16911">
        <w:t>B)</w:t>
      </w:r>
      <w:r w:rsidRPr="00A16911">
        <w:tab/>
      </w:r>
      <w:r w:rsidR="00D93735">
        <w:t xml:space="preserve">one or more </w:t>
      </w:r>
      <w:ins w:id="78" w:author="24.526_CR0208R2_(Rel-18)_5WWC_Ph2" w:date="2023-09-14T15:25:00Z">
        <w:r w:rsidR="00AD6AA1">
          <w:t>IP descriptors, each consists of a set of</w:t>
        </w:r>
        <w:r w:rsidR="00AD6AA1" w:rsidRPr="00A16911">
          <w:rPr>
            <w:lang w:val="en-US"/>
          </w:rPr>
          <w:t xml:space="preserve"> </w:t>
        </w:r>
      </w:ins>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57099BAA" w:rsidR="00D93735" w:rsidRPr="00A16911" w:rsidRDefault="00D93735" w:rsidP="007C72E1">
      <w:pPr>
        <w:pStyle w:val="B3"/>
      </w:pPr>
      <w:r>
        <w:t>E)</w:t>
      </w:r>
      <w:r>
        <w:tab/>
        <w:t>one or more connection capabilities;</w:t>
      </w:r>
      <w:ins w:id="79" w:author="24.526_CR0208R2_(Rel-18)_5WWC_Ph2" w:date="2023-09-14T15:26:00Z">
        <w:r w:rsidR="00AD6AA1">
          <w:t xml:space="preserve"> and</w:t>
        </w:r>
      </w:ins>
      <w:del w:id="80" w:author="24.526_CR0208R2_(Rel-18)_5WWC_Ph2" w:date="2023-09-14T15:26:00Z">
        <w:r w:rsidDel="00AD6AA1">
          <w:delText xml:space="preserve"> </w:delText>
        </w:r>
      </w:del>
    </w:p>
    <w:p w14:paraId="3E8632D8" w14:textId="7268AE24" w:rsidR="00DC08CF" w:rsidRDefault="00DC08CF" w:rsidP="00DC08CF">
      <w:pPr>
        <w:pStyle w:val="B3"/>
      </w:pPr>
      <w:r>
        <w:t>F)</w:t>
      </w:r>
      <w:r>
        <w:tab/>
        <w:t>one or more domain descriptors, i.e. destination FQDN(s)</w:t>
      </w:r>
      <w:r w:rsidR="006E163A" w:rsidRPr="008474DC">
        <w:t xml:space="preserve"> or a regular expression as a domain name matching criteria</w:t>
      </w:r>
      <w:r>
        <w:t>; and</w:t>
      </w:r>
    </w:p>
    <w:p w14:paraId="78EFBCB2" w14:textId="57F464A1" w:rsidR="006447D8" w:rsidDel="00AD6AA1" w:rsidRDefault="006447D8" w:rsidP="006447D8">
      <w:pPr>
        <w:pStyle w:val="B3"/>
        <w:rPr>
          <w:del w:id="81" w:author="24.526_CR0208R2_(Rel-18)_5WWC_Ph2" w:date="2023-09-14T15:26:00Z"/>
        </w:rPr>
      </w:pPr>
      <w:del w:id="82" w:author="24.526_CR0208R2_(Rel-18)_5WWC_Ph2" w:date="2023-09-14T15:26:00Z">
        <w:r w:rsidDel="00AD6AA1">
          <w:delText>G)</w:delText>
        </w:r>
        <w:r w:rsidDel="00AD6AA1">
          <w:tab/>
          <w:delText xml:space="preserve">one or more </w:delText>
        </w:r>
        <w:r w:rsidRPr="00A3163F" w:rsidDel="00AD6AA1">
          <w:delText>connectivity group ID</w:delText>
        </w:r>
        <w:r w:rsidDel="00AD6AA1">
          <w:delText>s; and</w:delText>
        </w:r>
      </w:del>
    </w:p>
    <w:p w14:paraId="34ED8CBF" w14:textId="75547B27" w:rsidR="006447D8" w:rsidRPr="00FA5660" w:rsidDel="00AD6AA1" w:rsidRDefault="006447D8" w:rsidP="00FA5660">
      <w:pPr>
        <w:pStyle w:val="EditorsNote"/>
        <w:rPr>
          <w:del w:id="83" w:author="24.526_CR0208R2_(Rel-18)_5WWC_Ph2" w:date="2023-09-14T15:26:00Z"/>
          <w:noProof/>
          <w:lang w:val="en-US"/>
        </w:rPr>
      </w:pPr>
      <w:bookmarkStart w:id="84" w:name="_Hlk127365106"/>
      <w:del w:id="85" w:author="24.526_CR0208R2_(Rel-18)_5WWC_Ph2" w:date="2023-09-14T15:26:00Z">
        <w:r w:rsidRPr="007F2770" w:rsidDel="00AD6AA1">
          <w:rPr>
            <w:noProof/>
            <w:lang w:val="en-US"/>
          </w:rPr>
          <w:delText>Editor’s note [CR#</w:delText>
        </w:r>
        <w:r w:rsidDel="00AD6AA1">
          <w:delText>0194</w:delText>
        </w:r>
        <w:r w:rsidRPr="007F2770" w:rsidDel="00AD6AA1">
          <w:rPr>
            <w:noProof/>
            <w:lang w:val="en-US"/>
          </w:rPr>
          <w:delText>,</w:delText>
        </w:r>
        <w:r w:rsidRPr="007F2770" w:rsidDel="00AD6AA1">
          <w:delText xml:space="preserve"> </w:delText>
        </w:r>
        <w:r w:rsidR="00000000" w:rsidDel="00AD6AA1">
          <w:fldChar w:fldCharType="begin"/>
        </w:r>
        <w:r w:rsidR="00000000" w:rsidDel="00AD6AA1">
          <w:delInstrText xml:space="preserve"> DOCPROPERTY  RelatedWis  \* MERGEFORMAT </w:delInstrText>
        </w:r>
        <w:r w:rsidR="00000000" w:rsidDel="00AD6AA1">
          <w:fldChar w:fldCharType="separate"/>
        </w:r>
        <w:r w:rsidRPr="00781083" w:rsidDel="00AD6AA1">
          <w:delText>5</w:delText>
        </w:r>
        <w:r w:rsidRPr="00362251" w:rsidDel="00AD6AA1">
          <w:rPr>
            <w:rFonts w:eastAsia="DengXian"/>
            <w:lang w:eastAsia="zh-CN"/>
          </w:rPr>
          <w:delText>WWC_Ph2</w:delText>
        </w:r>
        <w:r w:rsidR="00000000" w:rsidDel="00AD6AA1">
          <w:rPr>
            <w:rFonts w:eastAsia="DengXian"/>
            <w:lang w:eastAsia="zh-CN"/>
          </w:rPr>
          <w:fldChar w:fldCharType="end"/>
        </w:r>
        <w:r w:rsidRPr="007F2770" w:rsidDel="00AD6AA1">
          <w:delText>]</w:delText>
        </w:r>
        <w:r w:rsidRPr="007F2770" w:rsidDel="00AD6AA1">
          <w:rPr>
            <w:noProof/>
            <w:lang w:val="en-US"/>
          </w:rPr>
          <w:delText xml:space="preserve">: </w:delText>
        </w:r>
        <w:r w:rsidDel="00AD6AA1">
          <w:delText>If the connectivity group</w:delText>
        </w:r>
        <w:r w:rsidRPr="00362251" w:rsidDel="00AD6AA1">
          <w:delText xml:space="preserve"> </w:delText>
        </w:r>
        <w:r w:rsidDel="00AD6AA1">
          <w:delText xml:space="preserve">can be </w:delText>
        </w:r>
        <w:r w:rsidRPr="00362251" w:rsidDel="00AD6AA1">
          <w:delText xml:space="preserve">included </w:delText>
        </w:r>
        <w:r w:rsidDel="00AD6AA1">
          <w:delText xml:space="preserve">with other </w:delText>
        </w:r>
        <w:r w:rsidRPr="00A16911" w:rsidDel="00AD6AA1">
          <w:delText>traffic descriptor</w:delText>
        </w:r>
        <w:r w:rsidDel="00AD6AA1">
          <w:delText>s</w:delText>
        </w:r>
        <w:r w:rsidRPr="00362251" w:rsidDel="00AD6AA1">
          <w:delText xml:space="preserve"> </w:delText>
        </w:r>
        <w:r w:rsidDel="00AD6AA1">
          <w:delText>is FFS</w:delText>
        </w:r>
        <w:r w:rsidRPr="007F2770" w:rsidDel="00AD6AA1">
          <w:rPr>
            <w:noProof/>
            <w:lang w:val="en-US"/>
          </w:rPr>
          <w:delText>.</w:delText>
        </w:r>
        <w:bookmarkEnd w:id="84"/>
      </w:del>
    </w:p>
    <w:p w14:paraId="18189C2E" w14:textId="634A2944" w:rsidR="00E9509B" w:rsidRDefault="00E9509B" w:rsidP="00FA5660">
      <w:pPr>
        <w:pStyle w:val="B1"/>
        <w:rPr>
          <w:ins w:id="86" w:author="24.526_CR0208R2_(Rel-18)_5WWC_Ph2" w:date="2023-09-14T15:26:00Z"/>
        </w:rPr>
      </w:pPr>
      <w:r>
        <w:t>b1) if the traffic is applicable for PINE, a traffic descriptor, including PIN ID;</w:t>
      </w:r>
      <w:del w:id="87" w:author="24.526_CR0208R2_(Rel-18)_5WWC_Ph2" w:date="2023-09-14T15:26:00Z">
        <w:r w:rsidDel="00AD6AA1">
          <w:delText xml:space="preserve"> and</w:delText>
        </w:r>
      </w:del>
    </w:p>
    <w:p w14:paraId="0C699743" w14:textId="77777777" w:rsidR="00AD6AA1" w:rsidRDefault="00AD6AA1" w:rsidP="00AD6AA1">
      <w:pPr>
        <w:pStyle w:val="B1"/>
        <w:rPr>
          <w:ins w:id="88" w:author="24.526_CR0208R2_(Rel-18)_5WWC_Ph2" w:date="2023-09-14T15:26:00Z"/>
        </w:rPr>
      </w:pPr>
      <w:ins w:id="89" w:author="24.526_CR0208R2_(Rel-18)_5WWC_Ph2" w:date="2023-09-14T15:26:00Z">
        <w:r>
          <w:t xml:space="preserve">b2) if the traffic is applicable for NAUN3 device behind 5G-RG, a traffic descriptor, including one or more </w:t>
        </w:r>
        <w:r w:rsidRPr="00A3163F">
          <w:t>connectivity group ID</w:t>
        </w:r>
        <w:r>
          <w:t xml:space="preserve">s, and may additionally include </w:t>
        </w:r>
        <w:r w:rsidRPr="00A16911">
          <w:t xml:space="preserve">one </w:t>
        </w:r>
        <w:r>
          <w:t xml:space="preserve">or more </w:t>
        </w:r>
        <w:r w:rsidRPr="00A16911">
          <w:t>of the following</w:t>
        </w:r>
        <w:r>
          <w:t xml:space="preserve"> component</w:t>
        </w:r>
        <w:r w:rsidRPr="00A16911">
          <w:t>s</w:t>
        </w:r>
        <w:r>
          <w:t>:</w:t>
        </w:r>
      </w:ins>
    </w:p>
    <w:p w14:paraId="49DCA2EE" w14:textId="77777777" w:rsidR="00AD6AA1" w:rsidRPr="00A16911" w:rsidRDefault="00AD6AA1" w:rsidP="00AD6AA1">
      <w:pPr>
        <w:pStyle w:val="B2"/>
        <w:rPr>
          <w:ins w:id="90" w:author="24.526_CR0208R2_(Rel-18)_5WWC_Ph2" w:date="2023-09-14T15:26:00Z"/>
        </w:rPr>
        <w:pPrChange w:id="91" w:author="Ericsson User" w:date="2023-07-11T04:45:00Z">
          <w:pPr>
            <w:pStyle w:val="B3"/>
          </w:pPr>
        </w:pPrChange>
      </w:pPr>
      <w:ins w:id="92" w:author="24.526_CR0208R2_(Rel-18)_5WWC_Ph2" w:date="2023-09-14T15:26:00Z">
        <w:r>
          <w:lastRenderedPageBreak/>
          <w:t>A</w:t>
        </w:r>
        <w:r w:rsidRPr="00A16911">
          <w:t>)</w:t>
        </w:r>
        <w:r w:rsidRPr="00A16911">
          <w:tab/>
        </w:r>
        <w:r>
          <w:t xml:space="preserve">one or more </w:t>
        </w:r>
        <w:r w:rsidRPr="00A16911">
          <w:rPr>
            <w:lang w:val="en-US"/>
          </w:rPr>
          <w:t>IP 3 tuples</w:t>
        </w:r>
        <w:r w:rsidRPr="00A16911">
          <w:t xml:space="preserve"> as defined in 3GPP TS 23.503 [2]</w:t>
        </w:r>
        <w:r w:rsidRPr="000B73B8">
          <w:t xml:space="preserve"> </w:t>
        </w:r>
        <w:r>
          <w:t>i.e. the destination IP address, the destination port number, and the protocol in use above the IP</w:t>
        </w:r>
        <w:r w:rsidRPr="00A16911">
          <w:t>;</w:t>
        </w:r>
        <w:r>
          <w:t xml:space="preserve"> or</w:t>
        </w:r>
      </w:ins>
    </w:p>
    <w:p w14:paraId="511BE57F" w14:textId="4714105E" w:rsidR="00AD6AA1" w:rsidRPr="00A16911" w:rsidRDefault="00AD6AA1" w:rsidP="00AD6AA1">
      <w:pPr>
        <w:pStyle w:val="B2"/>
        <w:pPrChange w:id="93" w:author="24.526_CR0208R2_(Rel-18)_5WWC_Ph2" w:date="2023-09-14T15:26:00Z">
          <w:pPr>
            <w:pStyle w:val="B1"/>
          </w:pPr>
        </w:pPrChange>
      </w:pPr>
      <w:ins w:id="94" w:author="24.526_CR0208R2_(Rel-18)_5WWC_Ph2" w:date="2023-09-14T15:26:00Z">
        <w:r>
          <w:t>B</w:t>
        </w:r>
        <w:r w:rsidRPr="00A16911">
          <w:t>)</w:t>
        </w:r>
        <w:r w:rsidRPr="00A16911">
          <w:tab/>
        </w:r>
        <w:r>
          <w:t xml:space="preserve">one or more </w:t>
        </w:r>
        <w:r w:rsidRPr="00A16911">
          <w:t>non-IP descriptors</w:t>
        </w:r>
        <w:r>
          <w:t xml:space="preserve">, i.e. </w:t>
        </w:r>
        <w:r w:rsidRPr="00487CD2">
          <w:t>destination information of non-IP traffic</w:t>
        </w:r>
        <w:r w:rsidRPr="00A16911">
          <w:t>;</w:t>
        </w:r>
        <w:r>
          <w:t xml:space="preserve"> and</w:t>
        </w:r>
      </w:ins>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77777777" w:rsidR="002A7CF9" w:rsidRDefault="00146D9C" w:rsidP="002A7CF9">
      <w:pPr>
        <w:pStyle w:val="B3"/>
      </w:pPr>
      <w:r w:rsidRPr="00A16911">
        <w:t>E)</w:t>
      </w:r>
      <w:r w:rsidRPr="00A16911">
        <w:tab/>
        <w:t>preferred access type;</w:t>
      </w:r>
      <w:del w:id="95" w:author="24.526_CR0208R2_(Rel-18)_5WWC_Ph2" w:date="2023-09-14T15:26:00Z">
        <w:r w:rsidR="002A7CF9" w:rsidDel="00AD6AA1">
          <w:delText xml:space="preserve"> </w:delText>
        </w:r>
      </w:del>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77777777" w:rsidR="00171B09" w:rsidRDefault="00171B09" w:rsidP="00171B09">
      <w:pPr>
        <w:pStyle w:val="B3"/>
      </w:pPr>
      <w:r>
        <w:t>I)</w:t>
      </w:r>
      <w:r>
        <w:tab/>
        <w:t>PDU session pair ID;</w:t>
      </w:r>
      <w:del w:id="96" w:author="24.526_CR0218R1_(Rel-18)_5G_ProSe_Ph2" w:date="2023-09-14T12:43:00Z">
        <w:r w:rsidDel="007F4A5A">
          <w:delText xml:space="preserve"> and</w:delText>
        </w:r>
      </w:del>
    </w:p>
    <w:p w14:paraId="4F6A66CC" w14:textId="5CF89799" w:rsidR="00146D9C" w:rsidRDefault="00171B09" w:rsidP="00171B09">
      <w:pPr>
        <w:pStyle w:val="B3"/>
      </w:pPr>
      <w:r>
        <w:t>J)</w:t>
      </w:r>
      <w:r>
        <w:tab/>
        <w:t>RSN;</w:t>
      </w:r>
      <w:ins w:id="97" w:author="24.526_CR0218R1_(Rel-18)_5G_ProSe_Ph2" w:date="2023-09-14T12:43:00Z">
        <w:r w:rsidR="007F4A5A">
          <w:t xml:space="preserve"> and</w:t>
        </w:r>
      </w:ins>
    </w:p>
    <w:p w14:paraId="28609DE8" w14:textId="4C3FA380" w:rsidR="00961C14" w:rsidRPr="00A16911" w:rsidRDefault="00961C14" w:rsidP="00171B09">
      <w:pPr>
        <w:pStyle w:val="B3"/>
      </w:pPr>
      <w:r>
        <w:t>K)</w:t>
      </w:r>
      <w:r>
        <w:tab/>
      </w:r>
      <w:bookmarkStart w:id="98" w:name="_Hlk132725870"/>
      <w:r w:rsidRPr="007244E3">
        <w:t>5G ProSe multi-path preference</w:t>
      </w:r>
      <w:bookmarkEnd w:id="98"/>
      <w:r>
        <w:t>;</w:t>
      </w:r>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ProSe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77777777" w:rsidR="00146D9C" w:rsidRPr="00A16911" w:rsidRDefault="00DA375F" w:rsidP="007C72E1">
      <w:pPr>
        <w:pStyle w:val="NO"/>
      </w:pPr>
      <w:r>
        <w:t>NOTE</w:t>
      </w:r>
      <w:r w:rsidR="00230EA1">
        <w:t> 1</w:t>
      </w:r>
      <w:r>
        <w:t>:</w:t>
      </w:r>
      <w:r>
        <w:tab/>
      </w:r>
      <w:r w:rsidR="00D02CA4">
        <w:t xml:space="preserve">The connection capabilities requested by the applications are OS dependent. 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t>NOTE 2:</w:t>
      </w:r>
      <w:r>
        <w:tab/>
        <w:t>If the UE has multiple concurrently active OS, the traffic descriptor can list as many multiple OS Ids.</w:t>
      </w:r>
    </w:p>
    <w:p w14:paraId="092BB26B" w14:textId="43E622A5" w:rsidR="00CD3543" w:rsidRDefault="00CD3543" w:rsidP="007C72E1">
      <w:pPr>
        <w:pStyle w:val="NO"/>
        <w:rPr>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ECBF412" w14:textId="44BA2F79" w:rsidR="00961C14" w:rsidRPr="00FA5660" w:rsidDel="007F4A5A" w:rsidRDefault="00961C14" w:rsidP="00FA5660">
      <w:pPr>
        <w:pStyle w:val="EditorsNote"/>
        <w:rPr>
          <w:del w:id="99" w:author="24.526_CR0218R1_(Rel-18)_5G_ProSe_Ph2" w:date="2023-09-14T12:44:00Z"/>
          <w:lang w:val="en-US"/>
        </w:rPr>
      </w:pPr>
      <w:del w:id="100" w:author="24.526_CR0218R1_(Rel-18)_5G_ProSe_Ph2" w:date="2023-09-14T12:44:00Z">
        <w:r w:rsidDel="007F4A5A">
          <w:delText xml:space="preserve">Editor’s Note [WI: </w:delText>
        </w:r>
        <w:r w:rsidRPr="00D06139" w:rsidDel="007F4A5A">
          <w:delText>5G_ProSe_Ph2</w:delText>
        </w:r>
        <w:r w:rsidDel="007F4A5A">
          <w:delText>, CR#0179]:</w:delText>
        </w:r>
        <w:r w:rsidDel="007F4A5A">
          <w:tab/>
        </w:r>
        <w:r w:rsidRPr="00D318A9" w:rsidDel="007F4A5A">
          <w:delText>Additional impact of “5G ProSe multi-path preference” to the URSP handling layer is FFS.</w:delText>
        </w:r>
      </w:del>
    </w:p>
    <w:p w14:paraId="6C686A17" w14:textId="0652EFC0" w:rsidR="00146D9C" w:rsidRPr="00A16911" w:rsidRDefault="00146D9C" w:rsidP="00146D9C">
      <w:pPr>
        <w:pStyle w:val="Heading3"/>
      </w:pPr>
      <w:bookmarkStart w:id="101" w:name="_Toc20209063"/>
      <w:bookmarkStart w:id="102" w:name="_Toc27581308"/>
      <w:bookmarkStart w:id="103" w:name="_Toc36113459"/>
      <w:bookmarkStart w:id="104" w:name="_Toc45212717"/>
      <w:bookmarkStart w:id="105" w:name="_Toc51932230"/>
      <w:bookmarkStart w:id="106" w:name="_Toc138339411"/>
      <w:r w:rsidRPr="00A16911">
        <w:t>4.2.2</w:t>
      </w:r>
      <w:r w:rsidRPr="00A16911">
        <w:tab/>
        <w:t>Association between an application</w:t>
      </w:r>
      <w:ins w:id="107" w:author="24.526_CR0209_(Rel-18)_5WWC_Ph2" w:date="2023-09-14T10:44:00Z">
        <w:r w:rsidR="00016D26">
          <w:t>,</w:t>
        </w:r>
        <w:r w:rsidR="00016D26" w:rsidRPr="00A16911">
          <w:t xml:space="preserve"> </w:t>
        </w:r>
        <w:r w:rsidR="00016D26">
          <w:t xml:space="preserve">an </w:t>
        </w:r>
        <w:r w:rsidR="00016D26" w:rsidRPr="00362251">
          <w:t>AUN3 device</w:t>
        </w:r>
        <w:r w:rsidR="00016D26">
          <w:t>, a connectivity group</w:t>
        </w:r>
      </w:ins>
      <w:r w:rsidRPr="00A16911">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007C1756" w:rsidRPr="007A55F1">
        <w:t xml:space="preserve"> non-seamless non-3GPP offload</w:t>
      </w:r>
      <w:bookmarkEnd w:id="101"/>
      <w:bookmarkEnd w:id="102"/>
      <w:bookmarkEnd w:id="103"/>
      <w:bookmarkEnd w:id="104"/>
      <w:bookmarkEnd w:id="105"/>
      <w:r w:rsidR="003419F3" w:rsidRPr="003419F3">
        <w:t xml:space="preserve"> or 5G ProSe </w:t>
      </w:r>
      <w:r w:rsidR="000A3EF9" w:rsidRPr="000A3EF9">
        <w:t>layer-3</w:t>
      </w:r>
      <w:r w:rsidR="003419F3" w:rsidRPr="003419F3">
        <w:t xml:space="preserve"> UE-to-network relay offload</w:t>
      </w:r>
      <w:bookmarkEnd w:id="106"/>
    </w:p>
    <w:p w14:paraId="7CBAEF89" w14:textId="77777777" w:rsidR="00064894" w:rsidRDefault="00064894" w:rsidP="00064894">
      <w:pPr>
        <w:pStyle w:val="Heading4"/>
      </w:pPr>
      <w:bookmarkStart w:id="108" w:name="_Toc27581309"/>
      <w:bookmarkStart w:id="109" w:name="_Toc36113460"/>
      <w:bookmarkStart w:id="110" w:name="_Toc45212718"/>
      <w:bookmarkStart w:id="111" w:name="_Toc51932231"/>
      <w:bookmarkStart w:id="112" w:name="_Toc138339412"/>
      <w:r>
        <w:t>4.2.2.1</w:t>
      </w:r>
      <w:r>
        <w:tab/>
        <w:t>General</w:t>
      </w:r>
      <w:bookmarkEnd w:id="108"/>
      <w:bookmarkEnd w:id="109"/>
      <w:bookmarkEnd w:id="110"/>
      <w:bookmarkEnd w:id="111"/>
      <w:bookmarkEnd w:id="112"/>
    </w:p>
    <w:p w14:paraId="2A844C4A" w14:textId="4F2172E7" w:rsidR="00064894" w:rsidRPr="00BD4BFE" w:rsidRDefault="00064894" w:rsidP="00064894">
      <w:r w:rsidRPr="00A16911">
        <w:t>Association between an application</w:t>
      </w:r>
      <w:r w:rsidR="0002551C">
        <w:t>,</w:t>
      </w:r>
      <w:r w:rsidR="0002551C" w:rsidRPr="00A16911">
        <w:t xml:space="preserve"> </w:t>
      </w:r>
      <w:r w:rsidR="0002551C">
        <w:t xml:space="preserve">an </w:t>
      </w:r>
      <w:r w:rsidR="0002551C" w:rsidRPr="00362251">
        <w:t>AUN3 device</w:t>
      </w:r>
      <w:ins w:id="113" w:author="24.526_CR0209_(Rel-18)_5WWC_Ph2" w:date="2023-09-14T10:44:00Z">
        <w:r w:rsidR="00016D26">
          <w:t xml:space="preserve">, </w:t>
        </w:r>
      </w:ins>
      <w:del w:id="114" w:author="24.526_CR0209_(Rel-18)_5WWC_Ph2" w:date="2023-09-14T10:44:00Z">
        <w:r w:rsidR="0002551C" w:rsidDel="00016D26">
          <w:delText xml:space="preserve"> or </w:delText>
        </w:r>
      </w:del>
      <w:r w:rsidR="0002551C">
        <w:t>a connectivity group</w:t>
      </w:r>
      <w:r w:rsidR="003A77AA">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Pr="007A55F1">
        <w:t xml:space="preserve"> non-seamless non-3GPP offload</w:t>
      </w:r>
      <w:r w:rsidR="003419F3" w:rsidRPr="003419F3">
        <w:t xml:space="preserve"> or 5G ProSe Layer-3 UE-to-network relay offload</w:t>
      </w:r>
      <w:r>
        <w:t xml:space="preserve"> is described separately for a UE and for </w:t>
      </w:r>
      <w:r>
        <w:lastRenderedPageBreak/>
        <w:t xml:space="preserve">a 5G-RG or a W-AGF acting on behalf of an FN-RG. </w:t>
      </w:r>
      <w:r w:rsidR="00996082">
        <w:t>Clause</w:t>
      </w:r>
      <w:r>
        <w:t> 4.2.2.2 is not applicable for the 5G-RG or the W-AGF acting on behalf of the FN-RG.</w:t>
      </w:r>
    </w:p>
    <w:p w14:paraId="306F6D8E" w14:textId="77777777" w:rsidR="00064894" w:rsidRPr="00BD4BFE" w:rsidRDefault="00064894" w:rsidP="00064894">
      <w:pPr>
        <w:pStyle w:val="Heading4"/>
      </w:pPr>
      <w:bookmarkStart w:id="115" w:name="_Toc27581310"/>
      <w:bookmarkStart w:id="116" w:name="_Toc36113461"/>
      <w:bookmarkStart w:id="117" w:name="_Toc45212719"/>
      <w:bookmarkStart w:id="118" w:name="_Toc51932232"/>
      <w:bookmarkStart w:id="119" w:name="_Toc138339413"/>
      <w:r>
        <w:t>4.2.2.2</w:t>
      </w:r>
      <w:r>
        <w:tab/>
      </w:r>
      <w:r w:rsidRPr="00A16911">
        <w:t>Association between an application and a PDU session</w:t>
      </w:r>
      <w:r w:rsidR="003419F3" w:rsidRPr="003419F3">
        <w:t>,</w:t>
      </w:r>
      <w:r w:rsidRPr="007A55F1">
        <w:t xml:space="preserve"> non-seamless non-3GPP offload</w:t>
      </w:r>
      <w:r w:rsidR="006F5F76" w:rsidRPr="006F5F76">
        <w:t xml:space="preserve"> or 5G ProSe </w:t>
      </w:r>
      <w:r w:rsidR="000A3EF9" w:rsidRPr="000A3EF9">
        <w:t>layer-3</w:t>
      </w:r>
      <w:r w:rsidR="006F5F76" w:rsidRPr="006F5F76">
        <w:t xml:space="preserve"> UE-to-network relay offload</w:t>
      </w:r>
      <w:r>
        <w:t xml:space="preserve"> by a UE</w:t>
      </w:r>
      <w:bookmarkEnd w:id="115"/>
      <w:bookmarkEnd w:id="116"/>
      <w:bookmarkEnd w:id="117"/>
      <w:bookmarkEnd w:id="118"/>
      <w:bookmarkEnd w:id="119"/>
    </w:p>
    <w:p w14:paraId="3DCA9CAE" w14:textId="0B267DBF" w:rsidR="0022729E" w:rsidRDefault="0022729E" w:rsidP="0022729E">
      <w:r>
        <w:t>In order to send a PDU of an application</w:t>
      </w:r>
      <w:r w:rsidR="00E9509B" w:rsidRPr="00E9509B">
        <w:rPr>
          <w:rFonts w:eastAsiaTheme="minorEastAsia"/>
        </w:rPr>
        <w:t xml:space="preserve"> </w:t>
      </w:r>
      <w:r w:rsidR="00E9509B" w:rsidRPr="00DF2945">
        <w:rPr>
          <w:rFonts w:eastAsiaTheme="minorEastAsia"/>
        </w:rPr>
        <w:t>or a PIN</w:t>
      </w:r>
      <w:r>
        <w:t xml:space="preserve">, the upper layers require information on the PDU session </w:t>
      </w:r>
      <w:r w:rsidRPr="00503973">
        <w:t>(e.g. PDU address)</w:t>
      </w:r>
      <w:r>
        <w:t xml:space="preserve"> via which to send a PDU of an application</w:t>
      </w:r>
      <w:r w:rsidR="00E9509B">
        <w:t xml:space="preserve"> </w:t>
      </w:r>
      <w:r w:rsidR="00E9509B" w:rsidRPr="00DF2945">
        <w:rPr>
          <w:rFonts w:eastAsiaTheme="minorEastAsia"/>
        </w:rPr>
        <w:t>or a PIN</w:t>
      </w:r>
      <w:r>
        <w:t>.</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ProSe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54C949D3"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rsidR="00E9509B" w:rsidRPr="00DF2945">
        <w:rPr>
          <w:rFonts w:eastAsiaTheme="minorEastAsia"/>
        </w:rPr>
        <w:t>or the information configured for a PIN</w:t>
      </w:r>
      <w:r w:rsidR="00E9509B">
        <w:t xml:space="preserve">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120" w:name="OLE_LINK25"/>
      <w:r w:rsidR="00E9509B" w:rsidRPr="00DF2945">
        <w:rPr>
          <w:rFonts w:eastAsiaTheme="minorEastAsia"/>
        </w:rPr>
        <w:t>or no corresponding information for a PIN</w:t>
      </w:r>
      <w:bookmarkEnd w:id="120"/>
      <w:r w:rsidR="00E9509B" w:rsidRPr="00DF2945">
        <w:rPr>
          <w:rFonts w:eastAsiaTheme="minorEastAsia"/>
        </w:rPr>
        <w:t xml:space="preserve"> </w:t>
      </w:r>
      <w:r w:rsidR="002B2E73" w:rsidRPr="009233EF">
        <w:t>is available or the corresponding information from the application</w:t>
      </w:r>
      <w:r w:rsidR="00E9509B">
        <w:t xml:space="preserve"> </w:t>
      </w:r>
      <w:r w:rsidR="00E9509B" w:rsidRPr="00DF2945">
        <w:rPr>
          <w:rFonts w:eastAsiaTheme="minorEastAsia"/>
        </w:rPr>
        <w:t>or no corresponding information for a PIN</w:t>
      </w:r>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7BA2DEFC" w:rsidR="007C1756" w:rsidRPr="00E903B6" w:rsidRDefault="004919AD" w:rsidP="00532907">
      <w:pPr>
        <w:pStyle w:val="B1"/>
      </w:pPr>
      <w:r>
        <w:tab/>
      </w:r>
      <w:r w:rsidR="007C1756" w:rsidRPr="00E903B6">
        <w:t>If the UE finds the traffic descriptor in a non-default URSP rule matching the application information</w:t>
      </w:r>
      <w:r w:rsidR="00E9509B">
        <w:t xml:space="preserve"> </w:t>
      </w:r>
      <w:r w:rsidR="00E9509B" w:rsidRPr="00DF2945">
        <w:rPr>
          <w:rFonts w:eastAsiaTheme="minorEastAsia"/>
        </w:rPr>
        <w:t>or the information for a PIN</w:t>
      </w:r>
      <w:r w:rsidR="007C1756" w:rsidRPr="00E903B6">
        <w:t>, and:</w:t>
      </w:r>
    </w:p>
    <w:p w14:paraId="493D0A8A" w14:textId="1D6B2EC4" w:rsidR="000402A1" w:rsidRDefault="000402A1" w:rsidP="000402A1">
      <w:pPr>
        <w:pStyle w:val="B2"/>
      </w:pPr>
      <w:r>
        <w:t>I)</w:t>
      </w:r>
      <w:r>
        <w:tab/>
        <w:t>if there is an established connection to non-3GPP access, an established connection with a 5G ProSe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tab/>
        <w:t>the UE shall provide information on the non-3GPP access outside of a PDU session to the upper layers;</w:t>
      </w:r>
    </w:p>
    <w:p w14:paraId="61B82DCB" w14:textId="4F15F96B" w:rsidR="000402A1" w:rsidRDefault="000402A1" w:rsidP="000402A1">
      <w:pPr>
        <w:pStyle w:val="B3"/>
      </w:pPr>
      <w:r>
        <w:t>1a)</w:t>
      </w:r>
      <w:r>
        <w:tab/>
        <w:t>the route selection descriptor of the URSP rule contains</w:t>
      </w:r>
      <w:r>
        <w:rPr>
          <w:lang w:val="en-US"/>
        </w:rPr>
        <w:t xml:space="preserve"> a 5G ProSe layer-3 UE-to-network relay offload indication </w:t>
      </w:r>
      <w:ins w:id="121" w:author="24.526_CR0218R1_(Rel-18)_5G_ProSe_Ph2" w:date="2023-09-14T12:44:00Z">
        <w:r w:rsidR="007F4A5A">
          <w:rPr>
            <w:lang w:val="en-US"/>
          </w:rPr>
          <w:t xml:space="preserve">or a </w:t>
        </w:r>
        <w:r w:rsidR="007F4A5A" w:rsidRPr="000857BD">
          <w:t>5G ProSe multi-path preference</w:t>
        </w:r>
        <w:r w:rsidR="007F4A5A">
          <w:t xml:space="preserve"> </w:t>
        </w:r>
      </w:ins>
      <w:r>
        <w:t xml:space="preserve">and the information on </w:t>
      </w:r>
      <w:r>
        <w:rPr>
          <w:lang w:val="en-US"/>
        </w:rPr>
        <w:t xml:space="preserve">5G ProSe layer-3 UE-to-network relay </w:t>
      </w:r>
      <w:r>
        <w:t>is available;</w:t>
      </w:r>
    </w:p>
    <w:p w14:paraId="71C1BD87" w14:textId="45B95121" w:rsidR="000402A1" w:rsidRDefault="000402A1" w:rsidP="000402A1">
      <w:pPr>
        <w:pStyle w:val="B3"/>
        <w:rPr>
          <w:lang w:eastAsia="zh-CN"/>
        </w:rPr>
      </w:pPr>
      <w:r>
        <w:tab/>
        <w:t xml:space="preserve">the UE shall provide information on the </w:t>
      </w:r>
      <w:r>
        <w:rPr>
          <w:lang w:val="en-US"/>
        </w:rPr>
        <w:t>5G ProSe layer-3 UE-to-network relay</w:t>
      </w:r>
      <w:ins w:id="122" w:author="24.526_CR0218R1_(Rel-18)_5G_ProSe_Ph2" w:date="2023-09-14T12:44:00Z">
        <w:r w:rsidR="007F4A5A">
          <w:rPr>
            <w:lang w:val="en-US"/>
          </w:rPr>
          <w:t xml:space="preserve"> </w:t>
        </w:r>
        <w:r w:rsidR="007F4A5A">
          <w:rPr>
            <w:lang w:val="en-US"/>
          </w:rPr>
          <w:t xml:space="preserve">and </w:t>
        </w:r>
        <w:r w:rsidR="007F4A5A" w:rsidRPr="009E639B">
          <w:t>the 5G ProSe multi-path preference if included in the route selection descriptor</w:t>
        </w:r>
      </w:ins>
      <w:r>
        <w:rPr>
          <w:lang w:val="en-US"/>
        </w:rPr>
        <w:t xml:space="preserve"> to the upper layers;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r w:rsidRPr="00941ACC">
        <w:t>i)</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xml:space="preserve">" in the </w:t>
      </w:r>
      <w:r w:rsidRPr="00555990">
        <w:lastRenderedPageBreak/>
        <w:t>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pPr>
      <w:r w:rsidRPr="004730CB">
        <w:tab/>
      </w:r>
      <w:r w:rsidR="007C1756" w:rsidRPr="00A16911">
        <w:t>the UE shall provide information on the PDU session</w:t>
      </w:r>
      <w:r w:rsidR="007C1756">
        <w:t xml:space="preserve"> that matches the route selection </w:t>
      </w:r>
      <w:r w:rsidR="00961C14">
        <w:t xml:space="preserve">and the </w:t>
      </w:r>
      <w:r w:rsidR="00961C14" w:rsidRPr="00E53998">
        <w:t xml:space="preserve">5G ProSe multi-path preference </w:t>
      </w:r>
      <w:r w:rsidR="00961C14">
        <w:t xml:space="preserve">if included in the </w:t>
      </w:r>
      <w:r w:rsidR="00961C14" w:rsidRPr="00A16911">
        <w:t xml:space="preserve">route selection descriptor </w:t>
      </w:r>
      <w:r w:rsidR="007C1756" w:rsidRPr="00A16911">
        <w:t>to the upper layers</w:t>
      </w:r>
      <w:r w:rsidR="007C1756" w:rsidRPr="000C5CFA">
        <w:t xml:space="preserve">; </w:t>
      </w:r>
      <w:r w:rsidR="004064D7">
        <w:t>and</w:t>
      </w:r>
    </w:p>
    <w:p w14:paraId="61EA9FE6" w14:textId="77777777" w:rsidR="004064D7" w:rsidRDefault="004064D7" w:rsidP="004064D7">
      <w:pPr>
        <w:pStyle w:val="B3"/>
      </w:pPr>
      <w:r>
        <w:tab/>
        <w:t>if the UE supports reporting of URSP rule enforcement and:</w:t>
      </w:r>
    </w:p>
    <w:p w14:paraId="01052914" w14:textId="77777777" w:rsidR="004064D7" w:rsidRPr="006C473B" w:rsidRDefault="004064D7" w:rsidP="004064D7">
      <w:pPr>
        <w:pStyle w:val="B4"/>
      </w:pPr>
      <w:r>
        <w:t>i)</w:t>
      </w:r>
      <w:r w:rsidRPr="006C473B">
        <w:tab/>
        <w:t>the UE has URSP rule enforcement report indication;</w:t>
      </w:r>
    </w:p>
    <w:p w14:paraId="3E0594AB" w14:textId="39310558" w:rsidR="004064D7" w:rsidRPr="006C473B" w:rsidRDefault="004064D7" w:rsidP="004064D7">
      <w:pPr>
        <w:pStyle w:val="B4"/>
      </w:pPr>
      <w:r>
        <w:t>ii)</w:t>
      </w:r>
      <w:r w:rsidRPr="006C473B">
        <w:tab/>
        <w:t>one or more connection capabilities are included in the traffic descriptor;</w:t>
      </w:r>
      <w:ins w:id="123" w:author="24.526_CR0218R1_(Rel-18)_5G_ProSe_Ph2" w:date="2023-09-14T12:45:00Z">
        <w:r w:rsidR="007F4A5A">
          <w:t xml:space="preserve"> </w:t>
        </w:r>
      </w:ins>
      <w:r w:rsidRPr="006C473B">
        <w:t xml:space="preserve">and </w:t>
      </w:r>
    </w:p>
    <w:p w14:paraId="77254AFF" w14:textId="77777777" w:rsidR="004064D7" w:rsidRPr="006C473B" w:rsidRDefault="004064D7" w:rsidP="004064D7">
      <w:pPr>
        <w:pStyle w:val="B4"/>
      </w:pPr>
      <w:r>
        <w:t>iii)</w:t>
      </w:r>
      <w:r w:rsidRPr="006C473B">
        <w:tab/>
        <w:t xml:space="preserve">the connection capabilities provided by the application are not included </w:t>
      </w:r>
      <w:bookmarkStart w:id="124" w:name="_Hlk135854202"/>
      <w:r w:rsidRPr="006C473B">
        <w:t xml:space="preserve">in the </w:t>
      </w:r>
      <w:bookmarkEnd w:id="124"/>
      <w:r w:rsidRPr="006C473B">
        <w:t>connection capabilities sent to the network by the UE in the latest URSP rule enforcement report, if available, during the PDU session establishment or modification procedure</w:t>
      </w:r>
      <w:r>
        <w:t>,</w:t>
      </w:r>
    </w:p>
    <w:p w14:paraId="73BC6F67" w14:textId="21C0AA30" w:rsidR="004064D7" w:rsidRPr="000C5CFA" w:rsidRDefault="004064D7" w:rsidP="00727DEA">
      <w:pPr>
        <w:pStyle w:val="B3"/>
      </w:pPr>
      <w:r>
        <w:tab/>
        <w:t xml:space="preserve">then the </w:t>
      </w:r>
      <w:r w:rsidRPr="003B23D0">
        <w:t xml:space="preserve">URSP handling layer requests the UE NAS layer </w:t>
      </w:r>
      <w:r>
        <w:t xml:space="preserve">to send a URSP rule enforcement report with </w:t>
      </w:r>
      <w:r w:rsidRPr="0047281F">
        <w:t xml:space="preserve">the connection capabilities provided by the application </w:t>
      </w:r>
      <w:r>
        <w:t xml:space="preserve">including the connection capabilities of the previous </w:t>
      </w:r>
      <w:r w:rsidRPr="00A63B1E">
        <w:t>URSP rule enforcement report</w:t>
      </w:r>
      <w:r>
        <w:t>, if available,</w:t>
      </w:r>
      <w:r w:rsidRPr="00A63B1E">
        <w:t xml:space="preserve"> </w:t>
      </w:r>
      <w:r>
        <w:t xml:space="preserve">to the network using the </w:t>
      </w:r>
      <w:r w:rsidRPr="00137448">
        <w:t xml:space="preserve">PDU session </w:t>
      </w:r>
      <w:r>
        <w:t xml:space="preserve">modification </w:t>
      </w:r>
      <w:r w:rsidRPr="00137448">
        <w:t>procedure</w:t>
      </w:r>
      <w:r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lastRenderedPageBreak/>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r w:rsidRPr="00A16911">
        <w:t>i)</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1EEA510A"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ins w:id="125" w:author="24.526_CR0217R1_(Rel-18)_TEI18" w:date="2023-09-14T13:36:00Z">
        <w:r w:rsidR="002D129D">
          <w:t>; or</w:t>
        </w:r>
      </w:ins>
      <w:del w:id="126" w:author="24.526_CR0217R1_(Rel-18)_TEI18" w:date="2023-09-14T13:36:00Z">
        <w:r w:rsidR="009F5629" w:rsidDel="002D129D">
          <w:delText>.</w:delText>
        </w:r>
      </w:del>
    </w:p>
    <w:p w14:paraId="3E950156" w14:textId="2C553F43"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is not available, or non-3GPP access is not available</w:t>
      </w:r>
      <w:ins w:id="127" w:author="24.526_CR0217R1_(Rel-18)_TEI18" w:date="2023-09-14T13:37:00Z">
        <w:r w:rsidR="002D129D">
          <w:t>,</w:t>
        </w:r>
      </w:ins>
      <w:r w:rsidR="005A1C99">
        <w:t xml:space="preserve"> </w:t>
      </w:r>
      <w:r w:rsidR="009F5629" w:rsidRPr="00733196">
        <w:t xml:space="preserve">the UE shall proceed to </w:t>
      </w:r>
      <w:ins w:id="128" w:author="24.526_CR0217R1_(Rel-18)_TEI18" w:date="2023-09-14T13:38:00Z">
        <w:r w:rsidR="002D129D" w:rsidRPr="00733196">
          <w:t xml:space="preserve">step </w:t>
        </w:r>
        <w:r w:rsidR="002D129D" w:rsidRPr="00914058">
          <w:t>II) </w:t>
        </w:r>
        <w:r w:rsidR="002D129D">
          <w:t>4</w:t>
        </w:r>
        <w:r w:rsidR="002D129D" w:rsidRPr="00733196">
          <w:t>)</w:t>
        </w:r>
        <w:r w:rsidR="002D129D" w:rsidRPr="00A16911">
          <w:t>;</w:t>
        </w:r>
      </w:ins>
      <w:del w:id="129" w:author="24.526_CR0217R1_(Rel-18)_TEI18" w:date="2023-09-14T13:38:00Z">
        <w:r w:rsidR="009F5629" w:rsidRPr="00733196" w:rsidDel="002D129D">
          <w:delText xml:space="preserve">step </w:delText>
        </w:r>
        <w:r w:rsidR="009A6729" w:rsidDel="002D129D">
          <w:delText>4</w:delText>
        </w:r>
        <w:r w:rsidR="009F5629" w:rsidRPr="00733196" w:rsidDel="002D129D">
          <w:delText>)</w:delText>
        </w:r>
        <w:r w:rsidR="00146D9C" w:rsidRPr="00A16911" w:rsidDel="002D129D">
          <w:delText>;</w:delText>
        </w:r>
      </w:del>
    </w:p>
    <w:p w14:paraId="756112E3" w14:textId="77777777" w:rsidR="006F5F76" w:rsidRDefault="006F5F76" w:rsidP="00996082">
      <w:pPr>
        <w:pStyle w:val="B4"/>
      </w:pPr>
      <w:r>
        <w:t>ia)</w:t>
      </w:r>
      <w:r>
        <w:tab/>
        <w:t xml:space="preserve">the selected route selection descriptor contains a 5G ProSe </w:t>
      </w:r>
      <w:r w:rsidR="00CE376A">
        <w:rPr>
          <w:lang w:val="en-US"/>
        </w:rPr>
        <w:t>layer-3</w:t>
      </w:r>
      <w:r>
        <w:t xml:space="preserve"> UE-to-network relay offload indication:</w:t>
      </w:r>
    </w:p>
    <w:p w14:paraId="4A01AF45" w14:textId="41CE5463" w:rsidR="000402A1" w:rsidRDefault="000402A1" w:rsidP="000402A1">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w:t>
      </w:r>
      <w:r w:rsidR="00F5038F">
        <w:t>554 </w:t>
      </w:r>
      <w:r>
        <w:t>[</w:t>
      </w:r>
      <w:r w:rsidR="00F5038F">
        <w:t>21</w:t>
      </w:r>
      <w:r>
        <w:t>], it shall be provided to the upper layers and the UE shall stop selecting a route selection descriptor matching the application information</w:t>
      </w:r>
      <w:ins w:id="130" w:author="24.526_CR0217R1_(Rel-18)_TEI18" w:date="2023-09-14T13:36:00Z">
        <w:r w:rsidR="002D129D">
          <w:t>; or</w:t>
        </w:r>
      </w:ins>
      <w:del w:id="131" w:author="24.526_CR0217R1_(Rel-18)_TEI18" w:date="2023-09-14T13:36:00Z">
        <w:r w:rsidDel="002D129D">
          <w:delText>.</w:delText>
        </w:r>
      </w:del>
    </w:p>
    <w:p w14:paraId="3DADC7A7" w14:textId="360F88B2" w:rsidR="000402A1" w:rsidRDefault="000402A1" w:rsidP="000402A1">
      <w:pPr>
        <w:pStyle w:val="B5"/>
      </w:pPr>
      <w:r>
        <w:t>B)</w:t>
      </w:r>
      <w:r>
        <w:tab/>
        <w:t xml:space="preserve">if the information about the 5G ProSe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ProSe layer-3 remote UE</w:t>
      </w:r>
      <w:r w:rsidR="00F5038F" w:rsidRPr="00B81DC7">
        <w:t xml:space="preserve"> as specified in 3GPP TS 24.554 [</w:t>
      </w:r>
      <w:r w:rsidR="00F5038F">
        <w:t>21</w:t>
      </w:r>
      <w:r w:rsidR="00F5038F" w:rsidRPr="00B81DC7">
        <w:t xml:space="preserve">]. If the connection with a 5G ProSe layer-3 UE-to-network relay UE has been successfully established, the UE shall provide information on the </w:t>
      </w:r>
      <w:r w:rsidR="00F5038F" w:rsidRPr="00F4665B">
        <w:t xml:space="preserve">5G ProSe layer-3 UE-to-network relay to the upper layers and the UE shall stop selecting a route selection descriptor matching the application information. </w:t>
      </w:r>
      <w:r w:rsidR="00F5038F" w:rsidRPr="00B81DC7">
        <w:t>If the connection with a 5G ProSe layer-3 UE-to-network relay UE has not been successfully established</w:t>
      </w:r>
      <w:r>
        <w:t xml:space="preserve"> or the UE does not support acting as a 5G ProSe layer-3 remote UE as specified in 3GPP TS 24.5</w:t>
      </w:r>
      <w:r w:rsidR="00F5038F">
        <w:t>54</w:t>
      </w:r>
      <w:r>
        <w:t> [</w:t>
      </w:r>
      <w:r w:rsidR="00F5038F">
        <w:t>21</w:t>
      </w:r>
      <w:r>
        <w:t xml:space="preserve">], the UE shall proceed to </w:t>
      </w:r>
      <w:ins w:id="132" w:author="24.526_CR0217R1_(Rel-18)_TEI18" w:date="2023-09-14T13:39:00Z">
        <w:r w:rsidR="002D129D">
          <w:t xml:space="preserve">step </w:t>
        </w:r>
        <w:r w:rsidR="002D129D" w:rsidRPr="00914058">
          <w:t>II) </w:t>
        </w:r>
        <w:r w:rsidR="002D129D">
          <w:t>4);</w:t>
        </w:r>
      </w:ins>
      <w:del w:id="133" w:author="24.526_CR0217R1_(Rel-18)_TEI18" w:date="2023-09-14T13:39:00Z">
        <w:r w:rsidDel="002D129D">
          <w:delText>step 4);</w:delText>
        </w:r>
      </w:del>
    </w:p>
    <w:p w14:paraId="456AC8D9" w14:textId="1B9AF1EC" w:rsidR="00674BC6" w:rsidRDefault="00674BC6" w:rsidP="00FA5660">
      <w:pPr>
        <w:pStyle w:val="B4"/>
      </w:pPr>
      <w:r>
        <w:t>ib)</w:t>
      </w:r>
      <w:r>
        <w:tab/>
      </w:r>
      <w:bookmarkStart w:id="134" w:name="_Hlk132719453"/>
      <w:r>
        <w:t xml:space="preserve">the selected route selection descriptor includes the </w:t>
      </w:r>
      <w:r w:rsidRPr="005D71F9">
        <w:t xml:space="preserve">5G ProSe multi-path preference </w:t>
      </w:r>
      <w:bookmarkEnd w:id="134"/>
      <w:r>
        <w:t xml:space="preserve">but the UE does not support </w:t>
      </w:r>
      <w:r w:rsidRPr="00F4665B">
        <w:t>acting as a 5G ProSe layer-3 remote UE</w:t>
      </w:r>
      <w:r w:rsidRPr="00B81DC7">
        <w:t xml:space="preserve"> as specified in 3GPP TS 24.554 [</w:t>
      </w:r>
      <w:r>
        <w:t>21</w:t>
      </w:r>
      <w:r w:rsidRPr="00B81DC7">
        <w:t>]</w:t>
      </w:r>
      <w:r>
        <w:t xml:space="preserve">, the UE shall proceed to </w:t>
      </w:r>
      <w:ins w:id="135" w:author="24.526_CR0217R1_(Rel-18)_TEI18" w:date="2023-09-14T13:41:00Z">
        <w:r w:rsidR="002D129D">
          <w:t xml:space="preserve">step </w:t>
        </w:r>
        <w:r w:rsidR="002D129D" w:rsidRPr="00914058">
          <w:t>II) </w:t>
        </w:r>
        <w:r w:rsidR="002D129D">
          <w:t>4);</w:t>
        </w:r>
      </w:ins>
      <w:del w:id="136" w:author="24.526_CR0217R1_(Rel-18)_TEI18" w:date="2023-09-14T13:41:00Z">
        <w:r w:rsidDel="002D129D">
          <w:delText>step 4);</w:delText>
        </w:r>
      </w:del>
    </w:p>
    <w:p w14:paraId="3C29D249" w14:textId="47430A1B"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w:t>
      </w:r>
      <w:ins w:id="137" w:author="24.526_CR0217R1_(Rel-18)_TEI18" w:date="2023-09-14T13:41:00Z">
        <w:r w:rsidR="002D129D">
          <w:t xml:space="preserve">step </w:t>
        </w:r>
        <w:r w:rsidR="002D129D" w:rsidRPr="00914058">
          <w:t>II) </w:t>
        </w:r>
        <w:r w:rsidR="002D129D">
          <w:t>4);</w:t>
        </w:r>
      </w:ins>
      <w:del w:id="138" w:author="24.526_CR0217R1_(Rel-18)_TEI18" w:date="2023-09-14T13:41:00Z">
        <w:r w:rsidDel="002D129D">
          <w:delText xml:space="preserve">step </w:delText>
        </w:r>
        <w:r w:rsidR="00D87999" w:rsidDel="002D129D">
          <w:delText>4</w:delText>
        </w:r>
        <w:r w:rsidDel="002D129D">
          <w:delText>);</w:delText>
        </w:r>
      </w:del>
    </w:p>
    <w:p w14:paraId="2B751D34" w14:textId="4DA02369" w:rsidR="002B2E73" w:rsidRDefault="002B2E73" w:rsidP="002B2E73">
      <w:pPr>
        <w:pStyle w:val="B4"/>
      </w:pPr>
      <w:r>
        <w:t>iii)</w:t>
      </w:r>
      <w:r>
        <w:tab/>
        <w:t xml:space="preserve">the selected route selection descriptor contains a time window but the time does not match the time window, </w:t>
      </w:r>
      <w:r w:rsidRPr="00A16911">
        <w:t xml:space="preserve">the UE shall proceed to </w:t>
      </w:r>
      <w:ins w:id="139" w:author="24.526_CR0217R1_(Rel-18)_TEI18" w:date="2023-09-14T13:41:00Z">
        <w:r w:rsidR="002D129D">
          <w:t xml:space="preserve">step </w:t>
        </w:r>
        <w:r w:rsidR="002D129D" w:rsidRPr="00914058">
          <w:t>II) </w:t>
        </w:r>
        <w:r w:rsidR="002D129D">
          <w:t>4);</w:t>
        </w:r>
      </w:ins>
      <w:del w:id="140" w:author="24.526_CR0217R1_(Rel-18)_TEI18" w:date="2023-09-14T13:41:00Z">
        <w:r w:rsidRPr="00A16911" w:rsidDel="002D129D">
          <w:delText>step</w:delText>
        </w:r>
        <w:r w:rsidDel="002D129D">
          <w:delText xml:space="preserve"> 4);</w:delText>
        </w:r>
      </w:del>
    </w:p>
    <w:p w14:paraId="46EE0FD5" w14:textId="0626988D" w:rsidR="002A7CF9" w:rsidRPr="00A16911" w:rsidRDefault="002B2E73" w:rsidP="002B2E73">
      <w:pPr>
        <w:pStyle w:val="B4"/>
      </w:pPr>
      <w:r>
        <w:t>iv)</w:t>
      </w:r>
      <w:r>
        <w:tab/>
        <w:t xml:space="preserve">the selected route selection descriptor contains location criteria but the UE location does not match the location criteria, the UE shall proceed to </w:t>
      </w:r>
      <w:ins w:id="141" w:author="24.526_CR0217R1_(Rel-18)_TEI18" w:date="2023-09-14T13:41:00Z">
        <w:r w:rsidR="002D129D">
          <w:t xml:space="preserve">step </w:t>
        </w:r>
        <w:r w:rsidR="002D129D" w:rsidRPr="00914058">
          <w:t>II) </w:t>
        </w:r>
        <w:r w:rsidR="002D129D">
          <w:t>4);</w:t>
        </w:r>
      </w:ins>
      <w:del w:id="142" w:author="24.526_CR0217R1_(Rel-18)_TEI18" w:date="2023-09-14T13:41:00Z">
        <w:r w:rsidDel="002D129D">
          <w:delText>step 4);</w:delText>
        </w:r>
      </w:del>
    </w:p>
    <w:p w14:paraId="35E24435" w14:textId="496A3CB8" w:rsidR="009F1C3E" w:rsidRDefault="003E5ADD" w:rsidP="009F1C3E">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 xml:space="preserve">preference but the UE does not support ATSSS, the UE shall proceed to </w:t>
      </w:r>
      <w:ins w:id="143" w:author="24.526_CR0217R1_(Rel-18)_TEI18" w:date="2023-09-14T13:42:00Z">
        <w:r w:rsidR="002D129D">
          <w:t xml:space="preserve">step </w:t>
        </w:r>
        <w:r w:rsidR="002D129D" w:rsidRPr="00914058">
          <w:t>II) </w:t>
        </w:r>
        <w:r w:rsidR="002D129D">
          <w:t>4);</w:t>
        </w:r>
      </w:ins>
      <w:del w:id="144" w:author="24.526_CR0217R1_(Rel-18)_TEI18" w:date="2023-09-14T13:42:00Z">
        <w:r w:rsidDel="002D129D">
          <w:rPr>
            <w:lang w:eastAsia="ko-KR"/>
          </w:rPr>
          <w:delText>step 4);</w:delText>
        </w:r>
      </w:del>
    </w:p>
    <w:p w14:paraId="445F7953" w14:textId="1CBA57DB" w:rsidR="003E5ADD" w:rsidRPr="00A16911" w:rsidRDefault="009F1C3E" w:rsidP="009F1C3E">
      <w:pPr>
        <w:pStyle w:val="B4"/>
      </w:pPr>
      <w:r>
        <w:t>va)</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xml:space="preserve">, the UE shall proceed to </w:t>
      </w:r>
      <w:ins w:id="145" w:author="24.526_CR0217R1_(Rel-18)_TEI18" w:date="2023-09-14T13:42:00Z">
        <w:r w:rsidR="002D129D">
          <w:t xml:space="preserve">step </w:t>
        </w:r>
        <w:r w:rsidR="002D129D" w:rsidRPr="00914058">
          <w:t>II) </w:t>
        </w:r>
        <w:r w:rsidR="002D129D">
          <w:t>4);</w:t>
        </w:r>
      </w:ins>
      <w:del w:id="146" w:author="24.526_CR0217R1_(Rel-18)_TEI18" w:date="2023-09-14T13:42:00Z">
        <w:r w:rsidDel="002D129D">
          <w:rPr>
            <w:lang w:eastAsia="ko-KR"/>
          </w:rPr>
          <w:delText>step 4);</w:delText>
        </w:r>
      </w:del>
      <w:r>
        <w:rPr>
          <w:lang w:eastAsia="ko-KR"/>
        </w:rPr>
        <w:t xml:space="preserve">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ProSe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3C8C8C85" w:rsidR="00C83D83" w:rsidRDefault="00146D9C" w:rsidP="00C2371F">
      <w:pPr>
        <w:pStyle w:val="B5"/>
      </w:pPr>
      <w:r w:rsidRPr="00A16911">
        <w:lastRenderedPageBreak/>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 xml:space="preserve">If none of the S-NSSAI(s) in the route selection descriptor is in the allowed NSSAI, the UE shall proceed to </w:t>
      </w:r>
      <w:ins w:id="147" w:author="24.526_CR0217R1_(Rel-18)_TEI18" w:date="2023-09-14T13:42:00Z">
        <w:r w:rsidR="002D129D">
          <w:t xml:space="preserve">step </w:t>
        </w:r>
        <w:r w:rsidR="002D129D" w:rsidRPr="00914058">
          <w:t>II) </w:t>
        </w:r>
        <w:r w:rsidR="002D129D">
          <w:t>4);</w:t>
        </w:r>
      </w:ins>
      <w:del w:id="148" w:author="24.526_CR0217R1_(Rel-18)_TEI18" w:date="2023-09-14T13:42:00Z">
        <w:r w:rsidR="00F41050" w:rsidDel="002D129D">
          <w:delText>step 4);</w:delText>
        </w:r>
      </w:del>
    </w:p>
    <w:p w14:paraId="7EA81E6D" w14:textId="77777777" w:rsidR="00C83D83" w:rsidRPr="00A16911"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B5D655C" w14:textId="2C45458D" w:rsidR="00F5038F" w:rsidRDefault="00F5038F" w:rsidP="00F5038F">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69063AA2" w14:textId="31BCC804"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5148D7A6" w:rsidR="00506E8D" w:rsidRDefault="00506E8D" w:rsidP="00506E8D">
      <w:pPr>
        <w:pStyle w:val="B5"/>
      </w:pPr>
      <w:r>
        <w:t>G)</w:t>
      </w:r>
      <w:r>
        <w:tab/>
        <w:t>RSN if there is an RSN in the route selection descriptor</w:t>
      </w:r>
      <w:r w:rsidR="006D0359">
        <w:t>, and</w:t>
      </w:r>
    </w:p>
    <w:p w14:paraId="2B089D9B" w14:textId="77777777" w:rsidR="006D0359" w:rsidRDefault="006D0359" w:rsidP="006D0359">
      <w:pPr>
        <w:pStyle w:val="B4"/>
      </w:pPr>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p>
    <w:p w14:paraId="04931955" w14:textId="77777777" w:rsidR="006D0359" w:rsidRDefault="006D0359" w:rsidP="006D0359">
      <w:pPr>
        <w:pStyle w:val="B5"/>
      </w:pPr>
      <w:r>
        <w:t>A)</w:t>
      </w:r>
      <w:r>
        <w:tab/>
      </w:r>
      <w:r w:rsidRPr="00B16DFD">
        <w:t>the UE has URSP rule enforcement report indication</w:t>
      </w:r>
      <w:r>
        <w:t>; and</w:t>
      </w:r>
    </w:p>
    <w:p w14:paraId="1A3F7313" w14:textId="77777777" w:rsidR="006D0359" w:rsidRDefault="006D0359" w:rsidP="006D0359">
      <w:pPr>
        <w:pStyle w:val="B5"/>
      </w:pPr>
      <w:r>
        <w:t>B)</w:t>
      </w:r>
      <w:r>
        <w:tab/>
      </w:r>
      <w:r w:rsidRPr="00195067">
        <w:t>one or more connection capabilities are included in the traffic descriptor</w:t>
      </w:r>
      <w:r>
        <w:t>,</w:t>
      </w:r>
    </w:p>
    <w:p w14:paraId="6302E186" w14:textId="12CAB3E6" w:rsidR="006D0359" w:rsidRPr="00A16911" w:rsidRDefault="006D0359" w:rsidP="00FA5660">
      <w:pPr>
        <w:pStyle w:val="B4"/>
      </w:pPr>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r w:rsidRPr="00195067">
        <w:t xml:space="preserve">the connection capabilities provided by the application </w:t>
      </w:r>
      <w:r>
        <w:t xml:space="preserve">to the network </w:t>
      </w:r>
      <w:r w:rsidRPr="004F0007">
        <w:t>during PDU session establishment</w:t>
      </w:r>
      <w:r>
        <w:t>;</w:t>
      </w:r>
    </w:p>
    <w:p w14:paraId="7EAFB306" w14:textId="55EBEE0D" w:rsidR="007F4A5A" w:rsidRDefault="00146D9C" w:rsidP="00795FB9">
      <w:pPr>
        <w:pStyle w:val="B4"/>
        <w:rPr>
          <w:ins w:id="149" w:author="24.526_CR0218R1_(Rel-18)_5G_ProSe_Ph2" w:date="2023-09-14T12:46:00Z"/>
        </w:rPr>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w:t>
      </w:r>
      <w:del w:id="150" w:author="24.526_CR0218R1_(Rel-18)_5G_ProSe_Ph2" w:date="2023-09-14T12:46:00Z">
        <w:r w:rsidR="00674BC6" w:rsidDel="007F4A5A">
          <w:delText xml:space="preserve"> and the </w:delText>
        </w:r>
        <w:r w:rsidR="00674BC6" w:rsidRPr="00E53998" w:rsidDel="007F4A5A">
          <w:delText xml:space="preserve">5G ProSe multi-path preference </w:delText>
        </w:r>
        <w:r w:rsidR="00674BC6" w:rsidDel="007F4A5A">
          <w:delText xml:space="preserve">if included in the </w:delText>
        </w:r>
        <w:r w:rsidR="00674BC6" w:rsidRPr="00A16911" w:rsidDel="007F4A5A">
          <w:delText>route selection descriptor</w:delText>
        </w:r>
      </w:del>
      <w:r w:rsidRPr="00A16911">
        <w:t xml:space="preserve"> to the upper layers</w:t>
      </w:r>
      <w:r w:rsidR="00D12962">
        <w:t>.</w:t>
      </w:r>
      <w:r w:rsidRPr="00A16911">
        <w:t xml:space="preserve"> </w:t>
      </w:r>
    </w:p>
    <w:p w14:paraId="43B19CAF" w14:textId="77777777" w:rsidR="007F4A5A" w:rsidRDefault="007F4A5A" w:rsidP="007F4A5A">
      <w:pPr>
        <w:pStyle w:val="B4"/>
        <w:rPr>
          <w:ins w:id="151" w:author="24.526_CR0218R1_(Rel-18)_5G_ProSe_Ph2" w:date="2023-09-14T12:46:00Z"/>
        </w:rPr>
      </w:pPr>
      <w:ins w:id="152" w:author="24.526_CR0218R1_(Rel-18)_5G_ProSe_Ph2" w:date="2023-09-14T12:46:00Z">
        <w:r w:rsidRPr="00E43A82">
          <w:tab/>
        </w:r>
        <w:r w:rsidRPr="00D35EED">
          <w:t>If the</w:t>
        </w:r>
        <w:r>
          <w:t xml:space="preserve"> </w:t>
        </w:r>
        <w:r w:rsidRPr="00E43A82">
          <w:t>PDU session establishment is successful</w:t>
        </w:r>
        <w:r>
          <w:t>, the</w:t>
        </w:r>
        <w:r w:rsidRPr="00D35EED">
          <w:t xml:space="preserve"> 5G ProSe multi-path preference is included in the route selection descriptor</w:t>
        </w:r>
        <w:r>
          <w:t>,</w:t>
        </w:r>
        <w:r w:rsidRPr="00D35EED">
          <w:t xml:space="preserve"> and</w:t>
        </w:r>
        <w:r>
          <w:t>:</w:t>
        </w:r>
      </w:ins>
    </w:p>
    <w:p w14:paraId="0FD4C722" w14:textId="77777777" w:rsidR="007F4A5A" w:rsidRDefault="007F4A5A" w:rsidP="007F4A5A">
      <w:pPr>
        <w:pStyle w:val="B5"/>
        <w:rPr>
          <w:ins w:id="153" w:author="24.526_CR0218R1_(Rel-18)_5G_ProSe_Ph2" w:date="2023-09-14T12:46:00Z"/>
        </w:rPr>
      </w:pPr>
      <w:ins w:id="154" w:author="24.526_CR0218R1_(Rel-18)_5G_ProSe_Ph2" w:date="2023-09-14T12:46:00Z">
        <w:r>
          <w:t>A)</w:t>
        </w:r>
        <w:r>
          <w:tab/>
        </w:r>
        <w:r w:rsidRPr="00D35EED">
          <w:t xml:space="preserve">the information on the 5G ProSe </w:t>
        </w:r>
        <w:r w:rsidRPr="00D35EED">
          <w:rPr>
            <w:lang w:val="en-US"/>
          </w:rPr>
          <w:t>layer-3</w:t>
        </w:r>
        <w:r w:rsidRPr="00D35EED">
          <w:t xml:space="preserve"> UE-to-network relay is available and the UE supports acting as a 5G ProSe layer-3 remote UE as specified in 3GPP TS 24.554 [21], </w:t>
        </w:r>
        <w:r>
          <w:t xml:space="preserve">the UE shall provide </w:t>
        </w:r>
        <w:r>
          <w:lastRenderedPageBreak/>
          <w:t xml:space="preserve">the </w:t>
        </w:r>
        <w:r w:rsidRPr="00104138">
          <w:t xml:space="preserve">information on the </w:t>
        </w:r>
        <w:r w:rsidRPr="00104138">
          <w:rPr>
            <w:lang w:val="en-US"/>
          </w:rPr>
          <w:t>5G ProSe layer-3 UE-to-network relay</w:t>
        </w:r>
        <w:r>
          <w:rPr>
            <w:lang w:val="en-US"/>
          </w:rPr>
          <w:t xml:space="preserve"> and </w:t>
        </w:r>
        <w:r w:rsidRPr="00B20A6F">
          <w:t xml:space="preserve">the 5G ProSe multi-path preference </w:t>
        </w:r>
        <w:r w:rsidRPr="00D35EED">
          <w:t>to the upper layers</w:t>
        </w:r>
        <w:r>
          <w:t>; or</w:t>
        </w:r>
      </w:ins>
    </w:p>
    <w:p w14:paraId="363FC05E" w14:textId="3BE0404D" w:rsidR="007F4A5A" w:rsidRDefault="007F4A5A" w:rsidP="007F4A5A">
      <w:pPr>
        <w:pStyle w:val="B5"/>
        <w:rPr>
          <w:ins w:id="155" w:author="24.526_CR0218R1_(Rel-18)_5G_ProSe_Ph2" w:date="2023-09-14T12:46:00Z"/>
        </w:rPr>
        <w:pPrChange w:id="156" w:author="24.526_CR0218R1_(Rel-18)_5G_ProSe_Ph2" w:date="2023-09-14T12:46:00Z">
          <w:pPr>
            <w:pStyle w:val="B4"/>
          </w:pPr>
        </w:pPrChange>
      </w:pPr>
      <w:ins w:id="157" w:author="24.526_CR0218R1_(Rel-18)_5G_ProSe_Ph2" w:date="2023-09-14T12:46:00Z">
        <w:r>
          <w:t>B)</w:t>
        </w:r>
        <w:r>
          <w:tab/>
          <w:t>the</w:t>
        </w:r>
        <w:r w:rsidRPr="000C5B82">
          <w:t xml:space="preserve"> information on the 5G ProSe </w:t>
        </w:r>
        <w:r w:rsidRPr="000C5B82">
          <w:rPr>
            <w:lang w:val="en-US"/>
          </w:rPr>
          <w:t>layer-3</w:t>
        </w:r>
        <w:r w:rsidRPr="000C5B82">
          <w:t xml:space="preserve"> UE-to-network relay is</w:t>
        </w:r>
        <w:r>
          <w:t xml:space="preserve"> not</w:t>
        </w:r>
        <w:r w:rsidRPr="000C5B82">
          <w:t xml:space="preserve"> available</w:t>
        </w:r>
        <w:r>
          <w:t xml:space="preserve">, the UE may proceed as in </w:t>
        </w:r>
        <w:r w:rsidRPr="006D1254">
          <w:t>step II) 2) ia) B)</w:t>
        </w:r>
        <w:r>
          <w:t xml:space="preserve">, i.e., the UE may discover and establish a connection with a </w:t>
        </w:r>
        <w:r w:rsidRPr="000C5B82">
          <w:t>5G ProSe layer-3 UE-to-network relay UE</w:t>
        </w:r>
        <w:r>
          <w:t xml:space="preserve"> and, </w:t>
        </w:r>
        <w:r w:rsidRPr="00957072">
          <w:t>if the connection with a 5G ProSe layer-3 UE-to-network relay UE has been successfully established</w:t>
        </w:r>
        <w:r>
          <w:t xml:space="preserve">, the UE shall provide the </w:t>
        </w:r>
        <w:r w:rsidRPr="00357772">
          <w:t>information on the 5G ProSe layer-3 UE-to-network relay</w:t>
        </w:r>
        <w:r>
          <w:t xml:space="preserve"> and </w:t>
        </w:r>
        <w:r w:rsidRPr="00EF07ED">
          <w:t xml:space="preserve">the 5G ProSe multi-path preference </w:t>
        </w:r>
        <w:r>
          <w:t>to the upper layers.</w:t>
        </w:r>
        <w:del w:id="158" w:author="Mohamed A. Nassar (Nokia)" w:date="2023-07-24T18:25:00Z">
          <w:r w:rsidRPr="00A16911" w:rsidDel="0014068D">
            <w:delText xml:space="preserve"> </w:delText>
          </w:r>
        </w:del>
      </w:ins>
    </w:p>
    <w:p w14:paraId="070B01B4" w14:textId="24ED0EAD" w:rsidR="00146D9C" w:rsidRPr="00A16911" w:rsidRDefault="007F4A5A" w:rsidP="00795FB9">
      <w:pPr>
        <w:pStyle w:val="B4"/>
      </w:pPr>
      <w:ins w:id="159" w:author="24.526_CR0218R1_(Rel-18)_5G_ProSe_Ph2" w:date="2023-09-14T12:46:00Z">
        <w:r>
          <w:tab/>
        </w:r>
      </w:ins>
      <w:r w:rsidR="00D12962">
        <w:t>T</w:t>
      </w:r>
      <w:r w:rsidR="00146D9C" w:rsidRPr="00A16911">
        <w:t xml:space="preserve">he UE shall stop </w:t>
      </w:r>
      <w:r w:rsidR="00DA375F">
        <w:t>selecting</w:t>
      </w:r>
      <w:r w:rsidR="00DA375F" w:rsidRPr="00A16911">
        <w:t xml:space="preserve"> </w:t>
      </w:r>
      <w:r w:rsidR="00146D9C" w:rsidRPr="00A16911">
        <w:t>a route selection descriptor matching the application information</w:t>
      </w:r>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the information for a PIN</w:t>
      </w:r>
      <w:r w:rsidR="00146D9C" w:rsidRPr="00A16911">
        <w:t xml:space="preserve">. </w:t>
      </w:r>
      <w:r w:rsidR="003B409A">
        <w:t>If</w:t>
      </w:r>
      <w:r w:rsidR="00146D9C" w:rsidRPr="00A16911">
        <w:t xml:space="preserve"> the PDU session establishment</w:t>
      </w:r>
      <w:r w:rsidR="003B409A">
        <w:t xml:space="preserve"> is unsuccessful</w:t>
      </w:r>
      <w:r w:rsidR="00146D9C" w:rsidRPr="00A16911">
        <w:t xml:space="preserve">, the UE shall proceed to </w:t>
      </w:r>
      <w:ins w:id="160" w:author="24.526_CR0217R1_(Rel-18)_TEI18" w:date="2023-09-14T13:45:00Z">
        <w:r w:rsidR="002F66E3" w:rsidRPr="00A16911">
          <w:t xml:space="preserve">step </w:t>
        </w:r>
        <w:r w:rsidR="002F66E3" w:rsidRPr="00914058">
          <w:t>II) </w:t>
        </w:r>
        <w:r w:rsidR="002F66E3" w:rsidRPr="00A16911">
          <w:t>3);</w:t>
        </w:r>
      </w:ins>
      <w:del w:id="161" w:author="24.526_CR0217R1_(Rel-18)_TEI18" w:date="2023-09-14T13:45:00Z">
        <w:r w:rsidR="00146D9C" w:rsidRPr="00A16911" w:rsidDel="002F66E3">
          <w:delText>step 3);</w:delText>
        </w:r>
      </w:del>
    </w:p>
    <w:p w14:paraId="4C4D140E" w14:textId="6627F183"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w:t>
      </w:r>
      <w:ins w:id="162" w:author="24.526_CR0217R1_(Rel-18)_TEI18" w:date="2023-09-14T13:45:00Z">
        <w:r w:rsidR="002F66E3" w:rsidRPr="00F85EBB">
          <w:t xml:space="preserve">step </w:t>
        </w:r>
        <w:r w:rsidR="002F66E3" w:rsidRPr="00914058">
          <w:t>II) </w:t>
        </w:r>
        <w:r w:rsidR="002F66E3" w:rsidRPr="00F85EBB">
          <w:t xml:space="preserve">2), </w:t>
        </w:r>
      </w:ins>
      <w:del w:id="163" w:author="24.526_CR0217R1_(Rel-18)_TEI18" w:date="2023-09-14T13:45:00Z">
        <w:r w:rsidRPr="00F85EBB" w:rsidDel="002F66E3">
          <w:delText xml:space="preserve">step 2), </w:delText>
        </w:r>
      </w:del>
      <w:r w:rsidRPr="00F85EBB">
        <w:t xml:space="preserve">otherwise </w:t>
      </w:r>
      <w:r>
        <w:t xml:space="preserve">the </w:t>
      </w:r>
      <w:r w:rsidRPr="00F85EBB">
        <w:t xml:space="preserve">UE shall proceed to </w:t>
      </w:r>
      <w:ins w:id="164" w:author="24.526_CR0217R1_(Rel-18)_TEI18" w:date="2023-09-14T13:46:00Z">
        <w:r w:rsidR="002F66E3" w:rsidRPr="00F85EBB">
          <w:t xml:space="preserve">step </w:t>
        </w:r>
        <w:r w:rsidR="002F66E3" w:rsidRPr="00914058">
          <w:t>II) </w:t>
        </w:r>
        <w:r w:rsidR="002F66E3" w:rsidRPr="00F85EBB">
          <w:t>4);</w:t>
        </w:r>
      </w:ins>
      <w:del w:id="165" w:author="24.526_CR0217R1_(Rel-18)_TEI18" w:date="2023-09-14T13:46:00Z">
        <w:r w:rsidRPr="00F85EBB" w:rsidDel="002F66E3">
          <w:delText>step 4);</w:delText>
        </w:r>
      </w:del>
      <w:r w:rsidRPr="00F85EBB">
        <w:t xml:space="preserve"> and</w:t>
      </w:r>
    </w:p>
    <w:p w14:paraId="440749BB" w14:textId="40CF4C2F" w:rsidR="00146D9C" w:rsidRPr="00A16911" w:rsidRDefault="009A6729" w:rsidP="00795FB9">
      <w:pPr>
        <w:pStyle w:val="B3"/>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w:t>
      </w:r>
      <w:ins w:id="166" w:author="24.526_CR0217R1_(Rel-18)_TEI18" w:date="2023-09-14T13:47:00Z">
        <w:r w:rsidR="002F66E3" w:rsidRPr="00A71F27">
          <w:t xml:space="preserve">step </w:t>
        </w:r>
        <w:r w:rsidR="002F66E3" w:rsidRPr="00E835B8">
          <w:t>II)</w:t>
        </w:r>
        <w:r w:rsidR="002F66E3">
          <w:t> </w:t>
        </w:r>
        <w:r w:rsidR="002F66E3" w:rsidRPr="00A71F27">
          <w:t>1)</w:t>
        </w:r>
      </w:ins>
      <w:del w:id="167" w:author="24.526_CR0217R1_(Rel-18)_TEI18" w:date="2023-09-14T13:46:00Z">
        <w:r w:rsidR="007C1756" w:rsidRPr="00A71F27" w:rsidDel="002F66E3">
          <w:delText>step 1)</w:delText>
        </w:r>
      </w:del>
      <w:r w:rsidR="007C1756" w:rsidRPr="00A71F27">
        <w:t xml:space="preserve">.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66A4734F" w14:textId="1FC18D4D"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w:t>
      </w:r>
      <w:ins w:id="168" w:author="24.526_CR0212R1_(Rel-18)_PIN" w:date="2023-09-14T13:10:00Z">
        <w:r w:rsidR="00D82EA4">
          <w:rPr>
            <w:rFonts w:hint="eastAsia"/>
            <w:lang w:eastAsia="zh-CN"/>
          </w:rPr>
          <w:t>or</w:t>
        </w:r>
        <w:r w:rsidR="00D82EA4">
          <w:t xml:space="preserve"> </w:t>
        </w:r>
        <w:r w:rsidR="00D82EA4">
          <w:rPr>
            <w:rFonts w:hint="eastAsia"/>
            <w:lang w:eastAsia="zh-CN"/>
          </w:rPr>
          <w:t>the</w:t>
        </w:r>
        <w:r w:rsidR="00D82EA4">
          <w:t xml:space="preserve"> PIN</w:t>
        </w:r>
        <w:r w:rsidR="00D82EA4">
          <w:t xml:space="preserve"> </w:t>
        </w:r>
      </w:ins>
      <w:r>
        <w:t>is available,</w:t>
      </w:r>
      <w:r w:rsidRPr="000C5CFA">
        <w:t xml:space="preserve"> the UE shall perform the association of the application </w:t>
      </w:r>
      <w:ins w:id="169" w:author="24.526_CR0212R1_(Rel-18)_PIN" w:date="2023-09-14T13:10:00Z">
        <w:r w:rsidR="00D82EA4">
          <w:rPr>
            <w:rFonts w:hint="eastAsia"/>
            <w:lang w:eastAsia="zh-CN"/>
          </w:rPr>
          <w:t>or</w:t>
        </w:r>
        <w:r w:rsidR="00D82EA4">
          <w:t xml:space="preserve"> </w:t>
        </w:r>
        <w:r w:rsidR="00D82EA4">
          <w:rPr>
            <w:rFonts w:hint="eastAsia"/>
            <w:lang w:eastAsia="zh-CN"/>
          </w:rPr>
          <w:t>the</w:t>
        </w:r>
        <w:r w:rsidR="00D82EA4">
          <w:t xml:space="preserve"> PIN</w:t>
        </w:r>
        <w:r w:rsidR="00D82EA4" w:rsidRPr="000C5CFA">
          <w:t xml:space="preserve"> </w:t>
        </w:r>
      </w:ins>
      <w:r w:rsidRPr="000C5CFA">
        <w:t xml:space="preserve">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ins w:id="170" w:author="24.526_CR0217R1_(Rel-18)_TEI18" w:date="2023-09-14T13:48:00Z">
        <w:r w:rsidR="002F66E3">
          <w:t>; and</w:t>
        </w:r>
      </w:ins>
      <w:del w:id="171" w:author="24.526_CR0217R1_(Rel-18)_TEI18" w:date="2023-09-14T13:48:00Z">
        <w:r w:rsidRPr="000C5CFA" w:rsidDel="002F66E3">
          <w:delText>.</w:delText>
        </w:r>
      </w:del>
    </w:p>
    <w:p w14:paraId="4DE87883" w14:textId="77777777" w:rsidR="007C1756" w:rsidRPr="00EA5F29" w:rsidRDefault="007C1756" w:rsidP="007C1756">
      <w:pPr>
        <w:pStyle w:val="NO"/>
      </w:pPr>
      <w:r w:rsidRPr="00DE0800">
        <w:t>NOTE</w:t>
      </w:r>
      <w:r w:rsidRPr="00FB5E2B">
        <w:t> </w:t>
      </w:r>
      <w:r w:rsidR="003E5ADD">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6A64191F" w14:textId="77777777" w:rsidR="00CF7006" w:rsidRDefault="00CF7006" w:rsidP="00CF7006">
      <w:pPr>
        <w:pStyle w:val="NO"/>
      </w:pPr>
      <w:r w:rsidRPr="008A71E9">
        <w:t>NOTE </w:t>
      </w:r>
      <w:r>
        <w:t>8</w:t>
      </w:r>
      <w:r w:rsidRPr="008A71E9">
        <w:t>:</w:t>
      </w:r>
      <w:r w:rsidRPr="008A71E9">
        <w:tab/>
      </w:r>
      <w:r w:rsidRPr="009B1330">
        <w:t>If a DNN was provided by the application</w:t>
      </w:r>
      <w:r w:rsidR="006E568C" w:rsidRPr="006E568C">
        <w:t xml:space="preserve"> and no DNN is included in the UE local configuration</w:t>
      </w:r>
      <w:r w:rsidRPr="009B1330">
        <w:t>, the DNN provided by the application is selected as one of the PDU session attributes by the URSP handling layer to request the UE NAS layer.</w:t>
      </w:r>
    </w:p>
    <w:p w14:paraId="1D24AACE" w14:textId="77777777" w:rsidR="006E568C" w:rsidRPr="00A16911" w:rsidRDefault="006E568C" w:rsidP="00CF7006">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22B973EF" w14:textId="77777777" w:rsidR="007C1756" w:rsidRDefault="00CF7006" w:rsidP="00CF7006">
      <w:pPr>
        <w:pStyle w:val="B1"/>
        <w:ind w:firstLine="0"/>
      </w:pPr>
      <w:bookmarkStart w:id="172" w:name="_PERM_MCCTEMPBM_CRPT80180000___3"/>
      <w:r>
        <w:tab/>
      </w:r>
      <w:r w:rsidR="007C1756">
        <w:t xml:space="preserve">If </w:t>
      </w:r>
      <w:r w:rsidR="007C1756" w:rsidRPr="00335028">
        <w:t>the PDU session establishment</w:t>
      </w:r>
      <w:r w:rsidR="007C1756">
        <w:t xml:space="preserve"> is successful</w:t>
      </w:r>
      <w:r w:rsidR="007C1756" w:rsidRPr="00335028">
        <w:t>, the UE NAS layer shall provide information (e.g. PDU address) of the successfully established PDU session to the upper layers</w:t>
      </w:r>
      <w:r w:rsidR="007C1756">
        <w:t>.</w:t>
      </w:r>
      <w:r w:rsidR="007C1756" w:rsidRPr="002F0690">
        <w:t xml:space="preserve"> Otherwise, the UE shall go to step c)</w:t>
      </w:r>
      <w:r w:rsidR="007C1756">
        <w:t>;</w:t>
      </w:r>
    </w:p>
    <w:bookmarkEnd w:id="172"/>
    <w:p w14:paraId="3FA15C29" w14:textId="77777777" w:rsidR="007C1756" w:rsidRPr="007A55F1" w:rsidRDefault="007C1756" w:rsidP="007C1756">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006F5F76" w:rsidRPr="006F5F76">
        <w:t>,</w:t>
      </w:r>
      <w:r w:rsidRPr="00FF567D">
        <w:t xml:space="preserve"> to </w:t>
      </w:r>
      <w:r w:rsidRPr="00184C61">
        <w:t>non-seamless non-3GPP offload</w:t>
      </w:r>
      <w:r w:rsidR="006F5F76" w:rsidRPr="006F5F76">
        <w:t xml:space="preserve"> or to 5G ProSe </w:t>
      </w:r>
      <w:r w:rsidR="008A5AF1">
        <w:rPr>
          <w:lang w:val="en-US"/>
        </w:rPr>
        <w:t>layer-3</w:t>
      </w:r>
      <w:r w:rsidR="006F5F76"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2C595D8C" w14:textId="07B1CC10" w:rsidR="00D87999" w:rsidRDefault="00D87999" w:rsidP="00D87999">
      <w:pPr>
        <w:pStyle w:val="NO"/>
      </w:pPr>
      <w:r w:rsidRPr="008A71E9">
        <w:t>NOTE </w:t>
      </w:r>
      <w:r w:rsidR="006E568C">
        <w:t>10</w:t>
      </w:r>
      <w:r w:rsidRPr="008A71E9">
        <w:t>:</w:t>
      </w:r>
      <w:r w:rsidRPr="008A71E9">
        <w:tab/>
      </w:r>
      <w:r w:rsidRPr="009B1330">
        <w:t>If a DNN was provided by the application</w:t>
      </w:r>
      <w:r w:rsidR="006E568C"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4AEE34D7" w14:textId="79F0BAE3" w:rsidR="003C67EF" w:rsidRPr="00FA5660" w:rsidDel="007F4A5A" w:rsidRDefault="003C67EF" w:rsidP="00FA5660">
      <w:pPr>
        <w:pStyle w:val="EditorsNote"/>
        <w:rPr>
          <w:del w:id="173" w:author="24.526_CR0218R1_(Rel-18)_5G_ProSe_Ph2" w:date="2023-09-14T12:47:00Z"/>
          <w:lang w:val="en-US"/>
        </w:rPr>
      </w:pPr>
      <w:del w:id="174" w:author="24.526_CR0218R1_(Rel-18)_5G_ProSe_Ph2" w:date="2023-09-14T12:47:00Z">
        <w:r w:rsidDel="007F4A5A">
          <w:delText xml:space="preserve">Editor’s Note [WI: </w:delText>
        </w:r>
        <w:r w:rsidRPr="00D06139" w:rsidDel="007F4A5A">
          <w:delText>5G_ProSe_Ph2</w:delText>
        </w:r>
        <w:r w:rsidDel="007F4A5A">
          <w:delText>, CR#0179]:</w:delText>
        </w:r>
        <w:r w:rsidDel="007F4A5A">
          <w:tab/>
        </w:r>
        <w:r w:rsidRPr="00D318A9" w:rsidDel="007F4A5A">
          <w:delText>Additional impact of “5G ProSe multi-path preference” to the URSP handling layer is FFS.</w:delText>
        </w:r>
      </w:del>
    </w:p>
    <w:p w14:paraId="3F26D3B3" w14:textId="79A3975D" w:rsidR="000402A1" w:rsidRDefault="000402A1" w:rsidP="000402A1">
      <w:pPr>
        <w:rPr>
          <w:noProof/>
        </w:rPr>
      </w:pPr>
      <w:bookmarkStart w:id="175" w:name="_Toc27581311"/>
      <w:bookmarkStart w:id="176" w:name="_Toc36113462"/>
      <w:bookmarkStart w:id="177" w:name="_Toc45212720"/>
      <w:bookmarkStart w:id="178" w:name="_Toc51932233"/>
      <w:bookmarkStart w:id="179" w:name="_Toc20209064"/>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180"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180"/>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w:t>
      </w:r>
      <w:r w:rsidRPr="00725EA9">
        <w:lastRenderedPageBreak/>
        <w:t xml:space="preserve">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The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181"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181"/>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756A4207" w:rsidR="00FE6EC3" w:rsidRDefault="00FE6EC3" w:rsidP="00FE6EC3">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 xml:space="preserve">hen </w:t>
      </w:r>
      <w:del w:id="182" w:author="24.526_CR0198R1_(Rel-18)_5GProtoc18" w:date="2023-09-14T13:50:00Z">
        <w:r w:rsidDel="00C84B15">
          <w:delText xml:space="preserve">handling </w:delText>
        </w:r>
      </w:del>
      <w:r w:rsidRPr="00A16911">
        <w:t>the upper layer</w:t>
      </w:r>
      <w:r>
        <w:t>s</w:t>
      </w:r>
      <w:del w:id="183" w:author="24.526_CR0198R1_(Rel-18)_5GProtoc18" w:date="2023-09-14T13:50:00Z">
        <w:r w:rsidDel="00C84B15">
          <w:delText>'</w:delText>
        </w:r>
      </w:del>
      <w:r>
        <w:t xml:space="preserve"> </w:t>
      </w:r>
      <w:r w:rsidRPr="00A16911">
        <w:t>request information of the PDU session via which to send a PDU of an application</w:t>
      </w:r>
      <w:r>
        <w:t xml:space="preserve"> </w:t>
      </w:r>
      <w:ins w:id="184" w:author="24.526_CR0212R1_(Rel-18)_PIN" w:date="2023-09-14T13:11:00Z">
        <w:r w:rsidR="00D82EA4">
          <w:rPr>
            <w:rFonts w:hint="eastAsia"/>
            <w:lang w:eastAsia="zh-CN"/>
          </w:rPr>
          <w:t>or</w:t>
        </w:r>
        <w:r w:rsidR="00D82EA4">
          <w:t xml:space="preserve"> </w:t>
        </w:r>
        <w:r w:rsidR="00D82EA4">
          <w:rPr>
            <w:rFonts w:hint="eastAsia"/>
            <w:lang w:eastAsia="zh-CN"/>
          </w:rPr>
          <w:t>the</w:t>
        </w:r>
        <w:r w:rsidR="00D82EA4">
          <w:t xml:space="preserve"> PIN</w:t>
        </w:r>
        <w:r w:rsidR="00D82EA4">
          <w:t xml:space="preserve"> </w:t>
        </w:r>
      </w:ins>
      <w:r>
        <w:t xml:space="preserve">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p>
    <w:p w14:paraId="41AC09F2" w14:textId="6E1A8329" w:rsidR="00FE6EC3" w:rsidRDefault="00FE6EC3" w:rsidP="00FE6EC3">
      <w:pPr>
        <w:pStyle w:val="B1"/>
        <w:rPr>
          <w:ins w:id="185" w:author="24.526_CR0211R1_(Rel-18)_eUEPO" w:date="2023-09-14T14:37:00Z"/>
        </w:rPr>
      </w:pPr>
      <w:r>
        <w:t>1)</w:t>
      </w:r>
      <w:r>
        <w:tab/>
        <w:t xml:space="preserve">if the RPLMN </w:t>
      </w:r>
      <w:del w:id="186" w:author="24.526_CR0211R1_(Rel-18)_eUEPO" w:date="2023-09-14T14:37:00Z">
        <w:r w:rsidDel="00012821">
          <w:delText xml:space="preserve">or an equivalent PLMN </w:delText>
        </w:r>
      </w:del>
      <w:r>
        <w:t>is a VPLMN, non-default</w:t>
      </w:r>
      <w:r>
        <w:rPr>
          <w:lang w:eastAsia="zh-TW"/>
        </w:rPr>
        <w:t xml:space="preserve"> URSP rules in the </w:t>
      </w:r>
      <w:r>
        <w:t>VPS URSP using steps in bullet a) above;</w:t>
      </w:r>
    </w:p>
    <w:p w14:paraId="4C372CBA" w14:textId="35B93601" w:rsidR="00012821" w:rsidRDefault="00012821" w:rsidP="00FE6EC3">
      <w:pPr>
        <w:pStyle w:val="B1"/>
        <w:rPr>
          <w:lang w:eastAsia="zh-CN"/>
        </w:rPr>
      </w:pPr>
      <w:ins w:id="187" w:author="24.526_CR0211R1_(Rel-18)_eUEPO" w:date="2023-09-14T14:37:00Z">
        <w:r>
          <w:rPr>
            <w:rFonts w:hint="eastAsia"/>
            <w:lang w:eastAsia="zh-CN"/>
          </w:rPr>
          <w:t>2</w:t>
        </w:r>
        <w:r>
          <w:rPr>
            <w:lang w:eastAsia="zh-CN"/>
          </w:rPr>
          <w:t>)</w:t>
        </w:r>
        <w:r>
          <w:rPr>
            <w:lang w:eastAsia="zh-CN"/>
          </w:rPr>
          <w:tab/>
          <w:t>non-default URSP rules in the VPS URSP of the equivalent PLMN of the RPLMN using steps in bullet a) above;</w:t>
        </w:r>
      </w:ins>
    </w:p>
    <w:p w14:paraId="00066468" w14:textId="7AD9C2CF" w:rsidR="00FE6EC3" w:rsidRDefault="00012821" w:rsidP="00FE6EC3">
      <w:pPr>
        <w:pStyle w:val="B1"/>
      </w:pPr>
      <w:ins w:id="188" w:author="24.526_CR0211R1_(Rel-18)_eUEPO" w:date="2023-09-14T14:37:00Z">
        <w:r>
          <w:t>3</w:t>
        </w:r>
      </w:ins>
      <w:del w:id="189" w:author="24.526_CR0211R1_(Rel-18)_eUEPO" w:date="2023-09-14T14:37:00Z">
        <w:r w:rsidR="00FE6EC3" w:rsidDel="00012821">
          <w:delText>2</w:delText>
        </w:r>
      </w:del>
      <w:r w:rsidR="00FE6EC3">
        <w:t>)</w:t>
      </w:r>
      <w:r w:rsidR="00FE6EC3">
        <w:tab/>
        <w:t>non-default</w:t>
      </w:r>
      <w:r w:rsidR="00FE6EC3">
        <w:rPr>
          <w:lang w:eastAsia="zh-TW"/>
        </w:rPr>
        <w:t xml:space="preserve"> URSP rules in the </w:t>
      </w:r>
      <w:r w:rsidR="00FE6EC3">
        <w:t>PG URSP using steps in bullet a) above;</w:t>
      </w:r>
    </w:p>
    <w:p w14:paraId="104694F1" w14:textId="5516151D" w:rsidR="00FE6EC3" w:rsidRDefault="00012821" w:rsidP="00FE6EC3">
      <w:pPr>
        <w:pStyle w:val="B1"/>
      </w:pPr>
      <w:ins w:id="190" w:author="24.526_CR0211R1_(Rel-18)_eUEPO" w:date="2023-09-14T14:38:00Z">
        <w:r>
          <w:rPr>
            <w:lang w:eastAsia="zh-TW"/>
          </w:rPr>
          <w:t>4</w:t>
        </w:r>
      </w:ins>
      <w:del w:id="191" w:author="24.526_CR0211R1_(Rel-18)_eUEPO" w:date="2023-09-14T14:38:00Z">
        <w:r w:rsidR="00FE6EC3" w:rsidDel="00012821">
          <w:rPr>
            <w:lang w:eastAsia="zh-TW"/>
          </w:rPr>
          <w:delText>3</w:delText>
        </w:r>
      </w:del>
      <w:r w:rsidR="00FE6EC3">
        <w:rPr>
          <w:lang w:eastAsia="zh-TW"/>
        </w:rPr>
        <w:t>)</w:t>
      </w:r>
      <w:r w:rsidR="00FE6EC3">
        <w:rPr>
          <w:lang w:eastAsia="zh-TW"/>
        </w:rPr>
        <w:tab/>
      </w:r>
      <w:r w:rsidR="00FE6EC3" w:rsidRPr="00686001">
        <w:rPr>
          <w:lang w:eastAsia="zh-TW"/>
        </w:rPr>
        <w:t>UE local configuration</w:t>
      </w:r>
      <w:r w:rsidR="00FE6EC3" w:rsidRPr="00C41949">
        <w:t xml:space="preserve"> for the application</w:t>
      </w:r>
      <w:r w:rsidR="00FE6EC3">
        <w:t xml:space="preserve"> </w:t>
      </w:r>
      <w:ins w:id="192" w:author="24.526_CR0212R1_(Rel-18)_PIN" w:date="2023-09-14T13:11:00Z">
        <w:r w:rsidR="00D82EA4">
          <w:rPr>
            <w:rFonts w:hint="eastAsia"/>
            <w:lang w:eastAsia="zh-CN"/>
          </w:rPr>
          <w:t>or</w:t>
        </w:r>
        <w:r w:rsidR="00D82EA4">
          <w:t xml:space="preserve"> </w:t>
        </w:r>
        <w:r w:rsidR="00D82EA4">
          <w:rPr>
            <w:rFonts w:hint="eastAsia"/>
            <w:lang w:eastAsia="zh-CN"/>
          </w:rPr>
          <w:t>the</w:t>
        </w:r>
        <w:r w:rsidR="00D82EA4">
          <w:t xml:space="preserve"> PIN</w:t>
        </w:r>
        <w:r w:rsidR="00D82EA4">
          <w:t xml:space="preserve"> </w:t>
        </w:r>
      </w:ins>
      <w:r w:rsidR="00FE6EC3">
        <w:t>using steps in bullet b) above;</w:t>
      </w:r>
    </w:p>
    <w:p w14:paraId="7ECCAD00" w14:textId="6D9DB2DF" w:rsidR="00FE6EC3" w:rsidRDefault="00012821" w:rsidP="00FE6EC3">
      <w:pPr>
        <w:pStyle w:val="B1"/>
        <w:rPr>
          <w:ins w:id="193" w:author="24.526_CR0211R1_(Rel-18)_eUEPO" w:date="2023-09-14T14:38:00Z"/>
        </w:rPr>
      </w:pPr>
      <w:ins w:id="194" w:author="24.526_CR0211R1_(Rel-18)_eUEPO" w:date="2023-09-14T14:38:00Z">
        <w:r>
          <w:t>5</w:t>
        </w:r>
      </w:ins>
      <w:del w:id="195" w:author="24.526_CR0211R1_(Rel-18)_eUEPO" w:date="2023-09-14T14:38:00Z">
        <w:r w:rsidR="00FE6EC3" w:rsidDel="00012821">
          <w:delText>4</w:delText>
        </w:r>
      </w:del>
      <w:r w:rsidR="00FE6EC3">
        <w:t>)</w:t>
      </w:r>
      <w:r w:rsidR="00FE6EC3">
        <w:tab/>
        <w:t xml:space="preserve">if the RPLMN </w:t>
      </w:r>
      <w:del w:id="196" w:author="24.526_CR0211R1_(Rel-18)_eUEPO" w:date="2023-09-14T14:39:00Z">
        <w:r w:rsidR="00FE6EC3" w:rsidDel="00012821">
          <w:delText xml:space="preserve">or an equivalent PLMN </w:delText>
        </w:r>
      </w:del>
      <w:r w:rsidR="00FE6EC3">
        <w:t>is a VPLMN, default</w:t>
      </w:r>
      <w:r w:rsidR="00FE6EC3">
        <w:rPr>
          <w:lang w:eastAsia="zh-TW"/>
        </w:rPr>
        <w:t xml:space="preserve"> URSP rule in the </w:t>
      </w:r>
      <w:r w:rsidR="00FE6EC3">
        <w:t>VPS URSP using steps in bullet c) above;</w:t>
      </w:r>
      <w:del w:id="197" w:author="24.526_CR0211R1_(Rel-18)_eUEPO" w:date="2023-09-14T14:38:00Z">
        <w:r w:rsidR="00FE6EC3" w:rsidDel="00012821">
          <w:delText xml:space="preserve"> and</w:delText>
        </w:r>
      </w:del>
    </w:p>
    <w:p w14:paraId="6C5E68B1" w14:textId="3E55C1E5" w:rsidR="00012821" w:rsidRDefault="00012821" w:rsidP="00FE6EC3">
      <w:pPr>
        <w:pStyle w:val="B1"/>
      </w:pPr>
      <w:ins w:id="198" w:author="24.526_CR0211R1_(Rel-18)_eUEPO" w:date="2023-09-14T14:38:00Z">
        <w:r>
          <w:t>6)</w:t>
        </w:r>
        <w:r>
          <w:tab/>
        </w:r>
        <w:r>
          <w:rPr>
            <w:lang w:eastAsia="zh-CN"/>
          </w:rPr>
          <w:t xml:space="preserve">default URSP rules in the VPS URSP of the equivalent PLMN of the RPLMN using steps in bullet c) above; </w:t>
        </w:r>
        <w:r>
          <w:t>and</w:t>
        </w:r>
      </w:ins>
    </w:p>
    <w:p w14:paraId="0A150801" w14:textId="5D2D4E62" w:rsidR="00FE6EC3" w:rsidRDefault="00012821" w:rsidP="00FA5660">
      <w:pPr>
        <w:pStyle w:val="B1"/>
      </w:pPr>
      <w:ins w:id="199" w:author="24.526_CR0211R1_(Rel-18)_eUEPO" w:date="2023-09-14T14:38:00Z">
        <w:r>
          <w:t>7</w:t>
        </w:r>
      </w:ins>
      <w:del w:id="200" w:author="24.526_CR0211R1_(Rel-18)_eUEPO" w:date="2023-09-14T14:38:00Z">
        <w:r w:rsidR="00FE6EC3" w:rsidDel="00012821">
          <w:delText>5</w:delText>
        </w:r>
      </w:del>
      <w:r w:rsidR="00FE6EC3">
        <w:t>)</w:t>
      </w:r>
      <w:r w:rsidR="00FE6EC3">
        <w:tab/>
        <w:t>default</w:t>
      </w:r>
      <w:r w:rsidR="00FE6EC3">
        <w:rPr>
          <w:lang w:eastAsia="zh-TW"/>
        </w:rPr>
        <w:t xml:space="preserve"> URSP rule in the </w:t>
      </w:r>
      <w:r w:rsidR="00FE6EC3">
        <w:t>PG URSP using steps in bullet c) above.</w:t>
      </w:r>
    </w:p>
    <w:p w14:paraId="4F94506B" w14:textId="3E3B6D3D" w:rsidR="000402A1" w:rsidRDefault="000402A1" w:rsidP="000402A1">
      <w:r>
        <w:t xml:space="preserve">For a UE </w:t>
      </w:r>
      <w:r w:rsidRPr="003F2921">
        <w:t xml:space="preserve">not operating in SNPN access </w:t>
      </w:r>
      <w:r w:rsidRPr="0000131D">
        <w:t xml:space="preserve">operation </w:t>
      </w:r>
      <w:r w:rsidRPr="003F2921">
        <w:t>mode</w:t>
      </w:r>
      <w:r>
        <w:t>, if the UE has no signalled URSP,</w:t>
      </w:r>
      <w:ins w:id="201" w:author="24.526_CR0198R1_(Rel-18)_5GProtoc18" w:date="2023-09-14T13:51:00Z">
        <w:r w:rsidR="00C84B15">
          <w:t xml:space="preserve"> </w:t>
        </w:r>
        <w:r w:rsidR="00C84B15">
          <w:t>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ins>
      <w:r>
        <w:t xml:space="preserve"> </w:t>
      </w:r>
      <w:r w:rsidRPr="00A16911">
        <w:t>the UE shall</w:t>
      </w:r>
      <w:ins w:id="202" w:author="24.526_CR0198R1_(Rel-18)_5GProtoc18" w:date="2023-09-14T13:51:00Z">
        <w:r w:rsidR="00C84B15">
          <w:t xml:space="preserve"> </w:t>
        </w:r>
        <w:r w:rsidR="00C84B15" w:rsidRPr="00755F90">
          <w:t>evaluate URSP rules, if available, in accordance with the following or</w:t>
        </w:r>
        <w:r w:rsidR="00C84B15" w:rsidRPr="00A01CB7">
          <w:t>der until a matching URSP rule is found</w:t>
        </w:r>
        <w:r w:rsidR="00C84B15">
          <w:t>:</w:t>
        </w:r>
      </w:ins>
      <w:del w:id="203" w:author="24.526_CR0198R1_(Rel-18)_5GProtoc18" w:date="2023-09-14T13:51:00Z">
        <w:r w:rsidDel="00C84B15">
          <w:delText>:</w:delText>
        </w:r>
      </w:del>
    </w:p>
    <w:p w14:paraId="3911C4EA" w14:textId="7E94B4F6" w:rsidR="00C84B15" w:rsidRDefault="00C84B15" w:rsidP="000402A1">
      <w:pPr>
        <w:pStyle w:val="B1"/>
        <w:rPr>
          <w:ins w:id="204" w:author="24.526_CR0198R1_(Rel-18)_5GProtoc18" w:date="2023-09-14T13:52:00Z"/>
        </w:rPr>
      </w:pPr>
      <w:ins w:id="205" w:author="24.526_CR0198R1_(Rel-18)_5GProtoc18" w:date="2023-09-14T13:52:00Z">
        <w:r>
          <w:t>1)</w:t>
        </w:r>
      </w:ins>
      <w:del w:id="206" w:author="24.526_CR0198R1_(Rel-18)_5GProtoc18" w:date="2023-09-14T14:02:00Z">
        <w:r w:rsidR="000402A1" w:rsidDel="00274654">
          <w:delText>-</w:delText>
        </w:r>
      </w:del>
      <w:r w:rsidR="000402A1">
        <w:tab/>
      </w:r>
      <w:del w:id="207" w:author="24.526_CR0198R1_(Rel-18)_5GProtoc18" w:date="2023-09-14T13:52:00Z">
        <w:r w:rsidR="000402A1" w:rsidDel="00C84B15">
          <w:delText xml:space="preserve">only </w:delText>
        </w:r>
        <w:r w:rsidR="000402A1" w:rsidRPr="00A16911" w:rsidDel="00C84B15">
          <w:delText xml:space="preserve">use the </w:delText>
        </w:r>
        <w:r w:rsidR="000402A1" w:rsidDel="00C84B15">
          <w:delText xml:space="preserve">pre-configured </w:delText>
        </w:r>
        <w:r w:rsidR="000402A1" w:rsidRPr="00A16911" w:rsidDel="00C84B15">
          <w:delText>URSP</w:delText>
        </w:r>
        <w:r w:rsidR="000402A1" w:rsidDel="00C84B15">
          <w:delText xml:space="preserve"> rules</w:delText>
        </w:r>
        <w:r w:rsidR="000402A1" w:rsidRPr="00985915" w:rsidDel="00C84B15">
          <w:delText xml:space="preserve"> of the HPLMN and ignore URSP rules</w:delText>
        </w:r>
        <w:r w:rsidR="000402A1" w:rsidDel="00C84B15">
          <w:delText xml:space="preserve"> of other PLMN(s) in the USIM,</w:delText>
        </w:r>
        <w:r w:rsidR="000402A1" w:rsidRPr="00985915" w:rsidDel="00C84B15">
          <w:delText xml:space="preserve"> </w:delText>
        </w:r>
      </w:del>
      <w:r w:rsidR="000402A1">
        <w:t xml:space="preserve">if there are pre-configured </w:t>
      </w:r>
      <w:r w:rsidR="000402A1" w:rsidRPr="00A16911">
        <w:t>URSP</w:t>
      </w:r>
      <w:r w:rsidR="000402A1">
        <w:t xml:space="preserve"> rules</w:t>
      </w:r>
      <w:r w:rsidR="000402A1" w:rsidRPr="00985915">
        <w:t xml:space="preserve"> of the HPLMN</w:t>
      </w:r>
      <w:r w:rsidR="000402A1">
        <w:t xml:space="preserve"> in the </w:t>
      </w:r>
      <w:r w:rsidR="000402A1" w:rsidRPr="00A13A4D">
        <w:t>USIM</w:t>
      </w:r>
      <w:r w:rsidR="000402A1">
        <w:t>;</w:t>
      </w:r>
    </w:p>
    <w:p w14:paraId="1BDD7EC6" w14:textId="77777777" w:rsidR="00C84B15" w:rsidRDefault="00C84B15" w:rsidP="00C84B15">
      <w:pPr>
        <w:pStyle w:val="B2"/>
        <w:rPr>
          <w:ins w:id="208" w:author="24.526_CR0198R1_(Rel-18)_5GProtoc18" w:date="2023-09-14T13:52:00Z"/>
        </w:rPr>
        <w:pPrChange w:id="209" w:author="Author" w:date="2023-06-28T08:33:00Z">
          <w:pPr>
            <w:pStyle w:val="B1"/>
          </w:pPr>
        </w:pPrChange>
      </w:pPr>
      <w:ins w:id="210" w:author="24.526_CR0198R1_(Rel-18)_5GProtoc18" w:date="2023-09-14T13:52:00Z">
        <w:r>
          <w:t>i)</w:t>
        </w:r>
        <w:r>
          <w:tab/>
          <w:t>non-default</w:t>
        </w:r>
        <w:r>
          <w:rPr>
            <w:lang w:eastAsia="zh-TW"/>
          </w:rPr>
          <w:t xml:space="preserve"> URSP rules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a) above;</w:t>
        </w:r>
      </w:ins>
    </w:p>
    <w:p w14:paraId="1B5529E7" w14:textId="77777777" w:rsidR="00C84B15" w:rsidRDefault="00C84B15" w:rsidP="00C84B15">
      <w:pPr>
        <w:pStyle w:val="B2"/>
        <w:rPr>
          <w:ins w:id="211" w:author="24.526_CR0198R1_(Rel-18)_5GProtoc18" w:date="2023-09-14T13:52:00Z"/>
        </w:rPr>
        <w:pPrChange w:id="212" w:author="Author" w:date="2023-06-28T08:33:00Z">
          <w:pPr>
            <w:pStyle w:val="B1"/>
          </w:pPr>
        </w:pPrChange>
      </w:pPr>
      <w:ins w:id="213" w:author="24.526_CR0198R1_(Rel-18)_5GProtoc18" w:date="2023-09-14T13:52:00Z">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w:t>
        </w:r>
      </w:ins>
    </w:p>
    <w:p w14:paraId="2D3550B2" w14:textId="77777777" w:rsidR="00C84B15" w:rsidRDefault="00C84B15" w:rsidP="00C84B15">
      <w:pPr>
        <w:pStyle w:val="B2"/>
        <w:rPr>
          <w:ins w:id="214" w:author="24.526_CR0198R1_(Rel-18)_5GProtoc18" w:date="2023-09-14T13:52:00Z"/>
        </w:rPr>
        <w:pPrChange w:id="215" w:author="Author" w:date="2023-06-28T08:33:00Z">
          <w:pPr>
            <w:pStyle w:val="B1"/>
          </w:pPr>
        </w:pPrChange>
      </w:pPr>
      <w:ins w:id="216" w:author="24.526_CR0198R1_(Rel-18)_5GProtoc18" w:date="2023-09-14T13:52:00Z">
        <w:r>
          <w:t>iii)</w:t>
        </w:r>
        <w:r>
          <w:tab/>
          <w:t>default</w:t>
        </w:r>
        <w:r>
          <w:rPr>
            <w:lang w:eastAsia="zh-TW"/>
          </w:rPr>
          <w:t xml:space="preserve"> URSP rule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c) above; and</w:t>
        </w:r>
      </w:ins>
    </w:p>
    <w:p w14:paraId="716584F8" w14:textId="77777777" w:rsidR="00C84B15" w:rsidRDefault="00C84B15" w:rsidP="00C84B15">
      <w:pPr>
        <w:pStyle w:val="B2"/>
        <w:rPr>
          <w:ins w:id="217" w:author="24.526_CR0198R1_(Rel-18)_5GProtoc18" w:date="2023-09-14T13:52:00Z"/>
        </w:rPr>
        <w:pPrChange w:id="218" w:author="Ericsson User, v01" w:date="2023-08-24T00:04:00Z">
          <w:pPr>
            <w:pStyle w:val="B1"/>
          </w:pPr>
        </w:pPrChange>
      </w:pPr>
      <w:ins w:id="219" w:author="24.526_CR0198R1_(Rel-18)_5GProtoc18" w:date="2023-09-14T13:52:00Z">
        <w:r>
          <w:t>iv)</w:t>
        </w:r>
        <w:r>
          <w:tab/>
          <w:t xml:space="preserve">shall ignore </w:t>
        </w:r>
        <w:r w:rsidRPr="00985915">
          <w:t>URSP rules</w:t>
        </w:r>
        <w:r>
          <w:t xml:space="preserve"> of other PLMN(s) in the USIM; or</w:t>
        </w:r>
      </w:ins>
    </w:p>
    <w:p w14:paraId="07DE0346" w14:textId="1AF62CAD" w:rsidR="000402A1" w:rsidDel="00C84B15" w:rsidRDefault="00274654" w:rsidP="000402A1">
      <w:pPr>
        <w:pStyle w:val="B1"/>
        <w:rPr>
          <w:del w:id="220" w:author="24.526_CR0198R1_(Rel-18)_5GProtoc18" w:date="2023-09-14T13:53:00Z"/>
        </w:rPr>
      </w:pPr>
      <w:ins w:id="221" w:author="24.526_CR0198R1_(Rel-18)_5GProtoc18" w:date="2023-09-14T14:02:00Z">
        <w:r>
          <w:t>2)</w:t>
        </w:r>
        <w:r>
          <w:tab/>
        </w:r>
      </w:ins>
      <w:del w:id="222" w:author="24.526_CR0198R1_(Rel-18)_5GProtoc18" w:date="2023-09-14T13:53:00Z">
        <w:r w:rsidR="000402A1" w:rsidDel="00C84B15">
          <w:delText xml:space="preserve"> or</w:delText>
        </w:r>
      </w:del>
    </w:p>
    <w:p w14:paraId="6B304535" w14:textId="5B23F21B" w:rsidR="000402A1" w:rsidDel="00274654" w:rsidRDefault="000402A1" w:rsidP="000402A1">
      <w:pPr>
        <w:pStyle w:val="B1"/>
        <w:rPr>
          <w:del w:id="223" w:author="24.526_CR0198R1_(Rel-18)_5GProtoc18" w:date="2023-09-14T14:03:00Z"/>
        </w:rPr>
      </w:pPr>
      <w:del w:id="224" w:author="24.526_CR0198R1_(Rel-18)_5GProtoc18" w:date="2023-09-14T14:02:00Z">
        <w:r w:rsidDel="00274654">
          <w:delText>-</w:delText>
        </w:r>
        <w:r w:rsidDel="00274654">
          <w:tab/>
        </w:r>
      </w:del>
      <w:del w:id="225" w:author="24.526_CR0198R1_(Rel-18)_5GProtoc18" w:date="2023-09-14T13:53:00Z">
        <w:r w:rsidRPr="00A16911" w:rsidDel="00C84B15">
          <w:delText xml:space="preserve">use the </w:delText>
        </w:r>
        <w:r w:rsidDel="00C84B15">
          <w:delText xml:space="preserve">pre-configured </w:delText>
        </w:r>
        <w:r w:rsidRPr="00A16911" w:rsidDel="00C84B15">
          <w:delText>URSP</w:delText>
        </w:r>
        <w:r w:rsidDel="00C84B15">
          <w:delText xml:space="preserve"> rules</w:delText>
        </w:r>
        <w:r w:rsidRPr="00985915" w:rsidDel="00C84B15">
          <w:delText xml:space="preserve"> </w:delText>
        </w:r>
        <w:r w:rsidDel="00C84B15">
          <w:delText xml:space="preserve">in the ME </w:delText>
        </w:r>
      </w:del>
      <w:ins w:id="226" w:author="24.526_CR0198R1_(Rel-18)_5GProtoc18" w:date="2023-09-14T13:53:00Z">
        <w:r w:rsidR="00C84B15">
          <w:t xml:space="preserve">otherwise, </w:t>
        </w:r>
      </w:ins>
      <w:r>
        <w:t>if the UE has pre-configured URSP in the ME</w:t>
      </w:r>
      <w:del w:id="227" w:author="24.526_CR0198R1_(Rel-18)_5GProtoc18" w:date="2023-09-14T14:02:00Z">
        <w:r w:rsidDel="00274654">
          <w:delText xml:space="preserve"> </w:delText>
        </w:r>
      </w:del>
      <w:del w:id="228" w:author="24.526_CR0198R1_(Rel-18)_5GProtoc18" w:date="2023-09-14T13:53:00Z">
        <w:r w:rsidDel="00C84B15">
          <w:delText>and</w:delText>
        </w:r>
      </w:del>
      <w:ins w:id="229" w:author="24.526_CR0198R1_(Rel-18)_5GProtoc18" w:date="2023-09-14T14:03:00Z">
        <w:r w:rsidR="00274654">
          <w:t xml:space="preserve"> </w:t>
        </w:r>
      </w:ins>
      <w:del w:id="230" w:author="24.526_CR0198R1_(Rel-18)_5GProtoc18" w:date="2023-09-14T14:03:00Z">
        <w:r w:rsidDel="00274654">
          <w:delText>:</w:delText>
        </w:r>
      </w:del>
    </w:p>
    <w:p w14:paraId="35DBE59C" w14:textId="085E2A0E" w:rsidR="000402A1" w:rsidDel="00C84B15" w:rsidRDefault="000402A1" w:rsidP="000402A1">
      <w:pPr>
        <w:pStyle w:val="B2"/>
        <w:rPr>
          <w:del w:id="231" w:author="24.526_CR0198R1_(Rel-18)_5GProtoc18" w:date="2023-09-14T13:53:00Z"/>
        </w:rPr>
      </w:pPr>
      <w:del w:id="232" w:author="24.526_CR0198R1_(Rel-18)_5GProtoc18" w:date="2023-09-14T13:53:00Z">
        <w:r w:rsidDel="00C84B15">
          <w:delText>-</w:delText>
        </w:r>
        <w:r w:rsidDel="00C84B15">
          <w:tab/>
          <w:delText xml:space="preserve">only pre-configured </w:delText>
        </w:r>
        <w:r w:rsidRPr="00A16911" w:rsidDel="00C84B15">
          <w:delText>URSP</w:delText>
        </w:r>
        <w:r w:rsidDel="00C84B15">
          <w:delText xml:space="preserve"> rules </w:delText>
        </w:r>
        <w:r w:rsidRPr="00985915" w:rsidDel="00C84B15">
          <w:delText>of PLMN</w:delText>
        </w:r>
        <w:r w:rsidDel="00C84B15">
          <w:delText>(s) other than HPLMN in the USIM; or</w:delText>
        </w:r>
      </w:del>
    </w:p>
    <w:p w14:paraId="5004661E" w14:textId="108D2709" w:rsidR="000402A1" w:rsidDel="00C84B15" w:rsidRDefault="000402A1" w:rsidP="000402A1">
      <w:pPr>
        <w:pStyle w:val="B2"/>
        <w:rPr>
          <w:del w:id="233" w:author="24.526_CR0198R1_(Rel-18)_5GProtoc18" w:date="2023-09-14T13:53:00Z"/>
        </w:rPr>
      </w:pPr>
      <w:del w:id="234" w:author="24.526_CR0198R1_(Rel-18)_5GProtoc18" w:date="2023-09-14T13:53:00Z">
        <w:r w:rsidDel="00C84B15">
          <w:delText>-</w:delText>
        </w:r>
        <w:r w:rsidDel="00C84B15">
          <w:tab/>
          <w:delText>no pre-configured URSP in the USIM.</w:delText>
        </w:r>
      </w:del>
    </w:p>
    <w:p w14:paraId="5404F3FA" w14:textId="77777777" w:rsidR="00C84B15" w:rsidRDefault="00C84B15" w:rsidP="00C84B15">
      <w:pPr>
        <w:pStyle w:val="B1"/>
        <w:rPr>
          <w:ins w:id="235" w:author="24.526_CR0198R1_(Rel-18)_5GProtoc18" w:date="2023-09-14T13:54:00Z"/>
        </w:rPr>
        <w:pPrChange w:id="236" w:author="Ericsson User, v01" w:date="2023-08-24T00:04:00Z">
          <w:pPr>
            <w:pStyle w:val="B2"/>
          </w:pPr>
        </w:pPrChange>
      </w:pPr>
      <w:ins w:id="237" w:author="24.526_CR0198R1_(Rel-18)_5GProtoc18" w:date="2023-09-14T13:54:00Z">
        <w:r>
          <w:t>then:</w:t>
        </w:r>
      </w:ins>
    </w:p>
    <w:p w14:paraId="5D10A106" w14:textId="77777777" w:rsidR="00C84B15" w:rsidRDefault="00C84B15" w:rsidP="00C84B15">
      <w:pPr>
        <w:pStyle w:val="B2"/>
        <w:rPr>
          <w:ins w:id="238" w:author="24.526_CR0198R1_(Rel-18)_5GProtoc18" w:date="2023-09-14T13:54:00Z"/>
        </w:rPr>
      </w:pPr>
      <w:ins w:id="239" w:author="24.526_CR0198R1_(Rel-18)_5GProtoc18" w:date="2023-09-14T13:54:00Z">
        <w:r>
          <w:t>i)</w:t>
        </w:r>
        <w:r>
          <w:tab/>
          <w:t>non-default</w:t>
        </w:r>
        <w:r>
          <w:rPr>
            <w:lang w:eastAsia="zh-TW"/>
          </w:rPr>
          <w:t xml:space="preserve"> URSP rules in the </w:t>
        </w:r>
        <w:r>
          <w:t xml:space="preserve">pre-configured </w:t>
        </w:r>
        <w:r w:rsidRPr="00A16911">
          <w:t>URSP</w:t>
        </w:r>
        <w:r>
          <w:t xml:space="preserve"> rules</w:t>
        </w:r>
        <w:r w:rsidRPr="00985915">
          <w:t xml:space="preserve"> </w:t>
        </w:r>
        <w:r>
          <w:t>in the ME using steps in bullet a) above;</w:t>
        </w:r>
      </w:ins>
    </w:p>
    <w:p w14:paraId="61FE4FE6" w14:textId="77777777" w:rsidR="00C84B15" w:rsidRDefault="00C84B15" w:rsidP="00C84B15">
      <w:pPr>
        <w:pStyle w:val="B2"/>
        <w:rPr>
          <w:ins w:id="240" w:author="24.526_CR0198R1_(Rel-18)_5GProtoc18" w:date="2023-09-14T13:54:00Z"/>
        </w:rPr>
      </w:pPr>
      <w:ins w:id="241" w:author="24.526_CR0198R1_(Rel-18)_5GProtoc18" w:date="2023-09-14T13:54:00Z">
        <w:r>
          <w:rPr>
            <w:lang w:eastAsia="zh-TW"/>
          </w:rPr>
          <w:lastRenderedPageBreak/>
          <w:t>ii)</w:t>
        </w:r>
        <w:r>
          <w:rPr>
            <w:lang w:eastAsia="zh-TW"/>
          </w:rPr>
          <w:tab/>
        </w:r>
        <w:r w:rsidRPr="00686001">
          <w:rPr>
            <w:lang w:eastAsia="zh-TW"/>
          </w:rPr>
          <w:t>UE local configuration</w:t>
        </w:r>
        <w:r w:rsidRPr="00C41949">
          <w:t xml:space="preserve"> for the application</w:t>
        </w:r>
        <w:r>
          <w:t xml:space="preserve"> using steps in bullet b) above; and</w:t>
        </w:r>
      </w:ins>
    </w:p>
    <w:p w14:paraId="195054F2" w14:textId="0EFB27DE" w:rsidR="00C84B15" w:rsidRDefault="00C84B15" w:rsidP="000402A1">
      <w:pPr>
        <w:pStyle w:val="B2"/>
        <w:rPr>
          <w:ins w:id="242" w:author="24.526_CR0198R1_(Rel-18)_5GProtoc18" w:date="2023-09-14T13:54:00Z"/>
        </w:rPr>
      </w:pPr>
      <w:ins w:id="243" w:author="24.526_CR0198R1_(Rel-18)_5GProtoc18" w:date="2023-09-14T13:54:00Z">
        <w:r>
          <w:t>iii)</w:t>
        </w:r>
        <w:r>
          <w:tab/>
          <w:t>default</w:t>
        </w:r>
        <w:r>
          <w:rPr>
            <w:lang w:eastAsia="zh-TW"/>
          </w:rPr>
          <w:t xml:space="preserve"> URSP rule in the </w:t>
        </w:r>
        <w:r>
          <w:t xml:space="preserve">pre-configured </w:t>
        </w:r>
        <w:r w:rsidRPr="00A16911">
          <w:t>URSP</w:t>
        </w:r>
        <w:r>
          <w:t xml:space="preserve"> rules</w:t>
        </w:r>
        <w:r w:rsidRPr="00985915">
          <w:t xml:space="preserve"> </w:t>
        </w:r>
        <w:r>
          <w:t>in the ME using steps in bullet c) above.</w:t>
        </w:r>
      </w:ins>
    </w:p>
    <w:p w14:paraId="53CE5B92" w14:textId="4BE9139A"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ins w:id="244" w:author="24.526_CR0198R1_(Rel-18)_5GProtoc18" w:date="2023-09-14T13:54:00Z">
        <w:r w:rsidR="00C84B15">
          <w:t xml:space="preserve"> </w:t>
        </w:r>
        <w:r w:rsidR="00C84B15">
          <w:t>then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ins>
      <w:r>
        <w:t>:</w:t>
      </w:r>
    </w:p>
    <w:p w14:paraId="2E9BE59A" w14:textId="0D219B3F" w:rsidR="000402A1" w:rsidRPr="00755F90" w:rsidRDefault="000402A1" w:rsidP="001841A1">
      <w:pPr>
        <w:pStyle w:val="B1"/>
      </w:pPr>
      <w:del w:id="245" w:author="24.526_CR0198R1_(Rel-18)_5GProtoc18" w:date="2023-09-14T14:03:00Z">
        <w:r w:rsidDel="00274654">
          <w:delText>a</w:delText>
        </w:r>
      </w:del>
      <w:ins w:id="246" w:author="24.526_CR0198R1_(Rel-18)_5GProtoc18" w:date="2023-09-14T13:54:00Z">
        <w:r w:rsidR="00C84B15">
          <w:t>1</w:t>
        </w:r>
      </w:ins>
      <w:r>
        <w:t>)</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2DC41E90" w14:textId="28ABFBF4" w:rsidR="000402A1" w:rsidRDefault="00C84B15" w:rsidP="001841A1">
      <w:pPr>
        <w:pStyle w:val="B2"/>
      </w:pPr>
      <w:ins w:id="247" w:author="24.526_CR0198R1_(Rel-18)_5GProtoc18" w:date="2023-09-14T13:54:00Z">
        <w:r>
          <w:rPr>
            <w:lang w:eastAsia="zh-TW"/>
          </w:rPr>
          <w:t>i</w:t>
        </w:r>
      </w:ins>
      <w:del w:id="248" w:author="24.526_CR0198R1_(Rel-18)_5GProtoc18" w:date="2023-09-14T13:54:00Z">
        <w:r w:rsidR="000402A1" w:rsidDel="00C84B15">
          <w:rPr>
            <w:lang w:eastAsia="zh-TW"/>
          </w:rPr>
          <w:delText>1</w:delText>
        </w:r>
      </w:del>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non-default</w:t>
      </w:r>
      <w:r w:rsidR="000402A1" w:rsidRPr="00ED4ABF">
        <w:rPr>
          <w:lang w:eastAsia="zh-TW"/>
        </w:rPr>
        <w:t xml:space="preserve"> URSP</w:t>
      </w:r>
      <w:r w:rsidR="000402A1">
        <w:rPr>
          <w:lang w:eastAsia="zh-TW"/>
        </w:rPr>
        <w:t xml:space="preserve"> </w:t>
      </w:r>
      <w:r w:rsidR="000402A1">
        <w:t xml:space="preserve">rules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w:t>
      </w:r>
      <w:r w:rsidR="000402A1" w:rsidRPr="00AE6C64">
        <w:t>stored in the ME</w:t>
      </w:r>
      <w:ins w:id="249" w:author="24.526_CR0198R1_(Rel-18)_5GProtoc18" w:date="2023-09-14T14:04:00Z">
        <w:r w:rsidR="00274654">
          <w:t xml:space="preserve"> </w:t>
        </w:r>
        <w:r w:rsidR="00274654">
          <w:t>using steps in bullet a) above</w:t>
        </w:r>
      </w:ins>
      <w:r w:rsidR="000402A1" w:rsidRPr="00AE6C64">
        <w:t>;</w:t>
      </w:r>
    </w:p>
    <w:p w14:paraId="57D53714" w14:textId="39C2A7AE" w:rsidR="000402A1" w:rsidRDefault="00C84B15" w:rsidP="001841A1">
      <w:pPr>
        <w:pStyle w:val="B2"/>
      </w:pPr>
      <w:ins w:id="250" w:author="24.526_CR0198R1_(Rel-18)_5GProtoc18" w:date="2023-09-14T13:54:00Z">
        <w:r>
          <w:rPr>
            <w:lang w:eastAsia="zh-TW"/>
          </w:rPr>
          <w:t>ii</w:t>
        </w:r>
      </w:ins>
      <w:del w:id="251" w:author="24.526_CR0198R1_(Rel-18)_5GProtoc18" w:date="2023-09-14T13:54:00Z">
        <w:r w:rsidR="000402A1" w:rsidDel="00C84B15">
          <w:rPr>
            <w:lang w:eastAsia="zh-TW"/>
          </w:rPr>
          <w:delText>2</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29AEE005" w14:textId="16AA3D3D"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ins w:id="252" w:author="24.526_CR0198R1_(Rel-18)_5GProtoc18" w:date="2023-09-14T13:55:00Z">
        <w:r w:rsidR="00274654">
          <w:rPr>
            <w:lang w:eastAsia="zh-TW"/>
          </w:rPr>
          <w:t xml:space="preserve"> </w:t>
        </w:r>
        <w:r w:rsidR="00274654">
          <w:t>using steps in bullet a) above</w:t>
        </w:r>
      </w:ins>
      <w:r>
        <w:t>; or</w:t>
      </w:r>
    </w:p>
    <w:p w14:paraId="34D4ECEB" w14:textId="4C34515C"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ins w:id="253" w:author="24.526_CR0198R1_(Rel-18)_5GProtoc18" w:date="2023-09-14T13:55:00Z">
        <w:r w:rsidR="00274654">
          <w:rPr>
            <w:lang w:eastAsia="zh-TW"/>
          </w:rPr>
          <w:t xml:space="preserve"> </w:t>
        </w:r>
        <w:r w:rsidR="00274654">
          <w:t>using steps in bullet a) above</w:t>
        </w:r>
      </w:ins>
      <w:r>
        <w:rPr>
          <w:lang w:eastAsia="zh-TW"/>
        </w:rPr>
        <w:t>;</w:t>
      </w:r>
    </w:p>
    <w:p w14:paraId="6791C9B0" w14:textId="3F2A9B40" w:rsidR="000402A1" w:rsidRDefault="00274654" w:rsidP="001841A1">
      <w:pPr>
        <w:pStyle w:val="B2"/>
      </w:pPr>
      <w:ins w:id="254" w:author="24.526_CR0198R1_(Rel-18)_5GProtoc18" w:date="2023-09-14T13:55:00Z">
        <w:r>
          <w:rPr>
            <w:lang w:eastAsia="zh-TW"/>
          </w:rPr>
          <w:t>iii</w:t>
        </w:r>
      </w:ins>
      <w:del w:id="255" w:author="24.526_CR0198R1_(Rel-18)_5GProtoc18" w:date="2023-09-14T13:55:00Z">
        <w:r w:rsidR="000402A1" w:rsidDel="00274654">
          <w:rPr>
            <w:lang w:eastAsia="zh-TW"/>
          </w:rPr>
          <w:delText>3</w:delText>
        </w:r>
      </w:del>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ins w:id="256" w:author="24.526_CR0198R1_(Rel-18)_5GProtoc18" w:date="2023-09-14T13:56:00Z">
        <w:r>
          <w:t xml:space="preserve"> </w:t>
        </w:r>
        <w:r>
          <w:t>using steps in bullet b) above;</w:t>
        </w:r>
      </w:ins>
      <w:del w:id="257" w:author="24.526_CR0212R1_(Rel-18)_PIN" w:date="2023-09-14T13:12:00Z">
        <w:r w:rsidR="00263097" w:rsidDel="00D82EA4">
          <w:delText xml:space="preserve"> </w:delText>
        </w:r>
      </w:del>
      <w:del w:id="258" w:author="24.526_CR0212R1_(Rel-18)_PIN" w:date="2023-09-14T13:11:00Z">
        <w:r w:rsidR="00263097" w:rsidRPr="00DF2945" w:rsidDel="00D82EA4">
          <w:rPr>
            <w:rFonts w:eastAsiaTheme="minorEastAsia"/>
          </w:rPr>
          <w:delText>or PIN</w:delText>
        </w:r>
      </w:del>
      <w:r w:rsidR="000402A1">
        <w:t>;</w:t>
      </w:r>
    </w:p>
    <w:p w14:paraId="5EF3485E" w14:textId="73ABC1E7" w:rsidR="000402A1" w:rsidRDefault="00274654" w:rsidP="001841A1">
      <w:pPr>
        <w:pStyle w:val="B2"/>
      </w:pPr>
      <w:ins w:id="259" w:author="24.526_CR0198R1_(Rel-18)_5GProtoc18" w:date="2023-09-14T13:56:00Z">
        <w:r>
          <w:rPr>
            <w:lang w:eastAsia="zh-TW"/>
          </w:rPr>
          <w:t>iv</w:t>
        </w:r>
      </w:ins>
      <w:del w:id="260" w:author="24.526_CR0198R1_(Rel-18)_5GProtoc18" w:date="2023-09-14T13:56:00Z">
        <w:r w:rsidR="000402A1" w:rsidDel="00274654">
          <w:rPr>
            <w:lang w:eastAsia="zh-TW"/>
          </w:rPr>
          <w:delText>4</w:delText>
        </w:r>
      </w:del>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default</w:t>
      </w:r>
      <w:r w:rsidR="000402A1" w:rsidRPr="00ED4ABF">
        <w:rPr>
          <w:lang w:eastAsia="zh-TW"/>
        </w:rPr>
        <w:t xml:space="preserve"> URSP</w:t>
      </w:r>
      <w:r w:rsidR="000402A1">
        <w:rPr>
          <w:lang w:eastAsia="zh-TW"/>
        </w:rPr>
        <w:t xml:space="preserve"> </w:t>
      </w:r>
      <w:r w:rsidR="000402A1">
        <w:t xml:space="preserve">rule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w:t>
      </w:r>
      <w:r w:rsidR="000402A1" w:rsidRPr="00AE6C64">
        <w:t>E</w:t>
      </w:r>
      <w:ins w:id="261" w:author="24.526_CR0198R1_(Rel-18)_5GProtoc18" w:date="2023-09-14T13:56:00Z">
        <w:r>
          <w:t xml:space="preserve"> </w:t>
        </w:r>
        <w:r>
          <w:t>using steps in bullet c) above</w:t>
        </w:r>
      </w:ins>
      <w:r w:rsidR="000402A1" w:rsidRPr="00AE6C64">
        <w:t>; or</w:t>
      </w:r>
    </w:p>
    <w:p w14:paraId="362C1969" w14:textId="2517A19D" w:rsidR="000402A1" w:rsidRDefault="00274654" w:rsidP="001841A1">
      <w:pPr>
        <w:pStyle w:val="B2"/>
      </w:pPr>
      <w:ins w:id="262" w:author="24.526_CR0198R1_(Rel-18)_5GProtoc18" w:date="2023-09-14T13:56:00Z">
        <w:r>
          <w:rPr>
            <w:lang w:eastAsia="zh-TW"/>
          </w:rPr>
          <w:t>v</w:t>
        </w:r>
      </w:ins>
      <w:del w:id="263" w:author="24.526_CR0198R1_(Rel-18)_5GProtoc18" w:date="2023-09-14T13:56:00Z">
        <w:r w:rsidR="000402A1" w:rsidDel="00274654">
          <w:rPr>
            <w:lang w:eastAsia="zh-TW"/>
          </w:rPr>
          <w:delText>5</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54D7B420" w14:textId="7510C7A5"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ins w:id="264" w:author="24.526_CR0198R1_(Rel-18)_5GProtoc18" w:date="2023-09-14T13:56:00Z">
        <w:r w:rsidR="00274654">
          <w:rPr>
            <w:lang w:eastAsia="zh-TW"/>
          </w:rPr>
          <w:t xml:space="preserve"> </w:t>
        </w:r>
        <w:r w:rsidR="00274654">
          <w:t>using steps in bullet c) above</w:t>
        </w:r>
      </w:ins>
      <w:r>
        <w:t>; or</w:t>
      </w:r>
    </w:p>
    <w:p w14:paraId="72260770" w14:textId="320C2C90"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ins w:id="265" w:author="24.526_CR0198R1_(Rel-18)_5GProtoc18" w:date="2023-09-14T13:56:00Z">
        <w:r w:rsidR="00274654">
          <w:rPr>
            <w:lang w:eastAsia="zh-TW"/>
          </w:rPr>
          <w:t xml:space="preserve"> </w:t>
        </w:r>
      </w:ins>
      <w:ins w:id="266" w:author="24.526_CR0198R1_(Rel-18)_5GProtoc18" w:date="2023-09-14T13:57:00Z">
        <w:r w:rsidR="00274654">
          <w:t>using steps in bullet c) above</w:t>
        </w:r>
      </w:ins>
      <w:r>
        <w:rPr>
          <w:lang w:eastAsia="zh-TW"/>
        </w:rPr>
        <w:t>;</w:t>
      </w:r>
    </w:p>
    <w:p w14:paraId="37F84F65" w14:textId="77777777" w:rsidR="000402A1" w:rsidRDefault="000402A1" w:rsidP="001841A1">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4C0AAB56" w14:textId="6FF20A6C" w:rsidR="000402A1" w:rsidRDefault="00274654" w:rsidP="000402A1">
      <w:pPr>
        <w:pStyle w:val="B1"/>
      </w:pPr>
      <w:ins w:id="267" w:author="24.526_CR0198R1_(Rel-18)_5GProtoc18" w:date="2023-09-14T13:57:00Z">
        <w:r>
          <w:t>2</w:t>
        </w:r>
      </w:ins>
      <w:del w:id="268" w:author="24.526_CR0198R1_(Rel-18)_5GProtoc18" w:date="2023-09-14T13:57:00Z">
        <w:r w:rsidR="000402A1" w:rsidDel="00274654">
          <w:delText>b</w:delText>
        </w:r>
      </w:del>
      <w:r w:rsidR="000402A1">
        <w:t>)</w:t>
      </w:r>
      <w:r w:rsidR="000402A1">
        <w:tab/>
        <w:t xml:space="preserve">otherwise, </w:t>
      </w:r>
      <w:r w:rsidR="000402A1" w:rsidRPr="009B40DF">
        <w:t xml:space="preserve">if the UE has </w:t>
      </w:r>
    </w:p>
    <w:p w14:paraId="505BCD52" w14:textId="77777777" w:rsidR="000402A1" w:rsidRDefault="000402A1" w:rsidP="001841A1">
      <w:pPr>
        <w:pStyle w:val="B2"/>
      </w:pPr>
      <w:r>
        <w:t>-</w:t>
      </w:r>
      <w:r>
        <w:tab/>
      </w:r>
      <w:r w:rsidRPr="009B40DF">
        <w:t>URSP pre-configured for the non-subscribed SNPN associated with the selected entry of the "list of subscriber data" or the selected PLMN subscription</w:t>
      </w:r>
      <w:r>
        <w:t>;</w:t>
      </w:r>
    </w:p>
    <w:p w14:paraId="6CE09CC7" w14:textId="77777777" w:rsidR="000402A1" w:rsidRDefault="000402A1" w:rsidP="001841A1">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7FEB5DE6" w14:textId="78BC1716" w:rsidR="000402A1" w:rsidDel="008559A3" w:rsidRDefault="000402A1" w:rsidP="008559A3">
      <w:pPr>
        <w:pStyle w:val="B2"/>
        <w:rPr>
          <w:del w:id="269" w:author="24.526_CR0198R1_(Rel-18)_5GProtoc18" w:date="2023-09-14T14:06:00Z"/>
        </w:rPr>
      </w:pPr>
      <w:r>
        <w:t>-</w:t>
      </w:r>
      <w:r>
        <w:tab/>
      </w:r>
      <w:r w:rsidRPr="009B40DF">
        <w:t>UE local configuration for the application</w:t>
      </w:r>
      <w:del w:id="270" w:author="24.526_CR0212R1_(Rel-18)_PIN" w:date="2023-09-14T13:12:00Z">
        <w:r w:rsidR="00263097" w:rsidDel="00D82EA4">
          <w:delText xml:space="preserve"> </w:delText>
        </w:r>
        <w:r w:rsidR="00263097" w:rsidRPr="00DF2945" w:rsidDel="00D82EA4">
          <w:rPr>
            <w:rFonts w:eastAsiaTheme="minorEastAsia"/>
          </w:rPr>
          <w:delText>or PIN</w:delText>
        </w:r>
      </w:del>
      <w:r>
        <w:t>;</w:t>
      </w:r>
    </w:p>
    <w:p w14:paraId="74D06CE1" w14:textId="77777777" w:rsidR="008559A3" w:rsidRDefault="008559A3" w:rsidP="001841A1">
      <w:pPr>
        <w:pStyle w:val="B2"/>
        <w:rPr>
          <w:ins w:id="271" w:author="24.526_CR0198R1_(Rel-18)_5GProtoc18" w:date="2023-09-14T14:06:00Z"/>
        </w:rPr>
      </w:pPr>
    </w:p>
    <w:p w14:paraId="037E3812" w14:textId="1B27D4D4" w:rsidR="000402A1" w:rsidRDefault="008559A3" w:rsidP="008559A3">
      <w:pPr>
        <w:pStyle w:val="B1"/>
        <w:pPrChange w:id="272" w:author="24.526_CR0198R1_(Rel-18)_5GProtoc18" w:date="2023-09-14T14:07:00Z">
          <w:pPr>
            <w:pStyle w:val="B1"/>
            <w:ind w:hanging="1"/>
          </w:pPr>
        </w:pPrChange>
      </w:pPr>
      <w:ins w:id="273" w:author="24.526_CR0198R1_(Rel-18)_5GProtoc18" w:date="2023-09-14T14:06:00Z">
        <w:r>
          <w:tab/>
        </w:r>
      </w:ins>
      <w:r w:rsidR="000402A1">
        <w:t>then the UE shall evaluate URSP rules</w:t>
      </w:r>
      <w:r w:rsidR="000402A1" w:rsidRPr="00ED4ABF">
        <w:t>, if available, in accordance with the following or</w:t>
      </w:r>
      <w:r w:rsidR="000402A1" w:rsidRPr="00146B4D">
        <w:t>der until a match</w:t>
      </w:r>
      <w:r w:rsidR="000402A1" w:rsidRPr="00643A48">
        <w:t>ing</w:t>
      </w:r>
      <w:r w:rsidR="000402A1" w:rsidRPr="00146B4D">
        <w:t xml:space="preserve"> URSP rule is found:</w:t>
      </w:r>
    </w:p>
    <w:p w14:paraId="1C39B33A" w14:textId="04D274F8" w:rsidR="000402A1" w:rsidRDefault="00274654" w:rsidP="001841A1">
      <w:pPr>
        <w:pStyle w:val="B2"/>
      </w:pPr>
      <w:ins w:id="274" w:author="24.526_CR0198R1_(Rel-18)_5GProtoc18" w:date="2023-09-14T13:57:00Z">
        <w:r>
          <w:rPr>
            <w:lang w:eastAsia="zh-TW"/>
          </w:rPr>
          <w:t>i</w:t>
        </w:r>
      </w:ins>
      <w:del w:id="275" w:author="24.526_CR0198R1_(Rel-18)_5GProtoc18" w:date="2023-09-14T13:57:00Z">
        <w:r w:rsidR="000402A1" w:rsidDel="00274654">
          <w:rPr>
            <w:lang w:eastAsia="zh-TW"/>
          </w:rPr>
          <w:delText>1</w:delText>
        </w:r>
      </w:del>
      <w:r w:rsidR="000402A1">
        <w:rPr>
          <w:lang w:eastAsia="zh-TW"/>
        </w:rPr>
        <w:t>)</w:t>
      </w:r>
      <w:r w:rsidR="000402A1">
        <w:rPr>
          <w:lang w:eastAsia="zh-TW"/>
        </w:rPr>
        <w:tab/>
        <w:t xml:space="preserve">the </w:t>
      </w:r>
      <w:r w:rsidR="000402A1">
        <w:t>non-default</w:t>
      </w:r>
      <w:r w:rsidR="000402A1" w:rsidRPr="00ED4ABF">
        <w:rPr>
          <w:lang w:eastAsia="zh-TW"/>
        </w:rPr>
        <w:t xml:space="preserve"> URSP</w:t>
      </w:r>
      <w:r w:rsidR="000402A1">
        <w:rPr>
          <w:lang w:eastAsia="zh-TW"/>
        </w:rPr>
        <w:t xml:space="preserve"> </w:t>
      </w:r>
      <w:r w:rsidR="000402A1">
        <w:t>rules</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ins w:id="276" w:author="24.526_CR0198R1_(Rel-18)_5GProtoc18" w:date="2023-09-14T13:57:00Z">
        <w:r>
          <w:t xml:space="preserve"> </w:t>
        </w:r>
        <w:r>
          <w:t>using steps in bullet a) above</w:t>
        </w:r>
      </w:ins>
      <w:r w:rsidR="000402A1">
        <w:t>;</w:t>
      </w:r>
    </w:p>
    <w:p w14:paraId="6C9D83BF" w14:textId="6CF96422" w:rsidR="000402A1" w:rsidRDefault="00274654" w:rsidP="001841A1">
      <w:pPr>
        <w:pStyle w:val="B2"/>
      </w:pPr>
      <w:ins w:id="277" w:author="24.526_CR0198R1_(Rel-18)_5GProtoc18" w:date="2023-09-14T13:58:00Z">
        <w:r>
          <w:rPr>
            <w:lang w:eastAsia="zh-TW"/>
          </w:rPr>
          <w:t>ii</w:t>
        </w:r>
      </w:ins>
      <w:del w:id="278" w:author="24.526_CR0198R1_(Rel-18)_5GProtoc18" w:date="2023-09-14T13:58:00Z">
        <w:r w:rsidR="000402A1" w:rsidDel="00274654">
          <w:rPr>
            <w:lang w:eastAsia="zh-TW"/>
          </w:rPr>
          <w:delText>2</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71D421C2" w14:textId="5A846081" w:rsidR="000402A1" w:rsidRDefault="00274654" w:rsidP="001841A1">
      <w:pPr>
        <w:pStyle w:val="B3"/>
      </w:pPr>
      <w:ins w:id="279" w:author="24.526_CR0198R1_(Rel-18)_5GProtoc18" w:date="2023-09-14T13:58:00Z">
        <w:r>
          <w:t>A)</w:t>
        </w:r>
      </w:ins>
      <w:r w:rsidR="000402A1">
        <w:t>-</w:t>
      </w:r>
      <w:del w:id="280" w:author="24.526_CR0198R1_(Rel-18)_5GProtoc18" w:date="2023-09-14T13:58:00Z">
        <w:r w:rsidR="000402A1" w:rsidDel="00274654">
          <w:tab/>
        </w:r>
      </w:del>
      <w:r w:rsidR="000402A1">
        <w:t>an SNPN, the subscribed SNPN pre-configured non-default</w:t>
      </w:r>
      <w:r w:rsidR="000402A1" w:rsidRPr="00ED4ABF">
        <w:rPr>
          <w:lang w:eastAsia="zh-TW"/>
        </w:rPr>
        <w:t xml:space="preserve"> URSP</w:t>
      </w:r>
      <w:r w:rsidR="000402A1">
        <w:rPr>
          <w:lang w:eastAsia="zh-TW"/>
        </w:rPr>
        <w:t xml:space="preserve"> </w:t>
      </w:r>
      <w:r w:rsidR="000402A1">
        <w:t>rules stored in the ME</w:t>
      </w:r>
      <w:ins w:id="281" w:author="24.526_CR0198R1_(Rel-18)_5GProtoc18" w:date="2023-09-14T13:58:00Z">
        <w:r>
          <w:t xml:space="preserve"> </w:t>
        </w:r>
        <w:r>
          <w:t>using steps in bullet a) above</w:t>
        </w:r>
      </w:ins>
      <w:r w:rsidR="000402A1">
        <w:t>; or</w:t>
      </w:r>
    </w:p>
    <w:p w14:paraId="721FF48D" w14:textId="77777777" w:rsidR="000402A1" w:rsidRDefault="000402A1" w:rsidP="001841A1">
      <w:pPr>
        <w:pStyle w:val="B3"/>
      </w:pPr>
      <w:r>
        <w:t>-</w:t>
      </w:r>
      <w:r>
        <w:tab/>
        <w:t xml:space="preserve">a PLMN: </w:t>
      </w:r>
    </w:p>
    <w:p w14:paraId="4EF5C6C6" w14:textId="6663FFD0" w:rsidR="000402A1" w:rsidRDefault="000402A1" w:rsidP="001841A1">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ins w:id="282" w:author="24.526_CR0198R1_(Rel-18)_5GProtoc18" w:date="2023-09-14T13:59:00Z">
        <w:r w:rsidR="00274654">
          <w:t xml:space="preserve"> </w:t>
        </w:r>
        <w:r w:rsidR="00274654">
          <w:t>using steps in bullet a) above</w:t>
        </w:r>
      </w:ins>
      <w:r>
        <w:rPr>
          <w:lang w:eastAsia="zh-TW"/>
        </w:rPr>
        <w:t>; or</w:t>
      </w:r>
    </w:p>
    <w:p w14:paraId="45D77604" w14:textId="4EBBF91A" w:rsidR="000402A1" w:rsidRDefault="000402A1" w:rsidP="001841A1">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ins w:id="283" w:author="24.526_CR0198R1_(Rel-18)_5GProtoc18" w:date="2023-09-14T13:59:00Z">
        <w:r w:rsidR="00274654">
          <w:t xml:space="preserve"> </w:t>
        </w:r>
        <w:r w:rsidR="00274654">
          <w:t>using steps in bullet a) above</w:t>
        </w:r>
      </w:ins>
      <w:r>
        <w:rPr>
          <w:lang w:eastAsia="zh-TW"/>
        </w:rPr>
        <w:t>;</w:t>
      </w:r>
    </w:p>
    <w:p w14:paraId="75D75A5B" w14:textId="0F3C5526" w:rsidR="000402A1" w:rsidRDefault="00274654" w:rsidP="001841A1">
      <w:pPr>
        <w:pStyle w:val="B2"/>
      </w:pPr>
      <w:ins w:id="284" w:author="24.526_CR0198R1_(Rel-18)_5GProtoc18" w:date="2023-09-14T13:59:00Z">
        <w:r>
          <w:rPr>
            <w:lang w:eastAsia="zh-TW"/>
          </w:rPr>
          <w:lastRenderedPageBreak/>
          <w:t>iii</w:t>
        </w:r>
      </w:ins>
      <w:del w:id="285" w:author="24.526_CR0198R1_(Rel-18)_5GProtoc18" w:date="2023-09-14T13:59:00Z">
        <w:r w:rsidR="000402A1" w:rsidDel="00274654">
          <w:rPr>
            <w:lang w:eastAsia="zh-TW"/>
          </w:rPr>
          <w:delText>3</w:delText>
        </w:r>
      </w:del>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ins w:id="286" w:author="24.526_CR0198R1_(Rel-18)_5GProtoc18" w:date="2023-09-14T13:59:00Z">
        <w:r>
          <w:t xml:space="preserve"> </w:t>
        </w:r>
        <w:r>
          <w:t>using steps in bullet b) above</w:t>
        </w:r>
      </w:ins>
      <w:del w:id="287" w:author="24.526_CR0212R1_(Rel-18)_PIN" w:date="2023-09-14T13:12:00Z">
        <w:r w:rsidR="00263097" w:rsidDel="00D82EA4">
          <w:delText xml:space="preserve"> </w:delText>
        </w:r>
        <w:r w:rsidR="00263097" w:rsidRPr="00DF2945" w:rsidDel="00D82EA4">
          <w:rPr>
            <w:rFonts w:eastAsiaTheme="minorEastAsia"/>
          </w:rPr>
          <w:delText>or PIN</w:delText>
        </w:r>
      </w:del>
      <w:r w:rsidR="000402A1">
        <w:t>;</w:t>
      </w:r>
    </w:p>
    <w:p w14:paraId="61B24C45" w14:textId="2C6041D7" w:rsidR="000402A1" w:rsidRDefault="00274654" w:rsidP="001841A1">
      <w:pPr>
        <w:pStyle w:val="B2"/>
      </w:pPr>
      <w:ins w:id="288" w:author="24.526_CR0198R1_(Rel-18)_5GProtoc18" w:date="2023-09-14T14:00:00Z">
        <w:r>
          <w:rPr>
            <w:lang w:eastAsia="zh-TW"/>
          </w:rPr>
          <w:t>iv</w:t>
        </w:r>
      </w:ins>
      <w:del w:id="289" w:author="24.526_CR0198R1_(Rel-18)_5GProtoc18" w:date="2023-09-14T14:00:00Z">
        <w:r w:rsidR="000402A1" w:rsidDel="00274654">
          <w:rPr>
            <w:lang w:eastAsia="zh-TW"/>
          </w:rPr>
          <w:delText>4</w:delText>
        </w:r>
      </w:del>
      <w:r w:rsidR="000402A1">
        <w:rPr>
          <w:rFonts w:hint="eastAsia"/>
          <w:lang w:eastAsia="zh-TW"/>
        </w:rPr>
        <w:t>)</w:t>
      </w:r>
      <w:r w:rsidR="000402A1">
        <w:rPr>
          <w:lang w:eastAsia="zh-TW"/>
        </w:rPr>
        <w:tab/>
        <w:t xml:space="preserve">the </w:t>
      </w:r>
      <w:r w:rsidR="000402A1">
        <w:t>default</w:t>
      </w:r>
      <w:r w:rsidR="000402A1" w:rsidRPr="00ED4ABF">
        <w:rPr>
          <w:lang w:eastAsia="zh-TW"/>
        </w:rPr>
        <w:t xml:space="preserve"> URSP</w:t>
      </w:r>
      <w:r w:rsidR="000402A1">
        <w:rPr>
          <w:lang w:eastAsia="zh-TW"/>
        </w:rPr>
        <w:t xml:space="preserve"> </w:t>
      </w:r>
      <w:r w:rsidR="000402A1">
        <w:t>rule</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ins w:id="290" w:author="24.526_CR0198R1_(Rel-18)_5GProtoc18" w:date="2023-09-14T14:00:00Z">
        <w:r>
          <w:t xml:space="preserve"> </w:t>
        </w:r>
        <w:r>
          <w:t>using steps in bullet c) above</w:t>
        </w:r>
      </w:ins>
      <w:r w:rsidR="000402A1">
        <w:t>; or</w:t>
      </w:r>
    </w:p>
    <w:p w14:paraId="1024CC9C" w14:textId="2E4EF0ED" w:rsidR="000402A1" w:rsidRDefault="00274654" w:rsidP="001841A1">
      <w:pPr>
        <w:pStyle w:val="B2"/>
      </w:pPr>
      <w:ins w:id="291" w:author="24.526_CR0198R1_(Rel-18)_5GProtoc18" w:date="2023-09-14T14:00:00Z">
        <w:r>
          <w:rPr>
            <w:lang w:eastAsia="zh-TW"/>
          </w:rPr>
          <w:t>v</w:t>
        </w:r>
      </w:ins>
      <w:del w:id="292" w:author="24.526_CR0198R1_(Rel-18)_5GProtoc18" w:date="2023-09-14T14:00:00Z">
        <w:r w:rsidR="000402A1" w:rsidDel="00274654">
          <w:rPr>
            <w:lang w:eastAsia="zh-TW"/>
          </w:rPr>
          <w:delText>5</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6ECA3278" w14:textId="6A508B56" w:rsidR="000402A1" w:rsidRDefault="000402A1" w:rsidP="001841A1">
      <w:pPr>
        <w:pStyle w:val="B3"/>
      </w:pPr>
      <w:r>
        <w:t>-</w:t>
      </w:r>
      <w:r>
        <w:tab/>
        <w:t>an SNPN, the subscribed SNPN pre-configured default</w:t>
      </w:r>
      <w:r w:rsidRPr="00ED4ABF">
        <w:rPr>
          <w:lang w:eastAsia="zh-TW"/>
        </w:rPr>
        <w:t xml:space="preserve"> URSP</w:t>
      </w:r>
      <w:r>
        <w:rPr>
          <w:lang w:eastAsia="zh-TW"/>
        </w:rPr>
        <w:t xml:space="preserve"> </w:t>
      </w:r>
      <w:r>
        <w:t>rule stored in the ME</w:t>
      </w:r>
      <w:ins w:id="293" w:author="24.526_CR0198R1_(Rel-18)_5GProtoc18" w:date="2023-09-14T14:00:00Z">
        <w:r w:rsidR="00274654">
          <w:t xml:space="preserve"> </w:t>
        </w:r>
        <w:r w:rsidR="00274654">
          <w:t>using steps in bullet c) above</w:t>
        </w:r>
      </w:ins>
      <w:r>
        <w:t>; or</w:t>
      </w:r>
    </w:p>
    <w:p w14:paraId="5DFF0F77" w14:textId="77777777" w:rsidR="000402A1" w:rsidRDefault="000402A1" w:rsidP="001841A1">
      <w:pPr>
        <w:pStyle w:val="B3"/>
      </w:pPr>
      <w:r>
        <w:t>-</w:t>
      </w:r>
      <w:r>
        <w:tab/>
        <w:t xml:space="preserve">a PLMN: </w:t>
      </w:r>
    </w:p>
    <w:p w14:paraId="1D013B66" w14:textId="5B133663" w:rsidR="000402A1" w:rsidRDefault="000402A1" w:rsidP="001841A1">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ins w:id="294" w:author="24.526_CR0198R1_(Rel-18)_5GProtoc18" w:date="2023-09-14T14:00:00Z">
        <w:r w:rsidR="00274654">
          <w:t xml:space="preserve"> </w:t>
        </w:r>
        <w:r w:rsidR="00274654">
          <w:t>using steps in bullet c) above</w:t>
        </w:r>
      </w:ins>
      <w:r>
        <w:rPr>
          <w:lang w:eastAsia="zh-TW"/>
        </w:rPr>
        <w:t>; or</w:t>
      </w:r>
    </w:p>
    <w:p w14:paraId="5350727F" w14:textId="5B3E93AE" w:rsidR="000402A1" w:rsidRDefault="000402A1" w:rsidP="001841A1">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ins w:id="295" w:author="24.526_CR0198R1_(Rel-18)_5GProtoc18" w:date="2023-09-14T14:00:00Z">
        <w:r w:rsidR="00274654">
          <w:t xml:space="preserve"> </w:t>
        </w:r>
        <w:r w:rsidR="00274654">
          <w:t>using steps in bullet c) above</w:t>
        </w:r>
      </w:ins>
      <w:r>
        <w:rPr>
          <w:lang w:eastAsia="zh-TW"/>
        </w:rPr>
        <w:t>.</w:t>
      </w:r>
    </w:p>
    <w:p w14:paraId="5045660D" w14:textId="77777777" w:rsidR="000402A1" w:rsidRDefault="000402A1" w:rsidP="000402A1">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7E92B81C" w14:textId="77777777" w:rsidR="000402A1" w:rsidRDefault="000402A1" w:rsidP="000402A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DAE0E0B" w14:textId="77777777" w:rsidR="000402A1" w:rsidRPr="00A16911" w:rsidRDefault="000402A1" w:rsidP="000402A1">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795DB035" w14:textId="77777777" w:rsidR="000402A1" w:rsidRDefault="000402A1" w:rsidP="000402A1">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1A3DD6E5" w14:textId="5B36A087" w:rsidR="000402A1" w:rsidRPr="00A16911" w:rsidRDefault="000402A1" w:rsidP="000402A1">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 xml:space="preserve">the association of an application </w:t>
      </w:r>
      <w:r w:rsidR="00263097" w:rsidRPr="00DF2945">
        <w:rPr>
          <w:rFonts w:eastAsiaTheme="minorEastAsia"/>
        </w:rPr>
        <w:t>or a PIN</w:t>
      </w:r>
      <w:r w:rsidR="00263097" w:rsidRPr="00A16911">
        <w:t xml:space="preserve"> </w:t>
      </w:r>
      <w:r w:rsidRPr="00A16911">
        <w:t>to a PDU session</w:t>
      </w:r>
      <w:r>
        <w:t xml:space="preserve"> is needed,</w:t>
      </w:r>
      <w:r w:rsidRPr="00A16911">
        <w:t xml:space="preserve"> when:</w:t>
      </w:r>
    </w:p>
    <w:p w14:paraId="5169C98F" w14:textId="77777777" w:rsidR="000402A1" w:rsidRPr="00A16911" w:rsidRDefault="000402A1" w:rsidP="000402A1">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A16911">
        <w:t>a)</w:t>
      </w:r>
      <w:r w:rsidRPr="00A16911">
        <w:tab/>
        <w:t>the UE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r w:rsidR="00263097" w:rsidRPr="00DF2945">
        <w:rPr>
          <w:rFonts w:eastAsiaTheme="minorEastAsia"/>
        </w:rPr>
        <w:t>or a PIN</w:t>
      </w:r>
      <w:r w:rsidR="00263097" w:rsidRPr="006D45B3">
        <w:t xml:space="preserve"> </w:t>
      </w:r>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2BA42B04" w:rsidR="000402A1" w:rsidRDefault="000402A1" w:rsidP="000402A1">
      <w:pPr>
        <w:pStyle w:val="B1"/>
      </w:pPr>
      <w:r>
        <w:t>g)</w:t>
      </w:r>
      <w:r>
        <w:tab/>
        <w:t>the allowed NSSAI</w:t>
      </w:r>
      <w:ins w:id="296" w:author="24.526_CR0215R1_(Rel-18)_eNS_Ph3" w:date="2023-09-14T15:20:00Z">
        <w:r w:rsidR="002670B9">
          <w:t>, the partially allowed NSSA</w:t>
        </w:r>
      </w:ins>
      <w:r>
        <w:t xml:space="preserve"> or the </w:t>
      </w:r>
      <w:r w:rsidRPr="005F74A9">
        <w:t>configured NSSAI</w:t>
      </w:r>
      <w:r>
        <w:t xml:space="preserve"> is changed;</w:t>
      </w:r>
    </w:p>
    <w:p w14:paraId="1FB15AD1" w14:textId="7285CDDF"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p>
    <w:p w14:paraId="01A40F5F" w14:textId="1237EAA9" w:rsidR="000402A1" w:rsidRDefault="006360A7" w:rsidP="006360A7">
      <w:pPr>
        <w:pStyle w:val="B1"/>
      </w:pPr>
      <w:r>
        <w:t>i)</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r w:rsidR="00041004">
        <w:t>; or</w:t>
      </w:r>
    </w:p>
    <w:p w14:paraId="0D7F87D7" w14:textId="6F7E9C0D" w:rsidR="00041004" w:rsidRPr="006D45B3" w:rsidRDefault="00041004" w:rsidP="006360A7">
      <w:pPr>
        <w:pStyle w:val="B1"/>
      </w:pPr>
      <w:r>
        <w:t>j)</w:t>
      </w:r>
      <w:r>
        <w:tab/>
      </w:r>
      <w:r w:rsidRPr="00A16911">
        <w:t>the UE NAS</w:t>
      </w:r>
      <w:r>
        <w:t xml:space="preserve"> layer</w:t>
      </w:r>
      <w:r w:rsidRPr="006D45B3">
        <w:t xml:space="preserve"> indicates</w:t>
      </w:r>
      <w:r>
        <w:t xml:space="preserve"> the successful change of the PLMN.</w:t>
      </w:r>
    </w:p>
    <w:p w14:paraId="0DEE65EA" w14:textId="23876333" w:rsidR="000402A1" w:rsidRDefault="000402A1" w:rsidP="000402A1">
      <w:r w:rsidRPr="00966329">
        <w:t>If the re-evaluation leads to a change of the</w:t>
      </w:r>
      <w:r>
        <w:t xml:space="preserve"> association of an</w:t>
      </w:r>
      <w:r w:rsidRPr="00966329">
        <w:t xml:space="preserve"> application</w:t>
      </w:r>
      <w:r w:rsidR="00263097">
        <w:t xml:space="preserve"> </w:t>
      </w:r>
      <w:r w:rsidR="00263097" w:rsidRPr="00DF2945">
        <w:rPr>
          <w:rFonts w:eastAsiaTheme="minorEastAsia"/>
        </w:rPr>
        <w:t>or a PIN</w:t>
      </w:r>
      <w:r w:rsidRPr="00966329">
        <w:t xml:space="preserve">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0DC8708B" w14:textId="26EAFA56" w:rsidR="000402A1" w:rsidRPr="00A16911" w:rsidRDefault="000402A1" w:rsidP="000402A1">
      <w:pPr>
        <w:pStyle w:val="NO"/>
      </w:pPr>
      <w:r w:rsidRPr="00A16911">
        <w:lastRenderedPageBreak/>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w:t>
      </w:r>
      <w:r w:rsidR="00263097">
        <w:t xml:space="preserve"> </w:t>
      </w:r>
      <w:r w:rsidR="00263097" w:rsidRPr="00DF2945">
        <w:rPr>
          <w:rFonts w:eastAsiaTheme="minorEastAsia"/>
        </w:rPr>
        <w:t>or a PIN</w:t>
      </w:r>
      <w:r w:rsidRPr="00966329">
        <w:t xml:space="preserve"> to</w:t>
      </w:r>
      <w:r>
        <w:t xml:space="preserve"> a</w:t>
      </w:r>
      <w:r w:rsidRPr="00966329">
        <w:t xml:space="preserve"> PDU Session </w:t>
      </w:r>
      <w:r>
        <w:t>is up to UE implementation. It is recommended that the UE performs the enforcement in a timely manner.</w:t>
      </w:r>
    </w:p>
    <w:p w14:paraId="5D923BC1" w14:textId="77777777" w:rsidR="000402A1" w:rsidRDefault="000402A1" w:rsidP="000402A1">
      <w:r w:rsidRPr="006D45B3">
        <w:t>The URSP handling layer may request the UE NAS</w:t>
      </w:r>
      <w:r>
        <w:t xml:space="preserve"> layer</w:t>
      </w:r>
      <w:r w:rsidRPr="006D45B3">
        <w:t xml:space="preserve"> to release an existing PDU session after the re-evaluation.</w:t>
      </w:r>
    </w:p>
    <w:p w14:paraId="0BC93B6F" w14:textId="1C898060" w:rsidR="00064894" w:rsidRPr="00BD4BFE" w:rsidRDefault="00064894" w:rsidP="00064894">
      <w:pPr>
        <w:pStyle w:val="Heading4"/>
      </w:pPr>
      <w:bookmarkStart w:id="297" w:name="_Toc138339414"/>
      <w:r>
        <w:t>4.2.2.3</w:t>
      </w:r>
      <w:r>
        <w:tab/>
      </w:r>
      <w:r w:rsidRPr="00A16911">
        <w:t>Association between an application</w:t>
      </w:r>
      <w:r w:rsidR="0002551C">
        <w:t xml:space="preserve"> or a </w:t>
      </w:r>
      <w:r w:rsidR="0002551C" w:rsidRPr="00362251">
        <w:t>device</w:t>
      </w:r>
      <w:r w:rsidR="0002551C">
        <w:t xml:space="preserve"> behind 5G-RG</w:t>
      </w:r>
      <w:r w:rsidRPr="00A16911">
        <w:t xml:space="preserve"> and a PDU session</w:t>
      </w:r>
      <w:r w:rsidRPr="007A55F1">
        <w:t xml:space="preserve"> </w:t>
      </w:r>
      <w:r>
        <w:t>by a 5G-RG or a W-AGF acting on behalf of FN-RG</w:t>
      </w:r>
      <w:bookmarkEnd w:id="175"/>
      <w:bookmarkEnd w:id="176"/>
      <w:bookmarkEnd w:id="177"/>
      <w:bookmarkEnd w:id="178"/>
      <w:bookmarkEnd w:id="297"/>
    </w:p>
    <w:p w14:paraId="41F9C506" w14:textId="7DCB7478" w:rsidR="00CF7006" w:rsidRDefault="00CF7006" w:rsidP="00CF7006">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p>
    <w:p w14:paraId="01401FBA" w14:textId="304CE16B" w:rsidR="0002551C" w:rsidRDefault="0002551C" w:rsidP="00CF7006">
      <w:r>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295EF0F5" w14:textId="77777777" w:rsidR="006B3E7A" w:rsidRDefault="00064894" w:rsidP="00064894">
      <w:pPr>
        <w:pStyle w:val="B1"/>
        <w:rPr>
          <w:ins w:id="298" w:author="24.526_CR0201R1_(Rel-18)_5WWC_Ph2" w:date="2023-09-14T11:07:00Z"/>
        </w:rPr>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p>
    <w:p w14:paraId="71C9E9AE" w14:textId="77777777" w:rsidR="006B3E7A" w:rsidRDefault="006B3E7A" w:rsidP="006B3E7A">
      <w:pPr>
        <w:pStyle w:val="B1"/>
        <w:ind w:hanging="28"/>
        <w:rPr>
          <w:ins w:id="299" w:author="24.526_CR0201R1_(Rel-18)_5WWC_Ph2" w:date="2023-09-14T11:07:00Z"/>
        </w:rPr>
      </w:pPr>
      <w:ins w:id="300" w:author="24.526_CR0201R1_(Rel-18)_5WWC_Ph2" w:date="2023-09-14T11:07:00Z">
        <w:r w:rsidRPr="00642E39">
          <w:t>For</w:t>
        </w:r>
        <w:r>
          <w:t xml:space="preserve"> NAUN3 devices connected to 5G-RG:</w:t>
        </w:r>
      </w:ins>
    </w:p>
    <w:p w14:paraId="6A16BA36" w14:textId="77777777" w:rsidR="006B3E7A" w:rsidRDefault="006B3E7A" w:rsidP="006B3E7A">
      <w:pPr>
        <w:pStyle w:val="B2"/>
        <w:rPr>
          <w:ins w:id="301" w:author="24.526_CR0201R1_(Rel-18)_5WWC_Ph2" w:date="2023-09-14T11:07:00Z"/>
        </w:rPr>
      </w:pPr>
      <w:ins w:id="302" w:author="24.526_CR0201R1_(Rel-18)_5WWC_Ph2" w:date="2023-09-14T11:07:00Z">
        <w:r>
          <w:t>i)</w:t>
        </w:r>
        <w:r>
          <w:tab/>
          <w:t>IP descriptors are matched against header information contained in IP packets sent by NAUN3 devices; IP descriptors are only applicable for traffic from NAUN3 devices if network address translation (NAT) is performed for that traffic;</w:t>
        </w:r>
      </w:ins>
    </w:p>
    <w:p w14:paraId="04F28928" w14:textId="77777777" w:rsidR="006B3E7A" w:rsidRDefault="006B3E7A" w:rsidP="006B3E7A">
      <w:pPr>
        <w:pStyle w:val="B2"/>
        <w:rPr>
          <w:ins w:id="303" w:author="24.526_CR0201R1_(Rel-18)_5WWC_Ph2" w:date="2023-09-14T11:07:00Z"/>
        </w:rPr>
      </w:pPr>
      <w:ins w:id="304" w:author="24.526_CR0201R1_(Rel-18)_5WWC_Ph2" w:date="2023-09-14T11:07:00Z">
        <w:r>
          <w:t>ii)</w:t>
        </w:r>
        <w:r>
          <w:tab/>
          <w:t>non-IP descriptors are matched against header information contained in Ethernet frames sent by NAUN3 devices; and</w:t>
        </w:r>
      </w:ins>
    </w:p>
    <w:p w14:paraId="67846758" w14:textId="77777777" w:rsidR="006B3E7A" w:rsidRDefault="006B3E7A" w:rsidP="006B3E7A">
      <w:pPr>
        <w:pStyle w:val="B2"/>
        <w:rPr>
          <w:ins w:id="305" w:author="24.526_CR0201R1_(Rel-18)_5WWC_Ph2" w:date="2023-09-14T11:07:00Z"/>
        </w:rPr>
      </w:pPr>
      <w:ins w:id="306" w:author="24.526_CR0201R1_(Rel-18)_5WWC_Ph2" w:date="2023-09-14T11:07:00Z">
        <w:r>
          <w:t>iii)</w:t>
        </w:r>
        <w:r>
          <w:tab/>
          <w:t>connectivity group ID in the traffic descriptor in the URSP rule is matched against the Connectivity Group ID that the NAUN3 device is associated with.</w:t>
        </w:r>
      </w:ins>
    </w:p>
    <w:p w14:paraId="1CAA2C37" w14:textId="013856C3" w:rsidR="00064894" w:rsidRDefault="00064894" w:rsidP="006B3E7A">
      <w:pPr>
        <w:pStyle w:val="B1"/>
        <w:overflowPunct/>
        <w:autoSpaceDE/>
        <w:autoSpaceDN/>
        <w:adjustRightInd/>
        <w:ind w:hanging="28"/>
        <w:textAlignment w:val="auto"/>
        <w:rPr>
          <w:lang w:eastAsia="en-US"/>
        </w:rPr>
        <w:pPrChange w:id="307" w:author="24.526_CR0201R1_(Rel-18)_5WWC_Ph2" w:date="2023-09-14T11:08:00Z">
          <w:pPr>
            <w:pStyle w:val="B1"/>
          </w:pPr>
        </w:pPrChange>
      </w:pPr>
      <w:del w:id="308" w:author="24.526_CR0201R1_(Rel-18)_5WWC_Ph2" w:date="2023-09-14T11:07:00Z">
        <w:r w:rsidRPr="00847532" w:rsidDel="006B3E7A">
          <w:rPr>
            <w:lang w:eastAsia="en-US"/>
          </w:rPr>
          <w:delText xml:space="preserve"> </w:delText>
        </w:r>
      </w:del>
      <w:r w:rsidRPr="009233EF">
        <w:rPr>
          <w:lang w:eastAsia="en-US"/>
        </w:rPr>
        <w:t xml:space="preserve">A URSP rule is determined not to be applicable when for any given component in the </w:t>
      </w:r>
      <w:r>
        <w:rPr>
          <w:lang w:eastAsia="en-US"/>
        </w:rPr>
        <w:t>t</w:t>
      </w:r>
      <w:r w:rsidRPr="009233EF">
        <w:rPr>
          <w:lang w:eastAsia="en-US"/>
        </w:rPr>
        <w:t xml:space="preserve">raffic descriptor no corresponding information from the application is available or the corresponding information from the application does not match any of the values in the </w:t>
      </w:r>
      <w:r>
        <w:rPr>
          <w:lang w:eastAsia="en-US"/>
        </w:rPr>
        <w:t>t</w:t>
      </w:r>
      <w:r w:rsidRPr="009233EF">
        <w:rPr>
          <w:lang w:eastAsia="en-US"/>
        </w:rPr>
        <w:t>raffic descriptor component</w:t>
      </w:r>
      <w:r w:rsidRPr="00847532">
        <w:rPr>
          <w:lang w:eastAsia="en-US"/>
        </w:rPr>
        <w:t xml:space="preserve"> as specified in </w:t>
      </w:r>
      <w:r w:rsidR="00996082">
        <w:rPr>
          <w:lang w:eastAsia="en-US"/>
        </w:rPr>
        <w:t>clause</w:t>
      </w:r>
      <w:r w:rsidRPr="004E481B">
        <w:rPr>
          <w:lang w:eastAsia="en-US"/>
        </w:rPr>
        <w:t> </w:t>
      </w:r>
      <w:r w:rsidRPr="00847532">
        <w:rPr>
          <w:lang w:eastAsia="en-US"/>
        </w:rPr>
        <w:t>6.6.2.1 of 3GPP TS 23.503 [2].</w:t>
      </w:r>
    </w:p>
    <w:p w14:paraId="4A96F723" w14:textId="5DF4A331" w:rsidR="0002551C" w:rsidRPr="00E903B6" w:rsidDel="006B3E7A" w:rsidRDefault="0002551C" w:rsidP="00FA5660">
      <w:pPr>
        <w:pStyle w:val="EditorsNote"/>
        <w:rPr>
          <w:del w:id="309" w:author="24.526_CR0201R1_(Rel-18)_5WWC_Ph2" w:date="2023-09-14T11:08:00Z"/>
        </w:rPr>
      </w:pPr>
      <w:del w:id="310" w:author="24.526_CR0201R1_(Rel-18)_5WWC_Ph2" w:date="2023-09-14T11:08:00Z">
        <w:r w:rsidRPr="007F2770" w:rsidDel="006B3E7A">
          <w:rPr>
            <w:noProof/>
            <w:lang w:val="en-US"/>
          </w:rPr>
          <w:delText>Editor’s note [CR#</w:delText>
        </w:r>
        <w:r w:rsidDel="006B3E7A">
          <w:delText>0194</w:delText>
        </w:r>
        <w:r w:rsidRPr="007F2770" w:rsidDel="006B3E7A">
          <w:rPr>
            <w:noProof/>
            <w:lang w:val="en-US"/>
          </w:rPr>
          <w:delText>,</w:delText>
        </w:r>
        <w:r w:rsidRPr="007F2770" w:rsidDel="006B3E7A">
          <w:delText xml:space="preserve"> </w:delText>
        </w:r>
        <w:r w:rsidR="00000000" w:rsidDel="006B3E7A">
          <w:fldChar w:fldCharType="begin"/>
        </w:r>
        <w:r w:rsidR="00000000" w:rsidDel="006B3E7A">
          <w:delInstrText xml:space="preserve"> DOCPROPERTY  RelatedWis  \* MERGEFORMAT </w:delInstrText>
        </w:r>
        <w:r w:rsidR="00000000" w:rsidDel="006B3E7A">
          <w:fldChar w:fldCharType="separate"/>
        </w:r>
        <w:r w:rsidRPr="00781083" w:rsidDel="006B3E7A">
          <w:delText>5</w:delText>
        </w:r>
        <w:r w:rsidRPr="00362251" w:rsidDel="006B3E7A">
          <w:rPr>
            <w:rFonts w:eastAsia="DengXian"/>
            <w:lang w:eastAsia="zh-CN"/>
          </w:rPr>
          <w:delText>WWC_Ph2</w:delText>
        </w:r>
        <w:r w:rsidR="00000000" w:rsidDel="006B3E7A">
          <w:rPr>
            <w:rFonts w:eastAsia="DengXian"/>
            <w:lang w:eastAsia="zh-CN"/>
          </w:rPr>
          <w:fldChar w:fldCharType="end"/>
        </w:r>
        <w:r w:rsidRPr="007F2770" w:rsidDel="006B3E7A">
          <w:delText>]</w:delText>
        </w:r>
        <w:r w:rsidRPr="007F2770" w:rsidDel="006B3E7A">
          <w:rPr>
            <w:noProof/>
            <w:lang w:val="en-US"/>
          </w:rPr>
          <w:delText xml:space="preserve">: </w:delText>
        </w:r>
        <w:r w:rsidDel="006B3E7A">
          <w:delText>If the connectivity group</w:delText>
        </w:r>
        <w:r w:rsidRPr="00362251" w:rsidDel="006B3E7A">
          <w:delText xml:space="preserve"> </w:delText>
        </w:r>
        <w:r w:rsidDel="006B3E7A">
          <w:delText xml:space="preserve">can be </w:delText>
        </w:r>
        <w:r w:rsidRPr="00362251" w:rsidDel="006B3E7A">
          <w:delText xml:space="preserve">included </w:delText>
        </w:r>
        <w:r w:rsidDel="006B3E7A">
          <w:delText xml:space="preserve">with other </w:delText>
        </w:r>
        <w:r w:rsidRPr="00A16911" w:rsidDel="006B3E7A">
          <w:delText>traffic descriptor</w:delText>
        </w:r>
        <w:r w:rsidDel="006B3E7A">
          <w:delText>s</w:delText>
        </w:r>
        <w:r w:rsidRPr="00362251" w:rsidDel="006B3E7A">
          <w:delText xml:space="preserve"> </w:delText>
        </w:r>
        <w:r w:rsidDel="006B3E7A">
          <w:delText>is FFS</w:delText>
        </w:r>
        <w:r w:rsidRPr="007F2770" w:rsidDel="006B3E7A">
          <w:rPr>
            <w:noProof/>
            <w:lang w:val="en-US"/>
          </w:rPr>
          <w:delText>.</w:delText>
        </w:r>
      </w:del>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r w:rsidR="0002551C">
        <w:t xml:space="preserve"> or the information for the </w:t>
      </w:r>
      <w:r w:rsidR="0002551C" w:rsidRPr="00362251">
        <w:t>AUN3 device</w:t>
      </w:r>
      <w:r w:rsidR="0002551C">
        <w:t xml:space="preserve"> or connectivity group</w:t>
      </w:r>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48B22447"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the UE during the PDU session establishment procedure</w:t>
      </w:r>
      <w:r w:rsidR="004A2A15" w:rsidRPr="00A16911">
        <w:t xml:space="preserve"> </w:t>
      </w:r>
      <w:r w:rsidR="007E46DE">
        <w:t xml:space="preserve">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 xml:space="preserve">a PDN </w:t>
      </w:r>
      <w:r w:rsidR="007E46DE" w:rsidRPr="00B63935">
        <w:lastRenderedPageBreak/>
        <w:t>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0632189C" w:rsidR="005025E9" w:rsidRDefault="005025E9" w:rsidP="001841A1">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0C9408D1" w14:textId="12CE0402" w:rsidR="005025E9" w:rsidRDefault="005025E9" w:rsidP="001841A1">
      <w:pPr>
        <w:pStyle w:val="B4"/>
      </w:pPr>
      <w:r>
        <w:t>D)</w:t>
      </w:r>
      <w:r>
        <w:tab/>
        <w:t xml:space="preserve">if the 5G-RG </w:t>
      </w:r>
      <w:r w:rsidRPr="00A002E3">
        <w:t>is</w:t>
      </w:r>
      <w:r>
        <w:t xml:space="preserve"> in the HPLMN,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r>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047C6A8A"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r w:rsidR="00937122">
        <w:t xml:space="preserve"> and </w:t>
      </w:r>
    </w:p>
    <w:p w14:paraId="510F8A59" w14:textId="644AB93D" w:rsidR="00064894" w:rsidRDefault="00064894" w:rsidP="00064894">
      <w:pPr>
        <w:pStyle w:val="NO"/>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C8CAA8B" w14:textId="77777777" w:rsidR="00937122" w:rsidRPr="0034040D" w:rsidRDefault="00937122" w:rsidP="00937122">
      <w:pPr>
        <w:pStyle w:val="B2"/>
      </w:pPr>
      <w:r w:rsidRPr="0034040D">
        <w:t>if the 5G-RG or the W-AGF acting on behalf of the FN-RG supports reporting of URSP rule enforcement and:</w:t>
      </w:r>
    </w:p>
    <w:p w14:paraId="7B776518" w14:textId="77777777" w:rsidR="00937122" w:rsidRPr="005B2900" w:rsidRDefault="00937122" w:rsidP="00937122">
      <w:pPr>
        <w:pStyle w:val="B3"/>
      </w:pPr>
      <w:r w:rsidRPr="005B2900">
        <w:t>1)</w:t>
      </w:r>
      <w:r w:rsidRPr="005B2900">
        <w:tab/>
        <w:t>the 5G-RG or the W-AGF acting on behalf of the FN-RG has URSP rule enforcement report indication;</w:t>
      </w:r>
    </w:p>
    <w:p w14:paraId="2E6E3850" w14:textId="77777777" w:rsidR="00937122" w:rsidRPr="005B2900" w:rsidRDefault="00937122" w:rsidP="00937122">
      <w:pPr>
        <w:pStyle w:val="B3"/>
      </w:pPr>
      <w:r w:rsidRPr="005B2900">
        <w:t>2)</w:t>
      </w:r>
      <w:r w:rsidRPr="005B2900">
        <w:tab/>
        <w:t>one or more connection capabilities are included in the traffic descriptor; and</w:t>
      </w:r>
    </w:p>
    <w:p w14:paraId="557332CC" w14:textId="77777777" w:rsidR="00937122" w:rsidRPr="005B2900" w:rsidRDefault="00937122" w:rsidP="00937122">
      <w:pPr>
        <w:pStyle w:val="B3"/>
      </w:pPr>
      <w:r w:rsidRPr="005B2900">
        <w:t>3)</w:t>
      </w:r>
      <w:r w:rsidRPr="005B2900">
        <w:tab/>
        <w:t>the connection capabilities provided by the application are not included in the connection capabilities sent to the network by the 5G-RG or the W-AGF acting on behalf of the FN-RG in the latest URSP rule enforcement report, if available, during the PDU session establishment or modification procedure</w:t>
      </w:r>
      <w:r>
        <w:t>,</w:t>
      </w:r>
    </w:p>
    <w:p w14:paraId="21B13B8B" w14:textId="31C151BF" w:rsidR="00937122" w:rsidRPr="00FB5E2B" w:rsidRDefault="00937122" w:rsidP="00FA5660">
      <w:pPr>
        <w:pStyle w:val="B2"/>
      </w:pPr>
      <w:r>
        <w:tab/>
      </w:r>
      <w:r w:rsidRPr="00AA0E3E">
        <w:t>then the URSP handling layer requests the UE NAS layer of the 5G-RG or the W-AGF acting on behalf of the FN-RG to send a URSP rule enforcement report with the connection capabilities provided by the application including the connection capabilities of the previous URSP rule enforcement report, if available, to the network using the PDU session modification procedure</w:t>
      </w:r>
      <w:r>
        <w:t>;</w:t>
      </w:r>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746D988A" w14:textId="77777777" w:rsidR="00064894" w:rsidRPr="00A16911" w:rsidRDefault="00064894" w:rsidP="00064894">
      <w:pPr>
        <w:pStyle w:val="B4"/>
      </w:pPr>
      <w:r w:rsidRPr="00A16911">
        <w:t>i)</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lastRenderedPageBreak/>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r>
        <w:t>va)</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2CF20FD4"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0087104D" w:rsidRPr="0087104D">
        <w:t xml:space="preserve"> </w:t>
      </w:r>
      <w:r w:rsidR="0087104D">
        <w:t xml:space="preserve">Additionally, if the UE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route selection descriptor is in the allowed NSSAI, the 5G-RG or the W-AGF acting on behalf of the FN-RG shall proceed to step 4);</w:t>
      </w:r>
    </w:p>
    <w:p w14:paraId="1932E248" w14:textId="77777777" w:rsidR="00064894" w:rsidRPr="00A16911" w:rsidRDefault="00064894" w:rsidP="00064894">
      <w:pPr>
        <w:pStyle w:val="NO"/>
      </w:pPr>
      <w:r>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p>
    <w:p w14:paraId="33A98488" w14:textId="36340902" w:rsidR="00506E8D" w:rsidRDefault="00506E8D" w:rsidP="00506E8D">
      <w:pPr>
        <w:pStyle w:val="B5"/>
      </w:pPr>
      <w:r>
        <w:t>F)</w:t>
      </w:r>
      <w:r>
        <w:tab/>
        <w:t>PDU session pair ID if there is a PDU session pair ID in the route selection descriptor; and</w:t>
      </w:r>
    </w:p>
    <w:p w14:paraId="370E9189" w14:textId="340FF13F" w:rsidR="00506E8D" w:rsidRDefault="00506E8D" w:rsidP="00506E8D">
      <w:pPr>
        <w:pStyle w:val="B5"/>
      </w:pPr>
      <w:r>
        <w:lastRenderedPageBreak/>
        <w:t>G)</w:t>
      </w:r>
      <w:r>
        <w:tab/>
        <w:t>RSN if there is an RSN in the route selection descriptor</w:t>
      </w:r>
      <w:r w:rsidR="00937122">
        <w:t xml:space="preserve">, and </w:t>
      </w:r>
    </w:p>
    <w:p w14:paraId="30724605" w14:textId="77777777" w:rsidR="00937122" w:rsidRDefault="00937122" w:rsidP="00937122">
      <w:pPr>
        <w:pStyle w:val="B4"/>
      </w:pPr>
      <w:r w:rsidRPr="00A16911">
        <w:tab/>
      </w:r>
      <w:r w:rsidRPr="00A16911">
        <w:tab/>
      </w:r>
      <w:r>
        <w:t>i</w:t>
      </w:r>
      <w:r w:rsidRPr="00D76FEF">
        <w:t xml:space="preserve">f the </w:t>
      </w:r>
      <w:r w:rsidRPr="002B4931">
        <w:t>5G-RG or the W-AGF acting on behalf of the FN-RG</w:t>
      </w:r>
      <w:r w:rsidRPr="00D76FEF">
        <w:t xml:space="preserve"> supports reporting </w:t>
      </w:r>
      <w:r>
        <w:t xml:space="preserve">of </w:t>
      </w:r>
      <w:r w:rsidRPr="00D76FEF">
        <w:t>URSP rule enforcement</w:t>
      </w:r>
      <w:r>
        <w:t xml:space="preserve"> and:</w:t>
      </w:r>
    </w:p>
    <w:p w14:paraId="2AF4F6CC" w14:textId="77777777" w:rsidR="00937122" w:rsidRDefault="00937122" w:rsidP="00937122">
      <w:pPr>
        <w:pStyle w:val="B4"/>
        <w:ind w:left="1702"/>
      </w:pPr>
      <w:r>
        <w:t>A)</w:t>
      </w:r>
      <w:r>
        <w:tab/>
      </w:r>
      <w:r w:rsidRPr="00752A4C">
        <w:t xml:space="preserve">the </w:t>
      </w:r>
      <w:r w:rsidRPr="002B4931">
        <w:t>5G-RG or the W-AGF acting on behalf of the FN-RG</w:t>
      </w:r>
      <w:r w:rsidRPr="00752A4C">
        <w:t xml:space="preserve"> has URSP rule enforcement report indication</w:t>
      </w:r>
      <w:r>
        <w:t>; and</w:t>
      </w:r>
    </w:p>
    <w:p w14:paraId="12ACC6CE" w14:textId="77777777" w:rsidR="00937122" w:rsidRDefault="00937122" w:rsidP="00937122">
      <w:pPr>
        <w:pStyle w:val="B4"/>
        <w:ind w:left="1702"/>
      </w:pPr>
      <w:r>
        <w:t>B)</w:t>
      </w:r>
      <w:r>
        <w:tab/>
      </w:r>
      <w:r w:rsidRPr="00195067">
        <w:t>one or more connection capabilities are included in the traffic descriptor</w:t>
      </w:r>
      <w:r>
        <w:t>,</w:t>
      </w:r>
    </w:p>
    <w:p w14:paraId="161629CC" w14:textId="000DEBD0" w:rsidR="00937122" w:rsidRPr="00A16911" w:rsidRDefault="00937122" w:rsidP="00FA5660">
      <w:pPr>
        <w:pStyle w:val="B4"/>
      </w:pPr>
      <w:r>
        <w:tab/>
        <w:t xml:space="preserve">then the </w:t>
      </w:r>
      <w:r w:rsidRPr="003B23D0">
        <w:t xml:space="preserve">URSP handling </w:t>
      </w:r>
      <w:r>
        <w:t xml:space="preserve">layer requests the </w:t>
      </w:r>
      <w:r w:rsidRPr="00E62294">
        <w:t xml:space="preserve">UE NAS layer </w:t>
      </w:r>
      <w:r>
        <w:t xml:space="preserve">of the 5G-RG or the W-AGF acting on behalf of the FN-RG </w:t>
      </w:r>
      <w:r w:rsidRPr="00E62294">
        <w:t xml:space="preserve">to </w:t>
      </w:r>
      <w:r w:rsidRPr="00A24654">
        <w:t xml:space="preserve">send a URSP rule enforcement report with </w:t>
      </w:r>
      <w:r w:rsidRPr="00195067">
        <w:t xml:space="preserve">the connection capabilities provided by the application </w:t>
      </w:r>
      <w:r>
        <w:t xml:space="preserve">to the network </w:t>
      </w:r>
      <w:r w:rsidRPr="004F0007">
        <w:t>during PDU session establishment</w:t>
      </w:r>
      <w:r>
        <w:t>;</w:t>
      </w:r>
    </w:p>
    <w:p w14:paraId="2ECD8846" w14:textId="62A6D1CE" w:rsidR="00064894" w:rsidRPr="00A16911" w:rsidRDefault="00064894" w:rsidP="00064894">
      <w:pPr>
        <w:pStyle w:val="B4"/>
      </w:pPr>
      <w:r w:rsidRPr="00A16911">
        <w:tab/>
      </w:r>
      <w:r w:rsidR="00937122">
        <w:t>T</w:t>
      </w:r>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r w:rsidR="0002551C">
        <w:t xml:space="preserve"> or information of the </w:t>
      </w:r>
      <w:r w:rsidR="0002551C" w:rsidRPr="00362251">
        <w:t>AUN3 device</w:t>
      </w:r>
      <w:r w:rsidR="0002551C">
        <w:t xml:space="preserve"> or connectivity group</w:t>
      </w:r>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Pr="00A16911" w:rsidRDefault="00064894" w:rsidP="00064894">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34CBB676"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p>
    <w:p w14:paraId="61A88A9F" w14:textId="77777777" w:rsidR="00087110" w:rsidRDefault="00064894" w:rsidP="0008711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r w:rsidR="00087110">
        <w:t>or</w:t>
      </w:r>
    </w:p>
    <w:p w14:paraId="151E1056" w14:textId="5E97BB60" w:rsidR="00064894" w:rsidRDefault="00087110" w:rsidP="00087110">
      <w:pPr>
        <w:pStyle w:val="B2"/>
      </w:pPr>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0623928E" w:rsidR="00064894" w:rsidRPr="007A55F1" w:rsidRDefault="00064894" w:rsidP="00064894">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p>
    <w:p w14:paraId="41F73538" w14:textId="1DBA0238" w:rsidR="00064894" w:rsidRDefault="00064894" w:rsidP="00064894">
      <w:pPr>
        <w:pStyle w:val="B2"/>
        <w:rPr>
          <w:lang w:eastAsia="zh-CN"/>
        </w:rPr>
      </w:pPr>
      <w:r>
        <w:lastRenderedPageBreak/>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sidR="00087110">
        <w:rPr>
          <w:lang w:eastAsia="zh-CN"/>
        </w:rPr>
        <w:t>; or</w:t>
      </w:r>
    </w:p>
    <w:p w14:paraId="39AF3B61" w14:textId="05915720" w:rsidR="00087110" w:rsidRDefault="00087110" w:rsidP="00064894">
      <w:pPr>
        <w:pStyle w:val="B2"/>
        <w:rPr>
          <w:ins w:id="311" w:author="24.526_CR0197R1_(Rel-18)_eUEPO, 5WWC_Ph2" w:date="2023-09-14T10:53:00Z"/>
          <w:lang w:eastAsia="zh-CN"/>
        </w:rPr>
      </w:pPr>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p>
    <w:p w14:paraId="34FF50C0" w14:textId="77777777" w:rsidR="006B3C95" w:rsidRDefault="006B3C95" w:rsidP="006B3C95">
      <w:pPr>
        <w:rPr>
          <w:ins w:id="312" w:author="24.526_CR0197R1_(Rel-18)_eUEPO, 5WWC_Ph2" w:date="2023-09-14T10:53:00Z"/>
        </w:rPr>
      </w:pPr>
      <w:ins w:id="313" w:author="24.526_CR0197R1_(Rel-18)_eUEPO, 5WWC_Ph2" w:date="2023-09-14T10:53:00Z">
        <w:r>
          <w:t xml:space="preserve">For a 5G-RG </w:t>
        </w:r>
        <w:r w:rsidRPr="003F2921">
          <w:t xml:space="preserve">not operating in SNPN access </w:t>
        </w:r>
        <w:r w:rsidRPr="0000131D">
          <w:t xml:space="preserve">operation </w:t>
        </w:r>
        <w:r w:rsidRPr="003F2921">
          <w:t>mode</w:t>
        </w:r>
        <w:r>
          <w:t xml:space="preserve">, if the 5G-RG supports VPS URSP and has </w:t>
        </w:r>
        <w:r w:rsidRPr="00A16911">
          <w:t>signalled URSP</w:t>
        </w:r>
        <w:r>
          <w:t>, w</w:t>
        </w:r>
        <w:r w:rsidRPr="00A16911">
          <w:t>hen the upper layer</w:t>
        </w:r>
        <w:r>
          <w:t xml:space="preserve">s </w:t>
        </w:r>
        <w:r w:rsidRPr="00A16911">
          <w:t>request information of the PDU session via which to send a PDU of an application</w:t>
        </w:r>
        <w:r>
          <w:t>,</w:t>
        </w:r>
        <w:r w:rsidRPr="00A16911">
          <w:t xml:space="preserve"> </w:t>
        </w:r>
        <w:r>
          <w:t xml:space="preserve">an </w:t>
        </w:r>
        <w:r w:rsidRPr="00362251">
          <w:t>AUN3 device</w:t>
        </w:r>
        <w:r>
          <w:t xml:space="preserve">, or a connectivity group as described above, </w:t>
        </w:r>
        <w:r w:rsidRPr="00755F90">
          <w:t xml:space="preserve">the </w:t>
        </w:r>
        <w:r>
          <w:t xml:space="preserve">5G-RG shall </w:t>
        </w:r>
        <w:r w:rsidRPr="00755F90">
          <w:t>evaluate URSP rules, if available, in accordance with the following or</w:t>
        </w:r>
        <w:r w:rsidRPr="00A01CB7">
          <w:t>der until a matching URSP rule is found</w:t>
        </w:r>
        <w:r>
          <w:t>:</w:t>
        </w:r>
      </w:ins>
    </w:p>
    <w:p w14:paraId="41C99A03" w14:textId="77777777" w:rsidR="006B3C95" w:rsidRDefault="006B3C95" w:rsidP="006B3C95">
      <w:pPr>
        <w:pStyle w:val="B1"/>
        <w:rPr>
          <w:ins w:id="314" w:author="24.526_CR0197R1_(Rel-18)_eUEPO, 5WWC_Ph2" w:date="2023-09-14T10:53:00Z"/>
        </w:rPr>
      </w:pPr>
      <w:ins w:id="315" w:author="24.526_CR0197R1_(Rel-18)_eUEPO, 5WWC_Ph2" w:date="2023-09-14T10:53:00Z">
        <w:r>
          <w:t>1)</w:t>
        </w:r>
        <w:r>
          <w:tab/>
          <w:t>if the RPLMN is a VPLMN, non-default</w:t>
        </w:r>
        <w:r>
          <w:rPr>
            <w:lang w:eastAsia="zh-TW"/>
          </w:rPr>
          <w:t xml:space="preserve"> URSP rules in the </w:t>
        </w:r>
        <w:r>
          <w:t>VPS URSP using steps in bullet a) above;</w:t>
        </w:r>
      </w:ins>
    </w:p>
    <w:p w14:paraId="6E262AC5" w14:textId="77777777" w:rsidR="006B3C95" w:rsidRDefault="006B3C95" w:rsidP="006B3C95">
      <w:pPr>
        <w:pStyle w:val="B1"/>
        <w:rPr>
          <w:ins w:id="316" w:author="24.526_CR0197R1_(Rel-18)_eUEPO, 5WWC_Ph2" w:date="2023-09-14T10:53:00Z"/>
        </w:rPr>
      </w:pPr>
      <w:ins w:id="317" w:author="24.526_CR0197R1_(Rel-18)_eUEPO, 5WWC_Ph2" w:date="2023-09-14T10:53:00Z">
        <w:r>
          <w:t>2)</w:t>
        </w:r>
        <w:r>
          <w:tab/>
        </w:r>
        <w:r>
          <w:rPr>
            <w:lang w:eastAsia="zh-CN"/>
          </w:rPr>
          <w:t>non-default URSP rules in the VPS URSP of the equivalent PLMN of the RPLMN using steps in bullet a) above</w:t>
        </w:r>
        <w:r>
          <w:t>;</w:t>
        </w:r>
      </w:ins>
    </w:p>
    <w:p w14:paraId="4943C4EC" w14:textId="77777777" w:rsidR="006B3C95" w:rsidRDefault="006B3C95" w:rsidP="006B3C95">
      <w:pPr>
        <w:pStyle w:val="B1"/>
        <w:rPr>
          <w:ins w:id="318" w:author="24.526_CR0197R1_(Rel-18)_eUEPO, 5WWC_Ph2" w:date="2023-09-14T10:53:00Z"/>
        </w:rPr>
      </w:pPr>
      <w:ins w:id="319" w:author="24.526_CR0197R1_(Rel-18)_eUEPO, 5WWC_Ph2" w:date="2023-09-14T10:53:00Z">
        <w:r>
          <w:t>3)</w:t>
        </w:r>
        <w:r>
          <w:tab/>
          <w:t>non-default</w:t>
        </w:r>
        <w:r>
          <w:rPr>
            <w:lang w:eastAsia="zh-TW"/>
          </w:rPr>
          <w:t xml:space="preserve"> URSP rules in the </w:t>
        </w:r>
        <w:r>
          <w:t>PG URSP using steps in bullet a) above;</w:t>
        </w:r>
      </w:ins>
    </w:p>
    <w:p w14:paraId="47E6673A" w14:textId="77777777" w:rsidR="006B3C95" w:rsidRDefault="006B3C95" w:rsidP="006B3C95">
      <w:pPr>
        <w:pStyle w:val="B1"/>
        <w:rPr>
          <w:ins w:id="320" w:author="24.526_CR0197R1_(Rel-18)_eUEPO, 5WWC_Ph2" w:date="2023-09-14T10:53:00Z"/>
        </w:rPr>
      </w:pPr>
      <w:ins w:id="321" w:author="24.526_CR0197R1_(Rel-18)_eUEPO, 5WWC_Ph2" w:date="2023-09-14T10:53:00Z">
        <w:r>
          <w:rPr>
            <w:lang w:eastAsia="zh-TW"/>
          </w:rPr>
          <w:t>4)</w:t>
        </w:r>
        <w:r>
          <w:rPr>
            <w:lang w:eastAsia="zh-TW"/>
          </w:rPr>
          <w:tab/>
          <w:t xml:space="preserve">if </w:t>
        </w:r>
        <w:r>
          <w:t>local configuration of the 5G-RG for the application,</w:t>
        </w:r>
        <w:r w:rsidRPr="00A16911">
          <w:t xml:space="preserve"> </w:t>
        </w:r>
        <w:r>
          <w:t xml:space="preserve">an </w:t>
        </w:r>
        <w:r w:rsidRPr="00362251">
          <w:t>AUN3 device</w:t>
        </w:r>
        <w:r>
          <w:t xml:space="preserve">, or a connectivity group is available, local configuration of the 5G-RG </w:t>
        </w:r>
        <w:r w:rsidRPr="00C41949">
          <w:t>for the application</w:t>
        </w:r>
        <w:r>
          <w:t>,</w:t>
        </w:r>
        <w:r w:rsidRPr="00A16911">
          <w:t xml:space="preserve"> </w:t>
        </w:r>
        <w:r>
          <w:t xml:space="preserve">an </w:t>
        </w:r>
        <w:r w:rsidRPr="00362251">
          <w:t>AUN3 device</w:t>
        </w:r>
        <w:r>
          <w:t>, or a connectivity group using steps in bullet b) above;</w:t>
        </w:r>
      </w:ins>
    </w:p>
    <w:p w14:paraId="6D12FF93" w14:textId="77777777" w:rsidR="006B3C95" w:rsidRDefault="006B3C95" w:rsidP="006B3C95">
      <w:pPr>
        <w:pStyle w:val="B1"/>
        <w:rPr>
          <w:ins w:id="322" w:author="24.526_CR0197R1_(Rel-18)_eUEPO, 5WWC_Ph2" w:date="2023-09-14T10:53:00Z"/>
        </w:rPr>
      </w:pPr>
      <w:ins w:id="323" w:author="24.526_CR0197R1_(Rel-18)_eUEPO, 5WWC_Ph2" w:date="2023-09-14T10:53:00Z">
        <w:r>
          <w:t>5)</w:t>
        </w:r>
        <w:r>
          <w:tab/>
          <w:t>if the RPLMN is a VPLMN, default</w:t>
        </w:r>
        <w:r>
          <w:rPr>
            <w:lang w:eastAsia="zh-TW"/>
          </w:rPr>
          <w:t xml:space="preserve"> URSP rule in the </w:t>
        </w:r>
        <w:r>
          <w:t>VPS URSP using steps in bullet c) above;</w:t>
        </w:r>
      </w:ins>
    </w:p>
    <w:p w14:paraId="0CE38CA3" w14:textId="77777777" w:rsidR="006B3C95" w:rsidRDefault="006B3C95" w:rsidP="006B3C95">
      <w:pPr>
        <w:pStyle w:val="B1"/>
        <w:rPr>
          <w:ins w:id="324" w:author="24.526_CR0197R1_(Rel-18)_eUEPO, 5WWC_Ph2" w:date="2023-09-14T10:53:00Z"/>
        </w:rPr>
      </w:pPr>
      <w:ins w:id="325" w:author="24.526_CR0197R1_(Rel-18)_eUEPO, 5WWC_Ph2" w:date="2023-09-14T10:53:00Z">
        <w:r>
          <w:t>6)</w:t>
        </w:r>
        <w:r>
          <w:tab/>
        </w:r>
        <w:r>
          <w:rPr>
            <w:lang w:eastAsia="zh-CN"/>
          </w:rPr>
          <w:t>default URSP rules in the VPS URSP of the equivalent PLMN of the RPLMN using steps in bullet c) above;</w:t>
        </w:r>
        <w:r>
          <w:t xml:space="preserve"> and</w:t>
        </w:r>
      </w:ins>
    </w:p>
    <w:p w14:paraId="77DA680C" w14:textId="38D7CD9A" w:rsidR="006B3C95" w:rsidRDefault="006B3C95" w:rsidP="006B3C95">
      <w:pPr>
        <w:pStyle w:val="B1"/>
        <w:pPrChange w:id="326" w:author="24.526_CR0197R1_(Rel-18)_eUEPO, 5WWC_Ph2" w:date="2023-09-14T10:53:00Z">
          <w:pPr>
            <w:pStyle w:val="B2"/>
          </w:pPr>
        </w:pPrChange>
      </w:pPr>
      <w:ins w:id="327" w:author="24.526_CR0197R1_(Rel-18)_eUEPO, 5WWC_Ph2" w:date="2023-09-14T10:53:00Z">
        <w:r>
          <w:t>7)</w:t>
        </w:r>
        <w:r>
          <w:tab/>
          <w:t>default</w:t>
        </w:r>
        <w:r>
          <w:rPr>
            <w:lang w:eastAsia="zh-TW"/>
          </w:rPr>
          <w:t xml:space="preserve"> URSP rule in the </w:t>
        </w:r>
        <w:r>
          <w:t>PG URSP using steps in bullet c) above.</w:t>
        </w:r>
      </w:ins>
    </w:p>
    <w:p w14:paraId="5D886FA4" w14:textId="2D9FED35" w:rsidR="00087110" w:rsidRDefault="00064894" w:rsidP="00064894">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 xml:space="preserve">In the 5G-RG, </w:t>
      </w:r>
    </w:p>
    <w:p w14:paraId="648E56A4" w14:textId="77777777" w:rsidR="00087110" w:rsidRDefault="00087110" w:rsidP="00087110">
      <w:pPr>
        <w:pStyle w:val="B1"/>
      </w:pPr>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p>
    <w:p w14:paraId="43C188A0" w14:textId="2294F69C" w:rsidR="00064894" w:rsidRPr="00A16911" w:rsidRDefault="00AD6AA1" w:rsidP="00FA5660">
      <w:pPr>
        <w:pStyle w:val="B1"/>
      </w:pPr>
      <w:ins w:id="328" w:author="24.526_CR0208R2_(Rel-18)_5WWC_Ph2" w:date="2023-09-14T15:27:00Z">
        <w:r>
          <w:t>-</w:t>
        </w:r>
        <w:r>
          <w:tab/>
        </w:r>
      </w:ins>
      <w:del w:id="329" w:author="24.526_CR0208R2_(Rel-18)_5WWC_Ph2" w:date="2023-09-14T15:27:00Z">
        <w:r w:rsidR="00087110" w:rsidDel="00AD6AA1">
          <w:delText xml:space="preserve">-   </w:delText>
        </w:r>
      </w:del>
      <w:r w:rsidR="00087110">
        <w:t xml:space="preserve">when the 5G-RG acting on cases other than </w:t>
      </w:r>
      <w:r w:rsidR="00087110" w:rsidRPr="00362251">
        <w:t>AUN3 device</w:t>
      </w:r>
      <w:r w:rsidR="00087110">
        <w:t>, t</w:t>
      </w:r>
      <w:r w:rsidR="00087110" w:rsidRPr="00A16911">
        <w:t>he URSP can only be used if the SUPI from the USIM matches the SUPI stored in the non-volatile memory of the ME</w:t>
      </w:r>
      <w:r w:rsidR="00087110">
        <w:t xml:space="preserve">, </w:t>
      </w:r>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r w:rsidR="00087110">
        <w:t xml:space="preserve">, an </w:t>
      </w:r>
      <w:r w:rsidR="00087110" w:rsidRPr="00362251">
        <w:t>AUN3 device</w:t>
      </w:r>
      <w:r w:rsidR="00087110">
        <w:t xml:space="preserve"> or a connectivity group</w:t>
      </w:r>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lastRenderedPageBreak/>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6B5BE8BC"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p>
    <w:p w14:paraId="6BF92528" w14:textId="3FFC765F" w:rsidR="00064894" w:rsidRDefault="00064894" w:rsidP="00064894">
      <w:pPr>
        <w:pStyle w:val="B1"/>
      </w:pPr>
      <w:r>
        <w:t>g)</w:t>
      </w:r>
      <w:r>
        <w:tab/>
        <w:t xml:space="preserve">the LADN information </w:t>
      </w:r>
      <w:r w:rsidR="00384B11">
        <w:t xml:space="preserve">or the extended LADN information </w:t>
      </w:r>
      <w:r>
        <w:t>is changed for the 5G-RG</w:t>
      </w:r>
      <w:r w:rsidR="00954115">
        <w:t>; or</w:t>
      </w:r>
    </w:p>
    <w:p w14:paraId="47BA70DD" w14:textId="4B1B929B" w:rsidR="00954115" w:rsidRPr="006D45B3" w:rsidRDefault="00954115" w:rsidP="00064894">
      <w:pPr>
        <w:pStyle w:val="B1"/>
      </w:pPr>
      <w:r>
        <w:t>h)</w:t>
      </w:r>
      <w:r>
        <w:tab/>
      </w:r>
      <w:r w:rsidRPr="00056FED">
        <w:t>the NAS layer of the 5G-RG indicates</w:t>
      </w:r>
      <w:r w:rsidRPr="00AD775C">
        <w:t xml:space="preserve"> </w:t>
      </w:r>
      <w:r>
        <w:t>the successful change of the PLMN.</w:t>
      </w:r>
    </w:p>
    <w:p w14:paraId="5013683D" w14:textId="64BB1E88" w:rsidR="00064894" w:rsidRDefault="00064894" w:rsidP="00064894">
      <w:r w:rsidRPr="00966329">
        <w:t>If the re-evaluation leads to a change of the</w:t>
      </w:r>
      <w:r>
        <w:t xml:space="preserve"> association of an</w:t>
      </w:r>
      <w:r w:rsidRPr="00966329">
        <w:t xml:space="preserve"> application</w:t>
      </w:r>
      <w:r w:rsidR="00087110">
        <w:t xml:space="preserve">, an </w:t>
      </w:r>
      <w:r w:rsidR="00087110" w:rsidRPr="00362251">
        <w:t>AUN3 device</w:t>
      </w:r>
      <w:r w:rsidR="00087110" w:rsidRPr="000A32DD">
        <w:t xml:space="preserve"> </w:t>
      </w:r>
      <w:r w:rsidR="00087110">
        <w:t>or a connectivity group</w:t>
      </w:r>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Heading3"/>
        <w:rPr>
          <w:noProof/>
          <w:lang w:eastAsia="zh-CN"/>
        </w:rPr>
      </w:pPr>
      <w:bookmarkStart w:id="330" w:name="_Toc27581312"/>
      <w:bookmarkStart w:id="331" w:name="_Toc36113463"/>
      <w:bookmarkStart w:id="332" w:name="_Toc45212721"/>
      <w:bookmarkStart w:id="333" w:name="_Toc51932234"/>
      <w:bookmarkStart w:id="334" w:name="_Toc138339415"/>
      <w:r>
        <w:rPr>
          <w:rFonts w:hint="eastAsia"/>
          <w:noProof/>
          <w:lang w:eastAsia="zh-CN"/>
        </w:rPr>
        <w:t>4.2.</w:t>
      </w:r>
      <w:r>
        <w:rPr>
          <w:noProof/>
          <w:lang w:eastAsia="zh-CN"/>
        </w:rPr>
        <w:t>3</w:t>
      </w:r>
      <w:r>
        <w:rPr>
          <w:noProof/>
          <w:lang w:eastAsia="zh-CN"/>
        </w:rPr>
        <w:tab/>
        <w:t>Unknown or unexpected URSP rules</w:t>
      </w:r>
      <w:bookmarkEnd w:id="179"/>
      <w:bookmarkEnd w:id="330"/>
      <w:bookmarkEnd w:id="331"/>
      <w:bookmarkEnd w:id="332"/>
      <w:bookmarkEnd w:id="333"/>
      <w:bookmarkEnd w:id="334"/>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77777777" w:rsidR="00F40A54" w:rsidRDefault="00F40A54" w:rsidP="00F40A54">
      <w:pPr>
        <w:pStyle w:val="B1"/>
      </w:pPr>
      <w:bookmarkStart w:id="335" w:name="_Toc20209065"/>
      <w:bookmarkStart w:id="336" w:name="_Toc27581313"/>
      <w:bookmarkStart w:id="337" w:name="_Toc36113464"/>
      <w:bookmarkStart w:id="338" w:name="_Toc45212722"/>
      <w:r>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s to associate an application with a PDU session</w:t>
      </w:r>
      <w:r w:rsidR="00526935" w:rsidRPr="00526935">
        <w:t>,</w:t>
      </w:r>
      <w:r>
        <w:t xml:space="preserve"> with non-seamless non-3GPP offload</w:t>
      </w:r>
      <w:r w:rsidR="00526935" w:rsidRPr="00526935">
        <w:t xml:space="preserve"> or with 5G ProSe </w:t>
      </w:r>
      <w:r w:rsidR="008A5AF1">
        <w:t>layer-3</w:t>
      </w:r>
      <w:r w:rsidR="00526935" w:rsidRPr="00526935">
        <w:t xml:space="preserve"> UE-to-network relay offload</w:t>
      </w:r>
      <w:r>
        <w:t>;</w:t>
      </w:r>
    </w:p>
    <w:p w14:paraId="2B57F9DC" w14:textId="77777777" w:rsidR="00E866D4" w:rsidRDefault="00C67EAA" w:rsidP="00E866D4">
      <w:pPr>
        <w:pStyle w:val="B1"/>
        <w:rPr>
          <w:ins w:id="339" w:author="24.526_CR0207R1_(Rel-18)_5WWC_Ph2" w:date="2023-09-14T14:35:00Z"/>
        </w:rPr>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w:t>
      </w:r>
      <w:ins w:id="340" w:author="24.526_CR0207R1_(Rel-18)_5WWC_Ph2" w:date="2023-09-14T14:35:00Z">
        <w:r w:rsidR="00E866D4">
          <w:t>,</w:t>
        </w:r>
        <w:r w:rsidR="00E866D4" w:rsidRPr="009F0899">
          <w:t xml:space="preserve"> </w:t>
        </w:r>
        <w:r w:rsidR="00E866D4">
          <w:t xml:space="preserve">an </w:t>
        </w:r>
        <w:r w:rsidR="00E866D4" w:rsidRPr="00362251">
          <w:t>AUN3 device</w:t>
        </w:r>
        <w:r w:rsidR="00E866D4">
          <w:t xml:space="preserve"> or a connectivity group </w:t>
        </w:r>
        <w:del w:id="341" w:author="Ericsson User" w:date="2023-07-11T07:41:00Z">
          <w:r w:rsidR="00E866D4" w:rsidDel="009F0899">
            <w:delText xml:space="preserve">either </w:delText>
          </w:r>
        </w:del>
        <w:r w:rsidR="00E866D4">
          <w:t>with a PDU session; or</w:t>
        </w:r>
      </w:ins>
    </w:p>
    <w:p w14:paraId="5978E510" w14:textId="369FE5E7" w:rsidR="00C67EAA" w:rsidDel="00E866D4" w:rsidRDefault="00C67EAA" w:rsidP="00C67EAA">
      <w:pPr>
        <w:pStyle w:val="B1"/>
        <w:rPr>
          <w:del w:id="342" w:author="24.526_CR0207R1_(Rel-18)_5WWC_Ph2" w:date="2023-09-14T14:35:00Z"/>
        </w:rPr>
      </w:pPr>
      <w:del w:id="343" w:author="24.526_CR0207R1_(Rel-18)_5WWC_Ph2" w:date="2023-09-14T14:34:00Z">
        <w:r w:rsidDel="00E866D4">
          <w:delText xml:space="preserve"> </w:delText>
        </w:r>
      </w:del>
      <w:del w:id="344" w:author="24.526_CR0207R1_(Rel-18)_5WWC_Ph2" w:date="2023-09-14T14:35:00Z">
        <w:r w:rsidDel="00E866D4">
          <w:delText>either with a PDU session;</w:delText>
        </w:r>
      </w:del>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54F06C14" w:rsidR="004A2A15" w:rsidRDefault="004A2A15" w:rsidP="001841A1">
      <w:r>
        <w:t>If the UE</w:t>
      </w:r>
      <w:ins w:id="345" w:author="24.526_CR0207R1_(Rel-18)_5WWC_Ph2" w:date="2023-09-14T14:35:00Z">
        <w:r w:rsidR="00E866D4">
          <w:t>, the 5G-RG or the W-AGF acting on behalf of an FN-RG</w:t>
        </w:r>
      </w:ins>
      <w:r>
        <w:t xml:space="preserve"> receives a</w:t>
      </w:r>
      <w:r w:rsidRPr="005F6C3F">
        <w:t xml:space="preserve">ny unknown value </w:t>
      </w:r>
      <w:r>
        <w:t xml:space="preserve">within a known traffic descriptor or route </w:t>
      </w:r>
      <w:r w:rsidRPr="00A16911">
        <w:t>selection descriptor</w:t>
      </w:r>
      <w:r>
        <w:t xml:space="preserve"> component, the value </w:t>
      </w:r>
      <w:r w:rsidRPr="005F6C3F">
        <w:t>shall be still used to identify a match with the application information</w:t>
      </w:r>
      <w:ins w:id="346" w:author="24.526_CR0207R1_(Rel-18)_5WWC_Ph2" w:date="2023-09-14T14:35:00Z">
        <w:r w:rsidR="00E866D4">
          <w:t>,</w:t>
        </w:r>
        <w:r w:rsidR="00E866D4" w:rsidRPr="009F0899">
          <w:t xml:space="preserve"> </w:t>
        </w:r>
        <w:r w:rsidR="00E866D4">
          <w:t xml:space="preserve">the </w:t>
        </w:r>
        <w:r w:rsidR="00E866D4" w:rsidRPr="00362251">
          <w:t>AUN3 device</w:t>
        </w:r>
        <w:r w:rsidR="00E866D4">
          <w:t xml:space="preserve"> information or the connectivity group information</w:t>
        </w:r>
      </w:ins>
      <w:r>
        <w:t xml:space="preserve">, when the same unknown value is </w:t>
      </w:r>
      <w:r w:rsidRPr="005F6C3F">
        <w:t>provided by upper layers. The same handling shall be applied to operator-specific values.</w:t>
      </w:r>
    </w:p>
    <w:p w14:paraId="2915A870" w14:textId="15A92C9C" w:rsidR="00D067AA" w:rsidRDefault="00D067AA" w:rsidP="00D067AA">
      <w:pPr>
        <w:pStyle w:val="Heading3"/>
        <w:snapToGrid w:val="0"/>
        <w:rPr>
          <w:lang w:eastAsia="zh-CN"/>
        </w:rPr>
      </w:pPr>
      <w:bookmarkStart w:id="347" w:name="_Toc138339416"/>
      <w:r>
        <w:t>4.2.</w:t>
      </w:r>
      <w:r>
        <w:rPr>
          <w:lang w:eastAsia="zh-CN"/>
        </w:rPr>
        <w:t>4</w:t>
      </w:r>
      <w:r>
        <w:tab/>
      </w:r>
      <w:r>
        <w:rPr>
          <w:rFonts w:hint="eastAsia"/>
          <w:lang w:eastAsia="zh-CN"/>
        </w:rPr>
        <w:t>Reporting of URSP rule enforcement</w:t>
      </w:r>
      <w:bookmarkEnd w:id="347"/>
    </w:p>
    <w:p w14:paraId="211FEAF3" w14:textId="77777777" w:rsidR="00D067AA" w:rsidRDefault="00D067AA" w:rsidP="00D067AA">
      <w:pPr>
        <w:snapToGrid w:val="0"/>
        <w:rPr>
          <w:lang w:eastAsia="zh-CN"/>
        </w:rPr>
      </w:pPr>
      <w:r>
        <w:rPr>
          <w:rFonts w:hint="eastAsia"/>
          <w:lang w:eastAsia="zh-CN"/>
        </w:rPr>
        <w:t xml:space="preserve">URSP rule enforcement for a specific application and a specific URSP rule can be reported to the network. </w:t>
      </w:r>
    </w:p>
    <w:p w14:paraId="6085351B" w14:textId="73352923" w:rsidR="00D067AA" w:rsidRDefault="00D067AA" w:rsidP="00D067AA">
      <w:pPr>
        <w:snapToGrid w:val="0"/>
        <w:rPr>
          <w:lang w:eastAsia="zh-CN"/>
        </w:rPr>
      </w:pPr>
      <w:r>
        <w:rPr>
          <w:rFonts w:hint="eastAsia"/>
          <w:lang w:eastAsia="zh-CN"/>
        </w:rPr>
        <w:lastRenderedPageBreak/>
        <w:t>The URSP rule</w:t>
      </w:r>
      <w:ins w:id="348" w:author="24.526_CR0206R1_(Rel-18)_eUEPO" w:date="2023-09-14T14:44:00Z">
        <w:r w:rsidR="00FC179D">
          <w:rPr>
            <w:lang w:eastAsia="zh-CN"/>
          </w:rPr>
          <w:t xml:space="preserve"> needs</w:t>
        </w:r>
      </w:ins>
      <w:r>
        <w:rPr>
          <w:rFonts w:hint="eastAsia"/>
          <w:lang w:eastAsia="zh-CN"/>
        </w:rPr>
        <w:t xml:space="preserve"> to be reported after </w:t>
      </w:r>
      <w:r>
        <w:rPr>
          <w:lang w:eastAsia="zh-CN"/>
        </w:rPr>
        <w:t>enforcement</w:t>
      </w:r>
      <w:r>
        <w:rPr>
          <w:rFonts w:hint="eastAsia"/>
          <w:lang w:eastAsia="zh-CN"/>
        </w:rPr>
        <w:t xml:space="preserve"> </w:t>
      </w:r>
      <w:ins w:id="349" w:author="24.526_CR0206R1_(Rel-18)_eUEPO" w:date="2023-09-14T14:44:00Z">
        <w:r w:rsidR="00FC179D">
          <w:rPr>
            <w:lang w:eastAsia="zh-CN"/>
          </w:rPr>
          <w:t xml:space="preserve">if the URSP rule includes </w:t>
        </w:r>
        <w:r w:rsidR="00FC179D">
          <w:t>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lang w:eastAsia="zh-CN"/>
          </w:rPr>
          <w:t xml:space="preserve"> and if it</w:t>
        </w:r>
        <w:r w:rsidR="00FC179D">
          <w:rPr>
            <w:rFonts w:hint="eastAsia"/>
            <w:lang w:eastAsia="zh-CN"/>
          </w:rPr>
          <w:t xml:space="preserve"> </w:t>
        </w:r>
      </w:ins>
      <w:r>
        <w:rPr>
          <w:rFonts w:hint="eastAsia"/>
          <w:lang w:eastAsia="zh-CN"/>
        </w:rPr>
        <w:t xml:space="preserve">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p>
    <w:p w14:paraId="71533BED" w14:textId="77777777" w:rsidR="00D067AA" w:rsidRDefault="00D067AA" w:rsidP="00D067AA">
      <w:pPr>
        <w:snapToGrid w:val="0"/>
        <w:rPr>
          <w:lang w:eastAsia="zh-CN"/>
        </w:rPr>
      </w:pPr>
      <w:r>
        <w:t>URSP rule enforcement</w:t>
      </w:r>
      <w:r>
        <w:rPr>
          <w:rFonts w:hint="eastAsia"/>
        </w:rPr>
        <w:t xml:space="preserve"> report </w:t>
      </w:r>
      <w:r>
        <w:rPr>
          <w:rFonts w:hint="eastAsia"/>
          <w:lang w:eastAsia="zh-CN"/>
        </w:rPr>
        <w:t>includes</w:t>
      </w:r>
      <w:r w:rsidRPr="0001558D">
        <w:t xml:space="preserve"> </w:t>
      </w:r>
      <w:r>
        <w:rPr>
          <w:rFonts w:hint="eastAsia"/>
          <w:lang w:eastAsia="zh-CN"/>
        </w:rPr>
        <w:t>the c</w:t>
      </w:r>
      <w:r>
        <w:t xml:space="preserve">onnection </w:t>
      </w:r>
      <w:r>
        <w:rPr>
          <w:rFonts w:hint="eastAsia"/>
          <w:lang w:eastAsia="zh-CN"/>
        </w:rPr>
        <w:t>c</w:t>
      </w:r>
      <w:r w:rsidRPr="0001558D">
        <w:t xml:space="preserve">apabilities contained in the </w:t>
      </w:r>
      <w:r>
        <w:rPr>
          <w:rFonts w:hint="eastAsia"/>
          <w:lang w:eastAsia="zh-CN"/>
        </w:rPr>
        <w:t>t</w:t>
      </w:r>
      <w:r w:rsidRPr="0001558D">
        <w:t>raffic descriptor of the associated URSP rule</w:t>
      </w:r>
      <w:r>
        <w:rPr>
          <w:rFonts w:hint="eastAsia"/>
          <w:lang w:eastAsia="zh-CN"/>
        </w:rPr>
        <w:t>. If more than one c</w:t>
      </w:r>
      <w:r>
        <w:t xml:space="preserve">onnection </w:t>
      </w:r>
      <w:r>
        <w:rPr>
          <w:rFonts w:hint="eastAsia"/>
          <w:lang w:eastAsia="zh-CN"/>
        </w:rPr>
        <w:t>c</w:t>
      </w:r>
      <w:r w:rsidRPr="0001558D">
        <w:t>apabilit</w:t>
      </w:r>
      <w:r>
        <w:rPr>
          <w:rFonts w:hint="eastAsia"/>
          <w:lang w:eastAsia="zh-CN"/>
        </w:rPr>
        <w:t xml:space="preserve">ies are </w:t>
      </w:r>
      <w:r w:rsidRPr="0001558D">
        <w:t xml:space="preserve">contained in the </w:t>
      </w:r>
      <w:r>
        <w:rPr>
          <w:rFonts w:hint="eastAsia"/>
          <w:lang w:eastAsia="zh-CN"/>
        </w:rPr>
        <w:t>t</w:t>
      </w:r>
      <w:r w:rsidRPr="0001558D">
        <w:t>raffic descriptor of the associated UR</w:t>
      </w:r>
      <w:r>
        <w:t>SP rule</w:t>
      </w:r>
      <w:r>
        <w:rPr>
          <w:rFonts w:hint="eastAsia"/>
          <w:lang w:eastAsia="zh-CN"/>
        </w:rPr>
        <w:t xml:space="preserve">, and not all match the application, the UE only includes those matching the application. If </w:t>
      </w:r>
      <w:r>
        <w:t>several URSP rules for multiple applications</w:t>
      </w:r>
      <w:r>
        <w:rPr>
          <w:rFonts w:hint="eastAsia"/>
          <w:lang w:eastAsia="zh-CN"/>
        </w:rPr>
        <w:t xml:space="preserve"> are enforced</w:t>
      </w:r>
      <w:r>
        <w:t xml:space="preserve">, and these multiple applications' traffic are all associated </w:t>
      </w:r>
      <w:r w:rsidRPr="00941048">
        <w:t xml:space="preserve">to </w:t>
      </w:r>
      <w:r>
        <w:rPr>
          <w:rFonts w:hint="eastAsia"/>
          <w:lang w:eastAsia="zh-CN"/>
        </w:rPr>
        <w:t>a</w:t>
      </w:r>
      <w:r w:rsidRPr="00941048">
        <w:t xml:space="preserve"> PDU session, more than one URSP rule enforcement </w:t>
      </w:r>
      <w:r>
        <w:rPr>
          <w:rFonts w:hint="eastAsia"/>
          <w:lang w:eastAsia="zh-CN"/>
        </w:rPr>
        <w:t xml:space="preserve">can be </w:t>
      </w:r>
      <w:r w:rsidRPr="00941048">
        <w:t>report</w:t>
      </w:r>
      <w:r>
        <w:rPr>
          <w:rFonts w:hint="eastAsia"/>
          <w:lang w:eastAsia="zh-CN"/>
        </w:rPr>
        <w:t>ed at the same time.</w:t>
      </w:r>
    </w:p>
    <w:p w14:paraId="212EDB40" w14:textId="5516F912" w:rsidR="00D067AA" w:rsidRDefault="00D067AA" w:rsidP="00D067AA">
      <w:pPr>
        <w:snapToGrid w:val="0"/>
        <w:rPr>
          <w:lang w:eastAsia="zh-CN"/>
        </w:rPr>
      </w:pPr>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ins w:id="350" w:author="24.526_CR0206R1_(Rel-18)_eUEPO" w:date="2023-09-14T14:45:00Z">
        <w:r w:rsidR="00FC179D">
          <w:t xml:space="preserve"> </w:t>
        </w:r>
        <w:r w:rsidR="00FC179D">
          <w:t>and a 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rFonts w:hint="eastAsia"/>
            <w:lang w:eastAsia="zh-CN"/>
          </w:rPr>
          <w:t>,</w:t>
        </w:r>
      </w:ins>
      <w:del w:id="351" w:author="24.526_CR0206R1_(Rel-18)_eUEPO" w:date="2023-09-14T14:45:00Z">
        <w:r w:rsidDel="00480548">
          <w:rPr>
            <w:rFonts w:hint="eastAsia"/>
            <w:lang w:eastAsia="zh-CN"/>
          </w:rPr>
          <w:delText>,</w:delText>
        </w:r>
      </w:del>
      <w:r>
        <w:rPr>
          <w:rFonts w:hint="eastAsia"/>
          <w:lang w:eastAsia="zh-CN"/>
        </w:rPr>
        <w:t xml:space="preserve"> the </w:t>
      </w:r>
      <w:del w:id="352" w:author="24.526_CR0206R1_(Rel-18)_eUEPO" w:date="2023-09-14T14:45:00Z">
        <w:r w:rsidDel="00FC179D">
          <w:rPr>
            <w:rFonts w:hint="eastAsia"/>
            <w:lang w:eastAsia="zh-CN"/>
          </w:rPr>
          <w:delText xml:space="preserve">UE has </w:delText>
        </w:r>
      </w:del>
      <w:r>
        <w:t>URSP rule enforcement</w:t>
      </w:r>
      <w:r>
        <w:rPr>
          <w:rFonts w:hint="eastAsia"/>
        </w:rPr>
        <w:t xml:space="preserve"> </w:t>
      </w:r>
      <w:r>
        <w:rPr>
          <w:rFonts w:hint="eastAsia"/>
          <w:lang w:eastAsia="zh-CN"/>
        </w:rPr>
        <w:t xml:space="preserve">report </w:t>
      </w:r>
      <w:r>
        <w:rPr>
          <w:rFonts w:hint="eastAsia"/>
        </w:rPr>
        <w:t>indication</w:t>
      </w:r>
      <w:ins w:id="353" w:author="24.526_CR0206R1_(Rel-18)_eUEPO" w:date="2023-09-14T14:45:00Z">
        <w:r w:rsidR="00FC179D">
          <w:t xml:space="preserve"> </w:t>
        </w:r>
        <w:r w:rsidR="00FC179D">
          <w:t>is set to "</w:t>
        </w:r>
        <w:r w:rsidR="00FC179D" w:rsidRPr="00C0779D">
          <w:t>URSP rule enforcement report is required</w:t>
        </w:r>
        <w:r w:rsidR="00FC179D">
          <w:t>"</w:t>
        </w:r>
      </w:ins>
      <w:r>
        <w:rPr>
          <w:rFonts w:hint="eastAsia"/>
        </w:rPr>
        <w:t>,</w:t>
      </w:r>
      <w:r>
        <w:rPr>
          <w:rFonts w:hint="eastAsia"/>
          <w:lang w:eastAsia="zh-CN"/>
        </w:rPr>
        <w:t xml:space="preserve"> and</w:t>
      </w:r>
    </w:p>
    <w:p w14:paraId="1D9DEC4F" w14:textId="77777777"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Session</w:t>
      </w:r>
      <w:r>
        <w:rPr>
          <w:rFonts w:hint="eastAsia"/>
          <w:lang w:eastAsia="zh-CN"/>
        </w:rPr>
        <w:t>; or</w:t>
      </w:r>
    </w:p>
    <w:p w14:paraId="4E7F662B" w14:textId="77777777"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an existing PDU Session</w:t>
      </w:r>
      <w:r>
        <w:rPr>
          <w:rFonts w:hint="eastAsia"/>
          <w:lang w:eastAsia="zh-CN"/>
        </w:rPr>
        <w:t>;</w:t>
      </w:r>
    </w:p>
    <w:p w14:paraId="087F66CD" w14:textId="77777777" w:rsidR="00D067AA" w:rsidRPr="007D42A7" w:rsidRDefault="00D067AA" w:rsidP="00D067AA">
      <w:pPr>
        <w:snapToGrid w:val="0"/>
        <w:rPr>
          <w:lang w:eastAsia="zh-CN"/>
        </w:rPr>
      </w:pPr>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rsidRPr="0001558D">
        <w:t xml:space="preserve"> </w:t>
      </w:r>
      <w:r>
        <w:rPr>
          <w:rFonts w:hint="eastAsia"/>
          <w:lang w:eastAsia="zh-CN"/>
        </w:rPr>
        <w:t>the c</w:t>
      </w:r>
      <w:r>
        <w:t xml:space="preserve">onnection </w:t>
      </w:r>
      <w:r>
        <w:rPr>
          <w:rFonts w:hint="eastAsia"/>
          <w:lang w:eastAsia="zh-CN"/>
        </w:rPr>
        <w:t>c</w:t>
      </w:r>
      <w:r w:rsidRPr="0001558D">
        <w:t xml:space="preserve">apabilities </w:t>
      </w:r>
      <w:r w:rsidRPr="00377812">
        <w:t>provide</w:t>
      </w:r>
      <w:r>
        <w:t>d by the associated application</w:t>
      </w:r>
      <w:r>
        <w:rPr>
          <w:rFonts w:hint="eastAsia"/>
          <w:lang w:eastAsia="zh-CN"/>
        </w:rPr>
        <w:t xml:space="preserve"> (i.e. only the matched c</w:t>
      </w:r>
      <w:r>
        <w:t xml:space="preserve">onnection </w:t>
      </w:r>
      <w:r>
        <w:rPr>
          <w:rFonts w:hint="eastAsia"/>
          <w:lang w:eastAsia="zh-CN"/>
        </w:rPr>
        <w:t>c</w:t>
      </w:r>
      <w:r w:rsidRPr="0001558D">
        <w:t>apabilit</w:t>
      </w:r>
      <w:r>
        <w:rPr>
          <w:rFonts w:hint="eastAsia"/>
          <w:lang w:eastAsia="zh-CN"/>
        </w:rPr>
        <w:t xml:space="preserve">ies in traffic descriptor), to the network </w:t>
      </w:r>
      <w:r w:rsidRPr="00FE7515">
        <w:rPr>
          <w:lang w:eastAsia="zh-CN"/>
        </w:rPr>
        <w:t xml:space="preserve">according to </w:t>
      </w:r>
      <w:r w:rsidRPr="006D45B3">
        <w:t>3GPP TS </w:t>
      </w:r>
      <w:r>
        <w:rPr>
          <w:rFonts w:hint="eastAsia"/>
          <w:lang w:eastAsia="zh-CN"/>
        </w:rPr>
        <w:t>24</w:t>
      </w:r>
      <w:r>
        <w:t>.50</w:t>
      </w:r>
      <w:r>
        <w:rPr>
          <w:rFonts w:hint="eastAsia"/>
          <w:lang w:eastAsia="zh-CN"/>
        </w:rPr>
        <w:t>1</w:t>
      </w:r>
      <w:r>
        <w:t> [</w:t>
      </w:r>
      <w:r>
        <w:rPr>
          <w:rFonts w:hint="eastAsia"/>
          <w:lang w:eastAsia="zh-CN"/>
        </w:rPr>
        <w:t>11</w:t>
      </w:r>
      <w:r w:rsidRPr="00FE7515">
        <w:rPr>
          <w:lang w:eastAsia="zh-CN"/>
        </w:rPr>
        <w:t>]</w:t>
      </w:r>
      <w:r w:rsidRPr="0001558D">
        <w:t>.</w:t>
      </w:r>
      <w:r w:rsidRPr="00DA7DB5">
        <w:rPr>
          <w:rFonts w:hint="eastAsia"/>
          <w:lang w:eastAsia="zh-CN"/>
        </w:rPr>
        <w:t xml:space="preserve"> </w:t>
      </w:r>
    </w:p>
    <w:p w14:paraId="1A977E86" w14:textId="695A1C61" w:rsidR="00D067AA" w:rsidRPr="00A16911" w:rsidDel="00480548" w:rsidRDefault="00D067AA" w:rsidP="00D067AA">
      <w:pPr>
        <w:pStyle w:val="EditorsNote"/>
        <w:snapToGrid w:val="0"/>
        <w:rPr>
          <w:del w:id="354" w:author="24.526_CR0206R1_(Rel-18)_eUEPO" w:date="2023-09-14T14:46:00Z"/>
          <w:lang w:eastAsia="zh-CN"/>
        </w:rPr>
      </w:pPr>
      <w:del w:id="355" w:author="24.526_CR0206R1_(Rel-18)_eUEPO" w:date="2023-09-14T14:46:00Z">
        <w:r w:rsidDel="00480548">
          <w:rPr>
            <w:rFonts w:hint="eastAsia"/>
            <w:lang w:eastAsia="zh-CN"/>
          </w:rPr>
          <w:delText>Editor</w:delText>
        </w:r>
        <w:r w:rsidDel="00480548">
          <w:rPr>
            <w:lang w:eastAsia="zh-CN"/>
          </w:rPr>
          <w:delText>’</w:delText>
        </w:r>
        <w:r w:rsidDel="00480548">
          <w:rPr>
            <w:rFonts w:hint="eastAsia"/>
            <w:lang w:eastAsia="zh-CN"/>
          </w:rPr>
          <w:delText>s note</w:delText>
        </w:r>
        <w:r w:rsidDel="00480548">
          <w:rPr>
            <w:noProof/>
            <w:lang w:val="en-US"/>
          </w:rPr>
          <w:delText>[CR#</w:delText>
        </w:r>
        <w:r w:rsidDel="00480548">
          <w:rPr>
            <w:rFonts w:hint="eastAsia"/>
            <w:noProof/>
            <w:lang w:val="en-US" w:eastAsia="zh-CN"/>
          </w:rPr>
          <w:delText>0188</w:delText>
        </w:r>
        <w:r w:rsidRPr="007F2770" w:rsidDel="00480548">
          <w:rPr>
            <w:noProof/>
            <w:lang w:val="en-US"/>
          </w:rPr>
          <w:delText>,</w:delText>
        </w:r>
        <w:r w:rsidRPr="007F2770" w:rsidDel="00480548">
          <w:delText xml:space="preserve"> </w:delText>
        </w:r>
        <w:r w:rsidDel="00480548">
          <w:delText>eUEPO</w:delText>
        </w:r>
        <w:r w:rsidRPr="007F2770" w:rsidDel="00480548">
          <w:delText>]</w:delText>
        </w:r>
        <w:r w:rsidDel="00480548">
          <w:rPr>
            <w:rFonts w:hint="eastAsia"/>
            <w:lang w:eastAsia="zh-CN"/>
          </w:rPr>
          <w:delText xml:space="preserve">: How the UE obtains </w:delText>
        </w:r>
        <w:r w:rsidDel="00480548">
          <w:delText>URSP rule enforcement</w:delText>
        </w:r>
        <w:r w:rsidDel="00480548">
          <w:rPr>
            <w:rFonts w:hint="eastAsia"/>
          </w:rPr>
          <w:delText xml:space="preserve"> </w:delText>
        </w:r>
        <w:r w:rsidDel="00480548">
          <w:rPr>
            <w:rFonts w:hint="eastAsia"/>
            <w:lang w:eastAsia="zh-CN"/>
          </w:rPr>
          <w:delText xml:space="preserve">report </w:delText>
        </w:r>
        <w:r w:rsidDel="00480548">
          <w:rPr>
            <w:rFonts w:hint="eastAsia"/>
          </w:rPr>
          <w:delText>indication</w:delText>
        </w:r>
        <w:r w:rsidDel="00480548">
          <w:rPr>
            <w:rFonts w:hint="eastAsia"/>
            <w:lang w:eastAsia="zh-CN"/>
          </w:rPr>
          <w:delText xml:space="preserve"> and whether the </w:delText>
        </w:r>
        <w:r w:rsidDel="00480548">
          <w:delText>URSP rule enforcement</w:delText>
        </w:r>
        <w:r w:rsidDel="00480548">
          <w:rPr>
            <w:rFonts w:hint="eastAsia"/>
          </w:rPr>
          <w:delText xml:space="preserve"> </w:delText>
        </w:r>
        <w:r w:rsidDel="00480548">
          <w:rPr>
            <w:rFonts w:hint="eastAsia"/>
            <w:lang w:eastAsia="zh-CN"/>
          </w:rPr>
          <w:delText xml:space="preserve">report </w:delText>
        </w:r>
        <w:r w:rsidDel="00480548">
          <w:rPr>
            <w:rFonts w:hint="eastAsia"/>
          </w:rPr>
          <w:delText>indication</w:delText>
        </w:r>
        <w:r w:rsidDel="00480548">
          <w:rPr>
            <w:rFonts w:hint="eastAsia"/>
            <w:lang w:eastAsia="zh-CN"/>
          </w:rPr>
          <w:delText xml:space="preserve"> is provided per URSP rule is FFS.</w:delText>
        </w:r>
      </w:del>
    </w:p>
    <w:p w14:paraId="28BD4929" w14:textId="77777777" w:rsidR="00D067AA" w:rsidRDefault="00D067AA" w:rsidP="001841A1"/>
    <w:p w14:paraId="13AC92CD" w14:textId="77777777" w:rsidR="004C7F87" w:rsidRPr="004C7F87" w:rsidRDefault="005A3F94" w:rsidP="005A3F94">
      <w:pPr>
        <w:pStyle w:val="Heading2"/>
        <w:rPr>
          <w:lang w:eastAsia="zh-CN"/>
        </w:rPr>
      </w:pPr>
      <w:bookmarkStart w:id="356" w:name="_Toc51932235"/>
      <w:bookmarkStart w:id="357" w:name="_Toc138339417"/>
      <w:r>
        <w:rPr>
          <w:rFonts w:hint="eastAsia"/>
          <w:lang w:eastAsia="zh-CN"/>
        </w:rPr>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335"/>
      <w:bookmarkEnd w:id="336"/>
      <w:bookmarkEnd w:id="337"/>
      <w:bookmarkEnd w:id="338"/>
      <w:bookmarkEnd w:id="356"/>
      <w:bookmarkEnd w:id="357"/>
    </w:p>
    <w:p w14:paraId="5E8889BA" w14:textId="77777777" w:rsidR="000A51E3" w:rsidRDefault="000A51E3" w:rsidP="000532DA">
      <w:pPr>
        <w:pStyle w:val="Heading3"/>
        <w:rPr>
          <w:lang w:eastAsia="zh-CN"/>
        </w:rPr>
      </w:pPr>
      <w:bookmarkStart w:id="358" w:name="_Toc20209066"/>
      <w:bookmarkStart w:id="359" w:name="_Toc27581314"/>
      <w:bookmarkStart w:id="360" w:name="_Toc36113465"/>
      <w:bookmarkStart w:id="361" w:name="_Toc45212723"/>
      <w:bookmarkStart w:id="362" w:name="_Toc51932236"/>
      <w:bookmarkStart w:id="363" w:name="_Toc138339418"/>
      <w:r>
        <w:rPr>
          <w:rFonts w:hint="eastAsia"/>
          <w:lang w:eastAsia="zh-CN"/>
        </w:rPr>
        <w:t>4.3</w:t>
      </w:r>
      <w:r>
        <w:rPr>
          <w:lang w:eastAsia="zh-CN"/>
        </w:rPr>
        <w:t>.1</w:t>
      </w:r>
      <w:r>
        <w:rPr>
          <w:lang w:eastAsia="zh-CN"/>
        </w:rPr>
        <w:tab/>
        <w:t>Overview</w:t>
      </w:r>
      <w:bookmarkEnd w:id="358"/>
      <w:bookmarkEnd w:id="359"/>
      <w:bookmarkEnd w:id="360"/>
      <w:bookmarkEnd w:id="361"/>
      <w:bookmarkEnd w:id="362"/>
      <w:bookmarkEnd w:id="363"/>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77777777"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del w:id="364" w:author="24.526_CR0209_(Rel-18)_5WWC_Ph2" w:date="2023-09-14T10:45:00Z">
        <w:r w:rsidR="00DA375F" w:rsidRPr="00B12F14" w:rsidDel="00016D26">
          <w:rPr>
            <w:lang w:val="en-US"/>
          </w:rPr>
          <w:delText>.</w:delText>
        </w:r>
      </w:del>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1FA125C1" w14:textId="77777777" w:rsidR="000A51E3" w:rsidRDefault="000A51E3" w:rsidP="000532DA">
      <w:pPr>
        <w:pStyle w:val="Heading3"/>
        <w:rPr>
          <w:lang w:eastAsia="zh-CN"/>
        </w:rPr>
      </w:pPr>
      <w:bookmarkStart w:id="365" w:name="_Toc20209067"/>
      <w:bookmarkStart w:id="366" w:name="_Toc27581315"/>
      <w:bookmarkStart w:id="367" w:name="_Toc36113466"/>
      <w:bookmarkStart w:id="368" w:name="_Toc45212724"/>
      <w:bookmarkStart w:id="369" w:name="_Toc51932237"/>
      <w:bookmarkStart w:id="370" w:name="_Toc138339419"/>
      <w:r>
        <w:rPr>
          <w:rFonts w:hint="eastAsia"/>
          <w:lang w:eastAsia="zh-CN"/>
        </w:rPr>
        <w:t>4.3.2</w:t>
      </w:r>
      <w:r>
        <w:rPr>
          <w:lang w:eastAsia="zh-CN"/>
        </w:rPr>
        <w:tab/>
      </w:r>
      <w:r w:rsidRPr="00A25866">
        <w:rPr>
          <w:lang w:eastAsia="zh-CN"/>
        </w:rPr>
        <w:t>WLAN selection policy</w:t>
      </w:r>
      <w:r w:rsidR="003734FB">
        <w:rPr>
          <w:lang w:eastAsia="zh-CN"/>
        </w:rPr>
        <w:t xml:space="preserve"> (WLANSP)</w:t>
      </w:r>
      <w:bookmarkEnd w:id="365"/>
      <w:bookmarkEnd w:id="366"/>
      <w:bookmarkEnd w:id="367"/>
      <w:bookmarkEnd w:id="368"/>
      <w:bookmarkEnd w:id="369"/>
      <w:bookmarkEnd w:id="370"/>
    </w:p>
    <w:p w14:paraId="04322B0B" w14:textId="77777777" w:rsidR="000A51E3" w:rsidRDefault="000A51E3" w:rsidP="000532DA">
      <w:pPr>
        <w:pStyle w:val="Heading4"/>
        <w:rPr>
          <w:lang w:eastAsia="zh-CN"/>
        </w:rPr>
      </w:pPr>
      <w:bookmarkStart w:id="371" w:name="_Toc20209068"/>
      <w:bookmarkStart w:id="372" w:name="_Toc27581316"/>
      <w:bookmarkStart w:id="373" w:name="_Toc36113467"/>
      <w:bookmarkStart w:id="374" w:name="_Toc45212725"/>
      <w:bookmarkStart w:id="375" w:name="_Toc51932238"/>
      <w:bookmarkStart w:id="376" w:name="_Toc138339420"/>
      <w:r>
        <w:rPr>
          <w:rFonts w:hint="eastAsia"/>
          <w:lang w:eastAsia="zh-CN"/>
        </w:rPr>
        <w:t>4.3.2.1</w:t>
      </w:r>
      <w:r>
        <w:rPr>
          <w:rFonts w:hint="eastAsia"/>
          <w:lang w:eastAsia="zh-CN"/>
        </w:rPr>
        <w:tab/>
      </w:r>
      <w:r>
        <w:rPr>
          <w:lang w:eastAsia="zh-CN"/>
        </w:rPr>
        <w:t>General</w:t>
      </w:r>
      <w:bookmarkEnd w:id="371"/>
      <w:bookmarkEnd w:id="372"/>
      <w:bookmarkEnd w:id="373"/>
      <w:bookmarkEnd w:id="374"/>
      <w:bookmarkEnd w:id="375"/>
      <w:bookmarkEnd w:id="376"/>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lastRenderedPageBreak/>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lastRenderedPageBreak/>
        <w:t xml:space="preserve">If the UE is roaming and WLANSP rules from both HPLMN and VPLMN are available, visited WLANSP rules </w:t>
      </w:r>
      <w:r w:rsidR="00D93735">
        <w:rPr>
          <w:lang w:eastAsia="zh-CN"/>
        </w:rPr>
        <w:t xml:space="preserve">shall </w:t>
      </w:r>
      <w:r>
        <w:rPr>
          <w:lang w:eastAsia="zh-CN"/>
        </w:rPr>
        <w:t>take precedence.</w:t>
      </w:r>
    </w:p>
    <w:p w14:paraId="0474E2EC" w14:textId="77777777" w:rsidR="000A51E3" w:rsidRDefault="000A51E3" w:rsidP="000532DA">
      <w:pPr>
        <w:pStyle w:val="Heading4"/>
        <w:rPr>
          <w:lang w:eastAsia="zh-CN"/>
        </w:rPr>
      </w:pPr>
      <w:bookmarkStart w:id="377" w:name="_Toc20209069"/>
      <w:bookmarkStart w:id="378" w:name="_Toc27581317"/>
      <w:bookmarkStart w:id="379" w:name="_Toc36113468"/>
      <w:bookmarkStart w:id="380" w:name="_Toc45212726"/>
      <w:bookmarkStart w:id="381" w:name="_Toc51932239"/>
      <w:bookmarkStart w:id="382" w:name="_Toc138339421"/>
      <w:r>
        <w:rPr>
          <w:rFonts w:hint="eastAsia"/>
          <w:lang w:eastAsia="zh-CN"/>
        </w:rPr>
        <w:t>4.3.2.2</w:t>
      </w:r>
      <w:r>
        <w:rPr>
          <w:rFonts w:hint="eastAsia"/>
          <w:lang w:eastAsia="zh-CN"/>
        </w:rPr>
        <w:tab/>
      </w:r>
      <w:r w:rsidRPr="000532DA">
        <w:t>WLAN access selection</w:t>
      </w:r>
      <w:bookmarkEnd w:id="377"/>
      <w:bookmarkEnd w:id="378"/>
      <w:bookmarkEnd w:id="379"/>
      <w:bookmarkEnd w:id="380"/>
      <w:bookmarkEnd w:id="381"/>
      <w:bookmarkEnd w:id="382"/>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Heading3"/>
      </w:pPr>
      <w:bookmarkStart w:id="383" w:name="_Toc20209070"/>
      <w:bookmarkStart w:id="384" w:name="_Toc27581318"/>
      <w:bookmarkStart w:id="385" w:name="_Toc36113469"/>
      <w:bookmarkStart w:id="386" w:name="_Toc45212727"/>
      <w:bookmarkStart w:id="387" w:name="_Toc51932240"/>
      <w:bookmarkStart w:id="388" w:name="_Toc138339422"/>
      <w:r>
        <w:rPr>
          <w:rFonts w:hint="eastAsia"/>
          <w:lang w:eastAsia="zh-CN"/>
        </w:rPr>
        <w:t>4.3.3</w:t>
      </w:r>
      <w:r>
        <w:rPr>
          <w:lang w:eastAsia="zh-CN"/>
        </w:rPr>
        <w:tab/>
      </w:r>
      <w:r>
        <w:t xml:space="preserve">N3AN node </w:t>
      </w:r>
      <w:r w:rsidRPr="00DE0618">
        <w:t>configuration information</w:t>
      </w:r>
      <w:bookmarkEnd w:id="383"/>
      <w:bookmarkEnd w:id="384"/>
      <w:bookmarkEnd w:id="385"/>
      <w:bookmarkEnd w:id="386"/>
      <w:bookmarkEnd w:id="387"/>
      <w:bookmarkEnd w:id="388"/>
    </w:p>
    <w:p w14:paraId="1FF5B50F" w14:textId="77777777" w:rsidR="000A51E3" w:rsidRDefault="000A51E3" w:rsidP="000532DA">
      <w:pPr>
        <w:pStyle w:val="Heading4"/>
        <w:rPr>
          <w:lang w:eastAsia="zh-CN"/>
        </w:rPr>
      </w:pPr>
      <w:bookmarkStart w:id="389" w:name="_Toc20209071"/>
      <w:bookmarkStart w:id="390" w:name="_Toc27581319"/>
      <w:bookmarkStart w:id="391" w:name="_Toc36113470"/>
      <w:bookmarkStart w:id="392" w:name="_Toc45212728"/>
      <w:bookmarkStart w:id="393" w:name="_Toc51932241"/>
      <w:bookmarkStart w:id="394" w:name="_Toc138339423"/>
      <w:r>
        <w:rPr>
          <w:rFonts w:hint="eastAsia"/>
          <w:lang w:eastAsia="zh-CN"/>
        </w:rPr>
        <w:t>4.3.3.1</w:t>
      </w:r>
      <w:r>
        <w:rPr>
          <w:lang w:eastAsia="zh-CN"/>
        </w:rPr>
        <w:tab/>
        <w:t>General</w:t>
      </w:r>
      <w:bookmarkEnd w:id="389"/>
      <w:bookmarkEnd w:id="390"/>
      <w:bookmarkEnd w:id="391"/>
      <w:bookmarkEnd w:id="392"/>
      <w:bookmarkEnd w:id="393"/>
      <w:bookmarkEnd w:id="394"/>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ePDG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395" w:name="_Toc20209072"/>
      <w:bookmarkStart w:id="396" w:name="_Toc27581320"/>
      <w:bookmarkStart w:id="397" w:name="_Toc36113471"/>
      <w:bookmarkStart w:id="398" w:name="_Toc45212729"/>
      <w:bookmarkStart w:id="399" w:name="_Toc51932242"/>
      <w:r>
        <w:rPr>
          <w:lang w:val="en-US"/>
        </w:rPr>
        <w:t>a)</w:t>
      </w:r>
      <w:r>
        <w:rPr>
          <w:lang w:val="en-US"/>
        </w:rPr>
        <w:tab/>
        <w:t>Non-3GPP access network (N3AN) node selection information;</w:t>
      </w:r>
    </w:p>
    <w:p w14:paraId="35D35D46" w14:textId="19A08F1D" w:rsidR="009806D6" w:rsidRDefault="009806D6" w:rsidP="009806D6">
      <w:pPr>
        <w:pStyle w:val="B1"/>
        <w:rPr>
          <w:lang w:val="en-US"/>
        </w:rPr>
      </w:pPr>
      <w:r>
        <w:rPr>
          <w:lang w:val="en-US"/>
        </w:rPr>
        <w:t>b)</w:t>
      </w:r>
      <w:r>
        <w:rPr>
          <w:lang w:val="en-US"/>
        </w:rPr>
        <w:tab/>
        <w:t>optionally, home ePDG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Heading4"/>
        <w:rPr>
          <w:lang w:eastAsia="zh-CN"/>
        </w:rPr>
      </w:pPr>
      <w:bookmarkStart w:id="400" w:name="_Toc138339424"/>
      <w:r>
        <w:rPr>
          <w:rFonts w:hint="eastAsia"/>
          <w:lang w:eastAsia="zh-CN"/>
        </w:rPr>
        <w:t>4.3.3.2</w:t>
      </w:r>
      <w:r>
        <w:rPr>
          <w:lang w:eastAsia="zh-CN"/>
        </w:rPr>
        <w:tab/>
        <w:t>N3AN node selection</w:t>
      </w:r>
      <w:bookmarkEnd w:id="395"/>
      <w:bookmarkEnd w:id="396"/>
      <w:bookmarkEnd w:id="397"/>
      <w:bookmarkEnd w:id="398"/>
      <w:bookmarkEnd w:id="399"/>
      <w:bookmarkEnd w:id="400"/>
      <w:r>
        <w:rPr>
          <w:lang w:eastAsia="zh-CN"/>
        </w:rPr>
        <w:t xml:space="preserve"> </w:t>
      </w:r>
    </w:p>
    <w:p w14:paraId="16DA3D8C" w14:textId="77777777" w:rsidR="000A51E3" w:rsidRPr="000532DA"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4D77D550" w14:textId="77777777" w:rsidR="004A0B17" w:rsidRDefault="004A0B17" w:rsidP="00C2371F">
      <w:pPr>
        <w:pStyle w:val="Heading2"/>
      </w:pPr>
      <w:bookmarkStart w:id="401" w:name="_Toc20209073"/>
      <w:bookmarkStart w:id="402" w:name="_Toc27581321"/>
      <w:bookmarkStart w:id="403" w:name="_Toc36113472"/>
      <w:bookmarkStart w:id="404" w:name="_Toc45212730"/>
      <w:bookmarkStart w:id="405" w:name="_Toc51932243"/>
      <w:bookmarkStart w:id="406" w:name="_Toc138339425"/>
      <w:r>
        <w:t>4.4</w:t>
      </w:r>
      <w:r w:rsidRPr="004D3578">
        <w:tab/>
      </w:r>
      <w:r>
        <w:t>Interworking with EPC</w:t>
      </w:r>
      <w:bookmarkEnd w:id="401"/>
      <w:bookmarkEnd w:id="402"/>
      <w:bookmarkEnd w:id="403"/>
      <w:bookmarkEnd w:id="404"/>
      <w:bookmarkEnd w:id="405"/>
      <w:bookmarkEnd w:id="406"/>
    </w:p>
    <w:p w14:paraId="093F3369" w14:textId="77777777" w:rsidR="00FC0F36" w:rsidRPr="00A16911" w:rsidRDefault="00FC0F36" w:rsidP="00FC0F36">
      <w:pPr>
        <w:pStyle w:val="Heading3"/>
      </w:pPr>
      <w:bookmarkStart w:id="407" w:name="_Toc20209074"/>
      <w:bookmarkStart w:id="408" w:name="_Toc27581322"/>
      <w:bookmarkStart w:id="409" w:name="_Toc36113473"/>
      <w:bookmarkStart w:id="410" w:name="_Toc45212731"/>
      <w:bookmarkStart w:id="411" w:name="_Toc51932244"/>
      <w:bookmarkStart w:id="412" w:name="_Toc138339426"/>
      <w:r w:rsidRPr="00A16911">
        <w:t>4.</w:t>
      </w:r>
      <w:r>
        <w:t>4</w:t>
      </w:r>
      <w:r w:rsidRPr="00A16911">
        <w:t>.</w:t>
      </w:r>
      <w:r>
        <w:t>1</w:t>
      </w:r>
      <w:r w:rsidRPr="00A16911">
        <w:tab/>
      </w:r>
      <w:r>
        <w:t>Precedence between URSP, ANDSP, ANDSF and RAN rules</w:t>
      </w:r>
      <w:bookmarkEnd w:id="407"/>
      <w:bookmarkEnd w:id="408"/>
      <w:bookmarkEnd w:id="409"/>
      <w:bookmarkEnd w:id="410"/>
      <w:bookmarkEnd w:id="411"/>
      <w:bookmarkEnd w:id="412"/>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lastRenderedPageBreak/>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use the ANDSF rules and RAN rules, if available at the UE, for uplink user data sent via the ePDG;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Heading3"/>
      </w:pPr>
      <w:bookmarkStart w:id="413" w:name="_Toc20209075"/>
      <w:bookmarkStart w:id="414" w:name="_Toc27581323"/>
      <w:bookmarkStart w:id="415" w:name="_Toc36113474"/>
      <w:bookmarkStart w:id="416" w:name="_Toc45212732"/>
      <w:bookmarkStart w:id="417" w:name="_Toc51932245"/>
      <w:bookmarkStart w:id="418" w:name="_Toc138339427"/>
      <w:r w:rsidRPr="00A16911">
        <w:t>4.</w:t>
      </w:r>
      <w:r>
        <w:t>4</w:t>
      </w:r>
      <w:r w:rsidRPr="00A16911">
        <w:t>.</w:t>
      </w:r>
      <w:r>
        <w:t>2</w:t>
      </w:r>
      <w:r w:rsidRPr="00A16911">
        <w:tab/>
      </w:r>
      <w:r>
        <w:t>Use of URSP in EPS</w:t>
      </w:r>
      <w:bookmarkEnd w:id="413"/>
      <w:bookmarkEnd w:id="414"/>
      <w:bookmarkEnd w:id="415"/>
      <w:bookmarkEnd w:id="416"/>
      <w:bookmarkEnd w:id="417"/>
      <w:bookmarkEnd w:id="418"/>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ProSe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77777777" w:rsidR="00D87999" w:rsidRDefault="00FC0F36" w:rsidP="00D87999">
      <w:pPr>
        <w:rPr>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ProSe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 The precedence of URSP rule is reused in EPS.</w:t>
      </w:r>
    </w:p>
    <w:p w14:paraId="32D55DBC" w14:textId="77777777" w:rsidR="00FC0F36" w:rsidRDefault="00FC0F36" w:rsidP="00FC0F36">
      <w:pPr>
        <w:rPr>
          <w:lang w:eastAsia="zh-CN"/>
        </w:rPr>
      </w:pPr>
      <w:r>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C7833CC"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table 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FC0F36" w:rsidRPr="005F7EB0" w14:paraId="0021B5CA" w14:textId="77777777" w:rsidTr="004E481B">
        <w:trPr>
          <w:jc w:val="center"/>
        </w:trPr>
        <w:tc>
          <w:tcPr>
            <w:tcW w:w="2109" w:type="dxa"/>
          </w:tcPr>
          <w:p w14:paraId="5A67FC63" w14:textId="77777777" w:rsidR="00FC0F36" w:rsidRPr="005F7EB0" w:rsidRDefault="00FC0F36" w:rsidP="004D7A8D">
            <w:pPr>
              <w:pStyle w:val="TAH"/>
              <w:rPr>
                <w:rFonts w:cs="Arial"/>
                <w:lang w:eastAsia="zh-CN"/>
              </w:rPr>
            </w:pPr>
            <w:r>
              <w:rPr>
                <w:rFonts w:cs="Arial"/>
                <w:lang w:eastAsia="zh-CN"/>
              </w:rPr>
              <w:t>Traffic descriptor parameter name</w:t>
            </w:r>
          </w:p>
        </w:tc>
        <w:tc>
          <w:tcPr>
            <w:tcW w:w="2459" w:type="dxa"/>
            <w:shd w:val="clear" w:color="auto" w:fill="auto"/>
          </w:tcPr>
          <w:p w14:paraId="624A55BA" w14:textId="77777777" w:rsidR="00FC0F36" w:rsidRPr="005F7EB0" w:rsidRDefault="00FC0F36" w:rsidP="004D7A8D">
            <w:pPr>
              <w:pStyle w:val="TAH"/>
              <w:rPr>
                <w:rFonts w:cs="Arial"/>
                <w:lang w:eastAsia="zh-CN"/>
              </w:rPr>
            </w:pPr>
            <w:r>
              <w:rPr>
                <w:rFonts w:cs="Arial"/>
                <w:lang w:eastAsia="zh-CN"/>
              </w:rPr>
              <w:t>Description</w:t>
            </w:r>
          </w:p>
        </w:tc>
        <w:tc>
          <w:tcPr>
            <w:tcW w:w="2665" w:type="dxa"/>
            <w:shd w:val="clear" w:color="auto" w:fill="auto"/>
          </w:tcPr>
          <w:p w14:paraId="58C7B2C3"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BE3DBFA" w14:textId="77777777" w:rsidTr="004E481B">
        <w:trPr>
          <w:jc w:val="center"/>
        </w:trPr>
        <w:tc>
          <w:tcPr>
            <w:tcW w:w="2109" w:type="dxa"/>
          </w:tcPr>
          <w:p w14:paraId="2847BCC8" w14:textId="77777777" w:rsidR="00FC0F36" w:rsidRPr="005F7EB0" w:rsidRDefault="00FC0F36" w:rsidP="004E481B">
            <w:pPr>
              <w:pStyle w:val="TAC"/>
              <w:jc w:val="left"/>
              <w:rPr>
                <w:lang w:eastAsia="zh-CN"/>
              </w:rPr>
            </w:pPr>
            <w:bookmarkStart w:id="419" w:name="_MCCTEMPBM_CRPT80180001___4" w:colFirst="0" w:colLast="1"/>
            <w:r w:rsidRPr="00622C5B">
              <w:rPr>
                <w:rFonts w:cs="Arial"/>
                <w:szCs w:val="18"/>
                <w:lang w:val="en-US"/>
              </w:rPr>
              <w:t>Application descriptors</w:t>
            </w:r>
          </w:p>
        </w:tc>
        <w:tc>
          <w:tcPr>
            <w:tcW w:w="2459" w:type="dxa"/>
            <w:shd w:val="clear" w:color="auto" w:fill="auto"/>
          </w:tcPr>
          <w:p w14:paraId="6322198D" w14:textId="77777777" w:rsidR="00FC0F36" w:rsidRPr="005F7EB0" w:rsidRDefault="00FC0F36" w:rsidP="004E481B">
            <w:pPr>
              <w:pStyle w:val="TAC"/>
              <w:jc w:val="left"/>
              <w:rPr>
                <w:lang w:val="en-US"/>
              </w:rPr>
            </w:pPr>
            <w:r>
              <w:rPr>
                <w:lang w:val="en-US"/>
              </w:rPr>
              <w:t>It consists of OSId and OSAppId(s)</w:t>
            </w:r>
          </w:p>
        </w:tc>
        <w:tc>
          <w:tcPr>
            <w:tcW w:w="2665" w:type="dxa"/>
            <w:shd w:val="clear" w:color="auto" w:fill="auto"/>
          </w:tcPr>
          <w:p w14:paraId="2E3B16BB" w14:textId="77777777" w:rsidR="00FC0F36" w:rsidRPr="005F7EB0" w:rsidRDefault="00FC0F36" w:rsidP="004E481B">
            <w:pPr>
              <w:pStyle w:val="TAC"/>
              <w:jc w:val="left"/>
              <w:rPr>
                <w:lang w:eastAsia="zh-CN"/>
              </w:rPr>
            </w:pPr>
            <w:r>
              <w:rPr>
                <w:lang w:val="en-US"/>
              </w:rPr>
              <w:t>OSId and OSAppId(s)</w:t>
            </w:r>
          </w:p>
        </w:tc>
      </w:tr>
      <w:tr w:rsidR="00FC0F36" w:rsidRPr="005F7EB0" w14:paraId="3042D67E" w14:textId="77777777" w:rsidTr="004E481B">
        <w:trPr>
          <w:jc w:val="center"/>
        </w:trPr>
        <w:tc>
          <w:tcPr>
            <w:tcW w:w="2109" w:type="dxa"/>
          </w:tcPr>
          <w:p w14:paraId="5F7AC9B4" w14:textId="77777777" w:rsidR="00FC0F36" w:rsidRPr="005F7EB0" w:rsidRDefault="00FC0F36" w:rsidP="004E481B">
            <w:pPr>
              <w:pStyle w:val="TAC"/>
              <w:jc w:val="left"/>
              <w:rPr>
                <w:lang w:eastAsia="zh-CN"/>
              </w:rPr>
            </w:pPr>
            <w:bookmarkStart w:id="420" w:name="_MCCTEMPBM_CRPT80180002___4" w:colFirst="0" w:colLast="1"/>
            <w:bookmarkEnd w:id="419"/>
            <w:r w:rsidRPr="00622C5B">
              <w:rPr>
                <w:rFonts w:cs="Arial"/>
                <w:szCs w:val="18"/>
                <w:lang w:val="en-US"/>
              </w:rPr>
              <w:t>IP descriptors</w:t>
            </w:r>
          </w:p>
        </w:tc>
        <w:tc>
          <w:tcPr>
            <w:tcW w:w="2459" w:type="dxa"/>
            <w:shd w:val="clear" w:color="auto" w:fill="auto"/>
          </w:tcPr>
          <w:p w14:paraId="0498EDF6" w14:textId="77777777" w:rsidR="00FC0F36" w:rsidRPr="005F7EB0" w:rsidRDefault="00FC0F36" w:rsidP="004E481B">
            <w:pPr>
              <w:pStyle w:val="TAC"/>
              <w:jc w:val="left"/>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p>
        </w:tc>
        <w:tc>
          <w:tcPr>
            <w:tcW w:w="2665" w:type="dxa"/>
            <w:shd w:val="clear" w:color="auto" w:fill="auto"/>
          </w:tcPr>
          <w:p w14:paraId="79EDBB99" w14:textId="77777777" w:rsidR="00FC0F36" w:rsidRPr="005F7EB0" w:rsidRDefault="00FC0F36" w:rsidP="004E481B">
            <w:pPr>
              <w:pStyle w:val="TAC"/>
              <w:jc w:val="left"/>
              <w:rPr>
                <w:lang w:eastAsia="zh-CN"/>
              </w:rPr>
            </w:pPr>
            <w:r w:rsidRPr="00A17DB2">
              <w:rPr>
                <w:lang w:val="en-US"/>
              </w:rPr>
              <w:t xml:space="preserve">Destination </w:t>
            </w:r>
            <w:r w:rsidRPr="00F70B61">
              <w:rPr>
                <w:lang w:val="en-US"/>
              </w:rPr>
              <w:t>IP 3 tuple(s) (</w:t>
            </w:r>
            <w:r w:rsidRPr="00F70B61">
              <w:t>IP address or IPv6 network prefix, port number, protocol ID of the protocol above IP)</w:t>
            </w:r>
          </w:p>
        </w:tc>
      </w:tr>
      <w:tr w:rsidR="00FC0F36" w:rsidRPr="005F7EB0" w14:paraId="19E51301" w14:textId="77777777" w:rsidTr="004E481B">
        <w:trPr>
          <w:jc w:val="center"/>
        </w:trPr>
        <w:tc>
          <w:tcPr>
            <w:tcW w:w="2109" w:type="dxa"/>
          </w:tcPr>
          <w:p w14:paraId="0F2B67A2" w14:textId="77777777" w:rsidR="00FC0F36" w:rsidRPr="005F7EB0" w:rsidRDefault="00FC0F36" w:rsidP="004E481B">
            <w:pPr>
              <w:pStyle w:val="TAC"/>
              <w:jc w:val="left"/>
              <w:rPr>
                <w:lang w:eastAsia="zh-CN"/>
              </w:rPr>
            </w:pPr>
            <w:bookmarkStart w:id="421" w:name="_MCCTEMPBM_CRPT80180003___4" w:colFirst="0" w:colLast="1"/>
            <w:bookmarkEnd w:id="420"/>
            <w:r w:rsidRPr="00622C5B">
              <w:rPr>
                <w:rFonts w:cs="Arial"/>
                <w:szCs w:val="18"/>
                <w:lang w:val="en-US"/>
              </w:rPr>
              <w:t>Domain descriptors</w:t>
            </w:r>
          </w:p>
        </w:tc>
        <w:tc>
          <w:tcPr>
            <w:tcW w:w="2459" w:type="dxa"/>
            <w:shd w:val="clear" w:color="auto" w:fill="auto"/>
          </w:tcPr>
          <w:p w14:paraId="0F336CC0" w14:textId="77777777" w:rsidR="00FC0F36" w:rsidRPr="005F7EB0" w:rsidRDefault="00FC0F36" w:rsidP="004E481B">
            <w:pPr>
              <w:pStyle w:val="TAC"/>
              <w:jc w:val="left"/>
              <w:rPr>
                <w:noProof/>
                <w:lang w:val="en-US" w:eastAsia="zh-CN"/>
              </w:rPr>
            </w:pPr>
            <w:r w:rsidRPr="00081B28">
              <w:t>Destination FQDN(s)</w:t>
            </w:r>
            <w:r w:rsidR="006E163A">
              <w:t xml:space="preserve"> </w:t>
            </w:r>
            <w:r w:rsidR="006E163A" w:rsidRPr="008474DC">
              <w:t>or a regular expression as a domain name matching criteria</w:t>
            </w:r>
          </w:p>
        </w:tc>
        <w:tc>
          <w:tcPr>
            <w:tcW w:w="2665" w:type="dxa"/>
            <w:shd w:val="clear" w:color="auto" w:fill="auto"/>
          </w:tcPr>
          <w:p w14:paraId="42DFAC62" w14:textId="77777777" w:rsidR="00FC0F36" w:rsidRPr="005F7EB0" w:rsidRDefault="00FC0F36" w:rsidP="004E481B">
            <w:pPr>
              <w:pStyle w:val="TAC"/>
              <w:jc w:val="left"/>
              <w:rPr>
                <w:lang w:eastAsia="zh-CN"/>
              </w:rPr>
            </w:pPr>
            <w:r w:rsidRPr="00081B28">
              <w:t>Destination FQDN(s)</w:t>
            </w:r>
            <w:r w:rsidR="006E163A">
              <w:t xml:space="preserve"> </w:t>
            </w:r>
            <w:r w:rsidR="006E163A" w:rsidRPr="008474DC">
              <w:t>or a regular expression as a domain name matching criteria</w:t>
            </w:r>
          </w:p>
        </w:tc>
      </w:tr>
      <w:tr w:rsidR="00FC0F36" w:rsidRPr="005F7EB0" w14:paraId="17D67CD1" w14:textId="77777777" w:rsidTr="004E481B">
        <w:trPr>
          <w:jc w:val="center"/>
        </w:trPr>
        <w:tc>
          <w:tcPr>
            <w:tcW w:w="2109" w:type="dxa"/>
          </w:tcPr>
          <w:p w14:paraId="0416DA52" w14:textId="77777777" w:rsidR="00FC0F36" w:rsidRDefault="00FC0F36" w:rsidP="004E481B">
            <w:pPr>
              <w:pStyle w:val="TAC"/>
              <w:jc w:val="left"/>
              <w:rPr>
                <w:lang w:eastAsia="zh-CN"/>
              </w:rPr>
            </w:pPr>
            <w:bookmarkStart w:id="422" w:name="_MCCTEMPBM_CRPT80180004___4" w:colFirst="0" w:colLast="1"/>
            <w:bookmarkEnd w:id="421"/>
            <w:r w:rsidRPr="00622C5B">
              <w:rPr>
                <w:rFonts w:cs="Arial"/>
                <w:szCs w:val="18"/>
                <w:lang w:val="en-US"/>
              </w:rPr>
              <w:t>Non-IP descriptors</w:t>
            </w:r>
          </w:p>
        </w:tc>
        <w:tc>
          <w:tcPr>
            <w:tcW w:w="2459" w:type="dxa"/>
            <w:shd w:val="clear" w:color="auto" w:fill="auto"/>
          </w:tcPr>
          <w:p w14:paraId="7BC21DCE" w14:textId="77777777" w:rsidR="00FC0F36" w:rsidRPr="005F7EB0" w:rsidRDefault="00FC0F36" w:rsidP="004E481B">
            <w:pPr>
              <w:pStyle w:val="TAC"/>
              <w:jc w:val="left"/>
              <w:rPr>
                <w:lang w:eastAsia="zh-CN"/>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2665" w:type="dxa"/>
            <w:shd w:val="clear" w:color="auto" w:fill="auto"/>
          </w:tcPr>
          <w:p w14:paraId="60FE5382" w14:textId="77777777" w:rsidR="00FC0F36" w:rsidRDefault="00FC0F36" w:rsidP="004E481B">
            <w:pPr>
              <w:pStyle w:val="TAC"/>
              <w:jc w:val="left"/>
            </w:pPr>
            <w:r w:rsidRPr="00F70B61">
              <w:rPr>
                <w:lang w:val="en-US"/>
              </w:rPr>
              <w:t xml:space="preserve">Descriptor(s) for </w:t>
            </w:r>
            <w:r w:rsidRPr="00A17DB2">
              <w:rPr>
                <w:lang w:val="en-US"/>
              </w:rPr>
              <w:t xml:space="preserve">destination information of </w:t>
            </w:r>
            <w:r w:rsidRPr="00F70B61">
              <w:rPr>
                <w:lang w:val="en-US"/>
              </w:rPr>
              <w:t>non-IP traffic</w:t>
            </w:r>
          </w:p>
        </w:tc>
      </w:tr>
      <w:tr w:rsidR="00FC0F36" w:rsidRPr="005F7EB0" w14:paraId="4742D944" w14:textId="77777777" w:rsidTr="004E481B">
        <w:trPr>
          <w:jc w:val="center"/>
        </w:trPr>
        <w:tc>
          <w:tcPr>
            <w:tcW w:w="2109" w:type="dxa"/>
          </w:tcPr>
          <w:p w14:paraId="1A7F288F" w14:textId="77777777" w:rsidR="00FC0F36" w:rsidRPr="005F7EB0" w:rsidRDefault="00FC0F36" w:rsidP="004E481B">
            <w:pPr>
              <w:pStyle w:val="TAC"/>
              <w:jc w:val="left"/>
              <w:rPr>
                <w:lang w:eastAsia="zh-CN"/>
              </w:rPr>
            </w:pPr>
            <w:bookmarkStart w:id="423" w:name="_MCCTEMPBM_CRPT80180005___4" w:colFirst="0" w:colLast="1"/>
            <w:bookmarkEnd w:id="422"/>
            <w:r w:rsidRPr="00622C5B">
              <w:rPr>
                <w:rFonts w:cs="Arial"/>
                <w:szCs w:val="18"/>
                <w:lang w:val="en-US"/>
              </w:rPr>
              <w:t>DNN</w:t>
            </w:r>
          </w:p>
        </w:tc>
        <w:tc>
          <w:tcPr>
            <w:tcW w:w="2459" w:type="dxa"/>
            <w:shd w:val="clear" w:color="auto" w:fill="auto"/>
          </w:tcPr>
          <w:p w14:paraId="1B43A621" w14:textId="77777777" w:rsidR="00FC0F36" w:rsidRPr="005F7EB0" w:rsidRDefault="00FC0F36" w:rsidP="004E481B">
            <w:pPr>
              <w:pStyle w:val="TAC"/>
              <w:jc w:val="left"/>
              <w:rPr>
                <w:noProof/>
                <w:lang w:val="en-US" w:eastAsia="zh-CN"/>
              </w:rPr>
            </w:pPr>
            <w:r>
              <w:rPr>
                <w:lang w:val="en-US"/>
              </w:rPr>
              <w:t>This is</w:t>
            </w:r>
            <w:r w:rsidRPr="00A17DB2">
              <w:rPr>
                <w:lang w:val="en-US"/>
              </w:rPr>
              <w:t xml:space="preserve"> matched against</w:t>
            </w:r>
            <w:r>
              <w:rPr>
                <w:lang w:val="en-US"/>
              </w:rPr>
              <w:t xml:space="preserve"> the DNN information provided by the application</w:t>
            </w:r>
          </w:p>
        </w:tc>
        <w:tc>
          <w:tcPr>
            <w:tcW w:w="2665" w:type="dxa"/>
            <w:shd w:val="clear" w:color="auto" w:fill="auto"/>
          </w:tcPr>
          <w:p w14:paraId="0D4911F7" w14:textId="77777777" w:rsidR="00FC0F36" w:rsidRPr="005F7EB0" w:rsidRDefault="00FC0F36" w:rsidP="004E481B">
            <w:pPr>
              <w:pStyle w:val="TAC"/>
              <w:jc w:val="left"/>
              <w:rPr>
                <w:lang w:eastAsia="zh-CN"/>
              </w:rPr>
            </w:pPr>
            <w:r>
              <w:rPr>
                <w:szCs w:val="18"/>
              </w:rPr>
              <w:t>APN</w:t>
            </w:r>
          </w:p>
        </w:tc>
      </w:tr>
      <w:tr w:rsidR="00FC0F36" w:rsidRPr="005F7EB0" w14:paraId="09271D19" w14:textId="77777777" w:rsidTr="004E481B">
        <w:trPr>
          <w:jc w:val="center"/>
        </w:trPr>
        <w:tc>
          <w:tcPr>
            <w:tcW w:w="2109" w:type="dxa"/>
          </w:tcPr>
          <w:p w14:paraId="6A95E9CE" w14:textId="77777777" w:rsidR="00FC0F36" w:rsidRPr="00622C5B" w:rsidRDefault="00FC0F36" w:rsidP="004E481B">
            <w:pPr>
              <w:pStyle w:val="TAC"/>
              <w:jc w:val="left"/>
              <w:rPr>
                <w:rFonts w:cs="Arial"/>
                <w:szCs w:val="18"/>
                <w:lang w:val="en-US"/>
              </w:rPr>
            </w:pPr>
            <w:bookmarkStart w:id="424" w:name="_MCCTEMPBM_CRPT80180006___4" w:colFirst="0" w:colLast="1"/>
            <w:bookmarkEnd w:id="423"/>
            <w:r>
              <w:rPr>
                <w:lang w:val="en-US"/>
              </w:rPr>
              <w:t>Connection Capabilities</w:t>
            </w:r>
          </w:p>
        </w:tc>
        <w:tc>
          <w:tcPr>
            <w:tcW w:w="2459" w:type="dxa"/>
            <w:shd w:val="clear" w:color="auto" w:fill="auto"/>
          </w:tcPr>
          <w:p w14:paraId="14377774" w14:textId="77777777" w:rsidR="00FC0F36" w:rsidRDefault="00FC0F36" w:rsidP="004E481B">
            <w:pPr>
              <w:pStyle w:val="TAC"/>
              <w:jc w:val="left"/>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p>
        </w:tc>
        <w:tc>
          <w:tcPr>
            <w:tcW w:w="2665" w:type="dxa"/>
            <w:shd w:val="clear" w:color="auto" w:fill="auto"/>
          </w:tcPr>
          <w:p w14:paraId="2EEE5B08" w14:textId="77777777" w:rsidR="00FC0F36" w:rsidRDefault="00FC0F36" w:rsidP="004E481B">
            <w:pPr>
              <w:pStyle w:val="TAC"/>
              <w:jc w:val="left"/>
              <w:rPr>
                <w:szCs w:val="18"/>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p>
        </w:tc>
      </w:tr>
      <w:bookmarkEnd w:id="424"/>
    </w:tbl>
    <w:p w14:paraId="3C93FDBB" w14:textId="77777777" w:rsidR="00FC0F36" w:rsidRDefault="00FC0F36" w:rsidP="00FC0F36">
      <w:pPr>
        <w:rPr>
          <w:lang w:eastAsia="zh-CN"/>
        </w:rPr>
      </w:pPr>
    </w:p>
    <w:p w14:paraId="1479CAE0"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table 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FC0F36" w:rsidRPr="005F7EB0" w14:paraId="1CE070AE" w14:textId="77777777" w:rsidTr="004E481B">
        <w:trPr>
          <w:gridAfter w:val="1"/>
          <w:wAfter w:w="113" w:type="dxa"/>
          <w:jc w:val="center"/>
        </w:trPr>
        <w:tc>
          <w:tcPr>
            <w:tcW w:w="2109" w:type="dxa"/>
            <w:gridSpan w:val="2"/>
          </w:tcPr>
          <w:p w14:paraId="1F68A1FC" w14:textId="77777777" w:rsidR="00FC0F36" w:rsidRPr="005F7EB0" w:rsidRDefault="00FC0F36" w:rsidP="004D7A8D">
            <w:pPr>
              <w:pStyle w:val="TAH"/>
              <w:rPr>
                <w:rFonts w:cs="Arial"/>
                <w:lang w:eastAsia="zh-CN"/>
              </w:rPr>
            </w:pPr>
            <w:r>
              <w:rPr>
                <w:rFonts w:cs="Arial"/>
                <w:lang w:eastAsia="zh-CN"/>
              </w:rPr>
              <w:lastRenderedPageBreak/>
              <w:t>Route selection descriptor parameter name</w:t>
            </w:r>
          </w:p>
        </w:tc>
        <w:tc>
          <w:tcPr>
            <w:tcW w:w="2459" w:type="dxa"/>
            <w:gridSpan w:val="2"/>
            <w:shd w:val="clear" w:color="auto" w:fill="auto"/>
          </w:tcPr>
          <w:p w14:paraId="0C1AF347" w14:textId="77777777" w:rsidR="00FC0F36" w:rsidRPr="005F7EB0" w:rsidRDefault="00FC0F36" w:rsidP="004D7A8D">
            <w:pPr>
              <w:pStyle w:val="TAH"/>
              <w:rPr>
                <w:rFonts w:cs="Arial"/>
                <w:lang w:eastAsia="zh-CN"/>
              </w:rPr>
            </w:pPr>
            <w:r>
              <w:rPr>
                <w:rFonts w:cs="Arial"/>
                <w:lang w:eastAsia="zh-CN"/>
              </w:rPr>
              <w:t>Description</w:t>
            </w:r>
          </w:p>
        </w:tc>
        <w:tc>
          <w:tcPr>
            <w:tcW w:w="2665" w:type="dxa"/>
            <w:gridSpan w:val="2"/>
            <w:shd w:val="clear" w:color="auto" w:fill="auto"/>
          </w:tcPr>
          <w:p w14:paraId="00F39D26"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0422971" w14:textId="77777777" w:rsidTr="004D7A8D">
        <w:trPr>
          <w:gridAfter w:val="1"/>
          <w:wAfter w:w="113" w:type="dxa"/>
          <w:jc w:val="center"/>
        </w:trPr>
        <w:tc>
          <w:tcPr>
            <w:tcW w:w="2109" w:type="dxa"/>
            <w:gridSpan w:val="2"/>
          </w:tcPr>
          <w:p w14:paraId="694F8DB0" w14:textId="77777777" w:rsidR="00FC0F36" w:rsidRPr="00F70B61" w:rsidRDefault="00FC0F36" w:rsidP="004D7A8D">
            <w:pPr>
              <w:pStyle w:val="TAC"/>
              <w:jc w:val="left"/>
            </w:pPr>
            <w:bookmarkStart w:id="425" w:name="_MCCTEMPBM_CRPT80180007___4" w:colFirst="0" w:colLast="1"/>
            <w:r>
              <w:t>Route selection descriptor precedence</w:t>
            </w:r>
          </w:p>
        </w:tc>
        <w:tc>
          <w:tcPr>
            <w:tcW w:w="2459" w:type="dxa"/>
            <w:gridSpan w:val="2"/>
            <w:shd w:val="clear" w:color="auto" w:fill="auto"/>
          </w:tcPr>
          <w:p w14:paraId="2BFB9369" w14:textId="77777777" w:rsidR="00FC0F36" w:rsidRPr="00B66476" w:rsidRDefault="00FC0F36" w:rsidP="004D7A8D">
            <w:pPr>
              <w:pStyle w:val="TAC"/>
              <w:jc w:val="left"/>
              <w:rPr>
                <w:lang w:eastAsia="zh-CN"/>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c>
          <w:tcPr>
            <w:tcW w:w="2665" w:type="dxa"/>
            <w:gridSpan w:val="2"/>
            <w:shd w:val="clear" w:color="auto" w:fill="auto"/>
          </w:tcPr>
          <w:p w14:paraId="6D52E5AE" w14:textId="77777777" w:rsidR="00FC0F36" w:rsidRDefault="00FC0F36" w:rsidP="004D7A8D">
            <w:pPr>
              <w:pStyle w:val="TAC"/>
              <w:jc w:val="left"/>
              <w:rPr>
                <w:szCs w:val="18"/>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r>
      <w:tr w:rsidR="00FC0F36" w:rsidRPr="005F7EB0" w14:paraId="05D1E431" w14:textId="77777777" w:rsidTr="004E481B">
        <w:trPr>
          <w:gridAfter w:val="1"/>
          <w:wAfter w:w="113" w:type="dxa"/>
          <w:jc w:val="center"/>
        </w:trPr>
        <w:tc>
          <w:tcPr>
            <w:tcW w:w="2109" w:type="dxa"/>
            <w:gridSpan w:val="2"/>
          </w:tcPr>
          <w:p w14:paraId="253C96D0" w14:textId="77777777" w:rsidR="00FC0F36" w:rsidRPr="005F7EB0" w:rsidRDefault="00FC0F36" w:rsidP="004E481B">
            <w:pPr>
              <w:pStyle w:val="TAC"/>
              <w:jc w:val="left"/>
              <w:rPr>
                <w:lang w:eastAsia="zh-CN"/>
              </w:rPr>
            </w:pPr>
            <w:bookmarkStart w:id="426" w:name="_MCCTEMPBM_CRPT80180008___4" w:colFirst="0" w:colLast="2"/>
            <w:bookmarkEnd w:id="425"/>
            <w:r w:rsidRPr="00F70B61">
              <w:t>SSC Mode Selection</w:t>
            </w:r>
          </w:p>
        </w:tc>
        <w:tc>
          <w:tcPr>
            <w:tcW w:w="2459" w:type="dxa"/>
            <w:gridSpan w:val="2"/>
            <w:shd w:val="clear" w:color="auto" w:fill="auto"/>
          </w:tcPr>
          <w:p w14:paraId="20727D56" w14:textId="77777777" w:rsidR="00FC0F36" w:rsidRPr="005F7EB0" w:rsidRDefault="00FC0F36" w:rsidP="004D7A8D">
            <w:pPr>
              <w:pStyle w:val="TAC"/>
              <w:jc w:val="left"/>
              <w:rPr>
                <w:lang w:val="en-US"/>
              </w:rPr>
            </w:pPr>
            <w:r w:rsidRPr="00B66476">
              <w:rPr>
                <w:lang w:eastAsia="zh-CN"/>
              </w:rPr>
              <w:t>One single value of SSC mode</w:t>
            </w:r>
          </w:p>
        </w:tc>
        <w:tc>
          <w:tcPr>
            <w:tcW w:w="2665" w:type="dxa"/>
            <w:gridSpan w:val="2"/>
            <w:shd w:val="clear" w:color="auto" w:fill="auto"/>
          </w:tcPr>
          <w:p w14:paraId="633F0290" w14:textId="77777777" w:rsidR="00FC0F36" w:rsidRDefault="00FC0F36" w:rsidP="004D7A8D">
            <w:pPr>
              <w:pStyle w:val="TAC"/>
              <w:jc w:val="left"/>
              <w:rPr>
                <w:szCs w:val="18"/>
              </w:rPr>
            </w:pPr>
            <w:r>
              <w:rPr>
                <w:szCs w:val="18"/>
              </w:rPr>
              <w:t>Ignored in EPS if set to SSC mode 1</w:t>
            </w:r>
          </w:p>
          <w:p w14:paraId="0352429B" w14:textId="77777777" w:rsidR="00FC0F36" w:rsidRPr="005F7EB0" w:rsidRDefault="00FC0F36" w:rsidP="004D7A8D">
            <w:pPr>
              <w:pStyle w:val="TAC"/>
              <w:jc w:val="left"/>
              <w:rPr>
                <w:lang w:eastAsia="zh-CN"/>
              </w:rPr>
            </w:pPr>
            <w:r>
              <w:rPr>
                <w:szCs w:val="18"/>
              </w:rPr>
              <w:t>Not applicable in EPS if set to SSC mode 2 or 3</w:t>
            </w:r>
          </w:p>
        </w:tc>
      </w:tr>
      <w:tr w:rsidR="00FC0F36" w:rsidRPr="005F7EB0" w14:paraId="7D132253" w14:textId="77777777" w:rsidTr="004E481B">
        <w:trPr>
          <w:gridAfter w:val="1"/>
          <w:wAfter w:w="113" w:type="dxa"/>
          <w:jc w:val="center"/>
        </w:trPr>
        <w:tc>
          <w:tcPr>
            <w:tcW w:w="2109" w:type="dxa"/>
            <w:gridSpan w:val="2"/>
          </w:tcPr>
          <w:p w14:paraId="602BE1E6" w14:textId="77777777" w:rsidR="00FC0F36" w:rsidRPr="005F7EB0" w:rsidRDefault="00FC0F36" w:rsidP="004E481B">
            <w:pPr>
              <w:pStyle w:val="TAC"/>
              <w:jc w:val="left"/>
              <w:rPr>
                <w:lang w:eastAsia="zh-CN"/>
              </w:rPr>
            </w:pPr>
            <w:bookmarkStart w:id="427" w:name="_MCCTEMPBM_CRPT80180009___4" w:colFirst="0" w:colLast="1"/>
            <w:bookmarkEnd w:id="426"/>
            <w:r w:rsidRPr="00F70B61">
              <w:t>Network Slice Selection</w:t>
            </w:r>
          </w:p>
        </w:tc>
        <w:tc>
          <w:tcPr>
            <w:tcW w:w="2459" w:type="dxa"/>
            <w:gridSpan w:val="2"/>
            <w:shd w:val="clear" w:color="auto" w:fill="auto"/>
          </w:tcPr>
          <w:p w14:paraId="0E862AEF" w14:textId="77777777" w:rsidR="00FC0F36" w:rsidRPr="005F7EB0" w:rsidRDefault="00FC0F36" w:rsidP="004D7A8D">
            <w:pPr>
              <w:pStyle w:val="TAC"/>
              <w:jc w:val="left"/>
              <w:rPr>
                <w:lang w:val="en-US"/>
              </w:rPr>
            </w:pPr>
            <w:r w:rsidRPr="00B66476">
              <w:rPr>
                <w:lang w:eastAsia="zh-CN"/>
              </w:rPr>
              <w:t xml:space="preserve">Either </w:t>
            </w:r>
            <w:r>
              <w:rPr>
                <w:lang w:eastAsia="zh-CN"/>
              </w:rPr>
              <w:t>a</w:t>
            </w:r>
            <w:r w:rsidRPr="00B66476">
              <w:rPr>
                <w:lang w:eastAsia="zh-CN"/>
              </w:rPr>
              <w:t xml:space="preserve"> single value or a list of values of S-NSSAI(s)</w:t>
            </w:r>
          </w:p>
        </w:tc>
        <w:tc>
          <w:tcPr>
            <w:tcW w:w="2665" w:type="dxa"/>
            <w:gridSpan w:val="2"/>
            <w:shd w:val="clear" w:color="auto" w:fill="auto"/>
          </w:tcPr>
          <w:p w14:paraId="4C29DD14" w14:textId="77777777" w:rsidR="00FC0F36" w:rsidRPr="005F7EB0" w:rsidRDefault="00FC0F36" w:rsidP="004D7A8D">
            <w:pPr>
              <w:pStyle w:val="TAC"/>
              <w:jc w:val="left"/>
              <w:rPr>
                <w:lang w:eastAsia="zh-CN"/>
              </w:rPr>
            </w:pPr>
            <w:r>
              <w:rPr>
                <w:szCs w:val="18"/>
              </w:rPr>
              <w:t>Not applicable in EPS</w:t>
            </w:r>
          </w:p>
        </w:tc>
      </w:tr>
      <w:tr w:rsidR="00FC0F36" w:rsidRPr="005F7EB0" w14:paraId="1AF774ED" w14:textId="77777777" w:rsidTr="004E481B">
        <w:trPr>
          <w:gridAfter w:val="1"/>
          <w:wAfter w:w="113" w:type="dxa"/>
          <w:jc w:val="center"/>
        </w:trPr>
        <w:tc>
          <w:tcPr>
            <w:tcW w:w="2109" w:type="dxa"/>
            <w:gridSpan w:val="2"/>
          </w:tcPr>
          <w:p w14:paraId="6218D717" w14:textId="77777777" w:rsidR="00FC0F36" w:rsidRPr="005F7EB0" w:rsidRDefault="00FC0F36" w:rsidP="004E481B">
            <w:pPr>
              <w:pStyle w:val="TAC"/>
              <w:jc w:val="left"/>
              <w:rPr>
                <w:lang w:eastAsia="zh-CN"/>
              </w:rPr>
            </w:pPr>
            <w:bookmarkStart w:id="428" w:name="_MCCTEMPBM_CRPT80180010___4" w:colFirst="0" w:colLast="2"/>
            <w:bookmarkEnd w:id="427"/>
            <w:r w:rsidRPr="00F70B61">
              <w:t>DNN Selection</w:t>
            </w:r>
          </w:p>
        </w:tc>
        <w:tc>
          <w:tcPr>
            <w:tcW w:w="2459" w:type="dxa"/>
            <w:gridSpan w:val="2"/>
            <w:shd w:val="clear" w:color="auto" w:fill="auto"/>
          </w:tcPr>
          <w:p w14:paraId="6E0080D1" w14:textId="77777777" w:rsidR="00FC0F36" w:rsidRPr="005F7EB0" w:rsidRDefault="00FC0F36" w:rsidP="004D7A8D">
            <w:pPr>
              <w:pStyle w:val="TAC"/>
              <w:jc w:val="left"/>
              <w:rPr>
                <w:noProof/>
                <w:lang w:val="en-US" w:eastAsia="zh-CN"/>
              </w:rPr>
            </w:pPr>
            <w:r>
              <w:rPr>
                <w:lang w:eastAsia="zh-CN"/>
              </w:rPr>
              <w:t>Either a single value or a list of values of DNN(s)</w:t>
            </w:r>
          </w:p>
        </w:tc>
        <w:tc>
          <w:tcPr>
            <w:tcW w:w="2665" w:type="dxa"/>
            <w:gridSpan w:val="2"/>
            <w:shd w:val="clear" w:color="auto" w:fill="auto"/>
          </w:tcPr>
          <w:p w14:paraId="245ACE9C" w14:textId="77777777" w:rsidR="00FC0F36" w:rsidRDefault="00FC0F36" w:rsidP="004D7A8D">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4AB4F3BD" w14:textId="77777777" w:rsidR="00FC0F36" w:rsidRPr="005F7EB0" w:rsidRDefault="00FC0F36" w:rsidP="004D7A8D">
            <w:pPr>
              <w:pStyle w:val="TAC"/>
              <w:jc w:val="left"/>
              <w:rPr>
                <w:lang w:eastAsia="zh-CN"/>
              </w:rPr>
            </w:pPr>
            <w:r>
              <w:rPr>
                <w:lang w:eastAsia="zh-CN"/>
              </w:rPr>
              <w:t>Not applicable in EPS if it contains at least one LADN DNN</w:t>
            </w:r>
          </w:p>
        </w:tc>
      </w:tr>
      <w:tr w:rsidR="00FC0F36" w:rsidRPr="005F7EB0" w14:paraId="7FDF92AD" w14:textId="77777777" w:rsidTr="004E481B">
        <w:trPr>
          <w:gridAfter w:val="1"/>
          <w:wAfter w:w="113" w:type="dxa"/>
          <w:jc w:val="center"/>
        </w:trPr>
        <w:tc>
          <w:tcPr>
            <w:tcW w:w="2109" w:type="dxa"/>
            <w:gridSpan w:val="2"/>
          </w:tcPr>
          <w:p w14:paraId="224D64B7" w14:textId="77777777" w:rsidR="00FC0F36" w:rsidRDefault="00FC0F36" w:rsidP="004E481B">
            <w:pPr>
              <w:pStyle w:val="TAC"/>
              <w:jc w:val="left"/>
              <w:rPr>
                <w:lang w:eastAsia="zh-CN"/>
              </w:rPr>
            </w:pPr>
            <w:bookmarkStart w:id="429" w:name="_MCCTEMPBM_CRPT80180011___4" w:colFirst="0" w:colLast="0"/>
            <w:bookmarkEnd w:id="428"/>
            <w:r>
              <w:rPr>
                <w:lang w:val="en-US"/>
              </w:rPr>
              <w:t>PDU Session Type Selection</w:t>
            </w:r>
          </w:p>
        </w:tc>
        <w:tc>
          <w:tcPr>
            <w:tcW w:w="2459" w:type="dxa"/>
            <w:gridSpan w:val="2"/>
            <w:shd w:val="clear" w:color="auto" w:fill="auto"/>
          </w:tcPr>
          <w:p w14:paraId="0E1D984D" w14:textId="77777777" w:rsidR="00FC0F36" w:rsidRPr="005F7EB0" w:rsidRDefault="00FC0F36" w:rsidP="004D7A8D">
            <w:pPr>
              <w:pStyle w:val="TAC"/>
              <w:jc w:val="left"/>
              <w:rPr>
                <w:lang w:eastAsia="zh-CN"/>
              </w:rPr>
            </w:pPr>
            <w:r>
              <w:t>One single value of PDU Session Type</w:t>
            </w:r>
          </w:p>
        </w:tc>
        <w:tc>
          <w:tcPr>
            <w:tcW w:w="2665" w:type="dxa"/>
            <w:gridSpan w:val="2"/>
            <w:shd w:val="clear" w:color="auto" w:fill="auto"/>
          </w:tcPr>
          <w:p w14:paraId="206870F4" w14:textId="77777777" w:rsidR="00FC0F36" w:rsidRDefault="00FC0F36" w:rsidP="004D7A8D">
            <w:pPr>
              <w:pStyle w:val="TAL"/>
              <w:rPr>
                <w:szCs w:val="18"/>
              </w:rPr>
            </w:pPr>
            <w:r>
              <w:rPr>
                <w:szCs w:val="18"/>
              </w:rPr>
              <w:t>PDN type:</w:t>
            </w:r>
          </w:p>
          <w:p w14:paraId="61C21635" w14:textId="77777777" w:rsidR="00FC0F36" w:rsidRDefault="0016642E" w:rsidP="00A503B7">
            <w:pPr>
              <w:pStyle w:val="TAL"/>
              <w:ind w:left="360"/>
            </w:pPr>
            <w:bookmarkStart w:id="430" w:name="_MCCTEMPBM_CRPT80180012___2"/>
            <w:r>
              <w:rPr>
                <w:lang w:eastAsia="zh-CN"/>
              </w:rPr>
              <w:t>-</w:t>
            </w:r>
            <w:r>
              <w:rPr>
                <w:lang w:eastAsia="zh-CN"/>
              </w:rPr>
              <w:tab/>
            </w:r>
            <w:r w:rsidR="00FC0F36">
              <w:t>PDU session type "Unstructured" is mapped to PDN type "non-IP".</w:t>
            </w:r>
          </w:p>
          <w:p w14:paraId="6DDAD9B9" w14:textId="77777777" w:rsidR="00FC0F36" w:rsidRDefault="0016642E" w:rsidP="0016642E">
            <w:pPr>
              <w:pStyle w:val="TAC"/>
              <w:ind w:left="360"/>
              <w:jc w:val="left"/>
            </w:pPr>
            <w:bookmarkStart w:id="431" w:name="_MCCTEMPBM_CRPT80180013___2"/>
            <w:bookmarkEnd w:id="430"/>
            <w:r>
              <w:rPr>
                <w:lang w:eastAsia="zh-CN"/>
              </w:rPr>
              <w:t>-</w:t>
            </w:r>
            <w:r>
              <w:rPr>
                <w:lang w:eastAsia="zh-CN"/>
              </w:rPr>
              <w:tab/>
            </w:r>
            <w:r w:rsidR="00FC0F36">
              <w:t>PDU session type "Ethernet" is mapped to PDN type "Ethernet", if supported by the UE. Otherwise PDU session type "Ethernet" is mapped to PDN type "non-IP"</w:t>
            </w:r>
            <w:bookmarkEnd w:id="431"/>
          </w:p>
        </w:tc>
      </w:tr>
      <w:tr w:rsidR="00FC0F36" w:rsidRPr="005F7EB0" w14:paraId="39DA2F58" w14:textId="77777777" w:rsidTr="004E481B">
        <w:trPr>
          <w:gridAfter w:val="1"/>
          <w:wAfter w:w="113" w:type="dxa"/>
          <w:jc w:val="center"/>
        </w:trPr>
        <w:tc>
          <w:tcPr>
            <w:tcW w:w="2109" w:type="dxa"/>
            <w:gridSpan w:val="2"/>
          </w:tcPr>
          <w:p w14:paraId="3F0AFC72" w14:textId="77777777" w:rsidR="00FC0F36" w:rsidRPr="005F7EB0" w:rsidRDefault="00FC0F36" w:rsidP="004E481B">
            <w:pPr>
              <w:pStyle w:val="TAC"/>
              <w:jc w:val="left"/>
              <w:rPr>
                <w:lang w:eastAsia="zh-CN"/>
              </w:rPr>
            </w:pPr>
            <w:bookmarkStart w:id="432" w:name="_MCCTEMPBM_CRPT80180014___4" w:colFirst="0" w:colLast="1"/>
            <w:bookmarkEnd w:id="429"/>
            <w:r w:rsidRPr="00F70B61">
              <w:t>Non-</w:t>
            </w:r>
            <w:r w:rsidRPr="0006216F">
              <w:t>Seamless</w:t>
            </w:r>
            <w:r w:rsidRPr="00F70B61">
              <w:t xml:space="preserve"> Offload indication</w:t>
            </w:r>
          </w:p>
        </w:tc>
        <w:tc>
          <w:tcPr>
            <w:tcW w:w="2459" w:type="dxa"/>
            <w:gridSpan w:val="2"/>
            <w:shd w:val="clear" w:color="auto" w:fill="auto"/>
          </w:tcPr>
          <w:p w14:paraId="23837629" w14:textId="77777777" w:rsidR="00FC0F36" w:rsidRPr="005F7EB0" w:rsidRDefault="00FC0F36" w:rsidP="004D7A8D">
            <w:pPr>
              <w:pStyle w:val="TAC"/>
              <w:jc w:val="left"/>
              <w:rPr>
                <w:noProof/>
                <w:lang w:val="en-US" w:eastAsia="zh-CN"/>
              </w:rPr>
            </w:pPr>
            <w:r w:rsidRPr="00F70B61">
              <w:t xml:space="preserve">Indicates if the traffic of the matching application is to be offloaded to non-3GPP access outside of a PDU </w:t>
            </w:r>
            <w:r>
              <w:t>s</w:t>
            </w:r>
            <w:r w:rsidRPr="00F70B61">
              <w:t>ession</w:t>
            </w:r>
          </w:p>
        </w:tc>
        <w:tc>
          <w:tcPr>
            <w:tcW w:w="2665" w:type="dxa"/>
            <w:gridSpan w:val="2"/>
            <w:shd w:val="clear" w:color="auto" w:fill="auto"/>
          </w:tcPr>
          <w:p w14:paraId="0558C715" w14:textId="77777777" w:rsidR="00FC0F36" w:rsidRPr="005F7EB0" w:rsidRDefault="00FC0F36" w:rsidP="004D7A8D">
            <w:pPr>
              <w:pStyle w:val="TAC"/>
              <w:jc w:val="left"/>
              <w:rPr>
                <w:lang w:eastAsia="zh-CN"/>
              </w:rPr>
            </w:pPr>
            <w:r w:rsidRPr="00F70B61">
              <w:t>Indicates if the traffic of the matching application is to be offloaded to non-3GPP access outside of a PD</w:t>
            </w:r>
            <w:r>
              <w:t>N connection</w:t>
            </w:r>
          </w:p>
        </w:tc>
      </w:tr>
      <w:tr w:rsidR="00FF707D" w:rsidRPr="00F70B61" w14:paraId="1B10EE18" w14:textId="77777777" w:rsidTr="00A4625F">
        <w:trPr>
          <w:gridBefore w:val="1"/>
          <w:wBefore w:w="113" w:type="dxa"/>
          <w:jc w:val="center"/>
        </w:trPr>
        <w:tc>
          <w:tcPr>
            <w:tcW w:w="2109" w:type="dxa"/>
            <w:gridSpan w:val="2"/>
          </w:tcPr>
          <w:p w14:paraId="02571E16" w14:textId="77777777" w:rsidR="00FF707D" w:rsidRPr="00F70B61" w:rsidRDefault="00FF707D" w:rsidP="00A4625F">
            <w:pPr>
              <w:pStyle w:val="TAC"/>
              <w:jc w:val="left"/>
            </w:pPr>
            <w:bookmarkStart w:id="433" w:name="_MCCTEMPBM_CRPT80180015___4" w:colFirst="0" w:colLast="1"/>
            <w:bookmarkEnd w:id="432"/>
            <w:r>
              <w:rPr>
                <w:lang w:val="en-US"/>
              </w:rPr>
              <w:t xml:space="preserve">5G </w:t>
            </w:r>
            <w:r w:rsidRPr="00045E42">
              <w:rPr>
                <w:lang w:val="en-US"/>
              </w:rPr>
              <w:t xml:space="preserve">ProSe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elay offload indication</w:t>
            </w:r>
          </w:p>
        </w:tc>
        <w:tc>
          <w:tcPr>
            <w:tcW w:w="2459" w:type="dxa"/>
            <w:gridSpan w:val="2"/>
            <w:shd w:val="clear" w:color="auto" w:fill="auto"/>
          </w:tcPr>
          <w:p w14:paraId="6329E0AC" w14:textId="77777777" w:rsidR="00FF707D" w:rsidRPr="00F70B61" w:rsidRDefault="00FF707D" w:rsidP="00A4625F">
            <w:pPr>
              <w:pStyle w:val="TAC"/>
              <w:jc w:val="left"/>
            </w:pPr>
            <w:r>
              <w:t xml:space="preserve">Indicates if the traffic of the matching application is to be offloaded to 5G </w:t>
            </w:r>
            <w:r w:rsidRPr="00045E42">
              <w:rPr>
                <w:lang w:val="en-US"/>
              </w:rPr>
              <w:t xml:space="preserve">ProSe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 xml:space="preserve">elay </w:t>
            </w:r>
            <w:r>
              <w:rPr>
                <w:lang w:val="en-US"/>
              </w:rPr>
              <w:t>outside of a PDU session</w:t>
            </w:r>
          </w:p>
        </w:tc>
        <w:tc>
          <w:tcPr>
            <w:tcW w:w="2665" w:type="dxa"/>
            <w:gridSpan w:val="2"/>
            <w:shd w:val="clear" w:color="auto" w:fill="auto"/>
          </w:tcPr>
          <w:p w14:paraId="589D068B" w14:textId="77777777" w:rsidR="00FF707D" w:rsidRPr="00F70B61" w:rsidRDefault="00FF707D" w:rsidP="00A4625F">
            <w:pPr>
              <w:pStyle w:val="TAC"/>
              <w:jc w:val="left"/>
            </w:pPr>
            <w:r w:rsidRPr="00EF0557">
              <w:t>Not applicable in EPS</w:t>
            </w:r>
          </w:p>
        </w:tc>
      </w:tr>
      <w:tr w:rsidR="00FC0F36" w:rsidRPr="005F7EB0" w14:paraId="4973DD3B" w14:textId="77777777" w:rsidTr="004E481B">
        <w:trPr>
          <w:gridAfter w:val="1"/>
          <w:wAfter w:w="113" w:type="dxa"/>
          <w:jc w:val="center"/>
        </w:trPr>
        <w:tc>
          <w:tcPr>
            <w:tcW w:w="2109" w:type="dxa"/>
            <w:gridSpan w:val="2"/>
          </w:tcPr>
          <w:p w14:paraId="738AE243" w14:textId="77777777" w:rsidR="00FC0F36" w:rsidRPr="00622C5B" w:rsidRDefault="00FC0F36" w:rsidP="004E481B">
            <w:pPr>
              <w:pStyle w:val="TAC"/>
              <w:jc w:val="left"/>
              <w:rPr>
                <w:rFonts w:cs="Arial"/>
                <w:szCs w:val="18"/>
                <w:lang w:val="en-US"/>
              </w:rPr>
            </w:pPr>
            <w:bookmarkStart w:id="434" w:name="_MCCTEMPBM_CRPT80180016___4" w:colFirst="0" w:colLast="0"/>
            <w:bookmarkEnd w:id="433"/>
            <w:r w:rsidRPr="00F70B61">
              <w:t>Access Type preference</w:t>
            </w:r>
          </w:p>
        </w:tc>
        <w:tc>
          <w:tcPr>
            <w:tcW w:w="2459" w:type="dxa"/>
            <w:gridSpan w:val="2"/>
            <w:shd w:val="clear" w:color="auto" w:fill="auto"/>
          </w:tcPr>
          <w:p w14:paraId="3217127C" w14:textId="77777777" w:rsidR="00FC0F36" w:rsidRDefault="00FC0F36" w:rsidP="004D7A8D">
            <w:pPr>
              <w:pStyle w:val="TAC"/>
              <w:jc w:val="left"/>
              <w:rPr>
                <w:lang w:val="en-US"/>
              </w:rPr>
            </w:pPr>
            <w:r w:rsidRPr="00F70B61">
              <w:t>Indicates the preferred Access Type (3GPP or non-3GPP) when the UE establishes a PDU Session for the matching application</w:t>
            </w:r>
          </w:p>
        </w:tc>
        <w:tc>
          <w:tcPr>
            <w:tcW w:w="2665" w:type="dxa"/>
            <w:gridSpan w:val="2"/>
            <w:shd w:val="clear" w:color="auto" w:fill="auto"/>
          </w:tcPr>
          <w:p w14:paraId="3A2CF97C" w14:textId="77777777" w:rsidR="00FC0F36" w:rsidRDefault="00FC0F36" w:rsidP="004D7A8D">
            <w:pPr>
              <w:pStyle w:val="TAL"/>
            </w:pPr>
            <w:r w:rsidRPr="00F70B61">
              <w:t>preferred Access Type (3GPP or non-3GPP</w:t>
            </w:r>
            <w:r>
              <w:t>)</w:t>
            </w:r>
          </w:p>
          <w:p w14:paraId="6A6BED1A" w14:textId="77777777" w:rsidR="00FC0F36" w:rsidRDefault="00FC0F36" w:rsidP="004D7A8D">
            <w:pPr>
              <w:pStyle w:val="TAC"/>
              <w:jc w:val="left"/>
              <w:rPr>
                <w:szCs w:val="18"/>
              </w:rPr>
            </w:pPr>
            <w:bookmarkStart w:id="435" w:name="_MCCTEMPBM_CRPT80180017___4"/>
            <w:bookmarkEnd w:id="435"/>
          </w:p>
        </w:tc>
      </w:tr>
      <w:tr w:rsidR="00FC0F36" w:rsidRPr="005F7EB0" w14:paraId="6F07A784" w14:textId="77777777" w:rsidTr="004D7A8D">
        <w:trPr>
          <w:gridAfter w:val="1"/>
          <w:wAfter w:w="113" w:type="dxa"/>
          <w:jc w:val="center"/>
        </w:trPr>
        <w:tc>
          <w:tcPr>
            <w:tcW w:w="2109" w:type="dxa"/>
            <w:gridSpan w:val="2"/>
          </w:tcPr>
          <w:p w14:paraId="7CFAF1A7" w14:textId="77777777" w:rsidR="00FC0F36" w:rsidRPr="00F70B61" w:rsidRDefault="00FC0F36" w:rsidP="004D7A8D">
            <w:pPr>
              <w:pStyle w:val="TAC"/>
              <w:jc w:val="left"/>
            </w:pPr>
            <w:bookmarkStart w:id="436" w:name="_MCCTEMPBM_CRPT80180018___4" w:colFirst="0" w:colLast="0"/>
            <w:bookmarkEnd w:id="434"/>
            <w:r>
              <w:t>Multi-Access preference</w:t>
            </w:r>
          </w:p>
        </w:tc>
        <w:tc>
          <w:tcPr>
            <w:tcW w:w="2459" w:type="dxa"/>
            <w:gridSpan w:val="2"/>
            <w:shd w:val="clear" w:color="auto" w:fill="auto"/>
          </w:tcPr>
          <w:p w14:paraId="42158FF9" w14:textId="77777777" w:rsidR="00FC0F36" w:rsidRPr="00F70B61" w:rsidRDefault="00FC0F36" w:rsidP="004D7A8D">
            <w:pPr>
              <w:pStyle w:val="TAC"/>
              <w:jc w:val="left"/>
            </w:pPr>
            <w:r>
              <w:t xml:space="preserve">Indicates that the PDU session should be established as a multi-access PDU session, using both 3GPP access and non-3GPP access. </w:t>
            </w:r>
          </w:p>
        </w:tc>
        <w:tc>
          <w:tcPr>
            <w:tcW w:w="2665" w:type="dxa"/>
            <w:gridSpan w:val="2"/>
            <w:shd w:val="clear" w:color="auto" w:fill="auto"/>
          </w:tcPr>
          <w:p w14:paraId="42A28C8D" w14:textId="77777777" w:rsidR="007E46DE" w:rsidRDefault="007E46DE" w:rsidP="007E46DE">
            <w:pPr>
              <w:pStyle w:val="TAL"/>
            </w:pPr>
            <w:r>
              <w:t xml:space="preserve">Indicates that the PDN connection should be established as a </w:t>
            </w:r>
            <w:r w:rsidRPr="00D06997">
              <w:t>user-plane resource of a multi-access PDU session</w:t>
            </w:r>
            <w:r>
              <w:t>, i</w:t>
            </w:r>
            <w:r w:rsidRPr="00B63935">
              <w:rPr>
                <w:lang w:eastAsia="zh-CN"/>
              </w:rPr>
              <w:t xml:space="preserve">f the UE supports MA PDU session and </w:t>
            </w:r>
            <w:r w:rsidRPr="00B63935">
              <w:t xml:space="preserve">procedures for </w:t>
            </w:r>
            <w:r w:rsidRPr="00B63935">
              <w:rPr>
                <w:lang w:eastAsia="zh-CN"/>
              </w:rPr>
              <w:t>PDN connection establishment</w:t>
            </w:r>
            <w:r>
              <w:t>.</w:t>
            </w:r>
          </w:p>
          <w:p w14:paraId="50412A7C" w14:textId="0046C1D8" w:rsidR="00FC0F36" w:rsidRPr="00F70B61" w:rsidRDefault="007E46DE" w:rsidP="007E46DE">
            <w:pPr>
              <w:pStyle w:val="TAL"/>
            </w:pPr>
            <w:r>
              <w:t>Otherwise, not applicable in EPS</w:t>
            </w:r>
          </w:p>
        </w:tc>
      </w:tr>
      <w:tr w:rsidR="0045086B" w:rsidRPr="005F7EB0" w14:paraId="65644DC9" w14:textId="77777777" w:rsidTr="004212FC">
        <w:trPr>
          <w:gridBefore w:val="1"/>
          <w:wBefore w:w="113" w:type="dxa"/>
          <w:jc w:val="center"/>
        </w:trPr>
        <w:tc>
          <w:tcPr>
            <w:tcW w:w="2109" w:type="dxa"/>
            <w:gridSpan w:val="2"/>
          </w:tcPr>
          <w:p w14:paraId="13B2764E" w14:textId="77777777" w:rsidR="0045086B" w:rsidRDefault="0045086B" w:rsidP="004212FC">
            <w:pPr>
              <w:pStyle w:val="TAC"/>
              <w:jc w:val="left"/>
            </w:pPr>
            <w:bookmarkStart w:id="437" w:name="_MCCTEMPBM_CRPT80180019___4" w:colFirst="0" w:colLast="0"/>
            <w:bookmarkEnd w:id="436"/>
            <w:r w:rsidRPr="002A158E">
              <w:t xml:space="preserve">Time </w:t>
            </w:r>
            <w:r>
              <w:t>window</w:t>
            </w:r>
          </w:p>
        </w:tc>
        <w:tc>
          <w:tcPr>
            <w:tcW w:w="2459" w:type="dxa"/>
            <w:gridSpan w:val="2"/>
            <w:shd w:val="clear" w:color="auto" w:fill="auto"/>
          </w:tcPr>
          <w:p w14:paraId="407151D9" w14:textId="77777777" w:rsidR="0045086B" w:rsidRDefault="0045086B" w:rsidP="004212FC">
            <w:pPr>
              <w:pStyle w:val="TAC"/>
              <w:jc w:val="left"/>
            </w:pPr>
            <w:r>
              <w:t>The time window when the matching traffic is allowed.</w:t>
            </w:r>
          </w:p>
        </w:tc>
        <w:tc>
          <w:tcPr>
            <w:tcW w:w="2665" w:type="dxa"/>
            <w:gridSpan w:val="2"/>
            <w:shd w:val="clear" w:color="auto" w:fill="auto"/>
          </w:tcPr>
          <w:p w14:paraId="565DBE8F" w14:textId="77777777" w:rsidR="0045086B" w:rsidRDefault="0045086B" w:rsidP="004212FC">
            <w:pPr>
              <w:pStyle w:val="TAL"/>
              <w:rPr>
                <w:lang w:eastAsia="zh-CN"/>
              </w:rPr>
            </w:pPr>
            <w:r>
              <w:rPr>
                <w:rFonts w:hint="eastAsia"/>
                <w:lang w:eastAsia="zh-CN"/>
              </w:rPr>
              <w:t>Not applicable in EPS</w:t>
            </w:r>
          </w:p>
        </w:tc>
      </w:tr>
      <w:tr w:rsidR="0045086B" w:rsidRPr="005F7EB0" w14:paraId="50C4169C" w14:textId="77777777" w:rsidTr="004212FC">
        <w:trPr>
          <w:gridBefore w:val="1"/>
          <w:wBefore w:w="113" w:type="dxa"/>
          <w:jc w:val="center"/>
        </w:trPr>
        <w:tc>
          <w:tcPr>
            <w:tcW w:w="2109" w:type="dxa"/>
            <w:gridSpan w:val="2"/>
          </w:tcPr>
          <w:p w14:paraId="5409100E" w14:textId="77777777" w:rsidR="0045086B" w:rsidRDefault="0045086B" w:rsidP="004212FC">
            <w:pPr>
              <w:pStyle w:val="TAC"/>
              <w:jc w:val="left"/>
            </w:pPr>
            <w:bookmarkStart w:id="438" w:name="_MCCTEMPBM_CRPT80180020___4" w:colFirst="0" w:colLast="0"/>
            <w:bookmarkEnd w:id="437"/>
            <w:r>
              <w:rPr>
                <w:lang w:eastAsia="ko-KR"/>
              </w:rPr>
              <w:t>Location criteria</w:t>
            </w:r>
          </w:p>
        </w:tc>
        <w:tc>
          <w:tcPr>
            <w:tcW w:w="2459" w:type="dxa"/>
            <w:gridSpan w:val="2"/>
            <w:shd w:val="clear" w:color="auto" w:fill="auto"/>
          </w:tcPr>
          <w:p w14:paraId="7AB9C279" w14:textId="77777777" w:rsidR="0045086B" w:rsidRDefault="0045086B" w:rsidP="004212FC">
            <w:pPr>
              <w:pStyle w:val="TAC"/>
              <w:jc w:val="left"/>
            </w:pPr>
            <w:r>
              <w:t>The UE location where the matching traffic is allowed.</w:t>
            </w:r>
          </w:p>
        </w:tc>
        <w:tc>
          <w:tcPr>
            <w:tcW w:w="2665" w:type="dxa"/>
            <w:gridSpan w:val="2"/>
            <w:shd w:val="clear" w:color="auto" w:fill="auto"/>
          </w:tcPr>
          <w:p w14:paraId="4366908C" w14:textId="77777777" w:rsidR="0045086B" w:rsidRDefault="0045086B" w:rsidP="004212FC">
            <w:pPr>
              <w:pStyle w:val="TAL"/>
            </w:pPr>
            <w:r>
              <w:rPr>
                <w:rFonts w:hint="eastAsia"/>
                <w:lang w:eastAsia="zh-CN"/>
              </w:rPr>
              <w:t>Not applicable in EPS</w:t>
            </w:r>
          </w:p>
        </w:tc>
      </w:tr>
      <w:tr w:rsidR="00307A61" w:rsidRPr="005F7EB0" w14:paraId="54FC2076" w14:textId="77777777" w:rsidTr="005C5CD4">
        <w:trPr>
          <w:gridBefore w:val="1"/>
          <w:wBefore w:w="113" w:type="dxa"/>
          <w:jc w:val="center"/>
        </w:trPr>
        <w:tc>
          <w:tcPr>
            <w:tcW w:w="2109" w:type="dxa"/>
            <w:gridSpan w:val="2"/>
          </w:tcPr>
          <w:p w14:paraId="0DA45104" w14:textId="77777777" w:rsidR="00307A61" w:rsidRDefault="00307A61" w:rsidP="005C5CD4">
            <w:pPr>
              <w:pStyle w:val="TAC"/>
              <w:jc w:val="left"/>
              <w:rPr>
                <w:lang w:eastAsia="ko-KR"/>
              </w:rPr>
            </w:pPr>
            <w:bookmarkStart w:id="439" w:name="_MCCTEMPBM_CRPT80180021___4" w:colFirst="0" w:colLast="0"/>
            <w:bookmarkEnd w:id="438"/>
            <w:r>
              <w:rPr>
                <w:lang w:eastAsia="ko-KR"/>
              </w:rPr>
              <w:t>PDU session pair ID</w:t>
            </w:r>
          </w:p>
        </w:tc>
        <w:tc>
          <w:tcPr>
            <w:tcW w:w="2459" w:type="dxa"/>
            <w:gridSpan w:val="2"/>
            <w:shd w:val="clear" w:color="auto" w:fill="auto"/>
          </w:tcPr>
          <w:p w14:paraId="73C4C0F8" w14:textId="77777777" w:rsidR="00307A61" w:rsidRDefault="00307A61" w:rsidP="005C5CD4">
            <w:pPr>
              <w:pStyle w:val="TAC"/>
              <w:jc w:val="left"/>
            </w:pPr>
            <w:r w:rsidRPr="00E46AEE">
              <w:rPr>
                <w:lang w:eastAsia="zh-CN"/>
              </w:rPr>
              <w:t>One single value</w:t>
            </w:r>
            <w:r w:rsidRPr="00B66476">
              <w:rPr>
                <w:lang w:eastAsia="zh-CN"/>
              </w:rPr>
              <w:t xml:space="preserve"> of</w:t>
            </w:r>
            <w:r>
              <w:t xml:space="preserve"> PDU session pair ID for redundant PDU session establishment.</w:t>
            </w:r>
          </w:p>
        </w:tc>
        <w:tc>
          <w:tcPr>
            <w:tcW w:w="2665" w:type="dxa"/>
            <w:gridSpan w:val="2"/>
            <w:shd w:val="clear" w:color="auto" w:fill="auto"/>
          </w:tcPr>
          <w:p w14:paraId="5E2BE4FA" w14:textId="77777777" w:rsidR="00307A61" w:rsidRDefault="00307A61" w:rsidP="005C5CD4">
            <w:pPr>
              <w:pStyle w:val="TAL"/>
              <w:rPr>
                <w:lang w:eastAsia="zh-CN"/>
              </w:rPr>
            </w:pPr>
            <w:r>
              <w:rPr>
                <w:szCs w:val="18"/>
              </w:rPr>
              <w:t>Ignored in EPS</w:t>
            </w:r>
          </w:p>
        </w:tc>
      </w:tr>
      <w:tr w:rsidR="00307A61" w:rsidRPr="005F7EB0" w14:paraId="435F1F02" w14:textId="77777777" w:rsidTr="005C5CD4">
        <w:trPr>
          <w:gridBefore w:val="1"/>
          <w:wBefore w:w="113" w:type="dxa"/>
          <w:jc w:val="center"/>
        </w:trPr>
        <w:tc>
          <w:tcPr>
            <w:tcW w:w="2109" w:type="dxa"/>
            <w:gridSpan w:val="2"/>
          </w:tcPr>
          <w:p w14:paraId="6776404E" w14:textId="77777777" w:rsidR="00307A61" w:rsidRDefault="00307A61" w:rsidP="005C5CD4">
            <w:pPr>
              <w:pStyle w:val="TAC"/>
              <w:jc w:val="left"/>
              <w:rPr>
                <w:lang w:eastAsia="ko-KR"/>
              </w:rPr>
            </w:pPr>
            <w:bookmarkStart w:id="440" w:name="_MCCTEMPBM_CRPT80180022___4" w:colFirst="0" w:colLast="0"/>
            <w:bookmarkEnd w:id="439"/>
            <w:r>
              <w:rPr>
                <w:lang w:eastAsia="ko-KR"/>
              </w:rPr>
              <w:t>RSN</w:t>
            </w:r>
          </w:p>
        </w:tc>
        <w:tc>
          <w:tcPr>
            <w:tcW w:w="2459" w:type="dxa"/>
            <w:gridSpan w:val="2"/>
            <w:shd w:val="clear" w:color="auto" w:fill="auto"/>
          </w:tcPr>
          <w:p w14:paraId="3E8DF0B0" w14:textId="77777777" w:rsidR="00307A61" w:rsidRDefault="00307A61" w:rsidP="005C5CD4">
            <w:pPr>
              <w:pStyle w:val="TAC"/>
              <w:jc w:val="left"/>
            </w:pPr>
            <w:r w:rsidRPr="00E46AEE">
              <w:rPr>
                <w:lang w:eastAsia="zh-CN"/>
              </w:rPr>
              <w:t>One single value of</w:t>
            </w:r>
            <w:r>
              <w:t xml:space="preserve"> RSN for redundant PDU session establishment.</w:t>
            </w:r>
          </w:p>
        </w:tc>
        <w:tc>
          <w:tcPr>
            <w:tcW w:w="2665" w:type="dxa"/>
            <w:gridSpan w:val="2"/>
            <w:shd w:val="clear" w:color="auto" w:fill="auto"/>
          </w:tcPr>
          <w:p w14:paraId="66576F8B" w14:textId="77777777" w:rsidR="00307A61" w:rsidRDefault="00307A61" w:rsidP="005C5CD4">
            <w:pPr>
              <w:pStyle w:val="TAL"/>
              <w:rPr>
                <w:lang w:eastAsia="zh-CN"/>
              </w:rPr>
            </w:pPr>
            <w:r>
              <w:rPr>
                <w:szCs w:val="18"/>
              </w:rPr>
              <w:t>Ignored in EPS</w:t>
            </w:r>
          </w:p>
        </w:tc>
      </w:tr>
      <w:tr w:rsidR="003C67EF" w:rsidRPr="005F7EB0" w14:paraId="78388043" w14:textId="77777777" w:rsidTr="005C5CD4">
        <w:trPr>
          <w:gridBefore w:val="1"/>
          <w:wBefore w:w="113" w:type="dxa"/>
          <w:jc w:val="center"/>
        </w:trPr>
        <w:tc>
          <w:tcPr>
            <w:tcW w:w="2109" w:type="dxa"/>
            <w:gridSpan w:val="2"/>
          </w:tcPr>
          <w:p w14:paraId="627AA7AB" w14:textId="5DAED25A" w:rsidR="003C67EF" w:rsidRDefault="003C67EF" w:rsidP="003C67EF">
            <w:pPr>
              <w:pStyle w:val="TAC"/>
              <w:jc w:val="left"/>
              <w:rPr>
                <w:lang w:eastAsia="ko-KR"/>
              </w:rPr>
            </w:pPr>
            <w:r>
              <w:rPr>
                <w:lang w:val="en-US"/>
              </w:rPr>
              <w:lastRenderedPageBreak/>
              <w:t xml:space="preserve">5G </w:t>
            </w:r>
            <w:r w:rsidRPr="007A7569">
              <w:rPr>
                <w:lang w:val="en-US"/>
              </w:rPr>
              <w:t xml:space="preserve">ProSe </w:t>
            </w:r>
            <w:r>
              <w:rPr>
                <w:lang w:val="en-US"/>
              </w:rPr>
              <w:t>m</w:t>
            </w:r>
            <w:r w:rsidRPr="007A7569">
              <w:rPr>
                <w:lang w:val="en-US"/>
              </w:rPr>
              <w:t xml:space="preserve">ulti-path </w:t>
            </w:r>
            <w:r>
              <w:rPr>
                <w:lang w:val="en-US"/>
              </w:rPr>
              <w:t>p</w:t>
            </w:r>
            <w:r w:rsidRPr="007A7569">
              <w:rPr>
                <w:lang w:val="en-US"/>
              </w:rPr>
              <w:t>reference</w:t>
            </w:r>
          </w:p>
        </w:tc>
        <w:tc>
          <w:tcPr>
            <w:tcW w:w="2459" w:type="dxa"/>
            <w:gridSpan w:val="2"/>
            <w:shd w:val="clear" w:color="auto" w:fill="auto"/>
          </w:tcPr>
          <w:p w14:paraId="167F33E0" w14:textId="335464BB" w:rsidR="003C67EF" w:rsidRPr="00E46AEE" w:rsidRDefault="003C67EF" w:rsidP="003C67EF">
            <w:pPr>
              <w:pStyle w:val="TAC"/>
              <w:jc w:val="left"/>
              <w:rPr>
                <w:lang w:eastAsia="zh-CN"/>
              </w:rPr>
            </w:pPr>
            <w:r w:rsidRPr="00153162">
              <w:t xml:space="preserve">Indicates if the traffic of the matching application is preferred to be sent via a PDU Session over the Uu reference point and a </w:t>
            </w:r>
            <w:ins w:id="441" w:author="24.526_CR0218R1_(Rel-18)_5G_ProSe_Ph2" w:date="2023-09-14T12:47:00Z">
              <w:r w:rsidR="007F4A5A">
                <w:t xml:space="preserve">5G </w:t>
              </w:r>
            </w:ins>
            <w:r w:rsidRPr="00153162">
              <w:t xml:space="preserve">ProSe </w:t>
            </w:r>
            <w:ins w:id="442" w:author="24.526_CR0218R1_(Rel-18)_5G_ProSe_Ph2" w:date="2023-09-14T12:47:00Z">
              <w:r w:rsidR="007F4A5A">
                <w:t>l</w:t>
              </w:r>
            </w:ins>
            <w:del w:id="443" w:author="24.526_CR0218R1_(Rel-18)_5G_ProSe_Ph2" w:date="2023-09-14T12:47:00Z">
              <w:r w:rsidRPr="00153162" w:rsidDel="007F4A5A">
                <w:delText>L</w:delText>
              </w:r>
            </w:del>
            <w:r w:rsidRPr="00153162">
              <w:t>ayer-3 UE-to-</w:t>
            </w:r>
            <w:r>
              <w:t>n</w:t>
            </w:r>
            <w:r w:rsidRPr="00153162">
              <w:t xml:space="preserve">etwork </w:t>
            </w:r>
            <w:r>
              <w:t>r</w:t>
            </w:r>
            <w:r w:rsidRPr="00153162">
              <w:t>elay outside of a PDU session</w:t>
            </w:r>
            <w:r>
              <w:t>.</w:t>
            </w:r>
          </w:p>
        </w:tc>
        <w:tc>
          <w:tcPr>
            <w:tcW w:w="2665" w:type="dxa"/>
            <w:gridSpan w:val="2"/>
            <w:shd w:val="clear" w:color="auto" w:fill="auto"/>
          </w:tcPr>
          <w:p w14:paraId="28F5C94E" w14:textId="2ABD8E31" w:rsidR="003C67EF" w:rsidRDefault="003C67EF" w:rsidP="003C67EF">
            <w:pPr>
              <w:pStyle w:val="TAL"/>
              <w:rPr>
                <w:szCs w:val="18"/>
              </w:rPr>
            </w:pPr>
            <w:r w:rsidRPr="00EF0557">
              <w:t>Not applicable in EPS</w:t>
            </w:r>
          </w:p>
        </w:tc>
      </w:tr>
      <w:bookmarkEnd w:id="440"/>
    </w:tbl>
    <w:p w14:paraId="33355EB4" w14:textId="77777777" w:rsidR="004A0B17" w:rsidRDefault="004A0B17" w:rsidP="004E481B">
      <w:pPr>
        <w:rPr>
          <w:lang w:eastAsia="zh-CN"/>
        </w:rPr>
      </w:pPr>
    </w:p>
    <w:p w14:paraId="217EE41A" w14:textId="77777777" w:rsidR="0038606A" w:rsidRPr="004D3578" w:rsidRDefault="000A51E3" w:rsidP="005A3F94">
      <w:pPr>
        <w:pStyle w:val="Heading1"/>
      </w:pPr>
      <w:bookmarkStart w:id="444" w:name="_Toc20209076"/>
      <w:bookmarkStart w:id="445" w:name="_Toc27581324"/>
      <w:bookmarkStart w:id="446" w:name="_Toc36113475"/>
      <w:bookmarkStart w:id="447" w:name="_Toc45212733"/>
      <w:bookmarkStart w:id="448" w:name="_Toc51932246"/>
      <w:bookmarkStart w:id="449" w:name="_Toc138339428"/>
      <w:r>
        <w:t>5</w:t>
      </w:r>
      <w:r w:rsidR="0038606A" w:rsidRPr="004D3578">
        <w:tab/>
      </w:r>
      <w:r w:rsidR="003734FB">
        <w:t>Enc</w:t>
      </w:r>
      <w:r w:rsidR="0038606A">
        <w:t xml:space="preserve">oding of </w:t>
      </w:r>
      <w:r w:rsidR="0038606A" w:rsidRPr="00163B5C">
        <w:t>UE</w:t>
      </w:r>
      <w:r w:rsidR="00A3676C">
        <w:t xml:space="preserve"> policies</w:t>
      </w:r>
      <w:bookmarkEnd w:id="444"/>
      <w:bookmarkEnd w:id="445"/>
      <w:bookmarkEnd w:id="446"/>
      <w:bookmarkEnd w:id="447"/>
      <w:bookmarkEnd w:id="448"/>
      <w:bookmarkEnd w:id="449"/>
    </w:p>
    <w:p w14:paraId="1C018294" w14:textId="77777777" w:rsidR="0038606A" w:rsidRPr="0038606A" w:rsidRDefault="000A51E3" w:rsidP="004C0CE7">
      <w:pPr>
        <w:pStyle w:val="Heading2"/>
      </w:pPr>
      <w:bookmarkStart w:id="450" w:name="_Toc20209077"/>
      <w:bookmarkStart w:id="451" w:name="_Toc27581325"/>
      <w:bookmarkStart w:id="452" w:name="_Toc36113476"/>
      <w:bookmarkStart w:id="453" w:name="_Toc45212734"/>
      <w:bookmarkStart w:id="454" w:name="_Toc51932247"/>
      <w:bookmarkStart w:id="455" w:name="_Toc138339429"/>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450"/>
      <w:bookmarkEnd w:id="451"/>
      <w:bookmarkEnd w:id="452"/>
      <w:bookmarkEnd w:id="453"/>
      <w:bookmarkEnd w:id="454"/>
      <w:bookmarkEnd w:id="455"/>
    </w:p>
    <w:p w14:paraId="5FA915C7" w14:textId="77777777" w:rsidR="006D6D8F" w:rsidRDefault="006D6D8F" w:rsidP="006D6D8F">
      <w:pPr>
        <w:rPr>
          <w:lang w:eastAsia="zh-CN"/>
        </w:rPr>
      </w:pPr>
      <w:r>
        <w:rPr>
          <w:lang w:eastAsia="zh-CN"/>
        </w:rPr>
        <w:t xml:space="preserve">The content of UE policies is included in </w:t>
      </w:r>
      <w:r>
        <w:t>the UE policy part contents defined in annex D.6.2 of 3GPP TS 24.501 [11].</w:t>
      </w:r>
    </w:p>
    <w:p w14:paraId="06542B9B" w14:textId="77777777" w:rsidR="00016D26" w:rsidRDefault="00016D26" w:rsidP="00016D26">
      <w:pPr>
        <w:rPr>
          <w:ins w:id="456" w:author="24.526_CR0210_(Rel-18)_UAS_Ph2, Ranging_SL" w:date="2023-09-14T10:47:00Z"/>
        </w:rPr>
      </w:pPr>
      <w:ins w:id="457" w:author="24.526_CR0210_(Rel-18)_UAS_Ph2, Ranging_SL" w:date="2023-09-14T10:47:00Z">
        <w:r>
          <w:t xml:space="preserve">The UE policy part contents includes URSP, ANDSP, </w:t>
        </w:r>
        <w:r>
          <w:rPr>
            <w:lang w:eastAsia="ko-KR"/>
          </w:rPr>
          <w:t>V2XP,</w:t>
        </w:r>
        <w:del w:id="458" w:author="Ericsson User" w:date="2023-07-12T05:33:00Z">
          <w:r w:rsidDel="00751C69">
            <w:rPr>
              <w:lang w:eastAsia="ko-KR"/>
            </w:rPr>
            <w:delText xml:space="preserve"> or</w:delText>
          </w:r>
        </w:del>
        <w:r>
          <w:rPr>
            <w:lang w:eastAsia="ko-KR"/>
          </w:rPr>
          <w:t xml:space="preserve"> </w:t>
        </w:r>
        <w:r>
          <w:rPr>
            <w:lang w:eastAsia="zh-CN"/>
          </w:rPr>
          <w:t>ProSe</w:t>
        </w:r>
        <w:r>
          <w:rPr>
            <w:lang w:eastAsia="ko-KR"/>
          </w:rPr>
          <w:t xml:space="preserve">P, A2XP or </w:t>
        </w:r>
        <w:r w:rsidRPr="0042506B">
          <w:rPr>
            <w:lang w:eastAsia="zh-CN"/>
          </w:rPr>
          <w:t>RSLPP</w:t>
        </w:r>
        <w:r>
          <w:t>.</w:t>
        </w:r>
      </w:ins>
    </w:p>
    <w:p w14:paraId="74B5572B" w14:textId="5EB2A441" w:rsidR="006D6D8F" w:rsidDel="00016D26" w:rsidRDefault="006D6D8F" w:rsidP="006D6D8F">
      <w:pPr>
        <w:rPr>
          <w:del w:id="459" w:author="24.526_CR0210_(Rel-18)_UAS_Ph2, Ranging_SL" w:date="2023-09-14T10:47:00Z"/>
        </w:rPr>
      </w:pPr>
      <w:del w:id="460" w:author="24.526_CR0210_(Rel-18)_UAS_Ph2, Ranging_SL" w:date="2023-09-14T10:47:00Z">
        <w:r w:rsidDel="00016D26">
          <w:delText xml:space="preserve">The UE policy part contents includes URSP, ANDSP, </w:delText>
        </w:r>
        <w:r w:rsidDel="00016D26">
          <w:rPr>
            <w:lang w:eastAsia="ko-KR"/>
          </w:rPr>
          <w:delText xml:space="preserve">V2XP or </w:delText>
        </w:r>
        <w:r w:rsidDel="00016D26">
          <w:rPr>
            <w:lang w:eastAsia="zh-CN"/>
          </w:rPr>
          <w:delText>ProSe</w:delText>
        </w:r>
        <w:r w:rsidDel="00016D26">
          <w:rPr>
            <w:lang w:eastAsia="ko-KR"/>
          </w:rPr>
          <w:delText>P</w:delText>
        </w:r>
        <w:r w:rsidDel="00016D26">
          <w:delText>.</w:delText>
        </w:r>
      </w:del>
    </w:p>
    <w:p w14:paraId="6BDE11B1" w14:textId="77777777" w:rsidR="006D6D8F" w:rsidRDefault="006D6D8F" w:rsidP="006D6D8F">
      <w:r>
        <w:t>For URSP definition, the encoding is defined in clause 5.2.</w:t>
      </w:r>
    </w:p>
    <w:p w14:paraId="4159A3EB" w14:textId="77777777" w:rsidR="006D6D8F" w:rsidRDefault="006D6D8F" w:rsidP="006D6D8F">
      <w:r>
        <w:t>For ANDSP definition, it includes encoding of WLANSP and encoding of N3AN node configuration information. The encoding of WLANSP is defined in clause 5.3.2. The encoding of N3AN node configuration information is defined in clause 5.3.3.</w:t>
      </w:r>
    </w:p>
    <w:p w14:paraId="26F24883" w14:textId="77777777" w:rsidR="006D6D8F" w:rsidRDefault="006D6D8F" w:rsidP="006D6D8F">
      <w:r>
        <w:t xml:space="preserve">For </w:t>
      </w:r>
      <w:r>
        <w:rPr>
          <w:lang w:eastAsia="ko-KR"/>
        </w:rPr>
        <w:t xml:space="preserve">V2XP </w:t>
      </w:r>
      <w:r>
        <w:t xml:space="preserve">definition, the coding is specified in </w:t>
      </w:r>
      <w:r>
        <w:rPr>
          <w:lang w:eastAsia="zh-CN"/>
        </w:rPr>
        <w:t>3GPP TS 24.588 [18].</w:t>
      </w:r>
    </w:p>
    <w:p w14:paraId="37D490C6" w14:textId="77777777" w:rsidR="006D6D8F" w:rsidRDefault="006D6D8F" w:rsidP="006D6D8F">
      <w:pPr>
        <w:rPr>
          <w:ins w:id="461" w:author="24.526_CR0210_(Rel-18)_UAS_Ph2, Ranging_SL" w:date="2023-09-14T10:47:00Z"/>
          <w:lang w:eastAsia="zh-CN"/>
        </w:rPr>
      </w:pPr>
      <w:r>
        <w:t xml:space="preserve">For </w:t>
      </w:r>
      <w:r>
        <w:rPr>
          <w:lang w:eastAsia="zh-CN"/>
        </w:rPr>
        <w:t>ProSe</w:t>
      </w:r>
      <w:r>
        <w:rPr>
          <w:lang w:eastAsia="ko-KR"/>
        </w:rPr>
        <w:t>P</w:t>
      </w:r>
      <w:r>
        <w:t xml:space="preserve"> definition, the coding is specified in </w:t>
      </w:r>
      <w:r>
        <w:rPr>
          <w:lang w:eastAsia="zh-CN"/>
        </w:rPr>
        <w:t>3GPP TS 24.555 [18A].</w:t>
      </w:r>
    </w:p>
    <w:p w14:paraId="57D90FAE" w14:textId="77777777" w:rsidR="00016D26" w:rsidRDefault="00016D26" w:rsidP="00016D26">
      <w:pPr>
        <w:rPr>
          <w:ins w:id="462" w:author="24.526_CR0210_(Rel-18)_UAS_Ph2, Ranging_SL" w:date="2023-09-14T10:47:00Z"/>
          <w:lang w:eastAsia="zh-CN"/>
        </w:rPr>
      </w:pPr>
      <w:ins w:id="463" w:author="24.526_CR0210_(Rel-18)_UAS_Ph2, Ranging_SL" w:date="2023-09-14T10:47:00Z">
        <w:r>
          <w:t xml:space="preserve">For </w:t>
        </w:r>
        <w:r>
          <w:rPr>
            <w:lang w:eastAsia="ko-KR"/>
          </w:rPr>
          <w:t xml:space="preserve">A2XP </w:t>
        </w:r>
        <w:r>
          <w:t xml:space="preserve">definition, the coding is specified in </w:t>
        </w:r>
        <w:r>
          <w:rPr>
            <w:lang w:eastAsia="zh-CN"/>
          </w:rPr>
          <w:t>3GPP TS 24.578</w:t>
        </w:r>
        <w:r w:rsidRPr="000532DA">
          <w:rPr>
            <w:lang w:eastAsia="zh-CN"/>
          </w:rPr>
          <w:t> </w:t>
        </w:r>
        <w:r>
          <w:rPr>
            <w:lang w:eastAsia="zh-CN"/>
          </w:rPr>
          <w:t>[24].</w:t>
        </w:r>
      </w:ins>
    </w:p>
    <w:p w14:paraId="4079B815" w14:textId="60CD7BD1" w:rsidR="00016D26" w:rsidRDefault="00016D26" w:rsidP="006D6D8F">
      <w:ins w:id="464" w:author="24.526_CR0210_(Rel-18)_UAS_Ph2, Ranging_SL" w:date="2023-09-14T10:47:00Z">
        <w:r>
          <w:t xml:space="preserve">For </w:t>
        </w:r>
        <w:r>
          <w:rPr>
            <w:lang w:eastAsia="zh-CN"/>
          </w:rPr>
          <w:t>RSLPP</w:t>
        </w:r>
        <w:r>
          <w:rPr>
            <w:lang w:eastAsia="ko-KR"/>
          </w:rPr>
          <w:t xml:space="preserve"> </w:t>
        </w:r>
        <w:r>
          <w:t xml:space="preserve">definition, the coding is specified in </w:t>
        </w:r>
        <w:r>
          <w:rPr>
            <w:lang w:eastAsia="zh-CN"/>
          </w:rPr>
          <w:t>3GPP TS 24.514</w:t>
        </w:r>
        <w:r w:rsidRPr="000532DA">
          <w:rPr>
            <w:lang w:eastAsia="zh-CN"/>
          </w:rPr>
          <w:t> </w:t>
        </w:r>
        <w:r>
          <w:rPr>
            <w:lang w:eastAsia="zh-CN"/>
          </w:rPr>
          <w:t>[23].</w:t>
        </w:r>
      </w:ins>
    </w:p>
    <w:p w14:paraId="083C6FAB" w14:textId="77777777" w:rsidR="0038606A" w:rsidRDefault="000A51E3" w:rsidP="004C0CE7">
      <w:pPr>
        <w:pStyle w:val="Heading2"/>
        <w:rPr>
          <w:lang w:eastAsia="zh-CN"/>
        </w:rPr>
      </w:pPr>
      <w:bookmarkStart w:id="465" w:name="_Toc20209078"/>
      <w:bookmarkStart w:id="466" w:name="_Toc27581326"/>
      <w:bookmarkStart w:id="467" w:name="_Toc36113477"/>
      <w:bookmarkStart w:id="468" w:name="_Toc45212735"/>
      <w:bookmarkStart w:id="469" w:name="_Toc51932248"/>
      <w:bookmarkStart w:id="470" w:name="_Toc138339430"/>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465"/>
      <w:bookmarkEnd w:id="466"/>
      <w:bookmarkEnd w:id="467"/>
      <w:bookmarkEnd w:id="468"/>
      <w:bookmarkEnd w:id="469"/>
      <w:bookmarkEnd w:id="470"/>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66154508"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ins w:id="471" w:author="24.526_CR0206R1_(Rel-18)_eUEPO" w:date="2023-09-14T14:46:00Z">
        <w:r w:rsidR="00950527">
          <w:t>A</w:t>
        </w:r>
      </w:ins>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lastRenderedPageBreak/>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77777777" w:rsidR="00715C38" w:rsidRPr="002A12F4" w:rsidRDefault="00715C38" w:rsidP="00573A30">
            <w:pPr>
              <w:pStyle w:val="TAL"/>
            </w:pPr>
            <w:r w:rsidRPr="002A12F4">
              <w:t xml:space="preserve">octet </w:t>
            </w:r>
            <w:r>
              <w:t>s</w:t>
            </w:r>
            <w:r w:rsidRPr="002A12F4">
              <w:t>+1*</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77777777" w:rsidR="00715C38" w:rsidRPr="002A12F4" w:rsidRDefault="00715C38" w:rsidP="00573A30">
            <w:pPr>
              <w:pStyle w:val="TAL"/>
            </w:pPr>
            <w:r w:rsidRPr="002A12F4">
              <w:t xml:space="preserve">octet </w:t>
            </w:r>
            <w:r>
              <w:t>t</w:t>
            </w:r>
            <w:r w:rsidRPr="002A12F4">
              <w:t>+1*</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77777777" w:rsidR="00715C38" w:rsidRPr="002A12F4" w:rsidRDefault="00715C38" w:rsidP="00573A30">
            <w:pPr>
              <w:pStyle w:val="TAL"/>
            </w:pPr>
            <w:r w:rsidRPr="002A12F4">
              <w:t xml:space="preserve">octet </w:t>
            </w:r>
            <w:r>
              <w:t>u</w:t>
            </w:r>
            <w:r w:rsidRPr="002A12F4">
              <w:t>+1*</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r w:rsidRPr="00BD0557">
        <w:t>Figure </w:t>
      </w:r>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126"/>
        <w:gridCol w:w="8"/>
      </w:tblGrid>
      <w:tr w:rsidR="00715C38" w:rsidRPr="002A12F4" w14:paraId="57E7C7BE" w14:textId="77777777" w:rsidTr="00573A30">
        <w:trPr>
          <w:gridAfter w:val="1"/>
          <w:wAfter w:w="8" w:type="dxa"/>
          <w:cantSplit/>
          <w:jc w:val="center"/>
        </w:trPr>
        <w:tc>
          <w:tcPr>
            <w:tcW w:w="708" w:type="dxa"/>
            <w:gridSpan w:val="2"/>
          </w:tcPr>
          <w:p w14:paraId="05173D80" w14:textId="77777777" w:rsidR="00715C38" w:rsidRPr="002A12F4" w:rsidRDefault="00715C38" w:rsidP="00573A30">
            <w:pPr>
              <w:pStyle w:val="TAC"/>
            </w:pPr>
            <w:r w:rsidRPr="002A12F4">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gridSpan w:val="2"/>
          </w:tcPr>
          <w:p w14:paraId="21B28011" w14:textId="77777777" w:rsidR="00715C38" w:rsidRPr="002A12F4" w:rsidRDefault="00715C38" w:rsidP="00573A30">
            <w:pPr>
              <w:pStyle w:val="TAL"/>
            </w:pPr>
          </w:p>
        </w:tc>
      </w:tr>
      <w:tr w:rsidR="00715C38" w:rsidRPr="002A12F4" w14:paraId="57D53A2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gridSpan w:val="2"/>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gridSpan w:val="2"/>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gridSpan w:val="2"/>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gridSpan w:val="2"/>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gridSpan w:val="2"/>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gridAfter w:val="1"/>
          <w:wAfter w:w="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gridSpan w:val="2"/>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r w:rsidR="00950527" w14:paraId="17AB289A" w14:textId="77777777" w:rsidTr="000C1044">
        <w:tblPrEx>
          <w:tblLook w:val="04A0" w:firstRow="1" w:lastRow="0" w:firstColumn="1" w:lastColumn="0" w:noHBand="0" w:noVBand="1"/>
        </w:tblPrEx>
        <w:trPr>
          <w:gridBefore w:val="1"/>
          <w:wBefore w:w="8" w:type="dxa"/>
          <w:jc w:val="center"/>
          <w:ins w:id="472" w:author="24.526_CR0206R1_(Rel-18)_eUEPO" w:date="2023-09-14T14:47:00Z"/>
        </w:trPr>
        <w:tc>
          <w:tcPr>
            <w:tcW w:w="5671" w:type="dxa"/>
            <w:gridSpan w:val="9"/>
            <w:tcBorders>
              <w:top w:val="single" w:sz="6" w:space="0" w:color="auto"/>
              <w:left w:val="single" w:sz="6" w:space="0" w:color="auto"/>
              <w:bottom w:val="single" w:sz="6" w:space="0" w:color="auto"/>
              <w:right w:val="single" w:sz="6" w:space="0" w:color="auto"/>
            </w:tcBorders>
          </w:tcPr>
          <w:p w14:paraId="4FC6F956" w14:textId="77777777" w:rsidR="00950527" w:rsidRDefault="00950527" w:rsidP="000C1044">
            <w:pPr>
              <w:pStyle w:val="TAC"/>
              <w:rPr>
                <w:ins w:id="473" w:author="24.526_CR0206R1_(Rel-18)_eUEPO" w:date="2023-09-14T14:47:00Z"/>
              </w:rPr>
            </w:pPr>
            <w:ins w:id="474" w:author="24.526_CR0206R1_(Rel-18)_eUEPO" w:date="2023-09-14T14:47:00Z">
              <w:r>
                <w:t>Additional indications</w:t>
              </w:r>
            </w:ins>
          </w:p>
        </w:tc>
        <w:tc>
          <w:tcPr>
            <w:tcW w:w="1134" w:type="dxa"/>
            <w:gridSpan w:val="2"/>
          </w:tcPr>
          <w:p w14:paraId="1F584065" w14:textId="77777777" w:rsidR="00950527" w:rsidRDefault="00950527" w:rsidP="000C1044">
            <w:pPr>
              <w:pStyle w:val="TAL"/>
              <w:rPr>
                <w:ins w:id="475" w:author="24.526_CR0206R1_(Rel-18)_eUEPO" w:date="2023-09-14T14:47:00Z"/>
              </w:rPr>
            </w:pPr>
            <w:ins w:id="476" w:author="24.526_CR0206R1_(Rel-18)_eUEPO" w:date="2023-09-14T14:47:00Z">
              <w:r>
                <w:rPr>
                  <w:lang w:eastAsia="zh-CN"/>
                </w:rPr>
                <w:t>octet x+1*</w:t>
              </w:r>
            </w:ins>
          </w:p>
        </w:tc>
      </w:tr>
    </w:tbl>
    <w:p w14:paraId="70DD53B9" w14:textId="77777777" w:rsidR="00715C38" w:rsidRPr="00BD0557" w:rsidRDefault="00715C38" w:rsidP="00715C38">
      <w:pPr>
        <w:pStyle w:val="TF"/>
      </w:pPr>
      <w:r w:rsidRPr="00BD0557">
        <w:t>Figure </w:t>
      </w:r>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77777777" w:rsidR="00715C38" w:rsidRPr="002A12F4" w:rsidRDefault="00715C38" w:rsidP="00573A30">
            <w:pPr>
              <w:pStyle w:val="TAL"/>
            </w:pPr>
            <w:r w:rsidRPr="002A12F4">
              <w:t xml:space="preserve">octet </w:t>
            </w:r>
            <w:r>
              <w:t>y+1</w:t>
            </w:r>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7777777" w:rsidR="00715C38" w:rsidRPr="002A12F4" w:rsidRDefault="00715C38" w:rsidP="00573A30">
            <w:pPr>
              <w:pStyle w:val="TAL"/>
            </w:pPr>
            <w:r>
              <w:t>octet z</w:t>
            </w:r>
            <w:r w:rsidRPr="002A12F4">
              <w:t>+1*</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77777777" w:rsidR="00715C38" w:rsidRPr="002A12F4" w:rsidRDefault="00715C38" w:rsidP="00573A30">
            <w:pPr>
              <w:pStyle w:val="TAL"/>
            </w:pPr>
            <w:r w:rsidRPr="002A12F4">
              <w:t>octe</w:t>
            </w:r>
            <w:r>
              <w:t>t a</w:t>
            </w:r>
            <w:r w:rsidRPr="002A12F4">
              <w:t>+</w:t>
            </w:r>
            <w:r>
              <w:t>1</w:t>
            </w:r>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r w:rsidRPr="00BD0557">
        <w:t>Figure </w:t>
      </w:r>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lastRenderedPageBreak/>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085FF7EC" w14:textId="6CEC276A" w:rsidR="00715C38" w:rsidRPr="00BD0557" w:rsidDel="00950527" w:rsidRDefault="00715C38" w:rsidP="00715C38">
      <w:pPr>
        <w:pStyle w:val="TF"/>
        <w:rPr>
          <w:del w:id="477" w:author="24.526_CR0206R1_(Rel-18)_eUEPO" w:date="2023-09-14T14:48:00Z"/>
        </w:rPr>
      </w:pPr>
      <w:r w:rsidRPr="00BD0557">
        <w:t>Figure </w:t>
      </w:r>
      <w:r w:rsidR="002964B8">
        <w:t>5</w:t>
      </w:r>
      <w:r>
        <w:t>.2.4</w:t>
      </w:r>
      <w:r w:rsidRPr="00BD0557">
        <w:t xml:space="preserve">: </w:t>
      </w:r>
      <w:r>
        <w:t>Route selection descripto</w:t>
      </w:r>
      <w:del w:id="478" w:author="24.526_CR0206R1_(Rel-18)_eUEPO" w:date="2023-09-14T14:48:00Z">
        <w:r w:rsidDel="00950527">
          <w:delText>r</w:delText>
        </w:r>
      </w:del>
    </w:p>
    <w:p w14:paraId="30C1C668" w14:textId="77777777" w:rsidR="00950527" w:rsidRDefault="00950527" w:rsidP="00950527">
      <w:pPr>
        <w:pStyle w:val="TF"/>
        <w:rPr>
          <w:ins w:id="479" w:author="24.526_CR0206R1_(Rel-18)_eUEPO" w:date="2023-09-14T14:48: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126"/>
        <w:gridCol w:w="8"/>
      </w:tblGrid>
      <w:tr w:rsidR="00950527" w14:paraId="3CA20F62" w14:textId="77777777" w:rsidTr="000C1044">
        <w:trPr>
          <w:gridAfter w:val="1"/>
          <w:wAfter w:w="8" w:type="dxa"/>
          <w:cantSplit/>
          <w:jc w:val="center"/>
          <w:ins w:id="480" w:author="24.526_CR0206R1_(Rel-18)_eUEPO" w:date="2023-09-14T14:48:00Z"/>
        </w:trPr>
        <w:tc>
          <w:tcPr>
            <w:tcW w:w="708" w:type="dxa"/>
            <w:gridSpan w:val="2"/>
          </w:tcPr>
          <w:p w14:paraId="1D2A33AE" w14:textId="77777777" w:rsidR="00950527" w:rsidRDefault="00950527" w:rsidP="000C1044">
            <w:pPr>
              <w:pStyle w:val="TAC"/>
              <w:rPr>
                <w:ins w:id="481" w:author="24.526_CR0206R1_(Rel-18)_eUEPO" w:date="2023-09-14T14:48:00Z"/>
              </w:rPr>
            </w:pPr>
            <w:ins w:id="482" w:author="24.526_CR0206R1_(Rel-18)_eUEPO" w:date="2023-09-14T14:48:00Z">
              <w:r>
                <w:t>8</w:t>
              </w:r>
            </w:ins>
          </w:p>
        </w:tc>
        <w:tc>
          <w:tcPr>
            <w:tcW w:w="709" w:type="dxa"/>
            <w:gridSpan w:val="2"/>
          </w:tcPr>
          <w:p w14:paraId="770D5CF8" w14:textId="77777777" w:rsidR="00950527" w:rsidRDefault="00950527" w:rsidP="000C1044">
            <w:pPr>
              <w:pStyle w:val="TAC"/>
              <w:rPr>
                <w:ins w:id="483" w:author="24.526_CR0206R1_(Rel-18)_eUEPO" w:date="2023-09-14T14:48:00Z"/>
              </w:rPr>
            </w:pPr>
            <w:ins w:id="484" w:author="24.526_CR0206R1_(Rel-18)_eUEPO" w:date="2023-09-14T14:48:00Z">
              <w:r>
                <w:t>7</w:t>
              </w:r>
            </w:ins>
          </w:p>
        </w:tc>
        <w:tc>
          <w:tcPr>
            <w:tcW w:w="709" w:type="dxa"/>
            <w:gridSpan w:val="2"/>
          </w:tcPr>
          <w:p w14:paraId="56B4903A" w14:textId="77777777" w:rsidR="00950527" w:rsidRDefault="00950527" w:rsidP="000C1044">
            <w:pPr>
              <w:pStyle w:val="TAC"/>
              <w:rPr>
                <w:ins w:id="485" w:author="24.526_CR0206R1_(Rel-18)_eUEPO" w:date="2023-09-14T14:48:00Z"/>
              </w:rPr>
            </w:pPr>
            <w:ins w:id="486" w:author="24.526_CR0206R1_(Rel-18)_eUEPO" w:date="2023-09-14T14:48:00Z">
              <w:r>
                <w:t>6</w:t>
              </w:r>
            </w:ins>
          </w:p>
        </w:tc>
        <w:tc>
          <w:tcPr>
            <w:tcW w:w="709" w:type="dxa"/>
            <w:gridSpan w:val="2"/>
          </w:tcPr>
          <w:p w14:paraId="680DDDE8" w14:textId="77777777" w:rsidR="00950527" w:rsidRDefault="00950527" w:rsidP="000C1044">
            <w:pPr>
              <w:pStyle w:val="TAC"/>
              <w:rPr>
                <w:ins w:id="487" w:author="24.526_CR0206R1_(Rel-18)_eUEPO" w:date="2023-09-14T14:48:00Z"/>
              </w:rPr>
            </w:pPr>
            <w:ins w:id="488" w:author="24.526_CR0206R1_(Rel-18)_eUEPO" w:date="2023-09-14T14:48:00Z">
              <w:r>
                <w:t>5</w:t>
              </w:r>
            </w:ins>
          </w:p>
        </w:tc>
        <w:tc>
          <w:tcPr>
            <w:tcW w:w="709" w:type="dxa"/>
            <w:gridSpan w:val="2"/>
          </w:tcPr>
          <w:p w14:paraId="7706E924" w14:textId="77777777" w:rsidR="00950527" w:rsidRDefault="00950527" w:rsidP="000C1044">
            <w:pPr>
              <w:pStyle w:val="TAC"/>
              <w:rPr>
                <w:ins w:id="489" w:author="24.526_CR0206R1_(Rel-18)_eUEPO" w:date="2023-09-14T14:48:00Z"/>
              </w:rPr>
            </w:pPr>
            <w:ins w:id="490" w:author="24.526_CR0206R1_(Rel-18)_eUEPO" w:date="2023-09-14T14:48:00Z">
              <w:r>
                <w:t>4</w:t>
              </w:r>
            </w:ins>
          </w:p>
        </w:tc>
        <w:tc>
          <w:tcPr>
            <w:tcW w:w="709" w:type="dxa"/>
            <w:gridSpan w:val="2"/>
          </w:tcPr>
          <w:p w14:paraId="5F2AFE71" w14:textId="77777777" w:rsidR="00950527" w:rsidRDefault="00950527" w:rsidP="000C1044">
            <w:pPr>
              <w:pStyle w:val="TAC"/>
              <w:rPr>
                <w:ins w:id="491" w:author="24.526_CR0206R1_(Rel-18)_eUEPO" w:date="2023-09-14T14:48:00Z"/>
              </w:rPr>
            </w:pPr>
            <w:ins w:id="492" w:author="24.526_CR0206R1_(Rel-18)_eUEPO" w:date="2023-09-14T14:48:00Z">
              <w:r>
                <w:t>3</w:t>
              </w:r>
            </w:ins>
          </w:p>
        </w:tc>
        <w:tc>
          <w:tcPr>
            <w:tcW w:w="709" w:type="dxa"/>
            <w:gridSpan w:val="2"/>
          </w:tcPr>
          <w:p w14:paraId="0F701257" w14:textId="77777777" w:rsidR="00950527" w:rsidRDefault="00950527" w:rsidP="000C1044">
            <w:pPr>
              <w:pStyle w:val="TAC"/>
              <w:rPr>
                <w:ins w:id="493" w:author="24.526_CR0206R1_(Rel-18)_eUEPO" w:date="2023-09-14T14:48:00Z"/>
              </w:rPr>
            </w:pPr>
            <w:ins w:id="494" w:author="24.526_CR0206R1_(Rel-18)_eUEPO" w:date="2023-09-14T14:48:00Z">
              <w:r>
                <w:t>2</w:t>
              </w:r>
            </w:ins>
          </w:p>
        </w:tc>
        <w:tc>
          <w:tcPr>
            <w:tcW w:w="709" w:type="dxa"/>
            <w:gridSpan w:val="2"/>
          </w:tcPr>
          <w:p w14:paraId="597C4C8D" w14:textId="77777777" w:rsidR="00950527" w:rsidRDefault="00950527" w:rsidP="000C1044">
            <w:pPr>
              <w:pStyle w:val="TAC"/>
              <w:rPr>
                <w:ins w:id="495" w:author="24.526_CR0206R1_(Rel-18)_eUEPO" w:date="2023-09-14T14:48:00Z"/>
              </w:rPr>
            </w:pPr>
            <w:ins w:id="496" w:author="24.526_CR0206R1_(Rel-18)_eUEPO" w:date="2023-09-14T14:48:00Z">
              <w:r>
                <w:t>1</w:t>
              </w:r>
            </w:ins>
          </w:p>
        </w:tc>
        <w:tc>
          <w:tcPr>
            <w:tcW w:w="1134" w:type="dxa"/>
            <w:gridSpan w:val="2"/>
          </w:tcPr>
          <w:p w14:paraId="109198DD" w14:textId="77777777" w:rsidR="00950527" w:rsidRDefault="00950527" w:rsidP="000C1044">
            <w:pPr>
              <w:pStyle w:val="TAL"/>
              <w:rPr>
                <w:ins w:id="497" w:author="24.526_CR0206R1_(Rel-18)_eUEPO" w:date="2023-09-14T14:48:00Z"/>
              </w:rPr>
            </w:pPr>
          </w:p>
        </w:tc>
      </w:tr>
      <w:tr w:rsidR="00950527" w14:paraId="6DBDD47C" w14:textId="77777777" w:rsidTr="000C1044">
        <w:trPr>
          <w:gridBefore w:val="1"/>
          <w:wBefore w:w="8" w:type="dxa"/>
          <w:jc w:val="center"/>
          <w:ins w:id="498" w:author="24.526_CR0206R1_(Rel-18)_eUEPO" w:date="2023-09-14T14:48:00Z"/>
        </w:trPr>
        <w:tc>
          <w:tcPr>
            <w:tcW w:w="708" w:type="dxa"/>
            <w:gridSpan w:val="2"/>
            <w:tcBorders>
              <w:top w:val="single" w:sz="6" w:space="0" w:color="auto"/>
              <w:left w:val="single" w:sz="6" w:space="0" w:color="auto"/>
              <w:bottom w:val="single" w:sz="6" w:space="0" w:color="auto"/>
              <w:right w:val="single" w:sz="6" w:space="0" w:color="auto"/>
            </w:tcBorders>
          </w:tcPr>
          <w:p w14:paraId="3034E5D0" w14:textId="77777777" w:rsidR="00950527" w:rsidRDefault="00950527" w:rsidP="000C1044">
            <w:pPr>
              <w:pStyle w:val="TAC"/>
              <w:rPr>
                <w:ins w:id="499" w:author="24.526_CR0206R1_(Rel-18)_eUEPO" w:date="2023-09-14T14:48:00Z"/>
              </w:rPr>
            </w:pPr>
            <w:ins w:id="500" w:author="24.526_CR0206R1_(Rel-18)_eUEPO" w:date="2023-09-14T14:48:00Z">
              <w:r>
                <w:t>0</w:t>
              </w:r>
            </w:ins>
          </w:p>
          <w:p w14:paraId="786133C7" w14:textId="77777777" w:rsidR="00950527" w:rsidRDefault="00950527" w:rsidP="000C1044">
            <w:pPr>
              <w:pStyle w:val="TAC"/>
              <w:rPr>
                <w:ins w:id="501" w:author="24.526_CR0206R1_(Rel-18)_eUEPO" w:date="2023-09-14T14:48:00Z"/>
              </w:rPr>
            </w:pPr>
            <w:ins w:id="502"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440C439E" w14:textId="77777777" w:rsidR="00950527" w:rsidRDefault="00950527" w:rsidP="000C1044">
            <w:pPr>
              <w:pStyle w:val="TAC"/>
              <w:rPr>
                <w:ins w:id="503" w:author="24.526_CR0206R1_(Rel-18)_eUEPO" w:date="2023-09-14T14:48:00Z"/>
              </w:rPr>
            </w:pPr>
            <w:ins w:id="504" w:author="24.526_CR0206R1_(Rel-18)_eUEPO" w:date="2023-09-14T14:48:00Z">
              <w:r>
                <w:t>0</w:t>
              </w:r>
            </w:ins>
          </w:p>
          <w:p w14:paraId="258AD4A6" w14:textId="77777777" w:rsidR="00950527" w:rsidRDefault="00950527" w:rsidP="000C1044">
            <w:pPr>
              <w:pStyle w:val="TAC"/>
              <w:rPr>
                <w:ins w:id="505" w:author="24.526_CR0206R1_(Rel-18)_eUEPO" w:date="2023-09-14T14:48:00Z"/>
              </w:rPr>
            </w:pPr>
            <w:ins w:id="506"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5A0CAC62" w14:textId="77777777" w:rsidR="00950527" w:rsidRDefault="00950527" w:rsidP="000C1044">
            <w:pPr>
              <w:pStyle w:val="TAC"/>
              <w:rPr>
                <w:ins w:id="507" w:author="24.526_CR0206R1_(Rel-18)_eUEPO" w:date="2023-09-14T14:48:00Z"/>
              </w:rPr>
            </w:pPr>
            <w:ins w:id="508" w:author="24.526_CR0206R1_(Rel-18)_eUEPO" w:date="2023-09-14T14:48:00Z">
              <w:r>
                <w:t>0</w:t>
              </w:r>
            </w:ins>
          </w:p>
          <w:p w14:paraId="333E21C4" w14:textId="77777777" w:rsidR="00950527" w:rsidRDefault="00950527" w:rsidP="000C1044">
            <w:pPr>
              <w:pStyle w:val="TAC"/>
              <w:rPr>
                <w:ins w:id="509" w:author="24.526_CR0206R1_(Rel-18)_eUEPO" w:date="2023-09-14T14:48:00Z"/>
              </w:rPr>
            </w:pPr>
            <w:ins w:id="510"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71A220D6" w14:textId="77777777" w:rsidR="00950527" w:rsidRDefault="00950527" w:rsidP="000C1044">
            <w:pPr>
              <w:pStyle w:val="TAC"/>
              <w:rPr>
                <w:ins w:id="511" w:author="24.526_CR0206R1_(Rel-18)_eUEPO" w:date="2023-09-14T14:48:00Z"/>
              </w:rPr>
            </w:pPr>
            <w:ins w:id="512" w:author="24.526_CR0206R1_(Rel-18)_eUEPO" w:date="2023-09-14T14:48:00Z">
              <w:r>
                <w:t>0</w:t>
              </w:r>
            </w:ins>
          </w:p>
          <w:p w14:paraId="73D29A44" w14:textId="77777777" w:rsidR="00950527" w:rsidRDefault="00950527" w:rsidP="000C1044">
            <w:pPr>
              <w:pStyle w:val="TAC"/>
              <w:rPr>
                <w:ins w:id="513" w:author="24.526_CR0206R1_(Rel-18)_eUEPO" w:date="2023-09-14T14:48:00Z"/>
              </w:rPr>
            </w:pPr>
            <w:ins w:id="514"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71750B86" w14:textId="77777777" w:rsidR="00950527" w:rsidRDefault="00950527" w:rsidP="000C1044">
            <w:pPr>
              <w:pStyle w:val="TAC"/>
              <w:rPr>
                <w:ins w:id="515" w:author="24.526_CR0206R1_(Rel-18)_eUEPO" w:date="2023-09-14T14:48:00Z"/>
              </w:rPr>
            </w:pPr>
            <w:ins w:id="516" w:author="24.526_CR0206R1_(Rel-18)_eUEPO" w:date="2023-09-14T14:48:00Z">
              <w:r>
                <w:t>0</w:t>
              </w:r>
            </w:ins>
          </w:p>
          <w:p w14:paraId="32481861" w14:textId="77777777" w:rsidR="00950527" w:rsidRDefault="00950527" w:rsidP="000C1044">
            <w:pPr>
              <w:pStyle w:val="TAC"/>
              <w:rPr>
                <w:ins w:id="517" w:author="24.526_CR0206R1_(Rel-18)_eUEPO" w:date="2023-09-14T14:48:00Z"/>
              </w:rPr>
            </w:pPr>
            <w:ins w:id="518"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12DC0F18" w14:textId="77777777" w:rsidR="00950527" w:rsidRDefault="00950527" w:rsidP="000C1044">
            <w:pPr>
              <w:pStyle w:val="TAC"/>
              <w:rPr>
                <w:ins w:id="519" w:author="24.526_CR0206R1_(Rel-18)_eUEPO" w:date="2023-09-14T14:48:00Z"/>
              </w:rPr>
            </w:pPr>
            <w:ins w:id="520" w:author="24.526_CR0206R1_(Rel-18)_eUEPO" w:date="2023-09-14T14:48:00Z">
              <w:r>
                <w:t>0</w:t>
              </w:r>
            </w:ins>
          </w:p>
          <w:p w14:paraId="1F3BB4A2" w14:textId="77777777" w:rsidR="00950527" w:rsidRDefault="00950527" w:rsidP="000C1044">
            <w:pPr>
              <w:pStyle w:val="TAC"/>
              <w:rPr>
                <w:ins w:id="521" w:author="24.526_CR0206R1_(Rel-18)_eUEPO" w:date="2023-09-14T14:48:00Z"/>
              </w:rPr>
            </w:pPr>
            <w:ins w:id="522"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508D6512" w14:textId="77777777" w:rsidR="00950527" w:rsidRDefault="00950527" w:rsidP="000C1044">
            <w:pPr>
              <w:pStyle w:val="TAC"/>
              <w:rPr>
                <w:ins w:id="523" w:author="24.526_CR0206R1_(Rel-18)_eUEPO" w:date="2023-09-14T14:48:00Z"/>
              </w:rPr>
            </w:pPr>
            <w:ins w:id="524" w:author="24.526_CR0206R1_(Rel-18)_eUEPO" w:date="2023-09-14T14:48:00Z">
              <w:r>
                <w:t>0</w:t>
              </w:r>
            </w:ins>
          </w:p>
          <w:p w14:paraId="5B6B428C" w14:textId="77777777" w:rsidR="00950527" w:rsidRDefault="00950527" w:rsidP="000C1044">
            <w:pPr>
              <w:pStyle w:val="TAC"/>
              <w:rPr>
                <w:ins w:id="525" w:author="24.526_CR0206R1_(Rel-18)_eUEPO" w:date="2023-09-14T14:48:00Z"/>
              </w:rPr>
            </w:pPr>
            <w:ins w:id="526"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3CE4DAFD" w14:textId="77777777" w:rsidR="00950527" w:rsidRDefault="00950527" w:rsidP="000C1044">
            <w:pPr>
              <w:pStyle w:val="TAC"/>
              <w:rPr>
                <w:ins w:id="527" w:author="24.526_CR0206R1_(Rel-18)_eUEPO" w:date="2023-09-14T14:48:00Z"/>
              </w:rPr>
            </w:pPr>
            <w:ins w:id="528" w:author="24.526_CR0206R1_(Rel-18)_eUEPO" w:date="2023-09-14T14:48:00Z">
              <w:r>
                <w:rPr>
                  <w:lang w:eastAsia="zh-CN"/>
                </w:rPr>
                <w:t>URERI</w:t>
              </w:r>
            </w:ins>
          </w:p>
        </w:tc>
        <w:tc>
          <w:tcPr>
            <w:tcW w:w="1134" w:type="dxa"/>
            <w:gridSpan w:val="2"/>
          </w:tcPr>
          <w:p w14:paraId="32B1E57E" w14:textId="77777777" w:rsidR="00950527" w:rsidRDefault="00950527" w:rsidP="000C1044">
            <w:pPr>
              <w:pStyle w:val="TAL"/>
              <w:rPr>
                <w:ins w:id="529" w:author="24.526_CR0206R1_(Rel-18)_eUEPO" w:date="2023-09-14T14:48:00Z"/>
              </w:rPr>
            </w:pPr>
            <w:ins w:id="530" w:author="24.526_CR0206R1_(Rel-18)_eUEPO" w:date="2023-09-14T14:48:00Z">
              <w:r>
                <w:t>octet x+1</w:t>
              </w:r>
            </w:ins>
          </w:p>
        </w:tc>
      </w:tr>
    </w:tbl>
    <w:p w14:paraId="268D7E5A" w14:textId="77777777" w:rsidR="00950527" w:rsidRDefault="00950527" w:rsidP="00950527">
      <w:pPr>
        <w:pStyle w:val="TF"/>
        <w:rPr>
          <w:ins w:id="531" w:author="24.526_CR0206R1_(Rel-18)_eUEPO" w:date="2023-09-14T14:48:00Z"/>
        </w:rPr>
      </w:pPr>
      <w:ins w:id="532" w:author="24.526_CR0206R1_(Rel-18)_eUEPO" w:date="2023-09-14T14:48:00Z">
        <w:r>
          <w:t>Figure 5.2.4A: Additional indications</w:t>
        </w:r>
      </w:ins>
    </w:p>
    <w:p w14:paraId="5474EFB1" w14:textId="3AB0EEB1" w:rsidR="00506E8D" w:rsidRPr="003168A2" w:rsidRDefault="00506E8D" w:rsidP="00950527">
      <w:pPr>
        <w:pStyle w:val="TF"/>
        <w:pPrChange w:id="533" w:author="24.526_CR0206R1_(Rel-18)_eUEPO" w:date="2023-09-14T14:48:00Z">
          <w:pPr>
            <w:pStyle w:val="TH"/>
          </w:pPr>
        </w:pPrChange>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506E8D" w:rsidRPr="002A12F4" w14:paraId="5EF20171" w14:textId="77777777" w:rsidTr="00423BA9">
        <w:trPr>
          <w:gridAfter w:val="2"/>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38DD6356"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ins w:id="534" w:author="24.526_CR0213R1_(Rel-18)_eUEPO" w:date="2023-09-14T14:40:00Z">
              <w:r w:rsidR="003B6720">
                <w:t xml:space="preserve"> </w:t>
              </w:r>
              <w:r w:rsidR="003B6720" w:rsidRPr="004D5D93">
                <w:t>(NOTE </w:t>
              </w:r>
            </w:ins>
            <w:ins w:id="535" w:author="24.526_CR0213R1_(Rel-18)_eUEPO" w:date="2023-09-14T14:43:00Z">
              <w:r w:rsidR="003B6720">
                <w:t>10</w:t>
              </w:r>
            </w:ins>
            <w:ins w:id="536" w:author="24.526_CR0213R1_(Rel-18)_eUEPO" w:date="2023-09-14T14:40:00Z">
              <w:r w:rsidR="003B6720" w:rsidRPr="004D5D93">
                <w:t>)</w:t>
              </w:r>
            </w:ins>
            <w:r>
              <w:t>.</w:t>
            </w:r>
          </w:p>
          <w:p w14:paraId="2A06B8F3" w14:textId="77777777" w:rsidR="00506E8D" w:rsidRPr="002A12F4" w:rsidRDefault="00506E8D" w:rsidP="00506E8D">
            <w:pPr>
              <w:pStyle w:val="TAL"/>
            </w:pPr>
          </w:p>
        </w:tc>
      </w:tr>
      <w:tr w:rsidR="00506E8D" w:rsidRPr="002A12F4" w14:paraId="3861D5D4" w14:textId="77777777" w:rsidTr="00423BA9">
        <w:trPr>
          <w:gridAfter w:val="2"/>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2"/>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67299D14" w14:textId="747EDE7A"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ins w:id="537" w:author="24.526_CR0223R1_(Rel-18)_5GProtoc18" w:date="2023-09-14T10:48:00Z">
              <w:r w:rsidR="000D29CB">
                <w:t xml:space="preserve"> type</w:t>
              </w:r>
            </w:ins>
          </w:p>
          <w:p w14:paraId="427BFF54" w14:textId="2E34CF18" w:rsidR="00506E8D" w:rsidRDefault="00506E8D" w:rsidP="00506E8D">
            <w:pPr>
              <w:pStyle w:val="TAL"/>
            </w:pPr>
            <w:r>
              <w:t>1 0 0 1 0 0 1 0</w:t>
            </w:r>
            <w:r>
              <w:tab/>
              <w:t>R</w:t>
            </w:r>
            <w:r w:rsidRPr="003407BE">
              <w:t>egular expression</w:t>
            </w:r>
            <w:ins w:id="538" w:author="24.526_CR0223R1_(Rel-18)_5GProtoc18" w:date="2023-09-14T10:48:00Z">
              <w:r w:rsidR="000D29CB">
                <w:t xml:space="preserve"> type</w:t>
              </w:r>
            </w:ins>
            <w:r>
              <w:br/>
              <w:t>1 0 1 0 0 0 0 0</w:t>
            </w:r>
            <w:r>
              <w:tab/>
              <w:t>OS App Id type (NOTE 3)</w:t>
            </w:r>
          </w:p>
          <w:p w14:paraId="5B71FE1E" w14:textId="77777777" w:rsidR="00C61359" w:rsidRDefault="00506E8D" w:rsidP="00506E8D">
            <w:pPr>
              <w:pStyle w:val="TAL"/>
            </w:pPr>
            <w:r>
              <w:t>1 0 1 0 0 0 0 1</w:t>
            </w:r>
            <w:r>
              <w:tab/>
              <w:t>D</w:t>
            </w:r>
            <w:r w:rsidRPr="006F4785">
              <w:t xml:space="preserve">estination MAC address </w:t>
            </w:r>
            <w:r>
              <w:t xml:space="preserve">range </w:t>
            </w:r>
            <w:r w:rsidRPr="006F4785">
              <w:t>type</w:t>
            </w:r>
            <w:r w:rsidR="00D21BA3">
              <w:t xml:space="preserve"> (NOTE 7)</w:t>
            </w:r>
          </w:p>
          <w:p w14:paraId="5A63D84C" w14:textId="3AC5CBEF" w:rsidR="00087110" w:rsidRDefault="00C61359" w:rsidP="00506E8D">
            <w:pPr>
              <w:pStyle w:val="TAL"/>
              <w:rPr>
                <w:lang w:val="en-US"/>
              </w:rPr>
            </w:pPr>
            <w:r w:rsidRPr="0095556E">
              <w:t>1 0 1 0 0 0 1 0</w:t>
            </w:r>
            <w:r w:rsidRPr="0095556E">
              <w:tab/>
              <w:t xml:space="preserve">PIN ID </w:t>
            </w:r>
            <w:ins w:id="539" w:author="24.526_CR0223R1_(Rel-18)_5GProtoc18" w:date="2023-09-14T10:49:00Z">
              <w:r w:rsidR="000D29CB">
                <w:t xml:space="preserve">type </w:t>
              </w:r>
            </w:ins>
            <w:r w:rsidRPr="0095556E">
              <w:t>(NOTE</w:t>
            </w:r>
            <w:r w:rsidRPr="0095556E">
              <w:rPr>
                <w:lang w:val="en-US"/>
              </w:rPr>
              <w:t> 8)</w:t>
            </w:r>
          </w:p>
          <w:p w14:paraId="29FF050C" w14:textId="08A2211B" w:rsidR="00506E8D" w:rsidRPr="002A12F4" w:rsidRDefault="00AD6AA1" w:rsidP="00506E8D">
            <w:pPr>
              <w:pStyle w:val="TAL"/>
            </w:pPr>
            <w:ins w:id="540" w:author="24.526_CR0208R2_(Rel-18)_5WWC_Ph2" w:date="2023-09-14T15:28:00Z">
              <w:r w:rsidRPr="0095556E">
                <w:t xml:space="preserve">1 0 1 0 0 0 1 </w:t>
              </w:r>
              <w:r>
                <w:t>1</w:t>
              </w:r>
              <w:del w:id="541" w:author="Ericsson User" w:date="2023-07-12T03:44:00Z">
                <w:r w:rsidDel="008708FA">
                  <w:delText>x x x x x x x x</w:delText>
                </w:r>
              </w:del>
              <w:r>
                <w:tab/>
              </w:r>
              <w:del w:id="542" w:author="Ericsson User" w:date="2023-07-11T04:53:00Z">
                <w:r w:rsidDel="00F2330D">
                  <w:delText xml:space="preserve">connectivity </w:delText>
                </w:r>
              </w:del>
              <w:r>
                <w:t>Connectivity group ID type (NOTE </w:t>
              </w:r>
            </w:ins>
            <w:ins w:id="543" w:author="24.526_CR0208R2_(Rel-18)_5WWC_Ph2" w:date="2023-09-14T15:29:00Z">
              <w:r>
                <w:t>13</w:t>
              </w:r>
            </w:ins>
            <w:ins w:id="544" w:author="24.526_CR0208R2_(Rel-18)_5WWC_Ph2" w:date="2023-09-14T15:28:00Z">
              <w:r>
                <w:t>)</w:t>
              </w:r>
            </w:ins>
            <w:del w:id="545" w:author="24.526_CR0208R2_(Rel-18)_5WWC_Ph2" w:date="2023-09-14T15:28:00Z">
              <w:r w:rsidR="00087110" w:rsidDel="00AD6AA1">
                <w:delText>x x x x x x x x</w:delText>
              </w:r>
              <w:r w:rsidR="00087110" w:rsidDel="00AD6AA1">
                <w:tab/>
                <w:delText>connectivity group ID type</w:delText>
              </w:r>
            </w:del>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2"/>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2"/>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IDentifier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2"/>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2"/>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2"/>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2"/>
          <w:wAfter w:w="55" w:type="dxa"/>
          <w:cantSplit/>
          <w:jc w:val="center"/>
        </w:trPr>
        <w:tc>
          <w:tcPr>
            <w:tcW w:w="7092" w:type="dxa"/>
            <w:gridSpan w:val="11"/>
          </w:tcPr>
          <w:p w14:paraId="07678B18" w14:textId="77777777" w:rsidR="00506E8D" w:rsidRPr="002A12F4" w:rsidRDefault="00506E8D" w:rsidP="00506E8D">
            <w:pPr>
              <w:pStyle w:val="TAL"/>
            </w:pPr>
            <w:r w:rsidRPr="002A12F4">
              <w:lastRenderedPageBreak/>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2"/>
          <w:wAfter w:w="55" w:type="dxa"/>
          <w:cantSplit/>
          <w:jc w:val="center"/>
        </w:trPr>
        <w:tc>
          <w:tcPr>
            <w:tcW w:w="7092" w:type="dxa"/>
            <w:gridSpan w:val="11"/>
          </w:tcPr>
          <w:p w14:paraId="231C2654" w14:textId="77777777" w:rsidR="00506E8D" w:rsidRPr="002A12F4" w:rsidRDefault="00506E8D" w:rsidP="00506E8D">
            <w:pPr>
              <w:pStyle w:val="TAL"/>
            </w:pPr>
            <w:r w:rsidRPr="002A12F4">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2"/>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1"/>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2"/>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2"/>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2"/>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2"/>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2"/>
          <w:wAfter w:w="55" w:type="dxa"/>
          <w:cantSplit/>
          <w:jc w:val="center"/>
        </w:trPr>
        <w:tc>
          <w:tcPr>
            <w:tcW w:w="7092" w:type="dxa"/>
            <w:gridSpan w:val="11"/>
          </w:tcPr>
          <w:p w14:paraId="75B516AC" w14:textId="77777777"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2"/>
          <w:wAfter w:w="55" w:type="dxa"/>
          <w:cantSplit/>
          <w:jc w:val="center"/>
        </w:trPr>
        <w:tc>
          <w:tcPr>
            <w:tcW w:w="7092" w:type="dxa"/>
            <w:gridSpan w:val="11"/>
          </w:tcPr>
          <w:p w14:paraId="1AA4E944" w14:textId="77777777"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2"/>
          <w:wAfter w:w="55" w:type="dxa"/>
          <w:cantSplit/>
          <w:jc w:val="center"/>
        </w:trPr>
        <w:tc>
          <w:tcPr>
            <w:tcW w:w="7092" w:type="dxa"/>
            <w:gridSpan w:val="11"/>
          </w:tcPr>
          <w:p w14:paraId="7D8D12AF" w14:textId="77777777"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2"/>
          <w:wAfter w:w="55" w:type="dxa"/>
          <w:cantSplit/>
          <w:jc w:val="center"/>
        </w:trPr>
        <w:tc>
          <w:tcPr>
            <w:tcW w:w="7092" w:type="dxa"/>
            <w:gridSpan w:val="11"/>
          </w:tcPr>
          <w:p w14:paraId="75DBC784" w14:textId="77777777"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2"/>
          <w:wAfter w:w="55" w:type="dxa"/>
          <w:cantSplit/>
          <w:jc w:val="center"/>
        </w:trPr>
        <w:tc>
          <w:tcPr>
            <w:tcW w:w="7092" w:type="dxa"/>
            <w:gridSpan w:val="11"/>
          </w:tcPr>
          <w:p w14:paraId="3BA31FD3" w14:textId="77777777" w:rsidR="00506E8D" w:rsidRPr="002A12F4" w:rsidRDefault="00506E8D" w:rsidP="00506E8D">
            <w:pPr>
              <w:pStyle w:val="TAL"/>
            </w:pPr>
            <w:r w:rsidRPr="002A12F4">
              <w:t>For "ethertype type", the traffic descriptor component value field shall be encoded as two octets which specify an ethertype.</w:t>
            </w:r>
          </w:p>
          <w:p w14:paraId="7C08B9D7" w14:textId="77777777" w:rsidR="00506E8D" w:rsidRPr="002A12F4" w:rsidRDefault="00506E8D" w:rsidP="00506E8D">
            <w:pPr>
              <w:pStyle w:val="TAL"/>
            </w:pPr>
          </w:p>
        </w:tc>
      </w:tr>
      <w:tr w:rsidR="00506E8D" w:rsidRPr="002A12F4" w14:paraId="53D57051" w14:textId="77777777" w:rsidTr="00423BA9">
        <w:trPr>
          <w:gridAfter w:val="2"/>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E42BA9A" w14:textId="252A15D4" w:rsidR="00506E8D" w:rsidRDefault="00506E8D" w:rsidP="00506E8D">
            <w:pPr>
              <w:pStyle w:val="TAL"/>
              <w:spacing w:after="40"/>
            </w:pPr>
            <w:r>
              <w:t>For "connection capabilities</w:t>
            </w:r>
            <w:del w:id="546" w:author="24.526_CR0223R1_(Rel-18)_5GProtoc18" w:date="2023-09-14T10:49:00Z">
              <w:r w:rsidDel="000D29CB">
                <w:delText>"</w:delText>
              </w:r>
            </w:del>
            <w:r>
              <w:t xml:space="preserve"> type</w:t>
            </w:r>
            <w:ins w:id="547" w:author="24.526_CR0223R1_(Rel-18)_5GProtoc18" w:date="2023-09-14T10:49:00Z">
              <w:r w:rsidR="000D29CB">
                <w:t>”</w:t>
              </w:r>
            </w:ins>
            <w:r>
              <w:t xml:space="preserve">, the traffic descriptor component value field shall be encoded as a sequence of one octet for number of </w:t>
            </w:r>
            <w:ins w:id="548" w:author="24.526_CR0170R4_(Rel-18)_eUEPO" w:date="2023-09-14T15:31:00Z">
              <w:r w:rsidR="00463105">
                <w:t>connection</w:t>
              </w:r>
            </w:ins>
            <w:del w:id="549" w:author="24.526_CR0170R4_(Rel-18)_eUEPO" w:date="2023-09-14T15:31:00Z">
              <w:r w:rsidDel="00463105">
                <w:delText>network</w:delText>
              </w:r>
            </w:del>
            <w:r>
              <w:t xml:space="preserve"> capabilities followed by one or more octets, each containing a connection capability identifier encoded as follows:</w:t>
            </w:r>
          </w:p>
          <w:p w14:paraId="44B33468" w14:textId="77777777" w:rsidR="00506E8D" w:rsidRDefault="00506E8D" w:rsidP="00423BA9">
            <w:pPr>
              <w:pStyle w:val="TAL"/>
            </w:pPr>
          </w:p>
        </w:tc>
      </w:tr>
      <w:tr w:rsidR="00506E8D" w:rsidRPr="005F7EB0" w14:paraId="659174CE" w14:textId="77777777" w:rsidTr="00423BA9">
        <w:trPr>
          <w:gridAfter w:val="2"/>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2"/>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2"/>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77777777" w:rsidR="00506E8D" w:rsidRPr="00E65079" w:rsidRDefault="00506E8D" w:rsidP="00506E8D">
            <w:pPr>
              <w:pStyle w:val="TAL"/>
            </w:pPr>
            <w:r>
              <w:t>IMS</w:t>
            </w:r>
          </w:p>
        </w:tc>
      </w:tr>
      <w:tr w:rsidR="00506E8D" w:rsidRPr="005F7EB0" w14:paraId="150EDF8F" w14:textId="77777777" w:rsidTr="00C70D61">
        <w:trPr>
          <w:gridAfter w:val="2"/>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2"/>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2"/>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77777777" w:rsidR="00506E8D" w:rsidRPr="00E65079" w:rsidRDefault="00506E8D" w:rsidP="00506E8D">
            <w:pPr>
              <w:pStyle w:val="TAL"/>
            </w:pPr>
            <w:r w:rsidRPr="00552775">
              <w:rPr>
                <w:lang w:val="fr-FR"/>
              </w:rPr>
              <w:t>Internet</w:t>
            </w:r>
          </w:p>
        </w:tc>
      </w:tr>
      <w:tr w:rsidR="00506E8D" w:rsidRPr="005F7EB0" w14:paraId="4BBBEC49" w14:textId="77777777" w:rsidTr="00C70D61">
        <w:trPr>
          <w:gridAfter w:val="2"/>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463105" w:rsidRPr="00E65079" w14:paraId="0639293B" w14:textId="77777777" w:rsidTr="000C1044">
        <w:trPr>
          <w:gridAfter w:val="2"/>
          <w:wAfter w:w="55" w:type="dxa"/>
          <w:jc w:val="center"/>
          <w:ins w:id="550" w:author="24.526_CR0170R4_(Rel-18)_eUEPO" w:date="2023-09-14T15:31:00Z"/>
        </w:trPr>
        <w:tc>
          <w:tcPr>
            <w:tcW w:w="2275" w:type="dxa"/>
            <w:gridSpan w:val="9"/>
          </w:tcPr>
          <w:p w14:paraId="038776C2" w14:textId="77777777" w:rsidR="00463105" w:rsidRDefault="00463105" w:rsidP="000C1044">
            <w:pPr>
              <w:pStyle w:val="TAC"/>
              <w:rPr>
                <w:ins w:id="551" w:author="24.526_CR0170R4_(Rel-18)_eUEPO" w:date="2023-09-14T15:31:00Z"/>
              </w:rPr>
            </w:pPr>
            <w:ins w:id="552" w:author="24.526_CR0170R4_(Rel-18)_eUEPO" w:date="2023-09-14T15:31:00Z">
              <w:r>
                <w:t>to</w:t>
              </w:r>
            </w:ins>
          </w:p>
        </w:tc>
        <w:tc>
          <w:tcPr>
            <w:tcW w:w="709" w:type="dxa"/>
          </w:tcPr>
          <w:p w14:paraId="7EE39BEE" w14:textId="77777777" w:rsidR="00463105" w:rsidRPr="00E65079" w:rsidRDefault="00463105" w:rsidP="000C1044">
            <w:pPr>
              <w:pStyle w:val="TAL"/>
              <w:rPr>
                <w:ins w:id="553" w:author="24.526_CR0170R4_(Rel-18)_eUEPO" w:date="2023-09-14T15:31:00Z"/>
              </w:rPr>
            </w:pPr>
          </w:p>
        </w:tc>
        <w:tc>
          <w:tcPr>
            <w:tcW w:w="4108" w:type="dxa"/>
          </w:tcPr>
          <w:p w14:paraId="7CE20726" w14:textId="6326E522" w:rsidR="00463105" w:rsidRPr="00E65079" w:rsidRDefault="00463105" w:rsidP="000C1044">
            <w:pPr>
              <w:pStyle w:val="TAL"/>
              <w:rPr>
                <w:ins w:id="554" w:author="24.526_CR0170R4_(Rel-18)_eUEPO" w:date="2023-09-14T15:31:00Z"/>
              </w:rPr>
            </w:pPr>
            <w:ins w:id="555" w:author="24.526_CR0170R4_(Rel-18)_eUEPO" w:date="2023-09-14T15:31:00Z">
              <w:r w:rsidRPr="00423BA9">
                <w:t xml:space="preserve">Operator specific connection </w:t>
              </w:r>
              <w:r>
                <w:t>capabilities (NOTE </w:t>
              </w:r>
            </w:ins>
            <w:ins w:id="556" w:author="24.526_CR0170R4_(Rel-18)_eUEPO" w:date="2023-09-14T15:34:00Z">
              <w:r>
                <w:t>15</w:t>
              </w:r>
            </w:ins>
            <w:ins w:id="557" w:author="24.526_CR0170R4_(Rel-18)_eUEPO" w:date="2023-09-14T15:31:00Z">
              <w:r>
                <w:t>)</w:t>
              </w:r>
            </w:ins>
          </w:p>
        </w:tc>
      </w:tr>
      <w:tr w:rsidR="00506E8D" w:rsidRPr="005F7EB0" w:rsidDel="00463105" w14:paraId="449DF822" w14:textId="5FE1C0DB" w:rsidTr="00423BA9">
        <w:trPr>
          <w:gridAfter w:val="2"/>
          <w:wAfter w:w="55" w:type="dxa"/>
          <w:jc w:val="center"/>
          <w:del w:id="558" w:author="24.526_CR0170R4_(Rel-18)_eUEPO" w:date="2023-09-14T15:32:00Z"/>
        </w:trPr>
        <w:tc>
          <w:tcPr>
            <w:tcW w:w="2275" w:type="dxa"/>
            <w:gridSpan w:val="9"/>
          </w:tcPr>
          <w:p w14:paraId="03647F3F" w14:textId="6C74752B" w:rsidR="00506E8D" w:rsidDel="00463105" w:rsidRDefault="00506E8D" w:rsidP="00506E8D">
            <w:pPr>
              <w:pStyle w:val="TAC"/>
              <w:rPr>
                <w:del w:id="559" w:author="24.526_CR0170R4_(Rel-18)_eUEPO" w:date="2023-09-14T15:32:00Z"/>
              </w:rPr>
            </w:pPr>
            <w:del w:id="560" w:author="24.526_CR0170R4_(Rel-18)_eUEPO" w:date="2023-09-14T15:32:00Z">
              <w:r w:rsidDel="00463105">
                <w:delText>to</w:delText>
              </w:r>
            </w:del>
          </w:p>
        </w:tc>
        <w:tc>
          <w:tcPr>
            <w:tcW w:w="709" w:type="dxa"/>
          </w:tcPr>
          <w:p w14:paraId="41723561" w14:textId="4ABFEE41" w:rsidR="00506E8D" w:rsidRPr="00E65079" w:rsidDel="00463105" w:rsidRDefault="00506E8D" w:rsidP="00506E8D">
            <w:pPr>
              <w:pStyle w:val="TAL"/>
              <w:rPr>
                <w:del w:id="561" w:author="24.526_CR0170R4_(Rel-18)_eUEPO" w:date="2023-09-14T15:32:00Z"/>
              </w:rPr>
            </w:pPr>
          </w:p>
        </w:tc>
        <w:tc>
          <w:tcPr>
            <w:tcW w:w="4108" w:type="dxa"/>
          </w:tcPr>
          <w:p w14:paraId="5576AB7F" w14:textId="5CE88922" w:rsidR="00506E8D" w:rsidRPr="00E65079" w:rsidDel="00463105" w:rsidRDefault="00506E8D" w:rsidP="00506E8D">
            <w:pPr>
              <w:pStyle w:val="TAL"/>
              <w:rPr>
                <w:del w:id="562" w:author="24.526_CR0170R4_(Rel-18)_eUEPO" w:date="2023-09-14T15:32:00Z"/>
              </w:rPr>
            </w:pPr>
            <w:del w:id="563" w:author="24.526_CR0170R4_(Rel-18)_eUEPO" w:date="2023-09-14T15:32:00Z">
              <w:r w:rsidRPr="00423BA9" w:rsidDel="00463105">
                <w:delText xml:space="preserve">Operator specific connection </w:delText>
              </w:r>
              <w:r w:rsidDel="00463105">
                <w:delText>capabilities</w:delText>
              </w:r>
            </w:del>
          </w:p>
        </w:tc>
      </w:tr>
      <w:tr w:rsidR="00AD641D" w:rsidRPr="00E65079" w14:paraId="68A72052" w14:textId="77777777" w:rsidTr="000C1044">
        <w:trPr>
          <w:gridAfter w:val="2"/>
          <w:wAfter w:w="55" w:type="dxa"/>
          <w:jc w:val="center"/>
          <w:ins w:id="564" w:author="24.526_CR0220R1_(Rel-18)_eUEPO" w:date="2023-09-14T15:16:00Z"/>
        </w:trPr>
        <w:tc>
          <w:tcPr>
            <w:tcW w:w="286" w:type="dxa"/>
            <w:gridSpan w:val="2"/>
          </w:tcPr>
          <w:p w14:paraId="06BC9354" w14:textId="77777777" w:rsidR="00AD641D" w:rsidRPr="005F7EB0" w:rsidRDefault="00AD641D" w:rsidP="000C1044">
            <w:pPr>
              <w:pStyle w:val="TAC"/>
              <w:rPr>
                <w:ins w:id="565" w:author="24.526_CR0220R1_(Rel-18)_eUEPO" w:date="2023-09-14T15:16:00Z"/>
              </w:rPr>
            </w:pPr>
            <w:ins w:id="566" w:author="24.526_CR0220R1_(Rel-18)_eUEPO" w:date="2023-09-14T15:16:00Z">
              <w:r>
                <w:t>1</w:t>
              </w:r>
              <w:del w:id="567" w:author="KDDI" w:date="2023-08-24T15:18:00Z">
                <w:r w:rsidDel="00397651">
                  <w:delText>0</w:delText>
                </w:r>
              </w:del>
            </w:ins>
          </w:p>
        </w:tc>
        <w:tc>
          <w:tcPr>
            <w:tcW w:w="287" w:type="dxa"/>
          </w:tcPr>
          <w:p w14:paraId="0B6CA77B" w14:textId="77777777" w:rsidR="00AD641D" w:rsidRDefault="00AD641D" w:rsidP="000C1044">
            <w:pPr>
              <w:pStyle w:val="TAC"/>
              <w:rPr>
                <w:ins w:id="568" w:author="24.526_CR0220R1_(Rel-18)_eUEPO" w:date="2023-09-14T15:16:00Z"/>
              </w:rPr>
            </w:pPr>
            <w:ins w:id="569" w:author="24.526_CR0220R1_(Rel-18)_eUEPO" w:date="2023-09-14T15:16:00Z">
              <w:r>
                <w:t>0</w:t>
              </w:r>
            </w:ins>
          </w:p>
        </w:tc>
        <w:tc>
          <w:tcPr>
            <w:tcW w:w="283" w:type="dxa"/>
          </w:tcPr>
          <w:p w14:paraId="6261C25E" w14:textId="77777777" w:rsidR="00AD641D" w:rsidRDefault="00AD641D" w:rsidP="000C1044">
            <w:pPr>
              <w:pStyle w:val="TAC"/>
              <w:rPr>
                <w:ins w:id="570" w:author="24.526_CR0220R1_(Rel-18)_eUEPO" w:date="2023-09-14T15:16:00Z"/>
              </w:rPr>
            </w:pPr>
            <w:ins w:id="571" w:author="24.526_CR0220R1_(Rel-18)_eUEPO" w:date="2023-09-14T15:16:00Z">
              <w:del w:id="572" w:author="KDDI" w:date="2023-08-24T15:19:00Z">
                <w:r w:rsidDel="00397651">
                  <w:delText>1</w:delText>
                </w:r>
              </w:del>
              <w:r>
                <w:t>1</w:t>
              </w:r>
            </w:ins>
          </w:p>
        </w:tc>
        <w:tc>
          <w:tcPr>
            <w:tcW w:w="283" w:type="dxa"/>
          </w:tcPr>
          <w:p w14:paraId="5B6A8230" w14:textId="77777777" w:rsidR="00AD641D" w:rsidRPr="005F7EB0" w:rsidRDefault="00AD641D" w:rsidP="000C1044">
            <w:pPr>
              <w:pStyle w:val="TAC"/>
              <w:rPr>
                <w:ins w:id="573" w:author="24.526_CR0220R1_(Rel-18)_eUEPO" w:date="2023-09-14T15:16:00Z"/>
              </w:rPr>
            </w:pPr>
            <w:ins w:id="574" w:author="24.526_CR0220R1_(Rel-18)_eUEPO" w:date="2023-09-14T15:16:00Z">
              <w:r>
                <w:t>0</w:t>
              </w:r>
              <w:del w:id="575" w:author="KDDI" w:date="2023-08-24T16:45:00Z">
                <w:r w:rsidDel="00EC6C74">
                  <w:delText>1</w:delText>
                </w:r>
              </w:del>
            </w:ins>
          </w:p>
        </w:tc>
        <w:tc>
          <w:tcPr>
            <w:tcW w:w="284" w:type="dxa"/>
          </w:tcPr>
          <w:p w14:paraId="201156D0" w14:textId="77777777" w:rsidR="00AD641D" w:rsidRDefault="00AD641D" w:rsidP="000C1044">
            <w:pPr>
              <w:pStyle w:val="TAC"/>
              <w:rPr>
                <w:ins w:id="576" w:author="24.526_CR0220R1_(Rel-18)_eUEPO" w:date="2023-09-14T15:16:00Z"/>
              </w:rPr>
            </w:pPr>
            <w:ins w:id="577" w:author="24.526_CR0220R1_(Rel-18)_eUEPO" w:date="2023-09-14T15:16:00Z">
              <w:r>
                <w:t>0</w:t>
              </w:r>
              <w:del w:id="578" w:author="KDDI" w:date="2023-08-24T16:45:00Z">
                <w:r w:rsidDel="00EC6C74">
                  <w:delText>1</w:delText>
                </w:r>
              </w:del>
            </w:ins>
          </w:p>
        </w:tc>
        <w:tc>
          <w:tcPr>
            <w:tcW w:w="284" w:type="dxa"/>
          </w:tcPr>
          <w:p w14:paraId="543C2834" w14:textId="77777777" w:rsidR="00AD641D" w:rsidRDefault="00AD641D" w:rsidP="000C1044">
            <w:pPr>
              <w:pStyle w:val="TAC"/>
              <w:rPr>
                <w:ins w:id="579" w:author="24.526_CR0220R1_(Rel-18)_eUEPO" w:date="2023-09-14T15:16:00Z"/>
              </w:rPr>
            </w:pPr>
            <w:ins w:id="580" w:author="24.526_CR0220R1_(Rel-18)_eUEPO" w:date="2023-09-14T15:16:00Z">
              <w:r>
                <w:t>0</w:t>
              </w:r>
              <w:del w:id="581" w:author="KDDI" w:date="2023-08-24T16:45:00Z">
                <w:r w:rsidDel="00EC6C74">
                  <w:delText>1</w:delText>
                </w:r>
              </w:del>
            </w:ins>
          </w:p>
        </w:tc>
        <w:tc>
          <w:tcPr>
            <w:tcW w:w="284" w:type="dxa"/>
          </w:tcPr>
          <w:p w14:paraId="22DF270A" w14:textId="77777777" w:rsidR="00AD641D" w:rsidRDefault="00AD641D" w:rsidP="000C1044">
            <w:pPr>
              <w:pStyle w:val="TAC"/>
              <w:rPr>
                <w:ins w:id="582" w:author="24.526_CR0220R1_(Rel-18)_eUEPO" w:date="2023-09-14T15:16:00Z"/>
              </w:rPr>
            </w:pPr>
            <w:ins w:id="583" w:author="24.526_CR0220R1_(Rel-18)_eUEPO" w:date="2023-09-14T15:16:00Z">
              <w:r>
                <w:t>0</w:t>
              </w:r>
              <w:del w:id="584" w:author="KDDI" w:date="2023-08-24T16:45:00Z">
                <w:r w:rsidDel="00EC6C74">
                  <w:delText>1</w:delText>
                </w:r>
              </w:del>
            </w:ins>
          </w:p>
        </w:tc>
        <w:tc>
          <w:tcPr>
            <w:tcW w:w="284" w:type="dxa"/>
          </w:tcPr>
          <w:p w14:paraId="65E95D6F" w14:textId="77777777" w:rsidR="00AD641D" w:rsidRDefault="00AD641D" w:rsidP="000C1044">
            <w:pPr>
              <w:pStyle w:val="TAC"/>
              <w:rPr>
                <w:ins w:id="585" w:author="24.526_CR0220R1_(Rel-18)_eUEPO" w:date="2023-09-14T15:16:00Z"/>
              </w:rPr>
            </w:pPr>
            <w:ins w:id="586" w:author="24.526_CR0220R1_(Rel-18)_eUEPO" w:date="2023-09-14T15:16:00Z">
              <w:r>
                <w:t>0</w:t>
              </w:r>
              <w:del w:id="587" w:author="KDDI" w:date="2023-08-24T16:45:00Z">
                <w:r w:rsidDel="00EC6C74">
                  <w:delText>1</w:delText>
                </w:r>
              </w:del>
            </w:ins>
          </w:p>
        </w:tc>
        <w:tc>
          <w:tcPr>
            <w:tcW w:w="709" w:type="dxa"/>
          </w:tcPr>
          <w:p w14:paraId="44B24B02" w14:textId="77777777" w:rsidR="00AD641D" w:rsidRPr="00E65079" w:rsidRDefault="00AD641D" w:rsidP="000C1044">
            <w:pPr>
              <w:pStyle w:val="TAL"/>
              <w:rPr>
                <w:ins w:id="588" w:author="24.526_CR0220R1_(Rel-18)_eUEPO" w:date="2023-09-14T15:16:00Z"/>
              </w:rPr>
            </w:pPr>
          </w:p>
        </w:tc>
        <w:tc>
          <w:tcPr>
            <w:tcW w:w="4108" w:type="dxa"/>
          </w:tcPr>
          <w:p w14:paraId="06F463D9" w14:textId="77777777" w:rsidR="00AD641D" w:rsidRPr="00E65079" w:rsidRDefault="00AD641D" w:rsidP="000C1044">
            <w:pPr>
              <w:pStyle w:val="TAL"/>
              <w:rPr>
                <w:ins w:id="589" w:author="24.526_CR0220R1_(Rel-18)_eUEPO" w:date="2023-09-14T15:16:00Z"/>
              </w:rPr>
            </w:pPr>
          </w:p>
        </w:tc>
      </w:tr>
      <w:tr w:rsidR="00463105" w:rsidRPr="00E65079" w14:paraId="5FEA3798" w14:textId="77777777" w:rsidTr="000C1044">
        <w:trPr>
          <w:gridAfter w:val="2"/>
          <w:wAfter w:w="55" w:type="dxa"/>
          <w:jc w:val="center"/>
          <w:ins w:id="590" w:author="24.526_CR0170R4_(Rel-18)_eUEPO" w:date="2023-09-14T15:32:00Z"/>
        </w:trPr>
        <w:tc>
          <w:tcPr>
            <w:tcW w:w="286" w:type="dxa"/>
            <w:gridSpan w:val="2"/>
          </w:tcPr>
          <w:p w14:paraId="36D39C0C" w14:textId="77777777" w:rsidR="00463105" w:rsidRDefault="00463105" w:rsidP="000C1044">
            <w:pPr>
              <w:pStyle w:val="TAC"/>
              <w:rPr>
                <w:ins w:id="591" w:author="24.526_CR0170R4_(Rel-18)_eUEPO" w:date="2023-09-14T15:32:00Z"/>
              </w:rPr>
            </w:pPr>
            <w:ins w:id="592" w:author="24.526_CR0170R4_(Rel-18)_eUEPO" w:date="2023-09-14T15:32:00Z">
              <w:r>
                <w:t>1</w:t>
              </w:r>
            </w:ins>
          </w:p>
        </w:tc>
        <w:tc>
          <w:tcPr>
            <w:tcW w:w="287" w:type="dxa"/>
          </w:tcPr>
          <w:p w14:paraId="6F1657E4" w14:textId="77777777" w:rsidR="00463105" w:rsidRDefault="00463105" w:rsidP="000C1044">
            <w:pPr>
              <w:pStyle w:val="TAC"/>
              <w:rPr>
                <w:ins w:id="593" w:author="24.526_CR0170R4_(Rel-18)_eUEPO" w:date="2023-09-14T15:32:00Z"/>
              </w:rPr>
            </w:pPr>
            <w:ins w:id="594" w:author="24.526_CR0170R4_(Rel-18)_eUEPO" w:date="2023-09-14T15:32:00Z">
              <w:r>
                <w:t>0</w:t>
              </w:r>
            </w:ins>
          </w:p>
        </w:tc>
        <w:tc>
          <w:tcPr>
            <w:tcW w:w="283" w:type="dxa"/>
          </w:tcPr>
          <w:p w14:paraId="4736B65F" w14:textId="77777777" w:rsidR="00463105" w:rsidRDefault="00463105" w:rsidP="000C1044">
            <w:pPr>
              <w:pStyle w:val="TAC"/>
              <w:rPr>
                <w:ins w:id="595" w:author="24.526_CR0170R4_(Rel-18)_eUEPO" w:date="2023-09-14T15:32:00Z"/>
              </w:rPr>
            </w:pPr>
            <w:ins w:id="596" w:author="24.526_CR0170R4_(Rel-18)_eUEPO" w:date="2023-09-14T15:32:00Z">
              <w:r>
                <w:t>1</w:t>
              </w:r>
            </w:ins>
          </w:p>
        </w:tc>
        <w:tc>
          <w:tcPr>
            <w:tcW w:w="283" w:type="dxa"/>
          </w:tcPr>
          <w:p w14:paraId="18FF2DC2" w14:textId="77777777" w:rsidR="00463105" w:rsidRDefault="00463105" w:rsidP="000C1044">
            <w:pPr>
              <w:pStyle w:val="TAC"/>
              <w:rPr>
                <w:ins w:id="597" w:author="24.526_CR0170R4_(Rel-18)_eUEPO" w:date="2023-09-14T15:32:00Z"/>
              </w:rPr>
            </w:pPr>
            <w:ins w:id="598" w:author="24.526_CR0170R4_(Rel-18)_eUEPO" w:date="2023-09-14T15:32:00Z">
              <w:r w:rsidRPr="005F7EB0">
                <w:t>0</w:t>
              </w:r>
            </w:ins>
          </w:p>
        </w:tc>
        <w:tc>
          <w:tcPr>
            <w:tcW w:w="284" w:type="dxa"/>
          </w:tcPr>
          <w:p w14:paraId="108B3DC0" w14:textId="77777777" w:rsidR="00463105" w:rsidRDefault="00463105" w:rsidP="000C1044">
            <w:pPr>
              <w:pStyle w:val="TAC"/>
              <w:rPr>
                <w:ins w:id="599" w:author="24.526_CR0170R4_(Rel-18)_eUEPO" w:date="2023-09-14T15:32:00Z"/>
              </w:rPr>
            </w:pPr>
            <w:ins w:id="600" w:author="24.526_CR0170R4_(Rel-18)_eUEPO" w:date="2023-09-14T15:32:00Z">
              <w:r>
                <w:t>0</w:t>
              </w:r>
            </w:ins>
          </w:p>
        </w:tc>
        <w:tc>
          <w:tcPr>
            <w:tcW w:w="284" w:type="dxa"/>
          </w:tcPr>
          <w:p w14:paraId="48CCB329" w14:textId="77777777" w:rsidR="00463105" w:rsidRDefault="00463105" w:rsidP="000C1044">
            <w:pPr>
              <w:pStyle w:val="TAC"/>
              <w:rPr>
                <w:ins w:id="601" w:author="24.526_CR0170R4_(Rel-18)_eUEPO" w:date="2023-09-14T15:32:00Z"/>
              </w:rPr>
            </w:pPr>
            <w:ins w:id="602" w:author="24.526_CR0170R4_(Rel-18)_eUEPO" w:date="2023-09-14T15:32:00Z">
              <w:r>
                <w:t>0</w:t>
              </w:r>
            </w:ins>
          </w:p>
        </w:tc>
        <w:tc>
          <w:tcPr>
            <w:tcW w:w="284" w:type="dxa"/>
          </w:tcPr>
          <w:p w14:paraId="7001FF83" w14:textId="77777777" w:rsidR="00463105" w:rsidRDefault="00463105" w:rsidP="000C1044">
            <w:pPr>
              <w:pStyle w:val="TAC"/>
              <w:rPr>
                <w:ins w:id="603" w:author="24.526_CR0170R4_(Rel-18)_eUEPO" w:date="2023-09-14T15:32:00Z"/>
              </w:rPr>
            </w:pPr>
            <w:ins w:id="604" w:author="24.526_CR0170R4_(Rel-18)_eUEPO" w:date="2023-09-14T15:32:00Z">
              <w:r>
                <w:t>0</w:t>
              </w:r>
            </w:ins>
          </w:p>
        </w:tc>
        <w:tc>
          <w:tcPr>
            <w:tcW w:w="284" w:type="dxa"/>
          </w:tcPr>
          <w:p w14:paraId="17B439B5" w14:textId="77777777" w:rsidR="00463105" w:rsidRDefault="00463105" w:rsidP="000C1044">
            <w:pPr>
              <w:pStyle w:val="TAC"/>
              <w:rPr>
                <w:ins w:id="605" w:author="24.526_CR0170R4_(Rel-18)_eUEPO" w:date="2023-09-14T15:32:00Z"/>
              </w:rPr>
            </w:pPr>
            <w:ins w:id="606" w:author="24.526_CR0170R4_(Rel-18)_eUEPO" w:date="2023-09-14T15:32:00Z">
              <w:r>
                <w:t>1</w:t>
              </w:r>
            </w:ins>
          </w:p>
        </w:tc>
        <w:tc>
          <w:tcPr>
            <w:tcW w:w="709" w:type="dxa"/>
          </w:tcPr>
          <w:p w14:paraId="781684A1" w14:textId="77777777" w:rsidR="00463105" w:rsidRPr="00E65079" w:rsidRDefault="00463105" w:rsidP="000C1044">
            <w:pPr>
              <w:pStyle w:val="TAL"/>
              <w:rPr>
                <w:ins w:id="607" w:author="24.526_CR0170R4_(Rel-18)_eUEPO" w:date="2023-09-14T15:32:00Z"/>
              </w:rPr>
            </w:pPr>
          </w:p>
        </w:tc>
        <w:tc>
          <w:tcPr>
            <w:tcW w:w="4108" w:type="dxa"/>
          </w:tcPr>
          <w:p w14:paraId="12EB1751" w14:textId="16737E12" w:rsidR="00463105" w:rsidRPr="00E65079" w:rsidRDefault="00463105" w:rsidP="000C1044">
            <w:pPr>
              <w:pStyle w:val="TAL"/>
              <w:rPr>
                <w:ins w:id="608" w:author="24.526_CR0170R4_(Rel-18)_eUEPO" w:date="2023-09-14T15:32:00Z"/>
              </w:rPr>
            </w:pPr>
            <w:ins w:id="609" w:author="24.526_CR0170R4_(Rel-18)_eUEPO" w:date="2023-09-14T15:32:00Z">
              <w:r>
                <w:t>IoT delay-tolerant (NOTE </w:t>
              </w:r>
            </w:ins>
            <w:ins w:id="610" w:author="24.526_CR0170R4_(Rel-18)_eUEPO" w:date="2023-09-14T15:33:00Z">
              <w:r>
                <w:t>14</w:t>
              </w:r>
            </w:ins>
            <w:ins w:id="611" w:author="24.526_CR0170R4_(Rel-18)_eUEPO" w:date="2023-09-14T15:32:00Z">
              <w:r>
                <w:t>)</w:t>
              </w:r>
            </w:ins>
          </w:p>
        </w:tc>
      </w:tr>
      <w:tr w:rsidR="00463105" w:rsidRPr="00E65079" w14:paraId="7A1B68A9" w14:textId="77777777" w:rsidTr="000C1044">
        <w:trPr>
          <w:gridAfter w:val="2"/>
          <w:wAfter w:w="55" w:type="dxa"/>
          <w:jc w:val="center"/>
          <w:ins w:id="612" w:author="24.526_CR0170R4_(Rel-18)_eUEPO" w:date="2023-09-14T15:32:00Z"/>
        </w:trPr>
        <w:tc>
          <w:tcPr>
            <w:tcW w:w="286" w:type="dxa"/>
            <w:gridSpan w:val="2"/>
          </w:tcPr>
          <w:p w14:paraId="3763B2C3" w14:textId="77777777" w:rsidR="00463105" w:rsidRDefault="00463105" w:rsidP="000C1044">
            <w:pPr>
              <w:pStyle w:val="TAC"/>
              <w:rPr>
                <w:ins w:id="613" w:author="24.526_CR0170R4_(Rel-18)_eUEPO" w:date="2023-09-14T15:32:00Z"/>
              </w:rPr>
            </w:pPr>
            <w:ins w:id="614" w:author="24.526_CR0170R4_(Rel-18)_eUEPO" w:date="2023-09-14T15:32:00Z">
              <w:r>
                <w:t>1</w:t>
              </w:r>
            </w:ins>
          </w:p>
        </w:tc>
        <w:tc>
          <w:tcPr>
            <w:tcW w:w="287" w:type="dxa"/>
          </w:tcPr>
          <w:p w14:paraId="06CDB5F0" w14:textId="77777777" w:rsidR="00463105" w:rsidRDefault="00463105" w:rsidP="000C1044">
            <w:pPr>
              <w:pStyle w:val="TAC"/>
              <w:rPr>
                <w:ins w:id="615" w:author="24.526_CR0170R4_(Rel-18)_eUEPO" w:date="2023-09-14T15:32:00Z"/>
              </w:rPr>
            </w:pPr>
            <w:ins w:id="616" w:author="24.526_CR0170R4_(Rel-18)_eUEPO" w:date="2023-09-14T15:32:00Z">
              <w:r>
                <w:t>0</w:t>
              </w:r>
            </w:ins>
          </w:p>
        </w:tc>
        <w:tc>
          <w:tcPr>
            <w:tcW w:w="283" w:type="dxa"/>
          </w:tcPr>
          <w:p w14:paraId="1CC97C86" w14:textId="77777777" w:rsidR="00463105" w:rsidRDefault="00463105" w:rsidP="000C1044">
            <w:pPr>
              <w:pStyle w:val="TAC"/>
              <w:rPr>
                <w:ins w:id="617" w:author="24.526_CR0170R4_(Rel-18)_eUEPO" w:date="2023-09-14T15:32:00Z"/>
              </w:rPr>
            </w:pPr>
            <w:ins w:id="618" w:author="24.526_CR0170R4_(Rel-18)_eUEPO" w:date="2023-09-14T15:32:00Z">
              <w:r>
                <w:t>1</w:t>
              </w:r>
            </w:ins>
          </w:p>
        </w:tc>
        <w:tc>
          <w:tcPr>
            <w:tcW w:w="283" w:type="dxa"/>
          </w:tcPr>
          <w:p w14:paraId="78BAED54" w14:textId="77777777" w:rsidR="00463105" w:rsidRDefault="00463105" w:rsidP="000C1044">
            <w:pPr>
              <w:pStyle w:val="TAC"/>
              <w:rPr>
                <w:ins w:id="619" w:author="24.526_CR0170R4_(Rel-18)_eUEPO" w:date="2023-09-14T15:32:00Z"/>
              </w:rPr>
            </w:pPr>
            <w:ins w:id="620" w:author="24.526_CR0170R4_(Rel-18)_eUEPO" w:date="2023-09-14T15:32:00Z">
              <w:r w:rsidRPr="005F7EB0">
                <w:t>0</w:t>
              </w:r>
            </w:ins>
          </w:p>
        </w:tc>
        <w:tc>
          <w:tcPr>
            <w:tcW w:w="284" w:type="dxa"/>
          </w:tcPr>
          <w:p w14:paraId="362FA8C0" w14:textId="77777777" w:rsidR="00463105" w:rsidRDefault="00463105" w:rsidP="000C1044">
            <w:pPr>
              <w:pStyle w:val="TAC"/>
              <w:rPr>
                <w:ins w:id="621" w:author="24.526_CR0170R4_(Rel-18)_eUEPO" w:date="2023-09-14T15:32:00Z"/>
              </w:rPr>
            </w:pPr>
            <w:ins w:id="622" w:author="24.526_CR0170R4_(Rel-18)_eUEPO" w:date="2023-09-14T15:32:00Z">
              <w:r>
                <w:t>0</w:t>
              </w:r>
            </w:ins>
          </w:p>
        </w:tc>
        <w:tc>
          <w:tcPr>
            <w:tcW w:w="284" w:type="dxa"/>
          </w:tcPr>
          <w:p w14:paraId="5D69A3B1" w14:textId="77777777" w:rsidR="00463105" w:rsidRDefault="00463105" w:rsidP="000C1044">
            <w:pPr>
              <w:pStyle w:val="TAC"/>
              <w:rPr>
                <w:ins w:id="623" w:author="24.526_CR0170R4_(Rel-18)_eUEPO" w:date="2023-09-14T15:32:00Z"/>
              </w:rPr>
            </w:pPr>
            <w:ins w:id="624" w:author="24.526_CR0170R4_(Rel-18)_eUEPO" w:date="2023-09-14T15:32:00Z">
              <w:r>
                <w:t>0</w:t>
              </w:r>
            </w:ins>
          </w:p>
        </w:tc>
        <w:tc>
          <w:tcPr>
            <w:tcW w:w="284" w:type="dxa"/>
          </w:tcPr>
          <w:p w14:paraId="38B9A441" w14:textId="77777777" w:rsidR="00463105" w:rsidRDefault="00463105" w:rsidP="000C1044">
            <w:pPr>
              <w:pStyle w:val="TAC"/>
              <w:rPr>
                <w:ins w:id="625" w:author="24.526_CR0170R4_(Rel-18)_eUEPO" w:date="2023-09-14T15:32:00Z"/>
              </w:rPr>
            </w:pPr>
            <w:ins w:id="626" w:author="24.526_CR0170R4_(Rel-18)_eUEPO" w:date="2023-09-14T15:32:00Z">
              <w:r>
                <w:t>1</w:t>
              </w:r>
            </w:ins>
          </w:p>
        </w:tc>
        <w:tc>
          <w:tcPr>
            <w:tcW w:w="284" w:type="dxa"/>
          </w:tcPr>
          <w:p w14:paraId="44DF1B1E" w14:textId="77777777" w:rsidR="00463105" w:rsidRDefault="00463105" w:rsidP="000C1044">
            <w:pPr>
              <w:pStyle w:val="TAC"/>
              <w:rPr>
                <w:ins w:id="627" w:author="24.526_CR0170R4_(Rel-18)_eUEPO" w:date="2023-09-14T15:32:00Z"/>
              </w:rPr>
            </w:pPr>
            <w:ins w:id="628" w:author="24.526_CR0170R4_(Rel-18)_eUEPO" w:date="2023-09-14T15:32:00Z">
              <w:r>
                <w:t>0</w:t>
              </w:r>
            </w:ins>
          </w:p>
        </w:tc>
        <w:tc>
          <w:tcPr>
            <w:tcW w:w="709" w:type="dxa"/>
          </w:tcPr>
          <w:p w14:paraId="3E202F02" w14:textId="77777777" w:rsidR="00463105" w:rsidRPr="00E65079" w:rsidRDefault="00463105" w:rsidP="000C1044">
            <w:pPr>
              <w:pStyle w:val="TAL"/>
              <w:rPr>
                <w:ins w:id="629" w:author="24.526_CR0170R4_(Rel-18)_eUEPO" w:date="2023-09-14T15:32:00Z"/>
              </w:rPr>
            </w:pPr>
          </w:p>
        </w:tc>
        <w:tc>
          <w:tcPr>
            <w:tcW w:w="4108" w:type="dxa"/>
          </w:tcPr>
          <w:p w14:paraId="73B822C9" w14:textId="5F7FDAD0" w:rsidR="00463105" w:rsidRPr="00E65079" w:rsidRDefault="00463105" w:rsidP="000C1044">
            <w:pPr>
              <w:pStyle w:val="TAL"/>
              <w:rPr>
                <w:ins w:id="630" w:author="24.526_CR0170R4_(Rel-18)_eUEPO" w:date="2023-09-14T15:32:00Z"/>
              </w:rPr>
            </w:pPr>
            <w:ins w:id="631" w:author="24.526_CR0170R4_(Rel-18)_eUEPO" w:date="2023-09-14T15:32:00Z">
              <w:r>
                <w:t>IoT non-delay-tolerant (NOTE </w:t>
              </w:r>
            </w:ins>
            <w:ins w:id="632" w:author="24.526_CR0170R4_(Rel-18)_eUEPO" w:date="2023-09-14T15:33:00Z">
              <w:r>
                <w:t>14</w:t>
              </w:r>
            </w:ins>
            <w:ins w:id="633" w:author="24.526_CR0170R4_(Rel-18)_eUEPO" w:date="2023-09-14T15:32:00Z">
              <w:r>
                <w:t>)</w:t>
              </w:r>
            </w:ins>
          </w:p>
        </w:tc>
      </w:tr>
      <w:tr w:rsidR="00463105" w:rsidRPr="00E65079" w14:paraId="3E7D0F09" w14:textId="77777777" w:rsidTr="000C1044">
        <w:trPr>
          <w:gridAfter w:val="2"/>
          <w:wAfter w:w="55" w:type="dxa"/>
          <w:jc w:val="center"/>
          <w:ins w:id="634" w:author="24.526_CR0170R4_(Rel-18)_eUEPO" w:date="2023-09-14T15:32:00Z"/>
        </w:trPr>
        <w:tc>
          <w:tcPr>
            <w:tcW w:w="286" w:type="dxa"/>
            <w:gridSpan w:val="2"/>
          </w:tcPr>
          <w:p w14:paraId="088B0E1D" w14:textId="77777777" w:rsidR="00463105" w:rsidRDefault="00463105" w:rsidP="000C1044">
            <w:pPr>
              <w:pStyle w:val="TAC"/>
              <w:rPr>
                <w:ins w:id="635" w:author="24.526_CR0170R4_(Rel-18)_eUEPO" w:date="2023-09-14T15:32:00Z"/>
              </w:rPr>
            </w:pPr>
            <w:ins w:id="636" w:author="24.526_CR0170R4_(Rel-18)_eUEPO" w:date="2023-09-14T15:32:00Z">
              <w:r>
                <w:t>1</w:t>
              </w:r>
            </w:ins>
          </w:p>
        </w:tc>
        <w:tc>
          <w:tcPr>
            <w:tcW w:w="287" w:type="dxa"/>
          </w:tcPr>
          <w:p w14:paraId="59A9259B" w14:textId="77777777" w:rsidR="00463105" w:rsidRDefault="00463105" w:rsidP="000C1044">
            <w:pPr>
              <w:pStyle w:val="TAC"/>
              <w:rPr>
                <w:ins w:id="637" w:author="24.526_CR0170R4_(Rel-18)_eUEPO" w:date="2023-09-14T15:32:00Z"/>
              </w:rPr>
            </w:pPr>
            <w:ins w:id="638" w:author="24.526_CR0170R4_(Rel-18)_eUEPO" w:date="2023-09-14T15:32:00Z">
              <w:r>
                <w:t>0</w:t>
              </w:r>
            </w:ins>
          </w:p>
        </w:tc>
        <w:tc>
          <w:tcPr>
            <w:tcW w:w="283" w:type="dxa"/>
          </w:tcPr>
          <w:p w14:paraId="4914988E" w14:textId="77777777" w:rsidR="00463105" w:rsidRDefault="00463105" w:rsidP="000C1044">
            <w:pPr>
              <w:pStyle w:val="TAC"/>
              <w:rPr>
                <w:ins w:id="639" w:author="24.526_CR0170R4_(Rel-18)_eUEPO" w:date="2023-09-14T15:32:00Z"/>
              </w:rPr>
            </w:pPr>
            <w:ins w:id="640" w:author="24.526_CR0170R4_(Rel-18)_eUEPO" w:date="2023-09-14T15:32:00Z">
              <w:r>
                <w:t>1</w:t>
              </w:r>
            </w:ins>
          </w:p>
        </w:tc>
        <w:tc>
          <w:tcPr>
            <w:tcW w:w="283" w:type="dxa"/>
          </w:tcPr>
          <w:p w14:paraId="362D52FB" w14:textId="77777777" w:rsidR="00463105" w:rsidRDefault="00463105" w:rsidP="000C1044">
            <w:pPr>
              <w:pStyle w:val="TAC"/>
              <w:rPr>
                <w:ins w:id="641" w:author="24.526_CR0170R4_(Rel-18)_eUEPO" w:date="2023-09-14T15:32:00Z"/>
              </w:rPr>
            </w:pPr>
            <w:ins w:id="642" w:author="24.526_CR0170R4_(Rel-18)_eUEPO" w:date="2023-09-14T15:32:00Z">
              <w:r w:rsidRPr="005F7EB0">
                <w:t>0</w:t>
              </w:r>
            </w:ins>
          </w:p>
        </w:tc>
        <w:tc>
          <w:tcPr>
            <w:tcW w:w="284" w:type="dxa"/>
          </w:tcPr>
          <w:p w14:paraId="03D54765" w14:textId="77777777" w:rsidR="00463105" w:rsidRDefault="00463105" w:rsidP="000C1044">
            <w:pPr>
              <w:pStyle w:val="TAC"/>
              <w:rPr>
                <w:ins w:id="643" w:author="24.526_CR0170R4_(Rel-18)_eUEPO" w:date="2023-09-14T15:32:00Z"/>
              </w:rPr>
            </w:pPr>
            <w:ins w:id="644" w:author="24.526_CR0170R4_(Rel-18)_eUEPO" w:date="2023-09-14T15:32:00Z">
              <w:r>
                <w:t>0</w:t>
              </w:r>
            </w:ins>
          </w:p>
        </w:tc>
        <w:tc>
          <w:tcPr>
            <w:tcW w:w="284" w:type="dxa"/>
          </w:tcPr>
          <w:p w14:paraId="2820A9DC" w14:textId="77777777" w:rsidR="00463105" w:rsidRDefault="00463105" w:rsidP="000C1044">
            <w:pPr>
              <w:pStyle w:val="TAC"/>
              <w:rPr>
                <w:ins w:id="645" w:author="24.526_CR0170R4_(Rel-18)_eUEPO" w:date="2023-09-14T15:32:00Z"/>
              </w:rPr>
            </w:pPr>
            <w:ins w:id="646" w:author="24.526_CR0170R4_(Rel-18)_eUEPO" w:date="2023-09-14T15:32:00Z">
              <w:r>
                <w:t>0</w:t>
              </w:r>
            </w:ins>
          </w:p>
        </w:tc>
        <w:tc>
          <w:tcPr>
            <w:tcW w:w="284" w:type="dxa"/>
          </w:tcPr>
          <w:p w14:paraId="0821314B" w14:textId="77777777" w:rsidR="00463105" w:rsidRDefault="00463105" w:rsidP="000C1044">
            <w:pPr>
              <w:pStyle w:val="TAC"/>
              <w:rPr>
                <w:ins w:id="647" w:author="24.526_CR0170R4_(Rel-18)_eUEPO" w:date="2023-09-14T15:32:00Z"/>
              </w:rPr>
            </w:pPr>
            <w:ins w:id="648" w:author="24.526_CR0170R4_(Rel-18)_eUEPO" w:date="2023-09-14T15:32:00Z">
              <w:r>
                <w:t>1</w:t>
              </w:r>
            </w:ins>
          </w:p>
        </w:tc>
        <w:tc>
          <w:tcPr>
            <w:tcW w:w="284" w:type="dxa"/>
          </w:tcPr>
          <w:p w14:paraId="7C6CD1F3" w14:textId="77777777" w:rsidR="00463105" w:rsidRDefault="00463105" w:rsidP="000C1044">
            <w:pPr>
              <w:pStyle w:val="TAC"/>
              <w:rPr>
                <w:ins w:id="649" w:author="24.526_CR0170R4_(Rel-18)_eUEPO" w:date="2023-09-14T15:32:00Z"/>
              </w:rPr>
            </w:pPr>
            <w:ins w:id="650" w:author="24.526_CR0170R4_(Rel-18)_eUEPO" w:date="2023-09-14T15:32:00Z">
              <w:r>
                <w:t>1</w:t>
              </w:r>
            </w:ins>
          </w:p>
        </w:tc>
        <w:tc>
          <w:tcPr>
            <w:tcW w:w="709" w:type="dxa"/>
          </w:tcPr>
          <w:p w14:paraId="75BF50F5" w14:textId="77777777" w:rsidR="00463105" w:rsidRPr="00E65079" w:rsidRDefault="00463105" w:rsidP="000C1044">
            <w:pPr>
              <w:pStyle w:val="TAL"/>
              <w:rPr>
                <w:ins w:id="651" w:author="24.526_CR0170R4_(Rel-18)_eUEPO" w:date="2023-09-14T15:32:00Z"/>
              </w:rPr>
            </w:pPr>
          </w:p>
        </w:tc>
        <w:tc>
          <w:tcPr>
            <w:tcW w:w="4108" w:type="dxa"/>
          </w:tcPr>
          <w:p w14:paraId="4791C69B" w14:textId="76F3D51A" w:rsidR="00463105" w:rsidRPr="00E65079" w:rsidRDefault="00463105" w:rsidP="000C1044">
            <w:pPr>
              <w:pStyle w:val="TAL"/>
              <w:rPr>
                <w:ins w:id="652" w:author="24.526_CR0170R4_(Rel-18)_eUEPO" w:date="2023-09-14T15:32:00Z"/>
              </w:rPr>
            </w:pPr>
            <w:ins w:id="653" w:author="24.526_CR0170R4_(Rel-18)_eUEPO" w:date="2023-09-14T15:32:00Z">
              <w:r>
                <w:rPr>
                  <w:lang w:val="fr-FR"/>
                </w:rPr>
                <w:t xml:space="preserve">Downlink streaming </w:t>
              </w:r>
              <w:r>
                <w:t>(NOTE </w:t>
              </w:r>
            </w:ins>
            <w:ins w:id="654" w:author="24.526_CR0170R4_(Rel-18)_eUEPO" w:date="2023-09-14T15:33:00Z">
              <w:r>
                <w:t>14</w:t>
              </w:r>
            </w:ins>
            <w:ins w:id="655" w:author="24.526_CR0170R4_(Rel-18)_eUEPO" w:date="2023-09-14T15:32:00Z">
              <w:r>
                <w:t>)</w:t>
              </w:r>
            </w:ins>
          </w:p>
        </w:tc>
      </w:tr>
      <w:tr w:rsidR="00463105" w:rsidRPr="00E65079" w14:paraId="043D47C6" w14:textId="77777777" w:rsidTr="000C1044">
        <w:trPr>
          <w:gridAfter w:val="2"/>
          <w:wAfter w:w="55" w:type="dxa"/>
          <w:jc w:val="center"/>
          <w:ins w:id="656" w:author="24.526_CR0170R4_(Rel-18)_eUEPO" w:date="2023-09-14T15:32:00Z"/>
        </w:trPr>
        <w:tc>
          <w:tcPr>
            <w:tcW w:w="286" w:type="dxa"/>
            <w:gridSpan w:val="2"/>
          </w:tcPr>
          <w:p w14:paraId="5EB6A73B" w14:textId="77777777" w:rsidR="00463105" w:rsidRDefault="00463105" w:rsidP="000C1044">
            <w:pPr>
              <w:pStyle w:val="TAC"/>
              <w:rPr>
                <w:ins w:id="657" w:author="24.526_CR0170R4_(Rel-18)_eUEPO" w:date="2023-09-14T15:32:00Z"/>
              </w:rPr>
            </w:pPr>
            <w:ins w:id="658" w:author="24.526_CR0170R4_(Rel-18)_eUEPO" w:date="2023-09-14T15:32:00Z">
              <w:r>
                <w:t>1</w:t>
              </w:r>
            </w:ins>
          </w:p>
        </w:tc>
        <w:tc>
          <w:tcPr>
            <w:tcW w:w="287" w:type="dxa"/>
          </w:tcPr>
          <w:p w14:paraId="203A6FE8" w14:textId="77777777" w:rsidR="00463105" w:rsidRDefault="00463105" w:rsidP="000C1044">
            <w:pPr>
              <w:pStyle w:val="TAC"/>
              <w:rPr>
                <w:ins w:id="659" w:author="24.526_CR0170R4_(Rel-18)_eUEPO" w:date="2023-09-14T15:32:00Z"/>
              </w:rPr>
            </w:pPr>
            <w:ins w:id="660" w:author="24.526_CR0170R4_(Rel-18)_eUEPO" w:date="2023-09-14T15:32:00Z">
              <w:r>
                <w:t>0</w:t>
              </w:r>
            </w:ins>
          </w:p>
        </w:tc>
        <w:tc>
          <w:tcPr>
            <w:tcW w:w="283" w:type="dxa"/>
          </w:tcPr>
          <w:p w14:paraId="7CE3D937" w14:textId="77777777" w:rsidR="00463105" w:rsidRDefault="00463105" w:rsidP="000C1044">
            <w:pPr>
              <w:pStyle w:val="TAC"/>
              <w:rPr>
                <w:ins w:id="661" w:author="24.526_CR0170R4_(Rel-18)_eUEPO" w:date="2023-09-14T15:32:00Z"/>
              </w:rPr>
            </w:pPr>
            <w:ins w:id="662" w:author="24.526_CR0170R4_(Rel-18)_eUEPO" w:date="2023-09-14T15:32:00Z">
              <w:r>
                <w:t>1</w:t>
              </w:r>
            </w:ins>
          </w:p>
        </w:tc>
        <w:tc>
          <w:tcPr>
            <w:tcW w:w="283" w:type="dxa"/>
          </w:tcPr>
          <w:p w14:paraId="4C110D30" w14:textId="77777777" w:rsidR="00463105" w:rsidRDefault="00463105" w:rsidP="000C1044">
            <w:pPr>
              <w:pStyle w:val="TAC"/>
              <w:rPr>
                <w:ins w:id="663" w:author="24.526_CR0170R4_(Rel-18)_eUEPO" w:date="2023-09-14T15:32:00Z"/>
              </w:rPr>
            </w:pPr>
            <w:ins w:id="664" w:author="24.526_CR0170R4_(Rel-18)_eUEPO" w:date="2023-09-14T15:32:00Z">
              <w:r w:rsidRPr="005F7EB0">
                <w:t>0</w:t>
              </w:r>
            </w:ins>
          </w:p>
        </w:tc>
        <w:tc>
          <w:tcPr>
            <w:tcW w:w="284" w:type="dxa"/>
          </w:tcPr>
          <w:p w14:paraId="4533CE2B" w14:textId="77777777" w:rsidR="00463105" w:rsidRDefault="00463105" w:rsidP="000C1044">
            <w:pPr>
              <w:pStyle w:val="TAC"/>
              <w:rPr>
                <w:ins w:id="665" w:author="24.526_CR0170R4_(Rel-18)_eUEPO" w:date="2023-09-14T15:32:00Z"/>
              </w:rPr>
            </w:pPr>
            <w:ins w:id="666" w:author="24.526_CR0170R4_(Rel-18)_eUEPO" w:date="2023-09-14T15:32:00Z">
              <w:r>
                <w:t>0</w:t>
              </w:r>
            </w:ins>
          </w:p>
        </w:tc>
        <w:tc>
          <w:tcPr>
            <w:tcW w:w="284" w:type="dxa"/>
          </w:tcPr>
          <w:p w14:paraId="6F791864" w14:textId="77777777" w:rsidR="00463105" w:rsidRDefault="00463105" w:rsidP="000C1044">
            <w:pPr>
              <w:pStyle w:val="TAC"/>
              <w:rPr>
                <w:ins w:id="667" w:author="24.526_CR0170R4_(Rel-18)_eUEPO" w:date="2023-09-14T15:32:00Z"/>
              </w:rPr>
            </w:pPr>
            <w:ins w:id="668" w:author="24.526_CR0170R4_(Rel-18)_eUEPO" w:date="2023-09-14T15:32:00Z">
              <w:r>
                <w:t>1</w:t>
              </w:r>
            </w:ins>
          </w:p>
        </w:tc>
        <w:tc>
          <w:tcPr>
            <w:tcW w:w="284" w:type="dxa"/>
          </w:tcPr>
          <w:p w14:paraId="13A9AD31" w14:textId="77777777" w:rsidR="00463105" w:rsidRDefault="00463105" w:rsidP="000C1044">
            <w:pPr>
              <w:pStyle w:val="TAC"/>
              <w:rPr>
                <w:ins w:id="669" w:author="24.526_CR0170R4_(Rel-18)_eUEPO" w:date="2023-09-14T15:32:00Z"/>
              </w:rPr>
            </w:pPr>
            <w:ins w:id="670" w:author="24.526_CR0170R4_(Rel-18)_eUEPO" w:date="2023-09-14T15:32:00Z">
              <w:r>
                <w:t>0</w:t>
              </w:r>
            </w:ins>
          </w:p>
        </w:tc>
        <w:tc>
          <w:tcPr>
            <w:tcW w:w="284" w:type="dxa"/>
          </w:tcPr>
          <w:p w14:paraId="6F65E3D3" w14:textId="77777777" w:rsidR="00463105" w:rsidRDefault="00463105" w:rsidP="000C1044">
            <w:pPr>
              <w:pStyle w:val="TAC"/>
              <w:rPr>
                <w:ins w:id="671" w:author="24.526_CR0170R4_(Rel-18)_eUEPO" w:date="2023-09-14T15:32:00Z"/>
              </w:rPr>
            </w:pPr>
            <w:ins w:id="672" w:author="24.526_CR0170R4_(Rel-18)_eUEPO" w:date="2023-09-14T15:32:00Z">
              <w:r>
                <w:t>0</w:t>
              </w:r>
            </w:ins>
          </w:p>
        </w:tc>
        <w:tc>
          <w:tcPr>
            <w:tcW w:w="709" w:type="dxa"/>
          </w:tcPr>
          <w:p w14:paraId="32E20A3E" w14:textId="77777777" w:rsidR="00463105" w:rsidRPr="00E65079" w:rsidRDefault="00463105" w:rsidP="000C1044">
            <w:pPr>
              <w:pStyle w:val="TAL"/>
              <w:rPr>
                <w:ins w:id="673" w:author="24.526_CR0170R4_(Rel-18)_eUEPO" w:date="2023-09-14T15:32:00Z"/>
              </w:rPr>
            </w:pPr>
          </w:p>
        </w:tc>
        <w:tc>
          <w:tcPr>
            <w:tcW w:w="4108" w:type="dxa"/>
          </w:tcPr>
          <w:p w14:paraId="24AFB847" w14:textId="1A7DB0F5" w:rsidR="00463105" w:rsidRPr="00E65079" w:rsidRDefault="00463105" w:rsidP="000C1044">
            <w:pPr>
              <w:pStyle w:val="TAL"/>
              <w:rPr>
                <w:ins w:id="674" w:author="24.526_CR0170R4_(Rel-18)_eUEPO" w:date="2023-09-14T15:32:00Z"/>
              </w:rPr>
            </w:pPr>
            <w:ins w:id="675" w:author="24.526_CR0170R4_(Rel-18)_eUEPO" w:date="2023-09-14T15:32:00Z">
              <w:r>
                <w:rPr>
                  <w:lang w:val="fr-FR"/>
                </w:rPr>
                <w:t xml:space="preserve">Uplink streaming </w:t>
              </w:r>
              <w:r>
                <w:t>(NOTE </w:t>
              </w:r>
            </w:ins>
            <w:ins w:id="676" w:author="24.526_CR0170R4_(Rel-18)_eUEPO" w:date="2023-09-14T15:34:00Z">
              <w:r>
                <w:t>14</w:t>
              </w:r>
            </w:ins>
            <w:ins w:id="677" w:author="24.526_CR0170R4_(Rel-18)_eUEPO" w:date="2023-09-14T15:32:00Z">
              <w:r>
                <w:t>)</w:t>
              </w:r>
            </w:ins>
          </w:p>
        </w:tc>
      </w:tr>
      <w:tr w:rsidR="00463105" w:rsidRPr="00E65079" w14:paraId="4EDF1612" w14:textId="77777777" w:rsidTr="000C1044">
        <w:trPr>
          <w:gridAfter w:val="2"/>
          <w:wAfter w:w="55" w:type="dxa"/>
          <w:jc w:val="center"/>
          <w:ins w:id="678" w:author="24.526_CR0170R4_(Rel-18)_eUEPO" w:date="2023-09-14T15:32:00Z"/>
        </w:trPr>
        <w:tc>
          <w:tcPr>
            <w:tcW w:w="286" w:type="dxa"/>
            <w:gridSpan w:val="2"/>
          </w:tcPr>
          <w:p w14:paraId="3DF73173" w14:textId="77777777" w:rsidR="00463105" w:rsidRDefault="00463105" w:rsidP="000C1044">
            <w:pPr>
              <w:pStyle w:val="TAC"/>
              <w:rPr>
                <w:ins w:id="679" w:author="24.526_CR0170R4_(Rel-18)_eUEPO" w:date="2023-09-14T15:32:00Z"/>
              </w:rPr>
            </w:pPr>
            <w:ins w:id="680" w:author="24.526_CR0170R4_(Rel-18)_eUEPO" w:date="2023-09-14T15:32:00Z">
              <w:r>
                <w:t>1</w:t>
              </w:r>
            </w:ins>
          </w:p>
        </w:tc>
        <w:tc>
          <w:tcPr>
            <w:tcW w:w="287" w:type="dxa"/>
          </w:tcPr>
          <w:p w14:paraId="4F30DD4C" w14:textId="77777777" w:rsidR="00463105" w:rsidRDefault="00463105" w:rsidP="000C1044">
            <w:pPr>
              <w:pStyle w:val="TAC"/>
              <w:rPr>
                <w:ins w:id="681" w:author="24.526_CR0170R4_(Rel-18)_eUEPO" w:date="2023-09-14T15:32:00Z"/>
              </w:rPr>
            </w:pPr>
            <w:ins w:id="682" w:author="24.526_CR0170R4_(Rel-18)_eUEPO" w:date="2023-09-14T15:32:00Z">
              <w:r>
                <w:t>0</w:t>
              </w:r>
            </w:ins>
          </w:p>
        </w:tc>
        <w:tc>
          <w:tcPr>
            <w:tcW w:w="283" w:type="dxa"/>
          </w:tcPr>
          <w:p w14:paraId="20A68241" w14:textId="77777777" w:rsidR="00463105" w:rsidRDefault="00463105" w:rsidP="000C1044">
            <w:pPr>
              <w:pStyle w:val="TAC"/>
              <w:rPr>
                <w:ins w:id="683" w:author="24.526_CR0170R4_(Rel-18)_eUEPO" w:date="2023-09-14T15:32:00Z"/>
              </w:rPr>
            </w:pPr>
            <w:ins w:id="684" w:author="24.526_CR0170R4_(Rel-18)_eUEPO" w:date="2023-09-14T15:32:00Z">
              <w:r>
                <w:t>1</w:t>
              </w:r>
            </w:ins>
          </w:p>
        </w:tc>
        <w:tc>
          <w:tcPr>
            <w:tcW w:w="283" w:type="dxa"/>
          </w:tcPr>
          <w:p w14:paraId="2EDFC2B1" w14:textId="77777777" w:rsidR="00463105" w:rsidRDefault="00463105" w:rsidP="000C1044">
            <w:pPr>
              <w:pStyle w:val="TAC"/>
              <w:rPr>
                <w:ins w:id="685" w:author="24.526_CR0170R4_(Rel-18)_eUEPO" w:date="2023-09-14T15:32:00Z"/>
              </w:rPr>
            </w:pPr>
            <w:ins w:id="686" w:author="24.526_CR0170R4_(Rel-18)_eUEPO" w:date="2023-09-14T15:32:00Z">
              <w:r w:rsidRPr="005F7EB0">
                <w:t>0</w:t>
              </w:r>
            </w:ins>
          </w:p>
        </w:tc>
        <w:tc>
          <w:tcPr>
            <w:tcW w:w="284" w:type="dxa"/>
          </w:tcPr>
          <w:p w14:paraId="593CDA4A" w14:textId="77777777" w:rsidR="00463105" w:rsidRDefault="00463105" w:rsidP="000C1044">
            <w:pPr>
              <w:pStyle w:val="TAC"/>
              <w:rPr>
                <w:ins w:id="687" w:author="24.526_CR0170R4_(Rel-18)_eUEPO" w:date="2023-09-14T15:32:00Z"/>
              </w:rPr>
            </w:pPr>
            <w:ins w:id="688" w:author="24.526_CR0170R4_(Rel-18)_eUEPO" w:date="2023-09-14T15:32:00Z">
              <w:r>
                <w:t>0</w:t>
              </w:r>
            </w:ins>
          </w:p>
        </w:tc>
        <w:tc>
          <w:tcPr>
            <w:tcW w:w="284" w:type="dxa"/>
          </w:tcPr>
          <w:p w14:paraId="0E8F287F" w14:textId="77777777" w:rsidR="00463105" w:rsidRDefault="00463105" w:rsidP="000C1044">
            <w:pPr>
              <w:pStyle w:val="TAC"/>
              <w:rPr>
                <w:ins w:id="689" w:author="24.526_CR0170R4_(Rel-18)_eUEPO" w:date="2023-09-14T15:32:00Z"/>
              </w:rPr>
            </w:pPr>
            <w:ins w:id="690" w:author="24.526_CR0170R4_(Rel-18)_eUEPO" w:date="2023-09-14T15:32:00Z">
              <w:r>
                <w:t>1</w:t>
              </w:r>
            </w:ins>
          </w:p>
        </w:tc>
        <w:tc>
          <w:tcPr>
            <w:tcW w:w="284" w:type="dxa"/>
          </w:tcPr>
          <w:p w14:paraId="25113AEC" w14:textId="77777777" w:rsidR="00463105" w:rsidRDefault="00463105" w:rsidP="000C1044">
            <w:pPr>
              <w:pStyle w:val="TAC"/>
              <w:rPr>
                <w:ins w:id="691" w:author="24.526_CR0170R4_(Rel-18)_eUEPO" w:date="2023-09-14T15:32:00Z"/>
              </w:rPr>
            </w:pPr>
            <w:ins w:id="692" w:author="24.526_CR0170R4_(Rel-18)_eUEPO" w:date="2023-09-14T15:32:00Z">
              <w:r>
                <w:t>0</w:t>
              </w:r>
            </w:ins>
          </w:p>
        </w:tc>
        <w:tc>
          <w:tcPr>
            <w:tcW w:w="284" w:type="dxa"/>
          </w:tcPr>
          <w:p w14:paraId="210E3EB6" w14:textId="77777777" w:rsidR="00463105" w:rsidRDefault="00463105" w:rsidP="000C1044">
            <w:pPr>
              <w:pStyle w:val="TAC"/>
              <w:rPr>
                <w:ins w:id="693" w:author="24.526_CR0170R4_(Rel-18)_eUEPO" w:date="2023-09-14T15:32:00Z"/>
              </w:rPr>
            </w:pPr>
            <w:ins w:id="694" w:author="24.526_CR0170R4_(Rel-18)_eUEPO" w:date="2023-09-14T15:32:00Z">
              <w:r>
                <w:t>1</w:t>
              </w:r>
            </w:ins>
          </w:p>
        </w:tc>
        <w:tc>
          <w:tcPr>
            <w:tcW w:w="709" w:type="dxa"/>
          </w:tcPr>
          <w:p w14:paraId="3A8890D4" w14:textId="77777777" w:rsidR="00463105" w:rsidRPr="00E65079" w:rsidRDefault="00463105" w:rsidP="000C1044">
            <w:pPr>
              <w:pStyle w:val="TAL"/>
              <w:rPr>
                <w:ins w:id="695" w:author="24.526_CR0170R4_(Rel-18)_eUEPO" w:date="2023-09-14T15:32:00Z"/>
              </w:rPr>
            </w:pPr>
          </w:p>
        </w:tc>
        <w:tc>
          <w:tcPr>
            <w:tcW w:w="4108" w:type="dxa"/>
          </w:tcPr>
          <w:p w14:paraId="2428DE26" w14:textId="72BF5151" w:rsidR="00463105" w:rsidRPr="00E65079" w:rsidRDefault="00463105" w:rsidP="000C1044">
            <w:pPr>
              <w:pStyle w:val="TAL"/>
              <w:rPr>
                <w:ins w:id="696" w:author="24.526_CR0170R4_(Rel-18)_eUEPO" w:date="2023-09-14T15:32:00Z"/>
              </w:rPr>
            </w:pPr>
            <w:ins w:id="697" w:author="24.526_CR0170R4_(Rel-18)_eUEPO" w:date="2023-09-14T15:32:00Z">
              <w:r>
                <w:rPr>
                  <w:lang w:val="fr-FR"/>
                </w:rPr>
                <w:t xml:space="preserve">Vehicular communications </w:t>
              </w:r>
              <w:r>
                <w:t>(NOTE </w:t>
              </w:r>
            </w:ins>
            <w:ins w:id="698" w:author="24.526_CR0170R4_(Rel-18)_eUEPO" w:date="2023-09-14T15:34:00Z">
              <w:r>
                <w:t>14</w:t>
              </w:r>
            </w:ins>
            <w:ins w:id="699" w:author="24.526_CR0170R4_(Rel-18)_eUEPO" w:date="2023-09-14T15:32:00Z">
              <w:r>
                <w:t>)</w:t>
              </w:r>
            </w:ins>
          </w:p>
        </w:tc>
      </w:tr>
      <w:tr w:rsidR="00463105" w:rsidRPr="00E65079" w14:paraId="478B0A72" w14:textId="77777777" w:rsidTr="000C1044">
        <w:trPr>
          <w:gridAfter w:val="2"/>
          <w:wAfter w:w="55" w:type="dxa"/>
          <w:jc w:val="center"/>
          <w:ins w:id="700" w:author="24.526_CR0170R4_(Rel-18)_eUEPO" w:date="2023-09-14T15:32:00Z"/>
        </w:trPr>
        <w:tc>
          <w:tcPr>
            <w:tcW w:w="286" w:type="dxa"/>
            <w:gridSpan w:val="2"/>
          </w:tcPr>
          <w:p w14:paraId="5F5E8834" w14:textId="77777777" w:rsidR="00463105" w:rsidRDefault="00463105" w:rsidP="000C1044">
            <w:pPr>
              <w:pStyle w:val="TAC"/>
              <w:rPr>
                <w:ins w:id="701" w:author="24.526_CR0170R4_(Rel-18)_eUEPO" w:date="2023-09-14T15:32:00Z"/>
              </w:rPr>
            </w:pPr>
            <w:ins w:id="702" w:author="24.526_CR0170R4_(Rel-18)_eUEPO" w:date="2023-09-14T15:32:00Z">
              <w:r>
                <w:t>1</w:t>
              </w:r>
            </w:ins>
          </w:p>
        </w:tc>
        <w:tc>
          <w:tcPr>
            <w:tcW w:w="287" w:type="dxa"/>
          </w:tcPr>
          <w:p w14:paraId="489C20A9" w14:textId="77777777" w:rsidR="00463105" w:rsidRDefault="00463105" w:rsidP="000C1044">
            <w:pPr>
              <w:pStyle w:val="TAC"/>
              <w:rPr>
                <w:ins w:id="703" w:author="24.526_CR0170R4_(Rel-18)_eUEPO" w:date="2023-09-14T15:32:00Z"/>
              </w:rPr>
            </w:pPr>
            <w:ins w:id="704" w:author="24.526_CR0170R4_(Rel-18)_eUEPO" w:date="2023-09-14T15:32:00Z">
              <w:r>
                <w:t>0</w:t>
              </w:r>
            </w:ins>
          </w:p>
        </w:tc>
        <w:tc>
          <w:tcPr>
            <w:tcW w:w="283" w:type="dxa"/>
          </w:tcPr>
          <w:p w14:paraId="289DD135" w14:textId="77777777" w:rsidR="00463105" w:rsidRDefault="00463105" w:rsidP="000C1044">
            <w:pPr>
              <w:pStyle w:val="TAC"/>
              <w:rPr>
                <w:ins w:id="705" w:author="24.526_CR0170R4_(Rel-18)_eUEPO" w:date="2023-09-14T15:32:00Z"/>
              </w:rPr>
            </w:pPr>
            <w:ins w:id="706" w:author="24.526_CR0170R4_(Rel-18)_eUEPO" w:date="2023-09-14T15:32:00Z">
              <w:r>
                <w:t>1</w:t>
              </w:r>
            </w:ins>
          </w:p>
        </w:tc>
        <w:tc>
          <w:tcPr>
            <w:tcW w:w="283" w:type="dxa"/>
          </w:tcPr>
          <w:p w14:paraId="496FA19D" w14:textId="77777777" w:rsidR="00463105" w:rsidRDefault="00463105" w:rsidP="000C1044">
            <w:pPr>
              <w:pStyle w:val="TAC"/>
              <w:rPr>
                <w:ins w:id="707" w:author="24.526_CR0170R4_(Rel-18)_eUEPO" w:date="2023-09-14T15:32:00Z"/>
              </w:rPr>
            </w:pPr>
            <w:ins w:id="708" w:author="24.526_CR0170R4_(Rel-18)_eUEPO" w:date="2023-09-14T15:32:00Z">
              <w:r w:rsidRPr="005F7EB0">
                <w:t>0</w:t>
              </w:r>
            </w:ins>
          </w:p>
        </w:tc>
        <w:tc>
          <w:tcPr>
            <w:tcW w:w="284" w:type="dxa"/>
          </w:tcPr>
          <w:p w14:paraId="5A97E930" w14:textId="77777777" w:rsidR="00463105" w:rsidRDefault="00463105" w:rsidP="000C1044">
            <w:pPr>
              <w:pStyle w:val="TAC"/>
              <w:rPr>
                <w:ins w:id="709" w:author="24.526_CR0170R4_(Rel-18)_eUEPO" w:date="2023-09-14T15:32:00Z"/>
              </w:rPr>
            </w:pPr>
            <w:ins w:id="710" w:author="24.526_CR0170R4_(Rel-18)_eUEPO" w:date="2023-09-14T15:32:00Z">
              <w:r>
                <w:t>0</w:t>
              </w:r>
            </w:ins>
          </w:p>
        </w:tc>
        <w:tc>
          <w:tcPr>
            <w:tcW w:w="284" w:type="dxa"/>
          </w:tcPr>
          <w:p w14:paraId="10D9B886" w14:textId="77777777" w:rsidR="00463105" w:rsidRDefault="00463105" w:rsidP="000C1044">
            <w:pPr>
              <w:pStyle w:val="TAC"/>
              <w:rPr>
                <w:ins w:id="711" w:author="24.526_CR0170R4_(Rel-18)_eUEPO" w:date="2023-09-14T15:32:00Z"/>
              </w:rPr>
            </w:pPr>
            <w:ins w:id="712" w:author="24.526_CR0170R4_(Rel-18)_eUEPO" w:date="2023-09-14T15:32:00Z">
              <w:r>
                <w:t>1</w:t>
              </w:r>
            </w:ins>
          </w:p>
        </w:tc>
        <w:tc>
          <w:tcPr>
            <w:tcW w:w="284" w:type="dxa"/>
          </w:tcPr>
          <w:p w14:paraId="0B88973E" w14:textId="77777777" w:rsidR="00463105" w:rsidRDefault="00463105" w:rsidP="000C1044">
            <w:pPr>
              <w:pStyle w:val="TAC"/>
              <w:rPr>
                <w:ins w:id="713" w:author="24.526_CR0170R4_(Rel-18)_eUEPO" w:date="2023-09-14T15:32:00Z"/>
              </w:rPr>
            </w:pPr>
            <w:ins w:id="714" w:author="24.526_CR0170R4_(Rel-18)_eUEPO" w:date="2023-09-14T15:32:00Z">
              <w:r>
                <w:t>1</w:t>
              </w:r>
            </w:ins>
          </w:p>
        </w:tc>
        <w:tc>
          <w:tcPr>
            <w:tcW w:w="284" w:type="dxa"/>
          </w:tcPr>
          <w:p w14:paraId="121EDF99" w14:textId="77777777" w:rsidR="00463105" w:rsidRDefault="00463105" w:rsidP="000C1044">
            <w:pPr>
              <w:pStyle w:val="TAC"/>
              <w:rPr>
                <w:ins w:id="715" w:author="24.526_CR0170R4_(Rel-18)_eUEPO" w:date="2023-09-14T15:32:00Z"/>
              </w:rPr>
            </w:pPr>
            <w:ins w:id="716" w:author="24.526_CR0170R4_(Rel-18)_eUEPO" w:date="2023-09-14T15:32:00Z">
              <w:r>
                <w:t>0</w:t>
              </w:r>
            </w:ins>
          </w:p>
        </w:tc>
        <w:tc>
          <w:tcPr>
            <w:tcW w:w="709" w:type="dxa"/>
          </w:tcPr>
          <w:p w14:paraId="45749B4B" w14:textId="77777777" w:rsidR="00463105" w:rsidRPr="00E65079" w:rsidRDefault="00463105" w:rsidP="000C1044">
            <w:pPr>
              <w:pStyle w:val="TAL"/>
              <w:rPr>
                <w:ins w:id="717" w:author="24.526_CR0170R4_(Rel-18)_eUEPO" w:date="2023-09-14T15:32:00Z"/>
              </w:rPr>
            </w:pPr>
          </w:p>
        </w:tc>
        <w:tc>
          <w:tcPr>
            <w:tcW w:w="4108" w:type="dxa"/>
          </w:tcPr>
          <w:p w14:paraId="25765441" w14:textId="4F90BDFF" w:rsidR="00463105" w:rsidRPr="00E65079" w:rsidRDefault="00463105" w:rsidP="000C1044">
            <w:pPr>
              <w:pStyle w:val="TAL"/>
              <w:rPr>
                <w:ins w:id="718" w:author="24.526_CR0170R4_(Rel-18)_eUEPO" w:date="2023-09-14T15:32:00Z"/>
              </w:rPr>
            </w:pPr>
            <w:ins w:id="719" w:author="24.526_CR0170R4_(Rel-18)_eUEPO" w:date="2023-09-14T15:32:00Z">
              <w:r>
                <w:rPr>
                  <w:lang w:val="fr-FR"/>
                </w:rPr>
                <w:t xml:space="preserve">Real time interactive </w:t>
              </w:r>
              <w:r>
                <w:t>(NOTE </w:t>
              </w:r>
            </w:ins>
            <w:ins w:id="720" w:author="24.526_CR0170R4_(Rel-18)_eUEPO" w:date="2023-09-14T15:34:00Z">
              <w:r>
                <w:t>14</w:t>
              </w:r>
            </w:ins>
            <w:ins w:id="721" w:author="24.526_CR0170R4_(Rel-18)_eUEPO" w:date="2023-09-14T15:32:00Z">
              <w:r>
                <w:t>)</w:t>
              </w:r>
            </w:ins>
          </w:p>
        </w:tc>
      </w:tr>
      <w:tr w:rsidR="00463105" w:rsidRPr="00E65079" w14:paraId="6E184C19" w14:textId="77777777" w:rsidTr="000C1044">
        <w:trPr>
          <w:gridAfter w:val="2"/>
          <w:wAfter w:w="55" w:type="dxa"/>
          <w:jc w:val="center"/>
          <w:ins w:id="722" w:author="24.526_CR0170R4_(Rel-18)_eUEPO" w:date="2023-09-14T15:32:00Z"/>
        </w:trPr>
        <w:tc>
          <w:tcPr>
            <w:tcW w:w="286" w:type="dxa"/>
            <w:gridSpan w:val="2"/>
          </w:tcPr>
          <w:p w14:paraId="3C1C802C" w14:textId="77777777" w:rsidR="00463105" w:rsidRDefault="00463105" w:rsidP="000C1044">
            <w:pPr>
              <w:pStyle w:val="TAC"/>
              <w:rPr>
                <w:ins w:id="723" w:author="24.526_CR0170R4_(Rel-18)_eUEPO" w:date="2023-09-14T15:32:00Z"/>
              </w:rPr>
            </w:pPr>
            <w:ins w:id="724" w:author="24.526_CR0170R4_(Rel-18)_eUEPO" w:date="2023-09-14T15:32:00Z">
              <w:r>
                <w:t>1</w:t>
              </w:r>
            </w:ins>
          </w:p>
        </w:tc>
        <w:tc>
          <w:tcPr>
            <w:tcW w:w="287" w:type="dxa"/>
          </w:tcPr>
          <w:p w14:paraId="2C6DD9C6" w14:textId="77777777" w:rsidR="00463105" w:rsidRDefault="00463105" w:rsidP="000C1044">
            <w:pPr>
              <w:pStyle w:val="TAC"/>
              <w:rPr>
                <w:ins w:id="725" w:author="24.526_CR0170R4_(Rel-18)_eUEPO" w:date="2023-09-14T15:32:00Z"/>
              </w:rPr>
            </w:pPr>
            <w:ins w:id="726" w:author="24.526_CR0170R4_(Rel-18)_eUEPO" w:date="2023-09-14T15:32:00Z">
              <w:r>
                <w:t>0</w:t>
              </w:r>
            </w:ins>
          </w:p>
        </w:tc>
        <w:tc>
          <w:tcPr>
            <w:tcW w:w="283" w:type="dxa"/>
          </w:tcPr>
          <w:p w14:paraId="0D4846D7" w14:textId="77777777" w:rsidR="00463105" w:rsidRDefault="00463105" w:rsidP="000C1044">
            <w:pPr>
              <w:pStyle w:val="TAC"/>
              <w:rPr>
                <w:ins w:id="727" w:author="24.526_CR0170R4_(Rel-18)_eUEPO" w:date="2023-09-14T15:32:00Z"/>
              </w:rPr>
            </w:pPr>
            <w:ins w:id="728" w:author="24.526_CR0170R4_(Rel-18)_eUEPO" w:date="2023-09-14T15:32:00Z">
              <w:r>
                <w:t>1</w:t>
              </w:r>
            </w:ins>
          </w:p>
        </w:tc>
        <w:tc>
          <w:tcPr>
            <w:tcW w:w="283" w:type="dxa"/>
          </w:tcPr>
          <w:p w14:paraId="28D26BA4" w14:textId="77777777" w:rsidR="00463105" w:rsidRDefault="00463105" w:rsidP="000C1044">
            <w:pPr>
              <w:pStyle w:val="TAC"/>
              <w:rPr>
                <w:ins w:id="729" w:author="24.526_CR0170R4_(Rel-18)_eUEPO" w:date="2023-09-14T15:32:00Z"/>
              </w:rPr>
            </w:pPr>
            <w:ins w:id="730" w:author="24.526_CR0170R4_(Rel-18)_eUEPO" w:date="2023-09-14T15:32:00Z">
              <w:r w:rsidRPr="005F7EB0">
                <w:t>0</w:t>
              </w:r>
            </w:ins>
          </w:p>
        </w:tc>
        <w:tc>
          <w:tcPr>
            <w:tcW w:w="284" w:type="dxa"/>
          </w:tcPr>
          <w:p w14:paraId="2B783BA3" w14:textId="77777777" w:rsidR="00463105" w:rsidRDefault="00463105" w:rsidP="000C1044">
            <w:pPr>
              <w:pStyle w:val="TAC"/>
              <w:rPr>
                <w:ins w:id="731" w:author="24.526_CR0170R4_(Rel-18)_eUEPO" w:date="2023-09-14T15:32:00Z"/>
              </w:rPr>
            </w:pPr>
            <w:ins w:id="732" w:author="24.526_CR0170R4_(Rel-18)_eUEPO" w:date="2023-09-14T15:32:00Z">
              <w:r>
                <w:t>0</w:t>
              </w:r>
            </w:ins>
          </w:p>
        </w:tc>
        <w:tc>
          <w:tcPr>
            <w:tcW w:w="284" w:type="dxa"/>
          </w:tcPr>
          <w:p w14:paraId="3E949383" w14:textId="77777777" w:rsidR="00463105" w:rsidRDefault="00463105" w:rsidP="000C1044">
            <w:pPr>
              <w:pStyle w:val="TAC"/>
              <w:rPr>
                <w:ins w:id="733" w:author="24.526_CR0170R4_(Rel-18)_eUEPO" w:date="2023-09-14T15:32:00Z"/>
              </w:rPr>
            </w:pPr>
            <w:ins w:id="734" w:author="24.526_CR0170R4_(Rel-18)_eUEPO" w:date="2023-09-14T15:32:00Z">
              <w:r>
                <w:t>1</w:t>
              </w:r>
            </w:ins>
          </w:p>
        </w:tc>
        <w:tc>
          <w:tcPr>
            <w:tcW w:w="284" w:type="dxa"/>
          </w:tcPr>
          <w:p w14:paraId="64EBE460" w14:textId="77777777" w:rsidR="00463105" w:rsidRDefault="00463105" w:rsidP="000C1044">
            <w:pPr>
              <w:pStyle w:val="TAC"/>
              <w:rPr>
                <w:ins w:id="735" w:author="24.526_CR0170R4_(Rel-18)_eUEPO" w:date="2023-09-14T15:32:00Z"/>
              </w:rPr>
            </w:pPr>
            <w:ins w:id="736" w:author="24.526_CR0170R4_(Rel-18)_eUEPO" w:date="2023-09-14T15:32:00Z">
              <w:r>
                <w:t>1</w:t>
              </w:r>
            </w:ins>
          </w:p>
        </w:tc>
        <w:tc>
          <w:tcPr>
            <w:tcW w:w="284" w:type="dxa"/>
          </w:tcPr>
          <w:p w14:paraId="48A52445" w14:textId="77777777" w:rsidR="00463105" w:rsidRDefault="00463105" w:rsidP="000C1044">
            <w:pPr>
              <w:pStyle w:val="TAC"/>
              <w:rPr>
                <w:ins w:id="737" w:author="24.526_CR0170R4_(Rel-18)_eUEPO" w:date="2023-09-14T15:32:00Z"/>
              </w:rPr>
            </w:pPr>
            <w:ins w:id="738" w:author="24.526_CR0170R4_(Rel-18)_eUEPO" w:date="2023-09-14T15:32:00Z">
              <w:r>
                <w:t>1</w:t>
              </w:r>
            </w:ins>
          </w:p>
        </w:tc>
        <w:tc>
          <w:tcPr>
            <w:tcW w:w="709" w:type="dxa"/>
          </w:tcPr>
          <w:p w14:paraId="026D4C67" w14:textId="77777777" w:rsidR="00463105" w:rsidRPr="00E65079" w:rsidRDefault="00463105" w:rsidP="000C1044">
            <w:pPr>
              <w:pStyle w:val="TAL"/>
              <w:rPr>
                <w:ins w:id="739" w:author="24.526_CR0170R4_(Rel-18)_eUEPO" w:date="2023-09-14T15:32:00Z"/>
              </w:rPr>
            </w:pPr>
          </w:p>
        </w:tc>
        <w:tc>
          <w:tcPr>
            <w:tcW w:w="4108" w:type="dxa"/>
          </w:tcPr>
          <w:p w14:paraId="3618BD05" w14:textId="6E5241AC" w:rsidR="00463105" w:rsidRPr="00E65079" w:rsidRDefault="00463105" w:rsidP="000C1044">
            <w:pPr>
              <w:pStyle w:val="TAL"/>
              <w:rPr>
                <w:ins w:id="740" w:author="24.526_CR0170R4_(Rel-18)_eUEPO" w:date="2023-09-14T15:32:00Z"/>
              </w:rPr>
            </w:pPr>
            <w:ins w:id="741" w:author="24.526_CR0170R4_(Rel-18)_eUEPO" w:date="2023-09-14T15:32:00Z">
              <w:r>
                <w:rPr>
                  <w:lang w:val="fr-FR"/>
                </w:rPr>
                <w:t xml:space="preserve">Unified communications </w:t>
              </w:r>
              <w:r>
                <w:t>(NOTE </w:t>
              </w:r>
            </w:ins>
            <w:ins w:id="742" w:author="24.526_CR0170R4_(Rel-18)_eUEPO" w:date="2023-09-14T15:34:00Z">
              <w:r>
                <w:t>14</w:t>
              </w:r>
            </w:ins>
            <w:ins w:id="743" w:author="24.526_CR0170R4_(Rel-18)_eUEPO" w:date="2023-09-14T15:32:00Z">
              <w:r>
                <w:t>)</w:t>
              </w:r>
            </w:ins>
          </w:p>
        </w:tc>
      </w:tr>
      <w:tr w:rsidR="00463105" w:rsidRPr="00E65079" w14:paraId="5A7740B4" w14:textId="77777777" w:rsidTr="000C1044">
        <w:trPr>
          <w:gridAfter w:val="2"/>
          <w:wAfter w:w="55" w:type="dxa"/>
          <w:jc w:val="center"/>
          <w:ins w:id="744" w:author="24.526_CR0170R4_(Rel-18)_eUEPO" w:date="2023-09-14T15:32:00Z"/>
        </w:trPr>
        <w:tc>
          <w:tcPr>
            <w:tcW w:w="286" w:type="dxa"/>
            <w:gridSpan w:val="2"/>
          </w:tcPr>
          <w:p w14:paraId="352C3F69" w14:textId="77777777" w:rsidR="00463105" w:rsidRDefault="00463105" w:rsidP="000C1044">
            <w:pPr>
              <w:pStyle w:val="TAC"/>
              <w:rPr>
                <w:ins w:id="745" w:author="24.526_CR0170R4_(Rel-18)_eUEPO" w:date="2023-09-14T15:32:00Z"/>
              </w:rPr>
            </w:pPr>
            <w:ins w:id="746" w:author="24.526_CR0170R4_(Rel-18)_eUEPO" w:date="2023-09-14T15:32:00Z">
              <w:r>
                <w:t>1</w:t>
              </w:r>
            </w:ins>
          </w:p>
        </w:tc>
        <w:tc>
          <w:tcPr>
            <w:tcW w:w="287" w:type="dxa"/>
          </w:tcPr>
          <w:p w14:paraId="7D89815F" w14:textId="77777777" w:rsidR="00463105" w:rsidRDefault="00463105" w:rsidP="000C1044">
            <w:pPr>
              <w:pStyle w:val="TAC"/>
              <w:rPr>
                <w:ins w:id="747" w:author="24.526_CR0170R4_(Rel-18)_eUEPO" w:date="2023-09-14T15:32:00Z"/>
              </w:rPr>
            </w:pPr>
            <w:ins w:id="748" w:author="24.526_CR0170R4_(Rel-18)_eUEPO" w:date="2023-09-14T15:32:00Z">
              <w:r>
                <w:t>0</w:t>
              </w:r>
            </w:ins>
          </w:p>
        </w:tc>
        <w:tc>
          <w:tcPr>
            <w:tcW w:w="283" w:type="dxa"/>
          </w:tcPr>
          <w:p w14:paraId="1F351EBD" w14:textId="77777777" w:rsidR="00463105" w:rsidRDefault="00463105" w:rsidP="000C1044">
            <w:pPr>
              <w:pStyle w:val="TAC"/>
              <w:rPr>
                <w:ins w:id="749" w:author="24.526_CR0170R4_(Rel-18)_eUEPO" w:date="2023-09-14T15:32:00Z"/>
              </w:rPr>
            </w:pPr>
            <w:ins w:id="750" w:author="24.526_CR0170R4_(Rel-18)_eUEPO" w:date="2023-09-14T15:32:00Z">
              <w:r>
                <w:t>1</w:t>
              </w:r>
            </w:ins>
          </w:p>
        </w:tc>
        <w:tc>
          <w:tcPr>
            <w:tcW w:w="283" w:type="dxa"/>
          </w:tcPr>
          <w:p w14:paraId="53E8EAA3" w14:textId="77777777" w:rsidR="00463105" w:rsidRDefault="00463105" w:rsidP="000C1044">
            <w:pPr>
              <w:pStyle w:val="TAC"/>
              <w:rPr>
                <w:ins w:id="751" w:author="24.526_CR0170R4_(Rel-18)_eUEPO" w:date="2023-09-14T15:32:00Z"/>
              </w:rPr>
            </w:pPr>
            <w:ins w:id="752" w:author="24.526_CR0170R4_(Rel-18)_eUEPO" w:date="2023-09-14T15:32:00Z">
              <w:r w:rsidRPr="005F7EB0">
                <w:t>0</w:t>
              </w:r>
            </w:ins>
          </w:p>
        </w:tc>
        <w:tc>
          <w:tcPr>
            <w:tcW w:w="284" w:type="dxa"/>
          </w:tcPr>
          <w:p w14:paraId="297E4EFA" w14:textId="77777777" w:rsidR="00463105" w:rsidRDefault="00463105" w:rsidP="000C1044">
            <w:pPr>
              <w:pStyle w:val="TAC"/>
              <w:rPr>
                <w:ins w:id="753" w:author="24.526_CR0170R4_(Rel-18)_eUEPO" w:date="2023-09-14T15:32:00Z"/>
              </w:rPr>
            </w:pPr>
            <w:ins w:id="754" w:author="24.526_CR0170R4_(Rel-18)_eUEPO" w:date="2023-09-14T15:32:00Z">
              <w:r>
                <w:t>1</w:t>
              </w:r>
            </w:ins>
          </w:p>
        </w:tc>
        <w:tc>
          <w:tcPr>
            <w:tcW w:w="284" w:type="dxa"/>
          </w:tcPr>
          <w:p w14:paraId="6DA8858A" w14:textId="77777777" w:rsidR="00463105" w:rsidRDefault="00463105" w:rsidP="000C1044">
            <w:pPr>
              <w:pStyle w:val="TAC"/>
              <w:rPr>
                <w:ins w:id="755" w:author="24.526_CR0170R4_(Rel-18)_eUEPO" w:date="2023-09-14T15:32:00Z"/>
              </w:rPr>
            </w:pPr>
            <w:ins w:id="756" w:author="24.526_CR0170R4_(Rel-18)_eUEPO" w:date="2023-09-14T15:32:00Z">
              <w:r>
                <w:t>0</w:t>
              </w:r>
            </w:ins>
          </w:p>
        </w:tc>
        <w:tc>
          <w:tcPr>
            <w:tcW w:w="284" w:type="dxa"/>
          </w:tcPr>
          <w:p w14:paraId="7517EC3A" w14:textId="77777777" w:rsidR="00463105" w:rsidRDefault="00463105" w:rsidP="000C1044">
            <w:pPr>
              <w:pStyle w:val="TAC"/>
              <w:rPr>
                <w:ins w:id="757" w:author="24.526_CR0170R4_(Rel-18)_eUEPO" w:date="2023-09-14T15:32:00Z"/>
              </w:rPr>
            </w:pPr>
            <w:ins w:id="758" w:author="24.526_CR0170R4_(Rel-18)_eUEPO" w:date="2023-09-14T15:32:00Z">
              <w:r>
                <w:t>0</w:t>
              </w:r>
            </w:ins>
          </w:p>
        </w:tc>
        <w:tc>
          <w:tcPr>
            <w:tcW w:w="284" w:type="dxa"/>
          </w:tcPr>
          <w:p w14:paraId="31CE58E5" w14:textId="77777777" w:rsidR="00463105" w:rsidRDefault="00463105" w:rsidP="000C1044">
            <w:pPr>
              <w:pStyle w:val="TAC"/>
              <w:rPr>
                <w:ins w:id="759" w:author="24.526_CR0170R4_(Rel-18)_eUEPO" w:date="2023-09-14T15:32:00Z"/>
              </w:rPr>
            </w:pPr>
            <w:ins w:id="760" w:author="24.526_CR0170R4_(Rel-18)_eUEPO" w:date="2023-09-14T15:32:00Z">
              <w:r>
                <w:t>0</w:t>
              </w:r>
            </w:ins>
          </w:p>
        </w:tc>
        <w:tc>
          <w:tcPr>
            <w:tcW w:w="709" w:type="dxa"/>
          </w:tcPr>
          <w:p w14:paraId="54350B5A" w14:textId="77777777" w:rsidR="00463105" w:rsidRPr="00E65079" w:rsidRDefault="00463105" w:rsidP="000C1044">
            <w:pPr>
              <w:pStyle w:val="TAL"/>
              <w:rPr>
                <w:ins w:id="761" w:author="24.526_CR0170R4_(Rel-18)_eUEPO" w:date="2023-09-14T15:32:00Z"/>
              </w:rPr>
            </w:pPr>
          </w:p>
        </w:tc>
        <w:tc>
          <w:tcPr>
            <w:tcW w:w="4108" w:type="dxa"/>
          </w:tcPr>
          <w:p w14:paraId="12016473" w14:textId="2A05AA4E" w:rsidR="00463105" w:rsidRPr="00E65079" w:rsidRDefault="00463105" w:rsidP="000C1044">
            <w:pPr>
              <w:pStyle w:val="TAL"/>
              <w:rPr>
                <w:ins w:id="762" w:author="24.526_CR0170R4_(Rel-18)_eUEPO" w:date="2023-09-14T15:32:00Z"/>
              </w:rPr>
            </w:pPr>
            <w:ins w:id="763" w:author="24.526_CR0170R4_(Rel-18)_eUEPO" w:date="2023-09-14T15:32:00Z">
              <w:r>
                <w:rPr>
                  <w:lang w:val="fr-FR"/>
                </w:rPr>
                <w:t>Background (NOTE </w:t>
              </w:r>
            </w:ins>
            <w:ins w:id="764" w:author="24.526_CR0170R4_(Rel-18)_eUEPO" w:date="2023-09-14T15:34:00Z">
              <w:r>
                <w:rPr>
                  <w:lang w:val="fr-FR"/>
                </w:rPr>
                <w:t>14</w:t>
              </w:r>
            </w:ins>
            <w:ins w:id="765" w:author="24.526_CR0170R4_(Rel-18)_eUEPO" w:date="2023-09-14T15:32:00Z">
              <w:r>
                <w:rPr>
                  <w:lang w:val="fr-FR"/>
                </w:rPr>
                <w:t>)</w:t>
              </w:r>
            </w:ins>
          </w:p>
        </w:tc>
      </w:tr>
      <w:tr w:rsidR="00463105" w:rsidRPr="00E65079" w14:paraId="4C4601F5" w14:textId="77777777" w:rsidTr="000C1044">
        <w:trPr>
          <w:gridAfter w:val="2"/>
          <w:wAfter w:w="55" w:type="dxa"/>
          <w:jc w:val="center"/>
          <w:ins w:id="766" w:author="24.526_CR0170R4_(Rel-18)_eUEPO" w:date="2023-09-14T15:32:00Z"/>
        </w:trPr>
        <w:tc>
          <w:tcPr>
            <w:tcW w:w="286" w:type="dxa"/>
            <w:gridSpan w:val="2"/>
          </w:tcPr>
          <w:p w14:paraId="2BFA2AAF" w14:textId="77777777" w:rsidR="00463105" w:rsidRDefault="00463105" w:rsidP="000C1044">
            <w:pPr>
              <w:pStyle w:val="TAC"/>
              <w:rPr>
                <w:ins w:id="767" w:author="24.526_CR0170R4_(Rel-18)_eUEPO" w:date="2023-09-14T15:32:00Z"/>
              </w:rPr>
            </w:pPr>
            <w:ins w:id="768" w:author="24.526_CR0170R4_(Rel-18)_eUEPO" w:date="2023-09-14T15:32:00Z">
              <w:r>
                <w:t>1</w:t>
              </w:r>
            </w:ins>
          </w:p>
        </w:tc>
        <w:tc>
          <w:tcPr>
            <w:tcW w:w="287" w:type="dxa"/>
          </w:tcPr>
          <w:p w14:paraId="374447A1" w14:textId="77777777" w:rsidR="00463105" w:rsidRDefault="00463105" w:rsidP="000C1044">
            <w:pPr>
              <w:pStyle w:val="TAC"/>
              <w:rPr>
                <w:ins w:id="769" w:author="24.526_CR0170R4_(Rel-18)_eUEPO" w:date="2023-09-14T15:32:00Z"/>
              </w:rPr>
            </w:pPr>
            <w:ins w:id="770" w:author="24.526_CR0170R4_(Rel-18)_eUEPO" w:date="2023-09-14T15:32:00Z">
              <w:r>
                <w:t>0</w:t>
              </w:r>
            </w:ins>
          </w:p>
        </w:tc>
        <w:tc>
          <w:tcPr>
            <w:tcW w:w="283" w:type="dxa"/>
          </w:tcPr>
          <w:p w14:paraId="517CACFA" w14:textId="77777777" w:rsidR="00463105" w:rsidRDefault="00463105" w:rsidP="000C1044">
            <w:pPr>
              <w:pStyle w:val="TAC"/>
              <w:rPr>
                <w:ins w:id="771" w:author="24.526_CR0170R4_(Rel-18)_eUEPO" w:date="2023-09-14T15:32:00Z"/>
              </w:rPr>
            </w:pPr>
            <w:ins w:id="772" w:author="24.526_CR0170R4_(Rel-18)_eUEPO" w:date="2023-09-14T15:32:00Z">
              <w:r>
                <w:t>1</w:t>
              </w:r>
            </w:ins>
          </w:p>
        </w:tc>
        <w:tc>
          <w:tcPr>
            <w:tcW w:w="283" w:type="dxa"/>
          </w:tcPr>
          <w:p w14:paraId="3704C338" w14:textId="77777777" w:rsidR="00463105" w:rsidRDefault="00463105" w:rsidP="000C1044">
            <w:pPr>
              <w:pStyle w:val="TAC"/>
              <w:rPr>
                <w:ins w:id="773" w:author="24.526_CR0170R4_(Rel-18)_eUEPO" w:date="2023-09-14T15:32:00Z"/>
              </w:rPr>
            </w:pPr>
            <w:ins w:id="774" w:author="24.526_CR0170R4_(Rel-18)_eUEPO" w:date="2023-09-14T15:32:00Z">
              <w:r w:rsidRPr="005F7EB0">
                <w:t>0</w:t>
              </w:r>
            </w:ins>
          </w:p>
        </w:tc>
        <w:tc>
          <w:tcPr>
            <w:tcW w:w="284" w:type="dxa"/>
          </w:tcPr>
          <w:p w14:paraId="4CC2115C" w14:textId="77777777" w:rsidR="00463105" w:rsidRDefault="00463105" w:rsidP="000C1044">
            <w:pPr>
              <w:pStyle w:val="TAC"/>
              <w:rPr>
                <w:ins w:id="775" w:author="24.526_CR0170R4_(Rel-18)_eUEPO" w:date="2023-09-14T15:32:00Z"/>
              </w:rPr>
            </w:pPr>
            <w:ins w:id="776" w:author="24.526_CR0170R4_(Rel-18)_eUEPO" w:date="2023-09-14T15:32:00Z">
              <w:r>
                <w:t>1</w:t>
              </w:r>
            </w:ins>
          </w:p>
        </w:tc>
        <w:tc>
          <w:tcPr>
            <w:tcW w:w="284" w:type="dxa"/>
          </w:tcPr>
          <w:p w14:paraId="4C20E457" w14:textId="77777777" w:rsidR="00463105" w:rsidRDefault="00463105" w:rsidP="000C1044">
            <w:pPr>
              <w:pStyle w:val="TAC"/>
              <w:rPr>
                <w:ins w:id="777" w:author="24.526_CR0170R4_(Rel-18)_eUEPO" w:date="2023-09-14T15:32:00Z"/>
              </w:rPr>
            </w:pPr>
            <w:ins w:id="778" w:author="24.526_CR0170R4_(Rel-18)_eUEPO" w:date="2023-09-14T15:32:00Z">
              <w:r>
                <w:t>0</w:t>
              </w:r>
            </w:ins>
          </w:p>
        </w:tc>
        <w:tc>
          <w:tcPr>
            <w:tcW w:w="284" w:type="dxa"/>
          </w:tcPr>
          <w:p w14:paraId="24E4C95B" w14:textId="77777777" w:rsidR="00463105" w:rsidRDefault="00463105" w:rsidP="000C1044">
            <w:pPr>
              <w:pStyle w:val="TAC"/>
              <w:rPr>
                <w:ins w:id="779" w:author="24.526_CR0170R4_(Rel-18)_eUEPO" w:date="2023-09-14T15:32:00Z"/>
              </w:rPr>
            </w:pPr>
            <w:ins w:id="780" w:author="24.526_CR0170R4_(Rel-18)_eUEPO" w:date="2023-09-14T15:32:00Z">
              <w:r>
                <w:t>0</w:t>
              </w:r>
            </w:ins>
          </w:p>
        </w:tc>
        <w:tc>
          <w:tcPr>
            <w:tcW w:w="284" w:type="dxa"/>
          </w:tcPr>
          <w:p w14:paraId="780D632D" w14:textId="77777777" w:rsidR="00463105" w:rsidRDefault="00463105" w:rsidP="000C1044">
            <w:pPr>
              <w:pStyle w:val="TAC"/>
              <w:rPr>
                <w:ins w:id="781" w:author="24.526_CR0170R4_(Rel-18)_eUEPO" w:date="2023-09-14T15:32:00Z"/>
              </w:rPr>
            </w:pPr>
            <w:ins w:id="782" w:author="24.526_CR0170R4_(Rel-18)_eUEPO" w:date="2023-09-14T15:32:00Z">
              <w:r>
                <w:t>1</w:t>
              </w:r>
            </w:ins>
          </w:p>
        </w:tc>
        <w:tc>
          <w:tcPr>
            <w:tcW w:w="709" w:type="dxa"/>
          </w:tcPr>
          <w:p w14:paraId="34A29B40" w14:textId="77777777" w:rsidR="00463105" w:rsidRPr="00E65079" w:rsidRDefault="00463105" w:rsidP="000C1044">
            <w:pPr>
              <w:pStyle w:val="TAL"/>
              <w:rPr>
                <w:ins w:id="783" w:author="24.526_CR0170R4_(Rel-18)_eUEPO" w:date="2023-09-14T15:32:00Z"/>
              </w:rPr>
            </w:pPr>
          </w:p>
        </w:tc>
        <w:tc>
          <w:tcPr>
            <w:tcW w:w="4108" w:type="dxa"/>
          </w:tcPr>
          <w:p w14:paraId="5D2AC149" w14:textId="2EAD28F4" w:rsidR="00463105" w:rsidRPr="00E65079" w:rsidRDefault="00463105" w:rsidP="000C1044">
            <w:pPr>
              <w:pStyle w:val="TAL"/>
              <w:rPr>
                <w:ins w:id="784" w:author="24.526_CR0170R4_(Rel-18)_eUEPO" w:date="2023-09-14T15:32:00Z"/>
              </w:rPr>
            </w:pPr>
            <w:ins w:id="785" w:author="24.526_CR0170R4_(Rel-18)_eUEPO" w:date="2023-09-14T15:32:00Z">
              <w:r>
                <w:rPr>
                  <w:lang w:val="fr-FR"/>
                </w:rPr>
                <w:t xml:space="preserve">Mission critical communications </w:t>
              </w:r>
              <w:r>
                <w:t>(NOTE </w:t>
              </w:r>
            </w:ins>
            <w:ins w:id="786" w:author="24.526_CR0170R4_(Rel-18)_eUEPO" w:date="2023-09-14T15:34:00Z">
              <w:r>
                <w:t>14</w:t>
              </w:r>
            </w:ins>
            <w:ins w:id="787" w:author="24.526_CR0170R4_(Rel-18)_eUEPO" w:date="2023-09-14T15:32:00Z">
              <w:r>
                <w:t>)</w:t>
              </w:r>
            </w:ins>
          </w:p>
        </w:tc>
      </w:tr>
      <w:tr w:rsidR="00463105" w:rsidRPr="00E65079" w14:paraId="6CEA1E2F" w14:textId="77777777" w:rsidTr="000C1044">
        <w:trPr>
          <w:gridAfter w:val="2"/>
          <w:wAfter w:w="55" w:type="dxa"/>
          <w:jc w:val="center"/>
          <w:ins w:id="788" w:author="24.526_CR0170R4_(Rel-18)_eUEPO" w:date="2023-09-14T15:32:00Z"/>
        </w:trPr>
        <w:tc>
          <w:tcPr>
            <w:tcW w:w="286" w:type="dxa"/>
            <w:gridSpan w:val="2"/>
          </w:tcPr>
          <w:p w14:paraId="34C5F82F" w14:textId="77777777" w:rsidR="00463105" w:rsidRDefault="00463105" w:rsidP="000C1044">
            <w:pPr>
              <w:pStyle w:val="TAC"/>
              <w:rPr>
                <w:ins w:id="789" w:author="24.526_CR0170R4_(Rel-18)_eUEPO" w:date="2023-09-14T15:32:00Z"/>
              </w:rPr>
            </w:pPr>
            <w:ins w:id="790" w:author="24.526_CR0170R4_(Rel-18)_eUEPO" w:date="2023-09-14T15:32:00Z">
              <w:r>
                <w:t>1</w:t>
              </w:r>
            </w:ins>
          </w:p>
        </w:tc>
        <w:tc>
          <w:tcPr>
            <w:tcW w:w="287" w:type="dxa"/>
          </w:tcPr>
          <w:p w14:paraId="29CEF74C" w14:textId="77777777" w:rsidR="00463105" w:rsidRDefault="00463105" w:rsidP="000C1044">
            <w:pPr>
              <w:pStyle w:val="TAC"/>
              <w:rPr>
                <w:ins w:id="791" w:author="24.526_CR0170R4_(Rel-18)_eUEPO" w:date="2023-09-14T15:32:00Z"/>
              </w:rPr>
            </w:pPr>
            <w:ins w:id="792" w:author="24.526_CR0170R4_(Rel-18)_eUEPO" w:date="2023-09-14T15:32:00Z">
              <w:r>
                <w:t>0</w:t>
              </w:r>
            </w:ins>
          </w:p>
        </w:tc>
        <w:tc>
          <w:tcPr>
            <w:tcW w:w="283" w:type="dxa"/>
          </w:tcPr>
          <w:p w14:paraId="03F1D862" w14:textId="77777777" w:rsidR="00463105" w:rsidRDefault="00463105" w:rsidP="000C1044">
            <w:pPr>
              <w:pStyle w:val="TAC"/>
              <w:rPr>
                <w:ins w:id="793" w:author="24.526_CR0170R4_(Rel-18)_eUEPO" w:date="2023-09-14T15:32:00Z"/>
              </w:rPr>
            </w:pPr>
            <w:ins w:id="794" w:author="24.526_CR0170R4_(Rel-18)_eUEPO" w:date="2023-09-14T15:32:00Z">
              <w:r>
                <w:t>1</w:t>
              </w:r>
            </w:ins>
          </w:p>
        </w:tc>
        <w:tc>
          <w:tcPr>
            <w:tcW w:w="283" w:type="dxa"/>
          </w:tcPr>
          <w:p w14:paraId="7006DCCC" w14:textId="77777777" w:rsidR="00463105" w:rsidRDefault="00463105" w:rsidP="000C1044">
            <w:pPr>
              <w:pStyle w:val="TAC"/>
              <w:rPr>
                <w:ins w:id="795" w:author="24.526_CR0170R4_(Rel-18)_eUEPO" w:date="2023-09-14T15:32:00Z"/>
              </w:rPr>
            </w:pPr>
            <w:ins w:id="796" w:author="24.526_CR0170R4_(Rel-18)_eUEPO" w:date="2023-09-14T15:32:00Z">
              <w:r w:rsidRPr="005F7EB0">
                <w:t>0</w:t>
              </w:r>
            </w:ins>
          </w:p>
        </w:tc>
        <w:tc>
          <w:tcPr>
            <w:tcW w:w="284" w:type="dxa"/>
          </w:tcPr>
          <w:p w14:paraId="52517CF6" w14:textId="77777777" w:rsidR="00463105" w:rsidRDefault="00463105" w:rsidP="000C1044">
            <w:pPr>
              <w:pStyle w:val="TAC"/>
              <w:rPr>
                <w:ins w:id="797" w:author="24.526_CR0170R4_(Rel-18)_eUEPO" w:date="2023-09-14T15:32:00Z"/>
              </w:rPr>
            </w:pPr>
            <w:ins w:id="798" w:author="24.526_CR0170R4_(Rel-18)_eUEPO" w:date="2023-09-14T15:32:00Z">
              <w:r>
                <w:t>1</w:t>
              </w:r>
            </w:ins>
          </w:p>
        </w:tc>
        <w:tc>
          <w:tcPr>
            <w:tcW w:w="284" w:type="dxa"/>
          </w:tcPr>
          <w:p w14:paraId="1B33D724" w14:textId="77777777" w:rsidR="00463105" w:rsidRDefault="00463105" w:rsidP="000C1044">
            <w:pPr>
              <w:pStyle w:val="TAC"/>
              <w:rPr>
                <w:ins w:id="799" w:author="24.526_CR0170R4_(Rel-18)_eUEPO" w:date="2023-09-14T15:32:00Z"/>
              </w:rPr>
            </w:pPr>
            <w:ins w:id="800" w:author="24.526_CR0170R4_(Rel-18)_eUEPO" w:date="2023-09-14T15:32:00Z">
              <w:r>
                <w:t>0</w:t>
              </w:r>
            </w:ins>
          </w:p>
        </w:tc>
        <w:tc>
          <w:tcPr>
            <w:tcW w:w="284" w:type="dxa"/>
          </w:tcPr>
          <w:p w14:paraId="2ED13787" w14:textId="77777777" w:rsidR="00463105" w:rsidRDefault="00463105" w:rsidP="000C1044">
            <w:pPr>
              <w:pStyle w:val="TAC"/>
              <w:rPr>
                <w:ins w:id="801" w:author="24.526_CR0170R4_(Rel-18)_eUEPO" w:date="2023-09-14T15:32:00Z"/>
              </w:rPr>
            </w:pPr>
            <w:ins w:id="802" w:author="24.526_CR0170R4_(Rel-18)_eUEPO" w:date="2023-09-14T15:32:00Z">
              <w:r>
                <w:t>1</w:t>
              </w:r>
            </w:ins>
          </w:p>
        </w:tc>
        <w:tc>
          <w:tcPr>
            <w:tcW w:w="284" w:type="dxa"/>
          </w:tcPr>
          <w:p w14:paraId="2B4BF968" w14:textId="77777777" w:rsidR="00463105" w:rsidRDefault="00463105" w:rsidP="000C1044">
            <w:pPr>
              <w:pStyle w:val="TAC"/>
              <w:rPr>
                <w:ins w:id="803" w:author="24.526_CR0170R4_(Rel-18)_eUEPO" w:date="2023-09-14T15:32:00Z"/>
              </w:rPr>
            </w:pPr>
            <w:ins w:id="804" w:author="24.526_CR0170R4_(Rel-18)_eUEPO" w:date="2023-09-14T15:32:00Z">
              <w:r>
                <w:t>0</w:t>
              </w:r>
            </w:ins>
          </w:p>
        </w:tc>
        <w:tc>
          <w:tcPr>
            <w:tcW w:w="709" w:type="dxa"/>
          </w:tcPr>
          <w:p w14:paraId="1CABC993" w14:textId="77777777" w:rsidR="00463105" w:rsidRPr="00E65079" w:rsidRDefault="00463105" w:rsidP="000C1044">
            <w:pPr>
              <w:pStyle w:val="TAL"/>
              <w:rPr>
                <w:ins w:id="805" w:author="24.526_CR0170R4_(Rel-18)_eUEPO" w:date="2023-09-14T15:32:00Z"/>
              </w:rPr>
            </w:pPr>
          </w:p>
        </w:tc>
        <w:tc>
          <w:tcPr>
            <w:tcW w:w="4108" w:type="dxa"/>
          </w:tcPr>
          <w:p w14:paraId="0560C820" w14:textId="36A571F3" w:rsidR="00463105" w:rsidRPr="00E65079" w:rsidRDefault="00463105" w:rsidP="000C1044">
            <w:pPr>
              <w:pStyle w:val="TAL"/>
              <w:rPr>
                <w:ins w:id="806" w:author="24.526_CR0170R4_(Rel-18)_eUEPO" w:date="2023-09-14T15:32:00Z"/>
              </w:rPr>
            </w:pPr>
            <w:ins w:id="807" w:author="24.526_CR0170R4_(Rel-18)_eUEPO" w:date="2023-09-14T15:32:00Z">
              <w:r>
                <w:rPr>
                  <w:lang w:val="fr-FR"/>
                </w:rPr>
                <w:t xml:space="preserve">Time critical communications </w:t>
              </w:r>
              <w:r>
                <w:t>(NOTE </w:t>
              </w:r>
            </w:ins>
            <w:ins w:id="808" w:author="24.526_CR0170R4_(Rel-18)_eUEPO" w:date="2023-09-14T15:34:00Z">
              <w:r>
                <w:t>14</w:t>
              </w:r>
            </w:ins>
            <w:ins w:id="809" w:author="24.526_CR0170R4_(Rel-18)_eUEPO" w:date="2023-09-14T15:32:00Z">
              <w:r>
                <w:t>)</w:t>
              </w:r>
            </w:ins>
          </w:p>
        </w:tc>
      </w:tr>
      <w:tr w:rsidR="00463105" w:rsidRPr="00E65079" w14:paraId="617C3088" w14:textId="77777777" w:rsidTr="000C1044">
        <w:trPr>
          <w:gridAfter w:val="2"/>
          <w:wAfter w:w="55" w:type="dxa"/>
          <w:jc w:val="center"/>
          <w:ins w:id="810" w:author="24.526_CR0170R4_(Rel-18)_eUEPO" w:date="2023-09-14T15:32:00Z"/>
        </w:trPr>
        <w:tc>
          <w:tcPr>
            <w:tcW w:w="286" w:type="dxa"/>
            <w:gridSpan w:val="2"/>
          </w:tcPr>
          <w:p w14:paraId="6C94D181" w14:textId="77777777" w:rsidR="00463105" w:rsidRDefault="00463105" w:rsidP="000C1044">
            <w:pPr>
              <w:pStyle w:val="TAC"/>
              <w:rPr>
                <w:ins w:id="811" w:author="24.526_CR0170R4_(Rel-18)_eUEPO" w:date="2023-09-14T15:32:00Z"/>
              </w:rPr>
            </w:pPr>
            <w:ins w:id="812" w:author="24.526_CR0170R4_(Rel-18)_eUEPO" w:date="2023-09-14T15:32:00Z">
              <w:r>
                <w:t>1</w:t>
              </w:r>
            </w:ins>
          </w:p>
        </w:tc>
        <w:tc>
          <w:tcPr>
            <w:tcW w:w="287" w:type="dxa"/>
          </w:tcPr>
          <w:p w14:paraId="24363960" w14:textId="77777777" w:rsidR="00463105" w:rsidRDefault="00463105" w:rsidP="000C1044">
            <w:pPr>
              <w:pStyle w:val="TAC"/>
              <w:rPr>
                <w:ins w:id="813" w:author="24.526_CR0170R4_(Rel-18)_eUEPO" w:date="2023-09-14T15:32:00Z"/>
              </w:rPr>
            </w:pPr>
            <w:ins w:id="814" w:author="24.526_CR0170R4_(Rel-18)_eUEPO" w:date="2023-09-14T15:32:00Z">
              <w:r>
                <w:t>0</w:t>
              </w:r>
            </w:ins>
          </w:p>
        </w:tc>
        <w:tc>
          <w:tcPr>
            <w:tcW w:w="283" w:type="dxa"/>
          </w:tcPr>
          <w:p w14:paraId="4F43E6EC" w14:textId="77777777" w:rsidR="00463105" w:rsidRDefault="00463105" w:rsidP="000C1044">
            <w:pPr>
              <w:pStyle w:val="TAC"/>
              <w:rPr>
                <w:ins w:id="815" w:author="24.526_CR0170R4_(Rel-18)_eUEPO" w:date="2023-09-14T15:32:00Z"/>
              </w:rPr>
            </w:pPr>
            <w:ins w:id="816" w:author="24.526_CR0170R4_(Rel-18)_eUEPO" w:date="2023-09-14T15:32:00Z">
              <w:r>
                <w:t>1</w:t>
              </w:r>
            </w:ins>
          </w:p>
        </w:tc>
        <w:tc>
          <w:tcPr>
            <w:tcW w:w="283" w:type="dxa"/>
          </w:tcPr>
          <w:p w14:paraId="7AFEDDC6" w14:textId="77777777" w:rsidR="00463105" w:rsidRDefault="00463105" w:rsidP="000C1044">
            <w:pPr>
              <w:pStyle w:val="TAC"/>
              <w:rPr>
                <w:ins w:id="817" w:author="24.526_CR0170R4_(Rel-18)_eUEPO" w:date="2023-09-14T15:32:00Z"/>
              </w:rPr>
            </w:pPr>
            <w:ins w:id="818" w:author="24.526_CR0170R4_(Rel-18)_eUEPO" w:date="2023-09-14T15:32:00Z">
              <w:r w:rsidRPr="005F7EB0">
                <w:t>0</w:t>
              </w:r>
            </w:ins>
          </w:p>
        </w:tc>
        <w:tc>
          <w:tcPr>
            <w:tcW w:w="284" w:type="dxa"/>
          </w:tcPr>
          <w:p w14:paraId="1E8EE04E" w14:textId="77777777" w:rsidR="00463105" w:rsidRDefault="00463105" w:rsidP="000C1044">
            <w:pPr>
              <w:pStyle w:val="TAC"/>
              <w:rPr>
                <w:ins w:id="819" w:author="24.526_CR0170R4_(Rel-18)_eUEPO" w:date="2023-09-14T15:32:00Z"/>
              </w:rPr>
            </w:pPr>
            <w:ins w:id="820" w:author="24.526_CR0170R4_(Rel-18)_eUEPO" w:date="2023-09-14T15:32:00Z">
              <w:r>
                <w:t>1</w:t>
              </w:r>
            </w:ins>
          </w:p>
        </w:tc>
        <w:tc>
          <w:tcPr>
            <w:tcW w:w="284" w:type="dxa"/>
          </w:tcPr>
          <w:p w14:paraId="6A3FCF0C" w14:textId="77777777" w:rsidR="00463105" w:rsidRDefault="00463105" w:rsidP="000C1044">
            <w:pPr>
              <w:pStyle w:val="TAC"/>
              <w:rPr>
                <w:ins w:id="821" w:author="24.526_CR0170R4_(Rel-18)_eUEPO" w:date="2023-09-14T15:32:00Z"/>
              </w:rPr>
            </w:pPr>
            <w:ins w:id="822" w:author="24.526_CR0170R4_(Rel-18)_eUEPO" w:date="2023-09-14T15:32:00Z">
              <w:r>
                <w:t>0</w:t>
              </w:r>
            </w:ins>
          </w:p>
        </w:tc>
        <w:tc>
          <w:tcPr>
            <w:tcW w:w="284" w:type="dxa"/>
          </w:tcPr>
          <w:p w14:paraId="2CF700D6" w14:textId="77777777" w:rsidR="00463105" w:rsidRDefault="00463105" w:rsidP="000C1044">
            <w:pPr>
              <w:pStyle w:val="TAC"/>
              <w:rPr>
                <w:ins w:id="823" w:author="24.526_CR0170R4_(Rel-18)_eUEPO" w:date="2023-09-14T15:32:00Z"/>
              </w:rPr>
            </w:pPr>
            <w:ins w:id="824" w:author="24.526_CR0170R4_(Rel-18)_eUEPO" w:date="2023-09-14T15:32:00Z">
              <w:r>
                <w:t>1</w:t>
              </w:r>
            </w:ins>
          </w:p>
        </w:tc>
        <w:tc>
          <w:tcPr>
            <w:tcW w:w="284" w:type="dxa"/>
          </w:tcPr>
          <w:p w14:paraId="1AE7E6CA" w14:textId="77777777" w:rsidR="00463105" w:rsidRDefault="00463105" w:rsidP="000C1044">
            <w:pPr>
              <w:pStyle w:val="TAC"/>
              <w:rPr>
                <w:ins w:id="825" w:author="24.526_CR0170R4_(Rel-18)_eUEPO" w:date="2023-09-14T15:32:00Z"/>
              </w:rPr>
            </w:pPr>
            <w:ins w:id="826" w:author="24.526_CR0170R4_(Rel-18)_eUEPO" w:date="2023-09-14T15:32:00Z">
              <w:r>
                <w:t>1</w:t>
              </w:r>
            </w:ins>
          </w:p>
        </w:tc>
        <w:tc>
          <w:tcPr>
            <w:tcW w:w="709" w:type="dxa"/>
          </w:tcPr>
          <w:p w14:paraId="4D8D8D14" w14:textId="77777777" w:rsidR="00463105" w:rsidRPr="00E65079" w:rsidRDefault="00463105" w:rsidP="000C1044">
            <w:pPr>
              <w:pStyle w:val="TAL"/>
              <w:rPr>
                <w:ins w:id="827" w:author="24.526_CR0170R4_(Rel-18)_eUEPO" w:date="2023-09-14T15:32:00Z"/>
              </w:rPr>
            </w:pPr>
          </w:p>
        </w:tc>
        <w:tc>
          <w:tcPr>
            <w:tcW w:w="4108" w:type="dxa"/>
          </w:tcPr>
          <w:p w14:paraId="4A6A0CDC" w14:textId="28A0D395" w:rsidR="00463105" w:rsidRPr="00E65079" w:rsidRDefault="00463105" w:rsidP="000C1044">
            <w:pPr>
              <w:pStyle w:val="TAL"/>
              <w:rPr>
                <w:ins w:id="828" w:author="24.526_CR0170R4_(Rel-18)_eUEPO" w:date="2023-09-14T15:32:00Z"/>
              </w:rPr>
            </w:pPr>
            <w:ins w:id="829" w:author="24.526_CR0170R4_(Rel-18)_eUEPO" w:date="2023-09-14T15:32:00Z">
              <w:r>
                <w:rPr>
                  <w:lang w:val="fr-FR"/>
                </w:rPr>
                <w:t xml:space="preserve">Low latency loss tolerant communications in un-acknowledged mode </w:t>
              </w:r>
              <w:r>
                <w:t>(NOTE </w:t>
              </w:r>
            </w:ins>
            <w:ins w:id="830" w:author="24.526_CR0170R4_(Rel-18)_eUEPO" w:date="2023-09-14T15:34:00Z">
              <w:r>
                <w:t>14</w:t>
              </w:r>
            </w:ins>
            <w:ins w:id="831" w:author="24.526_CR0170R4_(Rel-18)_eUEPO" w:date="2023-09-14T15:32:00Z">
              <w:r>
                <w:t>)</w:t>
              </w:r>
            </w:ins>
          </w:p>
        </w:tc>
      </w:tr>
      <w:tr w:rsidR="00506E8D" w:rsidRPr="005F7EB0" w:rsidDel="00AD641D" w14:paraId="5863CFD8" w14:textId="56A0F58D" w:rsidTr="00423BA9">
        <w:trPr>
          <w:gridAfter w:val="2"/>
          <w:wAfter w:w="55" w:type="dxa"/>
          <w:jc w:val="center"/>
          <w:del w:id="832" w:author="24.526_CR0220R1_(Rel-18)_eUEPO" w:date="2023-09-14T15:16:00Z"/>
        </w:trPr>
        <w:tc>
          <w:tcPr>
            <w:tcW w:w="286" w:type="dxa"/>
            <w:gridSpan w:val="2"/>
          </w:tcPr>
          <w:p w14:paraId="7B4517C0" w14:textId="441690F7" w:rsidR="00506E8D" w:rsidRPr="005F7EB0" w:rsidDel="00AD641D" w:rsidRDefault="00506E8D" w:rsidP="00506E8D">
            <w:pPr>
              <w:pStyle w:val="TAC"/>
              <w:rPr>
                <w:del w:id="833" w:author="24.526_CR0220R1_(Rel-18)_eUEPO" w:date="2023-09-14T15:16:00Z"/>
              </w:rPr>
            </w:pPr>
            <w:del w:id="834" w:author="24.526_CR0220R1_(Rel-18)_eUEPO" w:date="2023-09-14T15:16:00Z">
              <w:r w:rsidDel="00AD641D">
                <w:delText>0</w:delText>
              </w:r>
            </w:del>
          </w:p>
        </w:tc>
        <w:tc>
          <w:tcPr>
            <w:tcW w:w="287" w:type="dxa"/>
          </w:tcPr>
          <w:p w14:paraId="24AD1411" w14:textId="30C42E3F" w:rsidR="00506E8D" w:rsidDel="00AD641D" w:rsidRDefault="00506E8D" w:rsidP="00506E8D">
            <w:pPr>
              <w:pStyle w:val="TAC"/>
              <w:rPr>
                <w:del w:id="835" w:author="24.526_CR0220R1_(Rel-18)_eUEPO" w:date="2023-09-14T15:16:00Z"/>
              </w:rPr>
            </w:pPr>
            <w:del w:id="836" w:author="24.526_CR0220R1_(Rel-18)_eUEPO" w:date="2023-09-14T15:16:00Z">
              <w:r w:rsidDel="00AD641D">
                <w:delText>0</w:delText>
              </w:r>
            </w:del>
          </w:p>
        </w:tc>
        <w:tc>
          <w:tcPr>
            <w:tcW w:w="283" w:type="dxa"/>
          </w:tcPr>
          <w:p w14:paraId="1EE798A2" w14:textId="712EEA8B" w:rsidR="00506E8D" w:rsidDel="00AD641D" w:rsidRDefault="00506E8D" w:rsidP="00506E8D">
            <w:pPr>
              <w:pStyle w:val="TAC"/>
              <w:rPr>
                <w:del w:id="837" w:author="24.526_CR0220R1_(Rel-18)_eUEPO" w:date="2023-09-14T15:16:00Z"/>
              </w:rPr>
            </w:pPr>
            <w:del w:id="838" w:author="24.526_CR0220R1_(Rel-18)_eUEPO" w:date="2023-09-14T15:16:00Z">
              <w:r w:rsidDel="00AD641D">
                <w:delText>1</w:delText>
              </w:r>
            </w:del>
          </w:p>
        </w:tc>
        <w:tc>
          <w:tcPr>
            <w:tcW w:w="283" w:type="dxa"/>
          </w:tcPr>
          <w:p w14:paraId="35D74B21" w14:textId="2FE8D786" w:rsidR="00506E8D" w:rsidRPr="005F7EB0" w:rsidDel="00AD641D" w:rsidRDefault="00506E8D" w:rsidP="00506E8D">
            <w:pPr>
              <w:pStyle w:val="TAC"/>
              <w:rPr>
                <w:del w:id="839" w:author="24.526_CR0220R1_(Rel-18)_eUEPO" w:date="2023-09-14T15:16:00Z"/>
              </w:rPr>
            </w:pPr>
            <w:del w:id="840" w:author="24.526_CR0220R1_(Rel-18)_eUEPO" w:date="2023-09-14T15:16:00Z">
              <w:r w:rsidDel="00AD641D">
                <w:delText>1</w:delText>
              </w:r>
            </w:del>
          </w:p>
        </w:tc>
        <w:tc>
          <w:tcPr>
            <w:tcW w:w="284" w:type="dxa"/>
          </w:tcPr>
          <w:p w14:paraId="1F6A0762" w14:textId="12A1016E" w:rsidR="00506E8D" w:rsidDel="00AD641D" w:rsidRDefault="00506E8D" w:rsidP="00506E8D">
            <w:pPr>
              <w:pStyle w:val="TAC"/>
              <w:rPr>
                <w:del w:id="841" w:author="24.526_CR0220R1_(Rel-18)_eUEPO" w:date="2023-09-14T15:16:00Z"/>
              </w:rPr>
            </w:pPr>
            <w:del w:id="842" w:author="24.526_CR0220R1_(Rel-18)_eUEPO" w:date="2023-09-14T15:16:00Z">
              <w:r w:rsidDel="00AD641D">
                <w:delText>1</w:delText>
              </w:r>
            </w:del>
          </w:p>
        </w:tc>
        <w:tc>
          <w:tcPr>
            <w:tcW w:w="284" w:type="dxa"/>
          </w:tcPr>
          <w:p w14:paraId="41A9FEA3" w14:textId="45C092F5" w:rsidR="00506E8D" w:rsidDel="00AD641D" w:rsidRDefault="00506E8D" w:rsidP="00506E8D">
            <w:pPr>
              <w:pStyle w:val="TAC"/>
              <w:rPr>
                <w:del w:id="843" w:author="24.526_CR0220R1_(Rel-18)_eUEPO" w:date="2023-09-14T15:16:00Z"/>
              </w:rPr>
            </w:pPr>
            <w:del w:id="844" w:author="24.526_CR0220R1_(Rel-18)_eUEPO" w:date="2023-09-14T15:16:00Z">
              <w:r w:rsidDel="00AD641D">
                <w:delText>1</w:delText>
              </w:r>
            </w:del>
          </w:p>
        </w:tc>
        <w:tc>
          <w:tcPr>
            <w:tcW w:w="284" w:type="dxa"/>
          </w:tcPr>
          <w:p w14:paraId="319A8A5C" w14:textId="07D28B1D" w:rsidR="00506E8D" w:rsidDel="00AD641D" w:rsidRDefault="00506E8D" w:rsidP="00506E8D">
            <w:pPr>
              <w:pStyle w:val="TAC"/>
              <w:rPr>
                <w:del w:id="845" w:author="24.526_CR0220R1_(Rel-18)_eUEPO" w:date="2023-09-14T15:16:00Z"/>
              </w:rPr>
            </w:pPr>
            <w:del w:id="846" w:author="24.526_CR0220R1_(Rel-18)_eUEPO" w:date="2023-09-14T15:16:00Z">
              <w:r w:rsidDel="00AD641D">
                <w:delText>1</w:delText>
              </w:r>
            </w:del>
          </w:p>
        </w:tc>
        <w:tc>
          <w:tcPr>
            <w:tcW w:w="284" w:type="dxa"/>
          </w:tcPr>
          <w:p w14:paraId="10BAA86B" w14:textId="332F7D4D" w:rsidR="00506E8D" w:rsidDel="00AD641D" w:rsidRDefault="00506E8D" w:rsidP="00506E8D">
            <w:pPr>
              <w:pStyle w:val="TAC"/>
              <w:rPr>
                <w:del w:id="847" w:author="24.526_CR0220R1_(Rel-18)_eUEPO" w:date="2023-09-14T15:16:00Z"/>
              </w:rPr>
            </w:pPr>
            <w:del w:id="848" w:author="24.526_CR0220R1_(Rel-18)_eUEPO" w:date="2023-09-14T15:16:00Z">
              <w:r w:rsidDel="00AD641D">
                <w:delText>1</w:delText>
              </w:r>
            </w:del>
          </w:p>
        </w:tc>
        <w:tc>
          <w:tcPr>
            <w:tcW w:w="709" w:type="dxa"/>
          </w:tcPr>
          <w:p w14:paraId="63DBBECD" w14:textId="3FE6BB6E" w:rsidR="00506E8D" w:rsidRPr="00E65079" w:rsidDel="00AD641D" w:rsidRDefault="00506E8D" w:rsidP="00506E8D">
            <w:pPr>
              <w:pStyle w:val="TAL"/>
              <w:rPr>
                <w:del w:id="849" w:author="24.526_CR0220R1_(Rel-18)_eUEPO" w:date="2023-09-14T15:16:00Z"/>
              </w:rPr>
            </w:pPr>
          </w:p>
        </w:tc>
        <w:tc>
          <w:tcPr>
            <w:tcW w:w="4108" w:type="dxa"/>
          </w:tcPr>
          <w:p w14:paraId="0033A594" w14:textId="11B1373E" w:rsidR="00506E8D" w:rsidRPr="00E65079" w:rsidDel="00AD641D" w:rsidRDefault="00506E8D" w:rsidP="00506E8D">
            <w:pPr>
              <w:pStyle w:val="TAL"/>
              <w:rPr>
                <w:del w:id="850" w:author="24.526_CR0220R1_(Rel-18)_eUEPO" w:date="2023-09-14T15:16:00Z"/>
              </w:rPr>
            </w:pPr>
          </w:p>
        </w:tc>
      </w:tr>
      <w:tr w:rsidR="00506E8D" w14:paraId="5618A77E"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2"/>
          <w:wAfter w:w="55" w:type="dxa"/>
          <w:cantSplit/>
          <w:jc w:val="center"/>
        </w:trPr>
        <w:tc>
          <w:tcPr>
            <w:tcW w:w="7092" w:type="dxa"/>
            <w:gridSpan w:val="11"/>
          </w:tcPr>
          <w:p w14:paraId="20A47235" w14:textId="08D68B06" w:rsidR="00506E8D" w:rsidRDefault="00506E8D" w:rsidP="00506E8D">
            <w:pPr>
              <w:pStyle w:val="TAL"/>
            </w:pPr>
            <w:r>
              <w:t>For "destination FQDN</w:t>
            </w:r>
            <w:del w:id="851" w:author="24.526_CR0223R1_(Rel-18)_5GProtoc18" w:date="2023-09-14T10:50:00Z">
              <w:r w:rsidDel="000D29CB">
                <w:delText>"</w:delText>
              </w:r>
            </w:del>
            <w:r>
              <w:t xml:space="preserve"> type</w:t>
            </w:r>
            <w:ins w:id="852" w:author="24.526_CR0223R1_(Rel-18)_5GProtoc18" w:date="2023-09-14T10:50:00Z">
              <w:r w:rsidR="000D29CB">
                <w:t>”</w:t>
              </w:r>
            </w:ins>
            <w:r>
              <w:t>,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53BBB0C7" w:rsidR="00506E8D" w:rsidRPr="002A12F4" w:rsidRDefault="00506E8D" w:rsidP="00506E8D">
            <w:pPr>
              <w:pStyle w:val="TAL"/>
            </w:pPr>
            <w:r>
              <w:t>For "regu</w:t>
            </w:r>
            <w:r w:rsidRPr="003407BE">
              <w:t>lar expression</w:t>
            </w:r>
            <w:del w:id="853" w:author="24.526_CR0223R1_(Rel-18)_5GProtoc18" w:date="2023-09-14T10:50:00Z">
              <w:r w:rsidDel="000D29CB">
                <w:delText>"</w:delText>
              </w:r>
            </w:del>
            <w:r>
              <w:t xml:space="preserve"> type</w:t>
            </w:r>
            <w:ins w:id="854" w:author="24.526_CR0223R1_(Rel-18)_5GProtoc18" w:date="2023-09-14T10:50:00Z">
              <w:r w:rsidR="000D29CB">
                <w:t>”</w:t>
              </w:r>
            </w:ins>
            <w:r>
              <w:t>,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lastRenderedPageBreak/>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pPr>
          </w:p>
          <w:p w14:paraId="7AD14BBE" w14:textId="77777777" w:rsidR="00704A15" w:rsidRPr="0095556E" w:rsidRDefault="00704A15" w:rsidP="00704A15">
            <w:pPr>
              <w:pStyle w:val="TAL"/>
            </w:pPr>
            <w:r w:rsidRPr="0095556E">
              <w:t xml:space="preserve">For "PIN ID type", the traffic descriptor component value field shall be encoded as a sequence of a one octet PIN ID </w:t>
            </w:r>
            <w:r>
              <w:t xml:space="preserve">value </w:t>
            </w:r>
            <w:r w:rsidRPr="0095556E">
              <w:t>length field and a PIN ID value field of a variable size.</w:t>
            </w:r>
          </w:p>
          <w:p w14:paraId="39A5B97D" w14:textId="7542A4B7" w:rsidR="00704A15" w:rsidRDefault="00704A15" w:rsidP="00D01FDB">
            <w:pPr>
              <w:pStyle w:val="TAL"/>
            </w:pPr>
          </w:p>
          <w:p w14:paraId="14584DD3" w14:textId="77777777" w:rsidR="00087110" w:rsidRPr="00607F3F" w:rsidRDefault="00087110" w:rsidP="00087110">
            <w:pPr>
              <w:pStyle w:val="TAL"/>
            </w:pPr>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2"/>
          <w:wAfter w:w="55" w:type="dxa"/>
          <w:cantSplit/>
          <w:jc w:val="center"/>
        </w:trPr>
        <w:tc>
          <w:tcPr>
            <w:tcW w:w="7092" w:type="dxa"/>
            <w:gridSpan w:val="11"/>
          </w:tcPr>
          <w:p w14:paraId="4F28FC56" w14:textId="77777777" w:rsidR="00506E8D" w:rsidRPr="002A12F4" w:rsidRDefault="00506E8D" w:rsidP="00506E8D">
            <w:pPr>
              <w:pStyle w:val="TAL"/>
            </w:pPr>
            <w:r w:rsidRPr="002A12F4">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2"/>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2"/>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407A6FFE"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PDU session type type</w:t>
            </w:r>
            <w:r w:rsidRPr="002A12F4">
              <w:br/>
              <w:t>0 0 0 1 0 0 0 0</w:t>
            </w:r>
            <w:r w:rsidRPr="002A12F4">
              <w:tab/>
              <w:t>Preferred access type type</w:t>
            </w:r>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ins w:id="855" w:author="24.526_CR0212R1_(Rel-18)_PIN" w:date="2023-09-14T13:13:00Z">
              <w:r w:rsidR="00D82EA4">
                <w:t xml:space="preserve"> (NOTE 9)</w:t>
              </w:r>
            </w:ins>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ins w:id="856" w:author="24.526_CR0212R1_(Rel-18)_PIN" w:date="2023-09-14T13:13:00Z">
              <w:r w:rsidR="00D82EA4">
                <w:t xml:space="preserve"> (NOTE 9)</w:t>
              </w:r>
            </w:ins>
          </w:p>
          <w:p w14:paraId="4130FC06" w14:textId="2C5B2F8E" w:rsidR="00506E8D" w:rsidRPr="00334045" w:rsidRDefault="00506E8D" w:rsidP="00506E8D">
            <w:pPr>
              <w:pStyle w:val="TAL"/>
              <w:rPr>
                <w:lang w:val="fr-FR"/>
              </w:rPr>
            </w:pPr>
            <w:r w:rsidRPr="00334045">
              <w:rPr>
                <w:lang w:val="fr-FR"/>
              </w:rPr>
              <w:t>1 0 0 0 0 0 1 0</w:t>
            </w:r>
            <w:r w:rsidRPr="00334045">
              <w:rPr>
                <w:lang w:val="fr-FR"/>
              </w:rPr>
              <w:tab/>
              <w:t>PDU session pair ID type (NOTE 5</w:t>
            </w:r>
            <w:ins w:id="857" w:author="24.526_CR0212R1_(Rel-18)_PIN" w:date="2023-09-14T13:13:00Z">
              <w:r w:rsidR="00D82EA4">
                <w:rPr>
                  <w:lang w:val="fr-FR"/>
                </w:rPr>
                <w:t xml:space="preserve">, </w:t>
              </w:r>
              <w:r w:rsidR="00D82EA4">
                <w:t>NOTE 9</w:t>
              </w:r>
            </w:ins>
            <w:r w:rsidRPr="00334045">
              <w:rPr>
                <w:lang w:val="fr-FR"/>
              </w:rPr>
              <w:t>)</w:t>
            </w:r>
          </w:p>
          <w:p w14:paraId="77EC589D" w14:textId="37AC5907" w:rsidR="003C67EF" w:rsidRDefault="00506E8D" w:rsidP="00506E8D">
            <w:pPr>
              <w:pStyle w:val="TAL"/>
            </w:pPr>
            <w:r>
              <w:t>1 0 0 0 0 0 1 1</w:t>
            </w:r>
            <w:r>
              <w:tab/>
              <w:t>RSN type (NOTE</w:t>
            </w:r>
            <w:r>
              <w:rPr>
                <w:rFonts w:ascii="Cambria" w:eastAsia="Cambria" w:hAnsi="Cambria"/>
              </w:rPr>
              <w:t> </w:t>
            </w:r>
            <w:r>
              <w:t>5</w:t>
            </w:r>
            <w:ins w:id="858" w:author="24.526_CR0212R1_(Rel-18)_PIN" w:date="2023-09-14T13:13:00Z">
              <w:r w:rsidR="00D82EA4">
                <w:t xml:space="preserve">, </w:t>
              </w:r>
              <w:r w:rsidR="00D82EA4">
                <w:t>NOTE 9</w:t>
              </w:r>
            </w:ins>
            <w:r>
              <w:t>)</w:t>
            </w:r>
          </w:p>
          <w:p w14:paraId="0F41558A" w14:textId="38B48C53" w:rsidR="00506E8D" w:rsidRPr="002A12F4" w:rsidRDefault="003C67EF" w:rsidP="00506E8D">
            <w:pPr>
              <w:pStyle w:val="TAL"/>
            </w:pPr>
            <w:r>
              <w:t>1 0 0 0 0 1 0 0</w:t>
            </w:r>
            <w:r>
              <w:tab/>
            </w:r>
            <w:r w:rsidRPr="00E14029">
              <w:t>5G ProSe multi-path preference</w:t>
            </w:r>
            <w:ins w:id="859" w:author="24.526_CR0223R1_(Rel-18)_5GProtoc18" w:date="2023-09-14T10:51:00Z">
              <w:r w:rsidR="000D29CB">
                <w:t xml:space="preserve"> type</w:t>
              </w:r>
            </w:ins>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2"/>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2"/>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2"/>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2"/>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lastRenderedPageBreak/>
              <w:t>For "PDU session type</w:t>
            </w:r>
            <w:r>
              <w:rPr>
                <w:lang w:eastAsia="ko-KR"/>
              </w:rPr>
              <w:t xml:space="preserve"> type</w:t>
            </w:r>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type</w:t>
            </w:r>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2"/>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type</w:t>
            </w:r>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type</w:t>
            </w:r>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2"/>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2"/>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2"/>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1"/>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1"/>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Starttime </w:t>
            </w:r>
            <w:r w:rsidRPr="002A12F4">
              <w:rPr>
                <w:lang w:eastAsia="ko-KR"/>
              </w:rPr>
              <w:t xml:space="preserve">field </w:t>
            </w:r>
            <w:r>
              <w:rPr>
                <w:lang w:eastAsia="ko-KR"/>
              </w:rPr>
              <w:t>and a Stoptime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506E8D" w:rsidRPr="002A12F4" w14:paraId="106C20CF" w14:textId="77777777" w:rsidTr="00C70D61">
        <w:trPr>
          <w:gridBefore w:val="1"/>
          <w:gridAfter w:val="1"/>
          <w:wBefore w:w="33" w:type="dxa"/>
          <w:wAfter w:w="27" w:type="dxa"/>
          <w:cantSplit/>
          <w:jc w:val="center"/>
        </w:trPr>
        <w:tc>
          <w:tcPr>
            <w:tcW w:w="7087" w:type="dxa"/>
            <w:gridSpan w:val="11"/>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1"/>
          </w:tcPr>
          <w:p w14:paraId="1A07A073" w14:textId="4C4C687C" w:rsidR="00506E8D" w:rsidRDefault="00506E8D" w:rsidP="00506E8D">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r w:rsidR="003C67EF">
              <w:rPr>
                <w:lang w:val="en-US" w:eastAsia="ko-KR"/>
              </w:rPr>
              <w:t xml:space="preserve">neither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r w:rsidR="003C67EF">
              <w:rPr>
                <w:lang w:val="en-US" w:eastAsia="ko-KR"/>
              </w:rPr>
              <w:t xml:space="preserve"> nor </w:t>
            </w:r>
            <w:r w:rsidR="003C67EF" w:rsidRPr="00CB48CF">
              <w:rPr>
                <w:lang w:eastAsia="ko-KR"/>
              </w:rPr>
              <w:t>"</w:t>
            </w:r>
            <w:r w:rsidR="003C67EF" w:rsidRPr="00CF0A97">
              <w:rPr>
                <w:lang w:val="en-US" w:eastAsia="ko-KR"/>
              </w:rPr>
              <w:t>5G ProSe multi-path preference</w:t>
            </w:r>
            <w:r w:rsidR="003C67EF">
              <w:rPr>
                <w:lang w:val="en-US" w:eastAsia="ko-KR"/>
              </w:rPr>
              <w:t>”</w:t>
            </w:r>
            <w:r w:rsidRPr="00CB48CF">
              <w:rPr>
                <w:lang w:val="en-US" w:eastAsia="ko-KR"/>
              </w:rPr>
              <w:t xml:space="preserve"> is present</w:t>
            </w:r>
            <w:ins w:id="860" w:author="24.526_CR0218R1_(Rel-18)_5G_ProSe_Ph2" w:date="2023-09-14T12:49:00Z">
              <w:r w:rsidR="007F4A5A">
                <w:rPr>
                  <w:lang w:val="en-US" w:eastAsia="ko-KR"/>
                </w:rPr>
                <w:t>,</w:t>
              </w:r>
            </w:ins>
            <w:r w:rsidRPr="00CB48CF">
              <w:rPr>
                <w:lang w:val="en-US" w:eastAsia="ko-KR"/>
              </w:rPr>
              <w:t xml:space="preserve">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2"/>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2"/>
          </w:tcPr>
          <w:p w14:paraId="5C3E8C3A" w14:textId="083C0F4D" w:rsidR="00506E8D" w:rsidRDefault="00506E8D" w:rsidP="00506E8D">
            <w:pPr>
              <w:pStyle w:val="TAL"/>
              <w:rPr>
                <w:lang w:val="en-US" w:eastAsia="ko-KR"/>
              </w:rPr>
            </w:pPr>
            <w:r w:rsidRPr="00CB48CF">
              <w:rPr>
                <w:lang w:val="en-US" w:eastAsia="ko-KR"/>
              </w:rPr>
              <w:lastRenderedPageBreak/>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lang w:val="en-US" w:eastAsia="ko-KR"/>
              </w:rPr>
            </w:pPr>
          </w:p>
          <w:p w14:paraId="6494206E" w14:textId="3D05E5C6" w:rsidR="003C67EF" w:rsidRDefault="003C67EF" w:rsidP="003C67EF">
            <w:pPr>
              <w:pStyle w:val="TAL"/>
              <w:rPr>
                <w:ins w:id="861" w:author="24.526_CR0206R1_(Rel-18)_eUEPO" w:date="2023-09-14T14:49:00Z"/>
                <w:lang w:eastAsia="ko-KR"/>
              </w:rPr>
            </w:pPr>
            <w:r w:rsidRPr="00CB48CF">
              <w:rPr>
                <w:lang w:val="en-US" w:eastAsia="ko-KR"/>
              </w:rPr>
              <w:t>For "</w:t>
            </w:r>
            <w:r w:rsidRPr="00E14029">
              <w:t>5G ProSe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5G ProSe multi-path preference</w:t>
            </w:r>
            <w:r w:rsidRPr="00CB48CF">
              <w:rPr>
                <w:lang w:eastAsia="ko-KR"/>
              </w:rPr>
              <w:t>" route selection descriptor component shall not appear more than once in the route selection descriptor. If the "</w:t>
            </w:r>
            <w:r w:rsidRPr="00E14029">
              <w:t>5G ProSe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ProSe layer-3 UE-to-network relay offload indication type" </w:t>
            </w:r>
            <w:r>
              <w:rPr>
                <w:lang w:eastAsia="ko-KR"/>
              </w:rPr>
              <w:t>nor</w:t>
            </w:r>
            <w:r w:rsidRPr="00580D4C">
              <w:rPr>
                <w:lang w:eastAsia="ko-KR"/>
              </w:rPr>
              <w:t xml:space="preserve"> "5G ProSe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w:t>
            </w:r>
            <w:ins w:id="862" w:author="24.526_CR0218R1_(Rel-18)_5G_ProSe_Ph2" w:date="2023-09-14T12:49:00Z">
              <w:r w:rsidR="007F4A5A">
                <w:rPr>
                  <w:lang w:eastAsia="ko-KR"/>
                </w:rPr>
                <w:t>,</w:t>
              </w:r>
            </w:ins>
            <w:r w:rsidRPr="00580D4C">
              <w:rPr>
                <w:lang w:eastAsia="ko-KR"/>
              </w:rPr>
              <w:t xml:space="preserve"> the traffic shall not be routed via a 5G ProSe layer-3 UE-to-network relay outside of a PDU Session.</w:t>
            </w:r>
          </w:p>
          <w:p w14:paraId="1FA62D7C" w14:textId="77777777" w:rsidR="00950527" w:rsidRDefault="00950527" w:rsidP="003C67EF">
            <w:pPr>
              <w:pStyle w:val="TAL"/>
              <w:rPr>
                <w:ins w:id="863" w:author="24.526_CR0206R1_(Rel-18)_eUEPO" w:date="2023-09-14T14:48:00Z"/>
                <w:lang w:eastAsia="ko-KR"/>
              </w:rPr>
            </w:pPr>
          </w:p>
          <w:p w14:paraId="3220B24A" w14:textId="77777777" w:rsidR="00950527" w:rsidRDefault="00950527" w:rsidP="00950527">
            <w:pPr>
              <w:pStyle w:val="TAL"/>
              <w:rPr>
                <w:ins w:id="864" w:author="24.526_CR0206R1_(Rel-18)_eUEPO" w:date="2023-09-14T14:48:00Z"/>
              </w:rPr>
            </w:pPr>
            <w:ins w:id="865" w:author="24.526_CR0206R1_(Rel-18)_eUEPO" w:date="2023-09-14T14:48:00Z">
              <w:r>
                <w:t>Additional indications (octet x+1) (NOTE</w:t>
              </w:r>
              <w:r>
                <w:rPr>
                  <w:rFonts w:ascii="Cambria" w:eastAsia="Cambria" w:hAnsi="Cambria"/>
                </w:rPr>
                <w:t> Y</w:t>
              </w:r>
              <w:r>
                <w:t>)</w:t>
              </w:r>
            </w:ins>
          </w:p>
          <w:p w14:paraId="2B649062" w14:textId="77777777" w:rsidR="00950527" w:rsidRDefault="00950527" w:rsidP="00950527">
            <w:pPr>
              <w:pStyle w:val="TAL"/>
              <w:rPr>
                <w:ins w:id="866" w:author="24.526_CR0206R1_(Rel-18)_eUEPO" w:date="2023-09-14T14:48:00Z"/>
                <w:lang w:val="en-US" w:eastAsia="zh-CN"/>
              </w:rPr>
            </w:pPr>
            <w:ins w:id="867" w:author="24.526_CR0206R1_(Rel-18)_eUEPO" w:date="2023-09-14T14:48:00Z">
              <w:r>
                <w:t xml:space="preserve">Additional indications field is used to indicate additional indications related to the URSP rule, and is </w:t>
              </w:r>
              <w:r>
                <w:rPr>
                  <w:lang w:val="en-US" w:eastAsia="zh-CN"/>
                </w:rPr>
                <w:t>encoded as shown in Figure 5.2.4A.</w:t>
              </w:r>
            </w:ins>
          </w:p>
          <w:p w14:paraId="4C03CEBA" w14:textId="77777777" w:rsidR="00950527" w:rsidRDefault="00950527" w:rsidP="00950527">
            <w:pPr>
              <w:pStyle w:val="TAL"/>
              <w:rPr>
                <w:ins w:id="868" w:author="24.526_CR0206R1_(Rel-18)_eUEPO" w:date="2023-09-14T14:48:00Z"/>
              </w:rPr>
            </w:pPr>
            <w:ins w:id="869" w:author="24.526_CR0206R1_(Rel-18)_eUEPO" w:date="2023-09-14T14:48:00Z">
              <w:r>
                <w:t>.</w:t>
              </w:r>
            </w:ins>
          </w:p>
          <w:p w14:paraId="491E8837" w14:textId="77777777" w:rsidR="00950527" w:rsidRDefault="00950527" w:rsidP="00950527">
            <w:pPr>
              <w:pStyle w:val="TAL"/>
              <w:rPr>
                <w:ins w:id="870" w:author="24.526_CR0206R1_(Rel-18)_eUEPO" w:date="2023-09-14T14:48:00Z"/>
                <w:lang w:eastAsia="zh-CN"/>
              </w:rPr>
            </w:pPr>
          </w:p>
          <w:p w14:paraId="335C8D3C" w14:textId="77777777" w:rsidR="00950527" w:rsidRDefault="00950527" w:rsidP="00950527">
            <w:pPr>
              <w:pStyle w:val="TAL"/>
              <w:rPr>
                <w:ins w:id="871" w:author="24.526_CR0206R1_(Rel-18)_eUEPO" w:date="2023-09-14T14:48:00Z"/>
                <w:lang w:eastAsia="zh-CN"/>
              </w:rPr>
            </w:pPr>
            <w:ins w:id="872" w:author="24.526_CR0206R1_(Rel-18)_eUEPO" w:date="2023-09-14T14:48:00Z">
              <w:r>
                <w:rPr>
                  <w:lang w:eastAsia="zh-CN"/>
                </w:rPr>
                <w:t>URSP rule enforcement report indication (URERI) (bit 1 of octet x+1)</w:t>
              </w:r>
            </w:ins>
          </w:p>
          <w:p w14:paraId="00A2F5D1" w14:textId="77777777" w:rsidR="00950527" w:rsidRDefault="00950527" w:rsidP="00950527">
            <w:pPr>
              <w:pStyle w:val="TAL"/>
              <w:rPr>
                <w:ins w:id="873" w:author="24.526_CR0206R1_(Rel-18)_eUEPO" w:date="2023-09-14T14:48:00Z"/>
                <w:lang w:eastAsia="zh-CN"/>
              </w:rPr>
            </w:pPr>
            <w:ins w:id="874" w:author="24.526_CR0206R1_(Rel-18)_eUEPO" w:date="2023-09-14T14:48:00Z">
              <w:r>
                <w:rPr>
                  <w:lang w:eastAsia="zh-CN"/>
                </w:rPr>
                <w:t xml:space="preserve">URSP rule enforcement report indication indicates whether to </w:t>
              </w:r>
              <w:r>
                <w:t xml:space="preserve">report the URSP rule enforcement for the associated URSP rule according to clause 4.2.4 </w:t>
              </w:r>
              <w:r w:rsidRPr="00777FD3">
                <w:rPr>
                  <w:lang w:val="en-US" w:eastAsia="ko-KR"/>
                </w:rPr>
                <w:t>(NOTE</w:t>
              </w:r>
              <w:r>
                <w:t> Z</w:t>
              </w:r>
              <w:r>
                <w:rPr>
                  <w:lang w:val="en-US" w:eastAsia="ko-KR"/>
                </w:rPr>
                <w:t>)</w:t>
              </w:r>
              <w:r>
                <w:t xml:space="preserve">. </w:t>
              </w:r>
            </w:ins>
          </w:p>
          <w:p w14:paraId="06BCFD30" w14:textId="77777777" w:rsidR="00950527" w:rsidRDefault="00950527" w:rsidP="00950527">
            <w:pPr>
              <w:pStyle w:val="TAL"/>
              <w:rPr>
                <w:ins w:id="875" w:author="24.526_CR0206R1_(Rel-18)_eUEPO" w:date="2023-09-14T14:48:00Z"/>
                <w:lang w:eastAsia="zh-CN"/>
              </w:rPr>
            </w:pPr>
            <w:ins w:id="876" w:author="24.526_CR0206R1_(Rel-18)_eUEPO" w:date="2023-09-14T14:48:00Z">
              <w:r>
                <w:rPr>
                  <w:lang w:eastAsia="zh-CN"/>
                </w:rPr>
                <w:t>Bit</w:t>
              </w:r>
            </w:ins>
          </w:p>
          <w:p w14:paraId="1B49DF00" w14:textId="77777777" w:rsidR="00950527" w:rsidRDefault="00950527" w:rsidP="00950527">
            <w:pPr>
              <w:pStyle w:val="TAL"/>
              <w:rPr>
                <w:ins w:id="877" w:author="24.526_CR0206R1_(Rel-18)_eUEPO" w:date="2023-09-14T14:48:00Z"/>
                <w:lang w:eastAsia="zh-CN"/>
              </w:rPr>
            </w:pPr>
            <w:ins w:id="878" w:author="24.526_CR0206R1_(Rel-18)_eUEPO" w:date="2023-09-14T14:48:00Z">
              <w:r>
                <w:rPr>
                  <w:b/>
                  <w:bCs/>
                  <w:lang w:eastAsia="zh-CN"/>
                </w:rPr>
                <w:t>1</w:t>
              </w:r>
            </w:ins>
          </w:p>
          <w:p w14:paraId="7BFCC9B1" w14:textId="77777777" w:rsidR="00950527" w:rsidRPr="0021066D" w:rsidRDefault="00950527" w:rsidP="00950527">
            <w:pPr>
              <w:pStyle w:val="TAL"/>
              <w:rPr>
                <w:ins w:id="879" w:author="24.526_CR0206R1_(Rel-18)_eUEPO" w:date="2023-09-14T14:48:00Z"/>
              </w:rPr>
            </w:pPr>
            <w:ins w:id="880" w:author="24.526_CR0206R1_(Rel-18)_eUEPO" w:date="2023-09-14T14:48:00Z">
              <w:r>
                <w:t xml:space="preserve">0 </w:t>
              </w:r>
              <w:r w:rsidRPr="0021066D">
                <w:t>URSP rule enforcement report i</w:t>
              </w:r>
              <w:r>
                <w:t>s not required</w:t>
              </w:r>
            </w:ins>
          </w:p>
          <w:p w14:paraId="2BD286D2" w14:textId="77777777" w:rsidR="00950527" w:rsidRPr="0021066D" w:rsidRDefault="00950527" w:rsidP="00950527">
            <w:pPr>
              <w:pStyle w:val="TAL"/>
              <w:rPr>
                <w:ins w:id="881" w:author="24.526_CR0206R1_(Rel-18)_eUEPO" w:date="2023-09-14T14:48:00Z"/>
              </w:rPr>
            </w:pPr>
            <w:ins w:id="882" w:author="24.526_CR0206R1_(Rel-18)_eUEPO" w:date="2023-09-14T14:48:00Z">
              <w:r>
                <w:t xml:space="preserve">1 </w:t>
              </w:r>
              <w:r w:rsidRPr="0021066D">
                <w:t>URSP rule enforcement report i</w:t>
              </w:r>
              <w:r>
                <w:t>s required</w:t>
              </w:r>
            </w:ins>
          </w:p>
          <w:p w14:paraId="468AFDBB" w14:textId="77777777" w:rsidR="00950527" w:rsidRDefault="00950527" w:rsidP="00950527">
            <w:pPr>
              <w:pStyle w:val="TAL"/>
              <w:rPr>
                <w:ins w:id="883" w:author="24.526_CR0206R1_(Rel-18)_eUEPO" w:date="2023-09-14T14:48:00Z"/>
              </w:rPr>
            </w:pPr>
          </w:p>
          <w:p w14:paraId="5F952E21" w14:textId="7F7FEAB4" w:rsidR="00950527" w:rsidDel="00950527" w:rsidRDefault="00950527" w:rsidP="003C67EF">
            <w:pPr>
              <w:pStyle w:val="TAL"/>
              <w:rPr>
                <w:del w:id="884" w:author="24.526_CR0206R1_(Rel-18)_eUEPO" w:date="2023-09-14T14:49:00Z"/>
              </w:rPr>
            </w:pPr>
            <w:ins w:id="885" w:author="24.526_CR0206R1_(Rel-18)_eUEPO" w:date="2023-09-14T14:48:00Z">
              <w:r>
                <w:t>Bits 2 to 8 of octet x+1 are spare and shall be encoded as zero. I</w:t>
              </w:r>
              <w:r>
                <w:rPr>
                  <w:rFonts w:hint="eastAsia"/>
                  <w:lang w:eastAsia="zh-CN"/>
                </w:rPr>
                <w:t>f</w:t>
              </w:r>
              <w:r>
                <w:t xml:space="preserve"> received they shall be interpreted as unknown.</w:t>
              </w:r>
            </w:ins>
          </w:p>
          <w:p w14:paraId="02E7C526" w14:textId="77777777" w:rsidR="003C67EF" w:rsidRDefault="003C67EF" w:rsidP="00506E8D">
            <w:pPr>
              <w:pStyle w:val="TAL"/>
              <w:rPr>
                <w:lang w:val="en-US" w:eastAsia="ko-KR"/>
              </w:rPr>
            </w:pP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2"/>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type</w:t>
            </w:r>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type</w:t>
            </w:r>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51E27E65" w:rsidR="00D21BA3" w:rsidRDefault="003B6720" w:rsidP="00D879EA">
            <w:pPr>
              <w:pStyle w:val="TAN"/>
            </w:pPr>
            <w:ins w:id="886" w:author="24.526_CR0213R1_(Rel-18)_eUEPO" w:date="2023-09-14T14:42:00Z">
              <w:r>
                <w:rPr>
                  <w:lang w:val="en-US" w:eastAsia="ko-KR"/>
                </w:rPr>
                <w:t>NOTE</w:t>
              </w:r>
              <w:r>
                <w:t> </w:t>
              </w:r>
              <w:r>
                <w:t>6</w:t>
              </w:r>
              <w:r>
                <w:t>:</w:t>
              </w:r>
              <w:r>
                <w:tab/>
              </w:r>
            </w:ins>
            <w:del w:id="887" w:author="24.526_CR0213R1_(Rel-18)_eUEPO" w:date="2023-09-14T14:42:00Z">
              <w:r w:rsidR="00D21BA3" w:rsidDel="003B6720">
                <w:rPr>
                  <w:lang w:val="en-US" w:eastAsia="ko-KR"/>
                </w:rPr>
                <w:delText>NOTE</w:delText>
              </w:r>
              <w:r w:rsidR="00D21BA3" w:rsidDel="003B6720">
                <w:delText> 6:</w:delText>
              </w:r>
            </w:del>
            <w:del w:id="888" w:author="24.526_CR0213R1_(Rel-18)_eUEPO" w:date="2023-09-14T14:41:00Z">
              <w:r w:rsidR="00D21BA3" w:rsidDel="003B6720">
                <w:delText xml:space="preserve">  </w:delText>
              </w:r>
            </w:del>
            <w:r w:rsidR="00D21BA3">
              <w:t xml:space="preserve">The </w:t>
            </w:r>
            <w:r w:rsidR="00D21BA3" w:rsidRPr="002A12F4">
              <w:t xml:space="preserve">traffic descriptor </w:t>
            </w:r>
            <w:r w:rsidR="00D21BA3">
              <w:t>of a URSP rule shall not contain both the “</w:t>
            </w:r>
            <w:r w:rsidR="00D21BA3" w:rsidRPr="0088036F">
              <w:t>Single remote port type</w:t>
            </w:r>
            <w:r w:rsidR="00D21BA3">
              <w:t>” and the “</w:t>
            </w:r>
            <w:r w:rsidR="00D21BA3" w:rsidRPr="0088036F">
              <w:t>Remote port range type</w:t>
            </w:r>
            <w:r w:rsidR="00D21BA3">
              <w:t>”</w:t>
            </w:r>
            <w:r w:rsidR="00D21BA3" w:rsidRPr="002A12F4">
              <w:t xml:space="preserve"> traffic descriptor component</w:t>
            </w:r>
            <w:r w:rsidR="00D21BA3">
              <w:t xml:space="preserve">s. If the </w:t>
            </w:r>
            <w:r w:rsidR="00D21BA3" w:rsidRPr="002A12F4">
              <w:t xml:space="preserve">traffic descriptor </w:t>
            </w:r>
            <w:r w:rsidR="00D21BA3">
              <w:t>of a URSP rule contains both the “</w:t>
            </w:r>
            <w:r w:rsidR="00D21BA3" w:rsidRPr="0088036F">
              <w:t>Single remote port type</w:t>
            </w:r>
            <w:r w:rsidR="00D21BA3">
              <w:t>” and the “</w:t>
            </w:r>
            <w:r w:rsidR="00D21BA3" w:rsidRPr="0088036F">
              <w:t>Remote port range type</w:t>
            </w:r>
            <w:r w:rsidR="00D21BA3">
              <w:t xml:space="preserve">” </w:t>
            </w:r>
            <w:r w:rsidR="00D21BA3" w:rsidRPr="002A12F4">
              <w:t>traffic descriptor component</w:t>
            </w:r>
            <w:r w:rsidR="00D21BA3">
              <w:t>s, the receiving entity shall ignore the URSP rule.</w:t>
            </w:r>
          </w:p>
          <w:p w14:paraId="61CEB817" w14:textId="2E072A89" w:rsidR="00D21BA3" w:rsidRDefault="003B6720" w:rsidP="00D21BA3">
            <w:pPr>
              <w:pStyle w:val="TAN"/>
            </w:pPr>
            <w:ins w:id="889" w:author="24.526_CR0213R1_(Rel-18)_eUEPO" w:date="2023-09-14T14:42:00Z">
              <w:r>
                <w:rPr>
                  <w:lang w:val="en-US" w:eastAsia="ko-KR"/>
                </w:rPr>
                <w:t>NOTE</w:t>
              </w:r>
              <w:r>
                <w:t> </w:t>
              </w:r>
              <w:r>
                <w:t>7</w:t>
              </w:r>
              <w:r>
                <w:t>:</w:t>
              </w:r>
              <w:r>
                <w:tab/>
              </w:r>
            </w:ins>
            <w:del w:id="890" w:author="24.526_CR0213R1_(Rel-18)_eUEPO" w:date="2023-09-14T14:42:00Z">
              <w:r w:rsidR="00D21BA3" w:rsidDel="003B6720">
                <w:rPr>
                  <w:lang w:val="en-US" w:eastAsia="ko-KR"/>
                </w:rPr>
                <w:delText>NOTE</w:delText>
              </w:r>
              <w:r w:rsidR="00D21BA3" w:rsidDel="003B6720">
                <w:delText xml:space="preserve"> 7: </w:delText>
              </w:r>
              <w:r w:rsidR="00704A15" w:rsidDel="003B6720">
                <w:delText xml:space="preserve"> </w:delText>
              </w:r>
            </w:del>
            <w:r w:rsidR="00D21BA3">
              <w:t xml:space="preserve">The </w:t>
            </w:r>
            <w:r w:rsidR="00D21BA3" w:rsidRPr="002A12F4">
              <w:t xml:space="preserve">traffic descriptor </w:t>
            </w:r>
            <w:r w:rsidR="00D21BA3">
              <w:t xml:space="preserve">of a URSP rule shall not contain both the “Destination MAC address type” and the “Destination MAC address range type” </w:t>
            </w:r>
            <w:r w:rsidR="00D21BA3" w:rsidRPr="002A12F4">
              <w:t>traffic descriptor component</w:t>
            </w:r>
            <w:r w:rsidR="00D21BA3">
              <w:t xml:space="preserve">s. If the </w:t>
            </w:r>
            <w:r w:rsidR="00D21BA3" w:rsidRPr="002A12F4">
              <w:t xml:space="preserve">traffic descriptor </w:t>
            </w:r>
            <w:r w:rsidR="00D21BA3">
              <w:t xml:space="preserve">of a URSP rule contains both the “Destination MAC address type” and the “Destination MAC address range type” </w:t>
            </w:r>
            <w:r w:rsidR="00D21BA3" w:rsidRPr="002A12F4">
              <w:t>traffic descriptor component</w:t>
            </w:r>
            <w:r w:rsidR="00D21BA3">
              <w:t>s, the receiving entity shall ignore the URSP rule.</w:t>
            </w:r>
          </w:p>
          <w:p w14:paraId="5F5D99D8" w14:textId="04B68A37" w:rsidR="00704A15" w:rsidRDefault="00704A15" w:rsidP="00D21BA3">
            <w:pPr>
              <w:pStyle w:val="TAN"/>
              <w:rPr>
                <w:ins w:id="891" w:author="24.526_CR0212R1_(Rel-18)_PIN" w:date="2023-09-14T13:14:00Z"/>
                <w:lang w:val="en-US"/>
              </w:rPr>
            </w:pPr>
            <w:r w:rsidRPr="0095556E">
              <w:t>NOTE</w:t>
            </w:r>
            <w:r w:rsidRPr="0095556E">
              <w:rPr>
                <w:lang w:val="en-US"/>
              </w:rPr>
              <w:t> 8:</w:t>
            </w:r>
            <w:r w:rsidRPr="0095556E">
              <w:tab/>
            </w:r>
            <w:r w:rsidRPr="0095556E">
              <w:rPr>
                <w:lang w:val="en-US"/>
              </w:rPr>
              <w:t>The traffic descriptor component type "PIN ID</w:t>
            </w:r>
            <w:ins w:id="892" w:author="24.526_CR0223R1_(Rel-18)_5GProtoc18" w:date="2023-09-14T10:51:00Z">
              <w:r w:rsidR="000D29CB">
                <w:rPr>
                  <w:lang w:val="en-US"/>
                </w:rPr>
                <w:t xml:space="preserve"> type</w:t>
              </w:r>
            </w:ins>
            <w:r w:rsidRPr="0095556E">
              <w:rPr>
                <w:lang w:val="en-US"/>
              </w:rPr>
              <w:t>" shall be mutually exclusive to the other traffic descriptor components,</w:t>
            </w:r>
            <w:bookmarkStart w:id="893"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bookmarkEnd w:id="893"/>
          </w:p>
          <w:p w14:paraId="472B8652" w14:textId="02007AAA" w:rsidR="00D82EA4" w:rsidRDefault="00D82EA4" w:rsidP="00D21BA3">
            <w:pPr>
              <w:pStyle w:val="TAN"/>
              <w:rPr>
                <w:ins w:id="894" w:author="24.526_CR0213R1_(Rel-18)_eUEPO" w:date="2023-09-14T14:42:00Z"/>
                <w:lang w:val="en-US"/>
              </w:rPr>
            </w:pPr>
            <w:ins w:id="895" w:author="24.526_CR0212R1_(Rel-18)_PIN" w:date="2023-09-14T13:14:00Z">
              <w:r w:rsidRPr="0095556E">
                <w:t>NOTE</w:t>
              </w:r>
              <w:r w:rsidRPr="0095556E">
                <w:rPr>
                  <w:lang w:val="en-US"/>
                </w:rPr>
                <w:t> </w:t>
              </w:r>
              <w:r>
                <w:rPr>
                  <w:lang w:val="en-US"/>
                </w:rPr>
                <w:t>9</w:t>
              </w:r>
              <w:r w:rsidRPr="0095556E">
                <w:rPr>
                  <w:lang w:val="en-US"/>
                </w:rPr>
                <w:t>:</w:t>
              </w:r>
              <w:r w:rsidRPr="0095556E">
                <w:tab/>
              </w:r>
              <w:r>
                <w:rPr>
                  <w:szCs w:val="18"/>
                </w:rPr>
                <w:t>Not applicable for PIN traffic</w:t>
              </w:r>
              <w:r w:rsidRPr="0095556E">
                <w:rPr>
                  <w:lang w:val="en-US"/>
                </w:rPr>
                <w:t>.</w:t>
              </w:r>
            </w:ins>
          </w:p>
          <w:p w14:paraId="01C51EE3" w14:textId="02EF2928" w:rsidR="003B6720" w:rsidDel="00950527" w:rsidRDefault="003B6720" w:rsidP="00950527">
            <w:pPr>
              <w:pStyle w:val="TAN"/>
              <w:rPr>
                <w:del w:id="896" w:author="24.526_CR0213R1_(Rel-18)_eUEPO" w:date="2023-09-14T14:42:00Z"/>
              </w:rPr>
            </w:pPr>
            <w:ins w:id="897" w:author="24.526_CR0213R1_(Rel-18)_eUEPO" w:date="2023-09-14T14:42:00Z">
              <w:r w:rsidRPr="004D5D93">
                <w:rPr>
                  <w:lang w:eastAsia="ko-KR"/>
                </w:rPr>
                <w:t>NOTE </w:t>
              </w:r>
              <w:r>
                <w:rPr>
                  <w:lang w:eastAsia="ko-KR"/>
                </w:rPr>
                <w:t>10</w:t>
              </w:r>
              <w:r w:rsidRPr="004D5D93">
                <w:rPr>
                  <w:lang w:eastAsia="ko-KR"/>
                </w:rPr>
                <w:t>:</w:t>
              </w:r>
              <w:r w:rsidRPr="004D5D93">
                <w:tab/>
                <w:t>The precedence value of a URSP rule</w:t>
              </w:r>
              <w:r>
                <w:t xml:space="preserve"> in a UE policy section</w:t>
              </w:r>
              <w:r w:rsidRPr="004D5D93">
                <w:t xml:space="preserve"> associated with network descriptor entry type "one or more VPLMNs" in VPS URSP</w:t>
              </w:r>
              <w:r>
                <w:t xml:space="preserve"> configuration</w:t>
              </w:r>
              <w:r w:rsidRPr="004D5D93">
                <w:t xml:space="preserve"> should be </w:t>
              </w:r>
              <w:r>
                <w:t>low</w:t>
              </w:r>
              <w:r w:rsidRPr="004D5D93">
                <w:t xml:space="preserve">er than the precedence value of a URSP rule </w:t>
              </w:r>
              <w:r>
                <w:t>in a UE policy section</w:t>
              </w:r>
              <w:r w:rsidRPr="004D5D93">
                <w:t xml:space="preserve"> associated with network descriptor entry type "one or more MCCs"</w:t>
              </w:r>
              <w:r>
                <w:t xml:space="preserve"> or "any VPLMN"</w:t>
              </w:r>
              <w:r w:rsidRPr="004D5D93">
                <w:t xml:space="preserve"> in VPS URSP</w:t>
              </w:r>
              <w:r>
                <w:t xml:space="preserve"> configuration</w:t>
              </w:r>
              <w:r w:rsidRPr="004D5D93">
                <w:t>.</w:t>
              </w:r>
            </w:ins>
          </w:p>
          <w:p w14:paraId="2C4E8DD9" w14:textId="77777777" w:rsidR="00950527" w:rsidRDefault="00950527" w:rsidP="00506E8D">
            <w:pPr>
              <w:pStyle w:val="TAN"/>
              <w:rPr>
                <w:ins w:id="898" w:author="24.526_CR0206R1_(Rel-18)_eUEPO" w:date="2023-09-14T14:52:00Z"/>
              </w:rPr>
            </w:pPr>
          </w:p>
          <w:p w14:paraId="1AD992EE" w14:textId="0A58554A" w:rsidR="00950527" w:rsidRDefault="00950527" w:rsidP="00950527">
            <w:pPr>
              <w:pStyle w:val="TAN"/>
              <w:rPr>
                <w:ins w:id="899" w:author="24.526_CR0206R1_(Rel-18)_eUEPO" w:date="2023-09-14T14:52:00Z"/>
              </w:rPr>
            </w:pPr>
            <w:ins w:id="900" w:author="24.526_CR0206R1_(Rel-18)_eUEPO" w:date="2023-09-14T14:52:00Z">
              <w:r>
                <w:t>NOTE </w:t>
              </w:r>
              <w:r>
                <w:t>11</w:t>
              </w:r>
              <w:r>
                <w:t>:</w:t>
              </w:r>
              <w:r>
                <w:tab/>
                <w:t>Additional indications field is included when the URSP rule includes an octet following octet x.</w:t>
              </w:r>
            </w:ins>
          </w:p>
          <w:p w14:paraId="2BB338BF" w14:textId="6757FF39" w:rsidR="00950527" w:rsidRDefault="00950527" w:rsidP="00D21BA3">
            <w:pPr>
              <w:pStyle w:val="TAN"/>
              <w:rPr>
                <w:ins w:id="901" w:author="24.526_CR0208R2_(Rel-18)_5WWC_Ph2" w:date="2023-09-14T15:28:00Z"/>
                <w:bCs/>
                <w:szCs w:val="18"/>
              </w:rPr>
            </w:pPr>
            <w:ins w:id="902" w:author="24.526_CR0206R1_(Rel-18)_eUEPO" w:date="2023-09-14T14:52:00Z">
              <w:r w:rsidRPr="00626739">
                <w:rPr>
                  <w:szCs w:val="18"/>
                </w:rPr>
                <w:t>NOTE</w:t>
              </w:r>
              <w:r w:rsidRPr="0095556E">
                <w:rPr>
                  <w:lang w:val="en-US"/>
                </w:rPr>
                <w:t> </w:t>
              </w:r>
              <w:r>
                <w:rPr>
                  <w:lang w:val="en-US"/>
                </w:rPr>
                <w:t>12</w:t>
              </w:r>
              <w:r w:rsidRPr="00626739">
                <w:rPr>
                  <w:szCs w:val="18"/>
                </w:rPr>
                <w:t>:</w:t>
              </w:r>
              <w:r w:rsidRPr="0095556E">
                <w:tab/>
              </w:r>
              <w:r w:rsidRPr="00626739">
                <w:rPr>
                  <w:szCs w:val="18"/>
                </w:rPr>
                <w:t>A URSP rule can contain this indication only if the URSP rule include</w:t>
              </w:r>
              <w:r w:rsidRPr="00626739">
                <w:rPr>
                  <w:szCs w:val="18"/>
                  <w:lang w:val="hu-HU"/>
                </w:rPr>
                <w:t xml:space="preserve">s </w:t>
              </w:r>
              <w:r>
                <w:rPr>
                  <w:szCs w:val="18"/>
                  <w:lang w:val="hu-HU"/>
                </w:rPr>
                <w:t>one or more</w:t>
              </w:r>
              <w:r w:rsidRPr="00626739">
                <w:rPr>
                  <w:szCs w:val="18"/>
                  <w:lang w:val="hu-HU"/>
                </w:rPr>
                <w:t xml:space="preserve"> </w:t>
              </w:r>
              <w:r>
                <w:rPr>
                  <w:szCs w:val="18"/>
                  <w:lang w:val="hu-HU"/>
                </w:rPr>
                <w:t>c</w:t>
              </w:r>
              <w:r w:rsidRPr="00626739">
                <w:t xml:space="preserve">onnection </w:t>
              </w:r>
              <w:r>
                <w:t>c</w:t>
              </w:r>
              <w:r w:rsidRPr="00626739">
                <w:t>apabilities</w:t>
              </w:r>
              <w:r w:rsidRPr="00626739">
                <w:rPr>
                  <w:bCs/>
                  <w:szCs w:val="18"/>
                </w:rPr>
                <w:t xml:space="preserve"> </w:t>
              </w:r>
              <w:r>
                <w:rPr>
                  <w:bCs/>
                  <w:szCs w:val="18"/>
                </w:rPr>
                <w:t>in t</w:t>
              </w:r>
              <w:r w:rsidRPr="00626739">
                <w:rPr>
                  <w:bCs/>
                  <w:szCs w:val="18"/>
                </w:rPr>
                <w:t>raffic descriptor</w:t>
              </w:r>
              <w:r>
                <w:rPr>
                  <w:bCs/>
                  <w:szCs w:val="18"/>
                </w:rPr>
                <w:t xml:space="preserve"> component</w:t>
              </w:r>
              <w:r w:rsidRPr="00626739">
                <w:rPr>
                  <w:bCs/>
                  <w:szCs w:val="18"/>
                </w:rPr>
                <w:t>.</w:t>
              </w:r>
            </w:ins>
          </w:p>
          <w:p w14:paraId="0A1BF90B" w14:textId="0D2F527E" w:rsidR="00AD6AA1" w:rsidRDefault="00AD6AA1" w:rsidP="00D21BA3">
            <w:pPr>
              <w:pStyle w:val="TAN"/>
              <w:rPr>
                <w:ins w:id="903" w:author="24.526_CR0170R4_(Rel-18)_eUEPO" w:date="2023-09-14T15:33:00Z"/>
                <w:lang w:val="en-US"/>
              </w:rPr>
            </w:pPr>
            <w:ins w:id="904" w:author="24.526_CR0208R2_(Rel-18)_5WWC_Ph2" w:date="2023-09-14T15:28:00Z">
              <w:r w:rsidRPr="0095556E">
                <w:t>NOTE</w:t>
              </w:r>
              <w:r w:rsidRPr="0095556E">
                <w:rPr>
                  <w:lang w:val="en-US"/>
                </w:rPr>
                <w:t> </w:t>
              </w:r>
            </w:ins>
            <w:ins w:id="905" w:author="24.526_CR0208R2_(Rel-18)_5WWC_Ph2" w:date="2023-09-14T15:29:00Z">
              <w:r>
                <w:rPr>
                  <w:lang w:val="en-US"/>
                </w:rPr>
                <w:t>13</w:t>
              </w:r>
            </w:ins>
            <w:ins w:id="906" w:author="24.526_CR0208R2_(Rel-18)_5WWC_Ph2" w:date="2023-09-14T15:28:00Z">
              <w:r w:rsidRPr="0095556E">
                <w:rPr>
                  <w:lang w:val="en-US"/>
                </w:rPr>
                <w:t>:</w:t>
              </w:r>
              <w:r w:rsidRPr="0095556E">
                <w:tab/>
              </w:r>
              <w:r w:rsidRPr="0095556E">
                <w:rPr>
                  <w:lang w:val="en-US"/>
                </w:rPr>
                <w:t>The traffic descriptor component type "</w:t>
              </w:r>
              <w:r>
                <w:t>connectivity group ID</w:t>
              </w:r>
              <w:r w:rsidRPr="0095556E">
                <w:rPr>
                  <w:lang w:val="en-US"/>
                </w:rPr>
                <w:t xml:space="preserve">" </w:t>
              </w:r>
              <w:r>
                <w:rPr>
                  <w:szCs w:val="18"/>
                </w:rPr>
                <w:t>can only be combined with IP descriptors, non-IP descriptors</w:t>
              </w:r>
              <w:r w:rsidRPr="0095556E">
                <w:rPr>
                  <w:lang w:val="en-US"/>
                </w:rPr>
                <w:t>,</w:t>
              </w:r>
              <w:r>
                <w:rPr>
                  <w:lang w:val="en-US"/>
                </w:rPr>
                <w:t xml:space="preserve"> or both, </w:t>
              </w:r>
              <w:r>
                <w:rPr>
                  <w:szCs w:val="18"/>
                </w:rPr>
                <w:t>in the same URSP rule</w:t>
              </w:r>
              <w:r>
                <w:rPr>
                  <w:lang w:val="en-US"/>
                </w:rPr>
                <w:t>.</w:t>
              </w:r>
              <w:r w:rsidRPr="0095556E">
                <w:rPr>
                  <w:lang w:val="en-US"/>
                </w:rPr>
                <w:t xml:space="preserve"> if </w:t>
              </w:r>
              <w:r>
                <w:rPr>
                  <w:lang w:val="en-US"/>
                </w:rPr>
                <w:t xml:space="preserve">the traffic descriptor of the URSP rule contains </w:t>
              </w:r>
              <w:r>
                <w:t>connectivity group ID</w:t>
              </w:r>
              <w:r>
                <w:rPr>
                  <w:lang w:val="en-US"/>
                </w:rPr>
                <w:t xml:space="preserve"> and any other traffic descriptor components other than </w:t>
              </w:r>
              <w:r>
                <w:rPr>
                  <w:szCs w:val="18"/>
                </w:rPr>
                <w:t>IP descriptors or non-IP descriptors</w:t>
              </w:r>
              <w:r>
                <w:rPr>
                  <w:lang w:val="en-US"/>
                </w:rPr>
                <w:t xml:space="preserve">, the </w:t>
              </w:r>
              <w:r>
                <w:t xml:space="preserve">receiving entity </w:t>
              </w:r>
              <w:r>
                <w:rPr>
                  <w:lang w:val="en-US"/>
                </w:rPr>
                <w:t>shall ignore the other traffic descriptor component.</w:t>
              </w:r>
            </w:ins>
          </w:p>
          <w:p w14:paraId="6BEE2FC3" w14:textId="388D3651" w:rsidR="00463105" w:rsidRDefault="00463105" w:rsidP="00463105">
            <w:pPr>
              <w:pStyle w:val="TAN"/>
              <w:rPr>
                <w:ins w:id="907" w:author="24.526_CR0170R4_(Rel-18)_eUEPO" w:date="2023-09-14T15:33:00Z"/>
              </w:rPr>
            </w:pPr>
            <w:ins w:id="908" w:author="24.526_CR0170R4_(Rel-18)_eUEPO" w:date="2023-09-14T15:33:00Z">
              <w:r w:rsidRPr="0095556E">
                <w:t>NOTE</w:t>
              </w:r>
              <w:r w:rsidRPr="0095556E">
                <w:rPr>
                  <w:lang w:val="en-US"/>
                </w:rPr>
                <w:t> </w:t>
              </w:r>
              <w:r>
                <w:rPr>
                  <w:lang w:val="en-US"/>
                </w:rPr>
                <w:t>14</w:t>
              </w:r>
              <w:r w:rsidRPr="0095556E">
                <w:rPr>
                  <w:lang w:val="en-US"/>
                </w:rPr>
                <w:t>:</w:t>
              </w:r>
              <w:r w:rsidRPr="0095556E">
                <w:tab/>
              </w:r>
              <w:r>
                <w:t>These connection capabilities are traffic categories specified in GSMA PRD NG.135 [GSMA135V3].</w:t>
              </w:r>
            </w:ins>
          </w:p>
          <w:p w14:paraId="6B38B82B" w14:textId="3267B681" w:rsidR="00463105" w:rsidRPr="00463105" w:rsidRDefault="00463105" w:rsidP="00D21BA3">
            <w:pPr>
              <w:pStyle w:val="TAN"/>
              <w:rPr>
                <w:ins w:id="909" w:author="24.526_CR0206R1_(Rel-18)_eUEPO" w:date="2023-09-14T14:52:00Z"/>
                <w:rPrChange w:id="910" w:author="24.526_CR0170R4_(Rel-18)_eUEPO" w:date="2023-09-14T15:33:00Z">
                  <w:rPr>
                    <w:ins w:id="911" w:author="24.526_CR0206R1_(Rel-18)_eUEPO" w:date="2023-09-14T14:52:00Z"/>
                    <w:lang w:val="en-US"/>
                  </w:rPr>
                </w:rPrChange>
              </w:rPr>
            </w:pPr>
            <w:ins w:id="912" w:author="24.526_CR0170R4_(Rel-18)_eUEPO" w:date="2023-09-14T15:33:00Z">
              <w:r w:rsidRPr="0095556E">
                <w:t>NOTE</w:t>
              </w:r>
              <w:r w:rsidRPr="0095556E">
                <w:rPr>
                  <w:lang w:val="en-US"/>
                </w:rPr>
                <w:t> </w:t>
              </w:r>
              <w:r>
                <w:rPr>
                  <w:lang w:val="en-US"/>
                </w:rPr>
                <w:t>15</w:t>
              </w:r>
              <w:r w:rsidRPr="0095556E">
                <w:rPr>
                  <w:lang w:val="en-US"/>
                </w:rPr>
                <w:t>:</w:t>
              </w:r>
              <w:r w:rsidRPr="0095556E">
                <w:tab/>
              </w:r>
              <w:r>
                <w:t>The o</w:t>
              </w:r>
              <w:r w:rsidRPr="00423BA9">
                <w:t>perator specific</w:t>
              </w:r>
              <w:r>
                <w:t xml:space="preserve"> connection capability identifier can match against a o</w:t>
              </w:r>
              <w:r w:rsidRPr="00423BA9">
                <w:t>perator specific</w:t>
              </w:r>
              <w:r>
                <w:t xml:space="preserve"> traffic category as specified in </w:t>
              </w:r>
              <w:r w:rsidRPr="006D45B3">
                <w:t>3GPP TS 23.503 [2]</w:t>
              </w:r>
              <w:r>
                <w:t>.</w:t>
              </w:r>
            </w:ins>
          </w:p>
          <w:p w14:paraId="2AFA0B89" w14:textId="77777777" w:rsidR="00506E8D" w:rsidRPr="002A12F4" w:rsidRDefault="00506E8D" w:rsidP="00506E8D">
            <w:pPr>
              <w:pStyle w:val="TAN"/>
              <w:rPr>
                <w:lang w:val="en-US" w:eastAsia="ko-KR"/>
              </w:rPr>
            </w:pPr>
          </w:p>
        </w:tc>
      </w:tr>
    </w:tbl>
    <w:p w14:paraId="74563DCB" w14:textId="452BC5DC" w:rsidR="00506E8D" w:rsidRDefault="00704A15" w:rsidP="00FA5660">
      <w:pPr>
        <w:pStyle w:val="EditorsNote"/>
      </w:pPr>
      <w:r>
        <w:t>Editor’s Note:</w:t>
      </w:r>
      <w:r w:rsidRPr="0095556E">
        <w:tab/>
      </w:r>
      <w:r>
        <w:t>(CR0184, PIN) PIN ID format is FFS.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lastRenderedPageBreak/>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77777777" w:rsidR="00506E8D" w:rsidRPr="008E54FF" w:rsidRDefault="00506E8D" w:rsidP="00506E8D">
            <w:pPr>
              <w:pStyle w:val="TAL"/>
            </w:pPr>
            <w:r w:rsidRPr="008E54FF">
              <w:t xml:space="preserve">octet </w:t>
            </w:r>
            <w:r>
              <w:t>f</w:t>
            </w:r>
            <w:r w:rsidRPr="008E54FF">
              <w:t>+1*</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77777777" w:rsidR="00506E8D" w:rsidRPr="008E54FF" w:rsidRDefault="00506E8D" w:rsidP="00506E8D">
            <w:pPr>
              <w:pStyle w:val="TAL"/>
            </w:pPr>
            <w:r w:rsidRPr="008E54FF">
              <w:t xml:space="preserve">octet </w:t>
            </w:r>
            <w:r>
              <w:t>g</w:t>
            </w:r>
            <w:r w:rsidRPr="008E54FF">
              <w:t>+1*</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77777777" w:rsidR="00506E8D" w:rsidRPr="008E54FF" w:rsidRDefault="00506E8D" w:rsidP="00506E8D">
            <w:pPr>
              <w:pStyle w:val="TAL"/>
            </w:pPr>
            <w:r w:rsidRPr="008E54FF">
              <w:t xml:space="preserve">octet </w:t>
            </w:r>
            <w:r>
              <w:t>h</w:t>
            </w:r>
            <w:r w:rsidRPr="008E54FF">
              <w:t>+1*</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r>
              <w:t>i</w:t>
            </w:r>
            <w:r w:rsidRPr="008E54FF">
              <w:t>*</w:t>
            </w:r>
          </w:p>
        </w:tc>
      </w:tr>
    </w:tbl>
    <w:p w14:paraId="440AAD3C" w14:textId="77777777" w:rsidR="00506E8D" w:rsidRPr="00BD0557" w:rsidRDefault="00506E8D" w:rsidP="00506E8D">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77777777" w:rsidR="002B2E73" w:rsidRPr="002A12F4" w:rsidRDefault="002B2E73" w:rsidP="00371FCA">
            <w:pPr>
              <w:pStyle w:val="TAL"/>
            </w:pPr>
            <w:r w:rsidRPr="002A12F4">
              <w:t xml:space="preserve">octet </w:t>
            </w:r>
            <w:r w:rsidR="00D3539C">
              <w:t>e</w:t>
            </w:r>
            <w:r>
              <w:t>+1</w:t>
            </w:r>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77777777" w:rsidR="002B2E73" w:rsidRPr="00BD0557" w:rsidRDefault="002B2E73" w:rsidP="002B2E73">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33258A48" w14:textId="77777777" w:rsidR="002B2E73" w:rsidRDefault="002B2E73" w:rsidP="00371FCA">
            <w:pPr>
              <w:pStyle w:val="TAL"/>
              <w:rPr>
                <w:lang w:eastAsia="zh-CN"/>
              </w:rPr>
            </w:pPr>
          </w:p>
          <w:p w14:paraId="4236C9E4"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6A901D36" w14:textId="77777777" w:rsidR="002B2E73" w:rsidRDefault="002B2E73" w:rsidP="00371FCA">
            <w:pPr>
              <w:pStyle w:val="TAL"/>
              <w:rPr>
                <w:lang w:eastAsia="zh-CN"/>
              </w:rPr>
            </w:pPr>
          </w:p>
          <w:p w14:paraId="35BD962E"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j</w:t>
            </w:r>
            <w:r>
              <w:rPr>
                <w:lang w:eastAsia="zh-CN"/>
              </w:rPr>
              <w:t>-1*</w:t>
            </w:r>
          </w:p>
        </w:tc>
      </w:tr>
      <w:tr w:rsidR="002B2E73" w:rsidRPr="00AE25FD"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77777777" w:rsidR="002B2E73" w:rsidRPr="00BD0557" w:rsidRDefault="002B2E73" w:rsidP="002B2E73">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+10</w:t>
            </w:r>
          </w:p>
          <w:p w14:paraId="24A7CBB9" w14:textId="77777777" w:rsidR="002B2E73" w:rsidRDefault="002B2E73" w:rsidP="00371FCA">
            <w:pPr>
              <w:pStyle w:val="TAL"/>
              <w:rPr>
                <w:lang w:eastAsia="zh-CN"/>
              </w:rPr>
            </w:pPr>
          </w:p>
          <w:p w14:paraId="543F2E3B"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+17</w:t>
            </w:r>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+18</w:t>
            </w:r>
          </w:p>
          <w:p w14:paraId="7D72CCE8" w14:textId="77777777" w:rsidR="002B2E73" w:rsidRDefault="002B2E73" w:rsidP="00371FCA">
            <w:pPr>
              <w:pStyle w:val="TAL"/>
              <w:rPr>
                <w:lang w:eastAsia="zh-CN"/>
              </w:rPr>
            </w:pPr>
          </w:p>
          <w:p w14:paraId="382BE175"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k</w:t>
            </w:r>
            <w:r>
              <w:rPr>
                <w:lang w:eastAsia="zh-CN"/>
              </w:rPr>
              <w:t>-1*</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77777777" w:rsidR="002B2E73" w:rsidRPr="00BD0557" w:rsidRDefault="002B2E73" w:rsidP="002B2E73">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lastRenderedPageBreak/>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Global gNB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Global gNB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03960E6"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7447221B" w14:textId="77777777" w:rsidR="002B2E73" w:rsidRDefault="002B2E73" w:rsidP="00371FCA">
            <w:pPr>
              <w:pStyle w:val="TAL"/>
              <w:rPr>
                <w:lang w:eastAsia="zh-CN"/>
              </w:rPr>
            </w:pPr>
          </w:p>
          <w:p w14:paraId="67F45BBE"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7D1A7A56" w14:textId="77777777" w:rsidR="002B2E73" w:rsidRDefault="002B2E73" w:rsidP="00371FCA">
            <w:pPr>
              <w:pStyle w:val="TAL"/>
              <w:rPr>
                <w:lang w:eastAsia="zh-CN"/>
              </w:rPr>
            </w:pPr>
          </w:p>
          <w:p w14:paraId="7BD41F30"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l</w:t>
            </w:r>
            <w:r>
              <w:rPr>
                <w:lang w:eastAsia="zh-CN"/>
              </w:rPr>
              <w:t>-1*</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77777777" w:rsidR="002B2E73" w:rsidRPr="00BD0557" w:rsidRDefault="002B2E73" w:rsidP="002B2E73">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77777777" w:rsidR="002B2E73" w:rsidRDefault="002B2E73" w:rsidP="002B2E73">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Change w:id="913">
          <w:tblGrid>
            <w:gridCol w:w="386"/>
            <w:gridCol w:w="386"/>
            <w:gridCol w:w="386"/>
            <w:gridCol w:w="386"/>
            <w:gridCol w:w="367"/>
            <w:gridCol w:w="367"/>
            <w:gridCol w:w="328"/>
            <w:gridCol w:w="347"/>
            <w:gridCol w:w="251"/>
            <w:gridCol w:w="5110"/>
          </w:tblGrid>
        </w:tblGridChange>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77777777" w:rsidR="00D3539C" w:rsidRDefault="00D3539C" w:rsidP="00D3539C">
            <w:pPr>
              <w:pStyle w:val="TAL"/>
              <w:rPr>
                <w:lang w:eastAsia="zh-CN"/>
              </w:rPr>
            </w:pPr>
            <w:r>
              <w:rPr>
                <w:rFonts w:hint="eastAsia"/>
                <w:lang w:eastAsia="zh-CN"/>
              </w:rPr>
              <w:t>L</w:t>
            </w:r>
            <w:r>
              <w:rPr>
                <w:lang w:eastAsia="zh-CN"/>
              </w:rPr>
              <w:t>ength of location criteria (octect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914" w:name="_MCCTEMPBM_CRPT80180024___4"/>
            <w:bookmarkEnd w:id="914"/>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77777777"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77777777"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4C86461A"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w:t>
            </w:r>
            <w:ins w:id="915" w:author="24.526_CR0202R2_(Rel-18)_5GProtoc18" w:date="2023-09-14T15:21:00Z">
              <w:r w:rsidR="00FC3816">
                <w:t>9</w:t>
              </w:r>
            </w:ins>
            <w:del w:id="916" w:author="24.526_CR0202R2_(Rel-18)_5GProtoc18" w:date="2023-09-14T15:21:00Z">
              <w:r w:rsidDel="00FC3816">
                <w:delText>8</w:delText>
              </w:r>
            </w:del>
            <w:r>
              <w:t>.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ins w:id="917" w:author="24.526_CR0202R2_(Rel-18)_5GProtoc18" w:date="2023-09-14T15:22:00Z">
              <w:r w:rsidR="00FC3816">
                <w:t xml:space="preserve"> </w:t>
              </w:r>
              <w:r w:rsidR="00FC3816">
                <w:t>(NOTE </w:t>
              </w:r>
            </w:ins>
            <w:ins w:id="918" w:author="24.526_CR0170R4_(Rel-18)_eUEPO" w:date="2023-09-14T15:35:00Z">
              <w:r w:rsidR="00222FA5">
                <w:t>1</w:t>
              </w:r>
            </w:ins>
            <w:ins w:id="919" w:author="24.526_CR0202R2_(Rel-18)_5GProtoc18" w:date="2023-09-14T15:22:00Z">
              <w:del w:id="920" w:author="24.526_CR0170R4_(Rel-18)_eUEPO" w:date="2023-09-14T15:35:00Z">
                <w:r w:rsidR="00FC3816" w:rsidDel="00222FA5">
                  <w:delText>X</w:delText>
                </w:r>
              </w:del>
              <w:r w:rsidR="00FC3816">
                <w:t>)</w:t>
              </w:r>
            </w:ins>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FC3816">
        <w:tblPrEx>
          <w:tblW w:w="8314" w:type="dxa"/>
          <w:jc w:val="center"/>
          <w:tblBorders>
            <w:top w:val="single" w:sz="4" w:space="0" w:color="auto"/>
            <w:left w:val="single" w:sz="4" w:space="0" w:color="auto"/>
            <w:bottom w:val="single" w:sz="4" w:space="0" w:color="auto"/>
            <w:right w:val="single" w:sz="4" w:space="0" w:color="auto"/>
            <w:insideV w:val="single" w:sz="4" w:space="0" w:color="auto"/>
          </w:tblBorders>
          <w:tblPrExChange w:id="921" w:author="24.526_CR0202R2_(Rel-18)_5GProtoc18" w:date="2023-09-14T15:22:00Z">
            <w:tblPrEx>
              <w:tblW w:w="8314"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trPrChange w:id="922" w:author="24.526_CR0202R2_(Rel-18)_5GProtoc18" w:date="2023-09-14T15:22:00Z">
            <w:trPr>
              <w:trHeight w:val="276"/>
              <w:jc w:val="center"/>
            </w:trPr>
          </w:trPrChange>
        </w:trPr>
        <w:tc>
          <w:tcPr>
            <w:tcW w:w="8314" w:type="dxa"/>
            <w:gridSpan w:val="10"/>
            <w:tcBorders>
              <w:top w:val="nil"/>
              <w:left w:val="single" w:sz="4" w:space="0" w:color="auto"/>
              <w:bottom w:val="nil"/>
              <w:right w:val="single" w:sz="4" w:space="0" w:color="auto"/>
            </w:tcBorders>
            <w:noWrap/>
            <w:vAlign w:val="bottom"/>
            <w:tcPrChange w:id="923" w:author="24.526_CR0202R2_(Rel-18)_5GProtoc18" w:date="2023-09-14T15:22:00Z">
              <w:tcPr>
                <w:tcW w:w="8314" w:type="dxa"/>
                <w:gridSpan w:val="10"/>
                <w:tcBorders>
                  <w:top w:val="nil"/>
                  <w:left w:val="single" w:sz="4" w:space="0" w:color="auto"/>
                  <w:bottom w:val="single" w:sz="4" w:space="0" w:color="auto"/>
                  <w:right w:val="single" w:sz="4" w:space="0" w:color="auto"/>
                </w:tcBorders>
                <w:noWrap/>
                <w:vAlign w:val="bottom"/>
              </w:tcPr>
            </w:tcPrChange>
          </w:tcPr>
          <w:p w14:paraId="5D70634D" w14:textId="77777777" w:rsidR="002B2E73" w:rsidRDefault="002B2E73" w:rsidP="00371FCA">
            <w:pPr>
              <w:pStyle w:val="TAL"/>
            </w:pPr>
          </w:p>
        </w:tc>
      </w:tr>
      <w:tr w:rsidR="00FC3816" w14:paraId="20C455F5" w14:textId="77777777" w:rsidTr="000C1044">
        <w:trPr>
          <w:trHeight w:val="185"/>
          <w:jc w:val="center"/>
          <w:ins w:id="924" w:author="24.526_CR0202R2_(Rel-18)_5GProtoc18" w:date="2023-09-14T15:22:00Z"/>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F06BE6D" w14:textId="256DB5FA" w:rsidR="00FC3816" w:rsidRDefault="00FC3816" w:rsidP="000C1044">
            <w:pPr>
              <w:pStyle w:val="TAN"/>
              <w:rPr>
                <w:ins w:id="925" w:author="24.526_CR0202R2_(Rel-18)_5GProtoc18" w:date="2023-09-14T15:22:00Z"/>
              </w:rPr>
            </w:pPr>
            <w:ins w:id="926" w:author="24.526_CR0202R2_(Rel-18)_5GProtoc18" w:date="2023-09-14T15:22:00Z">
              <w:r>
                <w:t>NOTE </w:t>
              </w:r>
            </w:ins>
            <w:ins w:id="927" w:author="24.526_CR0170R4_(Rel-18)_eUEPO" w:date="2023-09-14T15:35:00Z">
              <w:r w:rsidR="00222FA5">
                <w:t>1</w:t>
              </w:r>
            </w:ins>
            <w:ins w:id="928" w:author="24.526_CR0202R2_(Rel-18)_5GProtoc18" w:date="2023-09-14T15:22:00Z">
              <w:del w:id="929" w:author="24.526_CR0170R4_(Rel-18)_eUEPO" w:date="2023-09-14T15:35:00Z">
                <w:r w:rsidDel="00222FA5">
                  <w:delText>X</w:delText>
                </w:r>
              </w:del>
              <w:r>
                <w:t>:</w:t>
              </w:r>
              <w:r w:rsidRPr="004C238A">
                <w:tab/>
                <w:t xml:space="preserve">If the Global gNB id field includes a gNB id with a length of less than 32 bits, the </w:t>
              </w:r>
              <w:r>
                <w:t>most significant</w:t>
              </w:r>
              <w:r w:rsidRPr="004C238A">
                <w:t xml:space="preserve"> bits of the 4 octets field containing the gNB id are padded with zeros.</w:t>
              </w:r>
            </w:ins>
          </w:p>
        </w:tc>
      </w:tr>
    </w:tbl>
    <w:p w14:paraId="487B67CA" w14:textId="77777777" w:rsidR="00715C38" w:rsidRPr="00FE320E" w:rsidRDefault="00715C38" w:rsidP="00715C38"/>
    <w:p w14:paraId="414992D7" w14:textId="77777777" w:rsidR="0038606A" w:rsidRPr="0038606A" w:rsidRDefault="000A51E3" w:rsidP="004C0CE7">
      <w:pPr>
        <w:pStyle w:val="Heading2"/>
        <w:rPr>
          <w:lang w:eastAsia="zh-CN"/>
        </w:rPr>
      </w:pPr>
      <w:bookmarkStart w:id="930" w:name="_Toc20209079"/>
      <w:bookmarkStart w:id="931" w:name="_Toc27581327"/>
      <w:bookmarkStart w:id="932" w:name="_Toc36113478"/>
      <w:bookmarkStart w:id="933" w:name="_Toc45212736"/>
      <w:bookmarkStart w:id="934" w:name="_Toc51932249"/>
      <w:bookmarkStart w:id="935" w:name="_Toc138339431"/>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930"/>
      <w:bookmarkEnd w:id="931"/>
      <w:bookmarkEnd w:id="932"/>
      <w:bookmarkEnd w:id="933"/>
      <w:bookmarkEnd w:id="934"/>
      <w:bookmarkEnd w:id="935"/>
    </w:p>
    <w:p w14:paraId="3E930F82" w14:textId="77777777" w:rsidR="00F323E6" w:rsidRPr="003265DC" w:rsidRDefault="00F323E6" w:rsidP="00F323E6">
      <w:pPr>
        <w:pStyle w:val="Heading3"/>
      </w:pPr>
      <w:bookmarkStart w:id="936" w:name="_Toc20209080"/>
      <w:bookmarkStart w:id="937" w:name="_Toc27581328"/>
      <w:bookmarkStart w:id="938" w:name="_Toc36113479"/>
      <w:bookmarkStart w:id="939" w:name="_Toc45212737"/>
      <w:bookmarkStart w:id="940" w:name="_Toc51932250"/>
      <w:bookmarkStart w:id="941" w:name="_Toc138339432"/>
      <w:r>
        <w:t>5</w:t>
      </w:r>
      <w:r>
        <w:rPr>
          <w:rFonts w:hint="eastAsia"/>
        </w:rPr>
        <w:t>.</w:t>
      </w:r>
      <w:r>
        <w:t>3.1</w:t>
      </w:r>
      <w:r>
        <w:rPr>
          <w:rFonts w:hint="eastAsia"/>
        </w:rPr>
        <w:tab/>
      </w:r>
      <w:r>
        <w:t>General</w:t>
      </w:r>
      <w:bookmarkEnd w:id="936"/>
      <w:bookmarkEnd w:id="937"/>
      <w:bookmarkEnd w:id="938"/>
      <w:bookmarkEnd w:id="939"/>
      <w:bookmarkEnd w:id="940"/>
      <w:bookmarkEnd w:id="941"/>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lastRenderedPageBreak/>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Malgun Gothic"/>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r w:rsidRPr="00BD0557">
        <w:rPr>
          <w:rFonts w:eastAsia="Malgun Gothic"/>
        </w:rPr>
        <w:t>Figure </w:t>
      </w:r>
      <w:r>
        <w:rPr>
          <w:rFonts w:eastAsia="Malgun Gothic"/>
        </w:rPr>
        <w:t>5.3.</w:t>
      </w:r>
      <w:r w:rsidR="003734FB">
        <w:rPr>
          <w:rFonts w:eastAsia="Malgun Gothic"/>
        </w:rPr>
        <w:t>1</w:t>
      </w:r>
      <w:r>
        <w:rPr>
          <w:rFonts w:eastAsia="Malgun Gothic"/>
        </w:rPr>
        <w:t>.1</w:t>
      </w:r>
      <w:r w:rsidRPr="00BD0557">
        <w:rPr>
          <w:rFonts w:eastAsia="Malgun Gothic"/>
        </w:rPr>
        <w:t xml:space="preserve">: </w:t>
      </w:r>
      <w:r>
        <w:rPr>
          <w:rFonts w:eastAsia="Malgun Gothic"/>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Malgun Gothic"/>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Malgun Gothic"/>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Malgun Gothic"/>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Malgun Gothic"/>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Malgun Gothic"/>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Malgun Gothic"/>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Malgun Gothic"/>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Malgun Gothic"/>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Malgun Gothic"/>
        </w:rPr>
      </w:pPr>
      <w:r>
        <w:t>Figure 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r w:rsidRPr="00BD0557">
        <w:t>Figure </w:t>
      </w:r>
      <w:r>
        <w:t>5.3.</w:t>
      </w:r>
      <w:r w:rsidR="003734FB">
        <w:t>1</w:t>
      </w:r>
      <w:r>
        <w:t>.3</w:t>
      </w:r>
      <w:r w:rsidRPr="00BD0557">
        <w:t xml:space="preserve">: </w:t>
      </w:r>
      <w:r>
        <w:t>ANDSP Info</w:t>
      </w:r>
    </w:p>
    <w:p w14:paraId="42DAAEB1" w14:textId="77777777" w:rsidR="00F323E6" w:rsidRDefault="00F323E6" w:rsidP="00F323E6">
      <w:pPr>
        <w:pStyle w:val="TH"/>
        <w:rPr>
          <w:lang w:eastAsia="zh-CN"/>
        </w:rPr>
      </w:pPr>
      <w:r>
        <w:lastRenderedPageBreak/>
        <w:t>Table 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77777777" w:rsidR="00F323E6" w:rsidRDefault="00F323E6" w:rsidP="00D75083">
            <w:pPr>
              <w:pStyle w:val="TAL"/>
            </w:pPr>
            <w:r>
              <w:t xml:space="preserve">UE policy </w:t>
            </w:r>
            <w:r w:rsidR="00664575">
              <w:t xml:space="preserve">part </w:t>
            </w:r>
            <w:r>
              <w:t>type field is set to '00000010'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77777777" w:rsidR="00F323E6" w:rsidRPr="003168A2" w:rsidRDefault="00F323E6" w:rsidP="00D75083">
            <w:pPr>
              <w:pStyle w:val="TAL"/>
            </w:pPr>
            <w:r>
              <w:t xml:space="preserve">ANDSP Info type (bit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Heading3"/>
      </w:pPr>
      <w:bookmarkStart w:id="942" w:name="_Toc20209081"/>
      <w:bookmarkStart w:id="943" w:name="_Toc27581329"/>
      <w:bookmarkStart w:id="944" w:name="_Toc36113480"/>
      <w:bookmarkStart w:id="945" w:name="_Toc45212738"/>
      <w:bookmarkStart w:id="946" w:name="_Toc51932251"/>
      <w:bookmarkStart w:id="947" w:name="_Toc138339433"/>
      <w:r>
        <w:t>5.3.</w:t>
      </w:r>
      <w:r w:rsidR="00E728BC">
        <w:t>2</w:t>
      </w:r>
      <w:r>
        <w:rPr>
          <w:rFonts w:hint="eastAsia"/>
        </w:rPr>
        <w:tab/>
      </w:r>
      <w:r w:rsidR="003734FB">
        <w:t xml:space="preserve">Encoding of </w:t>
      </w:r>
      <w:r>
        <w:t>WLANSP</w:t>
      </w:r>
      <w:bookmarkEnd w:id="942"/>
      <w:bookmarkEnd w:id="943"/>
      <w:bookmarkEnd w:id="944"/>
      <w:bookmarkEnd w:id="945"/>
      <w:bookmarkEnd w:id="946"/>
      <w:bookmarkEnd w:id="947"/>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77777777" w:rsidR="00BF7668" w:rsidRDefault="00BF7668" w:rsidP="00BF7668">
      <w:pPr>
        <w:pStyle w:val="TF"/>
      </w:pPr>
      <w:r w:rsidRPr="00BD0557">
        <w:t>Figure </w:t>
      </w:r>
      <w:r>
        <w:t>5.3.</w:t>
      </w:r>
      <w:r w:rsidR="00A05C1C">
        <w:t>2</w:t>
      </w:r>
      <w:r>
        <w:t>.1</w:t>
      </w:r>
      <w:r w:rsidRPr="00BD0557">
        <w:t xml:space="preserve">: </w:t>
      </w:r>
      <w:r>
        <w:t>ANDSP Info</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r>
        <w:t>Figure 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lastRenderedPageBreak/>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validity area ind</w:t>
            </w:r>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3GPP loc ind</w:t>
            </w:r>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WLAN loc ind</w:t>
            </w:r>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Geo loc ind</w:t>
            </w:r>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time of day ind</w:t>
            </w:r>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r w:rsidRPr="00BD0557">
        <w:t>Figure </w:t>
      </w:r>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r>
        <w:t>Figure 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r>
              <w:rPr>
                <w:rFonts w:hint="eastAsia"/>
                <w:lang w:eastAsia="zh-CN"/>
              </w:rPr>
              <w:t>MaxBSS</w:t>
            </w:r>
            <w:r>
              <w:rPr>
                <w:lang w:eastAsia="zh-CN"/>
              </w:rPr>
              <w:t>load ind</w:t>
            </w:r>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Home network ind</w:t>
            </w:r>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r>
        <w:t>Figure 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lastRenderedPageBreak/>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r>
        <w:t>Figure 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HESSID ind</w:t>
            </w:r>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SSID ind</w:t>
            </w:r>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octet ee*</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r>
        <w:t>Figure 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r>
              <w:rPr>
                <w:lang w:eastAsia="zh-CN"/>
              </w:rPr>
              <w:t>FQDN_Match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r>
              <w:rPr>
                <w:lang w:eastAsia="zh-CN"/>
              </w:rPr>
              <w:t>FQDN_Match</w:t>
            </w:r>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octet ee*</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r>
        <w:t>Figure 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r>
        <w:t>Figure 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r>
        <w:t>Figure 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lastRenderedPageBreak/>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rPr>
          <w:ins w:id="948" w:author="24.526_CR0200R1_(Rel-18)_5WWC_Ph2" w:date="2023-09-14T11:03:00Z"/>
        </w:rPr>
      </w:pPr>
      <w:r>
        <w:t>Figure 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EA13BF" w14:paraId="25FE3D75" w14:textId="77777777" w:rsidTr="000C1044">
        <w:trPr>
          <w:gridAfter w:val="1"/>
          <w:wAfter w:w="8" w:type="dxa"/>
          <w:cantSplit/>
          <w:jc w:val="center"/>
          <w:ins w:id="949" w:author="24.526_CR0200R1_(Rel-18)_5WWC_Ph2" w:date="2023-09-14T11:03:00Z"/>
        </w:trPr>
        <w:tc>
          <w:tcPr>
            <w:tcW w:w="708" w:type="dxa"/>
            <w:gridSpan w:val="2"/>
            <w:hideMark/>
          </w:tcPr>
          <w:p w14:paraId="3A9E82C2" w14:textId="77777777" w:rsidR="00EA13BF" w:rsidRDefault="00EA13BF" w:rsidP="000C1044">
            <w:pPr>
              <w:pStyle w:val="TAC"/>
              <w:rPr>
                <w:ins w:id="950" w:author="24.526_CR0200R1_(Rel-18)_5WWC_Ph2" w:date="2023-09-14T11:03:00Z"/>
              </w:rPr>
            </w:pPr>
            <w:ins w:id="951" w:author="24.526_CR0200R1_(Rel-18)_5WWC_Ph2" w:date="2023-09-14T11:03:00Z">
              <w:r>
                <w:t>8</w:t>
              </w:r>
            </w:ins>
          </w:p>
        </w:tc>
        <w:tc>
          <w:tcPr>
            <w:tcW w:w="709" w:type="dxa"/>
            <w:hideMark/>
          </w:tcPr>
          <w:p w14:paraId="6E0B13CE" w14:textId="77777777" w:rsidR="00EA13BF" w:rsidRDefault="00EA13BF" w:rsidP="000C1044">
            <w:pPr>
              <w:pStyle w:val="TAC"/>
              <w:rPr>
                <w:ins w:id="952" w:author="24.526_CR0200R1_(Rel-18)_5WWC_Ph2" w:date="2023-09-14T11:03:00Z"/>
              </w:rPr>
            </w:pPr>
            <w:ins w:id="953" w:author="24.526_CR0200R1_(Rel-18)_5WWC_Ph2" w:date="2023-09-14T11:03:00Z">
              <w:r>
                <w:t>7</w:t>
              </w:r>
            </w:ins>
          </w:p>
        </w:tc>
        <w:tc>
          <w:tcPr>
            <w:tcW w:w="709" w:type="dxa"/>
            <w:hideMark/>
          </w:tcPr>
          <w:p w14:paraId="3A03C30B" w14:textId="77777777" w:rsidR="00EA13BF" w:rsidRDefault="00EA13BF" w:rsidP="000C1044">
            <w:pPr>
              <w:pStyle w:val="TAC"/>
              <w:rPr>
                <w:ins w:id="954" w:author="24.526_CR0200R1_(Rel-18)_5WWC_Ph2" w:date="2023-09-14T11:03:00Z"/>
              </w:rPr>
            </w:pPr>
            <w:ins w:id="955" w:author="24.526_CR0200R1_(Rel-18)_5WWC_Ph2" w:date="2023-09-14T11:03:00Z">
              <w:r>
                <w:t>6</w:t>
              </w:r>
            </w:ins>
          </w:p>
        </w:tc>
        <w:tc>
          <w:tcPr>
            <w:tcW w:w="709" w:type="dxa"/>
            <w:hideMark/>
          </w:tcPr>
          <w:p w14:paraId="3D5E448E" w14:textId="77777777" w:rsidR="00EA13BF" w:rsidRDefault="00EA13BF" w:rsidP="000C1044">
            <w:pPr>
              <w:pStyle w:val="TAC"/>
              <w:rPr>
                <w:ins w:id="956" w:author="24.526_CR0200R1_(Rel-18)_5WWC_Ph2" w:date="2023-09-14T11:03:00Z"/>
              </w:rPr>
            </w:pPr>
            <w:ins w:id="957" w:author="24.526_CR0200R1_(Rel-18)_5WWC_Ph2" w:date="2023-09-14T11:03:00Z">
              <w:r>
                <w:t>5</w:t>
              </w:r>
            </w:ins>
          </w:p>
        </w:tc>
        <w:tc>
          <w:tcPr>
            <w:tcW w:w="709" w:type="dxa"/>
            <w:hideMark/>
          </w:tcPr>
          <w:p w14:paraId="6478C0F8" w14:textId="77777777" w:rsidR="00EA13BF" w:rsidRDefault="00EA13BF" w:rsidP="000C1044">
            <w:pPr>
              <w:pStyle w:val="TAC"/>
              <w:rPr>
                <w:ins w:id="958" w:author="24.526_CR0200R1_(Rel-18)_5WWC_Ph2" w:date="2023-09-14T11:03:00Z"/>
              </w:rPr>
            </w:pPr>
            <w:ins w:id="959" w:author="24.526_CR0200R1_(Rel-18)_5WWC_Ph2" w:date="2023-09-14T11:03:00Z">
              <w:r>
                <w:t>4</w:t>
              </w:r>
            </w:ins>
          </w:p>
        </w:tc>
        <w:tc>
          <w:tcPr>
            <w:tcW w:w="709" w:type="dxa"/>
            <w:hideMark/>
          </w:tcPr>
          <w:p w14:paraId="078FCB94" w14:textId="77777777" w:rsidR="00EA13BF" w:rsidRDefault="00EA13BF" w:rsidP="000C1044">
            <w:pPr>
              <w:pStyle w:val="TAC"/>
              <w:rPr>
                <w:ins w:id="960" w:author="24.526_CR0200R1_(Rel-18)_5WWC_Ph2" w:date="2023-09-14T11:03:00Z"/>
              </w:rPr>
            </w:pPr>
            <w:ins w:id="961" w:author="24.526_CR0200R1_(Rel-18)_5WWC_Ph2" w:date="2023-09-14T11:03:00Z">
              <w:r>
                <w:t>3</w:t>
              </w:r>
            </w:ins>
          </w:p>
        </w:tc>
        <w:tc>
          <w:tcPr>
            <w:tcW w:w="709" w:type="dxa"/>
            <w:hideMark/>
          </w:tcPr>
          <w:p w14:paraId="3281AC4E" w14:textId="77777777" w:rsidR="00EA13BF" w:rsidRDefault="00EA13BF" w:rsidP="000C1044">
            <w:pPr>
              <w:pStyle w:val="TAC"/>
              <w:rPr>
                <w:ins w:id="962" w:author="24.526_CR0200R1_(Rel-18)_5WWC_Ph2" w:date="2023-09-14T11:03:00Z"/>
              </w:rPr>
            </w:pPr>
            <w:ins w:id="963" w:author="24.526_CR0200R1_(Rel-18)_5WWC_Ph2" w:date="2023-09-14T11:03:00Z">
              <w:r>
                <w:t>2</w:t>
              </w:r>
            </w:ins>
          </w:p>
        </w:tc>
        <w:tc>
          <w:tcPr>
            <w:tcW w:w="709" w:type="dxa"/>
            <w:hideMark/>
          </w:tcPr>
          <w:p w14:paraId="33BC0760" w14:textId="77777777" w:rsidR="00EA13BF" w:rsidRDefault="00EA13BF" w:rsidP="000C1044">
            <w:pPr>
              <w:pStyle w:val="TAC"/>
              <w:rPr>
                <w:ins w:id="964" w:author="24.526_CR0200R1_(Rel-18)_5WWC_Ph2" w:date="2023-09-14T11:03:00Z"/>
              </w:rPr>
            </w:pPr>
            <w:ins w:id="965" w:author="24.526_CR0200R1_(Rel-18)_5WWC_Ph2" w:date="2023-09-14T11:03:00Z">
              <w:r>
                <w:t>1</w:t>
              </w:r>
            </w:ins>
          </w:p>
        </w:tc>
        <w:tc>
          <w:tcPr>
            <w:tcW w:w="1134" w:type="dxa"/>
            <w:gridSpan w:val="2"/>
          </w:tcPr>
          <w:p w14:paraId="4F73BBF3" w14:textId="77777777" w:rsidR="00EA13BF" w:rsidRDefault="00EA13BF" w:rsidP="000C1044">
            <w:pPr>
              <w:pStyle w:val="TAL"/>
              <w:rPr>
                <w:ins w:id="966" w:author="24.526_CR0200R1_(Rel-18)_5WWC_Ph2" w:date="2023-09-14T11:03:00Z"/>
              </w:rPr>
            </w:pPr>
          </w:p>
        </w:tc>
      </w:tr>
      <w:tr w:rsidR="00EA13BF" w14:paraId="7CF0E72A" w14:textId="77777777" w:rsidTr="000C1044">
        <w:trPr>
          <w:gridBefore w:val="1"/>
          <w:wBefore w:w="8" w:type="dxa"/>
          <w:jc w:val="center"/>
          <w:ins w:id="967"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hideMark/>
          </w:tcPr>
          <w:p w14:paraId="258885BA" w14:textId="77777777" w:rsidR="00EA13BF" w:rsidRDefault="00EA13BF" w:rsidP="000C1044">
            <w:pPr>
              <w:pStyle w:val="TAC"/>
              <w:rPr>
                <w:ins w:id="968" w:author="24.526_CR0200R1_(Rel-18)_5WWC_Ph2" w:date="2023-09-14T11:03:00Z"/>
              </w:rPr>
            </w:pPr>
            <w:ins w:id="969" w:author="24.526_CR0200R1_(Rel-18)_5WWC_Ph2" w:date="2023-09-14T11:03:00Z">
              <w:r>
                <w:t>Length of sub entry {set type = slice-based TNAN list}</w:t>
              </w:r>
            </w:ins>
          </w:p>
        </w:tc>
        <w:tc>
          <w:tcPr>
            <w:tcW w:w="1134" w:type="dxa"/>
            <w:gridSpan w:val="2"/>
            <w:hideMark/>
          </w:tcPr>
          <w:p w14:paraId="017EEA58" w14:textId="77777777" w:rsidR="00EA13BF" w:rsidRDefault="00EA13BF" w:rsidP="000C1044">
            <w:pPr>
              <w:pStyle w:val="TAL"/>
              <w:rPr>
                <w:ins w:id="970" w:author="24.526_CR0200R1_(Rel-18)_5WWC_Ph2" w:date="2023-09-14T11:03:00Z"/>
                <w:lang w:eastAsia="zh-CN"/>
              </w:rPr>
            </w:pPr>
            <w:ins w:id="971" w:author="24.526_CR0200R1_(Rel-18)_5WWC_Ph2" w:date="2023-09-14T11:03:00Z">
              <w:r>
                <w:rPr>
                  <w:lang w:eastAsia="zh-CN"/>
                </w:rPr>
                <w:t>octet 20</w:t>
              </w:r>
            </w:ins>
          </w:p>
        </w:tc>
      </w:tr>
      <w:tr w:rsidR="00EA13BF" w14:paraId="3CB18772" w14:textId="77777777" w:rsidTr="000C1044">
        <w:trPr>
          <w:gridBefore w:val="1"/>
          <w:wBefore w:w="8" w:type="dxa"/>
          <w:jc w:val="center"/>
          <w:ins w:id="972"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hideMark/>
          </w:tcPr>
          <w:p w14:paraId="40E1351D" w14:textId="77777777" w:rsidR="00EA13BF" w:rsidRDefault="00EA13BF" w:rsidP="000C1044">
            <w:pPr>
              <w:pStyle w:val="TAC"/>
              <w:rPr>
                <w:ins w:id="973" w:author="24.526_CR0200R1_(Rel-18)_5WWC_Ph2" w:date="2023-09-14T11:03:00Z"/>
              </w:rPr>
            </w:pPr>
            <w:ins w:id="974" w:author="24.526_CR0200R1_(Rel-18)_5WWC_Ph2" w:date="2023-09-14T11:03:00Z">
              <w:r>
                <w:t>TNGF ID length</w:t>
              </w:r>
            </w:ins>
          </w:p>
        </w:tc>
        <w:tc>
          <w:tcPr>
            <w:tcW w:w="1134" w:type="dxa"/>
            <w:gridSpan w:val="2"/>
            <w:hideMark/>
          </w:tcPr>
          <w:p w14:paraId="1ABF6C7C" w14:textId="77777777" w:rsidR="00EA13BF" w:rsidRDefault="00EA13BF" w:rsidP="000C1044">
            <w:pPr>
              <w:pStyle w:val="TAL"/>
              <w:rPr>
                <w:ins w:id="975" w:author="24.526_CR0200R1_(Rel-18)_5WWC_Ph2" w:date="2023-09-14T11:03:00Z"/>
                <w:lang w:eastAsia="zh-CN"/>
              </w:rPr>
            </w:pPr>
            <w:ins w:id="976" w:author="24.526_CR0200R1_(Rel-18)_5WWC_Ph2" w:date="2023-09-14T11:03:00Z">
              <w:r>
                <w:rPr>
                  <w:lang w:eastAsia="zh-CN"/>
                </w:rPr>
                <w:t>octet 21</w:t>
              </w:r>
            </w:ins>
          </w:p>
        </w:tc>
      </w:tr>
      <w:tr w:rsidR="00EA13BF" w14:paraId="3D6A6D2A" w14:textId="77777777" w:rsidTr="000C1044">
        <w:trPr>
          <w:gridBefore w:val="1"/>
          <w:wBefore w:w="8" w:type="dxa"/>
          <w:jc w:val="center"/>
          <w:ins w:id="977"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tcPr>
          <w:p w14:paraId="01A5F550" w14:textId="77777777" w:rsidR="00EA13BF" w:rsidRDefault="00EA13BF" w:rsidP="000C1044">
            <w:pPr>
              <w:pStyle w:val="TAC"/>
              <w:rPr>
                <w:ins w:id="978" w:author="24.526_CR0200R1_(Rel-18)_5WWC_Ph2" w:date="2023-09-14T11:03:00Z"/>
              </w:rPr>
            </w:pPr>
          </w:p>
          <w:p w14:paraId="56C0A9D2" w14:textId="77777777" w:rsidR="00EA13BF" w:rsidRDefault="00EA13BF" w:rsidP="000C1044">
            <w:pPr>
              <w:pStyle w:val="TAC"/>
              <w:rPr>
                <w:ins w:id="979" w:author="24.526_CR0200R1_(Rel-18)_5WWC_Ph2" w:date="2023-09-14T11:03:00Z"/>
              </w:rPr>
            </w:pPr>
            <w:ins w:id="980" w:author="24.526_CR0200R1_(Rel-18)_5WWC_Ph2" w:date="2023-09-14T11:03:00Z">
              <w:r>
                <w:rPr>
                  <w:lang w:eastAsia="zh-CN"/>
                </w:rPr>
                <w:t>TNGF ID</w:t>
              </w:r>
            </w:ins>
          </w:p>
          <w:p w14:paraId="383FBA21" w14:textId="77777777" w:rsidR="00EA13BF" w:rsidRDefault="00EA13BF" w:rsidP="000C1044">
            <w:pPr>
              <w:pStyle w:val="TAC"/>
              <w:rPr>
                <w:ins w:id="981" w:author="24.526_CR0200R1_(Rel-18)_5WWC_Ph2" w:date="2023-09-14T11:03:00Z"/>
              </w:rPr>
            </w:pPr>
          </w:p>
        </w:tc>
        <w:tc>
          <w:tcPr>
            <w:tcW w:w="1134" w:type="dxa"/>
            <w:gridSpan w:val="2"/>
          </w:tcPr>
          <w:p w14:paraId="7FD444F3" w14:textId="77777777" w:rsidR="00EA13BF" w:rsidRDefault="00EA13BF" w:rsidP="000C1044">
            <w:pPr>
              <w:pStyle w:val="TAL"/>
              <w:rPr>
                <w:ins w:id="982" w:author="24.526_CR0200R1_(Rel-18)_5WWC_Ph2" w:date="2023-09-14T11:03:00Z"/>
                <w:lang w:eastAsia="zh-CN"/>
              </w:rPr>
            </w:pPr>
            <w:ins w:id="983" w:author="24.526_CR0200R1_(Rel-18)_5WWC_Ph2" w:date="2023-09-14T11:03:00Z">
              <w:r>
                <w:rPr>
                  <w:lang w:eastAsia="zh-CN"/>
                </w:rPr>
                <w:t>octet 22</w:t>
              </w:r>
            </w:ins>
          </w:p>
          <w:p w14:paraId="0D660AA1" w14:textId="77777777" w:rsidR="00EA13BF" w:rsidRDefault="00EA13BF" w:rsidP="000C1044">
            <w:pPr>
              <w:pStyle w:val="TAL"/>
              <w:rPr>
                <w:ins w:id="984" w:author="24.526_CR0200R1_(Rel-18)_5WWC_Ph2" w:date="2023-09-14T11:03:00Z"/>
                <w:lang w:eastAsia="zh-CN"/>
              </w:rPr>
            </w:pPr>
          </w:p>
          <w:p w14:paraId="1EB268C7" w14:textId="77777777" w:rsidR="00EA13BF" w:rsidRDefault="00EA13BF" w:rsidP="000C1044">
            <w:pPr>
              <w:pStyle w:val="TAL"/>
              <w:rPr>
                <w:ins w:id="985" w:author="24.526_CR0200R1_(Rel-18)_5WWC_Ph2" w:date="2023-09-14T11:03:00Z"/>
                <w:lang w:eastAsia="zh-CN"/>
              </w:rPr>
            </w:pPr>
            <w:ins w:id="986" w:author="24.526_CR0200R1_(Rel-18)_5WWC_Ph2" w:date="2023-09-14T11:03:00Z">
              <w:r>
                <w:rPr>
                  <w:lang w:eastAsia="zh-CN"/>
                </w:rPr>
                <w:t>octet ss</w:t>
              </w:r>
            </w:ins>
          </w:p>
        </w:tc>
      </w:tr>
      <w:tr w:rsidR="00EA13BF" w14:paraId="7BD34037" w14:textId="77777777" w:rsidTr="000C1044">
        <w:trPr>
          <w:gridBefore w:val="1"/>
          <w:wBefore w:w="8" w:type="dxa"/>
          <w:jc w:val="center"/>
          <w:ins w:id="987"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tcPr>
          <w:p w14:paraId="36EABA0D" w14:textId="77777777" w:rsidR="00EA13BF" w:rsidRDefault="00EA13BF" w:rsidP="000C1044">
            <w:pPr>
              <w:pStyle w:val="TAC"/>
              <w:rPr>
                <w:ins w:id="988" w:author="24.526_CR0200R1_(Rel-18)_5WWC_Ph2" w:date="2023-09-14T11:03:00Z"/>
              </w:rPr>
            </w:pPr>
          </w:p>
          <w:p w14:paraId="65F05DBC" w14:textId="77777777" w:rsidR="00EA13BF" w:rsidRDefault="00EA13BF" w:rsidP="000C1044">
            <w:pPr>
              <w:pStyle w:val="TAC"/>
              <w:rPr>
                <w:ins w:id="989" w:author="24.526_CR0200R1_(Rel-18)_5WWC_Ph2" w:date="2023-09-14T11:03:00Z"/>
              </w:rPr>
            </w:pPr>
            <w:ins w:id="990" w:author="24.526_CR0200R1_(Rel-18)_5WWC_Ph2" w:date="2023-09-14T11:03:00Z">
              <w:r>
                <w:t>S-NSSAI list</w:t>
              </w:r>
            </w:ins>
          </w:p>
          <w:p w14:paraId="5148ED68" w14:textId="77777777" w:rsidR="00EA13BF" w:rsidRDefault="00EA13BF" w:rsidP="000C1044">
            <w:pPr>
              <w:pStyle w:val="TAC"/>
              <w:rPr>
                <w:ins w:id="991" w:author="24.526_CR0200R1_(Rel-18)_5WWC_Ph2" w:date="2023-09-14T11:03:00Z"/>
              </w:rPr>
            </w:pPr>
          </w:p>
        </w:tc>
        <w:tc>
          <w:tcPr>
            <w:tcW w:w="1134" w:type="dxa"/>
            <w:gridSpan w:val="2"/>
          </w:tcPr>
          <w:p w14:paraId="75C88F23" w14:textId="77777777" w:rsidR="00EA13BF" w:rsidRDefault="00EA13BF" w:rsidP="000C1044">
            <w:pPr>
              <w:pStyle w:val="TAL"/>
              <w:rPr>
                <w:ins w:id="992" w:author="24.526_CR0200R1_(Rel-18)_5WWC_Ph2" w:date="2023-09-14T11:03:00Z"/>
                <w:lang w:eastAsia="zh-CN"/>
              </w:rPr>
            </w:pPr>
            <w:ins w:id="993" w:author="24.526_CR0200R1_(Rel-18)_5WWC_Ph2" w:date="2023-09-14T11:03:00Z">
              <w:r>
                <w:rPr>
                  <w:lang w:eastAsia="zh-CN"/>
                </w:rPr>
                <w:t>octet ss+1</w:t>
              </w:r>
            </w:ins>
          </w:p>
          <w:p w14:paraId="2A28222F" w14:textId="77777777" w:rsidR="00EA13BF" w:rsidRDefault="00EA13BF" w:rsidP="000C1044">
            <w:pPr>
              <w:pStyle w:val="TAL"/>
              <w:rPr>
                <w:ins w:id="994" w:author="24.526_CR0200R1_(Rel-18)_5WWC_Ph2" w:date="2023-09-14T11:03:00Z"/>
                <w:lang w:eastAsia="zh-CN"/>
              </w:rPr>
            </w:pPr>
          </w:p>
          <w:p w14:paraId="60B43146" w14:textId="77777777" w:rsidR="00EA13BF" w:rsidRDefault="00EA13BF" w:rsidP="000C1044">
            <w:pPr>
              <w:pStyle w:val="TAL"/>
              <w:rPr>
                <w:ins w:id="995" w:author="24.526_CR0200R1_(Rel-18)_5WWC_Ph2" w:date="2023-09-14T11:03:00Z"/>
                <w:lang w:eastAsia="zh-CN"/>
              </w:rPr>
            </w:pPr>
            <w:ins w:id="996" w:author="24.526_CR0200R1_(Rel-18)_5WWC_Ph2" w:date="2023-09-14T11:03:00Z">
              <w:r>
                <w:rPr>
                  <w:lang w:eastAsia="zh-CN"/>
                </w:rPr>
                <w:t>octet kk</w:t>
              </w:r>
            </w:ins>
          </w:p>
        </w:tc>
      </w:tr>
      <w:tr w:rsidR="00EA13BF" w14:paraId="03EBC42C" w14:textId="77777777" w:rsidTr="000C1044">
        <w:trPr>
          <w:gridBefore w:val="1"/>
          <w:wBefore w:w="8" w:type="dxa"/>
          <w:jc w:val="center"/>
          <w:ins w:id="997" w:author="24.526_CR0200R1_(Rel-18)_5WWC_Ph2" w:date="2023-09-14T11:03:00Z"/>
        </w:trPr>
        <w:tc>
          <w:tcPr>
            <w:tcW w:w="5671" w:type="dxa"/>
            <w:gridSpan w:val="9"/>
            <w:tcBorders>
              <w:top w:val="single" w:sz="4" w:space="0" w:color="auto"/>
              <w:left w:val="single" w:sz="6" w:space="0" w:color="auto"/>
              <w:bottom w:val="single" w:sz="6" w:space="0" w:color="auto"/>
              <w:right w:val="single" w:sz="6" w:space="0" w:color="auto"/>
            </w:tcBorders>
          </w:tcPr>
          <w:p w14:paraId="72536C7F" w14:textId="77777777" w:rsidR="00EA13BF" w:rsidRDefault="00EA13BF" w:rsidP="000C1044">
            <w:pPr>
              <w:pStyle w:val="TAC"/>
              <w:rPr>
                <w:ins w:id="998" w:author="24.526_CR0200R1_(Rel-18)_5WWC_Ph2" w:date="2023-09-14T11:03:00Z"/>
              </w:rPr>
            </w:pPr>
          </w:p>
          <w:p w14:paraId="05764159" w14:textId="77777777" w:rsidR="00EA13BF" w:rsidRDefault="00EA13BF" w:rsidP="000C1044">
            <w:pPr>
              <w:pStyle w:val="TAC"/>
              <w:rPr>
                <w:ins w:id="999" w:author="24.526_CR0200R1_(Rel-18)_5WWC_Ph2" w:date="2023-09-14T11:03:00Z"/>
              </w:rPr>
            </w:pPr>
            <w:ins w:id="1000" w:author="24.526_CR0200R1_(Rel-18)_5WWC_Ph2" w:date="2023-09-14T11:03:00Z">
              <w:r>
                <w:t>SSID list</w:t>
              </w:r>
            </w:ins>
          </w:p>
        </w:tc>
        <w:tc>
          <w:tcPr>
            <w:tcW w:w="1134" w:type="dxa"/>
            <w:gridSpan w:val="2"/>
          </w:tcPr>
          <w:p w14:paraId="24B59487" w14:textId="77777777" w:rsidR="00EA13BF" w:rsidRDefault="00EA13BF" w:rsidP="000C1044">
            <w:pPr>
              <w:pStyle w:val="TAL"/>
              <w:rPr>
                <w:ins w:id="1001" w:author="24.526_CR0200R1_(Rel-18)_5WWC_Ph2" w:date="2023-09-14T11:03:00Z"/>
                <w:lang w:eastAsia="zh-CN"/>
              </w:rPr>
            </w:pPr>
            <w:ins w:id="1002" w:author="24.526_CR0200R1_(Rel-18)_5WWC_Ph2" w:date="2023-09-14T11:03:00Z">
              <w:r>
                <w:rPr>
                  <w:lang w:eastAsia="zh-CN"/>
                </w:rPr>
                <w:t>octet kk+1</w:t>
              </w:r>
            </w:ins>
          </w:p>
          <w:p w14:paraId="650FC46D" w14:textId="77777777" w:rsidR="00EA13BF" w:rsidRDefault="00EA13BF" w:rsidP="000C1044">
            <w:pPr>
              <w:pStyle w:val="TAL"/>
              <w:rPr>
                <w:ins w:id="1003" w:author="24.526_CR0200R1_(Rel-18)_5WWC_Ph2" w:date="2023-09-14T11:03:00Z"/>
                <w:lang w:eastAsia="zh-CN"/>
              </w:rPr>
            </w:pPr>
          </w:p>
          <w:p w14:paraId="28EF6B15" w14:textId="77777777" w:rsidR="00EA13BF" w:rsidRDefault="00EA13BF" w:rsidP="000C1044">
            <w:pPr>
              <w:pStyle w:val="TAL"/>
              <w:rPr>
                <w:ins w:id="1004" w:author="24.526_CR0200R1_(Rel-18)_5WWC_Ph2" w:date="2023-09-14T11:03:00Z"/>
                <w:lang w:eastAsia="zh-CN"/>
              </w:rPr>
            </w:pPr>
            <w:ins w:id="1005" w:author="24.526_CR0200R1_(Rel-18)_5WWC_Ph2" w:date="2023-09-14T11:03:00Z">
              <w:r>
                <w:rPr>
                  <w:lang w:eastAsia="zh-CN"/>
                </w:rPr>
                <w:t>octet rr</w:t>
              </w:r>
            </w:ins>
          </w:p>
        </w:tc>
      </w:tr>
    </w:tbl>
    <w:p w14:paraId="678291F7" w14:textId="32EF4B80" w:rsidR="00EA13BF" w:rsidDel="00EA13BF" w:rsidRDefault="00EA13BF" w:rsidP="00BF7668">
      <w:pPr>
        <w:pStyle w:val="TF"/>
        <w:rPr>
          <w:del w:id="1006" w:author="24.526_CR0200R1_(Rel-18)_5WWC_Ph2" w:date="2023-09-14T11:03:00Z"/>
        </w:rPr>
      </w:pP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FA727E" w:rsidRPr="00BF342D" w:rsidDel="00EA13BF" w14:paraId="4974BB6D" w14:textId="6FCD8976" w:rsidTr="005C550D">
        <w:trPr>
          <w:jc w:val="center"/>
          <w:del w:id="1007"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642AC658" w14:textId="27D68F86" w:rsidR="00FA727E" w:rsidRPr="005F7EB0" w:rsidDel="00EA13BF" w:rsidRDefault="00FA727E" w:rsidP="005C550D">
            <w:pPr>
              <w:pStyle w:val="TAC"/>
              <w:rPr>
                <w:del w:id="1008" w:author="24.526_CR0200R1_(Rel-18)_5WWC_Ph2" w:date="2023-09-14T11:03:00Z"/>
              </w:rPr>
            </w:pPr>
            <w:del w:id="1009" w:author="24.526_CR0200R1_(Rel-18)_5WWC_Ph2" w:date="2023-09-14T11:03:00Z">
              <w:r w:rsidRPr="006B4F13" w:rsidDel="00EA13BF">
                <w:delText>Length of sub entry {set type = slice-based TNAN list}</w:delText>
              </w:r>
            </w:del>
          </w:p>
        </w:tc>
        <w:tc>
          <w:tcPr>
            <w:tcW w:w="1134" w:type="dxa"/>
          </w:tcPr>
          <w:p w14:paraId="5808175A" w14:textId="24587001" w:rsidR="00FA727E" w:rsidDel="00EA13BF" w:rsidRDefault="00FA727E" w:rsidP="005C550D">
            <w:pPr>
              <w:pStyle w:val="TAL"/>
              <w:rPr>
                <w:del w:id="1010" w:author="24.526_CR0200R1_(Rel-18)_5WWC_Ph2" w:date="2023-09-14T11:03:00Z"/>
                <w:lang w:eastAsia="zh-CN"/>
              </w:rPr>
            </w:pPr>
            <w:del w:id="1011" w:author="24.526_CR0200R1_(Rel-18)_5WWC_Ph2" w:date="2023-09-14T11:03:00Z">
              <w:r w:rsidRPr="00422EC1" w:rsidDel="00EA13BF">
                <w:rPr>
                  <w:lang w:eastAsia="zh-CN"/>
                </w:rPr>
                <w:delText xml:space="preserve">octet </w:delText>
              </w:r>
              <w:r w:rsidDel="00EA13BF">
                <w:rPr>
                  <w:lang w:eastAsia="zh-CN"/>
                </w:rPr>
                <w:delText>20</w:delText>
              </w:r>
            </w:del>
          </w:p>
        </w:tc>
      </w:tr>
      <w:tr w:rsidR="00FA727E" w:rsidRPr="00BF342D" w:rsidDel="00EA13BF" w14:paraId="636C160A" w14:textId="26D044D7" w:rsidTr="005C550D">
        <w:trPr>
          <w:jc w:val="center"/>
          <w:del w:id="1012"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1E47155F" w14:textId="4002704E" w:rsidR="00FA727E" w:rsidDel="00EA13BF" w:rsidRDefault="00FA727E" w:rsidP="005C550D">
            <w:pPr>
              <w:pStyle w:val="TAC"/>
              <w:rPr>
                <w:del w:id="1013" w:author="24.526_CR0200R1_(Rel-18)_5WWC_Ph2" w:date="2023-09-14T11:03:00Z"/>
              </w:rPr>
            </w:pPr>
            <w:del w:id="1014" w:author="24.526_CR0200R1_(Rel-18)_5WWC_Ph2" w:date="2023-09-14T11:03:00Z">
              <w:r w:rsidDel="00EA13BF">
                <w:delText>TNGF ID length</w:delText>
              </w:r>
            </w:del>
          </w:p>
        </w:tc>
        <w:tc>
          <w:tcPr>
            <w:tcW w:w="1134" w:type="dxa"/>
          </w:tcPr>
          <w:p w14:paraId="280BB002" w14:textId="304D76B8" w:rsidR="00FA727E" w:rsidDel="00EA13BF" w:rsidRDefault="00FA727E" w:rsidP="005C550D">
            <w:pPr>
              <w:pStyle w:val="TAL"/>
              <w:rPr>
                <w:del w:id="1015" w:author="24.526_CR0200R1_(Rel-18)_5WWC_Ph2" w:date="2023-09-14T11:03:00Z"/>
                <w:lang w:eastAsia="zh-CN"/>
              </w:rPr>
            </w:pPr>
            <w:del w:id="1016" w:author="24.526_CR0200R1_(Rel-18)_5WWC_Ph2" w:date="2023-09-14T11:03:00Z">
              <w:r w:rsidRPr="00422EC1" w:rsidDel="00EA13BF">
                <w:rPr>
                  <w:lang w:eastAsia="zh-CN"/>
                </w:rPr>
                <w:delText xml:space="preserve">octet </w:delText>
              </w:r>
              <w:r w:rsidDel="00EA13BF">
                <w:rPr>
                  <w:lang w:eastAsia="zh-CN"/>
                </w:rPr>
                <w:delText>21</w:delText>
              </w:r>
            </w:del>
          </w:p>
        </w:tc>
      </w:tr>
      <w:tr w:rsidR="00FA727E" w:rsidRPr="00BF342D" w:rsidDel="00EA13BF" w14:paraId="50D70BFD" w14:textId="5AC5BEEA" w:rsidTr="005C550D">
        <w:trPr>
          <w:jc w:val="center"/>
          <w:del w:id="1017"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44966B41" w14:textId="1EEDB756" w:rsidR="00FA727E" w:rsidDel="00EA13BF" w:rsidRDefault="00FA727E" w:rsidP="005C550D">
            <w:pPr>
              <w:pStyle w:val="TAC"/>
              <w:rPr>
                <w:del w:id="1018" w:author="24.526_CR0200R1_(Rel-18)_5WWC_Ph2" w:date="2023-09-14T11:03:00Z"/>
              </w:rPr>
            </w:pPr>
          </w:p>
          <w:p w14:paraId="599D6C7C" w14:textId="1393F935" w:rsidR="00FA727E" w:rsidDel="00EA13BF" w:rsidRDefault="00FA727E" w:rsidP="005C550D">
            <w:pPr>
              <w:pStyle w:val="TAC"/>
              <w:rPr>
                <w:del w:id="1019" w:author="24.526_CR0200R1_(Rel-18)_5WWC_Ph2" w:date="2023-09-14T11:03:00Z"/>
              </w:rPr>
            </w:pPr>
            <w:del w:id="1020" w:author="24.526_CR0200R1_(Rel-18)_5WWC_Ph2" w:date="2023-09-14T11:03:00Z">
              <w:r w:rsidDel="00EA13BF">
                <w:rPr>
                  <w:lang w:eastAsia="zh-CN"/>
                </w:rPr>
                <w:delText>TNGF ID</w:delText>
              </w:r>
            </w:del>
          </w:p>
          <w:p w14:paraId="0757C304" w14:textId="2ECC11CA" w:rsidR="00FA727E" w:rsidDel="00EA13BF" w:rsidRDefault="00FA727E" w:rsidP="005C550D">
            <w:pPr>
              <w:pStyle w:val="TAC"/>
              <w:rPr>
                <w:del w:id="1021" w:author="24.526_CR0200R1_(Rel-18)_5WWC_Ph2" w:date="2023-09-14T11:03:00Z"/>
              </w:rPr>
            </w:pPr>
          </w:p>
        </w:tc>
        <w:tc>
          <w:tcPr>
            <w:tcW w:w="1134" w:type="dxa"/>
          </w:tcPr>
          <w:p w14:paraId="4CE12E7E" w14:textId="7370F749" w:rsidR="00FA727E" w:rsidDel="00EA13BF" w:rsidRDefault="00FA727E" w:rsidP="005C550D">
            <w:pPr>
              <w:pStyle w:val="TAL"/>
              <w:rPr>
                <w:del w:id="1022" w:author="24.526_CR0200R1_(Rel-18)_5WWC_Ph2" w:date="2023-09-14T11:03:00Z"/>
                <w:lang w:eastAsia="zh-CN"/>
              </w:rPr>
            </w:pPr>
            <w:del w:id="1023" w:author="24.526_CR0200R1_(Rel-18)_5WWC_Ph2" w:date="2023-09-14T11:03:00Z">
              <w:r w:rsidDel="00EA13BF">
                <w:rPr>
                  <w:lang w:eastAsia="zh-CN"/>
                </w:rPr>
                <w:delText>octet 22</w:delText>
              </w:r>
            </w:del>
          </w:p>
          <w:p w14:paraId="75C180E5" w14:textId="4FCB9EC2" w:rsidR="00FA727E" w:rsidDel="00EA13BF" w:rsidRDefault="00FA727E" w:rsidP="005C550D">
            <w:pPr>
              <w:pStyle w:val="TAL"/>
              <w:rPr>
                <w:del w:id="1024" w:author="24.526_CR0200R1_(Rel-18)_5WWC_Ph2" w:date="2023-09-14T11:03:00Z"/>
                <w:lang w:eastAsia="zh-CN"/>
              </w:rPr>
            </w:pPr>
          </w:p>
          <w:p w14:paraId="1B7ACB54" w14:textId="10FD26CA" w:rsidR="00FA727E" w:rsidDel="00EA13BF" w:rsidRDefault="00FA727E" w:rsidP="005C550D">
            <w:pPr>
              <w:pStyle w:val="TAL"/>
              <w:rPr>
                <w:del w:id="1025" w:author="24.526_CR0200R1_(Rel-18)_5WWC_Ph2" w:date="2023-09-14T11:03:00Z"/>
                <w:lang w:eastAsia="zh-CN"/>
              </w:rPr>
            </w:pPr>
            <w:del w:id="1026" w:author="24.526_CR0200R1_(Rel-18)_5WWC_Ph2" w:date="2023-09-14T11:03:00Z">
              <w:r w:rsidDel="00EA13BF">
                <w:rPr>
                  <w:lang w:eastAsia="zh-CN"/>
                </w:rPr>
                <w:delText>octet ss</w:delText>
              </w:r>
            </w:del>
          </w:p>
        </w:tc>
      </w:tr>
      <w:tr w:rsidR="00FA727E" w:rsidRPr="00BF342D" w:rsidDel="00EA13BF" w14:paraId="3ECD512B" w14:textId="515EDE86" w:rsidTr="005C550D">
        <w:trPr>
          <w:jc w:val="center"/>
          <w:del w:id="1027"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64F3C4C5" w14:textId="6F3A054D" w:rsidR="00FA727E" w:rsidDel="00EA13BF" w:rsidRDefault="00FA727E" w:rsidP="005C550D">
            <w:pPr>
              <w:pStyle w:val="TAC"/>
              <w:rPr>
                <w:del w:id="1028" w:author="24.526_CR0200R1_(Rel-18)_5WWC_Ph2" w:date="2023-09-14T11:03:00Z"/>
              </w:rPr>
            </w:pPr>
          </w:p>
          <w:p w14:paraId="76D0ADED" w14:textId="7920C87A" w:rsidR="00FA727E" w:rsidDel="00EA13BF" w:rsidRDefault="00FA727E" w:rsidP="005C550D">
            <w:pPr>
              <w:pStyle w:val="TAC"/>
              <w:rPr>
                <w:del w:id="1029" w:author="24.526_CR0200R1_(Rel-18)_5WWC_Ph2" w:date="2023-09-14T11:03:00Z"/>
              </w:rPr>
            </w:pPr>
            <w:del w:id="1030" w:author="24.526_CR0200R1_(Rel-18)_5WWC_Ph2" w:date="2023-09-14T11:03:00Z">
              <w:r w:rsidDel="00EA13BF">
                <w:delText>S-NSSAI list</w:delText>
              </w:r>
            </w:del>
          </w:p>
          <w:p w14:paraId="3EAD60AC" w14:textId="79B7DF10" w:rsidR="00FA727E" w:rsidDel="00EA13BF" w:rsidRDefault="00FA727E" w:rsidP="005C550D">
            <w:pPr>
              <w:pStyle w:val="TAC"/>
              <w:rPr>
                <w:del w:id="1031" w:author="24.526_CR0200R1_(Rel-18)_5WWC_Ph2" w:date="2023-09-14T11:03:00Z"/>
              </w:rPr>
            </w:pPr>
          </w:p>
        </w:tc>
        <w:tc>
          <w:tcPr>
            <w:tcW w:w="1134" w:type="dxa"/>
          </w:tcPr>
          <w:p w14:paraId="1C627ED4" w14:textId="67BCB360" w:rsidR="00FA727E" w:rsidDel="00EA13BF" w:rsidRDefault="00FA727E" w:rsidP="005C550D">
            <w:pPr>
              <w:pStyle w:val="TAL"/>
              <w:rPr>
                <w:del w:id="1032" w:author="24.526_CR0200R1_(Rel-18)_5WWC_Ph2" w:date="2023-09-14T11:03:00Z"/>
                <w:lang w:eastAsia="zh-CN"/>
              </w:rPr>
            </w:pPr>
            <w:del w:id="1033" w:author="24.526_CR0200R1_(Rel-18)_5WWC_Ph2" w:date="2023-09-14T11:03:00Z">
              <w:r w:rsidDel="00EA13BF">
                <w:rPr>
                  <w:lang w:eastAsia="zh-CN"/>
                </w:rPr>
                <w:delText>octet ss+1</w:delText>
              </w:r>
            </w:del>
          </w:p>
          <w:p w14:paraId="09A8446A" w14:textId="4D3A52A0" w:rsidR="00FA727E" w:rsidDel="00EA13BF" w:rsidRDefault="00FA727E" w:rsidP="005C550D">
            <w:pPr>
              <w:pStyle w:val="TAL"/>
              <w:rPr>
                <w:del w:id="1034" w:author="24.526_CR0200R1_(Rel-18)_5WWC_Ph2" w:date="2023-09-14T11:03:00Z"/>
                <w:lang w:eastAsia="zh-CN"/>
              </w:rPr>
            </w:pPr>
          </w:p>
          <w:p w14:paraId="17554F3B" w14:textId="4DD722CD" w:rsidR="00FA727E" w:rsidDel="00EA13BF" w:rsidRDefault="00FA727E" w:rsidP="005C550D">
            <w:pPr>
              <w:pStyle w:val="TAL"/>
              <w:rPr>
                <w:del w:id="1035" w:author="24.526_CR0200R1_(Rel-18)_5WWC_Ph2" w:date="2023-09-14T11:03:00Z"/>
                <w:lang w:eastAsia="zh-CN"/>
              </w:rPr>
            </w:pPr>
            <w:del w:id="1036" w:author="24.526_CR0200R1_(Rel-18)_5WWC_Ph2" w:date="2023-09-14T11:03:00Z">
              <w:r w:rsidDel="00EA13BF">
                <w:rPr>
                  <w:lang w:eastAsia="zh-CN"/>
                </w:rPr>
                <w:delText>octet kk</w:delText>
              </w:r>
            </w:del>
          </w:p>
        </w:tc>
      </w:tr>
      <w:tr w:rsidR="00FA727E" w:rsidRPr="00BF342D" w:rsidDel="00EA13BF" w14:paraId="760D4BB1" w14:textId="333C4044" w:rsidTr="005C550D">
        <w:trPr>
          <w:jc w:val="center"/>
          <w:del w:id="1037" w:author="24.526_CR0200R1_(Rel-18)_5WWC_Ph2" w:date="2023-09-14T11:03:00Z"/>
        </w:trPr>
        <w:tc>
          <w:tcPr>
            <w:tcW w:w="5671" w:type="dxa"/>
            <w:tcBorders>
              <w:top w:val="single" w:sz="4" w:space="0" w:color="auto"/>
              <w:left w:val="single" w:sz="6" w:space="0" w:color="auto"/>
              <w:bottom w:val="single" w:sz="6" w:space="0" w:color="auto"/>
              <w:right w:val="single" w:sz="6" w:space="0" w:color="auto"/>
            </w:tcBorders>
          </w:tcPr>
          <w:p w14:paraId="65AFA414" w14:textId="3F8BA288" w:rsidR="00FA727E" w:rsidDel="00EA13BF" w:rsidRDefault="00FA727E" w:rsidP="005C550D">
            <w:pPr>
              <w:pStyle w:val="TAC"/>
              <w:rPr>
                <w:del w:id="1038" w:author="24.526_CR0200R1_(Rel-18)_5WWC_Ph2" w:date="2023-09-14T11:03:00Z"/>
              </w:rPr>
            </w:pPr>
          </w:p>
          <w:p w14:paraId="1E367BB8" w14:textId="3CBCB3DB" w:rsidR="00FA727E" w:rsidDel="00EA13BF" w:rsidRDefault="00FA727E" w:rsidP="005C550D">
            <w:pPr>
              <w:pStyle w:val="TAC"/>
              <w:rPr>
                <w:del w:id="1039" w:author="24.526_CR0200R1_(Rel-18)_5WWC_Ph2" w:date="2023-09-14T11:03:00Z"/>
              </w:rPr>
            </w:pPr>
            <w:del w:id="1040" w:author="24.526_CR0200R1_(Rel-18)_5WWC_Ph2" w:date="2023-09-14T11:03:00Z">
              <w:r w:rsidDel="00EA13BF">
                <w:delText>SSID list</w:delText>
              </w:r>
            </w:del>
          </w:p>
        </w:tc>
        <w:tc>
          <w:tcPr>
            <w:tcW w:w="1134" w:type="dxa"/>
          </w:tcPr>
          <w:p w14:paraId="2B34FD43" w14:textId="4CA76448" w:rsidR="00FA727E" w:rsidDel="00EA13BF" w:rsidRDefault="00FA727E" w:rsidP="005C550D">
            <w:pPr>
              <w:pStyle w:val="TAL"/>
              <w:rPr>
                <w:del w:id="1041" w:author="24.526_CR0200R1_(Rel-18)_5WWC_Ph2" w:date="2023-09-14T11:03:00Z"/>
                <w:lang w:eastAsia="zh-CN"/>
              </w:rPr>
            </w:pPr>
            <w:del w:id="1042" w:author="24.526_CR0200R1_(Rel-18)_5WWC_Ph2" w:date="2023-09-14T11:03:00Z">
              <w:r w:rsidDel="00EA13BF">
                <w:rPr>
                  <w:lang w:eastAsia="zh-CN"/>
                </w:rPr>
                <w:delText>octet kk+1</w:delText>
              </w:r>
            </w:del>
          </w:p>
          <w:p w14:paraId="2AE4CEC1" w14:textId="4CBEFFA3" w:rsidR="00FA727E" w:rsidDel="00EA13BF" w:rsidRDefault="00FA727E" w:rsidP="005C550D">
            <w:pPr>
              <w:pStyle w:val="TAL"/>
              <w:rPr>
                <w:del w:id="1043" w:author="24.526_CR0200R1_(Rel-18)_5WWC_Ph2" w:date="2023-09-14T11:03:00Z"/>
                <w:lang w:eastAsia="zh-CN"/>
              </w:rPr>
            </w:pPr>
          </w:p>
          <w:p w14:paraId="26DC8CAB" w14:textId="072BB7F1" w:rsidR="00FA727E" w:rsidDel="00EA13BF" w:rsidRDefault="00FA727E" w:rsidP="005C550D">
            <w:pPr>
              <w:pStyle w:val="TAL"/>
              <w:rPr>
                <w:del w:id="1044" w:author="24.526_CR0200R1_(Rel-18)_5WWC_Ph2" w:date="2023-09-14T11:03:00Z"/>
                <w:lang w:eastAsia="zh-CN"/>
              </w:rPr>
            </w:pPr>
            <w:del w:id="1045" w:author="24.526_CR0200R1_(Rel-18)_5WWC_Ph2" w:date="2023-09-14T11:03:00Z">
              <w:r w:rsidDel="00EA13BF">
                <w:rPr>
                  <w:lang w:eastAsia="zh-CN"/>
                </w:rPr>
                <w:delText>octet rr</w:delText>
              </w:r>
            </w:del>
          </w:p>
        </w:tc>
      </w:tr>
    </w:tbl>
    <w:p w14:paraId="6FC55533" w14:textId="009927AD" w:rsidR="00FA727E" w:rsidRPr="00641F6A" w:rsidRDefault="00FA727E" w:rsidP="00BF7668">
      <w:pPr>
        <w:pStyle w:val="TF"/>
        <w:rPr>
          <w:lang w:val="en-US"/>
        </w:rPr>
      </w:pPr>
      <w:r w:rsidRPr="00AE7662">
        <w:t>Figure 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r>
        <w:t>Figure 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lastRenderedPageBreak/>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r>
        <w:t>Figure 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r>
        <w:t>Figure 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r>
        <w:t>Figure 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lastRenderedPageBreak/>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r>
        <w:t>Figure 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1046" w:name="_MCCTEMPBM_CRPT80180025___4"/>
            <w:r>
              <w:t>octet r+</w:t>
            </w:r>
            <w:r w:rsidR="00A2047F">
              <w:t>10</w:t>
            </w:r>
            <w:bookmarkEnd w:id="1046"/>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1047"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1047"/>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r>
        <w:t>Figure 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r>
        <w:t>Figure 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lastRenderedPageBreak/>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r>
        <w:t>Figure 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r>
        <w:t>Figure 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r>
        <w:t>Figure 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r>
        <w:t>Figure 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r>
        <w:t>Figure 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r>
        <w:t>Figure 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lastRenderedPageBreak/>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r>
        <w:t xml:space="preserve">Figure 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r>
        <w:t xml:space="preserve">Figure 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r>
        <w:t xml:space="preserve">Figure 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r>
        <w:t>Figure 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lastRenderedPageBreak/>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r>
              <w:t>ToD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r>
              <w:t>ToD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r>
              <w:t>ToD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r>
        <w:t>Figure 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r>
              <w:t>ToD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r>
              <w:t>ToD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r>
        <w:t>Figure 5.3.</w:t>
      </w:r>
      <w:r w:rsidR="00360664">
        <w:t>2</w:t>
      </w:r>
      <w:r>
        <w:t>.</w:t>
      </w:r>
      <w:r w:rsidR="00360664">
        <w:t>17</w:t>
      </w:r>
      <w:r>
        <w:t>: ToD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r>
              <w:t>ToD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r>
              <w:t xml:space="preserve">ToD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r>
        <w:t>Figure 5.3.</w:t>
      </w:r>
      <w:r w:rsidR="00360664">
        <w:t>2</w:t>
      </w:r>
      <w:r>
        <w:t>.</w:t>
      </w:r>
      <w:r w:rsidR="00360664">
        <w:t>18</w:t>
      </w:r>
      <w:r>
        <w:t>: ToD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r>
              <w:t>ToD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r>
              <w:t>ToD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r>
        <w:t>Figure 5.3.</w:t>
      </w:r>
      <w:r w:rsidR="00360664">
        <w:t>2</w:t>
      </w:r>
      <w:r>
        <w:t>.</w:t>
      </w:r>
      <w:r w:rsidR="00360664">
        <w:t>19</w:t>
      </w:r>
      <w:r>
        <w:t>: ToD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r>
              <w:t>ToD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r>
        <w:t>Figure 5.3.</w:t>
      </w:r>
      <w:r w:rsidR="00360664">
        <w:t>2</w:t>
      </w:r>
      <w:r>
        <w:t>.</w:t>
      </w:r>
      <w:r w:rsidR="00360664">
        <w:t>20</w:t>
      </w:r>
      <w:r>
        <w:t>: ToD sub field {field type = "day of the week"}</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A47C7" w:rsidRPr="00BF342D" w:rsidDel="003E7CAF" w14:paraId="528BE913" w14:textId="51AB17AE" w:rsidTr="005C550D">
        <w:trPr>
          <w:jc w:val="center"/>
          <w:del w:id="1048" w:author="24.526_CR0200R1_(Rel-18)_5WWC_Ph2" w:date="2023-09-14T11:04:00Z"/>
        </w:trPr>
        <w:tc>
          <w:tcPr>
            <w:tcW w:w="5671" w:type="dxa"/>
            <w:tcBorders>
              <w:top w:val="single" w:sz="4" w:space="0" w:color="auto"/>
              <w:left w:val="single" w:sz="6" w:space="0" w:color="auto"/>
              <w:bottom w:val="single" w:sz="4" w:space="0" w:color="auto"/>
              <w:right w:val="single" w:sz="6" w:space="0" w:color="auto"/>
            </w:tcBorders>
          </w:tcPr>
          <w:p w14:paraId="71D7BE88" w14:textId="51152270" w:rsidR="008A47C7" w:rsidDel="003E7CAF" w:rsidRDefault="008A47C7" w:rsidP="005C550D">
            <w:pPr>
              <w:pStyle w:val="TAC"/>
              <w:rPr>
                <w:del w:id="1049" w:author="24.526_CR0200R1_(Rel-18)_5WWC_Ph2" w:date="2023-09-14T11:04:00Z"/>
              </w:rPr>
            </w:pPr>
            <w:del w:id="1050" w:author="24.526_CR0200R1_(Rel-18)_5WWC_Ph2" w:date="2023-09-14T11:04:00Z">
              <w:r w:rsidDel="003E7CAF">
                <w:lastRenderedPageBreak/>
                <w:delText>Number of SSIDs</w:delText>
              </w:r>
            </w:del>
          </w:p>
        </w:tc>
        <w:tc>
          <w:tcPr>
            <w:tcW w:w="1134" w:type="dxa"/>
          </w:tcPr>
          <w:p w14:paraId="7CB54E5B" w14:textId="188F6F3C" w:rsidR="008A47C7" w:rsidDel="003E7CAF" w:rsidRDefault="008A47C7" w:rsidP="005C550D">
            <w:pPr>
              <w:pStyle w:val="TAL"/>
              <w:rPr>
                <w:del w:id="1051" w:author="24.526_CR0200R1_(Rel-18)_5WWC_Ph2" w:date="2023-09-14T11:04:00Z"/>
                <w:lang w:eastAsia="zh-CN"/>
              </w:rPr>
            </w:pPr>
            <w:del w:id="1052" w:author="24.526_CR0200R1_(Rel-18)_5WWC_Ph2" w:date="2023-09-14T11:04:00Z">
              <w:r w:rsidRPr="0048285D" w:rsidDel="003E7CAF">
                <w:rPr>
                  <w:lang w:eastAsia="zh-CN"/>
                </w:rPr>
                <w:delText>octet k</w:delText>
              </w:r>
              <w:r w:rsidDel="003E7CAF">
                <w:rPr>
                  <w:lang w:eastAsia="zh-CN"/>
                </w:rPr>
                <w:delText>k</w:delText>
              </w:r>
              <w:r w:rsidRPr="0048285D" w:rsidDel="003E7CAF">
                <w:rPr>
                  <w:lang w:eastAsia="zh-CN"/>
                </w:rPr>
                <w:delText>+1</w:delText>
              </w:r>
            </w:del>
          </w:p>
        </w:tc>
      </w:tr>
      <w:tr w:rsidR="008A47C7" w:rsidRPr="00BF342D" w:rsidDel="003E7CAF" w14:paraId="09C13001" w14:textId="32860216" w:rsidTr="005C550D">
        <w:trPr>
          <w:jc w:val="center"/>
          <w:del w:id="1053"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5C796D05" w14:textId="56B9B784" w:rsidR="008A47C7" w:rsidDel="003E7CAF" w:rsidRDefault="008A47C7" w:rsidP="005C550D">
            <w:pPr>
              <w:pStyle w:val="TAC"/>
              <w:rPr>
                <w:del w:id="1054" w:author="24.526_CR0200R1_(Rel-18)_5WWC_Ph2" w:date="2023-09-14T11:04:00Z"/>
              </w:rPr>
            </w:pPr>
            <w:del w:id="1055" w:author="24.526_CR0200R1_(Rel-18)_5WWC_Ph2" w:date="2023-09-14T11:04:00Z">
              <w:r w:rsidDel="003E7CAF">
                <w:delText>Length of SSID 1</w:delText>
              </w:r>
            </w:del>
          </w:p>
        </w:tc>
        <w:tc>
          <w:tcPr>
            <w:tcW w:w="1134" w:type="dxa"/>
          </w:tcPr>
          <w:p w14:paraId="395840F8" w14:textId="1D25143C" w:rsidR="008A47C7" w:rsidDel="003E7CAF" w:rsidRDefault="008A47C7" w:rsidP="005C550D">
            <w:pPr>
              <w:pStyle w:val="TAL"/>
              <w:rPr>
                <w:del w:id="1056" w:author="24.526_CR0200R1_(Rel-18)_5WWC_Ph2" w:date="2023-09-14T11:04:00Z"/>
                <w:lang w:eastAsia="zh-CN"/>
              </w:rPr>
            </w:pPr>
            <w:del w:id="1057" w:author="24.526_CR0200R1_(Rel-18)_5WWC_Ph2" w:date="2023-09-14T11:04:00Z">
              <w:r w:rsidRPr="0048285D" w:rsidDel="003E7CAF">
                <w:rPr>
                  <w:lang w:eastAsia="zh-CN"/>
                </w:rPr>
                <w:delText>octet k</w:delText>
              </w:r>
              <w:r w:rsidDel="003E7CAF">
                <w:rPr>
                  <w:lang w:eastAsia="zh-CN"/>
                </w:rPr>
                <w:delText>k</w:delText>
              </w:r>
              <w:r w:rsidRPr="0048285D" w:rsidDel="003E7CAF">
                <w:rPr>
                  <w:lang w:eastAsia="zh-CN"/>
                </w:rPr>
                <w:delText>+</w:delText>
              </w:r>
              <w:r w:rsidDel="003E7CAF">
                <w:rPr>
                  <w:lang w:eastAsia="zh-CN"/>
                </w:rPr>
                <w:delText>2</w:delText>
              </w:r>
            </w:del>
          </w:p>
        </w:tc>
      </w:tr>
      <w:tr w:rsidR="008A47C7" w:rsidRPr="00BF342D" w:rsidDel="003E7CAF" w14:paraId="5F0D0548" w14:textId="70A14B2F" w:rsidTr="005C550D">
        <w:trPr>
          <w:jc w:val="center"/>
          <w:del w:id="1058" w:author="24.526_CR0200R1_(Rel-18)_5WWC_Ph2" w:date="2023-09-14T11:04:00Z"/>
        </w:trPr>
        <w:tc>
          <w:tcPr>
            <w:tcW w:w="5671" w:type="dxa"/>
            <w:tcBorders>
              <w:top w:val="single" w:sz="4" w:space="0" w:color="auto"/>
              <w:left w:val="single" w:sz="6" w:space="0" w:color="auto"/>
              <w:bottom w:val="single" w:sz="4" w:space="0" w:color="auto"/>
              <w:right w:val="single" w:sz="6" w:space="0" w:color="auto"/>
            </w:tcBorders>
          </w:tcPr>
          <w:p w14:paraId="535B5BE5" w14:textId="5A0AD9FC" w:rsidR="008A47C7" w:rsidDel="003E7CAF" w:rsidRDefault="008A47C7" w:rsidP="005C550D">
            <w:pPr>
              <w:pStyle w:val="TAC"/>
              <w:rPr>
                <w:del w:id="1059" w:author="24.526_CR0200R1_(Rel-18)_5WWC_Ph2" w:date="2023-09-14T11:04:00Z"/>
              </w:rPr>
            </w:pPr>
          </w:p>
          <w:p w14:paraId="72E14F9B" w14:textId="1F1548A5" w:rsidR="008A47C7" w:rsidDel="003E7CAF" w:rsidRDefault="008A47C7" w:rsidP="005C550D">
            <w:pPr>
              <w:pStyle w:val="TAC"/>
              <w:rPr>
                <w:del w:id="1060" w:author="24.526_CR0200R1_(Rel-18)_5WWC_Ph2" w:date="2023-09-14T11:04:00Z"/>
              </w:rPr>
            </w:pPr>
            <w:del w:id="1061" w:author="24.526_CR0200R1_(Rel-18)_5WWC_Ph2" w:date="2023-09-14T11:04:00Z">
              <w:r w:rsidDel="003E7CAF">
                <w:delText>SSID 1</w:delText>
              </w:r>
            </w:del>
          </w:p>
        </w:tc>
        <w:tc>
          <w:tcPr>
            <w:tcW w:w="1134" w:type="dxa"/>
          </w:tcPr>
          <w:p w14:paraId="48B7F155" w14:textId="47416C3F" w:rsidR="008A47C7" w:rsidDel="003E7CAF" w:rsidRDefault="008A47C7" w:rsidP="005C550D">
            <w:pPr>
              <w:pStyle w:val="TAL"/>
              <w:rPr>
                <w:del w:id="1062" w:author="24.526_CR0200R1_(Rel-18)_5WWC_Ph2" w:date="2023-09-14T11:04:00Z"/>
                <w:lang w:eastAsia="zh-CN"/>
              </w:rPr>
            </w:pPr>
            <w:del w:id="1063" w:author="24.526_CR0200R1_(Rel-18)_5WWC_Ph2" w:date="2023-09-14T11:04:00Z">
              <w:r w:rsidRPr="0048285D" w:rsidDel="003E7CAF">
                <w:rPr>
                  <w:lang w:eastAsia="zh-CN"/>
                </w:rPr>
                <w:delText>octet k</w:delText>
              </w:r>
              <w:r w:rsidDel="003E7CAF">
                <w:rPr>
                  <w:lang w:eastAsia="zh-CN"/>
                </w:rPr>
                <w:delText>k</w:delText>
              </w:r>
              <w:r w:rsidRPr="0048285D" w:rsidDel="003E7CAF">
                <w:rPr>
                  <w:lang w:eastAsia="zh-CN"/>
                </w:rPr>
                <w:delText>+</w:delText>
              </w:r>
              <w:r w:rsidDel="003E7CAF">
                <w:rPr>
                  <w:lang w:eastAsia="zh-CN"/>
                </w:rPr>
                <w:delText>3</w:delText>
              </w:r>
            </w:del>
          </w:p>
          <w:p w14:paraId="53B225D1" w14:textId="33E2800F" w:rsidR="008A47C7" w:rsidDel="003E7CAF" w:rsidRDefault="008A47C7" w:rsidP="005C550D">
            <w:pPr>
              <w:pStyle w:val="TAL"/>
              <w:rPr>
                <w:del w:id="1064" w:author="24.526_CR0200R1_(Rel-18)_5WWC_Ph2" w:date="2023-09-14T11:04:00Z"/>
                <w:lang w:eastAsia="zh-CN"/>
              </w:rPr>
            </w:pPr>
          </w:p>
          <w:p w14:paraId="746197E4" w14:textId="2072D6A5" w:rsidR="008A47C7" w:rsidDel="003E7CAF" w:rsidRDefault="008A47C7" w:rsidP="005C550D">
            <w:pPr>
              <w:pStyle w:val="TAL"/>
              <w:rPr>
                <w:del w:id="1065" w:author="24.526_CR0200R1_(Rel-18)_5WWC_Ph2" w:date="2023-09-14T11:04:00Z"/>
                <w:lang w:eastAsia="zh-CN"/>
              </w:rPr>
            </w:pPr>
            <w:del w:id="1066" w:author="24.526_CR0200R1_(Rel-18)_5WWC_Ph2" w:date="2023-09-14T11:04:00Z">
              <w:r w:rsidDel="003E7CAF">
                <w:rPr>
                  <w:lang w:eastAsia="zh-CN"/>
                </w:rPr>
                <w:delText>octet ii</w:delText>
              </w:r>
            </w:del>
          </w:p>
        </w:tc>
      </w:tr>
      <w:tr w:rsidR="008A47C7" w:rsidRPr="00BF342D" w:rsidDel="003E7CAF" w14:paraId="0407E1A0" w14:textId="5C5A7633" w:rsidTr="005C550D">
        <w:trPr>
          <w:jc w:val="center"/>
          <w:del w:id="1067"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119073F3" w14:textId="36DA427B" w:rsidR="008A47C7" w:rsidDel="003E7CAF" w:rsidRDefault="008A47C7" w:rsidP="005C550D">
            <w:pPr>
              <w:pStyle w:val="TAC"/>
              <w:rPr>
                <w:del w:id="1068" w:author="24.526_CR0200R1_(Rel-18)_5WWC_Ph2" w:date="2023-09-14T11:04:00Z"/>
              </w:rPr>
            </w:pPr>
            <w:del w:id="1069" w:author="24.526_CR0200R1_(Rel-18)_5WWC_Ph2" w:date="2023-09-14T11:04:00Z">
              <w:r w:rsidRPr="00B942A8" w:rsidDel="003E7CAF">
                <w:delText xml:space="preserve">Length of SSID </w:delText>
              </w:r>
              <w:r w:rsidDel="003E7CAF">
                <w:delText>2</w:delText>
              </w:r>
            </w:del>
          </w:p>
        </w:tc>
        <w:tc>
          <w:tcPr>
            <w:tcW w:w="1134" w:type="dxa"/>
          </w:tcPr>
          <w:p w14:paraId="6DBCEE1E" w14:textId="0A6B95B2" w:rsidR="008A47C7" w:rsidDel="003E7CAF" w:rsidRDefault="008A47C7" w:rsidP="005C550D">
            <w:pPr>
              <w:pStyle w:val="TAL"/>
              <w:rPr>
                <w:del w:id="1070" w:author="24.526_CR0200R1_(Rel-18)_5WWC_Ph2" w:date="2023-09-14T11:04:00Z"/>
                <w:lang w:eastAsia="zh-CN"/>
              </w:rPr>
            </w:pPr>
            <w:del w:id="1071" w:author="24.526_CR0200R1_(Rel-18)_5WWC_Ph2" w:date="2023-09-14T11:04:00Z">
              <w:r w:rsidDel="003E7CAF">
                <w:rPr>
                  <w:lang w:eastAsia="zh-CN"/>
                </w:rPr>
                <w:delText>octet ii+1*</w:delText>
              </w:r>
            </w:del>
          </w:p>
        </w:tc>
      </w:tr>
      <w:tr w:rsidR="008A47C7" w:rsidRPr="00BF342D" w:rsidDel="003E7CAF" w14:paraId="5D943288" w14:textId="69748FBC" w:rsidTr="005C550D">
        <w:trPr>
          <w:jc w:val="center"/>
          <w:del w:id="1072"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3D6759D1" w14:textId="157566A2" w:rsidR="008A47C7" w:rsidDel="003E7CAF" w:rsidRDefault="008A47C7" w:rsidP="005C550D">
            <w:pPr>
              <w:pStyle w:val="TAC"/>
              <w:rPr>
                <w:del w:id="1073" w:author="24.526_CR0200R1_(Rel-18)_5WWC_Ph2" w:date="2023-09-14T11:04:00Z"/>
              </w:rPr>
            </w:pPr>
          </w:p>
          <w:p w14:paraId="40ED8496" w14:textId="17FC23B4" w:rsidR="008A47C7" w:rsidDel="003E7CAF" w:rsidRDefault="008A47C7" w:rsidP="005C550D">
            <w:pPr>
              <w:pStyle w:val="TAC"/>
              <w:rPr>
                <w:del w:id="1074" w:author="24.526_CR0200R1_(Rel-18)_5WWC_Ph2" w:date="2023-09-14T11:04:00Z"/>
              </w:rPr>
            </w:pPr>
            <w:del w:id="1075" w:author="24.526_CR0200R1_(Rel-18)_5WWC_Ph2" w:date="2023-09-14T11:04:00Z">
              <w:r w:rsidDel="003E7CAF">
                <w:delText>SSID 2</w:delText>
              </w:r>
            </w:del>
          </w:p>
        </w:tc>
        <w:tc>
          <w:tcPr>
            <w:tcW w:w="1134" w:type="dxa"/>
          </w:tcPr>
          <w:p w14:paraId="73044A47" w14:textId="7421CAFD" w:rsidR="008A47C7" w:rsidDel="003E7CAF" w:rsidRDefault="008A47C7" w:rsidP="005C550D">
            <w:pPr>
              <w:pStyle w:val="TAL"/>
              <w:rPr>
                <w:del w:id="1076" w:author="24.526_CR0200R1_(Rel-18)_5WWC_Ph2" w:date="2023-09-14T11:04:00Z"/>
                <w:lang w:eastAsia="zh-CN"/>
              </w:rPr>
            </w:pPr>
            <w:del w:id="1077" w:author="24.526_CR0200R1_(Rel-18)_5WWC_Ph2" w:date="2023-09-14T11:04:00Z">
              <w:r w:rsidDel="003E7CAF">
                <w:rPr>
                  <w:lang w:eastAsia="zh-CN"/>
                </w:rPr>
                <w:delText>octet ii+2*</w:delText>
              </w:r>
            </w:del>
          </w:p>
          <w:p w14:paraId="06A27331" w14:textId="4F754E36" w:rsidR="008A47C7" w:rsidDel="003E7CAF" w:rsidRDefault="008A47C7" w:rsidP="005C550D">
            <w:pPr>
              <w:pStyle w:val="TAL"/>
              <w:rPr>
                <w:del w:id="1078" w:author="24.526_CR0200R1_(Rel-18)_5WWC_Ph2" w:date="2023-09-14T11:04:00Z"/>
                <w:lang w:eastAsia="zh-CN"/>
              </w:rPr>
            </w:pPr>
          </w:p>
          <w:p w14:paraId="2129D9C6" w14:textId="3C782D74" w:rsidR="008A47C7" w:rsidDel="003E7CAF" w:rsidRDefault="008A47C7" w:rsidP="005C550D">
            <w:pPr>
              <w:pStyle w:val="TAL"/>
              <w:rPr>
                <w:del w:id="1079" w:author="24.526_CR0200R1_(Rel-18)_5WWC_Ph2" w:date="2023-09-14T11:04:00Z"/>
                <w:lang w:eastAsia="zh-CN"/>
              </w:rPr>
            </w:pPr>
            <w:del w:id="1080" w:author="24.526_CR0200R1_(Rel-18)_5WWC_Ph2" w:date="2023-09-14T11:04:00Z">
              <w:r w:rsidDel="003E7CAF">
                <w:rPr>
                  <w:lang w:eastAsia="zh-CN"/>
                </w:rPr>
                <w:delText>octet ji*</w:delText>
              </w:r>
            </w:del>
          </w:p>
        </w:tc>
      </w:tr>
      <w:tr w:rsidR="008A47C7" w:rsidRPr="00BF342D" w:rsidDel="003E7CAF" w14:paraId="4EE1E28B" w14:textId="1C74F1B3" w:rsidTr="005C550D">
        <w:trPr>
          <w:jc w:val="center"/>
          <w:del w:id="1081"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19636EB0" w14:textId="37BAFBE9" w:rsidR="008A47C7" w:rsidDel="003E7CAF" w:rsidRDefault="008A47C7" w:rsidP="005C550D">
            <w:pPr>
              <w:pStyle w:val="TAC"/>
              <w:rPr>
                <w:del w:id="1082" w:author="24.526_CR0200R1_(Rel-18)_5WWC_Ph2" w:date="2023-09-14T11:04:00Z"/>
              </w:rPr>
            </w:pPr>
          </w:p>
          <w:p w14:paraId="169A2344" w14:textId="21DB4E50" w:rsidR="008A47C7" w:rsidDel="003E7CAF" w:rsidRDefault="008A47C7" w:rsidP="005C550D">
            <w:pPr>
              <w:pStyle w:val="TAC"/>
              <w:rPr>
                <w:del w:id="1083" w:author="24.526_CR0200R1_(Rel-18)_5WWC_Ph2" w:date="2023-09-14T11:04:00Z"/>
              </w:rPr>
            </w:pPr>
            <w:del w:id="1084" w:author="24.526_CR0200R1_(Rel-18)_5WWC_Ph2" w:date="2023-09-14T11:04:00Z">
              <w:r w:rsidDel="003E7CAF">
                <w:delText>…</w:delText>
              </w:r>
            </w:del>
          </w:p>
        </w:tc>
        <w:tc>
          <w:tcPr>
            <w:tcW w:w="1134" w:type="dxa"/>
          </w:tcPr>
          <w:p w14:paraId="3247AC90" w14:textId="4D55E9ED" w:rsidR="008A47C7" w:rsidDel="003E7CAF" w:rsidRDefault="008A47C7" w:rsidP="005C550D">
            <w:pPr>
              <w:pStyle w:val="TAL"/>
              <w:rPr>
                <w:del w:id="1085" w:author="24.526_CR0200R1_(Rel-18)_5WWC_Ph2" w:date="2023-09-14T11:04:00Z"/>
                <w:lang w:eastAsia="zh-CN"/>
              </w:rPr>
            </w:pPr>
            <w:del w:id="1086" w:author="24.526_CR0200R1_(Rel-18)_5WWC_Ph2" w:date="2023-09-14T11:04:00Z">
              <w:r w:rsidDel="003E7CAF">
                <w:rPr>
                  <w:lang w:eastAsia="zh-CN"/>
                </w:rPr>
                <w:delText>octet jj+1*</w:delText>
              </w:r>
            </w:del>
          </w:p>
          <w:p w14:paraId="02B3E762" w14:textId="73FBF9F1" w:rsidR="008A47C7" w:rsidDel="003E7CAF" w:rsidRDefault="008A47C7" w:rsidP="005C550D">
            <w:pPr>
              <w:pStyle w:val="TAL"/>
              <w:rPr>
                <w:del w:id="1087" w:author="24.526_CR0200R1_(Rel-18)_5WWC_Ph2" w:date="2023-09-14T11:04:00Z"/>
                <w:lang w:eastAsia="zh-CN"/>
              </w:rPr>
            </w:pPr>
          </w:p>
          <w:p w14:paraId="4AC050A0" w14:textId="24EC6895" w:rsidR="008A47C7" w:rsidDel="003E7CAF" w:rsidRDefault="008A47C7" w:rsidP="005C550D">
            <w:pPr>
              <w:pStyle w:val="TAL"/>
              <w:rPr>
                <w:del w:id="1088" w:author="24.526_CR0200R1_(Rel-18)_5WWC_Ph2" w:date="2023-09-14T11:04:00Z"/>
                <w:lang w:eastAsia="zh-CN"/>
              </w:rPr>
            </w:pPr>
            <w:del w:id="1089" w:author="24.526_CR0200R1_(Rel-18)_5WWC_Ph2" w:date="2023-09-14T11:04:00Z">
              <w:r w:rsidDel="003E7CAF">
                <w:rPr>
                  <w:lang w:eastAsia="zh-CN"/>
                </w:rPr>
                <w:delText>octet nn*</w:delText>
              </w:r>
            </w:del>
          </w:p>
        </w:tc>
      </w:tr>
      <w:tr w:rsidR="008A47C7" w:rsidRPr="00BF342D" w:rsidDel="003E7CAF" w14:paraId="530BB001" w14:textId="2210E5EF" w:rsidTr="005C550D">
        <w:trPr>
          <w:jc w:val="center"/>
          <w:del w:id="1090"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4ABCC5DD" w14:textId="559C30D3" w:rsidR="008A47C7" w:rsidDel="003E7CAF" w:rsidRDefault="008A47C7" w:rsidP="005C550D">
            <w:pPr>
              <w:pStyle w:val="TAC"/>
              <w:rPr>
                <w:del w:id="1091" w:author="24.526_CR0200R1_(Rel-18)_5WWC_Ph2" w:date="2023-09-14T11:04:00Z"/>
              </w:rPr>
            </w:pPr>
            <w:del w:id="1092" w:author="24.526_CR0200R1_(Rel-18)_5WWC_Ph2" w:date="2023-09-14T11:04:00Z">
              <w:r w:rsidDel="003E7CAF">
                <w:delText>Length of SSID n</w:delText>
              </w:r>
            </w:del>
          </w:p>
        </w:tc>
        <w:tc>
          <w:tcPr>
            <w:tcW w:w="1134" w:type="dxa"/>
          </w:tcPr>
          <w:p w14:paraId="46FF812F" w14:textId="6BF7F222" w:rsidR="008A47C7" w:rsidDel="003E7CAF" w:rsidRDefault="008A47C7" w:rsidP="005C550D">
            <w:pPr>
              <w:pStyle w:val="TAL"/>
              <w:rPr>
                <w:del w:id="1093" w:author="24.526_CR0200R1_(Rel-18)_5WWC_Ph2" w:date="2023-09-14T11:04:00Z"/>
                <w:lang w:eastAsia="zh-CN"/>
              </w:rPr>
            </w:pPr>
            <w:del w:id="1094" w:author="24.526_CR0200R1_(Rel-18)_5WWC_Ph2" w:date="2023-09-14T11:04:00Z">
              <w:r w:rsidDel="003E7CAF">
                <w:rPr>
                  <w:lang w:eastAsia="zh-CN"/>
                </w:rPr>
                <w:delText>octet nn+1*</w:delText>
              </w:r>
            </w:del>
          </w:p>
        </w:tc>
      </w:tr>
      <w:tr w:rsidR="008A47C7" w:rsidRPr="00BF342D" w:rsidDel="003E7CAF" w14:paraId="5460CE6D" w14:textId="24EF8C13" w:rsidTr="005C550D">
        <w:trPr>
          <w:jc w:val="center"/>
          <w:del w:id="1095"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026BFE98" w14:textId="7D51C4BB" w:rsidR="008A47C7" w:rsidDel="003E7CAF" w:rsidRDefault="008A47C7" w:rsidP="005C550D">
            <w:pPr>
              <w:pStyle w:val="TAC"/>
              <w:rPr>
                <w:del w:id="1096" w:author="24.526_CR0200R1_(Rel-18)_5WWC_Ph2" w:date="2023-09-14T11:04:00Z"/>
              </w:rPr>
            </w:pPr>
          </w:p>
          <w:p w14:paraId="0412B3BC" w14:textId="0FF1F4D0" w:rsidR="008A47C7" w:rsidDel="003E7CAF" w:rsidRDefault="008A47C7" w:rsidP="005C550D">
            <w:pPr>
              <w:pStyle w:val="TAC"/>
              <w:rPr>
                <w:del w:id="1097" w:author="24.526_CR0200R1_(Rel-18)_5WWC_Ph2" w:date="2023-09-14T11:04:00Z"/>
              </w:rPr>
            </w:pPr>
            <w:del w:id="1098" w:author="24.526_CR0200R1_(Rel-18)_5WWC_Ph2" w:date="2023-09-14T11:04:00Z">
              <w:r w:rsidDel="003E7CAF">
                <w:delText>SSID n</w:delText>
              </w:r>
            </w:del>
          </w:p>
        </w:tc>
        <w:tc>
          <w:tcPr>
            <w:tcW w:w="1134" w:type="dxa"/>
          </w:tcPr>
          <w:p w14:paraId="5C85F4B6" w14:textId="2D889B93" w:rsidR="008A47C7" w:rsidDel="003E7CAF" w:rsidRDefault="008A47C7" w:rsidP="005C550D">
            <w:pPr>
              <w:pStyle w:val="TAL"/>
              <w:rPr>
                <w:del w:id="1099" w:author="24.526_CR0200R1_(Rel-18)_5WWC_Ph2" w:date="2023-09-14T11:04:00Z"/>
                <w:lang w:eastAsia="zh-CN"/>
              </w:rPr>
            </w:pPr>
            <w:del w:id="1100" w:author="24.526_CR0200R1_(Rel-18)_5WWC_Ph2" w:date="2023-09-14T11:04:00Z">
              <w:r w:rsidDel="003E7CAF">
                <w:rPr>
                  <w:lang w:eastAsia="zh-CN"/>
                </w:rPr>
                <w:delText>octet nn+2*</w:delText>
              </w:r>
            </w:del>
          </w:p>
          <w:p w14:paraId="1A09CA8B" w14:textId="6CC53004" w:rsidR="008A47C7" w:rsidDel="003E7CAF" w:rsidRDefault="008A47C7" w:rsidP="005C550D">
            <w:pPr>
              <w:pStyle w:val="TAL"/>
              <w:rPr>
                <w:del w:id="1101" w:author="24.526_CR0200R1_(Rel-18)_5WWC_Ph2" w:date="2023-09-14T11:04:00Z"/>
                <w:lang w:eastAsia="zh-CN"/>
              </w:rPr>
            </w:pPr>
          </w:p>
          <w:p w14:paraId="04ABF849" w14:textId="3AB3F5F5" w:rsidR="008A47C7" w:rsidDel="003E7CAF" w:rsidRDefault="008A47C7" w:rsidP="005C550D">
            <w:pPr>
              <w:pStyle w:val="TAL"/>
              <w:rPr>
                <w:del w:id="1102" w:author="24.526_CR0200R1_(Rel-18)_5WWC_Ph2" w:date="2023-09-14T11:04:00Z"/>
                <w:lang w:eastAsia="zh-CN"/>
              </w:rPr>
            </w:pPr>
            <w:del w:id="1103" w:author="24.526_CR0200R1_(Rel-18)_5WWC_Ph2" w:date="2023-09-14T11:04:00Z">
              <w:r w:rsidDel="003E7CAF">
                <w:rPr>
                  <w:lang w:eastAsia="zh-CN"/>
                </w:rPr>
                <w:delText>octet uu*</w:delText>
              </w:r>
            </w:del>
          </w:p>
        </w:tc>
      </w:tr>
    </w:tbl>
    <w:p w14:paraId="51E118A8" w14:textId="53EA9ED6" w:rsidR="00E60586" w:rsidRPr="00E60586" w:rsidDel="003E7CAF" w:rsidRDefault="008A47C7" w:rsidP="00BF7668">
      <w:pPr>
        <w:pStyle w:val="TF"/>
        <w:rPr>
          <w:del w:id="1104" w:author="24.526_CR0200R1_(Rel-18)_5WWC_Ph2" w:date="2023-09-14T11:04:00Z"/>
        </w:rPr>
      </w:pPr>
      <w:del w:id="1105" w:author="24.526_CR0200R1_(Rel-18)_5WWC_Ph2" w:date="2023-09-14T11:04:00Z">
        <w:r w:rsidRPr="005E1727" w:rsidDel="003E7CAF">
          <w:rPr>
            <w:lang w:val="en-US"/>
          </w:rPr>
          <w:delText>Figure </w:delText>
        </w:r>
        <w:r w:rsidRPr="008C2387" w:rsidDel="003E7CAF">
          <w:delText>5.3.</w:delText>
        </w:r>
        <w:r w:rsidDel="003E7CAF">
          <w:delText>2</w:delText>
        </w:r>
        <w:r w:rsidRPr="008C2387" w:rsidDel="003E7CAF">
          <w:delText>.</w:delText>
        </w:r>
        <w:r w:rsidDel="003E7CAF">
          <w:delText>21</w:delText>
        </w:r>
        <w:r w:rsidRPr="005E1727" w:rsidDel="003E7CAF">
          <w:rPr>
            <w:lang w:val="en-US"/>
          </w:rPr>
          <w:delText xml:space="preserve">: </w:delText>
        </w:r>
        <w:r w:rsidRPr="00BC00F6" w:rsidDel="003E7CAF">
          <w:delText>SSID list</w:delText>
        </w:r>
      </w:del>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3E7CAF" w14:paraId="5D16125E" w14:textId="77777777" w:rsidTr="000C1044">
        <w:trPr>
          <w:gridAfter w:val="1"/>
          <w:wAfter w:w="8" w:type="dxa"/>
          <w:cantSplit/>
          <w:jc w:val="center"/>
          <w:ins w:id="1106" w:author="24.526_CR0200R1_(Rel-18)_5WWC_Ph2" w:date="2023-09-14T11:04:00Z"/>
        </w:trPr>
        <w:tc>
          <w:tcPr>
            <w:tcW w:w="708" w:type="dxa"/>
            <w:gridSpan w:val="2"/>
            <w:hideMark/>
          </w:tcPr>
          <w:p w14:paraId="2F588650" w14:textId="77777777" w:rsidR="003E7CAF" w:rsidRDefault="003E7CAF" w:rsidP="000C1044">
            <w:pPr>
              <w:pStyle w:val="TAC"/>
              <w:rPr>
                <w:ins w:id="1107" w:author="24.526_CR0200R1_(Rel-18)_5WWC_Ph2" w:date="2023-09-14T11:04:00Z"/>
              </w:rPr>
            </w:pPr>
            <w:ins w:id="1108" w:author="24.526_CR0200R1_(Rel-18)_5WWC_Ph2" w:date="2023-09-14T11:04:00Z">
              <w:r>
                <w:t>8</w:t>
              </w:r>
            </w:ins>
          </w:p>
        </w:tc>
        <w:tc>
          <w:tcPr>
            <w:tcW w:w="709" w:type="dxa"/>
            <w:hideMark/>
          </w:tcPr>
          <w:p w14:paraId="72257D55" w14:textId="77777777" w:rsidR="003E7CAF" w:rsidRDefault="003E7CAF" w:rsidP="000C1044">
            <w:pPr>
              <w:pStyle w:val="TAC"/>
              <w:rPr>
                <w:ins w:id="1109" w:author="24.526_CR0200R1_(Rel-18)_5WWC_Ph2" w:date="2023-09-14T11:04:00Z"/>
              </w:rPr>
            </w:pPr>
            <w:ins w:id="1110" w:author="24.526_CR0200R1_(Rel-18)_5WWC_Ph2" w:date="2023-09-14T11:04:00Z">
              <w:r>
                <w:t>7</w:t>
              </w:r>
            </w:ins>
          </w:p>
        </w:tc>
        <w:tc>
          <w:tcPr>
            <w:tcW w:w="709" w:type="dxa"/>
            <w:hideMark/>
          </w:tcPr>
          <w:p w14:paraId="234610A7" w14:textId="77777777" w:rsidR="003E7CAF" w:rsidRDefault="003E7CAF" w:rsidP="000C1044">
            <w:pPr>
              <w:pStyle w:val="TAC"/>
              <w:rPr>
                <w:ins w:id="1111" w:author="24.526_CR0200R1_(Rel-18)_5WWC_Ph2" w:date="2023-09-14T11:04:00Z"/>
              </w:rPr>
            </w:pPr>
            <w:ins w:id="1112" w:author="24.526_CR0200R1_(Rel-18)_5WWC_Ph2" w:date="2023-09-14T11:04:00Z">
              <w:r>
                <w:t>6</w:t>
              </w:r>
            </w:ins>
          </w:p>
        </w:tc>
        <w:tc>
          <w:tcPr>
            <w:tcW w:w="709" w:type="dxa"/>
            <w:hideMark/>
          </w:tcPr>
          <w:p w14:paraId="51F9AA5D" w14:textId="77777777" w:rsidR="003E7CAF" w:rsidRDefault="003E7CAF" w:rsidP="000C1044">
            <w:pPr>
              <w:pStyle w:val="TAC"/>
              <w:rPr>
                <w:ins w:id="1113" w:author="24.526_CR0200R1_(Rel-18)_5WWC_Ph2" w:date="2023-09-14T11:04:00Z"/>
              </w:rPr>
            </w:pPr>
            <w:ins w:id="1114" w:author="24.526_CR0200R1_(Rel-18)_5WWC_Ph2" w:date="2023-09-14T11:04:00Z">
              <w:r>
                <w:t>5</w:t>
              </w:r>
            </w:ins>
          </w:p>
        </w:tc>
        <w:tc>
          <w:tcPr>
            <w:tcW w:w="709" w:type="dxa"/>
            <w:hideMark/>
          </w:tcPr>
          <w:p w14:paraId="72098780" w14:textId="77777777" w:rsidR="003E7CAF" w:rsidRDefault="003E7CAF" w:rsidP="000C1044">
            <w:pPr>
              <w:pStyle w:val="TAC"/>
              <w:rPr>
                <w:ins w:id="1115" w:author="24.526_CR0200R1_(Rel-18)_5WWC_Ph2" w:date="2023-09-14T11:04:00Z"/>
              </w:rPr>
            </w:pPr>
            <w:ins w:id="1116" w:author="24.526_CR0200R1_(Rel-18)_5WWC_Ph2" w:date="2023-09-14T11:04:00Z">
              <w:r>
                <w:t>4</w:t>
              </w:r>
            </w:ins>
          </w:p>
        </w:tc>
        <w:tc>
          <w:tcPr>
            <w:tcW w:w="709" w:type="dxa"/>
            <w:hideMark/>
          </w:tcPr>
          <w:p w14:paraId="72A031E8" w14:textId="77777777" w:rsidR="003E7CAF" w:rsidRDefault="003E7CAF" w:rsidP="000C1044">
            <w:pPr>
              <w:pStyle w:val="TAC"/>
              <w:rPr>
                <w:ins w:id="1117" w:author="24.526_CR0200R1_(Rel-18)_5WWC_Ph2" w:date="2023-09-14T11:04:00Z"/>
              </w:rPr>
            </w:pPr>
            <w:ins w:id="1118" w:author="24.526_CR0200R1_(Rel-18)_5WWC_Ph2" w:date="2023-09-14T11:04:00Z">
              <w:r>
                <w:t>3</w:t>
              </w:r>
            </w:ins>
          </w:p>
        </w:tc>
        <w:tc>
          <w:tcPr>
            <w:tcW w:w="709" w:type="dxa"/>
            <w:hideMark/>
          </w:tcPr>
          <w:p w14:paraId="06A78D97" w14:textId="77777777" w:rsidR="003E7CAF" w:rsidRDefault="003E7CAF" w:rsidP="000C1044">
            <w:pPr>
              <w:pStyle w:val="TAC"/>
              <w:rPr>
                <w:ins w:id="1119" w:author="24.526_CR0200R1_(Rel-18)_5WWC_Ph2" w:date="2023-09-14T11:04:00Z"/>
              </w:rPr>
            </w:pPr>
            <w:ins w:id="1120" w:author="24.526_CR0200R1_(Rel-18)_5WWC_Ph2" w:date="2023-09-14T11:04:00Z">
              <w:r>
                <w:t>2</w:t>
              </w:r>
            </w:ins>
          </w:p>
        </w:tc>
        <w:tc>
          <w:tcPr>
            <w:tcW w:w="709" w:type="dxa"/>
            <w:hideMark/>
          </w:tcPr>
          <w:p w14:paraId="64EF9A84" w14:textId="77777777" w:rsidR="003E7CAF" w:rsidRDefault="003E7CAF" w:rsidP="000C1044">
            <w:pPr>
              <w:pStyle w:val="TAC"/>
              <w:rPr>
                <w:ins w:id="1121" w:author="24.526_CR0200R1_(Rel-18)_5WWC_Ph2" w:date="2023-09-14T11:04:00Z"/>
              </w:rPr>
            </w:pPr>
            <w:ins w:id="1122" w:author="24.526_CR0200R1_(Rel-18)_5WWC_Ph2" w:date="2023-09-14T11:04:00Z">
              <w:r>
                <w:t>1</w:t>
              </w:r>
            </w:ins>
          </w:p>
        </w:tc>
        <w:tc>
          <w:tcPr>
            <w:tcW w:w="1134" w:type="dxa"/>
            <w:gridSpan w:val="2"/>
          </w:tcPr>
          <w:p w14:paraId="5707B0CA" w14:textId="77777777" w:rsidR="003E7CAF" w:rsidRDefault="003E7CAF" w:rsidP="000C1044">
            <w:pPr>
              <w:pStyle w:val="TAL"/>
              <w:rPr>
                <w:ins w:id="1123" w:author="24.526_CR0200R1_(Rel-18)_5WWC_Ph2" w:date="2023-09-14T11:04:00Z"/>
              </w:rPr>
            </w:pPr>
          </w:p>
        </w:tc>
      </w:tr>
      <w:tr w:rsidR="003E7CAF" w14:paraId="2600383B" w14:textId="77777777" w:rsidTr="000C1044">
        <w:trPr>
          <w:gridBefore w:val="1"/>
          <w:wBefore w:w="8" w:type="dxa"/>
          <w:jc w:val="center"/>
          <w:ins w:id="1124" w:author="24.526_CR0200R1_(Rel-18)_5WWC_Ph2" w:date="2023-09-14T11:04:00Z"/>
        </w:trPr>
        <w:tc>
          <w:tcPr>
            <w:tcW w:w="5671" w:type="dxa"/>
            <w:gridSpan w:val="9"/>
            <w:tcBorders>
              <w:top w:val="single" w:sz="4" w:space="0" w:color="auto"/>
              <w:left w:val="single" w:sz="6" w:space="0" w:color="auto"/>
              <w:bottom w:val="single" w:sz="4" w:space="0" w:color="auto"/>
              <w:right w:val="single" w:sz="6" w:space="0" w:color="auto"/>
            </w:tcBorders>
            <w:hideMark/>
          </w:tcPr>
          <w:p w14:paraId="32CB89F3" w14:textId="77777777" w:rsidR="003E7CAF" w:rsidRDefault="003E7CAF" w:rsidP="000C1044">
            <w:pPr>
              <w:pStyle w:val="TAC"/>
              <w:rPr>
                <w:ins w:id="1125" w:author="24.526_CR0200R1_(Rel-18)_5WWC_Ph2" w:date="2023-09-14T11:04:00Z"/>
              </w:rPr>
            </w:pPr>
            <w:ins w:id="1126" w:author="24.526_CR0200R1_(Rel-18)_5WWC_Ph2" w:date="2023-09-14T11:04:00Z">
              <w:r>
                <w:t>Number of SSIDs</w:t>
              </w:r>
            </w:ins>
          </w:p>
        </w:tc>
        <w:tc>
          <w:tcPr>
            <w:tcW w:w="1134" w:type="dxa"/>
            <w:gridSpan w:val="2"/>
            <w:hideMark/>
          </w:tcPr>
          <w:p w14:paraId="4577F509" w14:textId="77777777" w:rsidR="003E7CAF" w:rsidRDefault="003E7CAF" w:rsidP="000C1044">
            <w:pPr>
              <w:pStyle w:val="TAL"/>
              <w:rPr>
                <w:ins w:id="1127" w:author="24.526_CR0200R1_(Rel-18)_5WWC_Ph2" w:date="2023-09-14T11:04:00Z"/>
                <w:lang w:eastAsia="zh-CN"/>
              </w:rPr>
            </w:pPr>
            <w:ins w:id="1128" w:author="24.526_CR0200R1_(Rel-18)_5WWC_Ph2" w:date="2023-09-14T11:04:00Z">
              <w:r>
                <w:rPr>
                  <w:lang w:eastAsia="zh-CN"/>
                </w:rPr>
                <w:t>octet kk+1</w:t>
              </w:r>
            </w:ins>
          </w:p>
        </w:tc>
      </w:tr>
      <w:tr w:rsidR="003E7CAF" w14:paraId="355D5B4D" w14:textId="77777777" w:rsidTr="000C1044">
        <w:trPr>
          <w:gridBefore w:val="1"/>
          <w:wBefore w:w="8" w:type="dxa"/>
          <w:jc w:val="center"/>
          <w:ins w:id="1129"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hideMark/>
          </w:tcPr>
          <w:p w14:paraId="717A00BA" w14:textId="77777777" w:rsidR="003E7CAF" w:rsidRDefault="003E7CAF" w:rsidP="000C1044">
            <w:pPr>
              <w:pStyle w:val="TAC"/>
              <w:rPr>
                <w:ins w:id="1130" w:author="24.526_CR0200R1_(Rel-18)_5WWC_Ph2" w:date="2023-09-14T11:04:00Z"/>
              </w:rPr>
            </w:pPr>
            <w:ins w:id="1131" w:author="24.526_CR0200R1_(Rel-18)_5WWC_Ph2" w:date="2023-09-14T11:04:00Z">
              <w:r>
                <w:t>Length of SSID 1</w:t>
              </w:r>
            </w:ins>
          </w:p>
        </w:tc>
        <w:tc>
          <w:tcPr>
            <w:tcW w:w="1134" w:type="dxa"/>
            <w:gridSpan w:val="2"/>
            <w:hideMark/>
          </w:tcPr>
          <w:p w14:paraId="707AE2D8" w14:textId="77777777" w:rsidR="003E7CAF" w:rsidRDefault="003E7CAF" w:rsidP="000C1044">
            <w:pPr>
              <w:pStyle w:val="TAL"/>
              <w:rPr>
                <w:ins w:id="1132" w:author="24.526_CR0200R1_(Rel-18)_5WWC_Ph2" w:date="2023-09-14T11:04:00Z"/>
                <w:lang w:eastAsia="zh-CN"/>
              </w:rPr>
            </w:pPr>
            <w:ins w:id="1133" w:author="24.526_CR0200R1_(Rel-18)_5WWC_Ph2" w:date="2023-09-14T11:04:00Z">
              <w:r>
                <w:rPr>
                  <w:lang w:eastAsia="zh-CN"/>
                </w:rPr>
                <w:t>octet kk+2</w:t>
              </w:r>
            </w:ins>
          </w:p>
        </w:tc>
      </w:tr>
      <w:tr w:rsidR="003E7CAF" w14:paraId="65FB9766" w14:textId="77777777" w:rsidTr="000C1044">
        <w:trPr>
          <w:gridBefore w:val="1"/>
          <w:wBefore w:w="8" w:type="dxa"/>
          <w:jc w:val="center"/>
          <w:ins w:id="1134" w:author="24.526_CR0200R1_(Rel-18)_5WWC_Ph2" w:date="2023-09-14T11:04:00Z"/>
        </w:trPr>
        <w:tc>
          <w:tcPr>
            <w:tcW w:w="5671" w:type="dxa"/>
            <w:gridSpan w:val="9"/>
            <w:tcBorders>
              <w:top w:val="single" w:sz="4" w:space="0" w:color="auto"/>
              <w:left w:val="single" w:sz="6" w:space="0" w:color="auto"/>
              <w:bottom w:val="single" w:sz="4" w:space="0" w:color="auto"/>
              <w:right w:val="single" w:sz="6" w:space="0" w:color="auto"/>
            </w:tcBorders>
          </w:tcPr>
          <w:p w14:paraId="598462ED" w14:textId="77777777" w:rsidR="003E7CAF" w:rsidRDefault="003E7CAF" w:rsidP="000C1044">
            <w:pPr>
              <w:pStyle w:val="TAC"/>
              <w:rPr>
                <w:ins w:id="1135" w:author="24.526_CR0200R1_(Rel-18)_5WWC_Ph2" w:date="2023-09-14T11:04:00Z"/>
              </w:rPr>
            </w:pPr>
          </w:p>
          <w:p w14:paraId="46D402A7" w14:textId="77777777" w:rsidR="003E7CAF" w:rsidRDefault="003E7CAF" w:rsidP="000C1044">
            <w:pPr>
              <w:pStyle w:val="TAC"/>
              <w:rPr>
                <w:ins w:id="1136" w:author="24.526_CR0200R1_(Rel-18)_5WWC_Ph2" w:date="2023-09-14T11:04:00Z"/>
              </w:rPr>
            </w:pPr>
            <w:ins w:id="1137" w:author="24.526_CR0200R1_(Rel-18)_5WWC_Ph2" w:date="2023-09-14T11:04:00Z">
              <w:r>
                <w:t>SSID 1</w:t>
              </w:r>
            </w:ins>
          </w:p>
        </w:tc>
        <w:tc>
          <w:tcPr>
            <w:tcW w:w="1134" w:type="dxa"/>
            <w:gridSpan w:val="2"/>
          </w:tcPr>
          <w:p w14:paraId="4E76915D" w14:textId="77777777" w:rsidR="003E7CAF" w:rsidRDefault="003E7CAF" w:rsidP="000C1044">
            <w:pPr>
              <w:pStyle w:val="TAL"/>
              <w:rPr>
                <w:ins w:id="1138" w:author="24.526_CR0200R1_(Rel-18)_5WWC_Ph2" w:date="2023-09-14T11:04:00Z"/>
                <w:lang w:eastAsia="zh-CN"/>
              </w:rPr>
            </w:pPr>
            <w:ins w:id="1139" w:author="24.526_CR0200R1_(Rel-18)_5WWC_Ph2" w:date="2023-09-14T11:04:00Z">
              <w:r>
                <w:rPr>
                  <w:lang w:eastAsia="zh-CN"/>
                </w:rPr>
                <w:t>octet kk+3</w:t>
              </w:r>
            </w:ins>
          </w:p>
          <w:p w14:paraId="35B38EAD" w14:textId="77777777" w:rsidR="003E7CAF" w:rsidRDefault="003E7CAF" w:rsidP="000C1044">
            <w:pPr>
              <w:pStyle w:val="TAL"/>
              <w:rPr>
                <w:ins w:id="1140" w:author="24.526_CR0200R1_(Rel-18)_5WWC_Ph2" w:date="2023-09-14T11:04:00Z"/>
                <w:lang w:eastAsia="zh-CN"/>
              </w:rPr>
            </w:pPr>
          </w:p>
          <w:p w14:paraId="44756049" w14:textId="77777777" w:rsidR="003E7CAF" w:rsidRDefault="003E7CAF" w:rsidP="000C1044">
            <w:pPr>
              <w:pStyle w:val="TAL"/>
              <w:rPr>
                <w:ins w:id="1141" w:author="24.526_CR0200R1_(Rel-18)_5WWC_Ph2" w:date="2023-09-14T11:04:00Z"/>
                <w:lang w:eastAsia="zh-CN"/>
              </w:rPr>
            </w:pPr>
            <w:ins w:id="1142" w:author="24.526_CR0200R1_(Rel-18)_5WWC_Ph2" w:date="2023-09-14T11:04:00Z">
              <w:r>
                <w:rPr>
                  <w:lang w:eastAsia="zh-CN"/>
                </w:rPr>
                <w:t>octet ii</w:t>
              </w:r>
            </w:ins>
          </w:p>
        </w:tc>
      </w:tr>
      <w:tr w:rsidR="003E7CAF" w14:paraId="68982C18" w14:textId="77777777" w:rsidTr="000C1044">
        <w:trPr>
          <w:gridBefore w:val="1"/>
          <w:wBefore w:w="8" w:type="dxa"/>
          <w:jc w:val="center"/>
          <w:ins w:id="1143"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hideMark/>
          </w:tcPr>
          <w:p w14:paraId="7FEC1DCF" w14:textId="77777777" w:rsidR="003E7CAF" w:rsidRDefault="003E7CAF" w:rsidP="000C1044">
            <w:pPr>
              <w:pStyle w:val="TAC"/>
              <w:rPr>
                <w:ins w:id="1144" w:author="24.526_CR0200R1_(Rel-18)_5WWC_Ph2" w:date="2023-09-14T11:04:00Z"/>
              </w:rPr>
            </w:pPr>
            <w:ins w:id="1145" w:author="24.526_CR0200R1_(Rel-18)_5WWC_Ph2" w:date="2023-09-14T11:04:00Z">
              <w:r>
                <w:t>Length of SSID 2</w:t>
              </w:r>
            </w:ins>
          </w:p>
        </w:tc>
        <w:tc>
          <w:tcPr>
            <w:tcW w:w="1134" w:type="dxa"/>
            <w:gridSpan w:val="2"/>
            <w:hideMark/>
          </w:tcPr>
          <w:p w14:paraId="204094C6" w14:textId="77777777" w:rsidR="003E7CAF" w:rsidRDefault="003E7CAF" w:rsidP="000C1044">
            <w:pPr>
              <w:pStyle w:val="TAL"/>
              <w:rPr>
                <w:ins w:id="1146" w:author="24.526_CR0200R1_(Rel-18)_5WWC_Ph2" w:date="2023-09-14T11:04:00Z"/>
                <w:lang w:eastAsia="zh-CN"/>
              </w:rPr>
            </w:pPr>
            <w:ins w:id="1147" w:author="24.526_CR0200R1_(Rel-18)_5WWC_Ph2" w:date="2023-09-14T11:04:00Z">
              <w:r>
                <w:rPr>
                  <w:lang w:eastAsia="zh-CN"/>
                </w:rPr>
                <w:t>octet ii+1*</w:t>
              </w:r>
            </w:ins>
          </w:p>
        </w:tc>
      </w:tr>
      <w:tr w:rsidR="003E7CAF" w14:paraId="09E20F53" w14:textId="77777777" w:rsidTr="000C1044">
        <w:trPr>
          <w:gridBefore w:val="1"/>
          <w:wBefore w:w="8" w:type="dxa"/>
          <w:jc w:val="center"/>
          <w:ins w:id="1148"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tcPr>
          <w:p w14:paraId="30E08F74" w14:textId="77777777" w:rsidR="003E7CAF" w:rsidRDefault="003E7CAF" w:rsidP="000C1044">
            <w:pPr>
              <w:pStyle w:val="TAC"/>
              <w:rPr>
                <w:ins w:id="1149" w:author="24.526_CR0200R1_(Rel-18)_5WWC_Ph2" w:date="2023-09-14T11:04:00Z"/>
              </w:rPr>
            </w:pPr>
          </w:p>
          <w:p w14:paraId="31EC1CD9" w14:textId="77777777" w:rsidR="003E7CAF" w:rsidRDefault="003E7CAF" w:rsidP="000C1044">
            <w:pPr>
              <w:pStyle w:val="TAC"/>
              <w:rPr>
                <w:ins w:id="1150" w:author="24.526_CR0200R1_(Rel-18)_5WWC_Ph2" w:date="2023-09-14T11:04:00Z"/>
              </w:rPr>
            </w:pPr>
            <w:ins w:id="1151" w:author="24.526_CR0200R1_(Rel-18)_5WWC_Ph2" w:date="2023-09-14T11:04:00Z">
              <w:r>
                <w:t>SSID 2</w:t>
              </w:r>
            </w:ins>
          </w:p>
        </w:tc>
        <w:tc>
          <w:tcPr>
            <w:tcW w:w="1134" w:type="dxa"/>
            <w:gridSpan w:val="2"/>
          </w:tcPr>
          <w:p w14:paraId="4A1B8427" w14:textId="77777777" w:rsidR="003E7CAF" w:rsidRDefault="003E7CAF" w:rsidP="000C1044">
            <w:pPr>
              <w:pStyle w:val="TAL"/>
              <w:rPr>
                <w:ins w:id="1152" w:author="24.526_CR0200R1_(Rel-18)_5WWC_Ph2" w:date="2023-09-14T11:04:00Z"/>
                <w:lang w:eastAsia="zh-CN"/>
              </w:rPr>
            </w:pPr>
            <w:ins w:id="1153" w:author="24.526_CR0200R1_(Rel-18)_5WWC_Ph2" w:date="2023-09-14T11:04:00Z">
              <w:r>
                <w:rPr>
                  <w:lang w:eastAsia="zh-CN"/>
                </w:rPr>
                <w:t>octet ii+2*</w:t>
              </w:r>
            </w:ins>
          </w:p>
          <w:p w14:paraId="1CA9A569" w14:textId="77777777" w:rsidR="003E7CAF" w:rsidRDefault="003E7CAF" w:rsidP="000C1044">
            <w:pPr>
              <w:pStyle w:val="TAL"/>
              <w:rPr>
                <w:ins w:id="1154" w:author="24.526_CR0200R1_(Rel-18)_5WWC_Ph2" w:date="2023-09-14T11:04:00Z"/>
                <w:lang w:eastAsia="zh-CN"/>
              </w:rPr>
            </w:pPr>
          </w:p>
          <w:p w14:paraId="333B6D6F" w14:textId="77777777" w:rsidR="003E7CAF" w:rsidRDefault="003E7CAF" w:rsidP="000C1044">
            <w:pPr>
              <w:pStyle w:val="TAL"/>
              <w:rPr>
                <w:ins w:id="1155" w:author="24.526_CR0200R1_(Rel-18)_5WWC_Ph2" w:date="2023-09-14T11:04:00Z"/>
                <w:lang w:eastAsia="zh-CN"/>
              </w:rPr>
            </w:pPr>
            <w:ins w:id="1156" w:author="24.526_CR0200R1_(Rel-18)_5WWC_Ph2" w:date="2023-09-14T11:04:00Z">
              <w:r>
                <w:rPr>
                  <w:lang w:eastAsia="zh-CN"/>
                </w:rPr>
                <w:t>octet ji*</w:t>
              </w:r>
            </w:ins>
          </w:p>
        </w:tc>
      </w:tr>
      <w:tr w:rsidR="003E7CAF" w14:paraId="4A98AD4D" w14:textId="77777777" w:rsidTr="000C1044">
        <w:trPr>
          <w:gridBefore w:val="1"/>
          <w:wBefore w:w="8" w:type="dxa"/>
          <w:jc w:val="center"/>
          <w:ins w:id="1157"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tcPr>
          <w:p w14:paraId="40728804" w14:textId="77777777" w:rsidR="003E7CAF" w:rsidRDefault="003E7CAF" w:rsidP="000C1044">
            <w:pPr>
              <w:pStyle w:val="TAC"/>
              <w:rPr>
                <w:ins w:id="1158" w:author="24.526_CR0200R1_(Rel-18)_5WWC_Ph2" w:date="2023-09-14T11:04:00Z"/>
              </w:rPr>
            </w:pPr>
          </w:p>
          <w:p w14:paraId="04D8E962" w14:textId="77777777" w:rsidR="003E7CAF" w:rsidRDefault="003E7CAF" w:rsidP="000C1044">
            <w:pPr>
              <w:pStyle w:val="TAC"/>
              <w:rPr>
                <w:ins w:id="1159" w:author="24.526_CR0200R1_(Rel-18)_5WWC_Ph2" w:date="2023-09-14T11:04:00Z"/>
              </w:rPr>
            </w:pPr>
            <w:ins w:id="1160" w:author="24.526_CR0200R1_(Rel-18)_5WWC_Ph2" w:date="2023-09-14T11:04:00Z">
              <w:r>
                <w:t>…</w:t>
              </w:r>
            </w:ins>
          </w:p>
        </w:tc>
        <w:tc>
          <w:tcPr>
            <w:tcW w:w="1134" w:type="dxa"/>
            <w:gridSpan w:val="2"/>
          </w:tcPr>
          <w:p w14:paraId="107E059C" w14:textId="77777777" w:rsidR="003E7CAF" w:rsidRDefault="003E7CAF" w:rsidP="000C1044">
            <w:pPr>
              <w:pStyle w:val="TAL"/>
              <w:rPr>
                <w:ins w:id="1161" w:author="24.526_CR0200R1_(Rel-18)_5WWC_Ph2" w:date="2023-09-14T11:04:00Z"/>
                <w:lang w:eastAsia="zh-CN"/>
              </w:rPr>
            </w:pPr>
            <w:ins w:id="1162" w:author="24.526_CR0200R1_(Rel-18)_5WWC_Ph2" w:date="2023-09-14T11:04:00Z">
              <w:r>
                <w:rPr>
                  <w:lang w:eastAsia="zh-CN"/>
                </w:rPr>
                <w:t>octet jj+1*</w:t>
              </w:r>
            </w:ins>
          </w:p>
          <w:p w14:paraId="4DA9DD34" w14:textId="77777777" w:rsidR="003E7CAF" w:rsidRDefault="003E7CAF" w:rsidP="000C1044">
            <w:pPr>
              <w:pStyle w:val="TAL"/>
              <w:rPr>
                <w:ins w:id="1163" w:author="24.526_CR0200R1_(Rel-18)_5WWC_Ph2" w:date="2023-09-14T11:04:00Z"/>
                <w:lang w:eastAsia="zh-CN"/>
              </w:rPr>
            </w:pPr>
          </w:p>
          <w:p w14:paraId="08980230" w14:textId="77777777" w:rsidR="003E7CAF" w:rsidRDefault="003E7CAF" w:rsidP="000C1044">
            <w:pPr>
              <w:pStyle w:val="TAL"/>
              <w:rPr>
                <w:ins w:id="1164" w:author="24.526_CR0200R1_(Rel-18)_5WWC_Ph2" w:date="2023-09-14T11:04:00Z"/>
                <w:lang w:eastAsia="zh-CN"/>
              </w:rPr>
            </w:pPr>
            <w:ins w:id="1165" w:author="24.526_CR0200R1_(Rel-18)_5WWC_Ph2" w:date="2023-09-14T11:04:00Z">
              <w:r>
                <w:rPr>
                  <w:lang w:eastAsia="zh-CN"/>
                </w:rPr>
                <w:t>octet nn*</w:t>
              </w:r>
            </w:ins>
          </w:p>
        </w:tc>
      </w:tr>
      <w:tr w:rsidR="003E7CAF" w14:paraId="73694D19" w14:textId="77777777" w:rsidTr="000C1044">
        <w:trPr>
          <w:gridBefore w:val="1"/>
          <w:wBefore w:w="8" w:type="dxa"/>
          <w:jc w:val="center"/>
          <w:ins w:id="1166"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hideMark/>
          </w:tcPr>
          <w:p w14:paraId="5E3D2FD9" w14:textId="77777777" w:rsidR="003E7CAF" w:rsidRDefault="003E7CAF" w:rsidP="000C1044">
            <w:pPr>
              <w:pStyle w:val="TAC"/>
              <w:rPr>
                <w:ins w:id="1167" w:author="24.526_CR0200R1_(Rel-18)_5WWC_Ph2" w:date="2023-09-14T11:04:00Z"/>
              </w:rPr>
            </w:pPr>
            <w:ins w:id="1168" w:author="24.526_CR0200R1_(Rel-18)_5WWC_Ph2" w:date="2023-09-14T11:04:00Z">
              <w:r>
                <w:t>Length of SSID n</w:t>
              </w:r>
            </w:ins>
          </w:p>
        </w:tc>
        <w:tc>
          <w:tcPr>
            <w:tcW w:w="1134" w:type="dxa"/>
            <w:gridSpan w:val="2"/>
            <w:hideMark/>
          </w:tcPr>
          <w:p w14:paraId="6C617F9B" w14:textId="77777777" w:rsidR="003E7CAF" w:rsidRDefault="003E7CAF" w:rsidP="000C1044">
            <w:pPr>
              <w:pStyle w:val="TAL"/>
              <w:rPr>
                <w:ins w:id="1169" w:author="24.526_CR0200R1_(Rel-18)_5WWC_Ph2" w:date="2023-09-14T11:04:00Z"/>
                <w:lang w:eastAsia="zh-CN"/>
              </w:rPr>
            </w:pPr>
            <w:ins w:id="1170" w:author="24.526_CR0200R1_(Rel-18)_5WWC_Ph2" w:date="2023-09-14T11:04:00Z">
              <w:r>
                <w:rPr>
                  <w:lang w:eastAsia="zh-CN"/>
                </w:rPr>
                <w:t>octet nn+1*</w:t>
              </w:r>
            </w:ins>
          </w:p>
        </w:tc>
      </w:tr>
      <w:tr w:rsidR="003E7CAF" w14:paraId="42070F95" w14:textId="77777777" w:rsidTr="000C1044">
        <w:trPr>
          <w:gridBefore w:val="1"/>
          <w:wBefore w:w="8" w:type="dxa"/>
          <w:jc w:val="center"/>
          <w:ins w:id="1171"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tcPr>
          <w:p w14:paraId="29BFB896" w14:textId="77777777" w:rsidR="003E7CAF" w:rsidRDefault="003E7CAF" w:rsidP="000C1044">
            <w:pPr>
              <w:pStyle w:val="TAC"/>
              <w:rPr>
                <w:ins w:id="1172" w:author="24.526_CR0200R1_(Rel-18)_5WWC_Ph2" w:date="2023-09-14T11:04:00Z"/>
              </w:rPr>
            </w:pPr>
          </w:p>
          <w:p w14:paraId="3B1919C0" w14:textId="77777777" w:rsidR="003E7CAF" w:rsidRDefault="003E7CAF" w:rsidP="000C1044">
            <w:pPr>
              <w:pStyle w:val="TAC"/>
              <w:rPr>
                <w:ins w:id="1173" w:author="24.526_CR0200R1_(Rel-18)_5WWC_Ph2" w:date="2023-09-14T11:04:00Z"/>
              </w:rPr>
            </w:pPr>
            <w:ins w:id="1174" w:author="24.526_CR0200R1_(Rel-18)_5WWC_Ph2" w:date="2023-09-14T11:04:00Z">
              <w:r>
                <w:t>SSID n</w:t>
              </w:r>
            </w:ins>
          </w:p>
        </w:tc>
        <w:tc>
          <w:tcPr>
            <w:tcW w:w="1134" w:type="dxa"/>
            <w:gridSpan w:val="2"/>
          </w:tcPr>
          <w:p w14:paraId="4CFDAAA0" w14:textId="77777777" w:rsidR="003E7CAF" w:rsidRDefault="003E7CAF" w:rsidP="000C1044">
            <w:pPr>
              <w:pStyle w:val="TAL"/>
              <w:rPr>
                <w:ins w:id="1175" w:author="24.526_CR0200R1_(Rel-18)_5WWC_Ph2" w:date="2023-09-14T11:04:00Z"/>
                <w:lang w:eastAsia="zh-CN"/>
              </w:rPr>
            </w:pPr>
            <w:ins w:id="1176" w:author="24.526_CR0200R1_(Rel-18)_5WWC_Ph2" w:date="2023-09-14T11:04:00Z">
              <w:r>
                <w:rPr>
                  <w:lang w:eastAsia="zh-CN"/>
                </w:rPr>
                <w:t>octet nn+2*</w:t>
              </w:r>
            </w:ins>
          </w:p>
          <w:p w14:paraId="3A8787BA" w14:textId="77777777" w:rsidR="003E7CAF" w:rsidRDefault="003E7CAF" w:rsidP="000C1044">
            <w:pPr>
              <w:pStyle w:val="TAL"/>
              <w:rPr>
                <w:ins w:id="1177" w:author="24.526_CR0200R1_(Rel-18)_5WWC_Ph2" w:date="2023-09-14T11:04:00Z"/>
                <w:lang w:eastAsia="zh-CN"/>
              </w:rPr>
            </w:pPr>
          </w:p>
          <w:p w14:paraId="7C6ECEF9" w14:textId="77777777" w:rsidR="003E7CAF" w:rsidRDefault="003E7CAF" w:rsidP="000C1044">
            <w:pPr>
              <w:pStyle w:val="TAL"/>
              <w:rPr>
                <w:ins w:id="1178" w:author="24.526_CR0200R1_(Rel-18)_5WWC_Ph2" w:date="2023-09-14T11:04:00Z"/>
                <w:lang w:eastAsia="zh-CN"/>
              </w:rPr>
            </w:pPr>
            <w:ins w:id="1179" w:author="24.526_CR0200R1_(Rel-18)_5WWC_Ph2" w:date="2023-09-14T11:04:00Z">
              <w:r>
                <w:rPr>
                  <w:lang w:eastAsia="zh-CN"/>
                </w:rPr>
                <w:t>octet uu*</w:t>
              </w:r>
            </w:ins>
          </w:p>
        </w:tc>
      </w:tr>
    </w:tbl>
    <w:p w14:paraId="23ED9AFA" w14:textId="77777777" w:rsidR="003E7CAF" w:rsidRDefault="003E7CAF" w:rsidP="003E7CAF">
      <w:pPr>
        <w:pStyle w:val="TF"/>
        <w:rPr>
          <w:ins w:id="1180" w:author="24.526_CR0200R1_(Rel-18)_5WWC_Ph2" w:date="2023-09-14T11:04:00Z"/>
        </w:rPr>
      </w:pPr>
      <w:ins w:id="1181" w:author="24.526_CR0200R1_(Rel-18)_5WWC_Ph2" w:date="2023-09-14T11:04:00Z">
        <w:r>
          <w:rPr>
            <w:lang w:val="en-US"/>
          </w:rPr>
          <w:t>Figure </w:t>
        </w:r>
        <w:r>
          <w:t>5.3.2.21</w:t>
        </w:r>
        <w:r>
          <w:rPr>
            <w:lang w:val="en-US"/>
          </w:rPr>
          <w:t xml:space="preserve">: </w:t>
        </w:r>
        <w:r>
          <w:t>SSID list</w:t>
        </w:r>
      </w:ins>
    </w:p>
    <w:p w14:paraId="47EA138E" w14:textId="77777777" w:rsidR="00E60586" w:rsidRDefault="00E60586" w:rsidP="007C72E1">
      <w:pPr>
        <w:pStyle w:val="TH"/>
      </w:pPr>
    </w:p>
    <w:p w14:paraId="53C08CA3" w14:textId="2BE9EB06" w:rsidR="000C6D50" w:rsidRDefault="000C6D50" w:rsidP="007C72E1">
      <w:pPr>
        <w:pStyle w:val="TH"/>
      </w:pPr>
      <w:r>
        <w:t>Table 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1"/>
        <w:gridCol w:w="8"/>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8"/>
          </w:tcPr>
          <w:p w14:paraId="1CE01EB6" w14:textId="77777777" w:rsidR="000C6D50" w:rsidRPr="003168A2" w:rsidRDefault="000C6D50" w:rsidP="00573A30">
            <w:pPr>
              <w:pStyle w:val="TAL"/>
            </w:pPr>
            <w:r w:rsidRPr="003168A2">
              <w:lastRenderedPageBreak/>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8"/>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8"/>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10"/>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8"/>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8"/>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8"/>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8"/>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8"/>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8"/>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8"/>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8"/>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8"/>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8"/>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8"/>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8"/>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8"/>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8"/>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8"/>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8"/>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8"/>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8"/>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8"/>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8"/>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8"/>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AB2024" w:rsidRPr="003168A2" w14:paraId="454639F0" w14:textId="77777777" w:rsidTr="009F5131">
        <w:trPr>
          <w:gridBefore w:val="1"/>
          <w:gridAfter w:val="3"/>
          <w:wBefore w:w="15" w:type="dxa"/>
          <w:wAfter w:w="63" w:type="dxa"/>
          <w:cantSplit/>
          <w:jc w:val="center"/>
        </w:trPr>
        <w:tc>
          <w:tcPr>
            <w:tcW w:w="7094" w:type="dxa"/>
            <w:gridSpan w:val="8"/>
          </w:tcPr>
          <w:p w14:paraId="521D334F" w14:textId="77777777" w:rsidR="00AB2024" w:rsidRDefault="00AB2024" w:rsidP="00551E2D">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8"/>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8"/>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AB2024" w:rsidRPr="003168A2" w14:paraId="7880F421" w14:textId="77777777" w:rsidTr="009F5131">
        <w:trPr>
          <w:gridBefore w:val="1"/>
          <w:gridAfter w:val="3"/>
          <w:wBefore w:w="15" w:type="dxa"/>
          <w:wAfter w:w="63" w:type="dxa"/>
          <w:cantSplit/>
          <w:jc w:val="center"/>
        </w:trPr>
        <w:tc>
          <w:tcPr>
            <w:tcW w:w="7094" w:type="dxa"/>
            <w:gridSpan w:val="8"/>
          </w:tcPr>
          <w:p w14:paraId="2B6FBBB6" w14:textId="77777777" w:rsidR="00AB2024" w:rsidRPr="003168A2" w:rsidRDefault="00AB2024" w:rsidP="00551E2D">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8"/>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8"/>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AB2024" w:rsidRPr="003168A2" w14:paraId="6D89F1C6" w14:textId="77777777" w:rsidTr="009F5131">
        <w:trPr>
          <w:gridBefore w:val="1"/>
          <w:gridAfter w:val="3"/>
          <w:wBefore w:w="15" w:type="dxa"/>
          <w:wAfter w:w="63" w:type="dxa"/>
          <w:cantSplit/>
          <w:jc w:val="center"/>
        </w:trPr>
        <w:tc>
          <w:tcPr>
            <w:tcW w:w="7094" w:type="dxa"/>
            <w:gridSpan w:val="8"/>
          </w:tcPr>
          <w:p w14:paraId="0076EDB5" w14:textId="77777777" w:rsidR="00AB2024" w:rsidRPr="003168A2" w:rsidRDefault="00AB2024" w:rsidP="00551E2D">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8"/>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8"/>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8"/>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8"/>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8"/>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7"/>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gridSpan w:val="2"/>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gridSpan w:val="2"/>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gridSpan w:val="2"/>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10"/>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8"/>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8"/>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10"/>
          </w:tcPr>
          <w:p w14:paraId="0EE27180" w14:textId="77777777" w:rsidR="000C6D50" w:rsidRDefault="000C6D50" w:rsidP="00573A30">
            <w:pPr>
              <w:pStyle w:val="TAL"/>
            </w:pPr>
            <w:r w:rsidRPr="00E26CE4">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10"/>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9"/>
          </w:tcPr>
          <w:p w14:paraId="70174AC7" w14:textId="77777777" w:rsidR="00551E2D" w:rsidRDefault="00551E2D" w:rsidP="00551E2D">
            <w:pPr>
              <w:pStyle w:val="TAL"/>
            </w:pPr>
            <w:r>
              <w:lastRenderedPageBreak/>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Home network ind</w:t>
            </w:r>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r>
              <w:rPr>
                <w:rFonts w:hint="eastAsia"/>
                <w:lang w:eastAsia="zh-CN"/>
              </w:rPr>
              <w:t>MaxBSS</w:t>
            </w:r>
            <w:r>
              <w:rPr>
                <w:lang w:eastAsia="zh-CN"/>
              </w:rPr>
              <w:t>load ind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r>
              <w:rPr>
                <w:rFonts w:hint="eastAsia"/>
                <w:lang w:eastAsia="zh-CN"/>
              </w:rPr>
              <w:t>PerProviderSubscription/&lt;X+&gt;/Policy/MaximumBSSLoadValue</w:t>
            </w:r>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9"/>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9"/>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77777777"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9"/>
          </w:tcPr>
          <w:p w14:paraId="7C68262D" w14:textId="77777777" w:rsidR="00551E2D" w:rsidRDefault="00551E2D" w:rsidP="00551E2D">
            <w:pPr>
              <w:pStyle w:val="TAL"/>
            </w:pPr>
            <w:r>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SSID ind</w:t>
            </w:r>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ee)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ee)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HESSID ind</w:t>
            </w:r>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ee)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9"/>
          </w:tcPr>
          <w:p w14:paraId="316E0C0D" w14:textId="77777777" w:rsidR="00551E2D" w:rsidRDefault="00551E2D" w:rsidP="00551E2D">
            <w:pPr>
              <w:pStyle w:val="TAL"/>
            </w:pPr>
            <w:r>
              <w:lastRenderedPageBreak/>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r>
              <w:rPr>
                <w:lang w:eastAsia="zh-CN"/>
              </w:rPr>
              <w:t>FQDN_Match length (octet 22)</w:t>
            </w:r>
            <w:r w:rsidRPr="00504ABE">
              <w:rPr>
                <w:lang w:eastAsia="zh-CN"/>
              </w:rPr>
              <w:t xml:space="preserve"> indicate</w:t>
            </w:r>
            <w:r>
              <w:rPr>
                <w:lang w:eastAsia="zh-CN"/>
              </w:rPr>
              <w:t>s the length of the FQDN_Match field.</w:t>
            </w:r>
          </w:p>
          <w:p w14:paraId="3EFBA019" w14:textId="77777777" w:rsidR="00551E2D" w:rsidRDefault="00551E2D" w:rsidP="00551E2D">
            <w:pPr>
              <w:pStyle w:val="TAL"/>
              <w:rPr>
                <w:lang w:eastAsia="zh-CN"/>
              </w:rPr>
            </w:pPr>
            <w:r>
              <w:rPr>
                <w:lang w:eastAsia="zh-CN"/>
              </w:rPr>
              <w:t xml:space="preserve">FQDN_Match field (octets 23 to ee)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9"/>
          </w:tcPr>
          <w:p w14:paraId="1C5D68FE" w14:textId="77777777" w:rsidR="00551E2D" w:rsidRDefault="00551E2D" w:rsidP="00551E2D">
            <w:pPr>
              <w:pStyle w:val="TAL"/>
            </w:pPr>
            <w:r>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r w:rsidRPr="009E3786">
              <w:rPr>
                <w:lang w:eastAsia="zh-CN"/>
              </w:rPr>
              <w:t>PerProviderSubscription/&lt;X+&gt;/Policy/SPExclusionList/&lt;X+&gt;SSID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9"/>
          </w:tcPr>
          <w:p w14:paraId="17E90B5B" w14:textId="77777777" w:rsidR="00551E2D" w:rsidRDefault="00551E2D" w:rsidP="00551E2D">
            <w:pPr>
              <w:pStyle w:val="TAL"/>
            </w:pPr>
            <w:r>
              <w:lastRenderedPageBreak/>
              <w:t>Selection criteria sub entry (</w:t>
            </w:r>
            <w:r w:rsidRPr="00531EC4">
              <w:t xml:space="preserve">octets 20 to </w:t>
            </w:r>
            <w:r>
              <w:t>28) when set type is "</w:t>
            </w:r>
            <w:r w:rsidRPr="00F77C2B">
              <w:rPr>
                <w:i/>
              </w:rPr>
              <w:t>minmum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9"/>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8"/>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8"/>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10"/>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10"/>
          </w:tcPr>
          <w:p w14:paraId="29583291" w14:textId="77777777" w:rsidR="000C6D50" w:rsidRDefault="000C6D50" w:rsidP="00573A30">
            <w:pPr>
              <w:pStyle w:val="TAL"/>
            </w:pPr>
          </w:p>
        </w:tc>
      </w:tr>
      <w:tr w:rsidR="000C6D50" w:rsidRPr="003168A2" w:rsidDel="00F33BAB" w14:paraId="09F682C7" w14:textId="77777777" w:rsidTr="009F5131">
        <w:trPr>
          <w:gridBefore w:val="1"/>
          <w:gridAfter w:val="3"/>
          <w:wBefore w:w="15" w:type="dxa"/>
          <w:wAfter w:w="63" w:type="dxa"/>
          <w:cantSplit/>
          <w:jc w:val="center"/>
        </w:trPr>
        <w:tc>
          <w:tcPr>
            <w:tcW w:w="7094" w:type="dxa"/>
            <w:gridSpan w:val="8"/>
          </w:tcPr>
          <w:p w14:paraId="77F19538" w14:textId="77777777" w:rsidR="000C6D50" w:rsidRPr="003168A2" w:rsidDel="00F33BAB" w:rsidRDefault="000C6D50" w:rsidP="00573A30">
            <w:pPr>
              <w:pStyle w:val="TAL"/>
            </w:pPr>
          </w:p>
        </w:tc>
      </w:tr>
      <w:tr w:rsidR="000C6D50" w:rsidRPr="003168A2" w:rsidDel="00F33BAB" w14:paraId="18483596" w14:textId="77777777" w:rsidTr="009F5131">
        <w:trPr>
          <w:gridBefore w:val="1"/>
          <w:gridAfter w:val="3"/>
          <w:wBefore w:w="15" w:type="dxa"/>
          <w:wAfter w:w="63" w:type="dxa"/>
          <w:cantSplit/>
          <w:jc w:val="center"/>
        </w:trPr>
        <w:tc>
          <w:tcPr>
            <w:tcW w:w="7094" w:type="dxa"/>
            <w:gridSpan w:val="8"/>
          </w:tcPr>
          <w:p w14:paraId="5103C277" w14:textId="77777777" w:rsidR="000C6D50" w:rsidRPr="003168A2" w:rsidDel="00F33BAB" w:rsidRDefault="000C6D50" w:rsidP="00573A30">
            <w:pPr>
              <w:pStyle w:val="TAL"/>
            </w:pPr>
          </w:p>
        </w:tc>
      </w:tr>
      <w:tr w:rsidR="000C6D50" w14:paraId="1B2C29C0" w14:textId="77777777" w:rsidTr="009F5131">
        <w:trPr>
          <w:gridAfter w:val="2"/>
          <w:wAfter w:w="48" w:type="dxa"/>
          <w:cantSplit/>
          <w:jc w:val="center"/>
        </w:trPr>
        <w:tc>
          <w:tcPr>
            <w:tcW w:w="7124" w:type="dxa"/>
            <w:gridSpan w:val="10"/>
          </w:tcPr>
          <w:p w14:paraId="253C739E" w14:textId="77777777" w:rsidR="000C6D50" w:rsidRDefault="000C6D50" w:rsidP="00573A30">
            <w:pPr>
              <w:pStyle w:val="TAL"/>
            </w:pPr>
          </w:p>
        </w:tc>
      </w:tr>
      <w:tr w:rsidR="000C6D50" w14:paraId="29F09304" w14:textId="77777777" w:rsidTr="009F5131">
        <w:trPr>
          <w:gridAfter w:val="2"/>
          <w:wAfter w:w="48" w:type="dxa"/>
          <w:cantSplit/>
          <w:jc w:val="center"/>
        </w:trPr>
        <w:tc>
          <w:tcPr>
            <w:tcW w:w="7124" w:type="dxa"/>
            <w:gridSpan w:val="10"/>
          </w:tcPr>
          <w:p w14:paraId="084A6AD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9"/>
          </w:tcPr>
          <w:p w14:paraId="0D44D80C" w14:textId="77777777" w:rsidR="009F5131" w:rsidRDefault="009F5131" w:rsidP="00BD0DC8">
            <w:pPr>
              <w:pStyle w:val="TAL"/>
              <w:rPr>
                <w:lang w:eastAsia="zh-CN"/>
              </w:rPr>
            </w:pPr>
            <w:r>
              <w:rPr>
                <w:lang w:eastAsia="zh-CN"/>
              </w:rPr>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10"/>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10"/>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10"/>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10"/>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10"/>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10"/>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10"/>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10"/>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10"/>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10"/>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10"/>
          </w:tcPr>
          <w:p w14:paraId="4BA5EF26" w14:textId="77777777" w:rsidR="00AB2024" w:rsidRDefault="00AB2024" w:rsidP="00551E2D">
            <w:pPr>
              <w:pStyle w:val="TAL"/>
            </w:pPr>
            <w:r>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10"/>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10"/>
          </w:tcPr>
          <w:p w14:paraId="705B52AF" w14:textId="77777777" w:rsidR="00CD3543" w:rsidRDefault="00CD3543" w:rsidP="0052587F">
            <w:pPr>
              <w:pStyle w:val="TAL"/>
              <w:rPr>
                <w:noProof/>
                <w:lang w:eastAsia="zh-CN"/>
              </w:rPr>
            </w:pPr>
            <w:r>
              <w:rPr>
                <w:rFonts w:hint="eastAsia"/>
                <w:lang w:eastAsia="zh-CN"/>
              </w:rPr>
              <w:lastRenderedPageBreak/>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10"/>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10"/>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10"/>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10"/>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7"/>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7"/>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9"/>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10"/>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10"/>
          </w:tcPr>
          <w:p w14:paraId="68D918B9" w14:textId="77777777" w:rsidR="00260F6C" w:rsidRDefault="00260F6C" w:rsidP="00260F6C">
            <w:pPr>
              <w:pStyle w:val="TAL"/>
            </w:pPr>
            <w:r>
              <w:lastRenderedPageBreak/>
              <w:t>ToD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r>
              <w:t>ToD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r>
              <w:t>ToD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r>
              <w:t>ToD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0C6D50" w:rsidRPr="003168A2" w14:paraId="634C871E" w14:textId="77777777" w:rsidTr="009F5131">
        <w:trPr>
          <w:gridBefore w:val="1"/>
          <w:gridAfter w:val="3"/>
          <w:wBefore w:w="15" w:type="dxa"/>
          <w:wAfter w:w="63" w:type="dxa"/>
          <w:cantSplit/>
          <w:jc w:val="center"/>
        </w:trPr>
        <w:tc>
          <w:tcPr>
            <w:tcW w:w="7094" w:type="dxa"/>
            <w:gridSpan w:val="8"/>
          </w:tcPr>
          <w:p w14:paraId="55B386F0" w14:textId="77777777" w:rsidR="000C6D50" w:rsidRPr="00C2371F" w:rsidRDefault="000C6D50" w:rsidP="00573A30">
            <w:pPr>
              <w:pStyle w:val="TAL"/>
            </w:pPr>
          </w:p>
        </w:tc>
      </w:tr>
      <w:tr w:rsidR="00FD2627" w:rsidRPr="003168A2" w14:paraId="0CF6D363" w14:textId="77777777" w:rsidTr="009F5131">
        <w:trPr>
          <w:gridBefore w:val="1"/>
          <w:wBefore w:w="15" w:type="dxa"/>
          <w:cantSplit/>
          <w:jc w:val="center"/>
        </w:trPr>
        <w:tc>
          <w:tcPr>
            <w:tcW w:w="7094" w:type="dxa"/>
            <w:gridSpan w:val="11"/>
          </w:tcPr>
          <w:p w14:paraId="543EEC29" w14:textId="77777777" w:rsidR="00FD2627" w:rsidRPr="00C2371F" w:rsidRDefault="00FD2627" w:rsidP="00573A30">
            <w:pPr>
              <w:pStyle w:val="TAL"/>
            </w:pPr>
          </w:p>
        </w:tc>
      </w:tr>
      <w:tr w:rsidR="00FD2627" w:rsidRPr="003168A2" w14:paraId="706D82FD" w14:textId="77777777" w:rsidTr="009F5131">
        <w:trPr>
          <w:gridAfter w:val="5"/>
          <w:wAfter w:w="78" w:type="dxa"/>
          <w:cantSplit/>
          <w:jc w:val="center"/>
        </w:trPr>
        <w:tc>
          <w:tcPr>
            <w:tcW w:w="7094" w:type="dxa"/>
            <w:gridSpan w:val="7"/>
          </w:tcPr>
          <w:p w14:paraId="1AF97E43" w14:textId="67A37CEA" w:rsidR="00FD2627" w:rsidRPr="00C2371F" w:rsidRDefault="00FD2627" w:rsidP="00FD2627">
            <w:pPr>
              <w:pStyle w:val="TAL"/>
            </w:pPr>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p>
        </w:tc>
      </w:tr>
      <w:tr w:rsidR="00FD2627" w:rsidRPr="003168A2" w14:paraId="270ACC40" w14:textId="77777777" w:rsidTr="009F5131">
        <w:trPr>
          <w:gridAfter w:val="5"/>
          <w:wAfter w:w="78" w:type="dxa"/>
          <w:cantSplit/>
          <w:jc w:val="center"/>
        </w:trPr>
        <w:tc>
          <w:tcPr>
            <w:tcW w:w="7094" w:type="dxa"/>
            <w:gridSpan w:val="7"/>
          </w:tcPr>
          <w:p w14:paraId="34471C05" w14:textId="05FC16B2" w:rsidR="00FD2627" w:rsidRPr="00C2371F" w:rsidRDefault="00FD2627" w:rsidP="00FD2627">
            <w:pPr>
              <w:pStyle w:val="TAL"/>
            </w:pPr>
            <w:r>
              <w:t>TNGF ID (octets 22 to ss)</w:t>
            </w:r>
          </w:p>
        </w:tc>
      </w:tr>
      <w:tr w:rsidR="00FD2627" w:rsidRPr="003168A2" w14:paraId="678817FD" w14:textId="77777777" w:rsidTr="009F5131">
        <w:trPr>
          <w:gridAfter w:val="5"/>
          <w:wAfter w:w="78" w:type="dxa"/>
          <w:cantSplit/>
          <w:jc w:val="center"/>
        </w:trPr>
        <w:tc>
          <w:tcPr>
            <w:tcW w:w="7094" w:type="dxa"/>
            <w:gridSpan w:val="7"/>
          </w:tcPr>
          <w:p w14:paraId="1871F9C7" w14:textId="32FF5D8B" w:rsidR="00FD2627" w:rsidRPr="00C2371F" w:rsidRDefault="00FD2627" w:rsidP="00FD2627">
            <w:pPr>
              <w:pStyle w:val="TAL"/>
            </w:pPr>
            <w:r>
              <w:t xml:space="preserve">The TNGF ID field </w:t>
            </w:r>
            <w:r w:rsidRPr="00954D4D">
              <w:t xml:space="preserve">is an octet string </w:t>
            </w:r>
            <w:r>
              <w:t>that indicates the TNGF ID.</w:t>
            </w:r>
          </w:p>
        </w:tc>
      </w:tr>
      <w:tr w:rsidR="00FD2627" w:rsidRPr="003168A2" w14:paraId="74FC33E8" w14:textId="77777777" w:rsidTr="009F5131">
        <w:trPr>
          <w:gridAfter w:val="5"/>
          <w:wAfter w:w="78" w:type="dxa"/>
          <w:cantSplit/>
          <w:jc w:val="center"/>
        </w:trPr>
        <w:tc>
          <w:tcPr>
            <w:tcW w:w="7094" w:type="dxa"/>
            <w:gridSpan w:val="7"/>
          </w:tcPr>
          <w:p w14:paraId="6B0D36CD" w14:textId="77777777" w:rsidR="00FD2627" w:rsidRPr="00C2371F" w:rsidRDefault="00FD2627" w:rsidP="00FD2627">
            <w:pPr>
              <w:pStyle w:val="TAL"/>
            </w:pPr>
          </w:p>
        </w:tc>
      </w:tr>
      <w:tr w:rsidR="00FD2627" w:rsidRPr="003168A2" w14:paraId="28684663" w14:textId="77777777" w:rsidTr="009F5131">
        <w:trPr>
          <w:gridAfter w:val="5"/>
          <w:wAfter w:w="78" w:type="dxa"/>
          <w:cantSplit/>
          <w:jc w:val="center"/>
        </w:trPr>
        <w:tc>
          <w:tcPr>
            <w:tcW w:w="7094" w:type="dxa"/>
            <w:gridSpan w:val="7"/>
          </w:tcPr>
          <w:p w14:paraId="0A60389B" w14:textId="09B45DCA" w:rsidR="00FD2627" w:rsidRPr="00C2371F" w:rsidRDefault="00FD2627" w:rsidP="00FD2627">
            <w:pPr>
              <w:pStyle w:val="TAL"/>
            </w:pPr>
            <w:r w:rsidRPr="009A6D17">
              <w:t>S-NSSAI list (octets s</w:t>
            </w:r>
            <w:r>
              <w:t>s</w:t>
            </w:r>
            <w:r w:rsidRPr="009A6D17">
              <w:t xml:space="preserve">+1 to </w:t>
            </w:r>
            <w:r>
              <w:t>k</w:t>
            </w:r>
            <w:r w:rsidRPr="009A6D17">
              <w:t>k)</w:t>
            </w:r>
          </w:p>
        </w:tc>
      </w:tr>
      <w:tr w:rsidR="00FD2627" w:rsidRPr="003168A2" w14:paraId="7B630BD0" w14:textId="77777777" w:rsidTr="009F5131">
        <w:trPr>
          <w:gridAfter w:val="5"/>
          <w:wAfter w:w="78" w:type="dxa"/>
          <w:cantSplit/>
          <w:jc w:val="center"/>
        </w:trPr>
        <w:tc>
          <w:tcPr>
            <w:tcW w:w="7094" w:type="dxa"/>
            <w:gridSpan w:val="7"/>
          </w:tcPr>
          <w:p w14:paraId="436100A8" w14:textId="677EBC03" w:rsidR="00FD2627" w:rsidRPr="00C2371F" w:rsidRDefault="00FD2627" w:rsidP="00FD2627">
            <w:pPr>
              <w:pStyle w:val="TAL"/>
            </w:pPr>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p>
        </w:tc>
      </w:tr>
      <w:tr w:rsidR="00FD2627" w:rsidRPr="003168A2" w14:paraId="3E8AE484" w14:textId="77777777" w:rsidTr="009F5131">
        <w:trPr>
          <w:gridAfter w:val="5"/>
          <w:wAfter w:w="78" w:type="dxa"/>
          <w:cantSplit/>
          <w:jc w:val="center"/>
        </w:trPr>
        <w:tc>
          <w:tcPr>
            <w:tcW w:w="7094" w:type="dxa"/>
            <w:gridSpan w:val="7"/>
          </w:tcPr>
          <w:p w14:paraId="440CEA72" w14:textId="77777777" w:rsidR="00FD2627" w:rsidRPr="00C2371F" w:rsidRDefault="00FD2627" w:rsidP="00FD2627">
            <w:pPr>
              <w:pStyle w:val="TAL"/>
            </w:pPr>
          </w:p>
        </w:tc>
      </w:tr>
      <w:tr w:rsidR="00FD2627" w:rsidRPr="003168A2" w14:paraId="0EC5A480" w14:textId="77777777" w:rsidTr="009F5131">
        <w:trPr>
          <w:gridAfter w:val="5"/>
          <w:wAfter w:w="78" w:type="dxa"/>
          <w:cantSplit/>
          <w:jc w:val="center"/>
        </w:trPr>
        <w:tc>
          <w:tcPr>
            <w:tcW w:w="7094" w:type="dxa"/>
            <w:gridSpan w:val="7"/>
          </w:tcPr>
          <w:p w14:paraId="716D7245" w14:textId="03FFB0AF" w:rsidR="00FD2627" w:rsidRPr="00C2371F" w:rsidRDefault="00FD2627" w:rsidP="00FD2627">
            <w:pPr>
              <w:pStyle w:val="TAL"/>
            </w:pPr>
            <w:r w:rsidRPr="007B5D3C">
              <w:t>Number of SSIDs</w:t>
            </w:r>
            <w:r>
              <w:t xml:space="preserve"> (octet kk+1)</w:t>
            </w:r>
          </w:p>
        </w:tc>
      </w:tr>
      <w:tr w:rsidR="00FD2627" w:rsidRPr="003168A2" w14:paraId="10A846E9" w14:textId="77777777" w:rsidTr="009F5131">
        <w:trPr>
          <w:gridAfter w:val="5"/>
          <w:wAfter w:w="78" w:type="dxa"/>
          <w:cantSplit/>
          <w:jc w:val="center"/>
        </w:trPr>
        <w:tc>
          <w:tcPr>
            <w:tcW w:w="7094" w:type="dxa"/>
            <w:gridSpan w:val="7"/>
          </w:tcPr>
          <w:p w14:paraId="4F447779" w14:textId="0329EB24" w:rsidR="00FD2627" w:rsidRPr="00C2371F" w:rsidRDefault="00FD2627" w:rsidP="00FD2627">
            <w:pPr>
              <w:pStyle w:val="TAL"/>
            </w:pPr>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p>
        </w:tc>
      </w:tr>
      <w:tr w:rsidR="00FD2627" w:rsidRPr="003168A2" w14:paraId="15B31D8B" w14:textId="77777777" w:rsidTr="009F5131">
        <w:trPr>
          <w:gridAfter w:val="5"/>
          <w:wAfter w:w="78" w:type="dxa"/>
          <w:cantSplit/>
          <w:jc w:val="center"/>
        </w:trPr>
        <w:tc>
          <w:tcPr>
            <w:tcW w:w="7094" w:type="dxa"/>
            <w:gridSpan w:val="7"/>
          </w:tcPr>
          <w:p w14:paraId="22B505FA" w14:textId="77777777" w:rsidR="00FD2627" w:rsidRPr="00C2371F" w:rsidRDefault="00FD2627" w:rsidP="00FD2627">
            <w:pPr>
              <w:pStyle w:val="TAL"/>
            </w:pPr>
          </w:p>
        </w:tc>
      </w:tr>
      <w:tr w:rsidR="00FD2627" w:rsidRPr="003168A2" w14:paraId="5849FF94" w14:textId="77777777" w:rsidTr="009F5131">
        <w:trPr>
          <w:gridAfter w:val="5"/>
          <w:wAfter w:w="78" w:type="dxa"/>
          <w:cantSplit/>
          <w:jc w:val="center"/>
        </w:trPr>
        <w:tc>
          <w:tcPr>
            <w:tcW w:w="7094" w:type="dxa"/>
            <w:gridSpan w:val="7"/>
          </w:tcPr>
          <w:p w14:paraId="1381092F" w14:textId="7A2E7514" w:rsidR="00FD2627" w:rsidRPr="00C2371F" w:rsidRDefault="00FD2627" w:rsidP="00FD2627">
            <w:pPr>
              <w:pStyle w:val="TAL"/>
            </w:pPr>
            <w:r w:rsidRPr="009A6D17">
              <w:t xml:space="preserve">Length of SSID </w:t>
            </w:r>
            <w:r w:rsidRPr="00416C69">
              <w:t xml:space="preserve">(octet </w:t>
            </w:r>
            <w:r>
              <w:t>kk+2</w:t>
            </w:r>
            <w:r w:rsidRPr="00416C69">
              <w:t>) indicates the length of the SSID field.</w:t>
            </w:r>
          </w:p>
        </w:tc>
      </w:tr>
      <w:tr w:rsidR="00FD2627" w:rsidRPr="003168A2" w14:paraId="5F2F8360" w14:textId="77777777" w:rsidTr="009F5131">
        <w:trPr>
          <w:gridAfter w:val="5"/>
          <w:wAfter w:w="78" w:type="dxa"/>
          <w:cantSplit/>
          <w:jc w:val="center"/>
        </w:trPr>
        <w:tc>
          <w:tcPr>
            <w:tcW w:w="7094" w:type="dxa"/>
            <w:gridSpan w:val="7"/>
          </w:tcPr>
          <w:p w14:paraId="29DEB0C0" w14:textId="634E7887" w:rsidR="00FD2627" w:rsidRPr="00C2371F" w:rsidRDefault="00FD2627" w:rsidP="00FD2627">
            <w:pPr>
              <w:pStyle w:val="TAL"/>
            </w:pPr>
            <w:r w:rsidRPr="00416C69">
              <w:t xml:space="preserve">SSID (octets </w:t>
            </w:r>
            <w:r>
              <w:t>kk+3</w:t>
            </w:r>
            <w:r w:rsidRPr="00416C69">
              <w:t xml:space="preserve"> to </w:t>
            </w:r>
            <w:r>
              <w:t>ii</w:t>
            </w:r>
            <w:r w:rsidRPr="00416C69">
              <w:t>)</w:t>
            </w:r>
          </w:p>
        </w:tc>
      </w:tr>
      <w:tr w:rsidR="00FD2627" w:rsidRPr="003168A2" w14:paraId="0D025942" w14:textId="77777777" w:rsidTr="009F5131">
        <w:trPr>
          <w:gridAfter w:val="5"/>
          <w:wAfter w:w="78" w:type="dxa"/>
          <w:cantSplit/>
          <w:jc w:val="center"/>
        </w:trPr>
        <w:tc>
          <w:tcPr>
            <w:tcW w:w="7094" w:type="dxa"/>
            <w:gridSpan w:val="7"/>
          </w:tcPr>
          <w:p w14:paraId="3CCFDA9C" w14:textId="5472B1FA" w:rsidR="00FD2627" w:rsidRPr="00C2371F" w:rsidRDefault="00FD2627" w:rsidP="00FD2627">
            <w:pPr>
              <w:pStyle w:val="TAL"/>
            </w:pPr>
            <w:r>
              <w:t xml:space="preserve">The SSID field </w:t>
            </w:r>
            <w:r w:rsidRPr="00416C69">
              <w:t xml:space="preserve">is an octet </w:t>
            </w:r>
            <w:r>
              <w:t>s</w:t>
            </w:r>
            <w:r w:rsidRPr="00416C69">
              <w:t>tring which shall have a maximum length of 32 octets (see IEEE Std 802.11 [</w:t>
            </w:r>
            <w:r>
              <w:t>8</w:t>
            </w:r>
            <w:r w:rsidRPr="00416C69">
              <w:t>]).</w:t>
            </w:r>
          </w:p>
        </w:tc>
      </w:tr>
      <w:tr w:rsidR="00FD2627" w:rsidRPr="003168A2" w14:paraId="26E528D5" w14:textId="77777777" w:rsidTr="009F5131">
        <w:trPr>
          <w:gridAfter w:val="5"/>
          <w:wAfter w:w="78" w:type="dxa"/>
          <w:cantSplit/>
          <w:jc w:val="center"/>
        </w:trPr>
        <w:tc>
          <w:tcPr>
            <w:tcW w:w="7094" w:type="dxa"/>
            <w:gridSpan w:val="7"/>
          </w:tcPr>
          <w:p w14:paraId="2E26F080" w14:textId="77777777" w:rsidR="00FD2627" w:rsidRPr="00C2371F" w:rsidRDefault="00FD2627" w:rsidP="00FD2627">
            <w:pPr>
              <w:pStyle w:val="TAL"/>
            </w:pPr>
          </w:p>
        </w:tc>
      </w:tr>
      <w:tr w:rsidR="00FD2627" w:rsidRPr="003168A2" w14:paraId="04E8107C" w14:textId="77777777" w:rsidTr="00FD2627">
        <w:trPr>
          <w:gridBefore w:val="2"/>
          <w:gridAfter w:val="1"/>
          <w:wBefore w:w="30" w:type="dxa"/>
          <w:wAfter w:w="15" w:type="dxa"/>
          <w:cantSplit/>
          <w:jc w:val="center"/>
        </w:trPr>
        <w:tc>
          <w:tcPr>
            <w:tcW w:w="7127" w:type="dxa"/>
            <w:gridSpan w:val="9"/>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Pr="00A347DB" w:rsidRDefault="00FD2627" w:rsidP="00FD2627">
            <w:pPr>
              <w:pStyle w:val="TAN"/>
            </w:pPr>
            <w:r>
              <w:t>NOTE 3</w:t>
            </w:r>
            <w:r w:rsidRPr="00913BB3">
              <w:t>:</w:t>
            </w:r>
            <w:r w:rsidRPr="00913BB3">
              <w:tab/>
            </w:r>
            <w:r>
              <w:t>The home network indication shall not be set by V-PCF</w:t>
            </w:r>
            <w:r w:rsidRPr="00913BB3">
              <w:t>.</w:t>
            </w:r>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Heading3"/>
        <w:rPr>
          <w:lang w:val="en-US"/>
        </w:rPr>
      </w:pPr>
      <w:bookmarkStart w:id="1182" w:name="_Toc20209082"/>
      <w:bookmarkStart w:id="1183" w:name="_Toc27581330"/>
      <w:bookmarkStart w:id="1184" w:name="_Toc36113481"/>
      <w:bookmarkStart w:id="1185" w:name="_Toc45212739"/>
      <w:bookmarkStart w:id="1186" w:name="_Toc51932252"/>
      <w:bookmarkStart w:id="1187" w:name="_Toc138339434"/>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1182"/>
      <w:bookmarkEnd w:id="1183"/>
      <w:bookmarkEnd w:id="1184"/>
      <w:bookmarkEnd w:id="1185"/>
      <w:bookmarkEnd w:id="1186"/>
      <w:bookmarkEnd w:id="1187"/>
    </w:p>
    <w:p w14:paraId="06CC9DD0" w14:textId="77777777" w:rsidR="00336CAE" w:rsidRPr="000532DA" w:rsidRDefault="00336CAE" w:rsidP="007C72E1">
      <w:pPr>
        <w:pStyle w:val="Heading4"/>
        <w:rPr>
          <w:lang w:val="en-US"/>
        </w:rPr>
      </w:pPr>
      <w:bookmarkStart w:id="1188" w:name="_Toc20209083"/>
      <w:bookmarkStart w:id="1189" w:name="_Toc27581331"/>
      <w:bookmarkStart w:id="1190" w:name="_Toc36113482"/>
      <w:bookmarkStart w:id="1191" w:name="_Toc45212740"/>
      <w:bookmarkStart w:id="1192" w:name="_Toc51932253"/>
      <w:bookmarkStart w:id="1193" w:name="_Toc138339435"/>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1188"/>
      <w:bookmarkEnd w:id="1189"/>
      <w:bookmarkEnd w:id="1190"/>
      <w:bookmarkEnd w:id="1191"/>
      <w:bookmarkEnd w:id="1192"/>
      <w:bookmarkEnd w:id="1193"/>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ePDG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lastRenderedPageBreak/>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r w:rsidRPr="00BD0557">
        <w:t>Figure </w:t>
      </w:r>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r>
        <w:t>Table 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r>
              <w:rPr>
                <w:lang w:eastAsia="zh-CN"/>
              </w:rPr>
              <w:t>ePDG</w:t>
            </w:r>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r>
              <w:rPr>
                <w:lang w:eastAsia="zh-CN"/>
              </w:rPr>
              <w:t>ePDG</w:t>
            </w:r>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Content of home ePDG</w:t>
            </w:r>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r w:rsidRPr="00532907">
        <w:rPr>
          <w:lang w:val="fr-FR"/>
        </w:rPr>
        <w:t>Figure 5.3.</w:t>
      </w:r>
      <w:r w:rsidR="003734FB" w:rsidRPr="00532907">
        <w:rPr>
          <w:lang w:val="fr-FR"/>
        </w:rPr>
        <w:t>3</w:t>
      </w:r>
      <w:r w:rsidR="00950D18" w:rsidRPr="00532907">
        <w:rPr>
          <w:lang w:val="fr-FR"/>
        </w:rPr>
        <w:t>.</w:t>
      </w:r>
      <w:r w:rsidRPr="00532907">
        <w:rPr>
          <w:lang w:val="fr-FR"/>
        </w:rPr>
        <w:t>1.2: N3AN node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r>
        <w:lastRenderedPageBreak/>
        <w:t>Table 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77777777"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ePDG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77959159"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Home ePDG</w:t>
            </w:r>
            <w:r w:rsidRPr="00746608">
              <w:rPr>
                <w:lang w:eastAsia="zh-CN"/>
              </w:rPr>
              <w:t xml:space="preserve"> identifier configuration</w:t>
            </w:r>
            <w:r>
              <w:rPr>
                <w:lang w:eastAsia="zh-CN"/>
              </w:rPr>
              <w:t xml:space="preserve"> field (octet w+1 to z) may be present and the content is is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4C29F30" w14:textId="77777777" w:rsidR="009806D6" w:rsidRDefault="009806D6" w:rsidP="00833516">
            <w:pPr>
              <w:pStyle w:val="TAN"/>
            </w:pPr>
            <w:r>
              <w:t>NOTE:</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Heading4"/>
      </w:pPr>
      <w:bookmarkStart w:id="1194" w:name="_Toc20209084"/>
      <w:bookmarkStart w:id="1195" w:name="_Toc27581332"/>
      <w:bookmarkStart w:id="1196" w:name="_Toc36113483"/>
      <w:bookmarkStart w:id="1197" w:name="_Toc45212741"/>
      <w:bookmarkStart w:id="1198" w:name="_Toc51932254"/>
      <w:bookmarkStart w:id="1199" w:name="_Toc138339436"/>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1194"/>
      <w:bookmarkEnd w:id="1195"/>
      <w:bookmarkEnd w:id="1196"/>
      <w:bookmarkEnd w:id="1197"/>
      <w:bookmarkEnd w:id="1198"/>
      <w:bookmarkEnd w:id="1199"/>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r w:rsidR="00E73B3D">
        <w:t>any</w:t>
      </w:r>
      <w:r w:rsidR="004919AD">
        <w:t>_</w:t>
      </w:r>
      <w:r w:rsidR="00E73B3D">
        <w:t>PLMN</w:t>
      </w:r>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r>
        <w:t>any_PLMN</w:t>
      </w:r>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r w:rsidRPr="00BD0557">
        <w:t>Figure </w:t>
      </w:r>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lastRenderedPageBreak/>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1200" w:name="_MCCTEMPBM_CRPT80180031___4"/>
            <w:r>
              <w:rPr>
                <w:lang w:eastAsia="zh-CN"/>
              </w:rPr>
              <w:t>octet</w:t>
            </w:r>
            <w:r>
              <w:rPr>
                <w:rFonts w:hint="eastAsia"/>
                <w:lang w:eastAsia="zh-CN"/>
              </w:rPr>
              <w:t xml:space="preserve"> </w:t>
            </w:r>
            <w:r>
              <w:rPr>
                <w:lang w:eastAsia="zh-CN"/>
              </w:rPr>
              <w:t>x+</w:t>
            </w:r>
            <w:r w:rsidR="00EB7A1E">
              <w:rPr>
                <w:lang w:eastAsia="zh-CN"/>
              </w:rPr>
              <w:t>7</w:t>
            </w:r>
            <w:bookmarkEnd w:id="1200"/>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1201" w:name="_MCCTEMPBM_CRPT80180032___4"/>
            <w:r>
              <w:rPr>
                <w:lang w:eastAsia="zh-CN"/>
              </w:rPr>
              <w:t>octet</w:t>
            </w:r>
            <w:r>
              <w:rPr>
                <w:rFonts w:hint="eastAsia"/>
                <w:lang w:eastAsia="zh-CN"/>
              </w:rPr>
              <w:t xml:space="preserve"> </w:t>
            </w:r>
            <w:r>
              <w:rPr>
                <w:lang w:eastAsia="zh-CN"/>
              </w:rPr>
              <w:t>x+</w:t>
            </w:r>
            <w:r w:rsidR="00EB7A1E">
              <w:rPr>
                <w:lang w:eastAsia="zh-CN"/>
              </w:rPr>
              <w:t>8</w:t>
            </w:r>
            <w:bookmarkEnd w:id="1201"/>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r w:rsidRPr="00BD0557">
        <w:t>Figure </w:t>
      </w:r>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r>
        <w:t>Table 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01C9E6A5" w:rsidR="00E96704" w:rsidRPr="0027002B" w:rsidRDefault="00AE364F" w:rsidP="00CD2BE1">
            <w:pPr>
              <w:pStyle w:val="TAL"/>
              <w:rPr>
                <w:lang w:eastAsia="zh-CN"/>
              </w:rPr>
            </w:pPr>
            <w:r>
              <w:rPr>
                <w:lang w:eastAsia="zh-CN"/>
              </w:rPr>
              <w:t xml:space="preserve">The </w:t>
            </w:r>
            <w:r>
              <w:rPr>
                <w:rFonts w:hint="eastAsia"/>
                <w:lang w:eastAsia="zh-CN"/>
              </w:rPr>
              <w:t>PLMN ID</w:t>
            </w:r>
            <w:r w:rsidR="00E96704">
              <w:rPr>
                <w:lang w:eastAsia="zh-CN"/>
              </w:rPr>
              <w:t xml:space="preserve"> field shall be set to zero if it indicates "any</w:t>
            </w:r>
            <w:r w:rsidR="004919AD">
              <w:rPr>
                <w:lang w:eastAsia="zh-CN"/>
              </w:rPr>
              <w:t>_</w:t>
            </w:r>
            <w:r w:rsidR="00E96704">
              <w:rPr>
                <w:lang w:eastAsia="zh-CN"/>
              </w:rPr>
              <w:t xml:space="preserve">PLMN". </w:t>
            </w:r>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lang w:eastAsia="zh-CN"/>
              </w:rPr>
            </w:pPr>
            <w:r>
              <w:rPr>
                <w:lang w:val="en-US" w:eastAsia="zh-CN"/>
              </w:rPr>
              <w:t>P</w:t>
            </w:r>
            <w:r w:rsidRPr="001C2525">
              <w:rPr>
                <w:rFonts w:hint="eastAsia"/>
                <w:lang w:eastAsia="zh-CN"/>
              </w:rPr>
              <w:t>riority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39A1FEA4" w:rsidR="00E96704" w:rsidRDefault="00AE364F" w:rsidP="00CD2BE1">
            <w:pPr>
              <w:pStyle w:val="TAL"/>
              <w:rPr>
                <w:lang w:eastAsia="zh-CN"/>
              </w:rPr>
            </w:pPr>
            <w:r>
              <w:rPr>
                <w:lang w:eastAsia="zh-CN"/>
              </w:rPr>
              <w:t xml:space="preserve">The </w:t>
            </w:r>
            <w:r>
              <w:rPr>
                <w:lang w:val="en-US" w:eastAsia="zh-CN"/>
              </w:rPr>
              <w:t>p</w:t>
            </w:r>
            <w:r w:rsidRPr="001C2525">
              <w:rPr>
                <w:rFonts w:hint="eastAsia"/>
                <w:lang w:eastAsia="zh-CN"/>
              </w:rPr>
              <w:t>riority</w:t>
            </w:r>
            <w:r>
              <w:rPr>
                <w:lang w:eastAsia="zh-CN"/>
              </w:rPr>
              <w:t xml:space="preserve"> field</w:t>
            </w:r>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"any</w:t>
            </w:r>
            <w:r w:rsidR="004919AD">
              <w:t>_</w:t>
            </w:r>
            <w:r w:rsidR="00E96704" w:rsidRPr="00DB35F1">
              <w:t>PLMN"</w:t>
            </w:r>
            <w:r w:rsidR="00E96704">
              <w:t>, this priority filed shall be ignored</w:t>
            </w:r>
            <w:r>
              <w:t xml:space="preserve"> by the receiving entity.</w:t>
            </w:r>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r>
              <w:rPr>
                <w:lang w:eastAsia="zh-CN"/>
              </w:rPr>
              <w:t>The p</w:t>
            </w:r>
            <w:r w:rsidRPr="00193691">
              <w:rPr>
                <w:lang w:val="en-US" w:eastAsia="zh-CN"/>
              </w:rPr>
              <w:t>reference</w:t>
            </w:r>
            <w:r>
              <w:rPr>
                <w:lang w:val="en-US" w:eastAsia="zh-CN"/>
              </w:rPr>
              <w:t xml:space="preserve"> field</w:t>
            </w:r>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1202" w:name="_MCCTEMPBM_CRPT80180033___4"/>
            <w:r w:rsidRPr="0027002B">
              <w:rPr>
                <w:rFonts w:hint="eastAsia"/>
                <w:lang w:eastAsia="zh-CN"/>
              </w:rPr>
              <w:t>0</w:t>
            </w:r>
            <w:bookmarkEnd w:id="1202"/>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1203" w:name="_MCCTEMPBM_CRPT80180034___4"/>
            <w:r>
              <w:rPr>
                <w:lang w:eastAsia="zh-CN"/>
              </w:rPr>
              <w:t>1</w:t>
            </w:r>
            <w:bookmarkEnd w:id="1203"/>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r w:rsidRPr="00193691">
              <w:rPr>
                <w:rFonts w:hint="eastAsia"/>
                <w:lang w:eastAsia="zh-CN"/>
              </w:rPr>
              <w:t>ePDG</w:t>
            </w:r>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r>
              <w:rPr>
                <w:lang w:eastAsia="zh-CN"/>
              </w:rPr>
              <w:t xml:space="preserve">The </w:t>
            </w:r>
            <w:r>
              <w:rPr>
                <w:lang w:val="en-US" w:eastAsia="zh-CN"/>
              </w:rPr>
              <w:t>FQDN format</w:t>
            </w:r>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1204"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1205" w:name="_MCCTEMPBM_CRPT80180036___4" w:colFirst="0" w:colLast="0"/>
            <w:bookmarkEnd w:id="1204"/>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ePDG</w:t>
            </w:r>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1206" w:name="_MCCTEMPBM_CRPT80180038___4" w:colFirst="0" w:colLast="0"/>
            <w:bookmarkEnd w:id="1205"/>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ePDG</w:t>
            </w:r>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1206"/>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Heading4"/>
      </w:pPr>
      <w:bookmarkStart w:id="1207" w:name="_Toc20209085"/>
      <w:bookmarkStart w:id="1208" w:name="_Toc27581333"/>
      <w:bookmarkStart w:id="1209" w:name="_Toc36113484"/>
      <w:bookmarkStart w:id="1210" w:name="_Toc45212742"/>
      <w:bookmarkStart w:id="1211" w:name="_Toc51932255"/>
      <w:bookmarkStart w:id="1212" w:name="_Toc138339437"/>
      <w:r w:rsidRPr="000532DA">
        <w:rPr>
          <w:lang w:val="en-US"/>
        </w:rPr>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1207"/>
      <w:bookmarkEnd w:id="1208"/>
      <w:bookmarkEnd w:id="1209"/>
      <w:bookmarkEnd w:id="1210"/>
      <w:bookmarkEnd w:id="1211"/>
      <w:bookmarkEnd w:id="1212"/>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lastRenderedPageBreak/>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r w:rsidRPr="00BD0557">
        <w:t>Figure </w:t>
      </w:r>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r w:rsidRPr="00BD0557">
        <w:t>Figure </w:t>
      </w:r>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lang w:eastAsia="zh-CN"/>
        </w:rPr>
      </w:pPr>
      <w:r>
        <w:t>Figure 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p w14:paraId="044FF862" w14:textId="77777777" w:rsidR="006D3C3C" w:rsidRPr="00BD0557" w:rsidRDefault="006D3C3C" w:rsidP="006D3C3C">
      <w:pPr>
        <w:pStyle w:val="TH"/>
      </w:pPr>
      <w:r>
        <w:lastRenderedPageBreak/>
        <w:t>Table </w:t>
      </w:r>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5C550D">
        <w:trPr>
          <w:trHeight w:val="276"/>
          <w:jc w:val="center"/>
        </w:trPr>
        <w:tc>
          <w:tcPr>
            <w:tcW w:w="386"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86"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86"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86"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67"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67"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28"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47"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1" w:type="dxa"/>
            <w:tcBorders>
              <w:top w:val="nil"/>
              <w:left w:val="nil"/>
              <w:bottom w:val="nil"/>
              <w:right w:val="nil"/>
            </w:tcBorders>
            <w:noWrap/>
            <w:vAlign w:val="bottom"/>
          </w:tcPr>
          <w:p w14:paraId="257F988D"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5C550D">
        <w:trPr>
          <w:trHeight w:val="276"/>
          <w:jc w:val="center"/>
        </w:trPr>
        <w:tc>
          <w:tcPr>
            <w:tcW w:w="386"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47"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1" w:type="dxa"/>
            <w:tcBorders>
              <w:top w:val="nil"/>
              <w:left w:val="nil"/>
              <w:bottom w:val="nil"/>
              <w:right w:val="nil"/>
            </w:tcBorders>
            <w:noWrap/>
            <w:vAlign w:val="bottom"/>
          </w:tcPr>
          <w:p w14:paraId="4524111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5C550D">
        <w:trPr>
          <w:trHeight w:val="276"/>
          <w:jc w:val="center"/>
        </w:trPr>
        <w:tc>
          <w:tcPr>
            <w:tcW w:w="386"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1" w:type="dxa"/>
            <w:tcBorders>
              <w:top w:val="nil"/>
              <w:left w:val="nil"/>
              <w:bottom w:val="nil"/>
              <w:right w:val="nil"/>
            </w:tcBorders>
            <w:noWrap/>
            <w:vAlign w:val="bottom"/>
          </w:tcPr>
          <w:p w14:paraId="046E794D"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5C550D">
        <w:trPr>
          <w:trHeight w:val="276"/>
          <w:jc w:val="center"/>
        </w:trPr>
        <w:tc>
          <w:tcPr>
            <w:tcW w:w="386"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47"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1" w:type="dxa"/>
            <w:tcBorders>
              <w:top w:val="nil"/>
              <w:left w:val="nil"/>
              <w:bottom w:val="nil"/>
              <w:right w:val="nil"/>
            </w:tcBorders>
            <w:noWrap/>
            <w:vAlign w:val="bottom"/>
          </w:tcPr>
          <w:p w14:paraId="1B57986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5C550D">
        <w:trPr>
          <w:trHeight w:val="276"/>
          <w:jc w:val="center"/>
        </w:trPr>
        <w:tc>
          <w:tcPr>
            <w:tcW w:w="386"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86" w:type="dxa"/>
            <w:tcBorders>
              <w:top w:val="nil"/>
              <w:left w:val="nil"/>
              <w:bottom w:val="nil"/>
              <w:right w:val="nil"/>
            </w:tcBorders>
            <w:noWrap/>
            <w:vAlign w:val="bottom"/>
          </w:tcPr>
          <w:p w14:paraId="3BB812E3" w14:textId="77777777" w:rsidR="006D3C3C" w:rsidRDefault="006D3C3C" w:rsidP="005C550D">
            <w:pPr>
              <w:pStyle w:val="TAC"/>
            </w:pPr>
            <w:r>
              <w:t>0</w:t>
            </w:r>
          </w:p>
        </w:tc>
        <w:tc>
          <w:tcPr>
            <w:tcW w:w="386" w:type="dxa"/>
            <w:tcBorders>
              <w:top w:val="nil"/>
              <w:left w:val="nil"/>
              <w:bottom w:val="nil"/>
              <w:right w:val="nil"/>
            </w:tcBorders>
            <w:noWrap/>
            <w:vAlign w:val="bottom"/>
          </w:tcPr>
          <w:p w14:paraId="1FB95E91" w14:textId="77777777" w:rsidR="006D3C3C" w:rsidRDefault="006D3C3C" w:rsidP="005C550D">
            <w:pPr>
              <w:pStyle w:val="TAC"/>
            </w:pPr>
            <w:r>
              <w:t>0</w:t>
            </w:r>
          </w:p>
        </w:tc>
        <w:tc>
          <w:tcPr>
            <w:tcW w:w="386" w:type="dxa"/>
            <w:tcBorders>
              <w:top w:val="nil"/>
              <w:left w:val="nil"/>
              <w:bottom w:val="nil"/>
              <w:right w:val="nil"/>
            </w:tcBorders>
            <w:noWrap/>
            <w:vAlign w:val="bottom"/>
          </w:tcPr>
          <w:p w14:paraId="256D9AD2" w14:textId="77777777" w:rsidR="006D3C3C" w:rsidRDefault="006D3C3C" w:rsidP="005C550D">
            <w:pPr>
              <w:pStyle w:val="TAC"/>
            </w:pPr>
            <w:r>
              <w:t>0</w:t>
            </w:r>
          </w:p>
        </w:tc>
        <w:tc>
          <w:tcPr>
            <w:tcW w:w="367" w:type="dxa"/>
            <w:tcBorders>
              <w:top w:val="nil"/>
              <w:left w:val="nil"/>
              <w:bottom w:val="nil"/>
              <w:right w:val="nil"/>
            </w:tcBorders>
            <w:noWrap/>
            <w:vAlign w:val="bottom"/>
          </w:tcPr>
          <w:p w14:paraId="78D94254" w14:textId="77777777" w:rsidR="006D3C3C" w:rsidRDefault="006D3C3C" w:rsidP="005C550D">
            <w:pPr>
              <w:pStyle w:val="TAC"/>
            </w:pPr>
            <w:r>
              <w:t>0</w:t>
            </w:r>
          </w:p>
        </w:tc>
        <w:tc>
          <w:tcPr>
            <w:tcW w:w="367" w:type="dxa"/>
            <w:tcBorders>
              <w:top w:val="nil"/>
              <w:left w:val="nil"/>
              <w:bottom w:val="nil"/>
              <w:right w:val="nil"/>
            </w:tcBorders>
            <w:noWrap/>
            <w:vAlign w:val="bottom"/>
          </w:tcPr>
          <w:p w14:paraId="41D27AC4" w14:textId="77777777" w:rsidR="006D3C3C" w:rsidRDefault="006D3C3C" w:rsidP="005C550D">
            <w:pPr>
              <w:pStyle w:val="TAC"/>
            </w:pPr>
            <w:r>
              <w:t>1</w:t>
            </w:r>
          </w:p>
        </w:tc>
        <w:tc>
          <w:tcPr>
            <w:tcW w:w="328"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47" w:type="dxa"/>
            <w:tcBorders>
              <w:top w:val="nil"/>
              <w:left w:val="nil"/>
              <w:bottom w:val="nil"/>
              <w:right w:val="nil"/>
            </w:tcBorders>
            <w:noWrap/>
            <w:vAlign w:val="bottom"/>
          </w:tcPr>
          <w:p w14:paraId="53B6931E" w14:textId="77777777" w:rsidR="006D3C3C" w:rsidRDefault="006D3C3C" w:rsidP="005C550D">
            <w:pPr>
              <w:pStyle w:val="TAC"/>
            </w:pPr>
            <w:r>
              <w:t>0</w:t>
            </w:r>
          </w:p>
        </w:tc>
        <w:tc>
          <w:tcPr>
            <w:tcW w:w="251" w:type="dxa"/>
            <w:tcBorders>
              <w:top w:val="nil"/>
              <w:left w:val="nil"/>
              <w:bottom w:val="nil"/>
              <w:right w:val="nil"/>
            </w:tcBorders>
            <w:noWrap/>
            <w:vAlign w:val="bottom"/>
          </w:tcPr>
          <w:p w14:paraId="1E36D791"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6D3C3C" w14:paraId="1C176A5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6D3C3C" w14:paraId="2E44F3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D67B2D9" w14:textId="30D33423" w:rsidR="006D3C3C" w:rsidRDefault="006D3C3C" w:rsidP="005C550D">
            <w:pPr>
              <w:pStyle w:val="TAL"/>
            </w:pPr>
            <w:r>
              <w:t>Home N3IWF FQDN field (octet v+6 to octet x) is encoded as defined in clause </w:t>
            </w:r>
            <w:r>
              <w:rPr>
                <w:lang w:eastAsia="zh-CN"/>
              </w:rPr>
              <w:t>28.3.2.2.2</w:t>
            </w:r>
            <w:r>
              <w:rPr>
                <w:noProof/>
                <w:lang w:eastAsia="zh-CN"/>
              </w:rPr>
              <w:t xml:space="preserve"> in</w:t>
            </w:r>
            <w:r>
              <w:t xml:space="preserve"> 3GPP TS 23.003 [4].</w:t>
            </w:r>
          </w:p>
        </w:tc>
      </w:tr>
      <w:tr w:rsidR="006D3C3C" w14:paraId="54D2A14D"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r>
        <w:t>Table </w:t>
      </w:r>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Heading4"/>
      </w:pPr>
      <w:bookmarkStart w:id="1213" w:name="_Toc20209086"/>
      <w:bookmarkStart w:id="1214" w:name="_Toc27581334"/>
      <w:bookmarkStart w:id="1215" w:name="_Toc36113485"/>
      <w:bookmarkStart w:id="1216" w:name="_Toc45212743"/>
      <w:bookmarkStart w:id="1217" w:name="_Toc51932256"/>
      <w:bookmarkStart w:id="1218" w:name="_Toc138339438"/>
      <w:r w:rsidRPr="000532DA">
        <w:rPr>
          <w:lang w:val="en-US"/>
        </w:rPr>
        <w:t>5.3.</w:t>
      </w:r>
      <w:r w:rsidR="00515D18">
        <w:rPr>
          <w:lang w:val="en-US"/>
        </w:rPr>
        <w:t>3</w:t>
      </w:r>
      <w:r>
        <w:rPr>
          <w:lang w:val="en-US"/>
        </w:rPr>
        <w:t>.4</w:t>
      </w:r>
      <w:r w:rsidRPr="000532DA">
        <w:rPr>
          <w:rFonts w:hint="eastAsia"/>
          <w:lang w:val="en-US"/>
        </w:rPr>
        <w:tab/>
      </w:r>
      <w:r>
        <w:rPr>
          <w:lang w:val="en-US"/>
        </w:rPr>
        <w:t xml:space="preserve">Home </w:t>
      </w:r>
      <w:r>
        <w:t>ePDG identifier configuration</w:t>
      </w:r>
      <w:bookmarkEnd w:id="1213"/>
      <w:bookmarkEnd w:id="1214"/>
      <w:bookmarkEnd w:id="1215"/>
      <w:bookmarkEnd w:id="1216"/>
      <w:bookmarkEnd w:id="1217"/>
      <w:bookmarkEnd w:id="1218"/>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home ePDG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home ePDG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Home ePDG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Home ePDG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Home ePDG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r w:rsidRPr="00BD0557">
        <w:t>Figure </w:t>
      </w:r>
      <w:r>
        <w:t>5.3.</w:t>
      </w:r>
      <w:r w:rsidR="00515D18">
        <w:t>3</w:t>
      </w:r>
      <w:r w:rsidR="00996296">
        <w:t>.</w:t>
      </w:r>
      <w:r>
        <w:t>4.1</w:t>
      </w:r>
      <w:r w:rsidRPr="00BD0557">
        <w:t xml:space="preserve">: </w:t>
      </w:r>
      <w:r w:rsidR="009156DD" w:rsidRPr="009156DD">
        <w:t>Content of home ePDG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lastRenderedPageBreak/>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Home ePDG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Home ePDG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r w:rsidRPr="00BD0557">
        <w:t>Figure </w:t>
      </w:r>
      <w:r>
        <w:t>5.3.3.4.2</w:t>
      </w:r>
      <w:r w:rsidRPr="00BD0557">
        <w:t xml:space="preserve">: </w:t>
      </w:r>
      <w:r w:rsidRPr="00172F8E">
        <w:t>Home ePDG identifier entry</w:t>
      </w:r>
      <w:r>
        <w:rPr>
          <w:lang w:eastAsia="zh-CN"/>
        </w:rPr>
        <w:t xml:space="preserve"> (</w:t>
      </w:r>
      <w:r>
        <w:t xml:space="preserve">Home ePDG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Home ePDG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Length of home ePDG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Home ePDG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r>
        <w:t>Figure 5.3.3.4.3: Home ePDG identifier entry</w:t>
      </w:r>
      <w:r>
        <w:rPr>
          <w:lang w:eastAsia="zh-CN"/>
        </w:rPr>
        <w:t xml:space="preserve"> (</w:t>
      </w:r>
      <w:r>
        <w:t xml:space="preserve">Home ePDG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r>
        <w:t>Table </w:t>
      </w:r>
      <w:r w:rsidRPr="000532DA">
        <w:rPr>
          <w:lang w:val="en-US"/>
        </w:rPr>
        <w:t>5.3.</w:t>
      </w:r>
      <w:r>
        <w:rPr>
          <w:lang w:val="en-US"/>
        </w:rPr>
        <w:t>3.4.1</w:t>
      </w:r>
      <w:r>
        <w:t xml:space="preserve">: </w:t>
      </w:r>
      <w:r w:rsidRPr="00172F8E">
        <w:t>Home ePDG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Home ePDG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If the home ePDG identifier type indicates IPv4, then the</w:t>
            </w:r>
            <w:r>
              <w:rPr>
                <w:lang w:eastAsia="zh-CN"/>
              </w:rPr>
              <w:t xml:space="preserve"> home ePDG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r>
              <w:rPr>
                <w:lang w:eastAsia="zh-CN"/>
              </w:rPr>
              <w:t xml:space="preserve">ePDG </w:t>
            </w:r>
            <w:r>
              <w:t>identifier type indicates IPv6, then the home ePDG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ePDG identifier type indicates IPv4v6, then the home ePDG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ePDG identifier type indicates FQDN, the length of home ePDG FQDN field (octet w+5) in </w:t>
            </w:r>
            <w:r>
              <w:t xml:space="preserve">figure 5.3.3.4.3 </w:t>
            </w:r>
            <w:r>
              <w:rPr>
                <w:lang w:eastAsia="zh-CN" w:bidi="he-IL"/>
              </w:rPr>
              <w:t>indicates the length of home ePDG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Home ePDG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r>
        <w:t>Table </w:t>
      </w:r>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Heading4"/>
      </w:pPr>
      <w:bookmarkStart w:id="1219" w:name="_Toc138339439"/>
      <w:r>
        <w:rPr>
          <w:lang w:val="en-US"/>
        </w:rPr>
        <w:t>5.3.3.5</w:t>
      </w:r>
      <w:r w:rsidRPr="000532DA">
        <w:rPr>
          <w:rFonts w:hint="eastAsia"/>
          <w:lang w:val="en-US"/>
        </w:rPr>
        <w:tab/>
      </w:r>
      <w:r>
        <w:rPr>
          <w:lang w:val="en-US"/>
        </w:rPr>
        <w:t xml:space="preserve">Extended home </w:t>
      </w:r>
      <w:r>
        <w:t>N3IWF identifier configuration</w:t>
      </w:r>
      <w:bookmarkEnd w:id="1219"/>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lastRenderedPageBreak/>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r>
              <w:t>i*</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r w:rsidRPr="00BD0557">
        <w:t>Figure </w:t>
      </w:r>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r w:rsidRPr="00BD0557">
        <w:t>Figure </w:t>
      </w:r>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Heading4"/>
        <w:rPr>
          <w:noProof/>
        </w:rPr>
      </w:pPr>
      <w:bookmarkStart w:id="1220" w:name="_Toc138339440"/>
      <w:r>
        <w:rPr>
          <w:noProof/>
        </w:rPr>
        <w:t>5.3.3.6</w:t>
      </w:r>
      <w:r>
        <w:rPr>
          <w:noProof/>
        </w:rPr>
        <w:tab/>
      </w:r>
      <w:r>
        <w:rPr>
          <w:lang w:val="en-US"/>
        </w:rPr>
        <w:t>Slice-specific N3IWF prefix configuration</w:t>
      </w:r>
      <w:bookmarkEnd w:id="1220"/>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1221" w:name="_Hlk118272349"/>
            <w:r>
              <w:rPr>
                <w:lang w:eastAsia="zh-CN"/>
              </w:rPr>
              <w:t>Slice-specific N3IWF prefix entry</w:t>
            </w:r>
            <w:r>
              <w:rPr>
                <w:rFonts w:hint="eastAsia"/>
                <w:lang w:eastAsia="zh-CN"/>
              </w:rPr>
              <w:t xml:space="preserve"> </w:t>
            </w:r>
            <w:bookmarkEnd w:id="1221"/>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6AE1129E" w:rsidR="0089681B" w:rsidRDefault="0089681B" w:rsidP="0089681B">
      <w:pPr>
        <w:pStyle w:val="TF"/>
        <w:rPr>
          <w:lang w:eastAsia="zh-CN"/>
        </w:rPr>
      </w:pPr>
      <w:r w:rsidRPr="00BD0557">
        <w:t>Figure </w:t>
      </w:r>
      <w:r>
        <w:t>5.3.3.6.1</w:t>
      </w:r>
      <w:r w:rsidRPr="00BD0557">
        <w:t xml:space="preserve">: </w:t>
      </w:r>
      <w:r>
        <w:t xml:space="preserve">Content of </w:t>
      </w:r>
      <w:r w:rsidRPr="008522E3">
        <w:t>slice-specific N3IWF prefix configuration</w:t>
      </w:r>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r w:rsidRPr="005E1727">
        <w:rPr>
          <w:lang w:val="en-US"/>
        </w:rPr>
        <w:t>Figure </w:t>
      </w:r>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r>
        <w:lastRenderedPageBreak/>
        <w:t>Table 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77777777"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19.4.2 and in IETF RFC 1035 [12].</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Heading8"/>
        <w:rPr>
          <w:lang w:eastAsia="zh-CN"/>
        </w:rPr>
      </w:pPr>
      <w:r>
        <w:br w:type="page"/>
      </w:r>
      <w:bookmarkStart w:id="1222" w:name="_Toc20209087"/>
      <w:bookmarkStart w:id="1223" w:name="_Toc27581335"/>
      <w:bookmarkStart w:id="1224" w:name="_Toc36113486"/>
      <w:bookmarkStart w:id="1225" w:name="_Toc45212744"/>
      <w:bookmarkStart w:id="1226" w:name="_Toc51932257"/>
      <w:bookmarkStart w:id="1227" w:name="_Toc138339441"/>
      <w:bookmarkStart w:id="1228" w:name="historyclause"/>
      <w:r w:rsidR="00233797" w:rsidRPr="00E04DC4">
        <w:lastRenderedPageBreak/>
        <w:t xml:space="preserve">Annex </w:t>
      </w:r>
      <w:r w:rsidR="00551E2D">
        <w:t>A</w:t>
      </w:r>
      <w:r w:rsidR="00233797" w:rsidRPr="00E04DC4">
        <w:t xml:space="preserve"> (informative):</w:t>
      </w:r>
      <w:r w:rsidR="00233797" w:rsidRPr="00E04DC4">
        <w:br/>
      </w:r>
      <w:r w:rsidR="00233797">
        <w:rPr>
          <w:lang w:eastAsia="zh-CN"/>
        </w:rPr>
        <w:t>Change history</w:t>
      </w:r>
      <w:bookmarkEnd w:id="1222"/>
      <w:bookmarkEnd w:id="1223"/>
      <w:bookmarkEnd w:id="1224"/>
      <w:bookmarkEnd w:id="1225"/>
      <w:bookmarkEnd w:id="1226"/>
      <w:bookmarkEnd w:id="1227"/>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1228"/>
          <w:p w14:paraId="43202A4C" w14:textId="77777777" w:rsidR="003C3971" w:rsidRPr="0014384C" w:rsidRDefault="003C3971" w:rsidP="00C72833">
            <w:pPr>
              <w:pStyle w:val="TAL"/>
              <w:jc w:val="center"/>
              <w:rPr>
                <w:b/>
                <w:sz w:val="16"/>
              </w:rPr>
            </w:pPr>
            <w:r w:rsidRPr="0014384C">
              <w:rPr>
                <w:b/>
              </w:rPr>
              <w:lastRenderedPageBreak/>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r w:rsidRPr="0014384C">
              <w:rPr>
                <w:b/>
                <w:sz w:val="16"/>
              </w:rPr>
              <w:t>TDoc</w:t>
            </w:r>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lastRenderedPageBreak/>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Specify UE behavior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UE policies for 5G ProSe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Adding the 5G ProSe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Mapping of 5G ProSe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5G ProSe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Alignment of ProSe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Correction of the octet number in home ePDG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Triggering U2N Relay discovery when the UE matches the RSD containing 5G ProSe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Timing of attempting 5G ProSe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000000" w:rsidP="00641F6A">
            <w:pPr>
              <w:overflowPunct/>
              <w:autoSpaceDE/>
              <w:autoSpaceDN/>
              <w:adjustRightInd/>
              <w:spacing w:after="0"/>
              <w:jc w:val="center"/>
              <w:textAlignment w:val="auto"/>
              <w:rPr>
                <w:rFonts w:cs="Arial"/>
                <w:sz w:val="16"/>
                <w:szCs w:val="16"/>
              </w:rPr>
            </w:pPr>
            <w:hyperlink r:id="rId15" w:history="1">
              <w:r w:rsidR="00B97209"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000000" w:rsidP="00B97209">
            <w:pPr>
              <w:overflowPunct/>
              <w:autoSpaceDE/>
              <w:autoSpaceDN/>
              <w:adjustRightInd/>
              <w:spacing w:after="0"/>
              <w:jc w:val="center"/>
              <w:textAlignment w:val="auto"/>
              <w:rPr>
                <w:rFonts w:ascii="Arial" w:hAnsi="Arial" w:cs="Arial"/>
                <w:sz w:val="16"/>
                <w:szCs w:val="16"/>
              </w:rPr>
            </w:pPr>
            <w:hyperlink r:id="rId16" w:history="1">
              <w:r w:rsidR="007C0CE7" w:rsidRPr="00641F6A">
                <w:rPr>
                  <w:rStyle w:val="Hyperlink"/>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000000" w:rsidP="00B97209">
            <w:pPr>
              <w:overflowPunct/>
              <w:autoSpaceDE/>
              <w:autoSpaceDN/>
              <w:adjustRightInd/>
              <w:spacing w:after="0"/>
              <w:jc w:val="center"/>
              <w:textAlignment w:val="auto"/>
              <w:rPr>
                <w:rFonts w:ascii="Arial" w:hAnsi="Arial" w:cs="Arial"/>
                <w:sz w:val="16"/>
                <w:szCs w:val="16"/>
              </w:rPr>
            </w:pPr>
            <w:hyperlink r:id="rId17" w:history="1">
              <w:r w:rsidR="00E43FBA" w:rsidRPr="00641F6A">
                <w:rPr>
                  <w:rStyle w:val="Hyperlink"/>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000000" w:rsidP="00B97209">
            <w:pPr>
              <w:overflowPunct/>
              <w:autoSpaceDE/>
              <w:autoSpaceDN/>
              <w:adjustRightInd/>
              <w:spacing w:after="0"/>
              <w:jc w:val="center"/>
              <w:textAlignment w:val="auto"/>
              <w:rPr>
                <w:rFonts w:ascii="Arial" w:hAnsi="Arial" w:cs="Arial"/>
                <w:sz w:val="16"/>
                <w:szCs w:val="16"/>
              </w:rPr>
            </w:pPr>
            <w:hyperlink r:id="rId18" w:history="1">
              <w:r w:rsidR="0076529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000000" w:rsidP="00B97209">
            <w:pPr>
              <w:overflowPunct/>
              <w:autoSpaceDE/>
              <w:autoSpaceDN/>
              <w:adjustRightInd/>
              <w:spacing w:after="0"/>
              <w:jc w:val="center"/>
              <w:textAlignment w:val="auto"/>
              <w:rPr>
                <w:rFonts w:ascii="Arial" w:hAnsi="Arial" w:cs="Arial"/>
                <w:sz w:val="16"/>
                <w:szCs w:val="16"/>
              </w:rPr>
            </w:pPr>
            <w:hyperlink r:id="rId19" w:history="1">
              <w:r w:rsidR="00871904"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000000" w:rsidP="00B97209">
            <w:pPr>
              <w:overflowPunct/>
              <w:autoSpaceDE/>
              <w:autoSpaceDN/>
              <w:adjustRightInd/>
              <w:spacing w:after="0"/>
              <w:jc w:val="center"/>
              <w:textAlignment w:val="auto"/>
              <w:rPr>
                <w:rFonts w:ascii="Arial" w:hAnsi="Arial" w:cs="Arial"/>
                <w:sz w:val="16"/>
                <w:szCs w:val="16"/>
              </w:rPr>
            </w:pPr>
            <w:hyperlink r:id="rId20" w:history="1">
              <w:r w:rsidR="003E3E7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000000" w:rsidP="00B97209">
            <w:pPr>
              <w:overflowPunct/>
              <w:autoSpaceDE/>
              <w:autoSpaceDN/>
              <w:adjustRightInd/>
              <w:spacing w:after="0"/>
              <w:jc w:val="center"/>
              <w:textAlignment w:val="auto"/>
              <w:rPr>
                <w:rFonts w:ascii="Arial" w:hAnsi="Arial" w:cs="Arial"/>
                <w:sz w:val="16"/>
                <w:szCs w:val="16"/>
              </w:rPr>
            </w:pPr>
            <w:hyperlink r:id="rId21" w:history="1">
              <w:r w:rsidR="00B754AD"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000000" w:rsidP="00B97209">
            <w:pPr>
              <w:overflowPunct/>
              <w:autoSpaceDE/>
              <w:autoSpaceDN/>
              <w:adjustRightInd/>
              <w:spacing w:after="0"/>
              <w:jc w:val="center"/>
              <w:textAlignment w:val="auto"/>
              <w:rPr>
                <w:rFonts w:ascii="Arial" w:hAnsi="Arial" w:cs="Arial"/>
                <w:sz w:val="16"/>
                <w:szCs w:val="16"/>
              </w:rPr>
            </w:pPr>
            <w:hyperlink r:id="rId22" w:history="1">
              <w:r w:rsidR="003E588D"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FA5660" w:rsidRDefault="0055073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rFonts w:cs="Arial"/>
                <w:snapToGrid w:val="0"/>
                <w:sz w:val="16"/>
                <w:szCs w:val="16"/>
              </w:rPr>
            </w:pPr>
            <w:r>
              <w:rPr>
                <w:rFonts w:cs="Arial"/>
                <w:snapToGrid w:val="0"/>
                <w:sz w:val="16"/>
                <w:szCs w:val="16"/>
              </w:rPr>
              <w:t>Term reference for 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sz w:val="16"/>
                <w:szCs w:val="16"/>
                <w:lang w:eastAsia="zh-CN"/>
              </w:rPr>
            </w:pPr>
            <w:r>
              <w:rPr>
                <w:sz w:val="16"/>
                <w:szCs w:val="16"/>
                <w:lang w:eastAsia="zh-CN"/>
              </w:rPr>
              <w:t>18.3.0</w:t>
            </w:r>
          </w:p>
        </w:tc>
      </w:tr>
      <w:tr w:rsidR="0089681B" w14:paraId="4FAF36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rFonts w:cs="Arial"/>
                <w:snapToGrid w:val="0"/>
                <w:sz w:val="16"/>
                <w:szCs w:val="16"/>
              </w:rPr>
            </w:pPr>
            <w:r>
              <w:rPr>
                <w:rFonts w:cs="Arial"/>
                <w:snapToGrid w:val="0"/>
                <w:sz w:val="16"/>
                <w:szCs w:val="16"/>
              </w:rPr>
              <w:t>Correction to the figure of the Content of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sz w:val="16"/>
                <w:szCs w:val="16"/>
                <w:lang w:eastAsia="zh-CN"/>
              </w:rPr>
            </w:pPr>
            <w:r>
              <w:rPr>
                <w:sz w:val="16"/>
                <w:szCs w:val="16"/>
                <w:lang w:eastAsia="zh-CN"/>
              </w:rPr>
              <w:t>18.3.0</w:t>
            </w:r>
          </w:p>
        </w:tc>
      </w:tr>
      <w:tr w:rsidR="002A56B9" w14:paraId="2265CD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rFonts w:cs="Arial"/>
                <w:snapToGrid w:val="0"/>
                <w:sz w:val="16"/>
                <w:szCs w:val="16"/>
              </w:rPr>
            </w:pPr>
            <w:r>
              <w:rPr>
                <w:rFonts w:cs="Arial"/>
                <w:snapToGrid w:val="0"/>
                <w:sz w:val="16"/>
                <w:szCs w:val="16"/>
              </w:rPr>
              <w:t>Specifying and adding reference for Ranging/SL Positioning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sz w:val="16"/>
                <w:szCs w:val="16"/>
                <w:lang w:eastAsia="zh-CN"/>
              </w:rPr>
            </w:pPr>
            <w:r>
              <w:rPr>
                <w:sz w:val="16"/>
                <w:szCs w:val="16"/>
                <w:lang w:eastAsia="zh-CN"/>
              </w:rPr>
              <w:t>18.3.0</w:t>
            </w:r>
          </w:p>
        </w:tc>
      </w:tr>
      <w:tr w:rsidR="00041004" w14:paraId="5FCEAB5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sz w:val="16"/>
                <w:szCs w:val="16"/>
              </w:rPr>
            </w:pPr>
            <w:r>
              <w:rPr>
                <w:sz w:val="16"/>
                <w:szCs w:val="16"/>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rFonts w:cs="Arial"/>
                <w:snapToGrid w:val="0"/>
                <w:sz w:val="16"/>
                <w:szCs w:val="16"/>
              </w:rPr>
            </w:pPr>
            <w:r>
              <w:rPr>
                <w:rFonts w:cs="Arial"/>
                <w:snapToGrid w:val="0"/>
                <w:sz w:val="16"/>
                <w:szCs w:val="16"/>
              </w:rPr>
              <w:t>URSP Re-evaluation Upon PLMN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sz w:val="16"/>
                <w:szCs w:val="16"/>
                <w:lang w:eastAsia="zh-CN"/>
              </w:rPr>
            </w:pPr>
            <w:r>
              <w:rPr>
                <w:sz w:val="16"/>
                <w:szCs w:val="16"/>
                <w:lang w:eastAsia="zh-CN"/>
              </w:rPr>
              <w:t>18.3.0</w:t>
            </w:r>
          </w:p>
        </w:tc>
      </w:tr>
      <w:tr w:rsidR="00E9509B" w14:paraId="48769F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rFonts w:cs="Arial"/>
                <w:snapToGrid w:val="0"/>
                <w:sz w:val="16"/>
                <w:szCs w:val="16"/>
              </w:rPr>
            </w:pPr>
            <w:r>
              <w:rPr>
                <w:rFonts w:cs="Arial"/>
                <w:snapToGrid w:val="0"/>
                <w:sz w:val="16"/>
                <w:szCs w:val="16"/>
              </w:rPr>
              <w:t>New traffic descriptor component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sz w:val="16"/>
                <w:szCs w:val="16"/>
                <w:lang w:eastAsia="zh-CN"/>
              </w:rPr>
            </w:pPr>
            <w:r>
              <w:rPr>
                <w:sz w:val="16"/>
                <w:szCs w:val="16"/>
                <w:lang w:eastAsia="zh-CN"/>
              </w:rPr>
              <w:t>18.3.0</w:t>
            </w:r>
          </w:p>
        </w:tc>
      </w:tr>
      <w:tr w:rsidR="00961C14" w14:paraId="03A0EE8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sz w:val="16"/>
                <w:szCs w:val="16"/>
              </w:rPr>
            </w:pPr>
            <w:r>
              <w:rPr>
                <w:sz w:val="16"/>
                <w:szCs w:val="16"/>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rFonts w:cs="Arial"/>
                <w:snapToGrid w:val="0"/>
                <w:sz w:val="16"/>
                <w:szCs w:val="16"/>
              </w:rPr>
            </w:pPr>
            <w:r>
              <w:rPr>
                <w:rFonts w:cs="Arial"/>
                <w:snapToGrid w:val="0"/>
                <w:sz w:val="16"/>
                <w:szCs w:val="16"/>
              </w:rPr>
              <w:t>Addition of ProSe Multi-path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sz w:val="16"/>
                <w:szCs w:val="16"/>
                <w:lang w:eastAsia="zh-CN"/>
              </w:rPr>
            </w:pPr>
            <w:r>
              <w:rPr>
                <w:sz w:val="16"/>
                <w:szCs w:val="16"/>
                <w:lang w:eastAsia="zh-CN"/>
              </w:rPr>
              <w:t>18.3.0</w:t>
            </w:r>
          </w:p>
        </w:tc>
      </w:tr>
      <w:tr w:rsidR="00444A6C" w14:paraId="70E549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sz w:val="16"/>
                <w:szCs w:val="16"/>
              </w:rPr>
            </w:pPr>
            <w:r>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rFonts w:cs="Arial"/>
                <w:snapToGrid w:val="0"/>
                <w:sz w:val="16"/>
                <w:szCs w:val="16"/>
              </w:rPr>
            </w:pPr>
            <w:r>
              <w:rPr>
                <w:rFonts w:cs="Arial"/>
                <w:snapToGrid w:val="0"/>
                <w:sz w:val="16"/>
                <w:szCs w:val="16"/>
              </w:rPr>
              <w:t>Specifying and adding reference for A2X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sz w:val="16"/>
                <w:szCs w:val="16"/>
                <w:lang w:eastAsia="zh-CN"/>
              </w:rPr>
            </w:pPr>
            <w:r>
              <w:rPr>
                <w:sz w:val="16"/>
                <w:szCs w:val="16"/>
                <w:lang w:eastAsia="zh-CN"/>
              </w:rPr>
              <w:t>18.3.0</w:t>
            </w:r>
          </w:p>
        </w:tc>
      </w:tr>
      <w:tr w:rsidR="00D805DC" w14:paraId="3A775E1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rFonts w:cs="Arial"/>
                <w:snapToGrid w:val="0"/>
                <w:sz w:val="16"/>
                <w:szCs w:val="16"/>
              </w:rPr>
            </w:pPr>
            <w:r>
              <w:rPr>
                <w:rFonts w:cs="Arial"/>
                <w:snapToGrid w:val="0"/>
                <w:sz w:val="16"/>
                <w:szCs w:val="16"/>
              </w:rPr>
              <w:t>Correction to N3AN node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sz w:val="16"/>
                <w:szCs w:val="16"/>
                <w:lang w:eastAsia="zh-CN"/>
              </w:rPr>
            </w:pPr>
            <w:r>
              <w:rPr>
                <w:sz w:val="16"/>
                <w:szCs w:val="16"/>
                <w:lang w:eastAsia="zh-CN"/>
              </w:rPr>
              <w:t>18.3.0</w:t>
            </w:r>
          </w:p>
        </w:tc>
      </w:tr>
      <w:tr w:rsidR="006D6D8F" w14:paraId="7A17BE0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rFonts w:cs="Arial"/>
                <w:snapToGrid w:val="0"/>
                <w:sz w:val="16"/>
                <w:szCs w:val="16"/>
              </w:rPr>
            </w:pPr>
            <w:r>
              <w:rPr>
                <w:rFonts w:cs="Arial"/>
                <w:snapToGrid w:val="0"/>
                <w:sz w:val="16"/>
                <w:szCs w:val="16"/>
              </w:rPr>
              <w:t>Correction to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sz w:val="16"/>
                <w:szCs w:val="16"/>
                <w:lang w:eastAsia="zh-CN"/>
              </w:rPr>
            </w:pPr>
            <w:r>
              <w:rPr>
                <w:sz w:val="16"/>
                <w:szCs w:val="16"/>
                <w:lang w:eastAsia="zh-CN"/>
              </w:rPr>
              <w:t>18.3.0</w:t>
            </w:r>
          </w:p>
        </w:tc>
      </w:tr>
      <w:tr w:rsidR="00D067AA" w14:paraId="72CB6D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rFonts w:cs="Arial"/>
                <w:snapToGrid w:val="0"/>
                <w:sz w:val="16"/>
                <w:szCs w:val="16"/>
              </w:rPr>
            </w:pPr>
            <w:r>
              <w:rPr>
                <w:rFonts w:cs="Arial"/>
                <w:snapToGrid w:val="0"/>
                <w:sz w:val="16"/>
                <w:szCs w:val="16"/>
              </w:rPr>
              <w:t>UE reporting of URSP rule enforcement in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sz w:val="16"/>
                <w:szCs w:val="16"/>
                <w:lang w:eastAsia="zh-CN"/>
              </w:rPr>
            </w:pPr>
            <w:r>
              <w:rPr>
                <w:sz w:val="16"/>
                <w:szCs w:val="16"/>
                <w:lang w:eastAsia="zh-CN"/>
              </w:rPr>
              <w:t>18.3.0</w:t>
            </w:r>
          </w:p>
        </w:tc>
      </w:tr>
      <w:tr w:rsidR="00FE6EC3" w14:paraId="2408C26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rFonts w:cs="Arial"/>
                <w:snapToGrid w:val="0"/>
                <w:sz w:val="16"/>
                <w:szCs w:val="16"/>
              </w:rPr>
            </w:pPr>
            <w:r>
              <w:rPr>
                <w:rFonts w:cs="Arial"/>
                <w:snapToGrid w:val="0"/>
                <w:sz w:val="16"/>
                <w:szCs w:val="16"/>
              </w:rPr>
              <w:t>VPLMN specific URSP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sz w:val="16"/>
                <w:szCs w:val="16"/>
                <w:lang w:eastAsia="zh-CN"/>
              </w:rPr>
            </w:pPr>
            <w:r>
              <w:rPr>
                <w:sz w:val="16"/>
                <w:szCs w:val="16"/>
                <w:lang w:eastAsia="zh-CN"/>
              </w:rPr>
              <w:t>18.3.0</w:t>
            </w:r>
          </w:p>
        </w:tc>
      </w:tr>
      <w:tr w:rsidR="006447D8" w14:paraId="5C9C57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rFonts w:cs="Arial"/>
                <w:snapToGrid w:val="0"/>
                <w:sz w:val="16"/>
                <w:szCs w:val="16"/>
              </w:rPr>
            </w:pPr>
            <w:r>
              <w:rPr>
                <w:rFonts w:cs="Arial"/>
                <w:snapToGrid w:val="0"/>
                <w:sz w:val="16"/>
                <w:szCs w:val="16"/>
              </w:rPr>
              <w:t>URSP update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sz w:val="16"/>
                <w:szCs w:val="16"/>
                <w:lang w:eastAsia="zh-CN"/>
              </w:rPr>
            </w:pPr>
            <w:r>
              <w:rPr>
                <w:sz w:val="16"/>
                <w:szCs w:val="16"/>
                <w:lang w:eastAsia="zh-CN"/>
              </w:rPr>
              <w:t>18.3.0</w:t>
            </w:r>
          </w:p>
        </w:tc>
      </w:tr>
      <w:tr w:rsidR="00C049F6" w14:paraId="4F00C7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rFonts w:cs="Arial"/>
                <w:snapToGrid w:val="0"/>
                <w:sz w:val="16"/>
                <w:szCs w:val="16"/>
              </w:rPr>
            </w:pPr>
            <w:r>
              <w:rPr>
                <w:rFonts w:cs="Arial"/>
                <w:snapToGrid w:val="0"/>
                <w:sz w:val="16"/>
                <w:szCs w:val="16"/>
              </w:rPr>
              <w:t>Clarification to route selection descriptor for W-AGF acts on behalf of the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sz w:val="16"/>
                <w:szCs w:val="16"/>
                <w:lang w:eastAsia="zh-CN"/>
              </w:rPr>
            </w:pPr>
            <w:r>
              <w:rPr>
                <w:sz w:val="16"/>
                <w:szCs w:val="16"/>
                <w:lang w:eastAsia="zh-CN"/>
              </w:rPr>
              <w:t>18.3.0</w:t>
            </w:r>
          </w:p>
        </w:tc>
      </w:tr>
      <w:tr w:rsidR="004064D7" w14:paraId="2E8EF1D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rFonts w:cs="Arial"/>
                <w:snapToGrid w:val="0"/>
                <w:sz w:val="16"/>
                <w:szCs w:val="16"/>
              </w:rPr>
            </w:pPr>
            <w:r>
              <w:rPr>
                <w:rFonts w:cs="Arial"/>
                <w:snapToGrid w:val="0"/>
                <w:sz w:val="16"/>
                <w:szCs w:val="16"/>
              </w:rPr>
              <w:t>Support for UE reporting of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sz w:val="16"/>
                <w:szCs w:val="16"/>
                <w:lang w:eastAsia="zh-CN"/>
              </w:rPr>
            </w:pPr>
            <w:r>
              <w:rPr>
                <w:sz w:val="16"/>
                <w:szCs w:val="16"/>
                <w:lang w:eastAsia="zh-CN"/>
              </w:rPr>
              <w:t>18.3.0</w:t>
            </w:r>
          </w:p>
        </w:tc>
      </w:tr>
      <w:tr w:rsidR="00016D26" w14:paraId="03CD26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1A2F" w14:textId="34127FA1"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5E4441" w14:textId="5C39B80D"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D60E1" w14:textId="7A11693D" w:rsidR="00016D26" w:rsidRPr="006A1B4D" w:rsidRDefault="006A1B4D" w:rsidP="00B97209">
            <w:pPr>
              <w:overflowPunct/>
              <w:autoSpaceDE/>
              <w:autoSpaceDN/>
              <w:adjustRightInd/>
              <w:spacing w:after="0"/>
              <w:jc w:val="center"/>
              <w:textAlignment w:val="auto"/>
              <w:rPr>
                <w:rFonts w:ascii="Arial" w:hAnsi="Arial" w:cs="Arial"/>
                <w:color w:val="000000"/>
                <w:sz w:val="16"/>
                <w:szCs w:val="16"/>
                <w:rPrChange w:id="1229" w:author="24.526_CR0200R1_(Rel-18)_5WWC_Ph2" w:date="2023-09-14T11:00:00Z">
                  <w:rPr>
                    <w:rFonts w:ascii="Arial" w:hAnsi="Arial" w:cs="Arial"/>
                    <w:sz w:val="16"/>
                    <w:szCs w:val="16"/>
                  </w:rPr>
                </w:rPrChange>
              </w:rPr>
            </w:pPr>
            <w:ins w:id="1230" w:author="24.526_CR0200R1_(Rel-18)_5WWC_Ph2" w:date="2023-09-14T11:00:00Z">
              <w:r>
                <w:rPr>
                  <w:rFonts w:ascii="Arial" w:hAnsi="Arial" w:cs="Arial"/>
                  <w:color w:val="000000"/>
                  <w:sz w:val="16"/>
                  <w:szCs w:val="16"/>
                </w:rPr>
                <w:t>CP-232190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8DD4" w14:textId="1BBB2BA3" w:rsidR="00016D26" w:rsidRDefault="00016D26" w:rsidP="00AE25FD">
            <w:pPr>
              <w:pStyle w:val="TAL"/>
              <w:rPr>
                <w:sz w:val="16"/>
                <w:szCs w:val="16"/>
              </w:rPr>
            </w:pPr>
            <w:r>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FBBAE" w14:textId="06DADB2A"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EEDB" w14:textId="1AC453F1"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1B3015" w14:textId="1D86B2DB" w:rsidR="00016D26" w:rsidRDefault="00016D26" w:rsidP="00AE25FD">
            <w:pPr>
              <w:pStyle w:val="TAL"/>
              <w:rPr>
                <w:rFonts w:cs="Arial"/>
                <w:snapToGrid w:val="0"/>
                <w:sz w:val="16"/>
                <w:szCs w:val="16"/>
              </w:rPr>
            </w:pPr>
            <w:r>
              <w:rPr>
                <w:rFonts w:cs="Arial"/>
                <w:snapToGrid w:val="0"/>
                <w:sz w:val="16"/>
                <w:szCs w:val="16"/>
              </w:rPr>
              <w:t>Correction on subject of 4.2.2 and other small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107E61" w14:textId="74CDB964" w:rsidR="00016D26" w:rsidRDefault="00016D26" w:rsidP="00AE25FD">
            <w:pPr>
              <w:pStyle w:val="TAC"/>
              <w:rPr>
                <w:sz w:val="16"/>
                <w:szCs w:val="16"/>
                <w:lang w:eastAsia="zh-CN"/>
              </w:rPr>
            </w:pPr>
            <w:r>
              <w:rPr>
                <w:sz w:val="16"/>
                <w:szCs w:val="16"/>
                <w:lang w:eastAsia="zh-CN"/>
              </w:rPr>
              <w:t>18.4.0</w:t>
            </w:r>
          </w:p>
        </w:tc>
      </w:tr>
      <w:tr w:rsidR="00016D26" w14:paraId="6C9F6B20" w14:textId="77777777" w:rsidTr="00700A36">
        <w:trPr>
          <w:ins w:id="1231" w:author="24.526_CR0210_(Rel-18)_UAS_Ph2, Ranging_SL" w:date="2023-09-14T10: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845F44" w14:textId="3ADD8ECE" w:rsidR="00016D26" w:rsidRDefault="00016D26" w:rsidP="00AE25FD">
            <w:pPr>
              <w:pStyle w:val="TAC"/>
              <w:rPr>
                <w:ins w:id="1232" w:author="24.526_CR0210_(Rel-18)_UAS_Ph2, Ranging_SL" w:date="2023-09-14T10:46:00Z"/>
                <w:sz w:val="16"/>
                <w:szCs w:val="16"/>
                <w:lang w:eastAsia="zh-CN"/>
              </w:rPr>
            </w:pPr>
            <w:ins w:id="1233" w:author="24.526_CR0210_(Rel-18)_UAS_Ph2, Ranging_SL" w:date="2023-09-14T10:46: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7AA77" w14:textId="60BC4921" w:rsidR="00016D26" w:rsidRDefault="00016D26" w:rsidP="00AE25FD">
            <w:pPr>
              <w:pStyle w:val="TAC"/>
              <w:rPr>
                <w:ins w:id="1234" w:author="24.526_CR0210_(Rel-18)_UAS_Ph2, Ranging_SL" w:date="2023-09-14T10:46:00Z"/>
                <w:sz w:val="16"/>
                <w:szCs w:val="16"/>
                <w:lang w:eastAsia="zh-CN"/>
              </w:rPr>
            </w:pPr>
            <w:ins w:id="1235" w:author="24.526_CR0210_(Rel-18)_UAS_Ph2, Ranging_SL" w:date="2023-09-14T10:46: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636D3F" w14:textId="4399675E" w:rsidR="00016D26" w:rsidRDefault="00016D26" w:rsidP="00B97209">
            <w:pPr>
              <w:overflowPunct/>
              <w:autoSpaceDE/>
              <w:autoSpaceDN/>
              <w:adjustRightInd/>
              <w:spacing w:after="0"/>
              <w:jc w:val="center"/>
              <w:textAlignment w:val="auto"/>
              <w:rPr>
                <w:ins w:id="1236" w:author="24.526_CR0210_(Rel-18)_UAS_Ph2, Ranging_SL" w:date="2023-09-14T10:46:00Z"/>
                <w:rFonts w:ascii="Arial" w:hAnsi="Arial" w:cs="Arial"/>
                <w:sz w:val="16"/>
                <w:szCs w:val="16"/>
              </w:rPr>
            </w:pPr>
            <w:ins w:id="1237" w:author="24.526_CR0210_(Rel-18)_UAS_Ph2, Ranging_SL" w:date="2023-09-14T10:47:00Z">
              <w:r>
                <w:rPr>
                  <w:rFonts w:ascii="Arial" w:hAnsi="Arial" w:cs="Arial"/>
                  <w:sz w:val="16"/>
                  <w:szCs w:val="16"/>
                </w:rPr>
                <w:t>CP-232237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F7CF" w14:textId="3EA2084A" w:rsidR="00016D26" w:rsidRDefault="00016D26" w:rsidP="00AE25FD">
            <w:pPr>
              <w:pStyle w:val="TAL"/>
              <w:rPr>
                <w:ins w:id="1238" w:author="24.526_CR0210_(Rel-18)_UAS_Ph2, Ranging_SL" w:date="2023-09-14T10:46:00Z"/>
                <w:sz w:val="16"/>
                <w:szCs w:val="16"/>
              </w:rPr>
            </w:pPr>
            <w:ins w:id="1239" w:author="24.526_CR0210_(Rel-18)_UAS_Ph2, Ranging_SL" w:date="2023-09-14T10:46:00Z">
              <w:r>
                <w:rPr>
                  <w:sz w:val="16"/>
                  <w:szCs w:val="16"/>
                </w:rPr>
                <w:t>0210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98596" w14:textId="436D5BF8" w:rsidR="00016D26" w:rsidRDefault="00016D26" w:rsidP="00AE25FD">
            <w:pPr>
              <w:pStyle w:val="TAR"/>
              <w:rPr>
                <w:ins w:id="1240" w:author="24.526_CR0210_(Rel-18)_UAS_Ph2, Ranging_SL" w:date="2023-09-14T10:46:00Z"/>
                <w:sz w:val="16"/>
                <w:szCs w:val="16"/>
              </w:rPr>
            </w:pPr>
            <w:ins w:id="1241" w:author="24.526_CR0210_(Rel-18)_UAS_Ph2, Ranging_SL" w:date="2023-09-14T10:4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6869B" w14:textId="79DC37E0" w:rsidR="00016D26" w:rsidRDefault="00016D26" w:rsidP="00AE25FD">
            <w:pPr>
              <w:pStyle w:val="TAC"/>
              <w:rPr>
                <w:ins w:id="1242" w:author="24.526_CR0210_(Rel-18)_UAS_Ph2, Ranging_SL" w:date="2023-09-14T10:46:00Z"/>
                <w:sz w:val="16"/>
                <w:szCs w:val="16"/>
              </w:rPr>
            </w:pPr>
            <w:ins w:id="1243" w:author="24.526_CR0210_(Rel-18)_UAS_Ph2, Ranging_SL" w:date="2023-09-14T10:4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6F494" w14:textId="2CDFC080" w:rsidR="00016D26" w:rsidRDefault="00016D26" w:rsidP="00AE25FD">
            <w:pPr>
              <w:pStyle w:val="TAL"/>
              <w:rPr>
                <w:ins w:id="1244" w:author="24.526_CR0210_(Rel-18)_UAS_Ph2, Ranging_SL" w:date="2023-09-14T10:46:00Z"/>
                <w:rFonts w:cs="Arial"/>
                <w:snapToGrid w:val="0"/>
                <w:sz w:val="16"/>
                <w:szCs w:val="16"/>
              </w:rPr>
            </w:pPr>
            <w:ins w:id="1245" w:author="24.526_CR0210_(Rel-18)_UAS_Ph2, Ranging_SL" w:date="2023-09-14T10:46:00Z">
              <w:r>
                <w:rPr>
                  <w:rFonts w:cs="Arial"/>
                  <w:snapToGrid w:val="0"/>
                  <w:sz w:val="16"/>
                  <w:szCs w:val="16"/>
                </w:rPr>
                <w:t>Correction to UE policies on RSLPP and A2XP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18670" w14:textId="2E7E8017" w:rsidR="00016D26" w:rsidRDefault="00016D26" w:rsidP="00AE25FD">
            <w:pPr>
              <w:pStyle w:val="TAC"/>
              <w:rPr>
                <w:ins w:id="1246" w:author="24.526_CR0210_(Rel-18)_UAS_Ph2, Ranging_SL" w:date="2023-09-14T10:46:00Z"/>
                <w:sz w:val="16"/>
                <w:szCs w:val="16"/>
                <w:lang w:eastAsia="zh-CN"/>
              </w:rPr>
            </w:pPr>
            <w:ins w:id="1247" w:author="24.526_CR0210_(Rel-18)_UAS_Ph2, Ranging_SL" w:date="2023-09-14T10:46:00Z">
              <w:r>
                <w:rPr>
                  <w:sz w:val="16"/>
                  <w:szCs w:val="16"/>
                  <w:lang w:eastAsia="zh-CN"/>
                </w:rPr>
                <w:t>18.4.0</w:t>
              </w:r>
            </w:ins>
          </w:p>
        </w:tc>
      </w:tr>
      <w:tr w:rsidR="000D29CB" w14:paraId="2C7EC848" w14:textId="77777777" w:rsidTr="00700A36">
        <w:trPr>
          <w:ins w:id="1248" w:author="24.526_CR0223R1_(Rel-18)_5GProtoc18" w:date="2023-09-14T10: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E02A22" w14:textId="16D64448" w:rsidR="000D29CB" w:rsidRDefault="000D29CB" w:rsidP="00AE25FD">
            <w:pPr>
              <w:pStyle w:val="TAC"/>
              <w:rPr>
                <w:ins w:id="1249" w:author="24.526_CR0223R1_(Rel-18)_5GProtoc18" w:date="2023-09-14T10:48:00Z"/>
                <w:sz w:val="16"/>
                <w:szCs w:val="16"/>
                <w:lang w:eastAsia="zh-CN"/>
              </w:rPr>
            </w:pPr>
            <w:ins w:id="1250" w:author="24.526_CR0223R1_(Rel-18)_5GProtoc18" w:date="2023-09-14T10:48: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D4BDF" w14:textId="350634A1" w:rsidR="000D29CB" w:rsidRDefault="000D29CB" w:rsidP="00AE25FD">
            <w:pPr>
              <w:pStyle w:val="TAC"/>
              <w:rPr>
                <w:ins w:id="1251" w:author="24.526_CR0223R1_(Rel-18)_5GProtoc18" w:date="2023-09-14T10:48:00Z"/>
                <w:sz w:val="16"/>
                <w:szCs w:val="16"/>
                <w:lang w:eastAsia="zh-CN"/>
              </w:rPr>
            </w:pPr>
            <w:ins w:id="1252" w:author="24.526_CR0223R1_(Rel-18)_5GProtoc18" w:date="2023-09-14T10:48: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1464AF" w14:textId="08622E82" w:rsidR="000D29CB" w:rsidRDefault="000D29CB" w:rsidP="00B97209">
            <w:pPr>
              <w:overflowPunct/>
              <w:autoSpaceDE/>
              <w:autoSpaceDN/>
              <w:adjustRightInd/>
              <w:spacing w:after="0"/>
              <w:jc w:val="center"/>
              <w:textAlignment w:val="auto"/>
              <w:rPr>
                <w:ins w:id="1253" w:author="24.526_CR0223R1_(Rel-18)_5GProtoc18" w:date="2023-09-14T10:48:00Z"/>
                <w:rFonts w:ascii="Arial" w:hAnsi="Arial" w:cs="Arial"/>
                <w:sz w:val="16"/>
                <w:szCs w:val="16"/>
              </w:rPr>
            </w:pPr>
            <w:ins w:id="1254" w:author="24.526_CR0223R1_(Rel-18)_5GProtoc18" w:date="2023-09-14T10:48:00Z">
              <w:r>
                <w:rPr>
                  <w:rFonts w:ascii="Arial" w:hAnsi="Arial" w:cs="Arial"/>
                  <w:sz w:val="16"/>
                  <w:szCs w:val="16"/>
                </w:rPr>
                <w:t>CP-232189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749AB" w14:textId="1A36429F" w:rsidR="000D29CB" w:rsidRDefault="000D29CB" w:rsidP="00AE25FD">
            <w:pPr>
              <w:pStyle w:val="TAL"/>
              <w:rPr>
                <w:ins w:id="1255" w:author="24.526_CR0223R1_(Rel-18)_5GProtoc18" w:date="2023-09-14T10:48:00Z"/>
                <w:sz w:val="16"/>
                <w:szCs w:val="16"/>
              </w:rPr>
            </w:pPr>
            <w:ins w:id="1256" w:author="24.526_CR0223R1_(Rel-18)_5GProtoc18" w:date="2023-09-14T10:48:00Z">
              <w:r>
                <w:rPr>
                  <w:sz w:val="16"/>
                  <w:szCs w:val="16"/>
                </w:rPr>
                <w:t>0223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1F287" w14:textId="476AB3CB" w:rsidR="000D29CB" w:rsidRDefault="000D29CB" w:rsidP="00AE25FD">
            <w:pPr>
              <w:pStyle w:val="TAR"/>
              <w:rPr>
                <w:ins w:id="1257" w:author="24.526_CR0223R1_(Rel-18)_5GProtoc18" w:date="2023-09-14T10:48:00Z"/>
                <w:sz w:val="16"/>
                <w:szCs w:val="16"/>
              </w:rPr>
            </w:pPr>
            <w:ins w:id="1258" w:author="24.526_CR0223R1_(Rel-18)_5GProtoc18" w:date="2023-09-14T10:4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41CA82" w14:textId="4D379A74" w:rsidR="000D29CB" w:rsidRDefault="000D29CB" w:rsidP="00AE25FD">
            <w:pPr>
              <w:pStyle w:val="TAC"/>
              <w:rPr>
                <w:ins w:id="1259" w:author="24.526_CR0223R1_(Rel-18)_5GProtoc18" w:date="2023-09-14T10:48:00Z"/>
                <w:sz w:val="16"/>
                <w:szCs w:val="16"/>
              </w:rPr>
            </w:pPr>
            <w:ins w:id="1260" w:author="24.526_CR0223R1_(Rel-18)_5GProtoc18" w:date="2023-09-14T10: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02B02C" w14:textId="08BF2007" w:rsidR="000D29CB" w:rsidRDefault="000D29CB" w:rsidP="00AE25FD">
            <w:pPr>
              <w:pStyle w:val="TAL"/>
              <w:rPr>
                <w:ins w:id="1261" w:author="24.526_CR0223R1_(Rel-18)_5GProtoc18" w:date="2023-09-14T10:48:00Z"/>
                <w:rFonts w:cs="Arial"/>
                <w:snapToGrid w:val="0"/>
                <w:sz w:val="16"/>
                <w:szCs w:val="16"/>
              </w:rPr>
            </w:pPr>
            <w:ins w:id="1262" w:author="24.526_CR0223R1_(Rel-18)_5GProtoc18" w:date="2023-09-14T10:48:00Z">
              <w:r>
                <w:rPr>
                  <w:rFonts w:cs="Arial"/>
                  <w:snapToGrid w:val="0"/>
                  <w:sz w:val="16"/>
                  <w:szCs w:val="16"/>
                </w:rPr>
                <w:t>Fix errors in Encoding of UE policy part type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D64C0" w14:textId="2EA1543D" w:rsidR="000D29CB" w:rsidRDefault="000D29CB" w:rsidP="00AE25FD">
            <w:pPr>
              <w:pStyle w:val="TAC"/>
              <w:rPr>
                <w:ins w:id="1263" w:author="24.526_CR0223R1_(Rel-18)_5GProtoc18" w:date="2023-09-14T10:48:00Z"/>
                <w:sz w:val="16"/>
                <w:szCs w:val="16"/>
                <w:lang w:eastAsia="zh-CN"/>
              </w:rPr>
            </w:pPr>
            <w:ins w:id="1264" w:author="24.526_CR0223R1_(Rel-18)_5GProtoc18" w:date="2023-09-14T10:48:00Z">
              <w:r>
                <w:rPr>
                  <w:sz w:val="16"/>
                  <w:szCs w:val="16"/>
                  <w:lang w:eastAsia="zh-CN"/>
                </w:rPr>
                <w:t>18.4.0</w:t>
              </w:r>
            </w:ins>
          </w:p>
        </w:tc>
      </w:tr>
      <w:tr w:rsidR="006B3C95" w14:paraId="2B886D23" w14:textId="77777777" w:rsidTr="00700A36">
        <w:trPr>
          <w:ins w:id="1265" w:author="24.526_CR0197R1_(Rel-18)_eUEPO, 5WWC_Ph2" w:date="2023-09-14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7479B7" w14:textId="2BCFAA4A" w:rsidR="006B3C95" w:rsidRDefault="006B3C95" w:rsidP="00AE25FD">
            <w:pPr>
              <w:pStyle w:val="TAC"/>
              <w:rPr>
                <w:ins w:id="1266" w:author="24.526_CR0197R1_(Rel-18)_eUEPO, 5WWC_Ph2" w:date="2023-09-14T10:52:00Z"/>
                <w:sz w:val="16"/>
                <w:szCs w:val="16"/>
                <w:lang w:eastAsia="zh-CN"/>
              </w:rPr>
            </w:pPr>
            <w:ins w:id="1267" w:author="24.526_CR0197R1_(Rel-18)_eUEPO, 5WWC_Ph2" w:date="2023-09-14T10:52: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E4F1A" w14:textId="58C492CD" w:rsidR="006B3C95" w:rsidRDefault="006B3C95" w:rsidP="00AE25FD">
            <w:pPr>
              <w:pStyle w:val="TAC"/>
              <w:rPr>
                <w:ins w:id="1268" w:author="24.526_CR0197R1_(Rel-18)_eUEPO, 5WWC_Ph2" w:date="2023-09-14T10:52:00Z"/>
                <w:sz w:val="16"/>
                <w:szCs w:val="16"/>
                <w:lang w:eastAsia="zh-CN"/>
              </w:rPr>
            </w:pPr>
            <w:ins w:id="1269" w:author="24.526_CR0197R1_(Rel-18)_eUEPO, 5WWC_Ph2" w:date="2023-09-14T10:52: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D6865" w14:textId="646707E6" w:rsidR="006B3C95" w:rsidRDefault="006B3C95" w:rsidP="00B97209">
            <w:pPr>
              <w:overflowPunct/>
              <w:autoSpaceDE/>
              <w:autoSpaceDN/>
              <w:adjustRightInd/>
              <w:spacing w:after="0"/>
              <w:jc w:val="center"/>
              <w:textAlignment w:val="auto"/>
              <w:rPr>
                <w:ins w:id="1270" w:author="24.526_CR0197R1_(Rel-18)_eUEPO, 5WWC_Ph2" w:date="2023-09-14T10:52:00Z"/>
                <w:rFonts w:ascii="Arial" w:hAnsi="Arial" w:cs="Arial"/>
                <w:sz w:val="16"/>
                <w:szCs w:val="16"/>
              </w:rPr>
            </w:pPr>
            <w:ins w:id="1271" w:author="24.526_CR0197R1_(Rel-18)_eUEPO, 5WWC_Ph2" w:date="2023-09-14T10:52: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ABD43" w14:textId="6AA42C6A" w:rsidR="006B3C95" w:rsidRDefault="006B3C95" w:rsidP="00AE25FD">
            <w:pPr>
              <w:pStyle w:val="TAL"/>
              <w:rPr>
                <w:ins w:id="1272" w:author="24.526_CR0197R1_(Rel-18)_eUEPO, 5WWC_Ph2" w:date="2023-09-14T10:52:00Z"/>
                <w:sz w:val="16"/>
                <w:szCs w:val="16"/>
              </w:rPr>
            </w:pPr>
            <w:ins w:id="1273" w:author="24.526_CR0197R1_(Rel-18)_eUEPO, 5WWC_Ph2" w:date="2023-09-14T10:52:00Z">
              <w:r>
                <w:rPr>
                  <w:sz w:val="16"/>
                  <w:szCs w:val="16"/>
                </w:rPr>
                <w:t>0197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B93A0" w14:textId="7C7E985F" w:rsidR="006B3C95" w:rsidRDefault="006B3C95" w:rsidP="00AE25FD">
            <w:pPr>
              <w:pStyle w:val="TAR"/>
              <w:rPr>
                <w:ins w:id="1274" w:author="24.526_CR0197R1_(Rel-18)_eUEPO, 5WWC_Ph2" w:date="2023-09-14T10:52:00Z"/>
                <w:sz w:val="16"/>
                <w:szCs w:val="16"/>
              </w:rPr>
            </w:pPr>
            <w:ins w:id="1275" w:author="24.526_CR0197R1_(Rel-18)_eUEPO, 5WWC_Ph2" w:date="2023-09-14T10:5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B2444" w14:textId="1A8FD94E" w:rsidR="006B3C95" w:rsidRDefault="006B3C95" w:rsidP="00AE25FD">
            <w:pPr>
              <w:pStyle w:val="TAC"/>
              <w:rPr>
                <w:ins w:id="1276" w:author="24.526_CR0197R1_(Rel-18)_eUEPO, 5WWC_Ph2" w:date="2023-09-14T10:52:00Z"/>
                <w:sz w:val="16"/>
                <w:szCs w:val="16"/>
              </w:rPr>
            </w:pPr>
            <w:ins w:id="1277" w:author="24.526_CR0197R1_(Rel-18)_eUEPO, 5WWC_Ph2" w:date="2023-09-14T10:5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CAEE96" w14:textId="081F66E2" w:rsidR="006B3C95" w:rsidRDefault="006B3C95" w:rsidP="00AE25FD">
            <w:pPr>
              <w:pStyle w:val="TAL"/>
              <w:rPr>
                <w:ins w:id="1278" w:author="24.526_CR0197R1_(Rel-18)_eUEPO, 5WWC_Ph2" w:date="2023-09-14T10:52:00Z"/>
                <w:rFonts w:cs="Arial"/>
                <w:snapToGrid w:val="0"/>
                <w:sz w:val="16"/>
                <w:szCs w:val="16"/>
              </w:rPr>
            </w:pPr>
            <w:ins w:id="1279" w:author="24.526_CR0197R1_(Rel-18)_eUEPO, 5WWC_Ph2" w:date="2023-09-14T10:52:00Z">
              <w:r>
                <w:rPr>
                  <w:rFonts w:cs="Arial"/>
                  <w:snapToGrid w:val="0"/>
                  <w:sz w:val="16"/>
                  <w:szCs w:val="16"/>
                </w:rPr>
                <w:t>5G-RG and VPLMN specific URSP usage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FDEF0" w14:textId="7747F021" w:rsidR="006B3C95" w:rsidRDefault="006B3C95" w:rsidP="00AE25FD">
            <w:pPr>
              <w:pStyle w:val="TAC"/>
              <w:rPr>
                <w:ins w:id="1280" w:author="24.526_CR0197R1_(Rel-18)_eUEPO, 5WWC_Ph2" w:date="2023-09-14T10:52:00Z"/>
                <w:sz w:val="16"/>
                <w:szCs w:val="16"/>
                <w:lang w:eastAsia="zh-CN"/>
              </w:rPr>
            </w:pPr>
            <w:ins w:id="1281" w:author="24.526_CR0197R1_(Rel-18)_eUEPO, 5WWC_Ph2" w:date="2023-09-14T10:52:00Z">
              <w:r>
                <w:rPr>
                  <w:sz w:val="16"/>
                  <w:szCs w:val="16"/>
                  <w:lang w:eastAsia="zh-CN"/>
                </w:rPr>
                <w:t>18.4.0</w:t>
              </w:r>
            </w:ins>
          </w:p>
        </w:tc>
      </w:tr>
      <w:tr w:rsidR="006A1B4D" w14:paraId="374DD7A1" w14:textId="77777777" w:rsidTr="00700A36">
        <w:trPr>
          <w:ins w:id="1282" w:author="24.526_CR0200R1_(Rel-18)_5WWC_Ph2" w:date="2023-09-14T10: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64E59F" w14:textId="4056151A" w:rsidR="006A1B4D" w:rsidRDefault="006A1B4D" w:rsidP="00AE25FD">
            <w:pPr>
              <w:pStyle w:val="TAC"/>
              <w:rPr>
                <w:ins w:id="1283" w:author="24.526_CR0200R1_(Rel-18)_5WWC_Ph2" w:date="2023-09-14T10:54:00Z"/>
                <w:sz w:val="16"/>
                <w:szCs w:val="16"/>
                <w:lang w:eastAsia="zh-CN"/>
              </w:rPr>
            </w:pPr>
            <w:ins w:id="1284" w:author="24.526_CR0200R1_(Rel-18)_5WWC_Ph2" w:date="2023-09-14T10:54: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9DF91" w14:textId="41746993" w:rsidR="006A1B4D" w:rsidRDefault="006A1B4D" w:rsidP="00AE25FD">
            <w:pPr>
              <w:pStyle w:val="TAC"/>
              <w:rPr>
                <w:ins w:id="1285" w:author="24.526_CR0200R1_(Rel-18)_5WWC_Ph2" w:date="2023-09-14T10:54:00Z"/>
                <w:sz w:val="16"/>
                <w:szCs w:val="16"/>
                <w:lang w:eastAsia="zh-CN"/>
              </w:rPr>
            </w:pPr>
            <w:ins w:id="1286" w:author="24.526_CR0200R1_(Rel-18)_5WWC_Ph2" w:date="2023-09-14T10:54: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28DF6" w14:textId="36FC7DB9" w:rsidR="006A1B4D" w:rsidRDefault="006A1B4D" w:rsidP="00B97209">
            <w:pPr>
              <w:overflowPunct/>
              <w:autoSpaceDE/>
              <w:autoSpaceDN/>
              <w:adjustRightInd/>
              <w:spacing w:after="0"/>
              <w:jc w:val="center"/>
              <w:textAlignment w:val="auto"/>
              <w:rPr>
                <w:ins w:id="1287" w:author="24.526_CR0200R1_(Rel-18)_5WWC_Ph2" w:date="2023-09-14T10:54:00Z"/>
                <w:rFonts w:ascii="Arial" w:hAnsi="Arial" w:cs="Arial"/>
                <w:sz w:val="16"/>
                <w:szCs w:val="16"/>
              </w:rPr>
            </w:pPr>
            <w:ins w:id="1288" w:author="24.526_CR0200R1_(Rel-18)_5WWC_Ph2" w:date="2023-09-14T11:00:00Z">
              <w:r>
                <w:rPr>
                  <w:rFonts w:ascii="Arial" w:hAnsi="Arial" w:cs="Arial"/>
                  <w:color w:val="000000"/>
                  <w:sz w:val="16"/>
                  <w:szCs w:val="16"/>
                </w:rPr>
                <w:t>CP-232190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CF51D" w14:textId="534A5CEF" w:rsidR="006A1B4D" w:rsidRDefault="006A1B4D" w:rsidP="00AE25FD">
            <w:pPr>
              <w:pStyle w:val="TAL"/>
              <w:rPr>
                <w:ins w:id="1289" w:author="24.526_CR0200R1_(Rel-18)_5WWC_Ph2" w:date="2023-09-14T10:54:00Z"/>
                <w:sz w:val="16"/>
                <w:szCs w:val="16"/>
              </w:rPr>
            </w:pPr>
            <w:ins w:id="1290" w:author="24.526_CR0200R1_(Rel-18)_5WWC_Ph2" w:date="2023-09-14T10:54:00Z">
              <w:r>
                <w:rPr>
                  <w:sz w:val="16"/>
                  <w:szCs w:val="16"/>
                </w:rPr>
                <w:t>0200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43A7E" w14:textId="24C00509" w:rsidR="006A1B4D" w:rsidRDefault="006A1B4D" w:rsidP="00AE25FD">
            <w:pPr>
              <w:pStyle w:val="TAR"/>
              <w:rPr>
                <w:ins w:id="1291" w:author="24.526_CR0200R1_(Rel-18)_5WWC_Ph2" w:date="2023-09-14T10:54:00Z"/>
                <w:sz w:val="16"/>
                <w:szCs w:val="16"/>
              </w:rPr>
            </w:pPr>
            <w:ins w:id="1292" w:author="24.526_CR0200R1_(Rel-18)_5WWC_Ph2" w:date="2023-09-14T10:5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4CF44" w14:textId="606F23D0" w:rsidR="006A1B4D" w:rsidRDefault="006A1B4D" w:rsidP="00AE25FD">
            <w:pPr>
              <w:pStyle w:val="TAC"/>
              <w:rPr>
                <w:ins w:id="1293" w:author="24.526_CR0200R1_(Rel-18)_5WWC_Ph2" w:date="2023-09-14T10:54:00Z"/>
                <w:sz w:val="16"/>
                <w:szCs w:val="16"/>
              </w:rPr>
            </w:pPr>
            <w:ins w:id="1294" w:author="24.526_CR0200R1_(Rel-18)_5WWC_Ph2" w:date="2023-09-14T10:5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800EDD" w14:textId="66E86AF2" w:rsidR="006A1B4D" w:rsidRDefault="006A1B4D" w:rsidP="00AE25FD">
            <w:pPr>
              <w:pStyle w:val="TAL"/>
              <w:rPr>
                <w:ins w:id="1295" w:author="24.526_CR0200R1_(Rel-18)_5WWC_Ph2" w:date="2023-09-14T10:54:00Z"/>
                <w:rFonts w:cs="Arial"/>
                <w:snapToGrid w:val="0"/>
                <w:sz w:val="16"/>
                <w:szCs w:val="16"/>
              </w:rPr>
            </w:pPr>
            <w:ins w:id="1296" w:author="24.526_CR0200R1_(Rel-18)_5WWC_Ph2" w:date="2023-09-14T10:54:00Z">
              <w:r>
                <w:rPr>
                  <w:rFonts w:cs="Arial"/>
                  <w:snapToGrid w:val="0"/>
                  <w:sz w:val="16"/>
                  <w:szCs w:val="16"/>
                </w:rPr>
                <w:t>Adding bit numbers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6FFBD" w14:textId="78F51CFB" w:rsidR="006A1B4D" w:rsidRDefault="006A1B4D" w:rsidP="00AE25FD">
            <w:pPr>
              <w:pStyle w:val="TAC"/>
              <w:rPr>
                <w:ins w:id="1297" w:author="24.526_CR0200R1_(Rel-18)_5WWC_Ph2" w:date="2023-09-14T10:54:00Z"/>
                <w:sz w:val="16"/>
                <w:szCs w:val="16"/>
                <w:lang w:eastAsia="zh-CN"/>
              </w:rPr>
            </w:pPr>
            <w:ins w:id="1298" w:author="24.526_CR0200R1_(Rel-18)_5WWC_Ph2" w:date="2023-09-14T10:54:00Z">
              <w:r>
                <w:rPr>
                  <w:sz w:val="16"/>
                  <w:szCs w:val="16"/>
                  <w:lang w:eastAsia="zh-CN"/>
                </w:rPr>
                <w:t>18.4.0</w:t>
              </w:r>
            </w:ins>
          </w:p>
        </w:tc>
      </w:tr>
      <w:tr w:rsidR="006B3E7A" w14:paraId="30E59470" w14:textId="77777777" w:rsidTr="00700A36">
        <w:trPr>
          <w:ins w:id="1299" w:author="24.526_CR0201R1_(Rel-18)_5WWC_Ph2" w:date="2023-09-14T11: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7D33BD" w14:textId="727C4C4D" w:rsidR="006B3E7A" w:rsidRDefault="006B3E7A" w:rsidP="00AE25FD">
            <w:pPr>
              <w:pStyle w:val="TAC"/>
              <w:rPr>
                <w:ins w:id="1300" w:author="24.526_CR0201R1_(Rel-18)_5WWC_Ph2" w:date="2023-09-14T11:06:00Z"/>
                <w:sz w:val="16"/>
                <w:szCs w:val="16"/>
                <w:lang w:eastAsia="zh-CN"/>
              </w:rPr>
            </w:pPr>
            <w:ins w:id="1301" w:author="24.526_CR0201R1_(Rel-18)_5WWC_Ph2" w:date="2023-09-14T11:06: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698AD" w14:textId="25881EFC" w:rsidR="006B3E7A" w:rsidRDefault="006B3E7A" w:rsidP="00AE25FD">
            <w:pPr>
              <w:pStyle w:val="TAC"/>
              <w:rPr>
                <w:ins w:id="1302" w:author="24.526_CR0201R1_(Rel-18)_5WWC_Ph2" w:date="2023-09-14T11:06:00Z"/>
                <w:sz w:val="16"/>
                <w:szCs w:val="16"/>
                <w:lang w:eastAsia="zh-CN"/>
              </w:rPr>
            </w:pPr>
            <w:ins w:id="1303" w:author="24.526_CR0201R1_(Rel-18)_5WWC_Ph2" w:date="2023-09-14T11:06: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BF578" w14:textId="4323B8A3" w:rsidR="006B3E7A" w:rsidRPr="006B3E7A" w:rsidRDefault="006B3E7A" w:rsidP="00B97209">
            <w:pPr>
              <w:overflowPunct/>
              <w:autoSpaceDE/>
              <w:autoSpaceDN/>
              <w:adjustRightInd/>
              <w:spacing w:after="0"/>
              <w:jc w:val="center"/>
              <w:textAlignment w:val="auto"/>
              <w:rPr>
                <w:ins w:id="1304" w:author="24.526_CR0201R1_(Rel-18)_5WWC_Ph2" w:date="2023-09-14T11:06:00Z"/>
                <w:rFonts w:ascii="Arial" w:hAnsi="Arial" w:cs="Arial"/>
                <w:sz w:val="16"/>
                <w:szCs w:val="16"/>
                <w:rPrChange w:id="1305" w:author="24.526_CR0201R1_(Rel-18)_5WWC_Ph2" w:date="2023-09-14T11:07:00Z">
                  <w:rPr>
                    <w:ins w:id="1306" w:author="24.526_CR0201R1_(Rel-18)_5WWC_Ph2" w:date="2023-09-14T11:06:00Z"/>
                    <w:rFonts w:ascii="Arial" w:hAnsi="Arial" w:cs="Arial"/>
                    <w:color w:val="000000"/>
                    <w:sz w:val="16"/>
                    <w:szCs w:val="16"/>
                  </w:rPr>
                </w:rPrChange>
              </w:rPr>
            </w:pPr>
            <w:ins w:id="1307" w:author="24.526_CR0201R1_(Rel-18)_5WWC_Ph2" w:date="2023-09-14T11:07:00Z">
              <w:r>
                <w:rPr>
                  <w:rFonts w:ascii="Arial" w:hAnsi="Arial" w:cs="Arial"/>
                  <w:sz w:val="16"/>
                  <w:szCs w:val="16"/>
                </w:rPr>
                <w:t>CP-232266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4E784" w14:textId="1FD8C860" w:rsidR="006B3E7A" w:rsidRDefault="006B3E7A" w:rsidP="00AE25FD">
            <w:pPr>
              <w:pStyle w:val="TAL"/>
              <w:rPr>
                <w:ins w:id="1308" w:author="24.526_CR0201R1_(Rel-18)_5WWC_Ph2" w:date="2023-09-14T11:06:00Z"/>
                <w:sz w:val="16"/>
                <w:szCs w:val="16"/>
              </w:rPr>
            </w:pPr>
            <w:ins w:id="1309" w:author="24.526_CR0201R1_(Rel-18)_5WWC_Ph2" w:date="2023-09-14T11:06:00Z">
              <w:r>
                <w:rPr>
                  <w:sz w:val="16"/>
                  <w:szCs w:val="16"/>
                </w:rPr>
                <w:t>0201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9483" w14:textId="3F0C691E" w:rsidR="006B3E7A" w:rsidRDefault="006B3E7A" w:rsidP="00AE25FD">
            <w:pPr>
              <w:pStyle w:val="TAR"/>
              <w:rPr>
                <w:ins w:id="1310" w:author="24.526_CR0201R1_(Rel-18)_5WWC_Ph2" w:date="2023-09-14T11:06:00Z"/>
                <w:sz w:val="16"/>
                <w:szCs w:val="16"/>
              </w:rPr>
            </w:pPr>
            <w:ins w:id="1311" w:author="24.526_CR0201R1_(Rel-18)_5WWC_Ph2" w:date="2023-09-14T11:0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82C1A" w14:textId="02BB8501" w:rsidR="006B3E7A" w:rsidRDefault="006B3E7A" w:rsidP="00AE25FD">
            <w:pPr>
              <w:pStyle w:val="TAC"/>
              <w:rPr>
                <w:ins w:id="1312" w:author="24.526_CR0201R1_(Rel-18)_5WWC_Ph2" w:date="2023-09-14T11:06:00Z"/>
                <w:sz w:val="16"/>
                <w:szCs w:val="16"/>
              </w:rPr>
            </w:pPr>
            <w:ins w:id="1313" w:author="24.526_CR0201R1_(Rel-18)_5WWC_Ph2" w:date="2023-09-14T11:0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D091FF" w14:textId="26720331" w:rsidR="006B3E7A" w:rsidRDefault="006B3E7A" w:rsidP="00AE25FD">
            <w:pPr>
              <w:pStyle w:val="TAL"/>
              <w:rPr>
                <w:ins w:id="1314" w:author="24.526_CR0201R1_(Rel-18)_5WWC_Ph2" w:date="2023-09-14T11:06:00Z"/>
                <w:rFonts w:cs="Arial"/>
                <w:snapToGrid w:val="0"/>
                <w:sz w:val="16"/>
                <w:szCs w:val="16"/>
              </w:rPr>
            </w:pPr>
            <w:ins w:id="1315" w:author="24.526_CR0201R1_(Rel-18)_5WWC_Ph2" w:date="2023-09-14T11:06:00Z">
              <w:r>
                <w:rPr>
                  <w:rFonts w:cs="Arial"/>
                  <w:snapToGrid w:val="0"/>
                  <w:sz w:val="16"/>
                  <w:szCs w:val="16"/>
                </w:rPr>
                <w:t>Support for connectivity group ID in the traffic descriptor of the URSP rule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DD874" w14:textId="34DAECCC" w:rsidR="006B3E7A" w:rsidRDefault="006B3E7A" w:rsidP="00AE25FD">
            <w:pPr>
              <w:pStyle w:val="TAC"/>
              <w:rPr>
                <w:ins w:id="1316" w:author="24.526_CR0201R1_(Rel-18)_5WWC_Ph2" w:date="2023-09-14T11:06:00Z"/>
                <w:sz w:val="16"/>
                <w:szCs w:val="16"/>
                <w:lang w:eastAsia="zh-CN"/>
              </w:rPr>
            </w:pPr>
            <w:ins w:id="1317" w:author="24.526_CR0201R1_(Rel-18)_5WWC_Ph2" w:date="2023-09-14T11:06:00Z">
              <w:r>
                <w:rPr>
                  <w:sz w:val="16"/>
                  <w:szCs w:val="16"/>
                  <w:lang w:eastAsia="zh-CN"/>
                </w:rPr>
                <w:t>18.4.0</w:t>
              </w:r>
            </w:ins>
          </w:p>
        </w:tc>
      </w:tr>
      <w:tr w:rsidR="007F4A5A" w14:paraId="485E3ACF" w14:textId="77777777" w:rsidTr="00700A36">
        <w:trPr>
          <w:ins w:id="1318" w:author="24.526_CR0218R1_(Rel-18)_5G_ProSe_Ph2" w:date="2023-09-14T12: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A9DBFC" w14:textId="6202F59B" w:rsidR="007F4A5A" w:rsidRDefault="007F4A5A" w:rsidP="00AE25FD">
            <w:pPr>
              <w:pStyle w:val="TAC"/>
              <w:rPr>
                <w:ins w:id="1319" w:author="24.526_CR0218R1_(Rel-18)_5G_ProSe_Ph2" w:date="2023-09-14T12:43:00Z"/>
                <w:sz w:val="16"/>
                <w:szCs w:val="16"/>
                <w:lang w:eastAsia="zh-CN"/>
              </w:rPr>
            </w:pPr>
            <w:ins w:id="1320" w:author="24.526_CR0218R1_(Rel-18)_5G_ProSe_Ph2" w:date="2023-09-14T12:4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691036" w14:textId="2695366B" w:rsidR="007F4A5A" w:rsidRDefault="007F4A5A" w:rsidP="00AE25FD">
            <w:pPr>
              <w:pStyle w:val="TAC"/>
              <w:rPr>
                <w:ins w:id="1321" w:author="24.526_CR0218R1_(Rel-18)_5G_ProSe_Ph2" w:date="2023-09-14T12:43:00Z"/>
                <w:sz w:val="16"/>
                <w:szCs w:val="16"/>
                <w:lang w:eastAsia="zh-CN"/>
              </w:rPr>
            </w:pPr>
            <w:ins w:id="1322" w:author="24.526_CR0218R1_(Rel-18)_5G_ProSe_Ph2" w:date="2023-09-14T12:4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FD442" w14:textId="36455DF3" w:rsidR="007F4A5A" w:rsidRDefault="007F4A5A" w:rsidP="00B97209">
            <w:pPr>
              <w:overflowPunct/>
              <w:autoSpaceDE/>
              <w:autoSpaceDN/>
              <w:adjustRightInd/>
              <w:spacing w:after="0"/>
              <w:jc w:val="center"/>
              <w:textAlignment w:val="auto"/>
              <w:rPr>
                <w:ins w:id="1323" w:author="24.526_CR0218R1_(Rel-18)_5G_ProSe_Ph2" w:date="2023-09-14T12:43:00Z"/>
                <w:rFonts w:ascii="Arial" w:hAnsi="Arial" w:cs="Arial"/>
                <w:sz w:val="16"/>
                <w:szCs w:val="16"/>
              </w:rPr>
            </w:pPr>
            <w:ins w:id="1324" w:author="24.526_CR0218R1_(Rel-18)_5G_ProSe_Ph2" w:date="2023-09-14T12:43:00Z">
              <w:r>
                <w:rPr>
                  <w:rFonts w:ascii="Arial" w:hAnsi="Arial" w:cs="Arial"/>
                  <w:sz w:val="16"/>
                  <w:szCs w:val="16"/>
                </w:rPr>
                <w:t>CP-232193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EF6B7" w14:textId="4C27F745" w:rsidR="007F4A5A" w:rsidRDefault="007F4A5A" w:rsidP="00AE25FD">
            <w:pPr>
              <w:pStyle w:val="TAL"/>
              <w:rPr>
                <w:ins w:id="1325" w:author="24.526_CR0218R1_(Rel-18)_5G_ProSe_Ph2" w:date="2023-09-14T12:43:00Z"/>
                <w:sz w:val="16"/>
                <w:szCs w:val="16"/>
              </w:rPr>
            </w:pPr>
            <w:ins w:id="1326" w:author="24.526_CR0218R1_(Rel-18)_5G_ProSe_Ph2" w:date="2023-09-14T12:43:00Z">
              <w:r>
                <w:rPr>
                  <w:sz w:val="16"/>
                  <w:szCs w:val="16"/>
                </w:rPr>
                <w:t>0218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BA55E" w14:textId="7C71B2AE" w:rsidR="007F4A5A" w:rsidRDefault="007F4A5A" w:rsidP="00AE25FD">
            <w:pPr>
              <w:pStyle w:val="TAR"/>
              <w:rPr>
                <w:ins w:id="1327" w:author="24.526_CR0218R1_(Rel-18)_5G_ProSe_Ph2" w:date="2023-09-14T12:43:00Z"/>
                <w:sz w:val="16"/>
                <w:szCs w:val="16"/>
              </w:rPr>
            </w:pPr>
            <w:ins w:id="1328" w:author="24.526_CR0218R1_(Rel-18)_5G_ProSe_Ph2" w:date="2023-09-14T12:4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3EDA6" w14:textId="360F1D04" w:rsidR="007F4A5A" w:rsidRDefault="007F4A5A" w:rsidP="00AE25FD">
            <w:pPr>
              <w:pStyle w:val="TAC"/>
              <w:rPr>
                <w:ins w:id="1329" w:author="24.526_CR0218R1_(Rel-18)_5G_ProSe_Ph2" w:date="2023-09-14T12:43:00Z"/>
                <w:sz w:val="16"/>
                <w:szCs w:val="16"/>
              </w:rPr>
            </w:pPr>
            <w:ins w:id="1330" w:author="24.526_CR0218R1_(Rel-18)_5G_ProSe_Ph2" w:date="2023-09-14T12:4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B0E5BB" w14:textId="296DD0C7" w:rsidR="007F4A5A" w:rsidRDefault="007F4A5A" w:rsidP="00AE25FD">
            <w:pPr>
              <w:pStyle w:val="TAL"/>
              <w:rPr>
                <w:ins w:id="1331" w:author="24.526_CR0218R1_(Rel-18)_5G_ProSe_Ph2" w:date="2023-09-14T12:43:00Z"/>
                <w:rFonts w:cs="Arial"/>
                <w:snapToGrid w:val="0"/>
                <w:sz w:val="16"/>
                <w:szCs w:val="16"/>
              </w:rPr>
            </w:pPr>
            <w:ins w:id="1332" w:author="24.526_CR0218R1_(Rel-18)_5G_ProSe_Ph2" w:date="2023-09-14T12:43:00Z">
              <w:r>
                <w:rPr>
                  <w:rFonts w:cs="Arial"/>
                  <w:snapToGrid w:val="0"/>
                  <w:sz w:val="16"/>
                  <w:szCs w:val="16"/>
                </w:rPr>
                <w:t>Resolving the ENs related to the impact of 5G ProSe multi-path preference to the URSP handling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E40B" w14:textId="28187BB9" w:rsidR="007F4A5A" w:rsidRDefault="007F4A5A" w:rsidP="00AE25FD">
            <w:pPr>
              <w:pStyle w:val="TAC"/>
              <w:rPr>
                <w:ins w:id="1333" w:author="24.526_CR0218R1_(Rel-18)_5G_ProSe_Ph2" w:date="2023-09-14T12:43:00Z"/>
                <w:sz w:val="16"/>
                <w:szCs w:val="16"/>
                <w:lang w:eastAsia="zh-CN"/>
              </w:rPr>
            </w:pPr>
            <w:ins w:id="1334" w:author="24.526_CR0218R1_(Rel-18)_5G_ProSe_Ph2" w:date="2023-09-14T12:43:00Z">
              <w:r>
                <w:rPr>
                  <w:sz w:val="16"/>
                  <w:szCs w:val="16"/>
                  <w:lang w:eastAsia="zh-CN"/>
                </w:rPr>
                <w:t>18.4.0</w:t>
              </w:r>
            </w:ins>
          </w:p>
        </w:tc>
      </w:tr>
      <w:tr w:rsidR="006D3A64" w14:paraId="71FF7725" w14:textId="77777777" w:rsidTr="00700A36">
        <w:trPr>
          <w:ins w:id="1335" w:author="24.526_CR0212R1_(Rel-18)_PIN" w:date="2023-09-14T12: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042" w14:textId="708AB868" w:rsidR="006D3A64" w:rsidRDefault="006D3A64" w:rsidP="00AE25FD">
            <w:pPr>
              <w:pStyle w:val="TAC"/>
              <w:rPr>
                <w:ins w:id="1336" w:author="24.526_CR0212R1_(Rel-18)_PIN" w:date="2023-09-14T12:50:00Z"/>
                <w:sz w:val="16"/>
                <w:szCs w:val="16"/>
                <w:lang w:eastAsia="zh-CN"/>
              </w:rPr>
            </w:pPr>
            <w:ins w:id="1337" w:author="24.526_CR0212R1_(Rel-18)_PIN" w:date="2023-09-14T12:5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3189F" w14:textId="14D15243" w:rsidR="006D3A64" w:rsidRDefault="006D3A64" w:rsidP="00AE25FD">
            <w:pPr>
              <w:pStyle w:val="TAC"/>
              <w:rPr>
                <w:ins w:id="1338" w:author="24.526_CR0212R1_(Rel-18)_PIN" w:date="2023-09-14T12:50:00Z"/>
                <w:sz w:val="16"/>
                <w:szCs w:val="16"/>
                <w:lang w:eastAsia="zh-CN"/>
              </w:rPr>
            </w:pPr>
            <w:ins w:id="1339" w:author="24.526_CR0212R1_(Rel-18)_PIN" w:date="2023-09-14T12:5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4386B" w14:textId="4F96D933" w:rsidR="006D3A64" w:rsidRDefault="006D3A64" w:rsidP="00B97209">
            <w:pPr>
              <w:overflowPunct/>
              <w:autoSpaceDE/>
              <w:autoSpaceDN/>
              <w:adjustRightInd/>
              <w:spacing w:after="0"/>
              <w:jc w:val="center"/>
              <w:textAlignment w:val="auto"/>
              <w:rPr>
                <w:ins w:id="1340" w:author="24.526_CR0212R1_(Rel-18)_PIN" w:date="2023-09-14T12:50:00Z"/>
                <w:rFonts w:ascii="Arial" w:hAnsi="Arial" w:cs="Arial"/>
                <w:sz w:val="16"/>
                <w:szCs w:val="16"/>
              </w:rPr>
            </w:pPr>
            <w:ins w:id="1341" w:author="24.526_CR0212R1_(Rel-18)_PIN" w:date="2023-09-14T12:50:00Z">
              <w:r>
                <w:rPr>
                  <w:rFonts w:ascii="Arial" w:hAnsi="Arial" w:cs="Arial"/>
                  <w:sz w:val="16"/>
                  <w:szCs w:val="16"/>
                </w:rPr>
                <w:t>CP-232204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54499" w14:textId="65089D77" w:rsidR="006D3A64" w:rsidRDefault="006D3A64" w:rsidP="00AE25FD">
            <w:pPr>
              <w:pStyle w:val="TAL"/>
              <w:rPr>
                <w:ins w:id="1342" w:author="24.526_CR0212R1_(Rel-18)_PIN" w:date="2023-09-14T12:50:00Z"/>
                <w:sz w:val="16"/>
                <w:szCs w:val="16"/>
              </w:rPr>
            </w:pPr>
            <w:ins w:id="1343" w:author="24.526_CR0212R1_(Rel-18)_PIN" w:date="2023-09-14T12:50:00Z">
              <w:r>
                <w:rPr>
                  <w:sz w:val="16"/>
                  <w:szCs w:val="16"/>
                </w:rPr>
                <w:t>0212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598B9" w14:textId="5673B55B" w:rsidR="006D3A64" w:rsidRDefault="006D3A64" w:rsidP="00AE25FD">
            <w:pPr>
              <w:pStyle w:val="TAR"/>
              <w:rPr>
                <w:ins w:id="1344" w:author="24.526_CR0212R1_(Rel-18)_PIN" w:date="2023-09-14T12:50:00Z"/>
                <w:sz w:val="16"/>
                <w:szCs w:val="16"/>
              </w:rPr>
            </w:pPr>
            <w:ins w:id="1345" w:author="24.526_CR0212R1_(Rel-18)_PIN" w:date="2023-09-14T12:5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09D57" w14:textId="3C627EB3" w:rsidR="006D3A64" w:rsidRDefault="006D3A64" w:rsidP="00AE25FD">
            <w:pPr>
              <w:pStyle w:val="TAC"/>
              <w:rPr>
                <w:ins w:id="1346" w:author="24.526_CR0212R1_(Rel-18)_PIN" w:date="2023-09-14T12:50:00Z"/>
                <w:sz w:val="16"/>
                <w:szCs w:val="16"/>
              </w:rPr>
            </w:pPr>
            <w:ins w:id="1347" w:author="24.526_CR0212R1_(Rel-18)_PIN" w:date="2023-09-14T12: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C0EBEC" w14:textId="7D246FB5" w:rsidR="006D3A64" w:rsidRDefault="006D3A64" w:rsidP="00AE25FD">
            <w:pPr>
              <w:pStyle w:val="TAL"/>
              <w:rPr>
                <w:ins w:id="1348" w:author="24.526_CR0212R1_(Rel-18)_PIN" w:date="2023-09-14T12:50:00Z"/>
                <w:rFonts w:cs="Arial"/>
                <w:snapToGrid w:val="0"/>
                <w:sz w:val="16"/>
                <w:szCs w:val="16"/>
              </w:rPr>
            </w:pPr>
            <w:ins w:id="1349" w:author="24.526_CR0212R1_(Rel-18)_PIN" w:date="2023-09-14T12:50:00Z">
              <w:r>
                <w:rPr>
                  <w:rFonts w:cs="Arial"/>
                  <w:snapToGrid w:val="0"/>
                  <w:sz w:val="16"/>
                  <w:szCs w:val="16"/>
                </w:rPr>
                <w:t>Clarification on URSP for PIN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2783FD" w14:textId="101FFB71" w:rsidR="006D3A64" w:rsidRDefault="006D3A64" w:rsidP="00AE25FD">
            <w:pPr>
              <w:pStyle w:val="TAC"/>
              <w:rPr>
                <w:ins w:id="1350" w:author="24.526_CR0212R1_(Rel-18)_PIN" w:date="2023-09-14T12:50:00Z"/>
                <w:sz w:val="16"/>
                <w:szCs w:val="16"/>
                <w:lang w:eastAsia="zh-CN"/>
              </w:rPr>
            </w:pPr>
            <w:ins w:id="1351" w:author="24.526_CR0212R1_(Rel-18)_PIN" w:date="2023-09-14T12:50:00Z">
              <w:r>
                <w:rPr>
                  <w:sz w:val="16"/>
                  <w:szCs w:val="16"/>
                  <w:lang w:eastAsia="zh-CN"/>
                </w:rPr>
                <w:t>18.4.0</w:t>
              </w:r>
            </w:ins>
          </w:p>
        </w:tc>
      </w:tr>
      <w:tr w:rsidR="00B175BB" w14:paraId="43086D45" w14:textId="77777777" w:rsidTr="00700A36">
        <w:trPr>
          <w:ins w:id="1352" w:author="24.526_CR0217R1_(Rel-18)_TEI18" w:date="2023-09-14T13: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A2ED80" w14:textId="3554CDF4" w:rsidR="00B175BB" w:rsidRDefault="00B175BB" w:rsidP="00AE25FD">
            <w:pPr>
              <w:pStyle w:val="TAC"/>
              <w:rPr>
                <w:ins w:id="1353" w:author="24.526_CR0217R1_(Rel-18)_TEI18" w:date="2023-09-14T13:17:00Z"/>
                <w:sz w:val="16"/>
                <w:szCs w:val="16"/>
                <w:lang w:eastAsia="zh-CN"/>
              </w:rPr>
            </w:pPr>
            <w:ins w:id="1354" w:author="24.526_CR0217R1_(Rel-18)_TEI18" w:date="2023-09-14T13:17: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E090F" w14:textId="116DD3F9" w:rsidR="00B175BB" w:rsidRDefault="00B175BB" w:rsidP="00AE25FD">
            <w:pPr>
              <w:pStyle w:val="TAC"/>
              <w:rPr>
                <w:ins w:id="1355" w:author="24.526_CR0217R1_(Rel-18)_TEI18" w:date="2023-09-14T13:17:00Z"/>
                <w:sz w:val="16"/>
                <w:szCs w:val="16"/>
                <w:lang w:eastAsia="zh-CN"/>
              </w:rPr>
            </w:pPr>
            <w:ins w:id="1356" w:author="24.526_CR0217R1_(Rel-18)_TEI18" w:date="2023-09-14T13:17: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2E822D" w14:textId="5536C827" w:rsidR="00B175BB" w:rsidRDefault="00B175BB" w:rsidP="00B97209">
            <w:pPr>
              <w:overflowPunct/>
              <w:autoSpaceDE/>
              <w:autoSpaceDN/>
              <w:adjustRightInd/>
              <w:spacing w:after="0"/>
              <w:jc w:val="center"/>
              <w:textAlignment w:val="auto"/>
              <w:rPr>
                <w:ins w:id="1357" w:author="24.526_CR0217R1_(Rel-18)_TEI18" w:date="2023-09-14T13:17:00Z"/>
                <w:rFonts w:ascii="Arial" w:hAnsi="Arial" w:cs="Arial"/>
                <w:sz w:val="16"/>
                <w:szCs w:val="16"/>
              </w:rPr>
            </w:pPr>
            <w:ins w:id="1358" w:author="24.526_CR0217R1_(Rel-18)_TEI18" w:date="2023-09-14T13:18:00Z">
              <w:r>
                <w:rPr>
                  <w:rFonts w:ascii="Arial" w:hAnsi="Arial" w:cs="Arial"/>
                  <w:sz w:val="16"/>
                  <w:szCs w:val="16"/>
                </w:rPr>
                <w:t>CP-232195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44F0C2" w14:textId="6FF9F869" w:rsidR="00B175BB" w:rsidRDefault="00B175BB" w:rsidP="00AE25FD">
            <w:pPr>
              <w:pStyle w:val="TAL"/>
              <w:rPr>
                <w:ins w:id="1359" w:author="24.526_CR0217R1_(Rel-18)_TEI18" w:date="2023-09-14T13:17:00Z"/>
                <w:sz w:val="16"/>
                <w:szCs w:val="16"/>
              </w:rPr>
            </w:pPr>
            <w:ins w:id="1360" w:author="24.526_CR0217R1_(Rel-18)_TEI18" w:date="2023-09-14T13:17:00Z">
              <w:r>
                <w:rPr>
                  <w:sz w:val="16"/>
                  <w:szCs w:val="16"/>
                </w:rPr>
                <w:t>0217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51858" w14:textId="385DE59D" w:rsidR="00B175BB" w:rsidRDefault="00B175BB" w:rsidP="00AE25FD">
            <w:pPr>
              <w:pStyle w:val="TAR"/>
              <w:rPr>
                <w:ins w:id="1361" w:author="24.526_CR0217R1_(Rel-18)_TEI18" w:date="2023-09-14T13:17:00Z"/>
                <w:sz w:val="16"/>
                <w:szCs w:val="16"/>
              </w:rPr>
            </w:pPr>
            <w:ins w:id="1362" w:author="24.526_CR0217R1_(Rel-18)_TEI18" w:date="2023-09-14T13:1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3C7F4" w14:textId="4B46FD5E" w:rsidR="00B175BB" w:rsidRDefault="00B175BB" w:rsidP="00AE25FD">
            <w:pPr>
              <w:pStyle w:val="TAC"/>
              <w:rPr>
                <w:ins w:id="1363" w:author="24.526_CR0217R1_(Rel-18)_TEI18" w:date="2023-09-14T13:17:00Z"/>
                <w:sz w:val="16"/>
                <w:szCs w:val="16"/>
              </w:rPr>
            </w:pPr>
            <w:ins w:id="1364" w:author="24.526_CR0217R1_(Rel-18)_TEI18" w:date="2023-09-14T13:1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EAA945" w14:textId="3A48D017" w:rsidR="00B175BB" w:rsidRDefault="00B175BB" w:rsidP="00AE25FD">
            <w:pPr>
              <w:pStyle w:val="TAL"/>
              <w:rPr>
                <w:ins w:id="1365" w:author="24.526_CR0217R1_(Rel-18)_TEI18" w:date="2023-09-14T13:17:00Z"/>
                <w:rFonts w:cs="Arial"/>
                <w:snapToGrid w:val="0"/>
                <w:sz w:val="16"/>
                <w:szCs w:val="16"/>
              </w:rPr>
            </w:pPr>
            <w:ins w:id="1366" w:author="24.526_CR0217R1_(Rel-18)_TEI18" w:date="2023-09-14T13:17:00Z">
              <w:r>
                <w:rPr>
                  <w:rFonts w:cs="Arial"/>
                  <w:snapToGrid w:val="0"/>
                  <w:sz w:val="16"/>
                  <w:szCs w:val="16"/>
                </w:rPr>
                <w:t>Clarifications related to the URSP rules evaluation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C7670" w14:textId="010FC83F" w:rsidR="00B175BB" w:rsidRDefault="00B175BB" w:rsidP="00AE25FD">
            <w:pPr>
              <w:pStyle w:val="TAC"/>
              <w:rPr>
                <w:ins w:id="1367" w:author="24.526_CR0217R1_(Rel-18)_TEI18" w:date="2023-09-14T13:17:00Z"/>
                <w:sz w:val="16"/>
                <w:szCs w:val="16"/>
                <w:lang w:eastAsia="zh-CN"/>
              </w:rPr>
            </w:pPr>
            <w:ins w:id="1368" w:author="24.526_CR0217R1_(Rel-18)_TEI18" w:date="2023-09-14T13:17:00Z">
              <w:r>
                <w:rPr>
                  <w:sz w:val="16"/>
                  <w:szCs w:val="16"/>
                  <w:lang w:eastAsia="zh-CN"/>
                </w:rPr>
                <w:t>18.4.0</w:t>
              </w:r>
            </w:ins>
          </w:p>
        </w:tc>
      </w:tr>
      <w:tr w:rsidR="00404278" w14:paraId="5B8678DD" w14:textId="77777777" w:rsidTr="00700A36">
        <w:trPr>
          <w:ins w:id="1369" w:author="24.526_CR0198R1_(Rel-18)_5GProtoc18" w:date="2023-09-14T13: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3DE037" w14:textId="50D7A255" w:rsidR="00404278" w:rsidRDefault="00404278" w:rsidP="00AE25FD">
            <w:pPr>
              <w:pStyle w:val="TAC"/>
              <w:rPr>
                <w:ins w:id="1370" w:author="24.526_CR0198R1_(Rel-18)_5GProtoc18" w:date="2023-09-14T13:49:00Z"/>
                <w:sz w:val="16"/>
                <w:szCs w:val="16"/>
                <w:lang w:eastAsia="zh-CN"/>
              </w:rPr>
            </w:pPr>
            <w:ins w:id="1371" w:author="24.526_CR0198R1_(Rel-18)_5GProtoc18" w:date="2023-09-14T13:49: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F7D70" w14:textId="7B7B6DDE" w:rsidR="00404278" w:rsidRDefault="00404278" w:rsidP="00AE25FD">
            <w:pPr>
              <w:pStyle w:val="TAC"/>
              <w:rPr>
                <w:ins w:id="1372" w:author="24.526_CR0198R1_(Rel-18)_5GProtoc18" w:date="2023-09-14T13:49:00Z"/>
                <w:sz w:val="16"/>
                <w:szCs w:val="16"/>
                <w:lang w:eastAsia="zh-CN"/>
              </w:rPr>
            </w:pPr>
            <w:ins w:id="1373" w:author="24.526_CR0198R1_(Rel-18)_5GProtoc18" w:date="2023-09-14T13:49: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0C1B42" w14:textId="37CD0A94" w:rsidR="00404278" w:rsidRDefault="00404278" w:rsidP="00B97209">
            <w:pPr>
              <w:overflowPunct/>
              <w:autoSpaceDE/>
              <w:autoSpaceDN/>
              <w:adjustRightInd/>
              <w:spacing w:after="0"/>
              <w:jc w:val="center"/>
              <w:textAlignment w:val="auto"/>
              <w:rPr>
                <w:ins w:id="1374" w:author="24.526_CR0198R1_(Rel-18)_5GProtoc18" w:date="2023-09-14T13:49:00Z"/>
                <w:rFonts w:ascii="Arial" w:hAnsi="Arial" w:cs="Arial"/>
                <w:sz w:val="16"/>
                <w:szCs w:val="16"/>
              </w:rPr>
            </w:pPr>
            <w:ins w:id="1375" w:author="24.526_CR0198R1_(Rel-18)_5GProtoc18" w:date="2023-09-14T13:49:00Z">
              <w:r>
                <w:rPr>
                  <w:rFonts w:ascii="Arial" w:hAnsi="Arial" w:cs="Arial"/>
                  <w:sz w:val="16"/>
                  <w:szCs w:val="16"/>
                </w:rPr>
                <w:t>CP-232189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EB08F" w14:textId="4285897F" w:rsidR="00404278" w:rsidRDefault="00404278" w:rsidP="00AE25FD">
            <w:pPr>
              <w:pStyle w:val="TAL"/>
              <w:rPr>
                <w:ins w:id="1376" w:author="24.526_CR0198R1_(Rel-18)_5GProtoc18" w:date="2023-09-14T13:49:00Z"/>
                <w:sz w:val="16"/>
                <w:szCs w:val="16"/>
              </w:rPr>
            </w:pPr>
            <w:ins w:id="1377" w:author="24.526_CR0198R1_(Rel-18)_5GProtoc18" w:date="2023-09-14T13:49:00Z">
              <w:r>
                <w:rPr>
                  <w:sz w:val="16"/>
                  <w:szCs w:val="16"/>
                </w:rPr>
                <w:t>0198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821E9" w14:textId="39E28E37" w:rsidR="00404278" w:rsidRDefault="00404278" w:rsidP="00AE25FD">
            <w:pPr>
              <w:pStyle w:val="TAR"/>
              <w:rPr>
                <w:ins w:id="1378" w:author="24.526_CR0198R1_(Rel-18)_5GProtoc18" w:date="2023-09-14T13:49:00Z"/>
                <w:sz w:val="16"/>
                <w:szCs w:val="16"/>
              </w:rPr>
            </w:pPr>
            <w:ins w:id="1379" w:author="24.526_CR0198R1_(Rel-18)_5GProtoc18" w:date="2023-09-14T13:4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9B7D1" w14:textId="3B9DDB76" w:rsidR="00404278" w:rsidRDefault="00404278" w:rsidP="00AE25FD">
            <w:pPr>
              <w:pStyle w:val="TAC"/>
              <w:rPr>
                <w:ins w:id="1380" w:author="24.526_CR0198R1_(Rel-18)_5GProtoc18" w:date="2023-09-14T13:49:00Z"/>
                <w:sz w:val="16"/>
                <w:szCs w:val="16"/>
              </w:rPr>
            </w:pPr>
            <w:ins w:id="1381" w:author="24.526_CR0198R1_(Rel-18)_5GProtoc18" w:date="2023-09-14T13:4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1DB467" w14:textId="3AAADC76" w:rsidR="00404278" w:rsidRDefault="00404278" w:rsidP="00AE25FD">
            <w:pPr>
              <w:pStyle w:val="TAL"/>
              <w:rPr>
                <w:ins w:id="1382" w:author="24.526_CR0198R1_(Rel-18)_5GProtoc18" w:date="2023-09-14T13:49:00Z"/>
                <w:rFonts w:cs="Arial"/>
                <w:snapToGrid w:val="0"/>
                <w:sz w:val="16"/>
                <w:szCs w:val="16"/>
              </w:rPr>
            </w:pPr>
            <w:ins w:id="1383" w:author="24.526_CR0198R1_(Rel-18)_5GProtoc18" w:date="2023-09-14T13:49:00Z">
              <w:r>
                <w:rPr>
                  <w:rFonts w:cs="Arial"/>
                  <w:snapToGrid w:val="0"/>
                  <w:sz w:val="16"/>
                  <w:szCs w:val="16"/>
                </w:rPr>
                <w:t>URSP usage clean up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EA756" w14:textId="6B4C80E7" w:rsidR="00404278" w:rsidRDefault="00404278" w:rsidP="00AE25FD">
            <w:pPr>
              <w:pStyle w:val="TAC"/>
              <w:rPr>
                <w:ins w:id="1384" w:author="24.526_CR0198R1_(Rel-18)_5GProtoc18" w:date="2023-09-14T13:49:00Z"/>
                <w:sz w:val="16"/>
                <w:szCs w:val="16"/>
                <w:lang w:eastAsia="zh-CN"/>
              </w:rPr>
            </w:pPr>
            <w:ins w:id="1385" w:author="24.526_CR0198R1_(Rel-18)_5GProtoc18" w:date="2023-09-14T13:49:00Z">
              <w:r>
                <w:rPr>
                  <w:sz w:val="16"/>
                  <w:szCs w:val="16"/>
                  <w:lang w:eastAsia="zh-CN"/>
                </w:rPr>
                <w:t>18.4.0</w:t>
              </w:r>
            </w:ins>
          </w:p>
        </w:tc>
      </w:tr>
      <w:tr w:rsidR="00E866D4" w14:paraId="5E88F40F" w14:textId="77777777" w:rsidTr="00700A36">
        <w:trPr>
          <w:ins w:id="1386" w:author="24.526_CR0207R1_(Rel-18)_5WWC_Ph2" w:date="2023-09-14T14: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454142" w14:textId="4707CEAC" w:rsidR="00E866D4" w:rsidRDefault="00E866D4" w:rsidP="00AE25FD">
            <w:pPr>
              <w:pStyle w:val="TAC"/>
              <w:rPr>
                <w:ins w:id="1387" w:author="24.526_CR0207R1_(Rel-18)_5WWC_Ph2" w:date="2023-09-14T14:33:00Z"/>
                <w:sz w:val="16"/>
                <w:szCs w:val="16"/>
                <w:lang w:eastAsia="zh-CN"/>
              </w:rPr>
            </w:pPr>
            <w:ins w:id="1388" w:author="24.526_CR0207R1_(Rel-18)_5WWC_Ph2" w:date="2023-09-14T14:3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E5598B" w14:textId="1190738E" w:rsidR="00E866D4" w:rsidRDefault="00E866D4" w:rsidP="00AE25FD">
            <w:pPr>
              <w:pStyle w:val="TAC"/>
              <w:rPr>
                <w:ins w:id="1389" w:author="24.526_CR0207R1_(Rel-18)_5WWC_Ph2" w:date="2023-09-14T14:33:00Z"/>
                <w:sz w:val="16"/>
                <w:szCs w:val="16"/>
                <w:lang w:eastAsia="zh-CN"/>
              </w:rPr>
            </w:pPr>
            <w:ins w:id="1390" w:author="24.526_CR0207R1_(Rel-18)_5WWC_Ph2" w:date="2023-09-14T14:3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A8F7CD" w14:textId="5CEF28E9" w:rsidR="00E866D4" w:rsidRDefault="00E866D4" w:rsidP="00B97209">
            <w:pPr>
              <w:overflowPunct/>
              <w:autoSpaceDE/>
              <w:autoSpaceDN/>
              <w:adjustRightInd/>
              <w:spacing w:after="0"/>
              <w:jc w:val="center"/>
              <w:textAlignment w:val="auto"/>
              <w:rPr>
                <w:ins w:id="1391" w:author="24.526_CR0207R1_(Rel-18)_5WWC_Ph2" w:date="2023-09-14T14:33:00Z"/>
                <w:rFonts w:ascii="Arial" w:hAnsi="Arial" w:cs="Arial"/>
                <w:sz w:val="16"/>
                <w:szCs w:val="16"/>
              </w:rPr>
            </w:pPr>
            <w:ins w:id="1392" w:author="24.526_CR0207R1_(Rel-18)_5WWC_Ph2" w:date="2023-09-14T14:34:00Z">
              <w:r>
                <w:rPr>
                  <w:rFonts w:ascii="Arial" w:hAnsi="Arial" w:cs="Arial"/>
                  <w:sz w:val="16"/>
                  <w:szCs w:val="16"/>
                </w:rPr>
                <w:t>CP-232266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71FD4" w14:textId="571654D7" w:rsidR="00E866D4" w:rsidRDefault="00E866D4" w:rsidP="00AE25FD">
            <w:pPr>
              <w:pStyle w:val="TAL"/>
              <w:rPr>
                <w:ins w:id="1393" w:author="24.526_CR0207R1_(Rel-18)_5WWC_Ph2" w:date="2023-09-14T14:33:00Z"/>
                <w:sz w:val="16"/>
                <w:szCs w:val="16"/>
              </w:rPr>
            </w:pPr>
            <w:ins w:id="1394" w:author="24.526_CR0207R1_(Rel-18)_5WWC_Ph2" w:date="2023-09-14T14:33:00Z">
              <w:r>
                <w:rPr>
                  <w:sz w:val="16"/>
                  <w:szCs w:val="16"/>
                </w:rPr>
                <w:t>0207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CF63D" w14:textId="3537845A" w:rsidR="00E866D4" w:rsidRDefault="00E866D4" w:rsidP="00AE25FD">
            <w:pPr>
              <w:pStyle w:val="TAR"/>
              <w:rPr>
                <w:ins w:id="1395" w:author="24.526_CR0207R1_(Rel-18)_5WWC_Ph2" w:date="2023-09-14T14:33:00Z"/>
                <w:sz w:val="16"/>
                <w:szCs w:val="16"/>
              </w:rPr>
            </w:pPr>
            <w:ins w:id="1396" w:author="24.526_CR0207R1_(Rel-18)_5WWC_Ph2" w:date="2023-09-14T14:3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F3D20" w14:textId="1C9865EB" w:rsidR="00E866D4" w:rsidRDefault="00E866D4" w:rsidP="00AE25FD">
            <w:pPr>
              <w:pStyle w:val="TAC"/>
              <w:rPr>
                <w:ins w:id="1397" w:author="24.526_CR0207R1_(Rel-18)_5WWC_Ph2" w:date="2023-09-14T14:33:00Z"/>
                <w:sz w:val="16"/>
                <w:szCs w:val="16"/>
              </w:rPr>
            </w:pPr>
            <w:ins w:id="1398" w:author="24.526_CR0207R1_(Rel-18)_5WWC_Ph2" w:date="2023-09-14T14:3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8F2F4" w14:textId="6D8057D9" w:rsidR="00E866D4" w:rsidRDefault="00E866D4" w:rsidP="00AE25FD">
            <w:pPr>
              <w:pStyle w:val="TAL"/>
              <w:rPr>
                <w:ins w:id="1399" w:author="24.526_CR0207R1_(Rel-18)_5WWC_Ph2" w:date="2023-09-14T14:33:00Z"/>
                <w:rFonts w:cs="Arial"/>
                <w:snapToGrid w:val="0"/>
                <w:sz w:val="16"/>
                <w:szCs w:val="16"/>
              </w:rPr>
            </w:pPr>
            <w:ins w:id="1400" w:author="24.526_CR0207R1_(Rel-18)_5WWC_Ph2" w:date="2023-09-14T14:33:00Z">
              <w:r>
                <w:rPr>
                  <w:rFonts w:cs="Arial"/>
                  <w:snapToGrid w:val="0"/>
                  <w:sz w:val="16"/>
                  <w:szCs w:val="16"/>
                </w:rPr>
                <w:t>Unknown or unexpected URSP for AUN3/NAUN3 device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D5DEC" w14:textId="3FA0C875" w:rsidR="00E866D4" w:rsidRDefault="00E866D4" w:rsidP="00AE25FD">
            <w:pPr>
              <w:pStyle w:val="TAC"/>
              <w:rPr>
                <w:ins w:id="1401" w:author="24.526_CR0207R1_(Rel-18)_5WWC_Ph2" w:date="2023-09-14T14:33:00Z"/>
                <w:sz w:val="16"/>
                <w:szCs w:val="16"/>
                <w:lang w:eastAsia="zh-CN"/>
              </w:rPr>
            </w:pPr>
            <w:ins w:id="1402" w:author="24.526_CR0207R1_(Rel-18)_5WWC_Ph2" w:date="2023-09-14T14:33:00Z">
              <w:r>
                <w:rPr>
                  <w:sz w:val="16"/>
                  <w:szCs w:val="16"/>
                  <w:lang w:eastAsia="zh-CN"/>
                </w:rPr>
                <w:t>18.4.0</w:t>
              </w:r>
            </w:ins>
          </w:p>
        </w:tc>
      </w:tr>
      <w:tr w:rsidR="00012821" w14:paraId="17BB5983" w14:textId="77777777" w:rsidTr="00700A36">
        <w:trPr>
          <w:ins w:id="1403" w:author="24.526_CR0211R1_(Rel-18)_eUEPO" w:date="2023-09-14T14: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3032CC" w14:textId="0965B1F0" w:rsidR="00012821" w:rsidRDefault="00012821" w:rsidP="00AE25FD">
            <w:pPr>
              <w:pStyle w:val="TAC"/>
              <w:rPr>
                <w:ins w:id="1404" w:author="24.526_CR0211R1_(Rel-18)_eUEPO" w:date="2023-09-14T14:36:00Z"/>
                <w:sz w:val="16"/>
                <w:szCs w:val="16"/>
                <w:lang w:eastAsia="zh-CN"/>
              </w:rPr>
            </w:pPr>
            <w:ins w:id="1405" w:author="24.526_CR0211R1_(Rel-18)_eUEPO" w:date="2023-09-14T14:36: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BE09" w14:textId="1D680946" w:rsidR="00012821" w:rsidRDefault="00012821" w:rsidP="00AE25FD">
            <w:pPr>
              <w:pStyle w:val="TAC"/>
              <w:rPr>
                <w:ins w:id="1406" w:author="24.526_CR0211R1_(Rel-18)_eUEPO" w:date="2023-09-14T14:36:00Z"/>
                <w:sz w:val="16"/>
                <w:szCs w:val="16"/>
                <w:lang w:eastAsia="zh-CN"/>
              </w:rPr>
            </w:pPr>
            <w:ins w:id="1407" w:author="24.526_CR0211R1_(Rel-18)_eUEPO" w:date="2023-09-14T14:36: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9C37E9" w14:textId="59CE0789" w:rsidR="00012821" w:rsidRDefault="00012821" w:rsidP="00B97209">
            <w:pPr>
              <w:overflowPunct/>
              <w:autoSpaceDE/>
              <w:autoSpaceDN/>
              <w:adjustRightInd/>
              <w:spacing w:after="0"/>
              <w:jc w:val="center"/>
              <w:textAlignment w:val="auto"/>
              <w:rPr>
                <w:ins w:id="1408" w:author="24.526_CR0211R1_(Rel-18)_eUEPO" w:date="2023-09-14T14:36:00Z"/>
                <w:rFonts w:ascii="Arial" w:hAnsi="Arial" w:cs="Arial"/>
                <w:sz w:val="16"/>
                <w:szCs w:val="16"/>
              </w:rPr>
            </w:pPr>
            <w:ins w:id="1409" w:author="24.526_CR0211R1_(Rel-18)_eUEPO" w:date="2023-09-14T14:36: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9BAEA" w14:textId="0DB9ADB8" w:rsidR="00012821" w:rsidRDefault="00012821" w:rsidP="00AE25FD">
            <w:pPr>
              <w:pStyle w:val="TAL"/>
              <w:rPr>
                <w:ins w:id="1410" w:author="24.526_CR0211R1_(Rel-18)_eUEPO" w:date="2023-09-14T14:36:00Z"/>
                <w:sz w:val="16"/>
                <w:szCs w:val="16"/>
              </w:rPr>
            </w:pPr>
            <w:ins w:id="1411" w:author="24.526_CR0211R1_(Rel-18)_eUEPO" w:date="2023-09-14T14:36:00Z">
              <w:r>
                <w:rPr>
                  <w:sz w:val="16"/>
                  <w:szCs w:val="16"/>
                </w:rPr>
                <w:t>0211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4719B" w14:textId="60642CAF" w:rsidR="00012821" w:rsidRDefault="00012821" w:rsidP="00AE25FD">
            <w:pPr>
              <w:pStyle w:val="TAR"/>
              <w:rPr>
                <w:ins w:id="1412" w:author="24.526_CR0211R1_(Rel-18)_eUEPO" w:date="2023-09-14T14:36:00Z"/>
                <w:sz w:val="16"/>
                <w:szCs w:val="16"/>
              </w:rPr>
            </w:pPr>
            <w:ins w:id="1413" w:author="24.526_CR0211R1_(Rel-18)_eUEPO" w:date="2023-09-14T14:3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735E7" w14:textId="40E371E6" w:rsidR="00012821" w:rsidRDefault="00012821" w:rsidP="00AE25FD">
            <w:pPr>
              <w:pStyle w:val="TAC"/>
              <w:rPr>
                <w:ins w:id="1414" w:author="24.526_CR0211R1_(Rel-18)_eUEPO" w:date="2023-09-14T14:36:00Z"/>
                <w:sz w:val="16"/>
                <w:szCs w:val="16"/>
              </w:rPr>
            </w:pPr>
            <w:ins w:id="1415" w:author="24.526_CR0211R1_(Rel-18)_eUEPO" w:date="2023-09-14T14:3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4BBCA7" w14:textId="2BCC2BF4" w:rsidR="00012821" w:rsidRDefault="00012821" w:rsidP="00AE25FD">
            <w:pPr>
              <w:pStyle w:val="TAL"/>
              <w:rPr>
                <w:ins w:id="1416" w:author="24.526_CR0211R1_(Rel-18)_eUEPO" w:date="2023-09-14T14:36:00Z"/>
                <w:rFonts w:cs="Arial"/>
                <w:snapToGrid w:val="0"/>
                <w:sz w:val="16"/>
                <w:szCs w:val="16"/>
              </w:rPr>
            </w:pPr>
            <w:ins w:id="1417" w:author="24.526_CR0211R1_(Rel-18)_eUEPO" w:date="2023-09-14T14:36:00Z">
              <w:r>
                <w:rPr>
                  <w:rFonts w:cs="Arial"/>
                  <w:snapToGrid w:val="0"/>
                  <w:sz w:val="16"/>
                  <w:szCs w:val="16"/>
                </w:rPr>
                <w:t>Matching EVPLMN URSP rule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1356D" w14:textId="65E89767" w:rsidR="00012821" w:rsidRDefault="00012821" w:rsidP="00AE25FD">
            <w:pPr>
              <w:pStyle w:val="TAC"/>
              <w:rPr>
                <w:ins w:id="1418" w:author="24.526_CR0211R1_(Rel-18)_eUEPO" w:date="2023-09-14T14:36:00Z"/>
                <w:sz w:val="16"/>
                <w:szCs w:val="16"/>
                <w:lang w:eastAsia="zh-CN"/>
              </w:rPr>
            </w:pPr>
            <w:ins w:id="1419" w:author="24.526_CR0211R1_(Rel-18)_eUEPO" w:date="2023-09-14T14:36:00Z">
              <w:r>
                <w:rPr>
                  <w:sz w:val="16"/>
                  <w:szCs w:val="16"/>
                  <w:lang w:eastAsia="zh-CN"/>
                </w:rPr>
                <w:t>18.4.0</w:t>
              </w:r>
            </w:ins>
          </w:p>
        </w:tc>
      </w:tr>
      <w:tr w:rsidR="003B6720" w14:paraId="7A6317B5" w14:textId="77777777" w:rsidTr="00700A36">
        <w:trPr>
          <w:ins w:id="1420" w:author="24.526_CR0213R1_(Rel-18)_eUEPO" w:date="2023-09-14T14: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B3A97C" w14:textId="469164DA" w:rsidR="003B6720" w:rsidRDefault="003B6720" w:rsidP="00AE25FD">
            <w:pPr>
              <w:pStyle w:val="TAC"/>
              <w:rPr>
                <w:ins w:id="1421" w:author="24.526_CR0213R1_(Rel-18)_eUEPO" w:date="2023-09-14T14:40:00Z"/>
                <w:sz w:val="16"/>
                <w:szCs w:val="16"/>
                <w:lang w:eastAsia="zh-CN"/>
              </w:rPr>
            </w:pPr>
            <w:ins w:id="1422" w:author="24.526_CR0213R1_(Rel-18)_eUEPO" w:date="2023-09-14T14:4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9B5FE" w14:textId="52D6E0D3" w:rsidR="003B6720" w:rsidRDefault="003B6720" w:rsidP="00AE25FD">
            <w:pPr>
              <w:pStyle w:val="TAC"/>
              <w:rPr>
                <w:ins w:id="1423" w:author="24.526_CR0213R1_(Rel-18)_eUEPO" w:date="2023-09-14T14:40:00Z"/>
                <w:sz w:val="16"/>
                <w:szCs w:val="16"/>
                <w:lang w:eastAsia="zh-CN"/>
              </w:rPr>
            </w:pPr>
            <w:ins w:id="1424" w:author="24.526_CR0213R1_(Rel-18)_eUEPO" w:date="2023-09-14T14:4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790BC" w14:textId="4F5EA995" w:rsidR="003B6720" w:rsidRDefault="003B6720" w:rsidP="00B97209">
            <w:pPr>
              <w:overflowPunct/>
              <w:autoSpaceDE/>
              <w:autoSpaceDN/>
              <w:adjustRightInd/>
              <w:spacing w:after="0"/>
              <w:jc w:val="center"/>
              <w:textAlignment w:val="auto"/>
              <w:rPr>
                <w:ins w:id="1425" w:author="24.526_CR0213R1_(Rel-18)_eUEPO" w:date="2023-09-14T14:40:00Z"/>
                <w:rFonts w:ascii="Arial" w:hAnsi="Arial" w:cs="Arial"/>
                <w:sz w:val="16"/>
                <w:szCs w:val="16"/>
              </w:rPr>
            </w:pPr>
            <w:ins w:id="1426" w:author="24.526_CR0213R1_(Rel-18)_eUEPO" w:date="2023-09-14T14:40: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876BB" w14:textId="54AE6C09" w:rsidR="003B6720" w:rsidRDefault="003B6720" w:rsidP="00AE25FD">
            <w:pPr>
              <w:pStyle w:val="TAL"/>
              <w:rPr>
                <w:ins w:id="1427" w:author="24.526_CR0213R1_(Rel-18)_eUEPO" w:date="2023-09-14T14:40:00Z"/>
                <w:sz w:val="16"/>
                <w:szCs w:val="16"/>
              </w:rPr>
            </w:pPr>
            <w:ins w:id="1428" w:author="24.526_CR0213R1_(Rel-18)_eUEPO" w:date="2023-09-14T14:40:00Z">
              <w:r>
                <w:rPr>
                  <w:sz w:val="16"/>
                  <w:szCs w:val="16"/>
                </w:rPr>
                <w:t>0213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3FB622" w14:textId="64F28EE1" w:rsidR="003B6720" w:rsidRDefault="003B6720" w:rsidP="00AE25FD">
            <w:pPr>
              <w:pStyle w:val="TAR"/>
              <w:rPr>
                <w:ins w:id="1429" w:author="24.526_CR0213R1_(Rel-18)_eUEPO" w:date="2023-09-14T14:40:00Z"/>
                <w:sz w:val="16"/>
                <w:szCs w:val="16"/>
              </w:rPr>
            </w:pPr>
            <w:ins w:id="1430" w:author="24.526_CR0213R1_(Rel-18)_eUEPO" w:date="2023-09-14T14:4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AF3CC" w14:textId="306D15CE" w:rsidR="003B6720" w:rsidRDefault="003B6720" w:rsidP="00AE25FD">
            <w:pPr>
              <w:pStyle w:val="TAC"/>
              <w:rPr>
                <w:ins w:id="1431" w:author="24.526_CR0213R1_(Rel-18)_eUEPO" w:date="2023-09-14T14:40:00Z"/>
                <w:sz w:val="16"/>
                <w:szCs w:val="16"/>
              </w:rPr>
            </w:pPr>
            <w:ins w:id="1432" w:author="24.526_CR0213R1_(Rel-18)_eUEPO" w:date="2023-09-14T14:4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A78A7D" w14:textId="2C492405" w:rsidR="003B6720" w:rsidRDefault="003B6720" w:rsidP="00AE25FD">
            <w:pPr>
              <w:pStyle w:val="TAL"/>
              <w:rPr>
                <w:ins w:id="1433" w:author="24.526_CR0213R1_(Rel-18)_eUEPO" w:date="2023-09-14T14:40:00Z"/>
                <w:rFonts w:cs="Arial"/>
                <w:snapToGrid w:val="0"/>
                <w:sz w:val="16"/>
                <w:szCs w:val="16"/>
              </w:rPr>
            </w:pPr>
            <w:ins w:id="1434" w:author="24.526_CR0213R1_(Rel-18)_eUEPO" w:date="2023-09-14T14:40:00Z">
              <w:r>
                <w:rPr>
                  <w:rFonts w:cs="Arial"/>
                  <w:snapToGrid w:val="0"/>
                  <w:sz w:val="16"/>
                  <w:szCs w:val="16"/>
                </w:rPr>
                <w:t>Prioritization within VPS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78ABC9" w14:textId="0C4EACAF" w:rsidR="003B6720" w:rsidRDefault="003B6720" w:rsidP="00AE25FD">
            <w:pPr>
              <w:pStyle w:val="TAC"/>
              <w:rPr>
                <w:ins w:id="1435" w:author="24.526_CR0213R1_(Rel-18)_eUEPO" w:date="2023-09-14T14:40:00Z"/>
                <w:sz w:val="16"/>
                <w:szCs w:val="16"/>
                <w:lang w:eastAsia="zh-CN"/>
              </w:rPr>
            </w:pPr>
            <w:ins w:id="1436" w:author="24.526_CR0213R1_(Rel-18)_eUEPO" w:date="2023-09-14T14:40:00Z">
              <w:r>
                <w:rPr>
                  <w:sz w:val="16"/>
                  <w:szCs w:val="16"/>
                  <w:lang w:eastAsia="zh-CN"/>
                </w:rPr>
                <w:t>18.4.0</w:t>
              </w:r>
            </w:ins>
          </w:p>
        </w:tc>
      </w:tr>
      <w:tr w:rsidR="00FC179D" w14:paraId="76520DBB" w14:textId="77777777" w:rsidTr="00700A36">
        <w:trPr>
          <w:ins w:id="1437" w:author="24.526_CR0206R1_(Rel-18)_eUEPO" w:date="2023-09-14T14: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78AC4" w14:textId="44E5BA91" w:rsidR="00FC179D" w:rsidRDefault="00FC179D" w:rsidP="00AE25FD">
            <w:pPr>
              <w:pStyle w:val="TAC"/>
              <w:rPr>
                <w:ins w:id="1438" w:author="24.526_CR0206R1_(Rel-18)_eUEPO" w:date="2023-09-14T14:43:00Z"/>
                <w:sz w:val="16"/>
                <w:szCs w:val="16"/>
                <w:lang w:eastAsia="zh-CN"/>
              </w:rPr>
            </w:pPr>
            <w:ins w:id="1439" w:author="24.526_CR0206R1_(Rel-18)_eUEPO" w:date="2023-09-14T14:4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33598A" w14:textId="3C331B6D" w:rsidR="00FC179D" w:rsidRDefault="00FC179D" w:rsidP="00AE25FD">
            <w:pPr>
              <w:pStyle w:val="TAC"/>
              <w:rPr>
                <w:ins w:id="1440" w:author="24.526_CR0206R1_(Rel-18)_eUEPO" w:date="2023-09-14T14:43:00Z"/>
                <w:sz w:val="16"/>
                <w:szCs w:val="16"/>
                <w:lang w:eastAsia="zh-CN"/>
              </w:rPr>
            </w:pPr>
            <w:ins w:id="1441" w:author="24.526_CR0206R1_(Rel-18)_eUEPO" w:date="2023-09-14T14:4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F0942" w14:textId="7AFB67B3" w:rsidR="00FC179D" w:rsidRDefault="00FC179D" w:rsidP="00B97209">
            <w:pPr>
              <w:overflowPunct/>
              <w:autoSpaceDE/>
              <w:autoSpaceDN/>
              <w:adjustRightInd/>
              <w:spacing w:after="0"/>
              <w:jc w:val="center"/>
              <w:textAlignment w:val="auto"/>
              <w:rPr>
                <w:ins w:id="1442" w:author="24.526_CR0206R1_(Rel-18)_eUEPO" w:date="2023-09-14T14:43:00Z"/>
                <w:rFonts w:ascii="Arial" w:hAnsi="Arial" w:cs="Arial"/>
                <w:sz w:val="16"/>
                <w:szCs w:val="16"/>
              </w:rPr>
            </w:pPr>
            <w:ins w:id="1443" w:author="24.526_CR0206R1_(Rel-18)_eUEPO" w:date="2023-09-14T14:43: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E1D8" w14:textId="023E6374" w:rsidR="00FC179D" w:rsidRDefault="00FC179D" w:rsidP="00AE25FD">
            <w:pPr>
              <w:pStyle w:val="TAL"/>
              <w:rPr>
                <w:ins w:id="1444" w:author="24.526_CR0206R1_(Rel-18)_eUEPO" w:date="2023-09-14T14:43:00Z"/>
                <w:sz w:val="16"/>
                <w:szCs w:val="16"/>
              </w:rPr>
            </w:pPr>
            <w:ins w:id="1445" w:author="24.526_CR0206R1_(Rel-18)_eUEPO" w:date="2023-09-14T14:43:00Z">
              <w:r>
                <w:rPr>
                  <w:sz w:val="16"/>
                  <w:szCs w:val="16"/>
                </w:rPr>
                <w:t>0206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F1681" w14:textId="1DC3DE3C" w:rsidR="00FC179D" w:rsidRDefault="00FC179D" w:rsidP="00AE25FD">
            <w:pPr>
              <w:pStyle w:val="TAR"/>
              <w:rPr>
                <w:ins w:id="1446" w:author="24.526_CR0206R1_(Rel-18)_eUEPO" w:date="2023-09-14T14:43:00Z"/>
                <w:sz w:val="16"/>
                <w:szCs w:val="16"/>
              </w:rPr>
            </w:pPr>
            <w:ins w:id="1447" w:author="24.526_CR0206R1_(Rel-18)_eUEPO" w:date="2023-09-14T14:4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F1014" w14:textId="49914033" w:rsidR="00FC179D" w:rsidRDefault="00FC179D" w:rsidP="00AE25FD">
            <w:pPr>
              <w:pStyle w:val="TAC"/>
              <w:rPr>
                <w:ins w:id="1448" w:author="24.526_CR0206R1_(Rel-18)_eUEPO" w:date="2023-09-14T14:43:00Z"/>
                <w:sz w:val="16"/>
                <w:szCs w:val="16"/>
              </w:rPr>
            </w:pPr>
            <w:ins w:id="1449" w:author="24.526_CR0206R1_(Rel-18)_eUEPO" w:date="2023-09-14T14:4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8B876" w14:textId="3C9FE168" w:rsidR="00FC179D" w:rsidRDefault="00FC179D" w:rsidP="00AE25FD">
            <w:pPr>
              <w:pStyle w:val="TAL"/>
              <w:rPr>
                <w:ins w:id="1450" w:author="24.526_CR0206R1_(Rel-18)_eUEPO" w:date="2023-09-14T14:43:00Z"/>
                <w:rFonts w:cs="Arial"/>
                <w:snapToGrid w:val="0"/>
                <w:sz w:val="16"/>
                <w:szCs w:val="16"/>
              </w:rPr>
            </w:pPr>
            <w:ins w:id="1451" w:author="24.526_CR0206R1_(Rel-18)_eUEPO" w:date="2023-09-14T14:43:00Z">
              <w:r>
                <w:rPr>
                  <w:rFonts w:cs="Arial"/>
                  <w:snapToGrid w:val="0"/>
                  <w:sz w:val="16"/>
                  <w:szCs w:val="16"/>
                </w:rPr>
                <w:t>Indication for reporting URSP rule enforcement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987F9" w14:textId="7F98DF20" w:rsidR="00FC179D" w:rsidRDefault="00FC179D" w:rsidP="00AE25FD">
            <w:pPr>
              <w:pStyle w:val="TAC"/>
              <w:rPr>
                <w:ins w:id="1452" w:author="24.526_CR0206R1_(Rel-18)_eUEPO" w:date="2023-09-14T14:43:00Z"/>
                <w:sz w:val="16"/>
                <w:szCs w:val="16"/>
                <w:lang w:eastAsia="zh-CN"/>
              </w:rPr>
            </w:pPr>
            <w:ins w:id="1453" w:author="24.526_CR0206R1_(Rel-18)_eUEPO" w:date="2023-09-14T14:43:00Z">
              <w:r>
                <w:rPr>
                  <w:sz w:val="16"/>
                  <w:szCs w:val="16"/>
                  <w:lang w:eastAsia="zh-CN"/>
                </w:rPr>
                <w:t>18.4.0</w:t>
              </w:r>
            </w:ins>
          </w:p>
        </w:tc>
      </w:tr>
      <w:tr w:rsidR="00544DC2" w14:paraId="26CEEF3E" w14:textId="77777777" w:rsidTr="00700A36">
        <w:trPr>
          <w:ins w:id="1454" w:author="24.526_CR0220R1_(Rel-18)_eUEPO" w:date="2023-09-14T14: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BE5219" w14:textId="6BBCEC92" w:rsidR="00544DC2" w:rsidRDefault="00544DC2" w:rsidP="00AE25FD">
            <w:pPr>
              <w:pStyle w:val="TAC"/>
              <w:rPr>
                <w:ins w:id="1455" w:author="24.526_CR0220R1_(Rel-18)_eUEPO" w:date="2023-09-14T14:53:00Z"/>
                <w:sz w:val="16"/>
                <w:szCs w:val="16"/>
                <w:lang w:eastAsia="zh-CN"/>
              </w:rPr>
            </w:pPr>
            <w:ins w:id="1456" w:author="24.526_CR0220R1_(Rel-18)_eUEPO" w:date="2023-09-14T14:5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604613" w14:textId="49CC8F14" w:rsidR="00544DC2" w:rsidRDefault="00544DC2" w:rsidP="00AE25FD">
            <w:pPr>
              <w:pStyle w:val="TAC"/>
              <w:rPr>
                <w:ins w:id="1457" w:author="24.526_CR0220R1_(Rel-18)_eUEPO" w:date="2023-09-14T14:53:00Z"/>
                <w:sz w:val="16"/>
                <w:szCs w:val="16"/>
                <w:lang w:eastAsia="zh-CN"/>
              </w:rPr>
            </w:pPr>
            <w:ins w:id="1458" w:author="24.526_CR0220R1_(Rel-18)_eUEPO" w:date="2023-09-14T14:5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6D1B32" w14:textId="7D893D6B" w:rsidR="00544DC2" w:rsidRDefault="00544DC2" w:rsidP="00B97209">
            <w:pPr>
              <w:overflowPunct/>
              <w:autoSpaceDE/>
              <w:autoSpaceDN/>
              <w:adjustRightInd/>
              <w:spacing w:after="0"/>
              <w:jc w:val="center"/>
              <w:textAlignment w:val="auto"/>
              <w:rPr>
                <w:ins w:id="1459" w:author="24.526_CR0220R1_(Rel-18)_eUEPO" w:date="2023-09-14T14:53:00Z"/>
                <w:rFonts w:ascii="Arial" w:hAnsi="Arial" w:cs="Arial"/>
                <w:sz w:val="16"/>
                <w:szCs w:val="16"/>
              </w:rPr>
            </w:pPr>
            <w:ins w:id="1460" w:author="24.526_CR0220R1_(Rel-18)_eUEPO" w:date="2023-09-14T14:53: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93444" w14:textId="28225B8A" w:rsidR="00544DC2" w:rsidRDefault="00544DC2" w:rsidP="00AE25FD">
            <w:pPr>
              <w:pStyle w:val="TAL"/>
              <w:rPr>
                <w:ins w:id="1461" w:author="24.526_CR0220R1_(Rel-18)_eUEPO" w:date="2023-09-14T14:53:00Z"/>
                <w:sz w:val="16"/>
                <w:szCs w:val="16"/>
              </w:rPr>
            </w:pPr>
            <w:ins w:id="1462" w:author="24.526_CR0220R1_(Rel-18)_eUEPO" w:date="2023-09-14T14:53:00Z">
              <w:r>
                <w:rPr>
                  <w:sz w:val="16"/>
                  <w:szCs w:val="16"/>
                </w:rPr>
                <w:t>0220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6EC25" w14:textId="3268049A" w:rsidR="00544DC2" w:rsidRDefault="00544DC2" w:rsidP="00AE25FD">
            <w:pPr>
              <w:pStyle w:val="TAR"/>
              <w:rPr>
                <w:ins w:id="1463" w:author="24.526_CR0220R1_(Rel-18)_eUEPO" w:date="2023-09-14T14:53:00Z"/>
                <w:sz w:val="16"/>
                <w:szCs w:val="16"/>
              </w:rPr>
            </w:pPr>
            <w:ins w:id="1464" w:author="24.526_CR0220R1_(Rel-18)_eUEPO" w:date="2023-09-14T14:5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E204E" w14:textId="22E35D49" w:rsidR="00544DC2" w:rsidRDefault="00544DC2" w:rsidP="00AE25FD">
            <w:pPr>
              <w:pStyle w:val="TAC"/>
              <w:rPr>
                <w:ins w:id="1465" w:author="24.526_CR0220R1_(Rel-18)_eUEPO" w:date="2023-09-14T14:53:00Z"/>
                <w:sz w:val="16"/>
                <w:szCs w:val="16"/>
              </w:rPr>
            </w:pPr>
            <w:ins w:id="1466" w:author="24.526_CR0220R1_(Rel-18)_eUEPO" w:date="2023-09-14T14:5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DA3A83" w14:textId="1B24E1E9" w:rsidR="00544DC2" w:rsidRDefault="00544DC2" w:rsidP="00AE25FD">
            <w:pPr>
              <w:pStyle w:val="TAL"/>
              <w:rPr>
                <w:ins w:id="1467" w:author="24.526_CR0220R1_(Rel-18)_eUEPO" w:date="2023-09-14T14:53:00Z"/>
                <w:rFonts w:cs="Arial"/>
                <w:snapToGrid w:val="0"/>
                <w:sz w:val="16"/>
                <w:szCs w:val="16"/>
              </w:rPr>
            </w:pPr>
            <w:ins w:id="1468" w:author="24.526_CR0220R1_(Rel-18)_eUEPO" w:date="2023-09-14T14:53:00Z">
              <w:r>
                <w:rPr>
                  <w:rFonts w:cs="Arial"/>
                  <w:snapToGrid w:val="0"/>
                  <w:sz w:val="16"/>
                  <w:szCs w:val="16"/>
                </w:rPr>
                <w:t>Update operator-specific connection capabilities in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375E7" w14:textId="2B2C38B2" w:rsidR="00544DC2" w:rsidRDefault="00544DC2" w:rsidP="00AE25FD">
            <w:pPr>
              <w:pStyle w:val="TAC"/>
              <w:rPr>
                <w:ins w:id="1469" w:author="24.526_CR0220R1_(Rel-18)_eUEPO" w:date="2023-09-14T14:53:00Z"/>
                <w:sz w:val="16"/>
                <w:szCs w:val="16"/>
                <w:lang w:eastAsia="zh-CN"/>
              </w:rPr>
            </w:pPr>
            <w:ins w:id="1470" w:author="24.526_CR0220R1_(Rel-18)_eUEPO" w:date="2023-09-14T14:53:00Z">
              <w:r>
                <w:rPr>
                  <w:sz w:val="16"/>
                  <w:szCs w:val="16"/>
                  <w:lang w:eastAsia="zh-CN"/>
                </w:rPr>
                <w:t>18.4.0</w:t>
              </w:r>
            </w:ins>
          </w:p>
        </w:tc>
      </w:tr>
      <w:tr w:rsidR="002670B9" w14:paraId="397A6D7E" w14:textId="77777777" w:rsidTr="00700A36">
        <w:trPr>
          <w:ins w:id="1471" w:author="24.526_CR0215R1_(Rel-18)_eNS_Ph3" w:date="2023-09-14T15: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995723" w14:textId="28C746AD" w:rsidR="002670B9" w:rsidRDefault="002670B9" w:rsidP="00AE25FD">
            <w:pPr>
              <w:pStyle w:val="TAC"/>
              <w:rPr>
                <w:ins w:id="1472" w:author="24.526_CR0215R1_(Rel-18)_eNS_Ph3" w:date="2023-09-14T15:18:00Z"/>
                <w:sz w:val="16"/>
                <w:szCs w:val="16"/>
                <w:lang w:eastAsia="zh-CN"/>
              </w:rPr>
            </w:pPr>
            <w:ins w:id="1473" w:author="24.526_CR0215R1_(Rel-18)_eNS_Ph3" w:date="2023-09-14T15:18: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0BBA6" w14:textId="7FEF34C2" w:rsidR="002670B9" w:rsidRDefault="002670B9" w:rsidP="00AE25FD">
            <w:pPr>
              <w:pStyle w:val="TAC"/>
              <w:rPr>
                <w:ins w:id="1474" w:author="24.526_CR0215R1_(Rel-18)_eNS_Ph3" w:date="2023-09-14T15:18:00Z"/>
                <w:sz w:val="16"/>
                <w:szCs w:val="16"/>
                <w:lang w:eastAsia="zh-CN"/>
              </w:rPr>
            </w:pPr>
            <w:ins w:id="1475" w:author="24.526_CR0215R1_(Rel-18)_eNS_Ph3" w:date="2023-09-14T15:18: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B924A" w14:textId="42297D96" w:rsidR="002670B9" w:rsidRDefault="002670B9" w:rsidP="00B97209">
            <w:pPr>
              <w:overflowPunct/>
              <w:autoSpaceDE/>
              <w:autoSpaceDN/>
              <w:adjustRightInd/>
              <w:spacing w:after="0"/>
              <w:jc w:val="center"/>
              <w:textAlignment w:val="auto"/>
              <w:rPr>
                <w:ins w:id="1476" w:author="24.526_CR0215R1_(Rel-18)_eNS_Ph3" w:date="2023-09-14T15:18:00Z"/>
                <w:rFonts w:ascii="Arial" w:hAnsi="Arial" w:cs="Arial"/>
                <w:sz w:val="16"/>
                <w:szCs w:val="16"/>
              </w:rPr>
            </w:pPr>
            <w:ins w:id="1477" w:author="24.526_CR0215R1_(Rel-18)_eNS_Ph3" w:date="2023-09-14T15:18:00Z">
              <w:r>
                <w:rPr>
                  <w:rFonts w:ascii="Arial" w:hAnsi="Arial" w:cs="Arial"/>
                  <w:sz w:val="16"/>
                  <w:szCs w:val="16"/>
                </w:rPr>
                <w:t>CP-232188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8098E" w14:textId="4547BFAC" w:rsidR="002670B9" w:rsidRDefault="002670B9" w:rsidP="00AE25FD">
            <w:pPr>
              <w:pStyle w:val="TAL"/>
              <w:rPr>
                <w:ins w:id="1478" w:author="24.526_CR0215R1_(Rel-18)_eNS_Ph3" w:date="2023-09-14T15:18:00Z"/>
                <w:sz w:val="16"/>
                <w:szCs w:val="16"/>
              </w:rPr>
            </w:pPr>
            <w:ins w:id="1479" w:author="24.526_CR0215R1_(Rel-18)_eNS_Ph3" w:date="2023-09-14T15:18:00Z">
              <w:r>
                <w:rPr>
                  <w:sz w:val="16"/>
                  <w:szCs w:val="16"/>
                </w:rPr>
                <w:t>0215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8345" w14:textId="13AF0804" w:rsidR="002670B9" w:rsidRDefault="002670B9" w:rsidP="00AE25FD">
            <w:pPr>
              <w:pStyle w:val="TAR"/>
              <w:rPr>
                <w:ins w:id="1480" w:author="24.526_CR0215R1_(Rel-18)_eNS_Ph3" w:date="2023-09-14T15:18:00Z"/>
                <w:sz w:val="16"/>
                <w:szCs w:val="16"/>
              </w:rPr>
            </w:pPr>
            <w:ins w:id="1481" w:author="24.526_CR0215R1_(Rel-18)_eNS_Ph3" w:date="2023-09-14T15: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FE37A" w14:textId="0DC4DE96" w:rsidR="002670B9" w:rsidRDefault="002670B9" w:rsidP="00AE25FD">
            <w:pPr>
              <w:pStyle w:val="TAC"/>
              <w:rPr>
                <w:ins w:id="1482" w:author="24.526_CR0215R1_(Rel-18)_eNS_Ph3" w:date="2023-09-14T15:18:00Z"/>
                <w:sz w:val="16"/>
                <w:szCs w:val="16"/>
              </w:rPr>
            </w:pPr>
            <w:ins w:id="1483" w:author="24.526_CR0215R1_(Rel-18)_eNS_Ph3" w:date="2023-09-14T15:18: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6B15D" w14:textId="7764F6AE" w:rsidR="002670B9" w:rsidRDefault="002670B9" w:rsidP="00AE25FD">
            <w:pPr>
              <w:pStyle w:val="TAL"/>
              <w:rPr>
                <w:ins w:id="1484" w:author="24.526_CR0215R1_(Rel-18)_eNS_Ph3" w:date="2023-09-14T15:18:00Z"/>
                <w:rFonts w:cs="Arial"/>
                <w:snapToGrid w:val="0"/>
                <w:sz w:val="16"/>
                <w:szCs w:val="16"/>
              </w:rPr>
            </w:pPr>
            <w:ins w:id="1485" w:author="24.526_CR0215R1_(Rel-18)_eNS_Ph3" w:date="2023-09-14T15:18:00Z">
              <w:r>
                <w:rPr>
                  <w:rFonts w:cs="Arial"/>
                  <w:snapToGrid w:val="0"/>
                  <w:sz w:val="16"/>
                  <w:szCs w:val="16"/>
                </w:rPr>
                <w:t>URSP re-evaluation upon partially S-NSSAI change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F01F3" w14:textId="43D38F0D" w:rsidR="002670B9" w:rsidRDefault="002670B9" w:rsidP="00AE25FD">
            <w:pPr>
              <w:pStyle w:val="TAC"/>
              <w:rPr>
                <w:ins w:id="1486" w:author="24.526_CR0215R1_(Rel-18)_eNS_Ph3" w:date="2023-09-14T15:18:00Z"/>
                <w:sz w:val="16"/>
                <w:szCs w:val="16"/>
                <w:lang w:eastAsia="zh-CN"/>
              </w:rPr>
            </w:pPr>
            <w:ins w:id="1487" w:author="24.526_CR0215R1_(Rel-18)_eNS_Ph3" w:date="2023-09-14T15:18:00Z">
              <w:r>
                <w:rPr>
                  <w:sz w:val="16"/>
                  <w:szCs w:val="16"/>
                  <w:lang w:eastAsia="zh-CN"/>
                </w:rPr>
                <w:t>18.4.0</w:t>
              </w:r>
            </w:ins>
          </w:p>
        </w:tc>
      </w:tr>
      <w:tr w:rsidR="009562F2" w14:paraId="5F96FC4F" w14:textId="77777777" w:rsidTr="00700A36">
        <w:trPr>
          <w:ins w:id="1488" w:author="24.526_CR0202R2_(Rel-18)_5GProtoc18" w:date="2023-09-14T15: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D15E32" w14:textId="3E5A57BD" w:rsidR="009562F2" w:rsidRDefault="009562F2" w:rsidP="00AE25FD">
            <w:pPr>
              <w:pStyle w:val="TAC"/>
              <w:rPr>
                <w:ins w:id="1489" w:author="24.526_CR0202R2_(Rel-18)_5GProtoc18" w:date="2023-09-14T15:20:00Z"/>
                <w:sz w:val="16"/>
                <w:szCs w:val="16"/>
                <w:lang w:eastAsia="zh-CN"/>
              </w:rPr>
            </w:pPr>
            <w:ins w:id="1490" w:author="24.526_CR0202R2_(Rel-18)_5GProtoc18" w:date="2023-09-14T15:2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76A12" w14:textId="2AE4BCDC" w:rsidR="009562F2" w:rsidRDefault="009562F2" w:rsidP="00AE25FD">
            <w:pPr>
              <w:pStyle w:val="TAC"/>
              <w:rPr>
                <w:ins w:id="1491" w:author="24.526_CR0202R2_(Rel-18)_5GProtoc18" w:date="2023-09-14T15:20:00Z"/>
                <w:sz w:val="16"/>
                <w:szCs w:val="16"/>
                <w:lang w:eastAsia="zh-CN"/>
              </w:rPr>
            </w:pPr>
            <w:ins w:id="1492" w:author="24.526_CR0202R2_(Rel-18)_5GProtoc18" w:date="2023-09-14T15:2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4D206F" w14:textId="4375C212" w:rsidR="009562F2" w:rsidRDefault="009562F2" w:rsidP="00B97209">
            <w:pPr>
              <w:overflowPunct/>
              <w:autoSpaceDE/>
              <w:autoSpaceDN/>
              <w:adjustRightInd/>
              <w:spacing w:after="0"/>
              <w:jc w:val="center"/>
              <w:textAlignment w:val="auto"/>
              <w:rPr>
                <w:ins w:id="1493" w:author="24.526_CR0202R2_(Rel-18)_5GProtoc18" w:date="2023-09-14T15:20:00Z"/>
                <w:rFonts w:ascii="Arial" w:hAnsi="Arial" w:cs="Arial"/>
                <w:sz w:val="16"/>
                <w:szCs w:val="16"/>
              </w:rPr>
            </w:pPr>
            <w:ins w:id="1494" w:author="24.526_CR0202R2_(Rel-18)_5GProtoc18" w:date="2023-09-14T15:20:00Z">
              <w:r>
                <w:rPr>
                  <w:rFonts w:ascii="Arial" w:hAnsi="Arial" w:cs="Arial"/>
                  <w:sz w:val="16"/>
                  <w:szCs w:val="16"/>
                </w:rPr>
                <w:t>CP-232190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231BE" w14:textId="19059820" w:rsidR="009562F2" w:rsidRDefault="009562F2" w:rsidP="00AE25FD">
            <w:pPr>
              <w:pStyle w:val="TAL"/>
              <w:rPr>
                <w:ins w:id="1495" w:author="24.526_CR0202R2_(Rel-18)_5GProtoc18" w:date="2023-09-14T15:20:00Z"/>
                <w:sz w:val="16"/>
                <w:szCs w:val="16"/>
              </w:rPr>
            </w:pPr>
            <w:ins w:id="1496" w:author="24.526_CR0202R2_(Rel-18)_5GProtoc18" w:date="2023-09-14T15:20:00Z">
              <w:r>
                <w:rPr>
                  <w:sz w:val="16"/>
                  <w:szCs w:val="16"/>
                </w:rPr>
                <w:t>0202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B23C3" w14:textId="396080EB" w:rsidR="009562F2" w:rsidRDefault="009562F2" w:rsidP="00AE25FD">
            <w:pPr>
              <w:pStyle w:val="TAR"/>
              <w:rPr>
                <w:ins w:id="1497" w:author="24.526_CR0202R2_(Rel-18)_5GProtoc18" w:date="2023-09-14T15:20:00Z"/>
                <w:sz w:val="16"/>
                <w:szCs w:val="16"/>
              </w:rPr>
            </w:pPr>
            <w:ins w:id="1498" w:author="24.526_CR0202R2_(Rel-18)_5GProtoc18" w:date="2023-09-14T15:20: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C3C" w14:textId="679DCA13" w:rsidR="009562F2" w:rsidRDefault="009562F2" w:rsidP="00AE25FD">
            <w:pPr>
              <w:pStyle w:val="TAC"/>
              <w:rPr>
                <w:ins w:id="1499" w:author="24.526_CR0202R2_(Rel-18)_5GProtoc18" w:date="2023-09-14T15:20:00Z"/>
                <w:sz w:val="16"/>
                <w:szCs w:val="16"/>
              </w:rPr>
            </w:pPr>
            <w:ins w:id="1500" w:author="24.526_CR0202R2_(Rel-18)_5GProtoc18" w:date="2023-09-14T15:2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73CB5" w14:textId="55BE52A1" w:rsidR="009562F2" w:rsidRDefault="009562F2" w:rsidP="00AE25FD">
            <w:pPr>
              <w:pStyle w:val="TAL"/>
              <w:rPr>
                <w:ins w:id="1501" w:author="24.526_CR0202R2_(Rel-18)_5GProtoc18" w:date="2023-09-14T15:20:00Z"/>
                <w:rFonts w:cs="Arial"/>
                <w:snapToGrid w:val="0"/>
                <w:sz w:val="16"/>
                <w:szCs w:val="16"/>
              </w:rPr>
            </w:pPr>
            <w:ins w:id="1502" w:author="24.526_CR0202R2_(Rel-18)_5GProtoc18" w:date="2023-09-14T15:20:00Z">
              <w:r>
                <w:rPr>
                  <w:rFonts w:cs="Arial"/>
                  <w:snapToGrid w:val="0"/>
                  <w:sz w:val="16"/>
                  <w:szCs w:val="16"/>
                </w:rPr>
                <w:t>Correction of the Global gNB ID field length in Table 5.2.2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0CD75" w14:textId="05F189CC" w:rsidR="009562F2" w:rsidRDefault="009562F2" w:rsidP="00AE25FD">
            <w:pPr>
              <w:pStyle w:val="TAC"/>
              <w:rPr>
                <w:ins w:id="1503" w:author="24.526_CR0202R2_(Rel-18)_5GProtoc18" w:date="2023-09-14T15:20:00Z"/>
                <w:sz w:val="16"/>
                <w:szCs w:val="16"/>
                <w:lang w:eastAsia="zh-CN"/>
              </w:rPr>
            </w:pPr>
            <w:ins w:id="1504" w:author="24.526_CR0202R2_(Rel-18)_5GProtoc18" w:date="2023-09-14T15:20:00Z">
              <w:r>
                <w:rPr>
                  <w:sz w:val="16"/>
                  <w:szCs w:val="16"/>
                  <w:lang w:eastAsia="zh-CN"/>
                </w:rPr>
                <w:t>18.4.0</w:t>
              </w:r>
            </w:ins>
          </w:p>
        </w:tc>
      </w:tr>
      <w:tr w:rsidR="00AD6AA1" w14:paraId="5AE20AB1" w14:textId="77777777" w:rsidTr="00700A36">
        <w:trPr>
          <w:ins w:id="1505" w:author="24.526_CR0208R2_(Rel-18)_5WWC_Ph2" w:date="2023-09-14T15: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C69CF" w14:textId="2CC111E0" w:rsidR="00AD6AA1" w:rsidRDefault="00AD6AA1" w:rsidP="00AE25FD">
            <w:pPr>
              <w:pStyle w:val="TAC"/>
              <w:rPr>
                <w:ins w:id="1506" w:author="24.526_CR0208R2_(Rel-18)_5WWC_Ph2" w:date="2023-09-14T15:24:00Z"/>
                <w:sz w:val="16"/>
                <w:szCs w:val="16"/>
                <w:lang w:eastAsia="zh-CN"/>
              </w:rPr>
            </w:pPr>
            <w:ins w:id="1507" w:author="24.526_CR0208R2_(Rel-18)_5WWC_Ph2" w:date="2023-09-14T15:24: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4132D" w14:textId="05D79598" w:rsidR="00AD6AA1" w:rsidRDefault="00AD6AA1" w:rsidP="00AE25FD">
            <w:pPr>
              <w:pStyle w:val="TAC"/>
              <w:rPr>
                <w:ins w:id="1508" w:author="24.526_CR0208R2_(Rel-18)_5WWC_Ph2" w:date="2023-09-14T15:24:00Z"/>
                <w:sz w:val="16"/>
                <w:szCs w:val="16"/>
                <w:lang w:eastAsia="zh-CN"/>
              </w:rPr>
            </w:pPr>
            <w:ins w:id="1509" w:author="24.526_CR0208R2_(Rel-18)_5WWC_Ph2" w:date="2023-09-14T15:24: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606B2F" w14:textId="1744F243" w:rsidR="00AD6AA1" w:rsidRDefault="00AD6AA1" w:rsidP="00B97209">
            <w:pPr>
              <w:overflowPunct/>
              <w:autoSpaceDE/>
              <w:autoSpaceDN/>
              <w:adjustRightInd/>
              <w:spacing w:after="0"/>
              <w:jc w:val="center"/>
              <w:textAlignment w:val="auto"/>
              <w:rPr>
                <w:ins w:id="1510" w:author="24.526_CR0208R2_(Rel-18)_5WWC_Ph2" w:date="2023-09-14T15:24:00Z"/>
                <w:rFonts w:ascii="Arial" w:hAnsi="Arial" w:cs="Arial"/>
                <w:sz w:val="16"/>
                <w:szCs w:val="16"/>
              </w:rPr>
            </w:pPr>
            <w:ins w:id="1511" w:author="24.526_CR0208R2_(Rel-18)_5WWC_Ph2" w:date="2023-09-14T15:24:00Z">
              <w:r>
                <w:rPr>
                  <w:rFonts w:ascii="Arial" w:hAnsi="Arial" w:cs="Arial"/>
                  <w:sz w:val="16"/>
                  <w:szCs w:val="16"/>
                </w:rPr>
                <w:t>CP-232266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CA8A3" w14:textId="03F3FE9D" w:rsidR="00AD6AA1" w:rsidRDefault="00AD6AA1" w:rsidP="00AE25FD">
            <w:pPr>
              <w:pStyle w:val="TAL"/>
              <w:rPr>
                <w:ins w:id="1512" w:author="24.526_CR0208R2_(Rel-18)_5WWC_Ph2" w:date="2023-09-14T15:24:00Z"/>
                <w:sz w:val="16"/>
                <w:szCs w:val="16"/>
              </w:rPr>
            </w:pPr>
            <w:ins w:id="1513" w:author="24.526_CR0208R2_(Rel-18)_5WWC_Ph2" w:date="2023-09-14T15:24:00Z">
              <w:r>
                <w:rPr>
                  <w:sz w:val="16"/>
                  <w:szCs w:val="16"/>
                </w:rPr>
                <w:t>0208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E68C2" w14:textId="16573AC4" w:rsidR="00AD6AA1" w:rsidRDefault="00AD6AA1" w:rsidP="00AE25FD">
            <w:pPr>
              <w:pStyle w:val="TAR"/>
              <w:rPr>
                <w:ins w:id="1514" w:author="24.526_CR0208R2_(Rel-18)_5WWC_Ph2" w:date="2023-09-14T15:24:00Z"/>
                <w:sz w:val="16"/>
                <w:szCs w:val="16"/>
              </w:rPr>
            </w:pPr>
            <w:ins w:id="1515" w:author="24.526_CR0208R2_(Rel-18)_5WWC_Ph2" w:date="2023-09-14T15:2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9166" w14:textId="6FABEA65" w:rsidR="00AD6AA1" w:rsidRDefault="00AD6AA1" w:rsidP="00AE25FD">
            <w:pPr>
              <w:pStyle w:val="TAC"/>
              <w:rPr>
                <w:ins w:id="1516" w:author="24.526_CR0208R2_(Rel-18)_5WWC_Ph2" w:date="2023-09-14T15:24:00Z"/>
                <w:sz w:val="16"/>
                <w:szCs w:val="16"/>
              </w:rPr>
            </w:pPr>
            <w:ins w:id="1517" w:author="24.526_CR0208R2_(Rel-18)_5WWC_Ph2" w:date="2023-09-14T15:2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87D55D" w14:textId="50F0F9C8" w:rsidR="00AD6AA1" w:rsidRDefault="00AD6AA1" w:rsidP="00AE25FD">
            <w:pPr>
              <w:pStyle w:val="TAL"/>
              <w:rPr>
                <w:ins w:id="1518" w:author="24.526_CR0208R2_(Rel-18)_5WWC_Ph2" w:date="2023-09-14T15:24:00Z"/>
                <w:rFonts w:cs="Arial"/>
                <w:snapToGrid w:val="0"/>
                <w:sz w:val="16"/>
                <w:szCs w:val="16"/>
              </w:rPr>
            </w:pPr>
            <w:ins w:id="1519" w:author="24.526_CR0208R2_(Rel-18)_5WWC_Ph2" w:date="2023-09-14T15:24:00Z">
              <w:r>
                <w:rPr>
                  <w:rFonts w:cs="Arial"/>
                  <w:snapToGrid w:val="0"/>
                  <w:sz w:val="16"/>
                  <w:szCs w:val="16"/>
                </w:rPr>
                <w:t>Resolve EN on URSP for NAUN3 device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112C6D" w14:textId="20231E33" w:rsidR="00AD6AA1" w:rsidRDefault="00AD6AA1" w:rsidP="00AE25FD">
            <w:pPr>
              <w:pStyle w:val="TAC"/>
              <w:rPr>
                <w:ins w:id="1520" w:author="24.526_CR0208R2_(Rel-18)_5WWC_Ph2" w:date="2023-09-14T15:24:00Z"/>
                <w:sz w:val="16"/>
                <w:szCs w:val="16"/>
                <w:lang w:eastAsia="zh-CN"/>
              </w:rPr>
            </w:pPr>
            <w:ins w:id="1521" w:author="24.526_CR0208R2_(Rel-18)_5WWC_Ph2" w:date="2023-09-14T15:24:00Z">
              <w:r>
                <w:rPr>
                  <w:sz w:val="16"/>
                  <w:szCs w:val="16"/>
                  <w:lang w:eastAsia="zh-CN"/>
                </w:rPr>
                <w:t>18.4.0</w:t>
              </w:r>
            </w:ins>
          </w:p>
        </w:tc>
      </w:tr>
      <w:tr w:rsidR="008D3E6D" w14:paraId="1B0F8E73" w14:textId="77777777" w:rsidTr="00700A36">
        <w:trPr>
          <w:ins w:id="1522" w:author="24.526_CR0170R4_(Rel-18)_eUEPO" w:date="2023-09-14T15: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0F0EB" w14:textId="3ED895D0" w:rsidR="008D3E6D" w:rsidRDefault="008D3E6D" w:rsidP="00AE25FD">
            <w:pPr>
              <w:pStyle w:val="TAC"/>
              <w:rPr>
                <w:ins w:id="1523" w:author="24.526_CR0170R4_(Rel-18)_eUEPO" w:date="2023-09-14T15:30:00Z"/>
                <w:sz w:val="16"/>
                <w:szCs w:val="16"/>
                <w:lang w:eastAsia="zh-CN"/>
              </w:rPr>
            </w:pPr>
            <w:ins w:id="1524" w:author="24.526_CR0170R4_(Rel-18)_eUEPO" w:date="2023-09-14T15:3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73BD1" w14:textId="15F823B5" w:rsidR="008D3E6D" w:rsidRDefault="008D3E6D" w:rsidP="00AE25FD">
            <w:pPr>
              <w:pStyle w:val="TAC"/>
              <w:rPr>
                <w:ins w:id="1525" w:author="24.526_CR0170R4_(Rel-18)_eUEPO" w:date="2023-09-14T15:30:00Z"/>
                <w:sz w:val="16"/>
                <w:szCs w:val="16"/>
                <w:lang w:eastAsia="zh-CN"/>
              </w:rPr>
            </w:pPr>
            <w:ins w:id="1526" w:author="24.526_CR0170R4_(Rel-18)_eUEPO" w:date="2023-09-14T15:3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DE8F9A" w14:textId="391FC515" w:rsidR="008D3E6D" w:rsidRDefault="008D3E6D" w:rsidP="00B97209">
            <w:pPr>
              <w:overflowPunct/>
              <w:autoSpaceDE/>
              <w:autoSpaceDN/>
              <w:adjustRightInd/>
              <w:spacing w:after="0"/>
              <w:jc w:val="center"/>
              <w:textAlignment w:val="auto"/>
              <w:rPr>
                <w:ins w:id="1527" w:author="24.526_CR0170R4_(Rel-18)_eUEPO" w:date="2023-09-14T15:30:00Z"/>
                <w:rFonts w:ascii="Arial" w:hAnsi="Arial" w:cs="Arial"/>
                <w:sz w:val="16"/>
                <w:szCs w:val="16"/>
              </w:rPr>
            </w:pPr>
            <w:ins w:id="1528" w:author="24.526_CR0170R4_(Rel-18)_eUEPO" w:date="2023-09-14T15:30: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7D625" w14:textId="695DF345" w:rsidR="008D3E6D" w:rsidRDefault="008D3E6D" w:rsidP="00AE25FD">
            <w:pPr>
              <w:pStyle w:val="TAL"/>
              <w:rPr>
                <w:ins w:id="1529" w:author="24.526_CR0170R4_(Rel-18)_eUEPO" w:date="2023-09-14T15:30:00Z"/>
                <w:sz w:val="16"/>
                <w:szCs w:val="16"/>
              </w:rPr>
            </w:pPr>
            <w:ins w:id="1530" w:author="24.526_CR0170R4_(Rel-18)_eUEPO" w:date="2023-09-14T15:30:00Z">
              <w:r>
                <w:rPr>
                  <w:sz w:val="16"/>
                  <w:szCs w:val="16"/>
                </w:rPr>
                <w:t>0170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230E" w14:textId="489BE8CE" w:rsidR="008D3E6D" w:rsidRDefault="008D3E6D" w:rsidP="00AE25FD">
            <w:pPr>
              <w:pStyle w:val="TAR"/>
              <w:rPr>
                <w:ins w:id="1531" w:author="24.526_CR0170R4_(Rel-18)_eUEPO" w:date="2023-09-14T15:30:00Z"/>
                <w:sz w:val="16"/>
                <w:szCs w:val="16"/>
              </w:rPr>
            </w:pPr>
            <w:ins w:id="1532" w:author="24.526_CR0170R4_(Rel-18)_eUEPO" w:date="2023-09-14T15:30: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0B338" w14:textId="2D4E8FE8" w:rsidR="008D3E6D" w:rsidRDefault="008D3E6D" w:rsidP="00AE25FD">
            <w:pPr>
              <w:pStyle w:val="TAC"/>
              <w:rPr>
                <w:ins w:id="1533" w:author="24.526_CR0170R4_(Rel-18)_eUEPO" w:date="2023-09-14T15:30:00Z"/>
                <w:sz w:val="16"/>
                <w:szCs w:val="16"/>
              </w:rPr>
            </w:pPr>
            <w:ins w:id="1534" w:author="24.526_CR0170R4_(Rel-18)_eUEPO" w:date="2023-09-14T15:30:00Z">
              <w:r>
                <w:rPr>
                  <w:sz w:val="16"/>
                  <w:szCs w:val="16"/>
                </w:rPr>
                <w:t xml:space="preserve">B </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382ABB" w14:textId="4F35CDE4" w:rsidR="008D3E6D" w:rsidRDefault="008D3E6D" w:rsidP="00AE25FD">
            <w:pPr>
              <w:pStyle w:val="TAL"/>
              <w:rPr>
                <w:ins w:id="1535" w:author="24.526_CR0170R4_(Rel-18)_eUEPO" w:date="2023-09-14T15:30:00Z"/>
                <w:rFonts w:cs="Arial"/>
                <w:snapToGrid w:val="0"/>
                <w:sz w:val="16"/>
                <w:szCs w:val="16"/>
              </w:rPr>
            </w:pPr>
            <w:ins w:id="1536" w:author="24.526_CR0170R4_(Rel-18)_eUEPO" w:date="2023-09-14T15:30:00Z">
              <w:r>
                <w:rPr>
                  <w:rFonts w:cs="Arial"/>
                  <w:snapToGrid w:val="0"/>
                  <w:sz w:val="16"/>
                  <w:szCs w:val="16"/>
                </w:rPr>
                <w:t>Standardized traffic categories in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CC3B66" w14:textId="7135077D" w:rsidR="008D3E6D" w:rsidRDefault="008D3E6D" w:rsidP="00AE25FD">
            <w:pPr>
              <w:pStyle w:val="TAC"/>
              <w:rPr>
                <w:ins w:id="1537" w:author="24.526_CR0170R4_(Rel-18)_eUEPO" w:date="2023-09-14T15:30:00Z"/>
                <w:sz w:val="16"/>
                <w:szCs w:val="16"/>
                <w:lang w:eastAsia="zh-CN"/>
              </w:rPr>
            </w:pPr>
            <w:ins w:id="1538" w:author="24.526_CR0170R4_(Rel-18)_eUEPO" w:date="2023-09-14T15:30:00Z">
              <w:r>
                <w:rPr>
                  <w:sz w:val="16"/>
                  <w:szCs w:val="16"/>
                  <w:lang w:eastAsia="zh-CN"/>
                </w:rPr>
                <w:t>18.4.0</w:t>
              </w:r>
            </w:ins>
          </w:p>
        </w:tc>
      </w:tr>
    </w:tbl>
    <w:p w14:paraId="5CBCB7EE" w14:textId="77777777" w:rsidR="00022755" w:rsidRPr="00F6155C" w:rsidRDefault="00022755" w:rsidP="009E0815"/>
    <w:sectPr w:rsidR="00022755" w:rsidRPr="00F6155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335C2" w14:textId="77777777" w:rsidR="00D51477" w:rsidRDefault="00D51477">
      <w:r>
        <w:separator/>
      </w:r>
    </w:p>
  </w:endnote>
  <w:endnote w:type="continuationSeparator" w:id="0">
    <w:p w14:paraId="06B6F90A" w14:textId="77777777" w:rsidR="00D51477" w:rsidRDefault="00D5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850F" w14:textId="77777777" w:rsidR="00D51477" w:rsidRDefault="00D51477">
      <w:r>
        <w:separator/>
      </w:r>
    </w:p>
  </w:footnote>
  <w:footnote w:type="continuationSeparator" w:id="0">
    <w:p w14:paraId="1D4D5C13" w14:textId="77777777" w:rsidR="00D51477" w:rsidRDefault="00D5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4853F9E8"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2FA5">
      <w:rPr>
        <w:rFonts w:ascii="Arial" w:hAnsi="Arial" w:cs="Arial"/>
        <w:b/>
        <w:noProof/>
        <w:sz w:val="18"/>
        <w:szCs w:val="18"/>
      </w:rPr>
      <w:t>3GPP TS 24.526 V18.43.0 (2023-096)</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38</w:t>
    </w:r>
    <w:r>
      <w:rPr>
        <w:rFonts w:ascii="Arial" w:hAnsi="Arial" w:cs="Arial"/>
        <w:b/>
        <w:sz w:val="18"/>
        <w:szCs w:val="18"/>
      </w:rPr>
      <w:fldChar w:fldCharType="end"/>
    </w:r>
  </w:p>
  <w:p w14:paraId="178AFFB5" w14:textId="1BDA8658"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2FA5">
      <w:rPr>
        <w:rFonts w:ascii="Arial" w:hAnsi="Arial" w:cs="Arial"/>
        <w:b/>
        <w:noProof/>
        <w:sz w:val="18"/>
        <w:szCs w:val="18"/>
      </w:rPr>
      <w:t>Release 18</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371004">
    <w:abstractNumId w:val="11"/>
  </w:num>
  <w:num w:numId="4" w16cid:durableId="1089617071">
    <w:abstractNumId w:val="9"/>
  </w:num>
  <w:num w:numId="5" w16cid:durableId="652952491">
    <w:abstractNumId w:val="7"/>
  </w:num>
  <w:num w:numId="6" w16cid:durableId="1758865705">
    <w:abstractNumId w:val="6"/>
  </w:num>
  <w:num w:numId="7" w16cid:durableId="1781996045">
    <w:abstractNumId w:val="5"/>
  </w:num>
  <w:num w:numId="8" w16cid:durableId="741298189">
    <w:abstractNumId w:val="4"/>
  </w:num>
  <w:num w:numId="9" w16cid:durableId="593511477">
    <w:abstractNumId w:val="8"/>
  </w:num>
  <w:num w:numId="10" w16cid:durableId="1001471329">
    <w:abstractNumId w:val="3"/>
  </w:num>
  <w:num w:numId="11" w16cid:durableId="1336613020">
    <w:abstractNumId w:val="2"/>
  </w:num>
  <w:num w:numId="12" w16cid:durableId="1179001084">
    <w:abstractNumId w:val="1"/>
  </w:num>
  <w:num w:numId="13" w16cid:durableId="104086097">
    <w:abstractNumId w:val="0"/>
  </w:num>
  <w:num w:numId="14" w16cid:durableId="6776608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26_CR0209_(Rel-18)_5WWC_Ph2">
    <w15:presenceInfo w15:providerId="None" w15:userId="24.526_CR0209_(Rel-18)_5WWC_Ph2"/>
  </w15:person>
  <w15:person w15:author="24.526_CR0170R4_(Rel-18)_eUEPO">
    <w15:presenceInfo w15:providerId="None" w15:userId="24.526_CR0170R4_(Rel-18)_eUEPO"/>
  </w15:person>
  <w15:person w15:author="24.526_CR0208R2_(Rel-18)_5WWC_Ph2">
    <w15:presenceInfo w15:providerId="None" w15:userId="24.526_CR0208R2_(Rel-18)_5WWC_Ph2"/>
  </w15:person>
  <w15:person w15:author="Ericsson User">
    <w15:presenceInfo w15:providerId="None" w15:userId="Ericsson User"/>
  </w15:person>
  <w15:person w15:author="24.526_CR0218R1_(Rel-18)_5G_ProSe_Ph2">
    <w15:presenceInfo w15:providerId="None" w15:userId="24.526_CR0218R1_(Rel-18)_5G_ProSe_Ph2"/>
  </w15:person>
  <w15:person w15:author="24.526_CR0217R1_(Rel-18)_TEI18">
    <w15:presenceInfo w15:providerId="None" w15:userId="24.526_CR0217R1_(Rel-18)_TEI18"/>
  </w15:person>
  <w15:person w15:author="Mohamed A. Nassar (Nokia)">
    <w15:presenceInfo w15:providerId="AD" w15:userId="S::mohamed.a.nassar@nokia.com::16f0bb88-8067-415e-9f6b-8fd88b41753a"/>
  </w15:person>
  <w15:person w15:author="24.526_CR0212R1_(Rel-18)_PIN">
    <w15:presenceInfo w15:providerId="None" w15:userId="24.526_CR0212R1_(Rel-18)_PIN"/>
  </w15:person>
  <w15:person w15:author="24.526_CR0198R1_(Rel-18)_5GProtoc18">
    <w15:presenceInfo w15:providerId="None" w15:userId="24.526_CR0198R1_(Rel-18)_5GProtoc18"/>
  </w15:person>
  <w15:person w15:author="24.526_CR0211R1_(Rel-18)_eUEPO">
    <w15:presenceInfo w15:providerId="None" w15:userId="24.526_CR0211R1_(Rel-18)_eUEPO"/>
  </w15:person>
  <w15:person w15:author="Ericsson User, v01">
    <w15:presenceInfo w15:providerId="None" w15:userId="Ericsson User, v01"/>
  </w15:person>
  <w15:person w15:author="24.526_CR0215R1_(Rel-18)_eNS_Ph3">
    <w15:presenceInfo w15:providerId="None" w15:userId="24.526_CR0215R1_(Rel-18)_eNS_Ph3"/>
  </w15:person>
  <w15:person w15:author="24.526_CR0201R1_(Rel-18)_5WWC_Ph2">
    <w15:presenceInfo w15:providerId="None" w15:userId="24.526_CR0201R1_(Rel-18)_5WWC_Ph2"/>
  </w15:person>
  <w15:person w15:author="24.526_CR0197R1_(Rel-18)_eUEPO, 5WWC_Ph2">
    <w15:presenceInfo w15:providerId="None" w15:userId="24.526_CR0197R1_(Rel-18)_eUEPO, 5WWC_Ph2"/>
  </w15:person>
  <w15:person w15:author="24.526_CR0207R1_(Rel-18)_5WWC_Ph2">
    <w15:presenceInfo w15:providerId="None" w15:userId="24.526_CR0207R1_(Rel-18)_5WWC_Ph2"/>
  </w15:person>
  <w15:person w15:author="24.526_CR0206R1_(Rel-18)_eUEPO">
    <w15:presenceInfo w15:providerId="None" w15:userId="24.526_CR0206R1_(Rel-18)_eUEPO"/>
  </w15:person>
  <w15:person w15:author="24.526_CR0210_(Rel-18)_UAS_Ph2, Ranging_SL">
    <w15:presenceInfo w15:providerId="None" w15:userId="24.526_CR0210_(Rel-18)_UAS_Ph2, Ranging_SL"/>
  </w15:person>
  <w15:person w15:author="24.526_CR0213R1_(Rel-18)_eUEPO">
    <w15:presenceInfo w15:providerId="None" w15:userId="24.526_CR0213R1_(Rel-18)_eUEPO"/>
  </w15:person>
  <w15:person w15:author="24.526_CR0223R1_(Rel-18)_5GProtoc18">
    <w15:presenceInfo w15:providerId="None" w15:userId="24.526_CR0223R1_(Rel-18)_5GProtoc18"/>
  </w15:person>
  <w15:person w15:author="24.526_CR0220R1_(Rel-18)_eUEPO">
    <w15:presenceInfo w15:providerId="None" w15:userId="24.526_CR0220R1_(Rel-18)_eUEPO"/>
  </w15:person>
  <w15:person w15:author="KDDI">
    <w15:presenceInfo w15:providerId="None" w15:userId="KDDI"/>
  </w15:person>
  <w15:person w15:author="24.526_CR0202R2_(Rel-18)_5GProtoc18">
    <w15:presenceInfo w15:providerId="None" w15:userId="24.526_CR0202R2_(Rel-18)_5GProtoc18"/>
  </w15:person>
  <w15:person w15:author="24.526_CR0200R1_(Rel-18)_5WWC_Ph2">
    <w15:presenceInfo w15:providerId="None" w15:userId="24.526_CR0200R1_(Rel-18)_5WWC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303"/>
    <w:rsid w:val="00012821"/>
    <w:rsid w:val="000147FB"/>
    <w:rsid w:val="00016034"/>
    <w:rsid w:val="000162CE"/>
    <w:rsid w:val="00016D26"/>
    <w:rsid w:val="00022755"/>
    <w:rsid w:val="000229AF"/>
    <w:rsid w:val="0002551C"/>
    <w:rsid w:val="00033397"/>
    <w:rsid w:val="0003494D"/>
    <w:rsid w:val="0003513C"/>
    <w:rsid w:val="00040095"/>
    <w:rsid w:val="000402A1"/>
    <w:rsid w:val="00041004"/>
    <w:rsid w:val="00047341"/>
    <w:rsid w:val="00051834"/>
    <w:rsid w:val="000532DA"/>
    <w:rsid w:val="000534DB"/>
    <w:rsid w:val="00053CA5"/>
    <w:rsid w:val="00054A22"/>
    <w:rsid w:val="00055965"/>
    <w:rsid w:val="00064894"/>
    <w:rsid w:val="00065520"/>
    <w:rsid w:val="000655A6"/>
    <w:rsid w:val="00066F42"/>
    <w:rsid w:val="00072DF0"/>
    <w:rsid w:val="000737F6"/>
    <w:rsid w:val="00073AC6"/>
    <w:rsid w:val="00073BC1"/>
    <w:rsid w:val="00076BF6"/>
    <w:rsid w:val="00080512"/>
    <w:rsid w:val="000829E0"/>
    <w:rsid w:val="00087110"/>
    <w:rsid w:val="000959C1"/>
    <w:rsid w:val="00096923"/>
    <w:rsid w:val="000A134C"/>
    <w:rsid w:val="000A3EF9"/>
    <w:rsid w:val="000A51E3"/>
    <w:rsid w:val="000A5D3B"/>
    <w:rsid w:val="000A65D4"/>
    <w:rsid w:val="000B35D7"/>
    <w:rsid w:val="000B5885"/>
    <w:rsid w:val="000B6F17"/>
    <w:rsid w:val="000C20F4"/>
    <w:rsid w:val="000C2410"/>
    <w:rsid w:val="000C4C9F"/>
    <w:rsid w:val="000C5393"/>
    <w:rsid w:val="000C6D50"/>
    <w:rsid w:val="000D29CB"/>
    <w:rsid w:val="000D37E5"/>
    <w:rsid w:val="000D58AB"/>
    <w:rsid w:val="000D68D4"/>
    <w:rsid w:val="000E2EB6"/>
    <w:rsid w:val="000F08EF"/>
    <w:rsid w:val="000F0CFC"/>
    <w:rsid w:val="000F6BBB"/>
    <w:rsid w:val="00104721"/>
    <w:rsid w:val="00105658"/>
    <w:rsid w:val="0011259D"/>
    <w:rsid w:val="00120687"/>
    <w:rsid w:val="001219CB"/>
    <w:rsid w:val="00122BC0"/>
    <w:rsid w:val="001274FD"/>
    <w:rsid w:val="00136BB1"/>
    <w:rsid w:val="00141676"/>
    <w:rsid w:val="0014384C"/>
    <w:rsid w:val="00146D9C"/>
    <w:rsid w:val="00152D41"/>
    <w:rsid w:val="00156DF2"/>
    <w:rsid w:val="00157056"/>
    <w:rsid w:val="00163B5C"/>
    <w:rsid w:val="0016642E"/>
    <w:rsid w:val="00170005"/>
    <w:rsid w:val="001714F2"/>
    <w:rsid w:val="00171B09"/>
    <w:rsid w:val="0017655B"/>
    <w:rsid w:val="00177620"/>
    <w:rsid w:val="001841A1"/>
    <w:rsid w:val="00187F96"/>
    <w:rsid w:val="001A6FB1"/>
    <w:rsid w:val="001B5C24"/>
    <w:rsid w:val="001C273B"/>
    <w:rsid w:val="001C2EE1"/>
    <w:rsid w:val="001C34F4"/>
    <w:rsid w:val="001C559F"/>
    <w:rsid w:val="001D02C2"/>
    <w:rsid w:val="001D0AA8"/>
    <w:rsid w:val="001D16CD"/>
    <w:rsid w:val="001D1DBA"/>
    <w:rsid w:val="001D59EA"/>
    <w:rsid w:val="001D784B"/>
    <w:rsid w:val="001E1CD1"/>
    <w:rsid w:val="001E4AF8"/>
    <w:rsid w:val="001E7E59"/>
    <w:rsid w:val="001F168B"/>
    <w:rsid w:val="001F1EAD"/>
    <w:rsid w:val="001F286C"/>
    <w:rsid w:val="001F2CCE"/>
    <w:rsid w:val="001F3EFD"/>
    <w:rsid w:val="001F457E"/>
    <w:rsid w:val="001F5AE3"/>
    <w:rsid w:val="00202356"/>
    <w:rsid w:val="002023B0"/>
    <w:rsid w:val="00204903"/>
    <w:rsid w:val="00205BB4"/>
    <w:rsid w:val="00206388"/>
    <w:rsid w:val="0020750A"/>
    <w:rsid w:val="00207E62"/>
    <w:rsid w:val="00212726"/>
    <w:rsid w:val="002200AF"/>
    <w:rsid w:val="00222FA5"/>
    <w:rsid w:val="00223428"/>
    <w:rsid w:val="0022388F"/>
    <w:rsid w:val="0022729E"/>
    <w:rsid w:val="002275D7"/>
    <w:rsid w:val="00230EA1"/>
    <w:rsid w:val="002323D4"/>
    <w:rsid w:val="002331DE"/>
    <w:rsid w:val="00233797"/>
    <w:rsid w:val="002347A2"/>
    <w:rsid w:val="00236E31"/>
    <w:rsid w:val="00245C04"/>
    <w:rsid w:val="0024797F"/>
    <w:rsid w:val="00247B9A"/>
    <w:rsid w:val="002576F7"/>
    <w:rsid w:val="00260F6C"/>
    <w:rsid w:val="00263097"/>
    <w:rsid w:val="00265348"/>
    <w:rsid w:val="002670B9"/>
    <w:rsid w:val="0027080D"/>
    <w:rsid w:val="00274654"/>
    <w:rsid w:val="00291D02"/>
    <w:rsid w:val="002964B8"/>
    <w:rsid w:val="002A05EA"/>
    <w:rsid w:val="002A16A8"/>
    <w:rsid w:val="002A56B9"/>
    <w:rsid w:val="002A7CF9"/>
    <w:rsid w:val="002B19BA"/>
    <w:rsid w:val="002B1B9D"/>
    <w:rsid w:val="002B2E73"/>
    <w:rsid w:val="002C715E"/>
    <w:rsid w:val="002D098C"/>
    <w:rsid w:val="002D129D"/>
    <w:rsid w:val="002E1073"/>
    <w:rsid w:val="002E13EC"/>
    <w:rsid w:val="002E7F62"/>
    <w:rsid w:val="002F2EBC"/>
    <w:rsid w:val="002F5E8A"/>
    <w:rsid w:val="002F66E3"/>
    <w:rsid w:val="002F70EB"/>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5008"/>
    <w:rsid w:val="003757FA"/>
    <w:rsid w:val="00377582"/>
    <w:rsid w:val="00383177"/>
    <w:rsid w:val="00384B11"/>
    <w:rsid w:val="00385E68"/>
    <w:rsid w:val="0038606A"/>
    <w:rsid w:val="00392684"/>
    <w:rsid w:val="00394174"/>
    <w:rsid w:val="00396F41"/>
    <w:rsid w:val="00397CD5"/>
    <w:rsid w:val="003A45AC"/>
    <w:rsid w:val="003A5528"/>
    <w:rsid w:val="003A77AA"/>
    <w:rsid w:val="003B16B0"/>
    <w:rsid w:val="003B24C4"/>
    <w:rsid w:val="003B409A"/>
    <w:rsid w:val="003B6720"/>
    <w:rsid w:val="003C0640"/>
    <w:rsid w:val="003C26D2"/>
    <w:rsid w:val="003C3971"/>
    <w:rsid w:val="003C67EF"/>
    <w:rsid w:val="003E1FD6"/>
    <w:rsid w:val="003E3BCF"/>
    <w:rsid w:val="003E3E76"/>
    <w:rsid w:val="003E588D"/>
    <w:rsid w:val="003E5ADD"/>
    <w:rsid w:val="003E7CAF"/>
    <w:rsid w:val="003F4039"/>
    <w:rsid w:val="003F66D4"/>
    <w:rsid w:val="00400EB0"/>
    <w:rsid w:val="00402795"/>
    <w:rsid w:val="00404278"/>
    <w:rsid w:val="004042CC"/>
    <w:rsid w:val="00404805"/>
    <w:rsid w:val="004057A9"/>
    <w:rsid w:val="004064D7"/>
    <w:rsid w:val="00420FDC"/>
    <w:rsid w:val="004212FC"/>
    <w:rsid w:val="00423BA9"/>
    <w:rsid w:val="004251AD"/>
    <w:rsid w:val="00431FFB"/>
    <w:rsid w:val="004321F6"/>
    <w:rsid w:val="004447E7"/>
    <w:rsid w:val="00444A6C"/>
    <w:rsid w:val="0045086B"/>
    <w:rsid w:val="00451825"/>
    <w:rsid w:val="00455BCD"/>
    <w:rsid w:val="00456C6E"/>
    <w:rsid w:val="00463105"/>
    <w:rsid w:val="004653FD"/>
    <w:rsid w:val="004668D9"/>
    <w:rsid w:val="00466B43"/>
    <w:rsid w:val="00467132"/>
    <w:rsid w:val="00471F0E"/>
    <w:rsid w:val="00475E78"/>
    <w:rsid w:val="00477F9C"/>
    <w:rsid w:val="00480037"/>
    <w:rsid w:val="00480548"/>
    <w:rsid w:val="00480FAA"/>
    <w:rsid w:val="00481EB9"/>
    <w:rsid w:val="00483BF9"/>
    <w:rsid w:val="004919AD"/>
    <w:rsid w:val="00491D43"/>
    <w:rsid w:val="00491F97"/>
    <w:rsid w:val="00494B9B"/>
    <w:rsid w:val="00495B5E"/>
    <w:rsid w:val="004A0B17"/>
    <w:rsid w:val="004A2A15"/>
    <w:rsid w:val="004A6257"/>
    <w:rsid w:val="004B784C"/>
    <w:rsid w:val="004C0CE7"/>
    <w:rsid w:val="004C6666"/>
    <w:rsid w:val="004C69E5"/>
    <w:rsid w:val="004C7426"/>
    <w:rsid w:val="004C7F87"/>
    <w:rsid w:val="004D3578"/>
    <w:rsid w:val="004D3A29"/>
    <w:rsid w:val="004D7A8D"/>
    <w:rsid w:val="004E213A"/>
    <w:rsid w:val="004E481B"/>
    <w:rsid w:val="004F341D"/>
    <w:rsid w:val="004F3E91"/>
    <w:rsid w:val="004F6ED3"/>
    <w:rsid w:val="005018D7"/>
    <w:rsid w:val="005025E9"/>
    <w:rsid w:val="00506E8D"/>
    <w:rsid w:val="00511578"/>
    <w:rsid w:val="00514AD2"/>
    <w:rsid w:val="00515D18"/>
    <w:rsid w:val="00520E3A"/>
    <w:rsid w:val="005231F1"/>
    <w:rsid w:val="005233A6"/>
    <w:rsid w:val="00525779"/>
    <w:rsid w:val="0052587F"/>
    <w:rsid w:val="00526935"/>
    <w:rsid w:val="00532907"/>
    <w:rsid w:val="00535FFC"/>
    <w:rsid w:val="00543E6C"/>
    <w:rsid w:val="00544DC2"/>
    <w:rsid w:val="00546196"/>
    <w:rsid w:val="00550731"/>
    <w:rsid w:val="00551E2D"/>
    <w:rsid w:val="00552DC9"/>
    <w:rsid w:val="00565087"/>
    <w:rsid w:val="00566D95"/>
    <w:rsid w:val="00571DCA"/>
    <w:rsid w:val="00573A30"/>
    <w:rsid w:val="00581EBC"/>
    <w:rsid w:val="00593A44"/>
    <w:rsid w:val="005A1C99"/>
    <w:rsid w:val="005A3F94"/>
    <w:rsid w:val="005B2622"/>
    <w:rsid w:val="005B4A16"/>
    <w:rsid w:val="005C5CD4"/>
    <w:rsid w:val="005D04CF"/>
    <w:rsid w:val="005D2E01"/>
    <w:rsid w:val="005F154A"/>
    <w:rsid w:val="005F43E9"/>
    <w:rsid w:val="00601D8D"/>
    <w:rsid w:val="00602FEE"/>
    <w:rsid w:val="00603009"/>
    <w:rsid w:val="00606227"/>
    <w:rsid w:val="00606A88"/>
    <w:rsid w:val="00607F3F"/>
    <w:rsid w:val="00614FDF"/>
    <w:rsid w:val="00617CF6"/>
    <w:rsid w:val="0062022E"/>
    <w:rsid w:val="006257C8"/>
    <w:rsid w:val="00626DB0"/>
    <w:rsid w:val="006300FE"/>
    <w:rsid w:val="00631F57"/>
    <w:rsid w:val="00632FBA"/>
    <w:rsid w:val="00633D70"/>
    <w:rsid w:val="006350B9"/>
    <w:rsid w:val="00635E51"/>
    <w:rsid w:val="006360A7"/>
    <w:rsid w:val="00637ED0"/>
    <w:rsid w:val="00641F6A"/>
    <w:rsid w:val="006447D8"/>
    <w:rsid w:val="0064621F"/>
    <w:rsid w:val="006623A8"/>
    <w:rsid w:val="0066287F"/>
    <w:rsid w:val="00664575"/>
    <w:rsid w:val="006707B9"/>
    <w:rsid w:val="00673BB7"/>
    <w:rsid w:val="00674BC6"/>
    <w:rsid w:val="00681C79"/>
    <w:rsid w:val="00683C90"/>
    <w:rsid w:val="00684E93"/>
    <w:rsid w:val="00691DC7"/>
    <w:rsid w:val="00692F25"/>
    <w:rsid w:val="00693741"/>
    <w:rsid w:val="006A10C3"/>
    <w:rsid w:val="006A1B4D"/>
    <w:rsid w:val="006A2B14"/>
    <w:rsid w:val="006B0893"/>
    <w:rsid w:val="006B2FBE"/>
    <w:rsid w:val="006B3363"/>
    <w:rsid w:val="006B3C95"/>
    <w:rsid w:val="006B3E7A"/>
    <w:rsid w:val="006C1A59"/>
    <w:rsid w:val="006C5098"/>
    <w:rsid w:val="006D0359"/>
    <w:rsid w:val="006D3A64"/>
    <w:rsid w:val="006D3C3C"/>
    <w:rsid w:val="006D6608"/>
    <w:rsid w:val="006D6D8F"/>
    <w:rsid w:val="006E163A"/>
    <w:rsid w:val="006E32ED"/>
    <w:rsid w:val="006E568C"/>
    <w:rsid w:val="006E59F7"/>
    <w:rsid w:val="006E5C86"/>
    <w:rsid w:val="006F5BB1"/>
    <w:rsid w:val="006F5F76"/>
    <w:rsid w:val="00700A36"/>
    <w:rsid w:val="00703456"/>
    <w:rsid w:val="00704A15"/>
    <w:rsid w:val="007069A8"/>
    <w:rsid w:val="00714AAE"/>
    <w:rsid w:val="00715C38"/>
    <w:rsid w:val="00723F85"/>
    <w:rsid w:val="007242EB"/>
    <w:rsid w:val="00724FD2"/>
    <w:rsid w:val="00727DEA"/>
    <w:rsid w:val="00731AAC"/>
    <w:rsid w:val="00734A5B"/>
    <w:rsid w:val="0074245E"/>
    <w:rsid w:val="007427D1"/>
    <w:rsid w:val="00744E76"/>
    <w:rsid w:val="00747BDD"/>
    <w:rsid w:val="00755A8C"/>
    <w:rsid w:val="00755DBC"/>
    <w:rsid w:val="00757C7A"/>
    <w:rsid w:val="00757DC8"/>
    <w:rsid w:val="00760663"/>
    <w:rsid w:val="00765296"/>
    <w:rsid w:val="0076673A"/>
    <w:rsid w:val="00777DB1"/>
    <w:rsid w:val="00781F0F"/>
    <w:rsid w:val="00787030"/>
    <w:rsid w:val="0079145B"/>
    <w:rsid w:val="00794CB3"/>
    <w:rsid w:val="00795B5B"/>
    <w:rsid w:val="00795FB9"/>
    <w:rsid w:val="007A04E8"/>
    <w:rsid w:val="007A4FD6"/>
    <w:rsid w:val="007B2A1C"/>
    <w:rsid w:val="007B3AFE"/>
    <w:rsid w:val="007B3B91"/>
    <w:rsid w:val="007B45E4"/>
    <w:rsid w:val="007C0CE7"/>
    <w:rsid w:val="007C1756"/>
    <w:rsid w:val="007C5853"/>
    <w:rsid w:val="007C72E1"/>
    <w:rsid w:val="007D6280"/>
    <w:rsid w:val="007D6525"/>
    <w:rsid w:val="007D6F80"/>
    <w:rsid w:val="007E3A9C"/>
    <w:rsid w:val="007E46DE"/>
    <w:rsid w:val="007F022F"/>
    <w:rsid w:val="007F4A5A"/>
    <w:rsid w:val="008028A4"/>
    <w:rsid w:val="00802A22"/>
    <w:rsid w:val="00805709"/>
    <w:rsid w:val="00806917"/>
    <w:rsid w:val="0080746B"/>
    <w:rsid w:val="008119F7"/>
    <w:rsid w:val="00812092"/>
    <w:rsid w:val="00812A5C"/>
    <w:rsid w:val="00813498"/>
    <w:rsid w:val="00814064"/>
    <w:rsid w:val="00824BF6"/>
    <w:rsid w:val="0084375C"/>
    <w:rsid w:val="00850BEF"/>
    <w:rsid w:val="00851683"/>
    <w:rsid w:val="00852FF3"/>
    <w:rsid w:val="0085401E"/>
    <w:rsid w:val="008559A3"/>
    <w:rsid w:val="008576C8"/>
    <w:rsid w:val="008651A6"/>
    <w:rsid w:val="00865EF4"/>
    <w:rsid w:val="008704F0"/>
    <w:rsid w:val="0087104D"/>
    <w:rsid w:val="00871904"/>
    <w:rsid w:val="00872260"/>
    <w:rsid w:val="00872478"/>
    <w:rsid w:val="00873243"/>
    <w:rsid w:val="008768CA"/>
    <w:rsid w:val="00881B3D"/>
    <w:rsid w:val="0088397B"/>
    <w:rsid w:val="008866EC"/>
    <w:rsid w:val="00886A62"/>
    <w:rsid w:val="00891B97"/>
    <w:rsid w:val="008925A0"/>
    <w:rsid w:val="00895D41"/>
    <w:rsid w:val="0089681B"/>
    <w:rsid w:val="008A1DB8"/>
    <w:rsid w:val="008A47C7"/>
    <w:rsid w:val="008A550A"/>
    <w:rsid w:val="008A5AF1"/>
    <w:rsid w:val="008B29CA"/>
    <w:rsid w:val="008B2A85"/>
    <w:rsid w:val="008B4B89"/>
    <w:rsid w:val="008C2244"/>
    <w:rsid w:val="008C5A29"/>
    <w:rsid w:val="008D3E6D"/>
    <w:rsid w:val="008D5EFF"/>
    <w:rsid w:val="008D71E3"/>
    <w:rsid w:val="008E5509"/>
    <w:rsid w:val="0090271F"/>
    <w:rsid w:val="00902E23"/>
    <w:rsid w:val="009126FB"/>
    <w:rsid w:val="0091348E"/>
    <w:rsid w:val="009146AF"/>
    <w:rsid w:val="009156DD"/>
    <w:rsid w:val="00917CCB"/>
    <w:rsid w:val="0092229D"/>
    <w:rsid w:val="00925312"/>
    <w:rsid w:val="00930F24"/>
    <w:rsid w:val="0093204D"/>
    <w:rsid w:val="00934831"/>
    <w:rsid w:val="00937122"/>
    <w:rsid w:val="00942EC2"/>
    <w:rsid w:val="009441E4"/>
    <w:rsid w:val="0094480A"/>
    <w:rsid w:val="00946271"/>
    <w:rsid w:val="0094749C"/>
    <w:rsid w:val="00950527"/>
    <w:rsid w:val="00950D18"/>
    <w:rsid w:val="00954115"/>
    <w:rsid w:val="009562F2"/>
    <w:rsid w:val="00961C14"/>
    <w:rsid w:val="00967655"/>
    <w:rsid w:val="00975731"/>
    <w:rsid w:val="009806D6"/>
    <w:rsid w:val="009812CC"/>
    <w:rsid w:val="0098341F"/>
    <w:rsid w:val="0099292B"/>
    <w:rsid w:val="00993D51"/>
    <w:rsid w:val="00996082"/>
    <w:rsid w:val="00996296"/>
    <w:rsid w:val="009A1B27"/>
    <w:rsid w:val="009A4A76"/>
    <w:rsid w:val="009A6566"/>
    <w:rsid w:val="009A6729"/>
    <w:rsid w:val="009B31E2"/>
    <w:rsid w:val="009B41FF"/>
    <w:rsid w:val="009B4A63"/>
    <w:rsid w:val="009B4E1D"/>
    <w:rsid w:val="009C01EB"/>
    <w:rsid w:val="009C10D6"/>
    <w:rsid w:val="009C15D0"/>
    <w:rsid w:val="009C2A84"/>
    <w:rsid w:val="009C4A9F"/>
    <w:rsid w:val="009C77FC"/>
    <w:rsid w:val="009D2D2A"/>
    <w:rsid w:val="009E0815"/>
    <w:rsid w:val="009E213F"/>
    <w:rsid w:val="009F1C3E"/>
    <w:rsid w:val="009F37B7"/>
    <w:rsid w:val="009F5131"/>
    <w:rsid w:val="009F5629"/>
    <w:rsid w:val="00A01BC7"/>
    <w:rsid w:val="00A03270"/>
    <w:rsid w:val="00A05C1C"/>
    <w:rsid w:val="00A10F02"/>
    <w:rsid w:val="00A16131"/>
    <w:rsid w:val="00A164B4"/>
    <w:rsid w:val="00A2047F"/>
    <w:rsid w:val="00A210D4"/>
    <w:rsid w:val="00A21A3F"/>
    <w:rsid w:val="00A32603"/>
    <w:rsid w:val="00A3374F"/>
    <w:rsid w:val="00A3676C"/>
    <w:rsid w:val="00A3746C"/>
    <w:rsid w:val="00A37A5D"/>
    <w:rsid w:val="00A4625F"/>
    <w:rsid w:val="00A464FA"/>
    <w:rsid w:val="00A503B7"/>
    <w:rsid w:val="00A50885"/>
    <w:rsid w:val="00A53724"/>
    <w:rsid w:val="00A5384F"/>
    <w:rsid w:val="00A72388"/>
    <w:rsid w:val="00A82346"/>
    <w:rsid w:val="00A9183A"/>
    <w:rsid w:val="00A93E3E"/>
    <w:rsid w:val="00A9788A"/>
    <w:rsid w:val="00AA04E5"/>
    <w:rsid w:val="00AA3B6C"/>
    <w:rsid w:val="00AB2024"/>
    <w:rsid w:val="00AB204F"/>
    <w:rsid w:val="00AB3EE8"/>
    <w:rsid w:val="00AC77A1"/>
    <w:rsid w:val="00AD641D"/>
    <w:rsid w:val="00AD6AA1"/>
    <w:rsid w:val="00AE25FD"/>
    <w:rsid w:val="00AE364F"/>
    <w:rsid w:val="00B02A11"/>
    <w:rsid w:val="00B02FC6"/>
    <w:rsid w:val="00B044DD"/>
    <w:rsid w:val="00B06A33"/>
    <w:rsid w:val="00B10093"/>
    <w:rsid w:val="00B15449"/>
    <w:rsid w:val="00B175BB"/>
    <w:rsid w:val="00B22198"/>
    <w:rsid w:val="00B221E0"/>
    <w:rsid w:val="00B26931"/>
    <w:rsid w:val="00B35D4C"/>
    <w:rsid w:val="00B373D0"/>
    <w:rsid w:val="00B40ACD"/>
    <w:rsid w:val="00B45611"/>
    <w:rsid w:val="00B4755B"/>
    <w:rsid w:val="00B53278"/>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49F6"/>
    <w:rsid w:val="00C1221E"/>
    <w:rsid w:val="00C140E5"/>
    <w:rsid w:val="00C16130"/>
    <w:rsid w:val="00C172F6"/>
    <w:rsid w:val="00C2371F"/>
    <w:rsid w:val="00C33079"/>
    <w:rsid w:val="00C40F88"/>
    <w:rsid w:val="00C45231"/>
    <w:rsid w:val="00C4783D"/>
    <w:rsid w:val="00C52D8A"/>
    <w:rsid w:val="00C53CAB"/>
    <w:rsid w:val="00C5452E"/>
    <w:rsid w:val="00C56F92"/>
    <w:rsid w:val="00C56FB4"/>
    <w:rsid w:val="00C57AB3"/>
    <w:rsid w:val="00C61359"/>
    <w:rsid w:val="00C622F1"/>
    <w:rsid w:val="00C64548"/>
    <w:rsid w:val="00C670FC"/>
    <w:rsid w:val="00C67EAA"/>
    <w:rsid w:val="00C705F0"/>
    <w:rsid w:val="00C72833"/>
    <w:rsid w:val="00C743B5"/>
    <w:rsid w:val="00C74F6E"/>
    <w:rsid w:val="00C751EC"/>
    <w:rsid w:val="00C76FFB"/>
    <w:rsid w:val="00C775C2"/>
    <w:rsid w:val="00C807ED"/>
    <w:rsid w:val="00C83D83"/>
    <w:rsid w:val="00C84B15"/>
    <w:rsid w:val="00C86FA0"/>
    <w:rsid w:val="00C91242"/>
    <w:rsid w:val="00C91AEC"/>
    <w:rsid w:val="00C93F40"/>
    <w:rsid w:val="00C9623E"/>
    <w:rsid w:val="00CA0B32"/>
    <w:rsid w:val="00CA0D03"/>
    <w:rsid w:val="00CA3D0C"/>
    <w:rsid w:val="00CA5A22"/>
    <w:rsid w:val="00CA67E2"/>
    <w:rsid w:val="00CA6908"/>
    <w:rsid w:val="00CB6B33"/>
    <w:rsid w:val="00CB7850"/>
    <w:rsid w:val="00CC30EC"/>
    <w:rsid w:val="00CD2BE1"/>
    <w:rsid w:val="00CD3543"/>
    <w:rsid w:val="00CD39BC"/>
    <w:rsid w:val="00CD461F"/>
    <w:rsid w:val="00CE08F6"/>
    <w:rsid w:val="00CE376A"/>
    <w:rsid w:val="00CF1AE1"/>
    <w:rsid w:val="00CF7006"/>
    <w:rsid w:val="00D01FDB"/>
    <w:rsid w:val="00D02CA4"/>
    <w:rsid w:val="00D067AA"/>
    <w:rsid w:val="00D12962"/>
    <w:rsid w:val="00D20016"/>
    <w:rsid w:val="00D2076F"/>
    <w:rsid w:val="00D21BA3"/>
    <w:rsid w:val="00D231BB"/>
    <w:rsid w:val="00D3334D"/>
    <w:rsid w:val="00D33583"/>
    <w:rsid w:val="00D3539C"/>
    <w:rsid w:val="00D51477"/>
    <w:rsid w:val="00D53344"/>
    <w:rsid w:val="00D570A6"/>
    <w:rsid w:val="00D57266"/>
    <w:rsid w:val="00D60B5A"/>
    <w:rsid w:val="00D638FB"/>
    <w:rsid w:val="00D64FA5"/>
    <w:rsid w:val="00D7161D"/>
    <w:rsid w:val="00D72883"/>
    <w:rsid w:val="00D738D6"/>
    <w:rsid w:val="00D74EEB"/>
    <w:rsid w:val="00D75083"/>
    <w:rsid w:val="00D755EB"/>
    <w:rsid w:val="00D805DC"/>
    <w:rsid w:val="00D82EA4"/>
    <w:rsid w:val="00D87999"/>
    <w:rsid w:val="00D879EA"/>
    <w:rsid w:val="00D87E00"/>
    <w:rsid w:val="00D90F4F"/>
    <w:rsid w:val="00D9134D"/>
    <w:rsid w:val="00D93735"/>
    <w:rsid w:val="00D973C7"/>
    <w:rsid w:val="00DA14D5"/>
    <w:rsid w:val="00DA375F"/>
    <w:rsid w:val="00DA4446"/>
    <w:rsid w:val="00DA7A03"/>
    <w:rsid w:val="00DB1818"/>
    <w:rsid w:val="00DB41C8"/>
    <w:rsid w:val="00DC08CF"/>
    <w:rsid w:val="00DC2658"/>
    <w:rsid w:val="00DC309B"/>
    <w:rsid w:val="00DC3266"/>
    <w:rsid w:val="00DC4B2A"/>
    <w:rsid w:val="00DC4DA2"/>
    <w:rsid w:val="00DC7253"/>
    <w:rsid w:val="00DC7742"/>
    <w:rsid w:val="00DD3FBB"/>
    <w:rsid w:val="00DE167B"/>
    <w:rsid w:val="00DE2C8B"/>
    <w:rsid w:val="00DE7DBA"/>
    <w:rsid w:val="00DF092C"/>
    <w:rsid w:val="00DF2B1F"/>
    <w:rsid w:val="00DF60E3"/>
    <w:rsid w:val="00DF62CD"/>
    <w:rsid w:val="00DF784C"/>
    <w:rsid w:val="00E2532A"/>
    <w:rsid w:val="00E3715C"/>
    <w:rsid w:val="00E37612"/>
    <w:rsid w:val="00E37659"/>
    <w:rsid w:val="00E37E39"/>
    <w:rsid w:val="00E40D0A"/>
    <w:rsid w:val="00E42795"/>
    <w:rsid w:val="00E42A56"/>
    <w:rsid w:val="00E4310F"/>
    <w:rsid w:val="00E43FBA"/>
    <w:rsid w:val="00E5007F"/>
    <w:rsid w:val="00E60586"/>
    <w:rsid w:val="00E61B89"/>
    <w:rsid w:val="00E635CB"/>
    <w:rsid w:val="00E71A10"/>
    <w:rsid w:val="00E728BC"/>
    <w:rsid w:val="00E73494"/>
    <w:rsid w:val="00E73B3D"/>
    <w:rsid w:val="00E77645"/>
    <w:rsid w:val="00E866D4"/>
    <w:rsid w:val="00E86F78"/>
    <w:rsid w:val="00E9483F"/>
    <w:rsid w:val="00E9509B"/>
    <w:rsid w:val="00E96704"/>
    <w:rsid w:val="00EA13BF"/>
    <w:rsid w:val="00EA3084"/>
    <w:rsid w:val="00EA73D2"/>
    <w:rsid w:val="00EB17A3"/>
    <w:rsid w:val="00EB7A1E"/>
    <w:rsid w:val="00EC384D"/>
    <w:rsid w:val="00EC4A25"/>
    <w:rsid w:val="00EC4D94"/>
    <w:rsid w:val="00ED10C6"/>
    <w:rsid w:val="00ED1D08"/>
    <w:rsid w:val="00ED6A62"/>
    <w:rsid w:val="00ED7A5B"/>
    <w:rsid w:val="00EE3D73"/>
    <w:rsid w:val="00EF5D1D"/>
    <w:rsid w:val="00EF6286"/>
    <w:rsid w:val="00F025A2"/>
    <w:rsid w:val="00F04712"/>
    <w:rsid w:val="00F07C49"/>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6155C"/>
    <w:rsid w:val="00F63E45"/>
    <w:rsid w:val="00F653B8"/>
    <w:rsid w:val="00F6665C"/>
    <w:rsid w:val="00F74E19"/>
    <w:rsid w:val="00F75242"/>
    <w:rsid w:val="00F75476"/>
    <w:rsid w:val="00F7694D"/>
    <w:rsid w:val="00F81771"/>
    <w:rsid w:val="00F8527F"/>
    <w:rsid w:val="00F94AB1"/>
    <w:rsid w:val="00F94C16"/>
    <w:rsid w:val="00FA1266"/>
    <w:rsid w:val="00FA494E"/>
    <w:rsid w:val="00FA5660"/>
    <w:rsid w:val="00FA727E"/>
    <w:rsid w:val="00FB1A55"/>
    <w:rsid w:val="00FB5C5D"/>
    <w:rsid w:val="00FB5FF7"/>
    <w:rsid w:val="00FC0F36"/>
    <w:rsid w:val="00FC1192"/>
    <w:rsid w:val="00FC179D"/>
    <w:rsid w:val="00FC1A59"/>
    <w:rsid w:val="00FC3816"/>
    <w:rsid w:val="00FD2627"/>
    <w:rsid w:val="00FD5687"/>
    <w:rsid w:val="00FD5BE2"/>
    <w:rsid w:val="00FE3548"/>
    <w:rsid w:val="00FE6EC3"/>
    <w:rsid w:val="00FE7ECE"/>
    <w:rsid w:val="00FF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Normal"/>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List"/>
    <w:link w:val="B1Char"/>
    <w:qFormat/>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Normal"/>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qFormat/>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Hyperlink">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 w:type="character" w:customStyle="1" w:styleId="B1Char1">
    <w:name w:val="B1 Char1"/>
    <w:rsid w:val="006B3E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1901135">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85811714">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15686025">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32352845">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48872178">
      <w:bodyDiv w:val="1"/>
      <w:marLeft w:val="0"/>
      <w:marRight w:val="0"/>
      <w:marTop w:val="0"/>
      <w:marBottom w:val="0"/>
      <w:divBdr>
        <w:top w:val="none" w:sz="0" w:space="0" w:color="auto"/>
        <w:left w:val="none" w:sz="0" w:space="0" w:color="auto"/>
        <w:bottom w:val="none" w:sz="0" w:space="0" w:color="auto"/>
        <w:right w:val="none" w:sz="0" w:space="0" w:color="auto"/>
      </w:divBdr>
    </w:div>
    <w:div w:id="356349915">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19243828">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800224505">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897477398">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54432352">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070814379">
      <w:bodyDiv w:val="1"/>
      <w:marLeft w:val="0"/>
      <w:marRight w:val="0"/>
      <w:marTop w:val="0"/>
      <w:marBottom w:val="0"/>
      <w:divBdr>
        <w:top w:val="none" w:sz="0" w:space="0" w:color="auto"/>
        <w:left w:val="none" w:sz="0" w:space="0" w:color="auto"/>
        <w:bottom w:val="none" w:sz="0" w:space="0" w:color="auto"/>
        <w:right w:val="none" w:sz="0" w:space="0" w:color="auto"/>
      </w:divBdr>
    </w:div>
    <w:div w:id="1071121249">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4610044">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2664018">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34911385">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693336400">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52659090">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35036172">
      <w:bodyDiv w:val="1"/>
      <w:marLeft w:val="0"/>
      <w:marRight w:val="0"/>
      <w:marTop w:val="0"/>
      <w:marBottom w:val="0"/>
      <w:divBdr>
        <w:top w:val="none" w:sz="0" w:space="0" w:color="auto"/>
        <w:left w:val="none" w:sz="0" w:space="0" w:color="auto"/>
        <w:bottom w:val="none" w:sz="0" w:space="0" w:color="auto"/>
        <w:right w:val="none" w:sz="0" w:space="0" w:color="auto"/>
      </w:divBdr>
    </w:div>
    <w:div w:id="2042971794">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portal.3gpp.org/ngppapp/CreateTdoc.aspx?mode=view&amp;contributionUid=CP-230217"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portal.3gpp.org/ngppapp/CreateTdoc.aspx?mode=view&amp;contributionUid=CP-2302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2" TargetMode="External"/><Relationship Id="rId20" Type="http://schemas.openxmlformats.org/officeDocument/2006/relationships/hyperlink" Target="https://portal.3gpp.org/ngppapp/CreateTdoc.aspx?mode=view&amp;contributionUid=CP-230217"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portal.3gpp.org/ngppapp/CreateTdoc.aspx?mode=view&amp;contributionUid=CP-23028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8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95C1F-0BA1-4361-893F-D9C911D46A7C}">
  <ds:schemaRefs>
    <ds:schemaRef ds:uri="http://schemas.microsoft.com/sharepoint/v3/contenttype/forms"/>
  </ds:schemaRefs>
</ds:datastoreItem>
</file>

<file path=customXml/itemProps4.xml><?xml version="1.0" encoding="utf-8"?>
<ds:datastoreItem xmlns:ds="http://schemas.openxmlformats.org/officeDocument/2006/customXml" ds:itemID="{834B16A2-98E6-46AA-B79A-2A165E77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72</Pages>
  <Words>25521</Words>
  <Characters>145476</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170656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24.526_CR0170R4_(Rel-18)_eUEPO</cp:lastModifiedBy>
  <cp:revision>35</cp:revision>
  <dcterms:created xsi:type="dcterms:W3CDTF">2023-09-14T08:47:00Z</dcterms:created>
  <dcterms:modified xsi:type="dcterms:W3CDTF">2023-09-14T13:36:00Z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