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A20210" w14:paraId="068DED74" w14:textId="77777777" w:rsidTr="00F9142A">
        <w:trPr>
          <w:cantSplit/>
        </w:trPr>
        <w:tc>
          <w:tcPr>
            <w:tcW w:w="10423" w:type="dxa"/>
            <w:gridSpan w:val="2"/>
            <w:shd w:val="clear" w:color="auto" w:fill="auto"/>
          </w:tcPr>
          <w:p w14:paraId="5CDC3299" w14:textId="2C3C8B20" w:rsidR="006139C9" w:rsidRPr="00A20210" w:rsidRDefault="006139C9" w:rsidP="00F9142A">
            <w:pPr>
              <w:pStyle w:val="ZA"/>
              <w:framePr w:w="0" w:hRule="auto" w:wrap="auto" w:vAnchor="margin" w:hAnchor="text" w:yAlign="inline"/>
            </w:pPr>
            <w:bookmarkStart w:id="0" w:name="page1"/>
            <w:r w:rsidRPr="00A20210">
              <w:rPr>
                <w:sz w:val="64"/>
              </w:rPr>
              <w:t xml:space="preserve">3GPP TS 24.193 </w:t>
            </w:r>
            <w:r w:rsidRPr="00A20210">
              <w:t>V1</w:t>
            </w:r>
            <w:r w:rsidR="00350A0C" w:rsidRPr="00A20210">
              <w:t>8</w:t>
            </w:r>
            <w:r w:rsidRPr="00A20210">
              <w:t>.</w:t>
            </w:r>
            <w:ins w:id="1" w:author="24.193_CR0129_(Rel-18)_TEI18, ATSSS_Ph2" w:date="2023-09-07T15:58:00Z">
              <w:r w:rsidR="00727577">
                <w:t>3</w:t>
              </w:r>
            </w:ins>
            <w:del w:id="2" w:author="24.193_CR0129_(Rel-18)_TEI18, ATSSS_Ph2" w:date="2023-09-07T15:58:00Z">
              <w:r w:rsidR="001B7D8E" w:rsidDel="00727577">
                <w:delText>2</w:delText>
              </w:r>
            </w:del>
            <w:r w:rsidRPr="00A20210">
              <w:t>.</w:t>
            </w:r>
            <w:r w:rsidR="00EC58F9" w:rsidRPr="00A20210">
              <w:t>0</w:t>
            </w:r>
            <w:r w:rsidRPr="00A20210">
              <w:t xml:space="preserve"> </w:t>
            </w:r>
            <w:r w:rsidRPr="00A20210">
              <w:rPr>
                <w:sz w:val="32"/>
              </w:rPr>
              <w:t>(202</w:t>
            </w:r>
            <w:r w:rsidR="004E1413" w:rsidRPr="00A20210">
              <w:rPr>
                <w:sz w:val="32"/>
              </w:rPr>
              <w:t>3</w:t>
            </w:r>
            <w:r w:rsidRPr="00A20210">
              <w:rPr>
                <w:sz w:val="32"/>
              </w:rPr>
              <w:t>-</w:t>
            </w:r>
            <w:r w:rsidR="004E1413" w:rsidRPr="00A20210">
              <w:rPr>
                <w:sz w:val="32"/>
              </w:rPr>
              <w:t>0</w:t>
            </w:r>
            <w:ins w:id="3" w:author="24.193_CR0129_(Rel-18)_TEI18, ATSSS_Ph2" w:date="2023-09-07T15:58:00Z">
              <w:r w:rsidR="00727577">
                <w:rPr>
                  <w:sz w:val="32"/>
                </w:rPr>
                <w:t>9</w:t>
              </w:r>
            </w:ins>
            <w:del w:id="4" w:author="24.193_CR0129_(Rel-18)_TEI18, ATSSS_Ph2" w:date="2023-09-07T15:58:00Z">
              <w:r w:rsidR="001B7D8E" w:rsidDel="00727577">
                <w:rPr>
                  <w:sz w:val="32"/>
                </w:rPr>
                <w:delText>6</w:delText>
              </w:r>
            </w:del>
            <w:r w:rsidRPr="00A20210">
              <w:rPr>
                <w:sz w:val="32"/>
              </w:rPr>
              <w:t>)</w:t>
            </w:r>
          </w:p>
        </w:tc>
      </w:tr>
      <w:tr w:rsidR="006139C9" w:rsidRPr="00A20210" w14:paraId="2D83EA78" w14:textId="77777777" w:rsidTr="00F9142A">
        <w:trPr>
          <w:cantSplit/>
          <w:trHeight w:hRule="exact" w:val="1134"/>
        </w:trPr>
        <w:tc>
          <w:tcPr>
            <w:tcW w:w="10423" w:type="dxa"/>
            <w:gridSpan w:val="2"/>
            <w:shd w:val="clear" w:color="auto" w:fill="auto"/>
          </w:tcPr>
          <w:p w14:paraId="0DDB34C4" w14:textId="77777777" w:rsidR="006139C9" w:rsidRPr="00A20210" w:rsidRDefault="006139C9" w:rsidP="00F9142A">
            <w:pPr>
              <w:pStyle w:val="TAR"/>
            </w:pPr>
            <w:r w:rsidRPr="00A20210">
              <w:t>Technical Specification</w:t>
            </w:r>
          </w:p>
        </w:tc>
      </w:tr>
      <w:tr w:rsidR="006139C9" w:rsidRPr="00A20210" w14:paraId="38E80137" w14:textId="77777777" w:rsidTr="00F9142A">
        <w:trPr>
          <w:cantSplit/>
          <w:trHeight w:hRule="exact" w:val="3685"/>
        </w:trPr>
        <w:tc>
          <w:tcPr>
            <w:tcW w:w="10423" w:type="dxa"/>
            <w:gridSpan w:val="2"/>
            <w:shd w:val="clear" w:color="auto" w:fill="auto"/>
          </w:tcPr>
          <w:p w14:paraId="38C6B7F7" w14:textId="77777777" w:rsidR="006139C9" w:rsidRPr="00A20210" w:rsidRDefault="006139C9" w:rsidP="00F9142A">
            <w:pPr>
              <w:pStyle w:val="ZT"/>
              <w:framePr w:wrap="auto" w:hAnchor="text" w:yAlign="inline"/>
            </w:pPr>
            <w:r w:rsidRPr="00A20210">
              <w:t>3rd Generation Partnership Project;</w:t>
            </w:r>
          </w:p>
          <w:p w14:paraId="3A8C4550" w14:textId="77777777" w:rsidR="006139C9" w:rsidRPr="00A20210" w:rsidRDefault="006139C9" w:rsidP="00F9142A">
            <w:pPr>
              <w:pStyle w:val="ZT"/>
              <w:framePr w:wrap="auto" w:hAnchor="text" w:yAlign="inline"/>
            </w:pPr>
            <w:r w:rsidRPr="00A20210">
              <w:t>Technical Specification Group Core Network and Terminals;</w:t>
            </w:r>
          </w:p>
          <w:p w14:paraId="324BEBF3" w14:textId="77777777" w:rsidR="006139C9" w:rsidRPr="00A20210" w:rsidRDefault="006139C9" w:rsidP="00F9142A">
            <w:pPr>
              <w:pStyle w:val="ZT"/>
              <w:framePr w:wrap="auto" w:hAnchor="text" w:yAlign="inline"/>
            </w:pPr>
            <w:r w:rsidRPr="00A20210">
              <w:t>5G System;</w:t>
            </w:r>
          </w:p>
          <w:p w14:paraId="25A7939C" w14:textId="77777777" w:rsidR="006139C9" w:rsidRPr="00A20210" w:rsidRDefault="006139C9" w:rsidP="00F9142A">
            <w:pPr>
              <w:pStyle w:val="ZT"/>
              <w:framePr w:wrap="auto" w:hAnchor="text" w:yAlign="inline"/>
            </w:pPr>
            <w:r w:rsidRPr="00A20210">
              <w:t>Access Traffic Steering, Switching and Splitting (ATSSS);</w:t>
            </w:r>
          </w:p>
          <w:p w14:paraId="28D68258" w14:textId="77777777" w:rsidR="006139C9" w:rsidRPr="00A20210" w:rsidRDefault="006139C9" w:rsidP="00F9142A">
            <w:pPr>
              <w:pStyle w:val="ZT"/>
              <w:framePr w:wrap="auto" w:hAnchor="text" w:yAlign="inline"/>
            </w:pPr>
            <w:r w:rsidRPr="00A20210">
              <w:t>Stage 3</w:t>
            </w:r>
          </w:p>
          <w:p w14:paraId="48532610" w14:textId="1E53582C" w:rsidR="006139C9" w:rsidRPr="00A20210" w:rsidRDefault="006139C9" w:rsidP="00F9142A">
            <w:pPr>
              <w:pStyle w:val="ZT"/>
              <w:framePr w:wrap="auto" w:hAnchor="text" w:yAlign="inline"/>
              <w:rPr>
                <w:i/>
                <w:sz w:val="28"/>
              </w:rPr>
            </w:pPr>
            <w:r w:rsidRPr="00A20210">
              <w:t>(</w:t>
            </w:r>
            <w:r w:rsidRPr="00A20210">
              <w:rPr>
                <w:rStyle w:val="ZGSM"/>
              </w:rPr>
              <w:t>Release 1</w:t>
            </w:r>
            <w:r w:rsidR="00350A0C" w:rsidRPr="00A20210">
              <w:rPr>
                <w:rStyle w:val="ZGSM"/>
              </w:rPr>
              <w:t>8</w:t>
            </w:r>
            <w:r w:rsidRPr="00A20210">
              <w:t>)</w:t>
            </w:r>
          </w:p>
        </w:tc>
      </w:tr>
      <w:tr w:rsidR="006139C9" w:rsidRPr="00A20210" w14:paraId="470BE625" w14:textId="77777777" w:rsidTr="00F9142A">
        <w:trPr>
          <w:cantSplit/>
        </w:trPr>
        <w:tc>
          <w:tcPr>
            <w:tcW w:w="10423" w:type="dxa"/>
            <w:gridSpan w:val="2"/>
            <w:shd w:val="clear" w:color="auto" w:fill="auto"/>
          </w:tcPr>
          <w:p w14:paraId="378366CF" w14:textId="77777777" w:rsidR="006139C9" w:rsidRPr="00A20210" w:rsidRDefault="006139C9" w:rsidP="00F9142A">
            <w:pPr>
              <w:pStyle w:val="FP"/>
            </w:pPr>
          </w:p>
        </w:tc>
      </w:tr>
      <w:bookmarkStart w:id="5" w:name="_MON_1684549432"/>
      <w:bookmarkEnd w:id="5"/>
      <w:tr w:rsidR="006139C9" w:rsidRPr="00A20210" w14:paraId="3269DA24" w14:textId="77777777" w:rsidTr="00F9142A">
        <w:trPr>
          <w:cantSplit/>
          <w:trHeight w:hRule="exact" w:val="1531"/>
        </w:trPr>
        <w:tc>
          <w:tcPr>
            <w:tcW w:w="4883" w:type="dxa"/>
            <w:shd w:val="clear" w:color="auto" w:fill="auto"/>
          </w:tcPr>
          <w:p w14:paraId="2E88F634" w14:textId="7E6A5224" w:rsidR="006139C9" w:rsidRPr="00A20210" w:rsidRDefault="00A51186" w:rsidP="00F9142A">
            <w:pPr>
              <w:rPr>
                <w:i/>
              </w:rPr>
            </w:pPr>
            <w:r w:rsidRPr="00A20210">
              <w:object w:dxaOrig="2026" w:dyaOrig="1251" w14:anchorId="6B41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63.25pt" o:ole="">
                  <v:imagedata r:id="rId9" o:title=""/>
                </v:shape>
                <o:OLEObject Type="Embed" ProgID="Word.Picture.8" ShapeID="_x0000_i1025" DrawAspect="Content" ObjectID="_1755608672" r:id="rId10"/>
              </w:object>
            </w:r>
          </w:p>
        </w:tc>
        <w:tc>
          <w:tcPr>
            <w:tcW w:w="5540" w:type="dxa"/>
            <w:shd w:val="clear" w:color="auto" w:fill="auto"/>
          </w:tcPr>
          <w:p w14:paraId="5759FDC9" w14:textId="3F569EE9" w:rsidR="006139C9" w:rsidRPr="00A20210" w:rsidRDefault="006139C9" w:rsidP="00F9142A">
            <w:pPr>
              <w:jc w:val="right"/>
            </w:pPr>
            <w:r w:rsidRPr="00A2021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A20210" w14:paraId="0785B3E0" w14:textId="77777777" w:rsidTr="00F9142A">
        <w:trPr>
          <w:cantSplit/>
          <w:trHeight w:hRule="exact" w:val="5783"/>
        </w:trPr>
        <w:tc>
          <w:tcPr>
            <w:tcW w:w="10423" w:type="dxa"/>
            <w:gridSpan w:val="2"/>
            <w:shd w:val="clear" w:color="auto" w:fill="auto"/>
          </w:tcPr>
          <w:p w14:paraId="21E273EB" w14:textId="77777777" w:rsidR="006139C9" w:rsidRPr="00A20210" w:rsidRDefault="006139C9" w:rsidP="00F9142A">
            <w:pPr>
              <w:pStyle w:val="FP"/>
              <w:rPr>
                <w:b/>
              </w:rPr>
            </w:pPr>
          </w:p>
        </w:tc>
      </w:tr>
      <w:tr w:rsidR="006139C9" w:rsidRPr="00A20210" w14:paraId="419F86D2" w14:textId="77777777" w:rsidTr="00F9142A">
        <w:trPr>
          <w:cantSplit/>
          <w:trHeight w:hRule="exact" w:val="964"/>
        </w:trPr>
        <w:tc>
          <w:tcPr>
            <w:tcW w:w="10423" w:type="dxa"/>
            <w:gridSpan w:val="2"/>
            <w:shd w:val="clear" w:color="auto" w:fill="auto"/>
          </w:tcPr>
          <w:p w14:paraId="2F524003" w14:textId="0411D6AA" w:rsidR="006139C9" w:rsidRPr="00A20210" w:rsidRDefault="006139C9" w:rsidP="00F9142A">
            <w:pPr>
              <w:rPr>
                <w:sz w:val="16"/>
              </w:rPr>
            </w:pPr>
            <w:bookmarkStart w:id="6" w:name="warningNotice"/>
            <w:r w:rsidRPr="00A20210">
              <w:rPr>
                <w:sz w:val="16"/>
              </w:rPr>
              <w:t>The present document has been developed within the 3rd Generation Partnership Project (3GPP</w:t>
            </w:r>
            <w:r w:rsidRPr="00A20210">
              <w:rPr>
                <w:sz w:val="16"/>
                <w:vertAlign w:val="superscript"/>
              </w:rPr>
              <w:t xml:space="preserve"> TM</w:t>
            </w:r>
            <w:r w:rsidRPr="00A20210">
              <w:rPr>
                <w:sz w:val="16"/>
              </w:rPr>
              <w:t>) and may be further elaborated for the purposes of 3GPP.</w:t>
            </w:r>
            <w:r w:rsidRPr="00A20210">
              <w:rPr>
                <w:sz w:val="16"/>
              </w:rPr>
              <w:br/>
              <w:t>The present document has not been subject to any approval process by the 3GPP</w:t>
            </w:r>
            <w:r w:rsidRPr="00A20210">
              <w:rPr>
                <w:sz w:val="16"/>
                <w:vertAlign w:val="superscript"/>
              </w:rPr>
              <w:t xml:space="preserve"> </w:t>
            </w:r>
            <w:r w:rsidRPr="00A20210">
              <w:rPr>
                <w:sz w:val="16"/>
              </w:rPr>
              <w:t>Organizational Partners and shall not be implemented.</w:t>
            </w:r>
            <w:r w:rsidRPr="00A20210">
              <w:rPr>
                <w:sz w:val="16"/>
              </w:rPr>
              <w:br/>
              <w:t>This Specification is provided for future development work within 3GPP</w:t>
            </w:r>
            <w:r w:rsidRPr="00A20210">
              <w:rPr>
                <w:sz w:val="16"/>
                <w:vertAlign w:val="superscript"/>
              </w:rPr>
              <w:t xml:space="preserve"> </w:t>
            </w:r>
            <w:r w:rsidRPr="00A20210">
              <w:rPr>
                <w:sz w:val="16"/>
              </w:rPr>
              <w:t>only. The Organizational Partners accept no liability for any use of this Specification.</w:t>
            </w:r>
            <w:r w:rsidRPr="00A20210">
              <w:rPr>
                <w:sz w:val="16"/>
              </w:rPr>
              <w:br/>
              <w:t>Specifications and Reports for implementation of the 3GPP</w:t>
            </w:r>
            <w:r w:rsidRPr="00A20210">
              <w:rPr>
                <w:sz w:val="16"/>
                <w:vertAlign w:val="superscript"/>
              </w:rPr>
              <w:t xml:space="preserve"> TM</w:t>
            </w:r>
            <w:r w:rsidRPr="00A20210">
              <w:rPr>
                <w:sz w:val="16"/>
              </w:rPr>
              <w:t xml:space="preserve"> system should be obtained via the 3GPP Organizational Partners' Publications Offices.</w:t>
            </w:r>
            <w:bookmarkEnd w:id="6"/>
          </w:p>
          <w:p w14:paraId="016E904E" w14:textId="77777777" w:rsidR="006139C9" w:rsidRPr="00A20210" w:rsidRDefault="006139C9" w:rsidP="00F9142A">
            <w:pPr>
              <w:pStyle w:val="ZV"/>
              <w:framePr w:w="0" w:wrap="auto" w:vAnchor="margin" w:hAnchor="text" w:yAlign="inline"/>
            </w:pPr>
          </w:p>
          <w:p w14:paraId="09A2B251" w14:textId="77777777" w:rsidR="006139C9" w:rsidRPr="00A20210" w:rsidRDefault="006139C9" w:rsidP="00F9142A">
            <w:pPr>
              <w:rPr>
                <w:sz w:val="16"/>
              </w:rPr>
            </w:pPr>
          </w:p>
        </w:tc>
      </w:tr>
      <w:bookmarkEnd w:id="0"/>
    </w:tbl>
    <w:p w14:paraId="200410E0" w14:textId="77777777" w:rsidR="006139C9" w:rsidRPr="00A20210" w:rsidRDefault="006139C9" w:rsidP="006139C9">
      <w:pPr>
        <w:sectPr w:rsidR="006139C9" w:rsidRPr="00A2021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A20210" w14:paraId="712AE648" w14:textId="77777777" w:rsidTr="00F9142A">
        <w:trPr>
          <w:cantSplit/>
          <w:trHeight w:hRule="exact" w:val="5669"/>
        </w:trPr>
        <w:tc>
          <w:tcPr>
            <w:tcW w:w="10423" w:type="dxa"/>
            <w:shd w:val="clear" w:color="auto" w:fill="auto"/>
          </w:tcPr>
          <w:p w14:paraId="570836CB" w14:textId="77777777" w:rsidR="006139C9" w:rsidRPr="00A20210" w:rsidRDefault="006139C9" w:rsidP="00F9142A">
            <w:pPr>
              <w:pStyle w:val="FP"/>
            </w:pPr>
            <w:bookmarkStart w:id="7" w:name="page2"/>
          </w:p>
        </w:tc>
      </w:tr>
      <w:tr w:rsidR="006139C9" w:rsidRPr="00A20210" w14:paraId="34848267" w14:textId="77777777" w:rsidTr="00F9142A">
        <w:trPr>
          <w:cantSplit/>
          <w:trHeight w:hRule="exact" w:val="5386"/>
        </w:trPr>
        <w:tc>
          <w:tcPr>
            <w:tcW w:w="10423" w:type="dxa"/>
            <w:shd w:val="clear" w:color="auto" w:fill="auto"/>
          </w:tcPr>
          <w:p w14:paraId="15D13E83" w14:textId="77777777" w:rsidR="006139C9" w:rsidRPr="00A20210" w:rsidRDefault="006139C9" w:rsidP="00F9142A">
            <w:pPr>
              <w:pStyle w:val="FP"/>
              <w:spacing w:after="240"/>
              <w:ind w:left="2835" w:right="2835"/>
              <w:jc w:val="center"/>
              <w:rPr>
                <w:rFonts w:ascii="Arial" w:hAnsi="Arial"/>
                <w:b/>
                <w:i/>
                <w:noProof/>
              </w:rPr>
            </w:pPr>
            <w:bookmarkStart w:id="8" w:name="coords3gpp"/>
            <w:r w:rsidRPr="00A20210">
              <w:rPr>
                <w:rFonts w:ascii="Arial" w:hAnsi="Arial"/>
                <w:b/>
                <w:i/>
                <w:noProof/>
              </w:rPr>
              <w:t>3GPP</w:t>
            </w:r>
          </w:p>
          <w:p w14:paraId="1757DFDD" w14:textId="77777777" w:rsidR="006139C9" w:rsidRPr="00A20210" w:rsidRDefault="006139C9" w:rsidP="00F9142A">
            <w:pPr>
              <w:pStyle w:val="FP"/>
              <w:pBdr>
                <w:bottom w:val="single" w:sz="6" w:space="1" w:color="auto"/>
              </w:pBdr>
              <w:ind w:left="2835" w:right="2835"/>
              <w:jc w:val="center"/>
              <w:rPr>
                <w:noProof/>
              </w:rPr>
            </w:pPr>
            <w:r w:rsidRPr="00A20210">
              <w:rPr>
                <w:noProof/>
              </w:rPr>
              <w:t>Postal address</w:t>
            </w:r>
          </w:p>
          <w:p w14:paraId="2133E493" w14:textId="77777777" w:rsidR="006139C9" w:rsidRPr="00A20210" w:rsidRDefault="006139C9" w:rsidP="00F9142A">
            <w:pPr>
              <w:pStyle w:val="FP"/>
              <w:ind w:left="2835" w:right="2835"/>
              <w:jc w:val="center"/>
              <w:rPr>
                <w:rFonts w:ascii="Arial" w:hAnsi="Arial"/>
                <w:noProof/>
                <w:sz w:val="18"/>
              </w:rPr>
            </w:pPr>
          </w:p>
          <w:p w14:paraId="5ED49339"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3GPP support office address</w:t>
            </w:r>
          </w:p>
          <w:p w14:paraId="1C20D7E9"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650 Route des Lucioles - Sophia Antipolis</w:t>
            </w:r>
          </w:p>
          <w:p w14:paraId="3307D632"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Valbonne - FRANCE</w:t>
            </w:r>
          </w:p>
          <w:p w14:paraId="4EB0F9C1" w14:textId="77777777" w:rsidR="006139C9" w:rsidRPr="00A20210" w:rsidRDefault="006139C9" w:rsidP="00F9142A">
            <w:pPr>
              <w:pStyle w:val="FP"/>
              <w:spacing w:after="20"/>
              <w:ind w:left="2835" w:right="2835"/>
              <w:jc w:val="center"/>
              <w:rPr>
                <w:rFonts w:ascii="Arial" w:hAnsi="Arial"/>
                <w:noProof/>
                <w:sz w:val="18"/>
              </w:rPr>
            </w:pPr>
            <w:r w:rsidRPr="00A20210">
              <w:rPr>
                <w:rFonts w:ascii="Arial" w:hAnsi="Arial"/>
                <w:noProof/>
                <w:sz w:val="18"/>
              </w:rPr>
              <w:t>Tel.: +33 4 92 94 42 00 Fax: +33 4 93 65 47 16</w:t>
            </w:r>
          </w:p>
          <w:p w14:paraId="766A46CA"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Internet</w:t>
            </w:r>
          </w:p>
          <w:p w14:paraId="662A9FE1" w14:textId="77777777" w:rsidR="006139C9" w:rsidRPr="00A20210" w:rsidRDefault="006139C9" w:rsidP="00F9142A">
            <w:pPr>
              <w:pStyle w:val="FP"/>
              <w:ind w:left="2835" w:right="2835"/>
              <w:jc w:val="center"/>
              <w:rPr>
                <w:rFonts w:ascii="Arial" w:hAnsi="Arial"/>
                <w:noProof/>
                <w:sz w:val="18"/>
              </w:rPr>
            </w:pPr>
            <w:r w:rsidRPr="00A20210">
              <w:rPr>
                <w:rFonts w:ascii="Arial" w:hAnsi="Arial"/>
                <w:noProof/>
                <w:sz w:val="18"/>
              </w:rPr>
              <w:t>http://www.3gpp.org</w:t>
            </w:r>
            <w:bookmarkEnd w:id="8"/>
          </w:p>
          <w:p w14:paraId="0C44552E" w14:textId="77777777" w:rsidR="006139C9" w:rsidRPr="00A20210" w:rsidRDefault="006139C9" w:rsidP="00F9142A">
            <w:pPr>
              <w:rPr>
                <w:noProof/>
              </w:rPr>
            </w:pPr>
          </w:p>
        </w:tc>
      </w:tr>
      <w:tr w:rsidR="006139C9" w:rsidRPr="00A20210" w14:paraId="25E0B950" w14:textId="77777777" w:rsidTr="00F9142A">
        <w:trPr>
          <w:cantSplit/>
        </w:trPr>
        <w:tc>
          <w:tcPr>
            <w:tcW w:w="10423" w:type="dxa"/>
            <w:shd w:val="clear" w:color="auto" w:fill="auto"/>
            <w:vAlign w:val="bottom"/>
          </w:tcPr>
          <w:p w14:paraId="5A8B8833" w14:textId="77777777" w:rsidR="006139C9" w:rsidRPr="00A20210" w:rsidRDefault="006139C9" w:rsidP="00F9142A">
            <w:pPr>
              <w:pStyle w:val="FP"/>
              <w:pBdr>
                <w:bottom w:val="single" w:sz="6" w:space="1" w:color="auto"/>
              </w:pBdr>
              <w:spacing w:after="240"/>
              <w:jc w:val="center"/>
              <w:rPr>
                <w:rFonts w:ascii="Arial" w:hAnsi="Arial"/>
                <w:b/>
                <w:i/>
                <w:noProof/>
              </w:rPr>
            </w:pPr>
            <w:bookmarkStart w:id="9" w:name="copyrightNotification"/>
            <w:r w:rsidRPr="00A20210">
              <w:rPr>
                <w:rFonts w:ascii="Arial" w:hAnsi="Arial"/>
                <w:b/>
                <w:i/>
                <w:noProof/>
              </w:rPr>
              <w:t>Copyright Notification</w:t>
            </w:r>
          </w:p>
          <w:p w14:paraId="35F5041D" w14:textId="77777777" w:rsidR="006139C9" w:rsidRPr="00A20210" w:rsidRDefault="006139C9" w:rsidP="00F9142A">
            <w:pPr>
              <w:pStyle w:val="FP"/>
              <w:jc w:val="center"/>
              <w:rPr>
                <w:noProof/>
              </w:rPr>
            </w:pPr>
            <w:r w:rsidRPr="00A20210">
              <w:rPr>
                <w:noProof/>
              </w:rPr>
              <w:t>No part may be reproduced except as authorized by written permission.</w:t>
            </w:r>
            <w:r w:rsidRPr="00A20210">
              <w:rPr>
                <w:noProof/>
              </w:rPr>
              <w:br/>
              <w:t>The copyright and the foregoing restriction extend to reproduction in all media.</w:t>
            </w:r>
          </w:p>
          <w:p w14:paraId="13ABA27B" w14:textId="77777777" w:rsidR="006139C9" w:rsidRPr="00A20210" w:rsidRDefault="006139C9" w:rsidP="00F9142A">
            <w:pPr>
              <w:pStyle w:val="FP"/>
              <w:jc w:val="center"/>
              <w:rPr>
                <w:noProof/>
              </w:rPr>
            </w:pPr>
          </w:p>
          <w:p w14:paraId="3A850946" w14:textId="396212ED" w:rsidR="006139C9" w:rsidRPr="00A20210" w:rsidRDefault="006139C9" w:rsidP="00F9142A">
            <w:pPr>
              <w:pStyle w:val="FP"/>
              <w:jc w:val="center"/>
              <w:rPr>
                <w:noProof/>
                <w:sz w:val="18"/>
              </w:rPr>
            </w:pPr>
            <w:r w:rsidRPr="00A20210">
              <w:rPr>
                <w:noProof/>
                <w:sz w:val="18"/>
              </w:rPr>
              <w:t>© 202</w:t>
            </w:r>
            <w:r w:rsidR="004E1413" w:rsidRPr="00A20210">
              <w:rPr>
                <w:noProof/>
                <w:sz w:val="18"/>
              </w:rPr>
              <w:t>3</w:t>
            </w:r>
            <w:r w:rsidRPr="00A20210">
              <w:rPr>
                <w:noProof/>
                <w:sz w:val="18"/>
              </w:rPr>
              <w:t>, 3GPP Organizational Partners (ARIB, ATIS, CCSA, ETSI, TSDSI, TTA, TTC).</w:t>
            </w:r>
            <w:bookmarkStart w:id="10" w:name="copyrightaddon"/>
            <w:bookmarkEnd w:id="10"/>
          </w:p>
          <w:p w14:paraId="1CC18BF0" w14:textId="77777777" w:rsidR="006139C9" w:rsidRPr="00A20210" w:rsidRDefault="006139C9" w:rsidP="00F9142A">
            <w:pPr>
              <w:pStyle w:val="FP"/>
              <w:jc w:val="center"/>
              <w:rPr>
                <w:noProof/>
                <w:sz w:val="18"/>
              </w:rPr>
            </w:pPr>
            <w:r w:rsidRPr="00A20210">
              <w:rPr>
                <w:noProof/>
                <w:sz w:val="18"/>
              </w:rPr>
              <w:t>All rights reserved.</w:t>
            </w:r>
          </w:p>
          <w:p w14:paraId="482230EE" w14:textId="77777777" w:rsidR="006139C9" w:rsidRPr="00A20210" w:rsidRDefault="006139C9" w:rsidP="00F9142A">
            <w:pPr>
              <w:pStyle w:val="FP"/>
              <w:rPr>
                <w:noProof/>
                <w:sz w:val="18"/>
              </w:rPr>
            </w:pPr>
          </w:p>
          <w:p w14:paraId="62BC03E2" w14:textId="77777777" w:rsidR="006139C9" w:rsidRPr="00A20210" w:rsidRDefault="006139C9" w:rsidP="00F9142A">
            <w:pPr>
              <w:pStyle w:val="FP"/>
              <w:rPr>
                <w:noProof/>
                <w:sz w:val="18"/>
              </w:rPr>
            </w:pPr>
            <w:r w:rsidRPr="00A20210">
              <w:rPr>
                <w:noProof/>
                <w:sz w:val="18"/>
              </w:rPr>
              <w:t>UMTS™ is a Trade Mark of ETSI registered for the benefit of its members</w:t>
            </w:r>
          </w:p>
          <w:p w14:paraId="61EDE4BE" w14:textId="77777777" w:rsidR="006139C9" w:rsidRPr="00A20210" w:rsidRDefault="006139C9" w:rsidP="00F9142A">
            <w:pPr>
              <w:pStyle w:val="FP"/>
              <w:rPr>
                <w:noProof/>
                <w:sz w:val="18"/>
              </w:rPr>
            </w:pPr>
            <w:r w:rsidRPr="00A20210">
              <w:rPr>
                <w:noProof/>
                <w:sz w:val="18"/>
              </w:rPr>
              <w:t>3GPP™ is a Trade Mark of ETSI registered for the benefit of its Members and of the 3GPP Organizational Partners</w:t>
            </w:r>
            <w:r w:rsidRPr="00A20210">
              <w:rPr>
                <w:noProof/>
                <w:sz w:val="18"/>
              </w:rPr>
              <w:br/>
              <w:t>LTE™ is a Trade Mark of ETSI registered for the benefit of its Members and of the 3GPP Organizational Partners</w:t>
            </w:r>
          </w:p>
          <w:p w14:paraId="7E6D3F96" w14:textId="77777777" w:rsidR="006139C9" w:rsidRPr="00A20210" w:rsidRDefault="006139C9" w:rsidP="00F9142A">
            <w:pPr>
              <w:pStyle w:val="FP"/>
              <w:rPr>
                <w:noProof/>
                <w:sz w:val="18"/>
              </w:rPr>
            </w:pPr>
            <w:r w:rsidRPr="00A20210">
              <w:rPr>
                <w:noProof/>
                <w:sz w:val="18"/>
              </w:rPr>
              <w:t>GSM® and the GSM logo are registered and owned by the GSM Association</w:t>
            </w:r>
            <w:bookmarkEnd w:id="9"/>
          </w:p>
          <w:p w14:paraId="402D5348" w14:textId="77777777" w:rsidR="006139C9" w:rsidRPr="00A20210" w:rsidRDefault="006139C9" w:rsidP="00F9142A"/>
        </w:tc>
      </w:tr>
      <w:bookmarkEnd w:id="7"/>
    </w:tbl>
    <w:p w14:paraId="2906D403" w14:textId="393208D5" w:rsidR="00080512" w:rsidRPr="00A20210" w:rsidRDefault="006139C9">
      <w:pPr>
        <w:pStyle w:val="TT"/>
      </w:pPr>
      <w:r w:rsidRPr="00A20210">
        <w:br w:type="page"/>
      </w:r>
      <w:r w:rsidR="00080512" w:rsidRPr="00A20210">
        <w:lastRenderedPageBreak/>
        <w:t>Contents</w:t>
      </w:r>
    </w:p>
    <w:p w14:paraId="1C1A2C96" w14:textId="40BBEA52" w:rsidR="00A45073" w:rsidRDefault="00F82308">
      <w:pPr>
        <w:pStyle w:val="TOC1"/>
        <w:rPr>
          <w:rFonts w:asciiTheme="minorHAnsi" w:eastAsiaTheme="minorEastAsia" w:hAnsiTheme="minorHAnsi" w:cstheme="minorBidi"/>
          <w:noProof/>
          <w:szCs w:val="22"/>
          <w:lang w:eastAsia="en-GB"/>
        </w:rPr>
      </w:pPr>
      <w:r w:rsidRPr="00A20210">
        <w:fldChar w:fldCharType="begin" w:fldLock="1"/>
      </w:r>
      <w:r w:rsidRPr="00A20210">
        <w:instrText xml:space="preserve"> TOC \o "1-9" </w:instrText>
      </w:r>
      <w:r w:rsidRPr="00A20210">
        <w:fldChar w:fldCharType="separate"/>
      </w:r>
      <w:r w:rsidR="00A45073">
        <w:rPr>
          <w:noProof/>
        </w:rPr>
        <w:t>Foreword</w:t>
      </w:r>
      <w:r w:rsidR="00A45073">
        <w:rPr>
          <w:noProof/>
        </w:rPr>
        <w:tab/>
      </w:r>
      <w:r w:rsidR="00A45073">
        <w:rPr>
          <w:noProof/>
        </w:rPr>
        <w:fldChar w:fldCharType="begin" w:fldLock="1"/>
      </w:r>
      <w:r w:rsidR="00A45073">
        <w:rPr>
          <w:noProof/>
        </w:rPr>
        <w:instrText xml:space="preserve"> PAGEREF _Toc138329502 \h </w:instrText>
      </w:r>
      <w:r w:rsidR="00A45073">
        <w:rPr>
          <w:noProof/>
        </w:rPr>
      </w:r>
      <w:r w:rsidR="00A45073">
        <w:rPr>
          <w:noProof/>
        </w:rPr>
        <w:fldChar w:fldCharType="separate"/>
      </w:r>
      <w:r w:rsidR="00A45073">
        <w:rPr>
          <w:noProof/>
        </w:rPr>
        <w:t>7</w:t>
      </w:r>
      <w:r w:rsidR="00A45073">
        <w:rPr>
          <w:noProof/>
        </w:rPr>
        <w:fldChar w:fldCharType="end"/>
      </w:r>
    </w:p>
    <w:p w14:paraId="332D37D5" w14:textId="44C05F2D" w:rsidR="00A45073" w:rsidRDefault="00A45073">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_Toc138329503 \h </w:instrText>
      </w:r>
      <w:r>
        <w:rPr>
          <w:noProof/>
        </w:rPr>
      </w:r>
      <w:r>
        <w:rPr>
          <w:noProof/>
        </w:rPr>
        <w:fldChar w:fldCharType="separate"/>
      </w:r>
      <w:r>
        <w:rPr>
          <w:noProof/>
        </w:rPr>
        <w:t>9</w:t>
      </w:r>
      <w:r>
        <w:rPr>
          <w:noProof/>
        </w:rPr>
        <w:fldChar w:fldCharType="end"/>
      </w:r>
    </w:p>
    <w:p w14:paraId="68C3A8D7" w14:textId="5D1A49F6" w:rsidR="00A45073" w:rsidRDefault="00A45073">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_Toc138329504 \h </w:instrText>
      </w:r>
      <w:r>
        <w:rPr>
          <w:noProof/>
        </w:rPr>
      </w:r>
      <w:r>
        <w:rPr>
          <w:noProof/>
        </w:rPr>
        <w:fldChar w:fldCharType="separate"/>
      </w:r>
      <w:r>
        <w:rPr>
          <w:noProof/>
        </w:rPr>
        <w:t>9</w:t>
      </w:r>
      <w:r>
        <w:rPr>
          <w:noProof/>
        </w:rPr>
        <w:fldChar w:fldCharType="end"/>
      </w:r>
    </w:p>
    <w:p w14:paraId="35311E5E" w14:textId="65F12C79" w:rsidR="00A45073" w:rsidRDefault="00A45073">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_Toc138329505 \h </w:instrText>
      </w:r>
      <w:r>
        <w:rPr>
          <w:noProof/>
        </w:rPr>
      </w:r>
      <w:r>
        <w:rPr>
          <w:noProof/>
        </w:rPr>
        <w:fldChar w:fldCharType="separate"/>
      </w:r>
      <w:r>
        <w:rPr>
          <w:noProof/>
        </w:rPr>
        <w:t>10</w:t>
      </w:r>
      <w:r>
        <w:rPr>
          <w:noProof/>
        </w:rPr>
        <w:fldChar w:fldCharType="end"/>
      </w:r>
    </w:p>
    <w:p w14:paraId="3866C2F5" w14:textId="0F5DB817" w:rsidR="00A45073" w:rsidRDefault="00A45073">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_Toc138329506 \h </w:instrText>
      </w:r>
      <w:r>
        <w:rPr>
          <w:noProof/>
        </w:rPr>
      </w:r>
      <w:r>
        <w:rPr>
          <w:noProof/>
        </w:rPr>
        <w:fldChar w:fldCharType="separate"/>
      </w:r>
      <w:r>
        <w:rPr>
          <w:noProof/>
        </w:rPr>
        <w:t>10</w:t>
      </w:r>
      <w:r>
        <w:rPr>
          <w:noProof/>
        </w:rPr>
        <w:fldChar w:fldCharType="end"/>
      </w:r>
    </w:p>
    <w:p w14:paraId="5951FD6E" w14:textId="538C35FE" w:rsidR="00A45073" w:rsidRDefault="00A45073">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_Toc138329507 \h </w:instrText>
      </w:r>
      <w:r>
        <w:rPr>
          <w:noProof/>
        </w:rPr>
      </w:r>
      <w:r>
        <w:rPr>
          <w:noProof/>
        </w:rPr>
        <w:fldChar w:fldCharType="separate"/>
      </w:r>
      <w:r>
        <w:rPr>
          <w:noProof/>
        </w:rPr>
        <w:t>10</w:t>
      </w:r>
      <w:r>
        <w:rPr>
          <w:noProof/>
        </w:rPr>
        <w:fldChar w:fldCharType="end"/>
      </w:r>
    </w:p>
    <w:p w14:paraId="3974494A" w14:textId="5A0475FB" w:rsidR="00A45073" w:rsidRDefault="00A45073">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_Toc138329508 \h </w:instrText>
      </w:r>
      <w:r>
        <w:rPr>
          <w:noProof/>
        </w:rPr>
      </w:r>
      <w:r>
        <w:rPr>
          <w:noProof/>
        </w:rPr>
        <w:fldChar w:fldCharType="separate"/>
      </w:r>
      <w:r>
        <w:rPr>
          <w:noProof/>
        </w:rPr>
        <w:t>11</w:t>
      </w:r>
      <w:r>
        <w:rPr>
          <w:noProof/>
        </w:rPr>
        <w:fldChar w:fldCharType="end"/>
      </w:r>
    </w:p>
    <w:p w14:paraId="3D2C7E0A" w14:textId="15F34A2F" w:rsidR="00A45073" w:rsidRDefault="00A45073">
      <w:pPr>
        <w:pStyle w:val="TOC2"/>
        <w:rPr>
          <w:rFonts w:asciiTheme="minorHAnsi" w:eastAsiaTheme="minorEastAsia" w:hAnsiTheme="minorHAnsi" w:cstheme="minorBidi"/>
          <w:noProof/>
          <w:sz w:val="22"/>
          <w:szCs w:val="22"/>
          <w:lang w:eastAsia="en-GB"/>
        </w:rPr>
      </w:pPr>
      <w:r>
        <w:rPr>
          <w:noProof/>
          <w:lang w:eastAsia="zh-CN"/>
        </w:rPr>
        <w:t>4.1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_Toc138329509 \h </w:instrText>
      </w:r>
      <w:r>
        <w:rPr>
          <w:noProof/>
        </w:rPr>
      </w:r>
      <w:r>
        <w:rPr>
          <w:noProof/>
        </w:rPr>
        <w:fldChar w:fldCharType="separate"/>
      </w:r>
      <w:r>
        <w:rPr>
          <w:noProof/>
        </w:rPr>
        <w:t>11</w:t>
      </w:r>
      <w:r>
        <w:rPr>
          <w:noProof/>
        </w:rPr>
        <w:fldChar w:fldCharType="end"/>
      </w:r>
    </w:p>
    <w:p w14:paraId="6EEC1D85" w14:textId="0B6A7484" w:rsidR="00A45073" w:rsidRDefault="00A45073">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Multi-access PDU session</w:t>
      </w:r>
      <w:r>
        <w:rPr>
          <w:noProof/>
        </w:rPr>
        <w:tab/>
      </w:r>
      <w:r>
        <w:rPr>
          <w:noProof/>
        </w:rPr>
        <w:fldChar w:fldCharType="begin" w:fldLock="1"/>
      </w:r>
      <w:r>
        <w:rPr>
          <w:noProof/>
        </w:rPr>
        <w:instrText xml:space="preserve"> PAGEREF _Toc138329510 \h </w:instrText>
      </w:r>
      <w:r>
        <w:rPr>
          <w:noProof/>
        </w:rPr>
      </w:r>
      <w:r>
        <w:rPr>
          <w:noProof/>
        </w:rPr>
        <w:fldChar w:fldCharType="separate"/>
      </w:r>
      <w:r>
        <w:rPr>
          <w:noProof/>
        </w:rPr>
        <w:t>11</w:t>
      </w:r>
      <w:r>
        <w:rPr>
          <w:noProof/>
        </w:rPr>
        <w:fldChar w:fldCharType="end"/>
      </w:r>
    </w:p>
    <w:p w14:paraId="733579FD" w14:textId="482502D0" w:rsidR="00A45073" w:rsidRDefault="00A45073">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Steering functionalities</w:t>
      </w:r>
      <w:r>
        <w:rPr>
          <w:noProof/>
        </w:rPr>
        <w:tab/>
      </w:r>
      <w:r>
        <w:rPr>
          <w:noProof/>
        </w:rPr>
        <w:fldChar w:fldCharType="begin" w:fldLock="1"/>
      </w:r>
      <w:r>
        <w:rPr>
          <w:noProof/>
        </w:rPr>
        <w:instrText xml:space="preserve"> PAGEREF _Toc138329511 \h </w:instrText>
      </w:r>
      <w:r>
        <w:rPr>
          <w:noProof/>
        </w:rPr>
      </w:r>
      <w:r>
        <w:rPr>
          <w:noProof/>
        </w:rPr>
        <w:fldChar w:fldCharType="separate"/>
      </w:r>
      <w:r>
        <w:rPr>
          <w:noProof/>
        </w:rPr>
        <w:t>12</w:t>
      </w:r>
      <w:r>
        <w:rPr>
          <w:noProof/>
        </w:rPr>
        <w:fldChar w:fldCharType="end"/>
      </w:r>
    </w:p>
    <w:p w14:paraId="6595D6B8" w14:textId="75C78F80" w:rsidR="00A45073" w:rsidRDefault="00A45073">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Support of access performance measurements</w:t>
      </w:r>
      <w:r>
        <w:rPr>
          <w:noProof/>
        </w:rPr>
        <w:tab/>
      </w:r>
      <w:r>
        <w:rPr>
          <w:noProof/>
        </w:rPr>
        <w:fldChar w:fldCharType="begin" w:fldLock="1"/>
      </w:r>
      <w:r>
        <w:rPr>
          <w:noProof/>
        </w:rPr>
        <w:instrText xml:space="preserve"> PAGEREF _Toc138329512 \h </w:instrText>
      </w:r>
      <w:r>
        <w:rPr>
          <w:noProof/>
        </w:rPr>
      </w:r>
      <w:r>
        <w:rPr>
          <w:noProof/>
        </w:rPr>
        <w:fldChar w:fldCharType="separate"/>
      </w:r>
      <w:r>
        <w:rPr>
          <w:noProof/>
        </w:rPr>
        <w:t>12</w:t>
      </w:r>
      <w:r>
        <w:rPr>
          <w:noProof/>
        </w:rPr>
        <w:fldChar w:fldCharType="end"/>
      </w:r>
    </w:p>
    <w:p w14:paraId="405B3BC4" w14:textId="68657CA1" w:rsidR="00A45073" w:rsidRDefault="00A45073">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_Toc138329513 \h </w:instrText>
      </w:r>
      <w:r>
        <w:rPr>
          <w:noProof/>
        </w:rPr>
      </w:r>
      <w:r>
        <w:rPr>
          <w:noProof/>
        </w:rPr>
        <w:fldChar w:fldCharType="separate"/>
      </w:r>
      <w:r>
        <w:rPr>
          <w:noProof/>
        </w:rPr>
        <w:t>13</w:t>
      </w:r>
      <w:r>
        <w:rPr>
          <w:noProof/>
        </w:rPr>
        <w:fldChar w:fldCharType="end"/>
      </w:r>
    </w:p>
    <w:p w14:paraId="0710AFC3" w14:textId="7390C79D" w:rsidR="00A45073" w:rsidRDefault="00A45073">
      <w:pPr>
        <w:pStyle w:val="TOC2"/>
        <w:rPr>
          <w:rFonts w:asciiTheme="minorHAnsi" w:eastAsiaTheme="minorEastAsia" w:hAnsiTheme="minorHAnsi" w:cstheme="minorBidi"/>
          <w:noProof/>
          <w:sz w:val="22"/>
          <w:szCs w:val="22"/>
          <w:lang w:eastAsia="en-GB"/>
        </w:rPr>
      </w:pPr>
      <w:r>
        <w:rPr>
          <w:noProof/>
          <w:lang w:eastAsia="zh-CN"/>
        </w:rPr>
        <w:t>4.6</w:t>
      </w:r>
      <w:r>
        <w:rPr>
          <w:rFonts w:asciiTheme="minorHAnsi" w:eastAsiaTheme="minorEastAsia" w:hAnsiTheme="minorHAnsi" w:cstheme="minorBidi"/>
          <w:noProof/>
          <w:sz w:val="22"/>
          <w:szCs w:val="22"/>
          <w:lang w:eastAsia="en-GB"/>
        </w:rPr>
        <w:tab/>
      </w:r>
      <w:r>
        <w:rPr>
          <w:noProof/>
          <w:lang w:eastAsia="zh-CN"/>
        </w:rPr>
        <w:t>EPS interworking</w:t>
      </w:r>
      <w:r>
        <w:rPr>
          <w:noProof/>
        </w:rPr>
        <w:tab/>
      </w:r>
      <w:r>
        <w:rPr>
          <w:noProof/>
        </w:rPr>
        <w:fldChar w:fldCharType="begin" w:fldLock="1"/>
      </w:r>
      <w:r>
        <w:rPr>
          <w:noProof/>
        </w:rPr>
        <w:instrText xml:space="preserve"> PAGEREF _Toc138329514 \h </w:instrText>
      </w:r>
      <w:r>
        <w:rPr>
          <w:noProof/>
        </w:rPr>
      </w:r>
      <w:r>
        <w:rPr>
          <w:noProof/>
        </w:rPr>
        <w:fldChar w:fldCharType="separate"/>
      </w:r>
      <w:r>
        <w:rPr>
          <w:noProof/>
        </w:rPr>
        <w:t>13</w:t>
      </w:r>
      <w:r>
        <w:rPr>
          <w:noProof/>
        </w:rPr>
        <w:fldChar w:fldCharType="end"/>
      </w:r>
    </w:p>
    <w:p w14:paraId="26339259" w14:textId="0FB2F45D" w:rsidR="00A45073" w:rsidRDefault="00A45073">
      <w:pPr>
        <w:pStyle w:val="TOC2"/>
        <w:rPr>
          <w:rFonts w:asciiTheme="minorHAnsi" w:eastAsiaTheme="minorEastAsia" w:hAnsiTheme="minorHAnsi" w:cstheme="minorBidi"/>
          <w:noProof/>
          <w:sz w:val="22"/>
          <w:szCs w:val="22"/>
          <w:lang w:eastAsia="en-GB"/>
        </w:rPr>
      </w:pPr>
      <w:r w:rsidRPr="00D64015">
        <w:rPr>
          <w:noProof/>
          <w:lang w:val="en-US" w:eastAsia="zh-CN"/>
        </w:rPr>
        <w:t>4.7</w:t>
      </w:r>
      <w:r>
        <w:rPr>
          <w:rFonts w:asciiTheme="minorHAnsi" w:eastAsiaTheme="minorEastAsia" w:hAnsiTheme="minorHAnsi" w:cstheme="minorBidi"/>
          <w:noProof/>
          <w:sz w:val="22"/>
          <w:szCs w:val="22"/>
          <w:lang w:eastAsia="en-GB"/>
        </w:rPr>
        <w:tab/>
      </w:r>
      <w:r w:rsidRPr="00D64015">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_Toc138329515 \h </w:instrText>
      </w:r>
      <w:r>
        <w:rPr>
          <w:noProof/>
        </w:rPr>
      </w:r>
      <w:r>
        <w:rPr>
          <w:noProof/>
        </w:rPr>
        <w:fldChar w:fldCharType="separate"/>
      </w:r>
      <w:r>
        <w:rPr>
          <w:noProof/>
        </w:rPr>
        <w:t>14</w:t>
      </w:r>
      <w:r>
        <w:rPr>
          <w:noProof/>
        </w:rPr>
        <w:fldChar w:fldCharType="end"/>
      </w:r>
    </w:p>
    <w:p w14:paraId="23823740" w14:textId="5619468D" w:rsidR="00A45073" w:rsidRDefault="00A45073">
      <w:pPr>
        <w:pStyle w:val="TOC2"/>
        <w:rPr>
          <w:rFonts w:asciiTheme="minorHAnsi" w:eastAsiaTheme="minorEastAsia" w:hAnsiTheme="minorHAnsi" w:cstheme="minorBidi"/>
          <w:noProof/>
          <w:sz w:val="22"/>
          <w:szCs w:val="22"/>
          <w:lang w:eastAsia="en-GB"/>
        </w:rPr>
      </w:pPr>
      <w:r w:rsidRPr="00D64015">
        <w:rPr>
          <w:noProof/>
          <w:lang w:val="en-US" w:eastAsia="zh-CN"/>
        </w:rPr>
        <w:t>4.8</w:t>
      </w:r>
      <w:r>
        <w:rPr>
          <w:rFonts w:asciiTheme="minorHAnsi" w:eastAsiaTheme="minorEastAsia" w:hAnsiTheme="minorHAnsi" w:cstheme="minorBidi"/>
          <w:noProof/>
          <w:sz w:val="22"/>
          <w:szCs w:val="22"/>
          <w:lang w:eastAsia="en-GB"/>
        </w:rPr>
        <w:tab/>
      </w:r>
      <w:r w:rsidRPr="00D64015">
        <w:rPr>
          <w:noProof/>
          <w:lang w:val="en-US" w:eastAsia="zh-CN"/>
        </w:rPr>
        <w:t>MA PDU session establishment with untrusted non-3GPP access connected to EPC and 3GPP access connected to 5GCN</w:t>
      </w:r>
      <w:r>
        <w:rPr>
          <w:noProof/>
        </w:rPr>
        <w:tab/>
      </w:r>
      <w:r>
        <w:rPr>
          <w:noProof/>
        </w:rPr>
        <w:fldChar w:fldCharType="begin" w:fldLock="1"/>
      </w:r>
      <w:r>
        <w:rPr>
          <w:noProof/>
        </w:rPr>
        <w:instrText xml:space="preserve"> PAGEREF _Toc138329516 \h </w:instrText>
      </w:r>
      <w:r>
        <w:rPr>
          <w:noProof/>
        </w:rPr>
      </w:r>
      <w:r>
        <w:rPr>
          <w:noProof/>
        </w:rPr>
        <w:fldChar w:fldCharType="separate"/>
      </w:r>
      <w:r>
        <w:rPr>
          <w:noProof/>
        </w:rPr>
        <w:t>15</w:t>
      </w:r>
      <w:r>
        <w:rPr>
          <w:noProof/>
        </w:rPr>
        <w:fldChar w:fldCharType="end"/>
      </w:r>
    </w:p>
    <w:p w14:paraId="558E60B3" w14:textId="2D41B8B4" w:rsidR="00A45073" w:rsidRDefault="00A45073">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ATSSS control procedures</w:t>
      </w:r>
      <w:r>
        <w:rPr>
          <w:noProof/>
        </w:rPr>
        <w:tab/>
      </w:r>
      <w:r>
        <w:rPr>
          <w:noProof/>
        </w:rPr>
        <w:fldChar w:fldCharType="begin" w:fldLock="1"/>
      </w:r>
      <w:r>
        <w:rPr>
          <w:noProof/>
        </w:rPr>
        <w:instrText xml:space="preserve"> PAGEREF _Toc138329517 \h </w:instrText>
      </w:r>
      <w:r>
        <w:rPr>
          <w:noProof/>
        </w:rPr>
      </w:r>
      <w:r>
        <w:rPr>
          <w:noProof/>
        </w:rPr>
        <w:fldChar w:fldCharType="separate"/>
      </w:r>
      <w:r>
        <w:rPr>
          <w:noProof/>
        </w:rPr>
        <w:t>15</w:t>
      </w:r>
      <w:r>
        <w:rPr>
          <w:noProof/>
        </w:rPr>
        <w:fldChar w:fldCharType="end"/>
      </w:r>
    </w:p>
    <w:p w14:paraId="522093AF" w14:textId="49619B3F" w:rsidR="00A45073" w:rsidRDefault="00A45073">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_Toc138329518 \h </w:instrText>
      </w:r>
      <w:r>
        <w:rPr>
          <w:noProof/>
        </w:rPr>
      </w:r>
      <w:r>
        <w:rPr>
          <w:noProof/>
        </w:rPr>
        <w:fldChar w:fldCharType="separate"/>
      </w:r>
      <w:r>
        <w:rPr>
          <w:noProof/>
        </w:rPr>
        <w:t>15</w:t>
      </w:r>
      <w:r>
        <w:rPr>
          <w:noProof/>
        </w:rPr>
        <w:fldChar w:fldCharType="end"/>
      </w:r>
    </w:p>
    <w:p w14:paraId="46CE868D" w14:textId="4B5BDB2F" w:rsidR="00A45073" w:rsidRDefault="00A45073">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Multi-access PDU connectivity service</w:t>
      </w:r>
      <w:r>
        <w:rPr>
          <w:noProof/>
        </w:rPr>
        <w:tab/>
      </w:r>
      <w:r>
        <w:rPr>
          <w:noProof/>
        </w:rPr>
        <w:fldChar w:fldCharType="begin" w:fldLock="1"/>
      </w:r>
      <w:r>
        <w:rPr>
          <w:noProof/>
        </w:rPr>
        <w:instrText xml:space="preserve"> PAGEREF _Toc138329519 \h </w:instrText>
      </w:r>
      <w:r>
        <w:rPr>
          <w:noProof/>
        </w:rPr>
      </w:r>
      <w:r>
        <w:rPr>
          <w:noProof/>
        </w:rPr>
        <w:fldChar w:fldCharType="separate"/>
      </w:r>
      <w:r>
        <w:rPr>
          <w:noProof/>
        </w:rPr>
        <w:t>16</w:t>
      </w:r>
      <w:r>
        <w:rPr>
          <w:noProof/>
        </w:rPr>
        <w:fldChar w:fldCharType="end"/>
      </w:r>
    </w:p>
    <w:p w14:paraId="7C0CB13A" w14:textId="18E1DAE3" w:rsidR="00A45073" w:rsidRDefault="00A45073">
      <w:pPr>
        <w:pStyle w:val="TOC3"/>
        <w:rPr>
          <w:rFonts w:asciiTheme="minorHAnsi" w:eastAsiaTheme="minorEastAsia" w:hAnsiTheme="minorHAnsi" w:cstheme="minorBidi"/>
          <w:noProof/>
          <w:sz w:val="22"/>
          <w:szCs w:val="22"/>
          <w:lang w:eastAsia="en-GB"/>
        </w:rPr>
      </w:pPr>
      <w:r>
        <w:rPr>
          <w:noProof/>
          <w:lang w:eastAsia="zh-CN"/>
        </w:rPr>
        <w:t>5.2.1</w:t>
      </w:r>
      <w:r>
        <w:rPr>
          <w:rFonts w:asciiTheme="minorHAnsi" w:eastAsiaTheme="minorEastAsia" w:hAnsiTheme="minorHAnsi" w:cstheme="minorBidi"/>
          <w:noProof/>
          <w:sz w:val="22"/>
          <w:szCs w:val="22"/>
          <w:lang w:eastAsia="en-GB"/>
        </w:rPr>
        <w:tab/>
      </w:r>
      <w:r>
        <w:rPr>
          <w:noProof/>
          <w:lang w:eastAsia="zh-CN"/>
        </w:rPr>
        <w:t>Activation of multi-access PDU connectivity service</w:t>
      </w:r>
      <w:r>
        <w:rPr>
          <w:noProof/>
        </w:rPr>
        <w:tab/>
      </w:r>
      <w:r>
        <w:rPr>
          <w:noProof/>
        </w:rPr>
        <w:fldChar w:fldCharType="begin" w:fldLock="1"/>
      </w:r>
      <w:r>
        <w:rPr>
          <w:noProof/>
        </w:rPr>
        <w:instrText xml:space="preserve"> PAGEREF _Toc138329520 \h </w:instrText>
      </w:r>
      <w:r>
        <w:rPr>
          <w:noProof/>
        </w:rPr>
      </w:r>
      <w:r>
        <w:rPr>
          <w:noProof/>
        </w:rPr>
        <w:fldChar w:fldCharType="separate"/>
      </w:r>
      <w:r>
        <w:rPr>
          <w:noProof/>
        </w:rPr>
        <w:t>16</w:t>
      </w:r>
      <w:r>
        <w:rPr>
          <w:noProof/>
        </w:rPr>
        <w:fldChar w:fldCharType="end"/>
      </w:r>
    </w:p>
    <w:p w14:paraId="0DF7EE64" w14:textId="07FCB979" w:rsidR="00A45073" w:rsidRDefault="00A45073">
      <w:pPr>
        <w:pStyle w:val="TOC3"/>
        <w:rPr>
          <w:rFonts w:asciiTheme="minorHAnsi" w:eastAsiaTheme="minorEastAsia" w:hAnsiTheme="minorHAnsi" w:cstheme="minorBidi"/>
          <w:noProof/>
          <w:sz w:val="22"/>
          <w:szCs w:val="22"/>
          <w:lang w:eastAsia="en-GB"/>
        </w:rPr>
      </w:pPr>
      <w:r>
        <w:rPr>
          <w:noProof/>
          <w:lang w:eastAsia="zh-CN"/>
        </w:rPr>
        <w:t>5.2.2</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_Toc138329521 \h </w:instrText>
      </w:r>
      <w:r>
        <w:rPr>
          <w:noProof/>
        </w:rPr>
      </w:r>
      <w:r>
        <w:rPr>
          <w:noProof/>
        </w:rPr>
        <w:fldChar w:fldCharType="separate"/>
      </w:r>
      <w:r>
        <w:rPr>
          <w:noProof/>
        </w:rPr>
        <w:t>16</w:t>
      </w:r>
      <w:r>
        <w:rPr>
          <w:noProof/>
        </w:rPr>
        <w:fldChar w:fldCharType="end"/>
      </w:r>
    </w:p>
    <w:p w14:paraId="7B813097" w14:textId="7C7F12C6" w:rsidR="00A45073" w:rsidRDefault="00A45073">
      <w:pPr>
        <w:pStyle w:val="TOC3"/>
        <w:rPr>
          <w:rFonts w:asciiTheme="minorHAnsi" w:eastAsiaTheme="minorEastAsia" w:hAnsiTheme="minorHAnsi" w:cstheme="minorBidi"/>
          <w:noProof/>
          <w:sz w:val="22"/>
          <w:szCs w:val="22"/>
          <w:lang w:eastAsia="en-GB"/>
        </w:rPr>
      </w:pPr>
      <w:r>
        <w:rPr>
          <w:noProof/>
          <w:lang w:eastAsia="zh-CN"/>
        </w:rPr>
        <w:t>5.2.3</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_Toc138329522 \h </w:instrText>
      </w:r>
      <w:r>
        <w:rPr>
          <w:noProof/>
        </w:rPr>
      </w:r>
      <w:r>
        <w:rPr>
          <w:noProof/>
        </w:rPr>
        <w:fldChar w:fldCharType="separate"/>
      </w:r>
      <w:r>
        <w:rPr>
          <w:noProof/>
        </w:rPr>
        <w:t>17</w:t>
      </w:r>
      <w:r>
        <w:rPr>
          <w:noProof/>
        </w:rPr>
        <w:fldChar w:fldCharType="end"/>
      </w:r>
    </w:p>
    <w:p w14:paraId="26320EE3" w14:textId="12B0F344" w:rsidR="00A45073" w:rsidRDefault="00A45073">
      <w:pPr>
        <w:pStyle w:val="TOC3"/>
        <w:rPr>
          <w:rFonts w:asciiTheme="minorHAnsi" w:eastAsiaTheme="minorEastAsia" w:hAnsiTheme="minorHAnsi" w:cstheme="minorBidi"/>
          <w:noProof/>
          <w:sz w:val="22"/>
          <w:szCs w:val="22"/>
          <w:lang w:eastAsia="en-GB"/>
        </w:rPr>
      </w:pPr>
      <w:r>
        <w:rPr>
          <w:noProof/>
          <w:lang w:eastAsia="zh-CN"/>
        </w:rPr>
        <w:t>5.2.4</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_Toc138329523 \h </w:instrText>
      </w:r>
      <w:r>
        <w:rPr>
          <w:noProof/>
        </w:rPr>
      </w:r>
      <w:r>
        <w:rPr>
          <w:noProof/>
        </w:rPr>
        <w:fldChar w:fldCharType="separate"/>
      </w:r>
      <w:r>
        <w:rPr>
          <w:noProof/>
        </w:rPr>
        <w:t>18</w:t>
      </w:r>
      <w:r>
        <w:rPr>
          <w:noProof/>
        </w:rPr>
        <w:fldChar w:fldCharType="end"/>
      </w:r>
    </w:p>
    <w:p w14:paraId="6971E205" w14:textId="468B9F78" w:rsidR="00A45073" w:rsidRDefault="00A45073">
      <w:pPr>
        <w:pStyle w:val="TOC3"/>
        <w:rPr>
          <w:rFonts w:asciiTheme="minorHAnsi" w:eastAsiaTheme="minorEastAsia" w:hAnsiTheme="minorHAnsi" w:cstheme="minorBidi"/>
          <w:noProof/>
          <w:sz w:val="22"/>
          <w:szCs w:val="22"/>
          <w:lang w:eastAsia="en-GB"/>
        </w:rPr>
      </w:pPr>
      <w:r>
        <w:rPr>
          <w:noProof/>
          <w:lang w:eastAsia="zh-CN"/>
        </w:rPr>
        <w:t>5.2.5</w:t>
      </w:r>
      <w:r>
        <w:rPr>
          <w:rFonts w:asciiTheme="minorHAnsi" w:eastAsiaTheme="minorEastAsia" w:hAnsiTheme="minorHAnsi" w:cstheme="minorBidi"/>
          <w:noProof/>
          <w:sz w:val="22"/>
          <w:szCs w:val="22"/>
          <w:lang w:eastAsia="en-GB"/>
        </w:rPr>
        <w:tab/>
      </w:r>
      <w:r>
        <w:rPr>
          <w:noProof/>
          <w:lang w:eastAsia="zh-CN"/>
        </w:rPr>
        <w:t>Converting PDU session transferred from EPS to MA PDU session</w:t>
      </w:r>
      <w:r>
        <w:rPr>
          <w:noProof/>
        </w:rPr>
        <w:tab/>
      </w:r>
      <w:r>
        <w:rPr>
          <w:noProof/>
        </w:rPr>
        <w:fldChar w:fldCharType="begin" w:fldLock="1"/>
      </w:r>
      <w:r>
        <w:rPr>
          <w:noProof/>
        </w:rPr>
        <w:instrText xml:space="preserve"> PAGEREF _Toc138329524 \h </w:instrText>
      </w:r>
      <w:r>
        <w:rPr>
          <w:noProof/>
        </w:rPr>
      </w:r>
      <w:r>
        <w:rPr>
          <w:noProof/>
        </w:rPr>
        <w:fldChar w:fldCharType="separate"/>
      </w:r>
      <w:r>
        <w:rPr>
          <w:noProof/>
        </w:rPr>
        <w:t>18</w:t>
      </w:r>
      <w:r>
        <w:rPr>
          <w:noProof/>
        </w:rPr>
        <w:fldChar w:fldCharType="end"/>
      </w:r>
    </w:p>
    <w:p w14:paraId="50F8C590" w14:textId="0EAAF75C" w:rsidR="00A45073" w:rsidRDefault="00A45073">
      <w:pPr>
        <w:pStyle w:val="TOC3"/>
        <w:rPr>
          <w:rFonts w:asciiTheme="minorHAnsi" w:eastAsiaTheme="minorEastAsia" w:hAnsiTheme="minorHAnsi" w:cstheme="minorBidi"/>
          <w:noProof/>
          <w:sz w:val="22"/>
          <w:szCs w:val="22"/>
          <w:lang w:eastAsia="en-GB"/>
        </w:rPr>
      </w:pPr>
      <w:r>
        <w:rPr>
          <w:noProof/>
          <w:lang w:eastAsia="zh-CN"/>
        </w:rPr>
        <w:t>5.2.6</w:t>
      </w:r>
      <w:r>
        <w:rPr>
          <w:rFonts w:asciiTheme="minorHAnsi" w:eastAsiaTheme="minorEastAsia" w:hAnsiTheme="minorHAnsi" w:cstheme="minorBidi"/>
          <w:noProof/>
          <w:sz w:val="22"/>
          <w:szCs w:val="22"/>
          <w:lang w:eastAsia="en-GB"/>
        </w:rPr>
        <w:tab/>
      </w:r>
      <w:r>
        <w:rPr>
          <w:noProof/>
        </w:rPr>
        <w:t>PDU session establishment with network modification to MA PDU session</w:t>
      </w:r>
      <w:r>
        <w:rPr>
          <w:noProof/>
        </w:rPr>
        <w:tab/>
      </w:r>
      <w:r>
        <w:rPr>
          <w:noProof/>
        </w:rPr>
        <w:fldChar w:fldCharType="begin" w:fldLock="1"/>
      </w:r>
      <w:r>
        <w:rPr>
          <w:noProof/>
        </w:rPr>
        <w:instrText xml:space="preserve"> PAGEREF _Toc138329525 \h </w:instrText>
      </w:r>
      <w:r>
        <w:rPr>
          <w:noProof/>
        </w:rPr>
      </w:r>
      <w:r>
        <w:rPr>
          <w:noProof/>
        </w:rPr>
        <w:fldChar w:fldCharType="separate"/>
      </w:r>
      <w:r>
        <w:rPr>
          <w:noProof/>
        </w:rPr>
        <w:t>19</w:t>
      </w:r>
      <w:r>
        <w:rPr>
          <w:noProof/>
        </w:rPr>
        <w:fldChar w:fldCharType="end"/>
      </w:r>
    </w:p>
    <w:p w14:paraId="72C006CB" w14:textId="79638A04" w:rsidR="00A45073" w:rsidRDefault="00A45073">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sidRPr="00D64015">
        <w:rPr>
          <w:noProof/>
          <w:lang w:val="en-US" w:eastAsia="zh-CN"/>
        </w:rPr>
        <w:t>M</w:t>
      </w:r>
      <w:r>
        <w:rPr>
          <w:noProof/>
          <w:lang w:eastAsia="zh-CN"/>
        </w:rPr>
        <w:t>ulti-access PDU connectivity</w:t>
      </w:r>
      <w:r>
        <w:rPr>
          <w:noProof/>
        </w:rPr>
        <w:t xml:space="preserve"> </w:t>
      </w:r>
      <w:r>
        <w:rPr>
          <w:noProof/>
          <w:lang w:eastAsia="zh-CN"/>
        </w:rPr>
        <w:t>over E-UTRAN and non-3GPP access network</w:t>
      </w:r>
      <w:r>
        <w:rPr>
          <w:noProof/>
        </w:rPr>
        <w:tab/>
      </w:r>
      <w:r>
        <w:rPr>
          <w:noProof/>
        </w:rPr>
        <w:fldChar w:fldCharType="begin" w:fldLock="1"/>
      </w:r>
      <w:r>
        <w:rPr>
          <w:noProof/>
        </w:rPr>
        <w:instrText xml:space="preserve"> PAGEREF _Toc138329526 \h </w:instrText>
      </w:r>
      <w:r>
        <w:rPr>
          <w:noProof/>
        </w:rPr>
      </w:r>
      <w:r>
        <w:rPr>
          <w:noProof/>
        </w:rPr>
        <w:fldChar w:fldCharType="separate"/>
      </w:r>
      <w:r>
        <w:rPr>
          <w:noProof/>
        </w:rPr>
        <w:t>20</w:t>
      </w:r>
      <w:r>
        <w:rPr>
          <w:noProof/>
        </w:rPr>
        <w:fldChar w:fldCharType="end"/>
      </w:r>
    </w:p>
    <w:p w14:paraId="4BD17FA6" w14:textId="7327D068" w:rsidR="00A45073" w:rsidRDefault="00A45073">
      <w:pPr>
        <w:pStyle w:val="TOC3"/>
        <w:rPr>
          <w:rFonts w:asciiTheme="minorHAnsi" w:eastAsiaTheme="minorEastAsia" w:hAnsiTheme="minorHAnsi" w:cstheme="minorBidi"/>
          <w:noProof/>
          <w:sz w:val="22"/>
          <w:szCs w:val="22"/>
          <w:lang w:eastAsia="en-GB"/>
        </w:rPr>
      </w:pPr>
      <w:r>
        <w:rPr>
          <w:noProof/>
          <w:lang w:eastAsia="zh-CN"/>
        </w:rPr>
        <w:t>5.3.0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_Toc138329527 \h </w:instrText>
      </w:r>
      <w:r>
        <w:rPr>
          <w:noProof/>
        </w:rPr>
      </w:r>
      <w:r>
        <w:rPr>
          <w:noProof/>
        </w:rPr>
        <w:fldChar w:fldCharType="separate"/>
      </w:r>
      <w:r>
        <w:rPr>
          <w:noProof/>
        </w:rPr>
        <w:t>20</w:t>
      </w:r>
      <w:r>
        <w:rPr>
          <w:noProof/>
        </w:rPr>
        <w:fldChar w:fldCharType="end"/>
      </w:r>
    </w:p>
    <w:p w14:paraId="3F1ADE58" w14:textId="266FA5B4" w:rsidR="00A45073" w:rsidRDefault="00A45073">
      <w:pPr>
        <w:pStyle w:val="TOC3"/>
        <w:rPr>
          <w:rFonts w:asciiTheme="minorHAnsi" w:eastAsiaTheme="minorEastAsia" w:hAnsiTheme="minorHAnsi" w:cstheme="minorBidi"/>
          <w:noProof/>
          <w:sz w:val="22"/>
          <w:szCs w:val="22"/>
          <w:lang w:eastAsia="en-GB"/>
        </w:rPr>
      </w:pPr>
      <w:r>
        <w:rPr>
          <w:noProof/>
          <w:lang w:eastAsia="zh-CN"/>
        </w:rPr>
        <w:t>5.3.1</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MA PDU session to be established</w:t>
      </w:r>
      <w:r>
        <w:rPr>
          <w:noProof/>
        </w:rPr>
        <w:tab/>
      </w:r>
      <w:r>
        <w:rPr>
          <w:noProof/>
        </w:rPr>
        <w:fldChar w:fldCharType="begin" w:fldLock="1"/>
      </w:r>
      <w:r>
        <w:rPr>
          <w:noProof/>
        </w:rPr>
        <w:instrText xml:space="preserve"> PAGEREF _Toc138329528 \h </w:instrText>
      </w:r>
      <w:r>
        <w:rPr>
          <w:noProof/>
        </w:rPr>
      </w:r>
      <w:r>
        <w:rPr>
          <w:noProof/>
        </w:rPr>
        <w:fldChar w:fldCharType="separate"/>
      </w:r>
      <w:r>
        <w:rPr>
          <w:noProof/>
        </w:rPr>
        <w:t>20</w:t>
      </w:r>
      <w:r>
        <w:rPr>
          <w:noProof/>
        </w:rPr>
        <w:fldChar w:fldCharType="end"/>
      </w:r>
    </w:p>
    <w:p w14:paraId="04D0A40C" w14:textId="457E8459" w:rsidR="00A45073" w:rsidRDefault="00A45073">
      <w:pPr>
        <w:pStyle w:val="TOC3"/>
        <w:rPr>
          <w:rFonts w:asciiTheme="minorHAnsi" w:eastAsiaTheme="minorEastAsia" w:hAnsiTheme="minorHAnsi" w:cstheme="minorBidi"/>
          <w:noProof/>
          <w:sz w:val="22"/>
          <w:szCs w:val="22"/>
          <w:lang w:eastAsia="en-GB"/>
        </w:rPr>
      </w:pPr>
      <w:r>
        <w:rPr>
          <w:noProof/>
          <w:lang w:eastAsia="zh-CN"/>
        </w:rPr>
        <w:t>5.3.2</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already established MA PDU session</w:t>
      </w:r>
      <w:r>
        <w:rPr>
          <w:noProof/>
        </w:rPr>
        <w:tab/>
      </w:r>
      <w:r>
        <w:rPr>
          <w:noProof/>
        </w:rPr>
        <w:fldChar w:fldCharType="begin" w:fldLock="1"/>
      </w:r>
      <w:r>
        <w:rPr>
          <w:noProof/>
        </w:rPr>
        <w:instrText xml:space="preserve"> PAGEREF _Toc138329529 \h </w:instrText>
      </w:r>
      <w:r>
        <w:rPr>
          <w:noProof/>
        </w:rPr>
      </w:r>
      <w:r>
        <w:rPr>
          <w:noProof/>
        </w:rPr>
        <w:fldChar w:fldCharType="separate"/>
      </w:r>
      <w:r>
        <w:rPr>
          <w:noProof/>
        </w:rPr>
        <w:t>22</w:t>
      </w:r>
      <w:r>
        <w:rPr>
          <w:noProof/>
        </w:rPr>
        <w:fldChar w:fldCharType="end"/>
      </w:r>
    </w:p>
    <w:p w14:paraId="53321E2D" w14:textId="0B1B9129" w:rsidR="00A45073" w:rsidRDefault="00A45073">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_Toc138329530 \h </w:instrText>
      </w:r>
      <w:r>
        <w:rPr>
          <w:noProof/>
        </w:rPr>
      </w:r>
      <w:r>
        <w:rPr>
          <w:noProof/>
        </w:rPr>
        <w:fldChar w:fldCharType="separate"/>
      </w:r>
      <w:r>
        <w:rPr>
          <w:noProof/>
        </w:rPr>
        <w:t>22</w:t>
      </w:r>
      <w:r>
        <w:rPr>
          <w:noProof/>
        </w:rPr>
        <w:fldChar w:fldCharType="end"/>
      </w:r>
    </w:p>
    <w:p w14:paraId="44BC7891" w14:textId="4A11F317" w:rsidR="00A45073" w:rsidRDefault="00A45073">
      <w:pPr>
        <w:pStyle w:val="TOC3"/>
        <w:rPr>
          <w:rFonts w:asciiTheme="minorHAnsi" w:eastAsiaTheme="minorEastAsia" w:hAnsiTheme="minorHAnsi" w:cstheme="minorBidi"/>
          <w:noProof/>
          <w:sz w:val="22"/>
          <w:szCs w:val="22"/>
          <w:lang w:eastAsia="en-GB"/>
        </w:rPr>
      </w:pPr>
      <w:r>
        <w:rPr>
          <w:noProof/>
          <w:lang w:eastAsia="zh-CN"/>
        </w:rPr>
        <w:t>5.3.4</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_Toc138329531 \h </w:instrText>
      </w:r>
      <w:r>
        <w:rPr>
          <w:noProof/>
        </w:rPr>
      </w:r>
      <w:r>
        <w:rPr>
          <w:noProof/>
        </w:rPr>
        <w:fldChar w:fldCharType="separate"/>
      </w:r>
      <w:r>
        <w:rPr>
          <w:noProof/>
        </w:rPr>
        <w:t>23</w:t>
      </w:r>
      <w:r>
        <w:rPr>
          <w:noProof/>
        </w:rPr>
        <w:fldChar w:fldCharType="end"/>
      </w:r>
    </w:p>
    <w:p w14:paraId="0D6A32D0" w14:textId="0308101B" w:rsidR="00A45073" w:rsidRDefault="00A45073">
      <w:pPr>
        <w:pStyle w:val="TOC3"/>
        <w:rPr>
          <w:rFonts w:asciiTheme="minorHAnsi" w:eastAsiaTheme="minorEastAsia" w:hAnsiTheme="minorHAnsi" w:cstheme="minorBidi"/>
          <w:noProof/>
          <w:sz w:val="22"/>
          <w:szCs w:val="22"/>
          <w:lang w:eastAsia="en-GB"/>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_Toc138329532 \h </w:instrText>
      </w:r>
      <w:r>
        <w:rPr>
          <w:noProof/>
        </w:rPr>
      </w:r>
      <w:r>
        <w:rPr>
          <w:noProof/>
        </w:rPr>
        <w:fldChar w:fldCharType="separate"/>
      </w:r>
      <w:r>
        <w:rPr>
          <w:noProof/>
        </w:rPr>
        <w:t>23</w:t>
      </w:r>
      <w:r>
        <w:rPr>
          <w:noProof/>
        </w:rPr>
        <w:fldChar w:fldCharType="end"/>
      </w:r>
    </w:p>
    <w:p w14:paraId="3E2C0AC3" w14:textId="71F40EFD" w:rsidR="00A45073" w:rsidRDefault="00A45073">
      <w:pPr>
        <w:pStyle w:val="TOC3"/>
        <w:rPr>
          <w:rFonts w:asciiTheme="minorHAnsi" w:eastAsiaTheme="minorEastAsia" w:hAnsiTheme="minorHAnsi" w:cstheme="minorBidi"/>
          <w:noProof/>
          <w:sz w:val="22"/>
          <w:szCs w:val="22"/>
          <w:lang w:eastAsia="en-GB"/>
        </w:rPr>
      </w:pPr>
      <w:r>
        <w:rPr>
          <w:noProof/>
          <w:lang w:eastAsia="zh-CN"/>
        </w:rPr>
        <w:t>5.3.6</w:t>
      </w:r>
      <w:r>
        <w:rPr>
          <w:rFonts w:asciiTheme="minorHAnsi" w:eastAsiaTheme="minorEastAsia" w:hAnsiTheme="minorHAnsi" w:cstheme="minorBidi"/>
          <w:noProof/>
          <w:sz w:val="22"/>
          <w:szCs w:val="22"/>
          <w:lang w:eastAsia="en-GB"/>
        </w:rPr>
        <w:tab/>
      </w:r>
      <w:r>
        <w:rPr>
          <w:noProof/>
          <w:lang w:eastAsia="zh-CN"/>
        </w:rPr>
        <w:t>A/Gb mode or Iu mode Interworking</w:t>
      </w:r>
      <w:r>
        <w:rPr>
          <w:noProof/>
        </w:rPr>
        <w:tab/>
      </w:r>
      <w:r>
        <w:rPr>
          <w:noProof/>
        </w:rPr>
        <w:fldChar w:fldCharType="begin" w:fldLock="1"/>
      </w:r>
      <w:r>
        <w:rPr>
          <w:noProof/>
        </w:rPr>
        <w:instrText xml:space="preserve"> PAGEREF _Toc138329533 \h </w:instrText>
      </w:r>
      <w:r>
        <w:rPr>
          <w:noProof/>
        </w:rPr>
      </w:r>
      <w:r>
        <w:rPr>
          <w:noProof/>
        </w:rPr>
        <w:fldChar w:fldCharType="separate"/>
      </w:r>
      <w:r>
        <w:rPr>
          <w:noProof/>
        </w:rPr>
        <w:t>23</w:t>
      </w:r>
      <w:r>
        <w:rPr>
          <w:noProof/>
        </w:rPr>
        <w:fldChar w:fldCharType="end"/>
      </w:r>
    </w:p>
    <w:p w14:paraId="3AA5B355" w14:textId="183DBF90" w:rsidR="00A45073" w:rsidRDefault="00A45073">
      <w:pPr>
        <w:pStyle w:val="TOC3"/>
        <w:rPr>
          <w:rFonts w:asciiTheme="minorHAnsi" w:eastAsiaTheme="minorEastAsia" w:hAnsiTheme="minorHAnsi" w:cstheme="minorBidi"/>
          <w:noProof/>
          <w:sz w:val="22"/>
          <w:szCs w:val="22"/>
          <w:lang w:eastAsia="en-GB"/>
        </w:rPr>
      </w:pPr>
      <w:r>
        <w:rPr>
          <w:noProof/>
          <w:lang w:eastAsia="zh-CN"/>
        </w:rPr>
        <w:t>5.3.7</w:t>
      </w:r>
      <w:r>
        <w:rPr>
          <w:rFonts w:asciiTheme="minorHAnsi" w:eastAsiaTheme="minorEastAsia" w:hAnsiTheme="minorHAnsi" w:cstheme="minorBidi"/>
          <w:noProof/>
          <w:sz w:val="22"/>
          <w:szCs w:val="22"/>
          <w:lang w:eastAsia="en-GB"/>
        </w:rPr>
        <w:tab/>
      </w:r>
      <w:r>
        <w:rPr>
          <w:noProof/>
          <w:lang w:eastAsia="zh-CN"/>
        </w:rPr>
        <w:t>Abnormal cases in the UE</w:t>
      </w:r>
      <w:r>
        <w:rPr>
          <w:noProof/>
        </w:rPr>
        <w:tab/>
      </w:r>
      <w:r>
        <w:rPr>
          <w:noProof/>
        </w:rPr>
        <w:fldChar w:fldCharType="begin" w:fldLock="1"/>
      </w:r>
      <w:r>
        <w:rPr>
          <w:noProof/>
        </w:rPr>
        <w:instrText xml:space="preserve"> PAGEREF _Toc138329534 \h </w:instrText>
      </w:r>
      <w:r>
        <w:rPr>
          <w:noProof/>
        </w:rPr>
      </w:r>
      <w:r>
        <w:rPr>
          <w:noProof/>
        </w:rPr>
        <w:fldChar w:fldCharType="separate"/>
      </w:r>
      <w:r>
        <w:rPr>
          <w:noProof/>
        </w:rPr>
        <w:t>24</w:t>
      </w:r>
      <w:r>
        <w:rPr>
          <w:noProof/>
        </w:rPr>
        <w:fldChar w:fldCharType="end"/>
      </w:r>
    </w:p>
    <w:p w14:paraId="01DD8B37" w14:textId="2B24EA54" w:rsidR="00A45073" w:rsidRDefault="00A45073">
      <w:pPr>
        <w:pStyle w:val="TOC2"/>
        <w:rPr>
          <w:rFonts w:asciiTheme="minorHAnsi" w:eastAsiaTheme="minorEastAsia" w:hAnsiTheme="minorHAnsi" w:cstheme="minorBidi"/>
          <w:noProof/>
          <w:sz w:val="22"/>
          <w:szCs w:val="22"/>
          <w:lang w:eastAsia="en-GB"/>
        </w:rPr>
      </w:pPr>
      <w:r>
        <w:rPr>
          <w:noProof/>
          <w:lang w:eastAsia="zh-CN"/>
        </w:rPr>
        <w:t>5.3a</w:t>
      </w:r>
      <w:r>
        <w:rPr>
          <w:rFonts w:asciiTheme="minorHAnsi" w:eastAsiaTheme="minorEastAsia" w:hAnsiTheme="minorHAnsi" w:cstheme="minorBidi"/>
          <w:noProof/>
          <w:sz w:val="22"/>
          <w:szCs w:val="22"/>
          <w:lang w:eastAsia="en-GB"/>
        </w:rPr>
        <w:tab/>
      </w:r>
      <w:r w:rsidRPr="00D64015">
        <w:rPr>
          <w:noProof/>
          <w:lang w:val="en-US" w:eastAsia="zh-CN"/>
        </w:rPr>
        <w:t>M</w:t>
      </w:r>
      <w:r>
        <w:rPr>
          <w:noProof/>
          <w:lang w:eastAsia="zh-CN"/>
        </w:rPr>
        <w:t>ulti-access PDU connectivity</w:t>
      </w:r>
      <w:r>
        <w:rPr>
          <w:noProof/>
        </w:rPr>
        <w:t xml:space="preserve"> </w:t>
      </w:r>
      <w:r>
        <w:rPr>
          <w:noProof/>
          <w:lang w:eastAsia="zh-CN"/>
        </w:rPr>
        <w:t>over untrusted non-3GPP access network to EPC and 3GPP access to 5GCN</w:t>
      </w:r>
      <w:r>
        <w:rPr>
          <w:noProof/>
        </w:rPr>
        <w:tab/>
      </w:r>
      <w:r>
        <w:rPr>
          <w:noProof/>
        </w:rPr>
        <w:fldChar w:fldCharType="begin" w:fldLock="1"/>
      </w:r>
      <w:r>
        <w:rPr>
          <w:noProof/>
        </w:rPr>
        <w:instrText xml:space="preserve"> PAGEREF _Toc138329535 \h </w:instrText>
      </w:r>
      <w:r>
        <w:rPr>
          <w:noProof/>
        </w:rPr>
      </w:r>
      <w:r>
        <w:rPr>
          <w:noProof/>
        </w:rPr>
        <w:fldChar w:fldCharType="separate"/>
      </w:r>
      <w:r>
        <w:rPr>
          <w:noProof/>
        </w:rPr>
        <w:t>25</w:t>
      </w:r>
      <w:r>
        <w:rPr>
          <w:noProof/>
        </w:rPr>
        <w:fldChar w:fldCharType="end"/>
      </w:r>
    </w:p>
    <w:p w14:paraId="2B326D76" w14:textId="0E34867F" w:rsidR="00A45073" w:rsidRDefault="00A45073">
      <w:pPr>
        <w:pStyle w:val="TOC3"/>
        <w:rPr>
          <w:rFonts w:asciiTheme="minorHAnsi" w:eastAsiaTheme="minorEastAsia" w:hAnsiTheme="minorHAnsi" w:cstheme="minorBidi"/>
          <w:noProof/>
          <w:sz w:val="22"/>
          <w:szCs w:val="22"/>
          <w:lang w:eastAsia="en-GB"/>
        </w:rPr>
      </w:pPr>
      <w:r>
        <w:rPr>
          <w:noProof/>
          <w:lang w:eastAsia="zh-CN"/>
        </w:rPr>
        <w:t>5.3a.1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_Toc138329536 \h </w:instrText>
      </w:r>
      <w:r>
        <w:rPr>
          <w:noProof/>
        </w:rPr>
      </w:r>
      <w:r>
        <w:rPr>
          <w:noProof/>
        </w:rPr>
        <w:fldChar w:fldCharType="separate"/>
      </w:r>
      <w:r>
        <w:rPr>
          <w:noProof/>
        </w:rPr>
        <w:t>25</w:t>
      </w:r>
      <w:r>
        <w:rPr>
          <w:noProof/>
        </w:rPr>
        <w:fldChar w:fldCharType="end"/>
      </w:r>
    </w:p>
    <w:p w14:paraId="489E0F5A" w14:textId="2E6B12F7" w:rsidR="00A45073" w:rsidRDefault="00A45073">
      <w:pPr>
        <w:pStyle w:val="TOC3"/>
        <w:rPr>
          <w:rFonts w:asciiTheme="minorHAnsi" w:eastAsiaTheme="minorEastAsia" w:hAnsiTheme="minorHAnsi" w:cstheme="minorBidi"/>
          <w:noProof/>
          <w:sz w:val="22"/>
          <w:szCs w:val="22"/>
          <w:lang w:eastAsia="en-GB"/>
        </w:rPr>
      </w:pPr>
      <w:r>
        <w:rPr>
          <w:noProof/>
          <w:lang w:eastAsia="zh-CN"/>
        </w:rPr>
        <w:t>5.3a.2</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over untrusted non-3GPP access network as a user-plane resource of an MA PDU session to be established</w:t>
      </w:r>
      <w:r>
        <w:rPr>
          <w:noProof/>
        </w:rPr>
        <w:tab/>
      </w:r>
      <w:r>
        <w:rPr>
          <w:noProof/>
        </w:rPr>
        <w:fldChar w:fldCharType="begin" w:fldLock="1"/>
      </w:r>
      <w:r>
        <w:rPr>
          <w:noProof/>
        </w:rPr>
        <w:instrText xml:space="preserve"> PAGEREF _Toc138329537 \h </w:instrText>
      </w:r>
      <w:r>
        <w:rPr>
          <w:noProof/>
        </w:rPr>
      </w:r>
      <w:r>
        <w:rPr>
          <w:noProof/>
        </w:rPr>
        <w:fldChar w:fldCharType="separate"/>
      </w:r>
      <w:r>
        <w:rPr>
          <w:noProof/>
        </w:rPr>
        <w:t>25</w:t>
      </w:r>
      <w:r>
        <w:rPr>
          <w:noProof/>
        </w:rPr>
        <w:fldChar w:fldCharType="end"/>
      </w:r>
    </w:p>
    <w:p w14:paraId="72BFC51C" w14:textId="4BEA6F84" w:rsidR="00A45073" w:rsidRDefault="00A45073">
      <w:pPr>
        <w:pStyle w:val="TOC3"/>
        <w:rPr>
          <w:rFonts w:asciiTheme="minorHAnsi" w:eastAsiaTheme="minorEastAsia" w:hAnsiTheme="minorHAnsi" w:cstheme="minorBidi"/>
          <w:noProof/>
          <w:sz w:val="22"/>
          <w:szCs w:val="22"/>
          <w:lang w:eastAsia="en-GB"/>
        </w:rPr>
      </w:pPr>
      <w:r>
        <w:rPr>
          <w:noProof/>
          <w:lang w:eastAsia="zh-CN"/>
        </w:rPr>
        <w:t>5.3a.3</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over untrusted non-3GPP access network as a user-plane resource of an already established MA PDU session</w:t>
      </w:r>
      <w:r>
        <w:rPr>
          <w:noProof/>
        </w:rPr>
        <w:tab/>
      </w:r>
      <w:r>
        <w:rPr>
          <w:noProof/>
        </w:rPr>
        <w:fldChar w:fldCharType="begin" w:fldLock="1"/>
      </w:r>
      <w:r>
        <w:rPr>
          <w:noProof/>
        </w:rPr>
        <w:instrText xml:space="preserve"> PAGEREF _Toc138329538 \h </w:instrText>
      </w:r>
      <w:r>
        <w:rPr>
          <w:noProof/>
        </w:rPr>
      </w:r>
      <w:r>
        <w:rPr>
          <w:noProof/>
        </w:rPr>
        <w:fldChar w:fldCharType="separate"/>
      </w:r>
      <w:r>
        <w:rPr>
          <w:noProof/>
        </w:rPr>
        <w:t>27</w:t>
      </w:r>
      <w:r>
        <w:rPr>
          <w:noProof/>
        </w:rPr>
        <w:fldChar w:fldCharType="end"/>
      </w:r>
    </w:p>
    <w:p w14:paraId="41F9C612" w14:textId="0E04F54E" w:rsidR="00A45073" w:rsidRDefault="00A45073">
      <w:pPr>
        <w:pStyle w:val="TOC3"/>
        <w:rPr>
          <w:rFonts w:asciiTheme="minorHAnsi" w:eastAsiaTheme="minorEastAsia" w:hAnsiTheme="minorHAnsi" w:cstheme="minorBidi"/>
          <w:noProof/>
          <w:sz w:val="22"/>
          <w:szCs w:val="22"/>
          <w:lang w:eastAsia="en-GB"/>
        </w:rPr>
      </w:pPr>
      <w:r>
        <w:rPr>
          <w:noProof/>
          <w:lang w:eastAsia="zh-CN"/>
        </w:rPr>
        <w:t>5.3a.4</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_Toc138329539 \h </w:instrText>
      </w:r>
      <w:r>
        <w:rPr>
          <w:noProof/>
        </w:rPr>
      </w:r>
      <w:r>
        <w:rPr>
          <w:noProof/>
        </w:rPr>
        <w:fldChar w:fldCharType="separate"/>
      </w:r>
      <w:r>
        <w:rPr>
          <w:noProof/>
        </w:rPr>
        <w:t>27</w:t>
      </w:r>
      <w:r>
        <w:rPr>
          <w:noProof/>
        </w:rPr>
        <w:fldChar w:fldCharType="end"/>
      </w:r>
    </w:p>
    <w:p w14:paraId="263086F8" w14:textId="00E54562" w:rsidR="00A45073" w:rsidRDefault="00A45073">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Performance measurement function (PMF) protocol (PMFP) procedures</w:t>
      </w:r>
      <w:r>
        <w:rPr>
          <w:noProof/>
        </w:rPr>
        <w:tab/>
      </w:r>
      <w:r>
        <w:rPr>
          <w:noProof/>
        </w:rPr>
        <w:fldChar w:fldCharType="begin" w:fldLock="1"/>
      </w:r>
      <w:r>
        <w:rPr>
          <w:noProof/>
        </w:rPr>
        <w:instrText xml:space="preserve"> PAGEREF _Toc138329540 \h </w:instrText>
      </w:r>
      <w:r>
        <w:rPr>
          <w:noProof/>
        </w:rPr>
      </w:r>
      <w:r>
        <w:rPr>
          <w:noProof/>
        </w:rPr>
        <w:fldChar w:fldCharType="separate"/>
      </w:r>
      <w:r>
        <w:rPr>
          <w:noProof/>
        </w:rPr>
        <w:t>28</w:t>
      </w:r>
      <w:r>
        <w:rPr>
          <w:noProof/>
        </w:rPr>
        <w:fldChar w:fldCharType="end"/>
      </w:r>
    </w:p>
    <w:p w14:paraId="2EB6972F" w14:textId="39C15084" w:rsidR="00A45073" w:rsidRDefault="00A45073">
      <w:pPr>
        <w:pStyle w:val="TOC3"/>
        <w:rPr>
          <w:rFonts w:asciiTheme="minorHAnsi" w:eastAsiaTheme="minorEastAsia" w:hAnsiTheme="minorHAnsi" w:cstheme="minorBidi"/>
          <w:noProof/>
          <w:sz w:val="22"/>
          <w:szCs w:val="22"/>
          <w:lang w:eastAsia="en-GB"/>
        </w:rPr>
      </w:pPr>
      <w:r>
        <w:rPr>
          <w:noProof/>
          <w:lang w:eastAsia="zh-CN"/>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_Toc138329541 \h </w:instrText>
      </w:r>
      <w:r>
        <w:rPr>
          <w:noProof/>
        </w:rPr>
      </w:r>
      <w:r>
        <w:rPr>
          <w:noProof/>
        </w:rPr>
        <w:fldChar w:fldCharType="separate"/>
      </w:r>
      <w:r>
        <w:rPr>
          <w:noProof/>
        </w:rPr>
        <w:t>28</w:t>
      </w:r>
      <w:r>
        <w:rPr>
          <w:noProof/>
        </w:rPr>
        <w:fldChar w:fldCharType="end"/>
      </w:r>
    </w:p>
    <w:p w14:paraId="2DD2BDAB" w14:textId="16ABD819" w:rsidR="00A45073" w:rsidRDefault="00A45073">
      <w:pPr>
        <w:pStyle w:val="TOC3"/>
        <w:rPr>
          <w:rFonts w:asciiTheme="minorHAnsi" w:eastAsiaTheme="minorEastAsia" w:hAnsiTheme="minorHAnsi" w:cstheme="minorBidi"/>
          <w:noProof/>
          <w:sz w:val="22"/>
          <w:szCs w:val="22"/>
          <w:lang w:eastAsia="en-GB"/>
        </w:rPr>
      </w:pPr>
      <w:r>
        <w:rPr>
          <w:noProof/>
          <w:lang w:eastAsia="zh-CN"/>
        </w:rPr>
        <w:t>5.4.2</w:t>
      </w:r>
      <w:r>
        <w:rPr>
          <w:rFonts w:asciiTheme="minorHAnsi" w:eastAsiaTheme="minorEastAsia" w:hAnsiTheme="minorHAnsi" w:cstheme="minorBidi"/>
          <w:noProof/>
          <w:sz w:val="22"/>
          <w:szCs w:val="22"/>
          <w:lang w:eastAsia="en-GB"/>
        </w:rPr>
        <w:tab/>
      </w:r>
      <w:r>
        <w:rPr>
          <w:noProof/>
        </w:rPr>
        <w:t>Elementary procedures for PMFP</w:t>
      </w:r>
      <w:r>
        <w:rPr>
          <w:noProof/>
        </w:rPr>
        <w:tab/>
      </w:r>
      <w:r>
        <w:rPr>
          <w:noProof/>
        </w:rPr>
        <w:fldChar w:fldCharType="begin" w:fldLock="1"/>
      </w:r>
      <w:r>
        <w:rPr>
          <w:noProof/>
        </w:rPr>
        <w:instrText xml:space="preserve"> PAGEREF _Toc138329542 \h </w:instrText>
      </w:r>
      <w:r>
        <w:rPr>
          <w:noProof/>
        </w:rPr>
      </w:r>
      <w:r>
        <w:rPr>
          <w:noProof/>
        </w:rPr>
        <w:fldChar w:fldCharType="separate"/>
      </w:r>
      <w:r>
        <w:rPr>
          <w:noProof/>
        </w:rPr>
        <w:t>29</w:t>
      </w:r>
      <w:r>
        <w:rPr>
          <w:noProof/>
        </w:rPr>
        <w:fldChar w:fldCharType="end"/>
      </w:r>
    </w:p>
    <w:p w14:paraId="08C30990" w14:textId="1228A856" w:rsidR="00A45073" w:rsidRDefault="00A45073">
      <w:pPr>
        <w:pStyle w:val="TOC4"/>
        <w:rPr>
          <w:rFonts w:asciiTheme="minorHAnsi" w:eastAsiaTheme="minorEastAsia" w:hAnsiTheme="minorHAnsi" w:cstheme="minorBidi"/>
          <w:noProof/>
          <w:sz w:val="22"/>
          <w:szCs w:val="22"/>
          <w:lang w:eastAsia="en-GB"/>
        </w:rPr>
      </w:pPr>
      <w:r w:rsidRPr="00D64015">
        <w:rPr>
          <w:noProof/>
          <w:lang w:val="en-US" w:eastAsia="zh-CN"/>
        </w:rPr>
        <w:t>5.4.2.1</w:t>
      </w:r>
      <w:r>
        <w:rPr>
          <w:rFonts w:asciiTheme="minorHAnsi" w:eastAsiaTheme="minorEastAsia" w:hAnsiTheme="minorHAnsi" w:cstheme="minorBidi"/>
          <w:noProof/>
          <w:sz w:val="22"/>
          <w:szCs w:val="22"/>
          <w:lang w:eastAsia="en-GB"/>
        </w:rPr>
        <w:tab/>
      </w:r>
      <w:r w:rsidRPr="00D64015">
        <w:rPr>
          <w:noProof/>
          <w:lang w:val="en-US" w:eastAsia="zh-CN"/>
        </w:rPr>
        <w:t>PMFP message transport</w:t>
      </w:r>
      <w:r>
        <w:rPr>
          <w:noProof/>
        </w:rPr>
        <w:tab/>
      </w:r>
      <w:r>
        <w:rPr>
          <w:noProof/>
        </w:rPr>
        <w:fldChar w:fldCharType="begin" w:fldLock="1"/>
      </w:r>
      <w:r>
        <w:rPr>
          <w:noProof/>
        </w:rPr>
        <w:instrText xml:space="preserve"> PAGEREF _Toc138329543 \h </w:instrText>
      </w:r>
      <w:r>
        <w:rPr>
          <w:noProof/>
        </w:rPr>
      </w:r>
      <w:r>
        <w:rPr>
          <w:noProof/>
        </w:rPr>
        <w:fldChar w:fldCharType="separate"/>
      </w:r>
      <w:r>
        <w:rPr>
          <w:noProof/>
        </w:rPr>
        <w:t>29</w:t>
      </w:r>
      <w:r>
        <w:rPr>
          <w:noProof/>
        </w:rPr>
        <w:fldChar w:fldCharType="end"/>
      </w:r>
    </w:p>
    <w:p w14:paraId="3D5294E2" w14:textId="066F2D2B" w:rsidR="00A45073" w:rsidRDefault="00A45073">
      <w:pPr>
        <w:pStyle w:val="TOC5"/>
        <w:rPr>
          <w:rFonts w:asciiTheme="minorHAnsi" w:eastAsiaTheme="minorEastAsia" w:hAnsiTheme="minorHAnsi" w:cstheme="minorBidi"/>
          <w:noProof/>
          <w:sz w:val="22"/>
          <w:szCs w:val="22"/>
          <w:lang w:eastAsia="en-GB"/>
        </w:rPr>
      </w:pPr>
      <w:r>
        <w:rPr>
          <w:noProof/>
          <w:lang w:eastAsia="zh-CN"/>
        </w:rPr>
        <w:t>5.4.2.1.1</w:t>
      </w:r>
      <w:r>
        <w:rPr>
          <w:rFonts w:asciiTheme="minorHAnsi" w:eastAsiaTheme="minorEastAsia" w:hAnsiTheme="minorHAnsi" w:cstheme="minorBidi"/>
          <w:noProof/>
          <w:sz w:val="22"/>
          <w:szCs w:val="22"/>
          <w:lang w:eastAsia="en-GB"/>
        </w:rPr>
        <w:tab/>
      </w:r>
      <w:r>
        <w:rPr>
          <w:noProof/>
          <w:lang w:eastAsia="zh-CN"/>
        </w:rPr>
        <w:t>PMFP message transport in IPv4, IPv6 or IPv4v6 PDU session</w:t>
      </w:r>
      <w:r>
        <w:rPr>
          <w:noProof/>
        </w:rPr>
        <w:tab/>
      </w:r>
      <w:r>
        <w:rPr>
          <w:noProof/>
        </w:rPr>
        <w:fldChar w:fldCharType="begin" w:fldLock="1"/>
      </w:r>
      <w:r>
        <w:rPr>
          <w:noProof/>
        </w:rPr>
        <w:instrText xml:space="preserve"> PAGEREF _Toc138329544 \h </w:instrText>
      </w:r>
      <w:r>
        <w:rPr>
          <w:noProof/>
        </w:rPr>
      </w:r>
      <w:r>
        <w:rPr>
          <w:noProof/>
        </w:rPr>
        <w:fldChar w:fldCharType="separate"/>
      </w:r>
      <w:r>
        <w:rPr>
          <w:noProof/>
        </w:rPr>
        <w:t>29</w:t>
      </w:r>
      <w:r>
        <w:rPr>
          <w:noProof/>
        </w:rPr>
        <w:fldChar w:fldCharType="end"/>
      </w:r>
    </w:p>
    <w:p w14:paraId="24266517" w14:textId="0C84279B" w:rsidR="00A45073" w:rsidRDefault="00A45073">
      <w:pPr>
        <w:pStyle w:val="TOC5"/>
        <w:rPr>
          <w:rFonts w:asciiTheme="minorHAnsi" w:eastAsiaTheme="minorEastAsia" w:hAnsiTheme="minorHAnsi" w:cstheme="minorBidi"/>
          <w:noProof/>
          <w:sz w:val="22"/>
          <w:szCs w:val="22"/>
          <w:lang w:eastAsia="en-GB"/>
        </w:rPr>
      </w:pPr>
      <w:r>
        <w:rPr>
          <w:noProof/>
          <w:lang w:eastAsia="zh-CN"/>
        </w:rPr>
        <w:t>5.4.2.1.2</w:t>
      </w:r>
      <w:r>
        <w:rPr>
          <w:rFonts w:asciiTheme="minorHAnsi" w:eastAsiaTheme="minorEastAsia" w:hAnsiTheme="minorHAnsi" w:cstheme="minorBidi"/>
          <w:noProof/>
          <w:sz w:val="22"/>
          <w:szCs w:val="22"/>
          <w:lang w:eastAsia="en-GB"/>
        </w:rPr>
        <w:tab/>
      </w:r>
      <w:r>
        <w:rPr>
          <w:noProof/>
          <w:lang w:eastAsia="zh-CN"/>
        </w:rPr>
        <w:t>PMFP message transport in Ethernet PDU session</w:t>
      </w:r>
      <w:r>
        <w:rPr>
          <w:noProof/>
        </w:rPr>
        <w:tab/>
      </w:r>
      <w:r>
        <w:rPr>
          <w:noProof/>
        </w:rPr>
        <w:fldChar w:fldCharType="begin" w:fldLock="1"/>
      </w:r>
      <w:r>
        <w:rPr>
          <w:noProof/>
        </w:rPr>
        <w:instrText xml:space="preserve"> PAGEREF _Toc138329545 \h </w:instrText>
      </w:r>
      <w:r>
        <w:rPr>
          <w:noProof/>
        </w:rPr>
      </w:r>
      <w:r>
        <w:rPr>
          <w:noProof/>
        </w:rPr>
        <w:fldChar w:fldCharType="separate"/>
      </w:r>
      <w:r>
        <w:rPr>
          <w:noProof/>
        </w:rPr>
        <w:t>32</w:t>
      </w:r>
      <w:r>
        <w:rPr>
          <w:noProof/>
        </w:rPr>
        <w:fldChar w:fldCharType="end"/>
      </w:r>
    </w:p>
    <w:p w14:paraId="7000E5AA" w14:textId="2D9A5070" w:rsidR="00A45073" w:rsidRDefault="00A45073">
      <w:pPr>
        <w:pStyle w:val="TOC5"/>
        <w:rPr>
          <w:rFonts w:asciiTheme="minorHAnsi" w:eastAsiaTheme="minorEastAsia" w:hAnsiTheme="minorHAnsi" w:cstheme="minorBidi"/>
          <w:noProof/>
          <w:sz w:val="22"/>
          <w:szCs w:val="22"/>
          <w:lang w:eastAsia="en-GB"/>
        </w:rPr>
      </w:pPr>
      <w:r>
        <w:rPr>
          <w:noProof/>
          <w:lang w:eastAsia="zh-CN"/>
        </w:rPr>
        <w:t>5.4.2.1.3</w:t>
      </w:r>
      <w:r>
        <w:rPr>
          <w:rFonts w:asciiTheme="minorHAnsi" w:eastAsiaTheme="minorEastAsia" w:hAnsiTheme="minorHAnsi" w:cstheme="minorBidi"/>
          <w:noProof/>
          <w:sz w:val="22"/>
          <w:szCs w:val="22"/>
          <w:lang w:eastAsia="en-GB"/>
        </w:rPr>
        <w:tab/>
      </w:r>
      <w:r>
        <w:rPr>
          <w:noProof/>
          <w:lang w:eastAsia="zh-CN"/>
        </w:rPr>
        <w:t>PMFP message transport associated with QoS flow</w:t>
      </w:r>
      <w:r>
        <w:rPr>
          <w:noProof/>
        </w:rPr>
        <w:tab/>
      </w:r>
      <w:r>
        <w:rPr>
          <w:noProof/>
        </w:rPr>
        <w:fldChar w:fldCharType="begin" w:fldLock="1"/>
      </w:r>
      <w:r>
        <w:rPr>
          <w:noProof/>
        </w:rPr>
        <w:instrText xml:space="preserve"> PAGEREF _Toc138329546 \h </w:instrText>
      </w:r>
      <w:r>
        <w:rPr>
          <w:noProof/>
        </w:rPr>
      </w:r>
      <w:r>
        <w:rPr>
          <w:noProof/>
        </w:rPr>
        <w:fldChar w:fldCharType="separate"/>
      </w:r>
      <w:r>
        <w:rPr>
          <w:noProof/>
        </w:rPr>
        <w:t>33</w:t>
      </w:r>
      <w:r>
        <w:rPr>
          <w:noProof/>
        </w:rPr>
        <w:fldChar w:fldCharType="end"/>
      </w:r>
    </w:p>
    <w:p w14:paraId="6D77A171" w14:textId="437F9A92" w:rsidR="00A45073" w:rsidRDefault="00A45073">
      <w:pPr>
        <w:pStyle w:val="TOC4"/>
        <w:rPr>
          <w:rFonts w:asciiTheme="minorHAnsi" w:eastAsiaTheme="minorEastAsia" w:hAnsiTheme="minorHAnsi" w:cstheme="minorBidi"/>
          <w:noProof/>
          <w:sz w:val="22"/>
          <w:szCs w:val="22"/>
          <w:lang w:eastAsia="en-GB"/>
        </w:rPr>
      </w:pPr>
      <w:r w:rsidRPr="00D64015">
        <w:rPr>
          <w:noProof/>
          <w:lang w:val="en-US" w:eastAsia="zh-CN"/>
        </w:rPr>
        <w:t>5.4.2.2</w:t>
      </w:r>
      <w:r>
        <w:rPr>
          <w:rFonts w:asciiTheme="minorHAnsi" w:eastAsiaTheme="minorEastAsia" w:hAnsiTheme="minorHAnsi" w:cstheme="minorBidi"/>
          <w:noProof/>
          <w:sz w:val="22"/>
          <w:szCs w:val="22"/>
          <w:lang w:eastAsia="en-GB"/>
        </w:rPr>
        <w:tab/>
      </w:r>
      <w:r w:rsidRPr="00D64015">
        <w:rPr>
          <w:noProof/>
          <w:lang w:val="en-US" w:eastAsia="zh-CN"/>
        </w:rPr>
        <w:t xml:space="preserve">Extended </w:t>
      </w:r>
      <w:r w:rsidRPr="00D64015">
        <w:rPr>
          <w:noProof/>
          <w:lang w:val="en-US"/>
        </w:rPr>
        <w:t>procedure transaction identity (EPTI)</w:t>
      </w:r>
      <w:r>
        <w:rPr>
          <w:noProof/>
        </w:rPr>
        <w:tab/>
      </w:r>
      <w:r>
        <w:rPr>
          <w:noProof/>
        </w:rPr>
        <w:fldChar w:fldCharType="begin" w:fldLock="1"/>
      </w:r>
      <w:r>
        <w:rPr>
          <w:noProof/>
        </w:rPr>
        <w:instrText xml:space="preserve"> PAGEREF _Toc138329547 \h </w:instrText>
      </w:r>
      <w:r>
        <w:rPr>
          <w:noProof/>
        </w:rPr>
      </w:r>
      <w:r>
        <w:rPr>
          <w:noProof/>
        </w:rPr>
        <w:fldChar w:fldCharType="separate"/>
      </w:r>
      <w:r>
        <w:rPr>
          <w:noProof/>
        </w:rPr>
        <w:t>34</w:t>
      </w:r>
      <w:r>
        <w:rPr>
          <w:noProof/>
        </w:rPr>
        <w:fldChar w:fldCharType="end"/>
      </w:r>
    </w:p>
    <w:p w14:paraId="21796177" w14:textId="35CD2302" w:rsidR="00A45073" w:rsidRDefault="00A45073">
      <w:pPr>
        <w:pStyle w:val="TOC3"/>
        <w:rPr>
          <w:rFonts w:asciiTheme="minorHAnsi" w:eastAsiaTheme="minorEastAsia" w:hAnsiTheme="minorHAnsi" w:cstheme="minorBidi"/>
          <w:noProof/>
          <w:sz w:val="22"/>
          <w:szCs w:val="22"/>
          <w:lang w:eastAsia="en-GB"/>
        </w:rPr>
      </w:pPr>
      <w:r>
        <w:rPr>
          <w:noProof/>
          <w:lang w:eastAsia="zh-CN"/>
        </w:rPr>
        <w:t>5.4.</w:t>
      </w:r>
      <w:r w:rsidRPr="00D64015">
        <w:rPr>
          <w:noProof/>
          <w:lang w:val="en-US" w:eastAsia="zh-CN"/>
        </w:rPr>
        <w:t>3</w:t>
      </w:r>
      <w:r>
        <w:rPr>
          <w:rFonts w:asciiTheme="minorHAnsi" w:eastAsiaTheme="minorEastAsia" w:hAnsiTheme="minorHAnsi" w:cstheme="minorBidi"/>
          <w:noProof/>
          <w:sz w:val="22"/>
          <w:szCs w:val="22"/>
          <w:lang w:eastAsia="en-GB"/>
        </w:rPr>
        <w:tab/>
      </w:r>
      <w:r>
        <w:rPr>
          <w:noProof/>
        </w:rPr>
        <w:t>UE-initiated RTT measurement procedure</w:t>
      </w:r>
      <w:r>
        <w:rPr>
          <w:noProof/>
        </w:rPr>
        <w:tab/>
      </w:r>
      <w:r>
        <w:rPr>
          <w:noProof/>
        </w:rPr>
        <w:fldChar w:fldCharType="begin" w:fldLock="1"/>
      </w:r>
      <w:r>
        <w:rPr>
          <w:noProof/>
        </w:rPr>
        <w:instrText xml:space="preserve"> PAGEREF _Toc138329548 \h </w:instrText>
      </w:r>
      <w:r>
        <w:rPr>
          <w:noProof/>
        </w:rPr>
      </w:r>
      <w:r>
        <w:rPr>
          <w:noProof/>
        </w:rPr>
        <w:fldChar w:fldCharType="separate"/>
      </w:r>
      <w:r>
        <w:rPr>
          <w:noProof/>
        </w:rPr>
        <w:t>34</w:t>
      </w:r>
      <w:r>
        <w:rPr>
          <w:noProof/>
        </w:rPr>
        <w:fldChar w:fldCharType="end"/>
      </w:r>
    </w:p>
    <w:p w14:paraId="489CDDFC" w14:textId="12FD5A06" w:rsidR="00A45073" w:rsidRDefault="00A45073">
      <w:pPr>
        <w:pStyle w:val="TOC4"/>
        <w:rPr>
          <w:rFonts w:asciiTheme="minorHAnsi" w:eastAsiaTheme="minorEastAsia" w:hAnsiTheme="minorHAnsi" w:cstheme="minorBidi"/>
          <w:noProof/>
          <w:sz w:val="22"/>
          <w:szCs w:val="22"/>
          <w:lang w:eastAsia="en-GB"/>
        </w:rPr>
      </w:pPr>
      <w:r>
        <w:rPr>
          <w:noProof/>
          <w:lang w:eastAsia="zh-CN"/>
        </w:rPr>
        <w:t>5.4.3.1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_Toc138329549 \h </w:instrText>
      </w:r>
      <w:r>
        <w:rPr>
          <w:noProof/>
        </w:rPr>
      </w:r>
      <w:r>
        <w:rPr>
          <w:noProof/>
        </w:rPr>
        <w:fldChar w:fldCharType="separate"/>
      </w:r>
      <w:r>
        <w:rPr>
          <w:noProof/>
        </w:rPr>
        <w:t>34</w:t>
      </w:r>
      <w:r>
        <w:rPr>
          <w:noProof/>
        </w:rPr>
        <w:fldChar w:fldCharType="end"/>
      </w:r>
    </w:p>
    <w:p w14:paraId="44FCD886" w14:textId="5E0ECD38" w:rsidR="00A45073" w:rsidRDefault="00A45073">
      <w:pPr>
        <w:pStyle w:val="TOC4"/>
        <w:rPr>
          <w:rFonts w:asciiTheme="minorHAnsi" w:eastAsiaTheme="minorEastAsia" w:hAnsiTheme="minorHAnsi" w:cstheme="minorBidi"/>
          <w:noProof/>
          <w:sz w:val="22"/>
          <w:szCs w:val="22"/>
          <w:lang w:eastAsia="en-GB"/>
        </w:rPr>
      </w:pPr>
      <w:r>
        <w:rPr>
          <w:noProof/>
          <w:lang w:eastAsia="zh-CN"/>
        </w:rPr>
        <w:t>5.4.3.2</w:t>
      </w:r>
      <w:r>
        <w:rPr>
          <w:rFonts w:asciiTheme="minorHAnsi" w:eastAsiaTheme="minorEastAsia" w:hAnsiTheme="minorHAnsi" w:cstheme="minorBidi"/>
          <w:noProof/>
          <w:sz w:val="22"/>
          <w:szCs w:val="22"/>
          <w:lang w:eastAsia="en-GB"/>
        </w:rPr>
        <w:tab/>
      </w:r>
      <w:r>
        <w:rPr>
          <w:noProof/>
        </w:rPr>
        <w:t>UE-initiated RTT measurement procedure initiation</w:t>
      </w:r>
      <w:r>
        <w:rPr>
          <w:noProof/>
        </w:rPr>
        <w:tab/>
      </w:r>
      <w:r>
        <w:rPr>
          <w:noProof/>
        </w:rPr>
        <w:fldChar w:fldCharType="begin" w:fldLock="1"/>
      </w:r>
      <w:r>
        <w:rPr>
          <w:noProof/>
        </w:rPr>
        <w:instrText xml:space="preserve"> PAGEREF _Toc138329550 \h </w:instrText>
      </w:r>
      <w:r>
        <w:rPr>
          <w:noProof/>
        </w:rPr>
      </w:r>
      <w:r>
        <w:rPr>
          <w:noProof/>
        </w:rPr>
        <w:fldChar w:fldCharType="separate"/>
      </w:r>
      <w:r>
        <w:rPr>
          <w:noProof/>
        </w:rPr>
        <w:t>34</w:t>
      </w:r>
      <w:r>
        <w:rPr>
          <w:noProof/>
        </w:rPr>
        <w:fldChar w:fldCharType="end"/>
      </w:r>
    </w:p>
    <w:p w14:paraId="330B6D90" w14:textId="6BD00DFF" w:rsidR="00A45073" w:rsidRDefault="00A45073">
      <w:pPr>
        <w:pStyle w:val="TOC4"/>
        <w:rPr>
          <w:rFonts w:asciiTheme="minorHAnsi" w:eastAsiaTheme="minorEastAsia" w:hAnsiTheme="minorHAnsi" w:cstheme="minorBidi"/>
          <w:noProof/>
          <w:sz w:val="22"/>
          <w:szCs w:val="22"/>
          <w:lang w:eastAsia="en-GB"/>
        </w:rPr>
      </w:pPr>
      <w:r>
        <w:rPr>
          <w:noProof/>
          <w:lang w:eastAsia="zh-CN"/>
        </w:rPr>
        <w:lastRenderedPageBreak/>
        <w:t>5.4.3.3</w:t>
      </w:r>
      <w:r>
        <w:rPr>
          <w:rFonts w:asciiTheme="minorHAnsi" w:eastAsiaTheme="minorEastAsia" w:hAnsiTheme="minorHAnsi" w:cstheme="minorBidi"/>
          <w:noProof/>
          <w:sz w:val="22"/>
          <w:szCs w:val="22"/>
          <w:lang w:eastAsia="en-GB"/>
        </w:rPr>
        <w:tab/>
      </w:r>
      <w:r>
        <w:rPr>
          <w:noProof/>
        </w:rPr>
        <w:t>UE-initiated RTT measurement procedure completion</w:t>
      </w:r>
      <w:r>
        <w:rPr>
          <w:noProof/>
        </w:rPr>
        <w:tab/>
      </w:r>
      <w:r>
        <w:rPr>
          <w:noProof/>
        </w:rPr>
        <w:fldChar w:fldCharType="begin" w:fldLock="1"/>
      </w:r>
      <w:r>
        <w:rPr>
          <w:noProof/>
        </w:rPr>
        <w:instrText xml:space="preserve"> PAGEREF _Toc138329551 \h </w:instrText>
      </w:r>
      <w:r>
        <w:rPr>
          <w:noProof/>
        </w:rPr>
      </w:r>
      <w:r>
        <w:rPr>
          <w:noProof/>
        </w:rPr>
        <w:fldChar w:fldCharType="separate"/>
      </w:r>
      <w:r>
        <w:rPr>
          <w:noProof/>
        </w:rPr>
        <w:t>35</w:t>
      </w:r>
      <w:r>
        <w:rPr>
          <w:noProof/>
        </w:rPr>
        <w:fldChar w:fldCharType="end"/>
      </w:r>
    </w:p>
    <w:p w14:paraId="587701D5" w14:textId="78E304E4" w:rsidR="00A45073" w:rsidRDefault="00A45073">
      <w:pPr>
        <w:pStyle w:val="TOC4"/>
        <w:rPr>
          <w:rFonts w:asciiTheme="minorHAnsi" w:eastAsiaTheme="minorEastAsia" w:hAnsiTheme="minorHAnsi" w:cstheme="minorBidi"/>
          <w:noProof/>
          <w:sz w:val="22"/>
          <w:szCs w:val="22"/>
          <w:lang w:eastAsia="en-GB"/>
        </w:rPr>
      </w:pPr>
      <w:r>
        <w:rPr>
          <w:noProof/>
          <w:lang w:eastAsia="zh-CN"/>
        </w:rPr>
        <w:t>5.4.3.4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_Toc138329552 \h </w:instrText>
      </w:r>
      <w:r>
        <w:rPr>
          <w:noProof/>
        </w:rPr>
      </w:r>
      <w:r>
        <w:rPr>
          <w:noProof/>
        </w:rPr>
        <w:fldChar w:fldCharType="separate"/>
      </w:r>
      <w:r>
        <w:rPr>
          <w:noProof/>
        </w:rPr>
        <w:t>35</w:t>
      </w:r>
      <w:r>
        <w:rPr>
          <w:noProof/>
        </w:rPr>
        <w:fldChar w:fldCharType="end"/>
      </w:r>
    </w:p>
    <w:p w14:paraId="688E1E05" w14:textId="4D1F186E" w:rsidR="00A45073" w:rsidRDefault="00A45073">
      <w:pPr>
        <w:pStyle w:val="TOC3"/>
        <w:rPr>
          <w:rFonts w:asciiTheme="minorHAnsi" w:eastAsiaTheme="minorEastAsia" w:hAnsiTheme="minorHAnsi" w:cstheme="minorBidi"/>
          <w:noProof/>
          <w:sz w:val="22"/>
          <w:szCs w:val="22"/>
          <w:lang w:eastAsia="en-GB"/>
        </w:rPr>
      </w:pPr>
      <w:r>
        <w:rPr>
          <w:noProof/>
          <w:lang w:eastAsia="zh-CN"/>
        </w:rPr>
        <w:t>5.4.4</w:t>
      </w:r>
      <w:r>
        <w:rPr>
          <w:rFonts w:asciiTheme="minorHAnsi" w:eastAsiaTheme="minorEastAsia" w:hAnsiTheme="minorHAnsi" w:cstheme="minorBidi"/>
          <w:noProof/>
          <w:sz w:val="22"/>
          <w:szCs w:val="22"/>
          <w:lang w:eastAsia="en-GB"/>
        </w:rPr>
        <w:tab/>
      </w:r>
      <w:r>
        <w:rPr>
          <w:noProof/>
        </w:rPr>
        <w:t>Network-initiated RTT measurement procedure</w:t>
      </w:r>
      <w:r>
        <w:rPr>
          <w:noProof/>
        </w:rPr>
        <w:tab/>
      </w:r>
      <w:r>
        <w:rPr>
          <w:noProof/>
        </w:rPr>
        <w:fldChar w:fldCharType="begin" w:fldLock="1"/>
      </w:r>
      <w:r>
        <w:rPr>
          <w:noProof/>
        </w:rPr>
        <w:instrText xml:space="preserve"> PAGEREF _Toc138329553 \h </w:instrText>
      </w:r>
      <w:r>
        <w:rPr>
          <w:noProof/>
        </w:rPr>
      </w:r>
      <w:r>
        <w:rPr>
          <w:noProof/>
        </w:rPr>
        <w:fldChar w:fldCharType="separate"/>
      </w:r>
      <w:r>
        <w:rPr>
          <w:noProof/>
        </w:rPr>
        <w:t>35</w:t>
      </w:r>
      <w:r>
        <w:rPr>
          <w:noProof/>
        </w:rPr>
        <w:fldChar w:fldCharType="end"/>
      </w:r>
    </w:p>
    <w:p w14:paraId="2F229742" w14:textId="165326D7" w:rsidR="00A45073" w:rsidRDefault="00A45073">
      <w:pPr>
        <w:pStyle w:val="TOC4"/>
        <w:rPr>
          <w:rFonts w:asciiTheme="minorHAnsi" w:eastAsiaTheme="minorEastAsia" w:hAnsiTheme="minorHAnsi" w:cstheme="minorBidi"/>
          <w:noProof/>
          <w:sz w:val="22"/>
          <w:szCs w:val="22"/>
          <w:lang w:eastAsia="en-GB"/>
        </w:rPr>
      </w:pPr>
      <w:r>
        <w:rPr>
          <w:noProof/>
          <w:lang w:eastAsia="zh-CN"/>
        </w:rPr>
        <w:t>5.4.4.1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_Toc138329554 \h </w:instrText>
      </w:r>
      <w:r>
        <w:rPr>
          <w:noProof/>
        </w:rPr>
      </w:r>
      <w:r>
        <w:rPr>
          <w:noProof/>
        </w:rPr>
        <w:fldChar w:fldCharType="separate"/>
      </w:r>
      <w:r>
        <w:rPr>
          <w:noProof/>
        </w:rPr>
        <w:t>35</w:t>
      </w:r>
      <w:r>
        <w:rPr>
          <w:noProof/>
        </w:rPr>
        <w:fldChar w:fldCharType="end"/>
      </w:r>
    </w:p>
    <w:p w14:paraId="5D1198F7" w14:textId="711875D3" w:rsidR="00A45073" w:rsidRDefault="00A45073">
      <w:pPr>
        <w:pStyle w:val="TOC4"/>
        <w:rPr>
          <w:rFonts w:asciiTheme="minorHAnsi" w:eastAsiaTheme="minorEastAsia" w:hAnsiTheme="minorHAnsi" w:cstheme="minorBidi"/>
          <w:noProof/>
          <w:sz w:val="22"/>
          <w:szCs w:val="22"/>
          <w:lang w:eastAsia="en-GB"/>
        </w:rPr>
      </w:pPr>
      <w:r>
        <w:rPr>
          <w:noProof/>
          <w:lang w:eastAsia="zh-CN"/>
        </w:rPr>
        <w:t>5.4.4.2</w:t>
      </w:r>
      <w:r>
        <w:rPr>
          <w:rFonts w:asciiTheme="minorHAnsi" w:eastAsiaTheme="minorEastAsia" w:hAnsiTheme="minorHAnsi" w:cstheme="minorBidi"/>
          <w:noProof/>
          <w:sz w:val="22"/>
          <w:szCs w:val="22"/>
          <w:lang w:eastAsia="en-GB"/>
        </w:rPr>
        <w:tab/>
      </w:r>
      <w:r>
        <w:rPr>
          <w:noProof/>
        </w:rPr>
        <w:t>UPF-initiated RTT measurement procedure initiation</w:t>
      </w:r>
      <w:r>
        <w:rPr>
          <w:noProof/>
        </w:rPr>
        <w:tab/>
      </w:r>
      <w:r>
        <w:rPr>
          <w:noProof/>
        </w:rPr>
        <w:fldChar w:fldCharType="begin" w:fldLock="1"/>
      </w:r>
      <w:r>
        <w:rPr>
          <w:noProof/>
        </w:rPr>
        <w:instrText xml:space="preserve"> PAGEREF _Toc138329555 \h </w:instrText>
      </w:r>
      <w:r>
        <w:rPr>
          <w:noProof/>
        </w:rPr>
      </w:r>
      <w:r>
        <w:rPr>
          <w:noProof/>
        </w:rPr>
        <w:fldChar w:fldCharType="separate"/>
      </w:r>
      <w:r>
        <w:rPr>
          <w:noProof/>
        </w:rPr>
        <w:t>36</w:t>
      </w:r>
      <w:r>
        <w:rPr>
          <w:noProof/>
        </w:rPr>
        <w:fldChar w:fldCharType="end"/>
      </w:r>
    </w:p>
    <w:p w14:paraId="07261B58" w14:textId="2BD27730" w:rsidR="00A45073" w:rsidRDefault="00A45073">
      <w:pPr>
        <w:pStyle w:val="TOC4"/>
        <w:rPr>
          <w:rFonts w:asciiTheme="minorHAnsi" w:eastAsiaTheme="minorEastAsia" w:hAnsiTheme="minorHAnsi" w:cstheme="minorBidi"/>
          <w:noProof/>
          <w:sz w:val="22"/>
          <w:szCs w:val="22"/>
          <w:lang w:eastAsia="en-GB"/>
        </w:rPr>
      </w:pPr>
      <w:r>
        <w:rPr>
          <w:noProof/>
          <w:lang w:eastAsia="zh-CN"/>
        </w:rPr>
        <w:t>5.4.4.3</w:t>
      </w:r>
      <w:r>
        <w:rPr>
          <w:rFonts w:asciiTheme="minorHAnsi" w:eastAsiaTheme="minorEastAsia" w:hAnsiTheme="minorHAnsi" w:cstheme="minorBidi"/>
          <w:noProof/>
          <w:sz w:val="22"/>
          <w:szCs w:val="22"/>
          <w:lang w:eastAsia="en-GB"/>
        </w:rPr>
        <w:tab/>
      </w:r>
      <w:r>
        <w:rPr>
          <w:noProof/>
        </w:rPr>
        <w:t>UPF-initiated RTT measurement procedure completion</w:t>
      </w:r>
      <w:r>
        <w:rPr>
          <w:noProof/>
        </w:rPr>
        <w:tab/>
      </w:r>
      <w:r>
        <w:rPr>
          <w:noProof/>
        </w:rPr>
        <w:fldChar w:fldCharType="begin" w:fldLock="1"/>
      </w:r>
      <w:r>
        <w:rPr>
          <w:noProof/>
        </w:rPr>
        <w:instrText xml:space="preserve"> PAGEREF _Toc138329556 \h </w:instrText>
      </w:r>
      <w:r>
        <w:rPr>
          <w:noProof/>
        </w:rPr>
      </w:r>
      <w:r>
        <w:rPr>
          <w:noProof/>
        </w:rPr>
        <w:fldChar w:fldCharType="separate"/>
      </w:r>
      <w:r>
        <w:rPr>
          <w:noProof/>
        </w:rPr>
        <w:t>36</w:t>
      </w:r>
      <w:r>
        <w:rPr>
          <w:noProof/>
        </w:rPr>
        <w:fldChar w:fldCharType="end"/>
      </w:r>
    </w:p>
    <w:p w14:paraId="5BF3A9C0" w14:textId="3EC79314" w:rsidR="00A45073" w:rsidRDefault="00A45073">
      <w:pPr>
        <w:pStyle w:val="TOC4"/>
        <w:rPr>
          <w:rFonts w:asciiTheme="minorHAnsi" w:eastAsiaTheme="minorEastAsia" w:hAnsiTheme="minorHAnsi" w:cstheme="minorBidi"/>
          <w:noProof/>
          <w:sz w:val="22"/>
          <w:szCs w:val="22"/>
          <w:lang w:eastAsia="en-GB"/>
        </w:rPr>
      </w:pPr>
      <w:r>
        <w:rPr>
          <w:noProof/>
          <w:lang w:eastAsia="zh-CN"/>
        </w:rPr>
        <w:t>5.4.4.4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_Toc138329557 \h </w:instrText>
      </w:r>
      <w:r>
        <w:rPr>
          <w:noProof/>
        </w:rPr>
      </w:r>
      <w:r>
        <w:rPr>
          <w:noProof/>
        </w:rPr>
        <w:fldChar w:fldCharType="separate"/>
      </w:r>
      <w:r>
        <w:rPr>
          <w:noProof/>
        </w:rPr>
        <w:t>36</w:t>
      </w:r>
      <w:r>
        <w:rPr>
          <w:noProof/>
        </w:rPr>
        <w:fldChar w:fldCharType="end"/>
      </w:r>
    </w:p>
    <w:p w14:paraId="2DC42017" w14:textId="57BC9941" w:rsidR="00A45073" w:rsidRDefault="00A45073">
      <w:pPr>
        <w:pStyle w:val="TOC3"/>
        <w:rPr>
          <w:rFonts w:asciiTheme="minorHAnsi" w:eastAsiaTheme="minorEastAsia" w:hAnsiTheme="minorHAnsi" w:cstheme="minorBidi"/>
          <w:noProof/>
          <w:sz w:val="22"/>
          <w:szCs w:val="22"/>
          <w:lang w:eastAsia="en-GB"/>
        </w:rPr>
      </w:pPr>
      <w:r>
        <w:rPr>
          <w:noProof/>
          <w:lang w:eastAsia="zh-CN"/>
        </w:rPr>
        <w:t>5.4.5</w:t>
      </w:r>
      <w:r>
        <w:rPr>
          <w:rFonts w:asciiTheme="minorHAnsi" w:eastAsiaTheme="minorEastAsia" w:hAnsiTheme="minorHAnsi" w:cstheme="minorBidi"/>
          <w:noProof/>
          <w:sz w:val="22"/>
          <w:szCs w:val="22"/>
          <w:lang w:eastAsia="en-GB"/>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_Toc138329558 \h </w:instrText>
      </w:r>
      <w:r>
        <w:rPr>
          <w:noProof/>
        </w:rPr>
      </w:r>
      <w:r>
        <w:rPr>
          <w:noProof/>
        </w:rPr>
        <w:fldChar w:fldCharType="separate"/>
      </w:r>
      <w:r>
        <w:rPr>
          <w:noProof/>
        </w:rPr>
        <w:t>37</w:t>
      </w:r>
      <w:r>
        <w:rPr>
          <w:noProof/>
        </w:rPr>
        <w:fldChar w:fldCharType="end"/>
      </w:r>
    </w:p>
    <w:p w14:paraId="580FD710" w14:textId="46A073EC" w:rsidR="00A45073" w:rsidRDefault="00A45073">
      <w:pPr>
        <w:pStyle w:val="TOC4"/>
        <w:rPr>
          <w:rFonts w:asciiTheme="minorHAnsi" w:eastAsiaTheme="minorEastAsia" w:hAnsiTheme="minorHAnsi" w:cstheme="minorBidi"/>
          <w:noProof/>
          <w:sz w:val="22"/>
          <w:szCs w:val="22"/>
          <w:lang w:eastAsia="en-GB"/>
        </w:rPr>
      </w:pPr>
      <w:r>
        <w:rPr>
          <w:noProof/>
          <w:lang w:eastAsia="zh-CN"/>
        </w:rPr>
        <w:t>5.4.5.1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_Toc138329559 \h </w:instrText>
      </w:r>
      <w:r>
        <w:rPr>
          <w:noProof/>
        </w:rPr>
      </w:r>
      <w:r>
        <w:rPr>
          <w:noProof/>
        </w:rPr>
        <w:fldChar w:fldCharType="separate"/>
      </w:r>
      <w:r>
        <w:rPr>
          <w:noProof/>
        </w:rPr>
        <w:t>37</w:t>
      </w:r>
      <w:r>
        <w:rPr>
          <w:noProof/>
        </w:rPr>
        <w:fldChar w:fldCharType="end"/>
      </w:r>
    </w:p>
    <w:p w14:paraId="72BA704E" w14:textId="36E65388" w:rsidR="00A45073" w:rsidRDefault="00A45073">
      <w:pPr>
        <w:pStyle w:val="TOC4"/>
        <w:rPr>
          <w:rFonts w:asciiTheme="minorHAnsi" w:eastAsiaTheme="minorEastAsia" w:hAnsiTheme="minorHAnsi" w:cstheme="minorBidi"/>
          <w:noProof/>
          <w:sz w:val="22"/>
          <w:szCs w:val="22"/>
          <w:lang w:eastAsia="en-GB"/>
        </w:rPr>
      </w:pPr>
      <w:r>
        <w:rPr>
          <w:noProof/>
          <w:lang w:eastAsia="zh-CN"/>
        </w:rPr>
        <w:t>5.4.5</w:t>
      </w:r>
      <w:r>
        <w:rPr>
          <w:noProof/>
        </w:rPr>
        <w:t>.2</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_Toc138329560 \h </w:instrText>
      </w:r>
      <w:r>
        <w:rPr>
          <w:noProof/>
        </w:rPr>
      </w:r>
      <w:r>
        <w:rPr>
          <w:noProof/>
        </w:rPr>
        <w:fldChar w:fldCharType="separate"/>
      </w:r>
      <w:r>
        <w:rPr>
          <w:noProof/>
        </w:rPr>
        <w:t>37</w:t>
      </w:r>
      <w:r>
        <w:rPr>
          <w:noProof/>
        </w:rPr>
        <w:fldChar w:fldCharType="end"/>
      </w:r>
    </w:p>
    <w:p w14:paraId="757344F6" w14:textId="21312574" w:rsidR="00A45073" w:rsidRDefault="00A45073">
      <w:pPr>
        <w:pStyle w:val="TOC4"/>
        <w:rPr>
          <w:rFonts w:asciiTheme="minorHAnsi" w:eastAsiaTheme="minorEastAsia" w:hAnsiTheme="minorHAnsi" w:cstheme="minorBidi"/>
          <w:noProof/>
          <w:sz w:val="22"/>
          <w:szCs w:val="22"/>
          <w:lang w:eastAsia="en-GB"/>
        </w:rPr>
      </w:pPr>
      <w:r>
        <w:rPr>
          <w:noProof/>
          <w:lang w:eastAsia="zh-CN"/>
        </w:rPr>
        <w:t>5.4.5</w:t>
      </w:r>
      <w:r>
        <w:rPr>
          <w:noProof/>
        </w:rPr>
        <w:t>.3</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_Toc138329561 \h </w:instrText>
      </w:r>
      <w:r>
        <w:rPr>
          <w:noProof/>
        </w:rPr>
      </w:r>
      <w:r>
        <w:rPr>
          <w:noProof/>
        </w:rPr>
        <w:fldChar w:fldCharType="separate"/>
      </w:r>
      <w:r>
        <w:rPr>
          <w:noProof/>
        </w:rPr>
        <w:t>37</w:t>
      </w:r>
      <w:r>
        <w:rPr>
          <w:noProof/>
        </w:rPr>
        <w:fldChar w:fldCharType="end"/>
      </w:r>
    </w:p>
    <w:p w14:paraId="62298F78" w14:textId="77070C68" w:rsidR="00A45073" w:rsidRDefault="00A45073">
      <w:pPr>
        <w:pStyle w:val="TOC4"/>
        <w:rPr>
          <w:rFonts w:asciiTheme="minorHAnsi" w:eastAsiaTheme="minorEastAsia" w:hAnsiTheme="minorHAnsi" w:cstheme="minorBidi"/>
          <w:noProof/>
          <w:sz w:val="22"/>
          <w:szCs w:val="22"/>
          <w:lang w:eastAsia="en-GB"/>
        </w:rPr>
      </w:pPr>
      <w:r>
        <w:rPr>
          <w:noProof/>
          <w:lang w:eastAsia="zh-CN"/>
        </w:rPr>
        <w:t>5.4.5</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_Toc138329562 \h </w:instrText>
      </w:r>
      <w:r>
        <w:rPr>
          <w:noProof/>
        </w:rPr>
      </w:r>
      <w:r>
        <w:rPr>
          <w:noProof/>
        </w:rPr>
        <w:fldChar w:fldCharType="separate"/>
      </w:r>
      <w:r>
        <w:rPr>
          <w:noProof/>
        </w:rPr>
        <w:t>37</w:t>
      </w:r>
      <w:r>
        <w:rPr>
          <w:noProof/>
        </w:rPr>
        <w:fldChar w:fldCharType="end"/>
      </w:r>
    </w:p>
    <w:p w14:paraId="6F71E368" w14:textId="39C7A7C5" w:rsidR="00A45073" w:rsidRDefault="00A45073">
      <w:pPr>
        <w:pStyle w:val="TOC3"/>
        <w:rPr>
          <w:rFonts w:asciiTheme="minorHAnsi" w:eastAsiaTheme="minorEastAsia" w:hAnsiTheme="minorHAnsi" w:cstheme="minorBidi"/>
          <w:noProof/>
          <w:sz w:val="22"/>
          <w:szCs w:val="22"/>
          <w:lang w:eastAsia="en-GB"/>
        </w:rPr>
      </w:pPr>
      <w:r>
        <w:rPr>
          <w:noProof/>
          <w:lang w:eastAsia="zh-CN"/>
        </w:rPr>
        <w:t>5.4.6</w:t>
      </w:r>
      <w:r>
        <w:rPr>
          <w:rFonts w:asciiTheme="minorHAnsi" w:eastAsiaTheme="minorEastAsia" w:hAnsiTheme="minorHAnsi" w:cstheme="minorBidi"/>
          <w:noProof/>
          <w:sz w:val="22"/>
          <w:szCs w:val="22"/>
          <w:lang w:eastAsia="en-GB"/>
        </w:rPr>
        <w:tab/>
      </w:r>
      <w:r>
        <w:rPr>
          <w:noProof/>
        </w:rPr>
        <w:t>UE-initiated PLR measurement procedure</w:t>
      </w:r>
      <w:r>
        <w:rPr>
          <w:noProof/>
        </w:rPr>
        <w:tab/>
      </w:r>
      <w:r>
        <w:rPr>
          <w:noProof/>
        </w:rPr>
        <w:fldChar w:fldCharType="begin" w:fldLock="1"/>
      </w:r>
      <w:r>
        <w:rPr>
          <w:noProof/>
        </w:rPr>
        <w:instrText xml:space="preserve"> PAGEREF _Toc138329563 \h </w:instrText>
      </w:r>
      <w:r>
        <w:rPr>
          <w:noProof/>
        </w:rPr>
      </w:r>
      <w:r>
        <w:rPr>
          <w:noProof/>
        </w:rPr>
        <w:fldChar w:fldCharType="separate"/>
      </w:r>
      <w:r>
        <w:rPr>
          <w:noProof/>
        </w:rPr>
        <w:t>38</w:t>
      </w:r>
      <w:r>
        <w:rPr>
          <w:noProof/>
        </w:rPr>
        <w:fldChar w:fldCharType="end"/>
      </w:r>
    </w:p>
    <w:p w14:paraId="7F2DED6F" w14:textId="148E3D02" w:rsidR="00A45073" w:rsidRDefault="00A45073">
      <w:pPr>
        <w:pStyle w:val="TOC4"/>
        <w:rPr>
          <w:rFonts w:asciiTheme="minorHAnsi" w:eastAsiaTheme="minorEastAsia" w:hAnsiTheme="minorHAnsi" w:cstheme="minorBidi"/>
          <w:noProof/>
          <w:sz w:val="22"/>
          <w:szCs w:val="22"/>
          <w:lang w:eastAsia="en-GB"/>
        </w:rPr>
      </w:pPr>
      <w:r>
        <w:rPr>
          <w:noProof/>
          <w:lang w:eastAsia="zh-CN"/>
        </w:rPr>
        <w:t>5.4.6.1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_Toc138329564 \h </w:instrText>
      </w:r>
      <w:r>
        <w:rPr>
          <w:noProof/>
        </w:rPr>
      </w:r>
      <w:r>
        <w:rPr>
          <w:noProof/>
        </w:rPr>
        <w:fldChar w:fldCharType="separate"/>
      </w:r>
      <w:r>
        <w:rPr>
          <w:noProof/>
        </w:rPr>
        <w:t>38</w:t>
      </w:r>
      <w:r>
        <w:rPr>
          <w:noProof/>
        </w:rPr>
        <w:fldChar w:fldCharType="end"/>
      </w:r>
    </w:p>
    <w:p w14:paraId="1FFAC7D1" w14:textId="2A3F1401" w:rsidR="00A45073" w:rsidRDefault="00A45073">
      <w:pPr>
        <w:pStyle w:val="TOC4"/>
        <w:rPr>
          <w:rFonts w:asciiTheme="minorHAnsi" w:eastAsiaTheme="minorEastAsia" w:hAnsiTheme="minorHAnsi" w:cstheme="minorBidi"/>
          <w:noProof/>
          <w:sz w:val="22"/>
          <w:szCs w:val="22"/>
          <w:lang w:eastAsia="en-GB"/>
        </w:rPr>
      </w:pPr>
      <w:r>
        <w:rPr>
          <w:noProof/>
          <w:lang w:eastAsia="zh-CN"/>
        </w:rPr>
        <w:t>5.4.6.2</w:t>
      </w:r>
      <w:r>
        <w:rPr>
          <w:rFonts w:asciiTheme="minorHAnsi" w:eastAsiaTheme="minorEastAsia" w:hAnsiTheme="minorHAnsi" w:cstheme="minorBidi"/>
          <w:noProof/>
          <w:sz w:val="22"/>
          <w:szCs w:val="22"/>
          <w:lang w:eastAsia="en-GB"/>
        </w:rPr>
        <w:tab/>
      </w:r>
      <w:r>
        <w:rPr>
          <w:noProof/>
        </w:rPr>
        <w:t>UE-initiated PLR count procedure</w:t>
      </w:r>
      <w:r>
        <w:rPr>
          <w:noProof/>
        </w:rPr>
        <w:tab/>
      </w:r>
      <w:r>
        <w:rPr>
          <w:noProof/>
        </w:rPr>
        <w:fldChar w:fldCharType="begin" w:fldLock="1"/>
      </w:r>
      <w:r>
        <w:rPr>
          <w:noProof/>
        </w:rPr>
        <w:instrText xml:space="preserve"> PAGEREF _Toc138329565 \h </w:instrText>
      </w:r>
      <w:r>
        <w:rPr>
          <w:noProof/>
        </w:rPr>
      </w:r>
      <w:r>
        <w:rPr>
          <w:noProof/>
        </w:rPr>
        <w:fldChar w:fldCharType="separate"/>
      </w:r>
      <w:r>
        <w:rPr>
          <w:noProof/>
        </w:rPr>
        <w:t>39</w:t>
      </w:r>
      <w:r>
        <w:rPr>
          <w:noProof/>
        </w:rPr>
        <w:fldChar w:fldCharType="end"/>
      </w:r>
    </w:p>
    <w:p w14:paraId="72D06694" w14:textId="3984871F" w:rsidR="00A45073" w:rsidRDefault="00A45073">
      <w:pPr>
        <w:pStyle w:val="TOC5"/>
        <w:rPr>
          <w:rFonts w:asciiTheme="minorHAnsi" w:eastAsiaTheme="minorEastAsia" w:hAnsiTheme="minorHAnsi" w:cstheme="minorBidi"/>
          <w:noProof/>
          <w:sz w:val="22"/>
          <w:szCs w:val="22"/>
          <w:lang w:eastAsia="en-GB"/>
        </w:rPr>
      </w:pPr>
      <w:r>
        <w:rPr>
          <w:noProof/>
        </w:rPr>
        <w:t>5.4.6.2.1</w:t>
      </w:r>
      <w:r>
        <w:rPr>
          <w:rFonts w:asciiTheme="minorHAnsi" w:eastAsiaTheme="minorEastAsia" w:hAnsiTheme="minorHAnsi" w:cstheme="minorBidi"/>
          <w:noProof/>
          <w:sz w:val="22"/>
          <w:szCs w:val="22"/>
          <w:lang w:eastAsia="en-GB"/>
        </w:rPr>
        <w:tab/>
      </w:r>
      <w:r>
        <w:rPr>
          <w:noProof/>
        </w:rPr>
        <w:t>UE-initiated PLR count procedure initiation</w:t>
      </w:r>
      <w:r>
        <w:rPr>
          <w:noProof/>
        </w:rPr>
        <w:tab/>
      </w:r>
      <w:r>
        <w:rPr>
          <w:noProof/>
        </w:rPr>
        <w:fldChar w:fldCharType="begin" w:fldLock="1"/>
      </w:r>
      <w:r>
        <w:rPr>
          <w:noProof/>
        </w:rPr>
        <w:instrText xml:space="preserve"> PAGEREF _Toc138329566 \h </w:instrText>
      </w:r>
      <w:r>
        <w:rPr>
          <w:noProof/>
        </w:rPr>
      </w:r>
      <w:r>
        <w:rPr>
          <w:noProof/>
        </w:rPr>
        <w:fldChar w:fldCharType="separate"/>
      </w:r>
      <w:r>
        <w:rPr>
          <w:noProof/>
        </w:rPr>
        <w:t>39</w:t>
      </w:r>
      <w:r>
        <w:rPr>
          <w:noProof/>
        </w:rPr>
        <w:fldChar w:fldCharType="end"/>
      </w:r>
    </w:p>
    <w:p w14:paraId="3FFC2ACF" w14:textId="3D75F3A6" w:rsidR="00A45073" w:rsidRDefault="00A45073">
      <w:pPr>
        <w:pStyle w:val="TOC5"/>
        <w:rPr>
          <w:rFonts w:asciiTheme="minorHAnsi" w:eastAsiaTheme="minorEastAsia" w:hAnsiTheme="minorHAnsi" w:cstheme="minorBidi"/>
          <w:noProof/>
          <w:sz w:val="22"/>
          <w:szCs w:val="22"/>
          <w:lang w:eastAsia="en-GB"/>
        </w:rPr>
      </w:pPr>
      <w:r>
        <w:rPr>
          <w:noProof/>
          <w:lang w:eastAsia="zh-CN"/>
        </w:rPr>
        <w:t>5.4.6.2.2</w:t>
      </w:r>
      <w:r>
        <w:rPr>
          <w:rFonts w:asciiTheme="minorHAnsi" w:eastAsiaTheme="minorEastAsia" w:hAnsiTheme="minorHAnsi" w:cstheme="minorBidi"/>
          <w:noProof/>
          <w:sz w:val="22"/>
          <w:szCs w:val="22"/>
          <w:lang w:eastAsia="en-GB"/>
        </w:rPr>
        <w:tab/>
      </w:r>
      <w:r>
        <w:rPr>
          <w:noProof/>
        </w:rPr>
        <w:t>UE-initiated PLR count procedure completion</w:t>
      </w:r>
      <w:r>
        <w:rPr>
          <w:noProof/>
        </w:rPr>
        <w:tab/>
      </w:r>
      <w:r>
        <w:rPr>
          <w:noProof/>
        </w:rPr>
        <w:fldChar w:fldCharType="begin" w:fldLock="1"/>
      </w:r>
      <w:r>
        <w:rPr>
          <w:noProof/>
        </w:rPr>
        <w:instrText xml:space="preserve"> PAGEREF _Toc138329567 \h </w:instrText>
      </w:r>
      <w:r>
        <w:rPr>
          <w:noProof/>
        </w:rPr>
      </w:r>
      <w:r>
        <w:rPr>
          <w:noProof/>
        </w:rPr>
        <w:fldChar w:fldCharType="separate"/>
      </w:r>
      <w:r>
        <w:rPr>
          <w:noProof/>
        </w:rPr>
        <w:t>40</w:t>
      </w:r>
      <w:r>
        <w:rPr>
          <w:noProof/>
        </w:rPr>
        <w:fldChar w:fldCharType="end"/>
      </w:r>
    </w:p>
    <w:p w14:paraId="48032888" w14:textId="2A3F840B" w:rsidR="00A45073" w:rsidRDefault="00A45073">
      <w:pPr>
        <w:pStyle w:val="TOC5"/>
        <w:rPr>
          <w:rFonts w:asciiTheme="minorHAnsi" w:eastAsiaTheme="minorEastAsia" w:hAnsiTheme="minorHAnsi" w:cstheme="minorBidi"/>
          <w:noProof/>
          <w:sz w:val="22"/>
          <w:szCs w:val="22"/>
          <w:lang w:eastAsia="en-GB"/>
        </w:rPr>
      </w:pPr>
      <w:r>
        <w:rPr>
          <w:noProof/>
          <w:lang w:eastAsia="zh-CN"/>
        </w:rPr>
        <w:t>5.4.6.2.3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_Toc138329568 \h </w:instrText>
      </w:r>
      <w:r>
        <w:rPr>
          <w:noProof/>
        </w:rPr>
      </w:r>
      <w:r>
        <w:rPr>
          <w:noProof/>
        </w:rPr>
        <w:fldChar w:fldCharType="separate"/>
      </w:r>
      <w:r>
        <w:rPr>
          <w:noProof/>
        </w:rPr>
        <w:t>40</w:t>
      </w:r>
      <w:r>
        <w:rPr>
          <w:noProof/>
        </w:rPr>
        <w:fldChar w:fldCharType="end"/>
      </w:r>
    </w:p>
    <w:p w14:paraId="3C36C15F" w14:textId="0C7A60E7" w:rsidR="00A45073" w:rsidRDefault="00A45073">
      <w:pPr>
        <w:pStyle w:val="TOC4"/>
        <w:rPr>
          <w:rFonts w:asciiTheme="minorHAnsi" w:eastAsiaTheme="minorEastAsia" w:hAnsiTheme="minorHAnsi" w:cstheme="minorBidi"/>
          <w:noProof/>
          <w:sz w:val="22"/>
          <w:szCs w:val="22"/>
          <w:lang w:eastAsia="en-GB"/>
        </w:rPr>
      </w:pPr>
      <w:r>
        <w:rPr>
          <w:noProof/>
          <w:lang w:eastAsia="zh-CN"/>
        </w:rPr>
        <w:t>5.4.6.3</w:t>
      </w:r>
      <w:r>
        <w:rPr>
          <w:rFonts w:asciiTheme="minorHAnsi" w:eastAsiaTheme="minorEastAsia" w:hAnsiTheme="minorHAnsi" w:cstheme="minorBidi"/>
          <w:noProof/>
          <w:sz w:val="22"/>
          <w:szCs w:val="22"/>
          <w:lang w:eastAsia="en-GB"/>
        </w:rPr>
        <w:tab/>
      </w:r>
      <w:r>
        <w:rPr>
          <w:noProof/>
        </w:rPr>
        <w:t>UE-initiated PLR report procedure</w:t>
      </w:r>
      <w:r>
        <w:rPr>
          <w:noProof/>
        </w:rPr>
        <w:tab/>
      </w:r>
      <w:r>
        <w:rPr>
          <w:noProof/>
        </w:rPr>
        <w:fldChar w:fldCharType="begin" w:fldLock="1"/>
      </w:r>
      <w:r>
        <w:rPr>
          <w:noProof/>
        </w:rPr>
        <w:instrText xml:space="preserve"> PAGEREF _Toc138329569 \h </w:instrText>
      </w:r>
      <w:r>
        <w:rPr>
          <w:noProof/>
        </w:rPr>
      </w:r>
      <w:r>
        <w:rPr>
          <w:noProof/>
        </w:rPr>
        <w:fldChar w:fldCharType="separate"/>
      </w:r>
      <w:r>
        <w:rPr>
          <w:noProof/>
        </w:rPr>
        <w:t>40</w:t>
      </w:r>
      <w:r>
        <w:rPr>
          <w:noProof/>
        </w:rPr>
        <w:fldChar w:fldCharType="end"/>
      </w:r>
    </w:p>
    <w:p w14:paraId="1BA53CCB" w14:textId="0AC55836" w:rsidR="00A45073" w:rsidRDefault="00A45073">
      <w:pPr>
        <w:pStyle w:val="TOC5"/>
        <w:rPr>
          <w:rFonts w:asciiTheme="minorHAnsi" w:eastAsiaTheme="minorEastAsia" w:hAnsiTheme="minorHAnsi" w:cstheme="minorBidi"/>
          <w:noProof/>
          <w:sz w:val="22"/>
          <w:szCs w:val="22"/>
          <w:lang w:eastAsia="en-GB"/>
        </w:rPr>
      </w:pPr>
      <w:r>
        <w:rPr>
          <w:noProof/>
        </w:rPr>
        <w:t>5.4.6.3.1</w:t>
      </w:r>
      <w:r>
        <w:rPr>
          <w:rFonts w:asciiTheme="minorHAnsi" w:eastAsiaTheme="minorEastAsia" w:hAnsiTheme="minorHAnsi" w:cstheme="minorBidi"/>
          <w:noProof/>
          <w:sz w:val="22"/>
          <w:szCs w:val="22"/>
          <w:lang w:eastAsia="en-GB"/>
        </w:rPr>
        <w:tab/>
      </w:r>
      <w:r>
        <w:rPr>
          <w:noProof/>
        </w:rPr>
        <w:t>UE-initiated PLR report procedure initiation</w:t>
      </w:r>
      <w:r>
        <w:rPr>
          <w:noProof/>
        </w:rPr>
        <w:tab/>
      </w:r>
      <w:r>
        <w:rPr>
          <w:noProof/>
        </w:rPr>
        <w:fldChar w:fldCharType="begin" w:fldLock="1"/>
      </w:r>
      <w:r>
        <w:rPr>
          <w:noProof/>
        </w:rPr>
        <w:instrText xml:space="preserve"> PAGEREF _Toc138329570 \h </w:instrText>
      </w:r>
      <w:r>
        <w:rPr>
          <w:noProof/>
        </w:rPr>
      </w:r>
      <w:r>
        <w:rPr>
          <w:noProof/>
        </w:rPr>
        <w:fldChar w:fldCharType="separate"/>
      </w:r>
      <w:r>
        <w:rPr>
          <w:noProof/>
        </w:rPr>
        <w:t>40</w:t>
      </w:r>
      <w:r>
        <w:rPr>
          <w:noProof/>
        </w:rPr>
        <w:fldChar w:fldCharType="end"/>
      </w:r>
    </w:p>
    <w:p w14:paraId="2D1A0513" w14:textId="5CBA8FD3" w:rsidR="00A45073" w:rsidRDefault="00A45073">
      <w:pPr>
        <w:pStyle w:val="TOC5"/>
        <w:rPr>
          <w:rFonts w:asciiTheme="minorHAnsi" w:eastAsiaTheme="minorEastAsia" w:hAnsiTheme="minorHAnsi" w:cstheme="minorBidi"/>
          <w:noProof/>
          <w:sz w:val="22"/>
          <w:szCs w:val="22"/>
          <w:lang w:eastAsia="en-GB"/>
        </w:rPr>
      </w:pPr>
      <w:r>
        <w:rPr>
          <w:noProof/>
          <w:lang w:eastAsia="zh-CN"/>
        </w:rPr>
        <w:t>5.4.6.3.2</w:t>
      </w:r>
      <w:r>
        <w:rPr>
          <w:rFonts w:asciiTheme="minorHAnsi" w:eastAsiaTheme="minorEastAsia" w:hAnsiTheme="minorHAnsi" w:cstheme="minorBidi"/>
          <w:noProof/>
          <w:sz w:val="22"/>
          <w:szCs w:val="22"/>
          <w:lang w:eastAsia="en-GB"/>
        </w:rPr>
        <w:tab/>
      </w:r>
      <w:r>
        <w:rPr>
          <w:noProof/>
        </w:rPr>
        <w:t>UE-initiated PLR report procedure completion</w:t>
      </w:r>
      <w:r>
        <w:rPr>
          <w:noProof/>
        </w:rPr>
        <w:tab/>
      </w:r>
      <w:r>
        <w:rPr>
          <w:noProof/>
        </w:rPr>
        <w:fldChar w:fldCharType="begin" w:fldLock="1"/>
      </w:r>
      <w:r>
        <w:rPr>
          <w:noProof/>
        </w:rPr>
        <w:instrText xml:space="preserve"> PAGEREF _Toc138329571 \h </w:instrText>
      </w:r>
      <w:r>
        <w:rPr>
          <w:noProof/>
        </w:rPr>
      </w:r>
      <w:r>
        <w:rPr>
          <w:noProof/>
        </w:rPr>
        <w:fldChar w:fldCharType="separate"/>
      </w:r>
      <w:r>
        <w:rPr>
          <w:noProof/>
        </w:rPr>
        <w:t>41</w:t>
      </w:r>
      <w:r>
        <w:rPr>
          <w:noProof/>
        </w:rPr>
        <w:fldChar w:fldCharType="end"/>
      </w:r>
    </w:p>
    <w:p w14:paraId="5A416EC3" w14:textId="11E03575" w:rsidR="00A45073" w:rsidRDefault="00A45073">
      <w:pPr>
        <w:pStyle w:val="TOC5"/>
        <w:rPr>
          <w:rFonts w:asciiTheme="minorHAnsi" w:eastAsiaTheme="minorEastAsia" w:hAnsiTheme="minorHAnsi" w:cstheme="minorBidi"/>
          <w:noProof/>
          <w:sz w:val="22"/>
          <w:szCs w:val="22"/>
          <w:lang w:eastAsia="en-GB"/>
        </w:rPr>
      </w:pPr>
      <w:r>
        <w:rPr>
          <w:noProof/>
          <w:lang w:eastAsia="zh-CN"/>
        </w:rPr>
        <w:t>5.4.6.3.3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_Toc138329572 \h </w:instrText>
      </w:r>
      <w:r>
        <w:rPr>
          <w:noProof/>
        </w:rPr>
      </w:r>
      <w:r>
        <w:rPr>
          <w:noProof/>
        </w:rPr>
        <w:fldChar w:fldCharType="separate"/>
      </w:r>
      <w:r>
        <w:rPr>
          <w:noProof/>
        </w:rPr>
        <w:t>42</w:t>
      </w:r>
      <w:r>
        <w:rPr>
          <w:noProof/>
        </w:rPr>
        <w:fldChar w:fldCharType="end"/>
      </w:r>
    </w:p>
    <w:p w14:paraId="1B4305E9" w14:textId="1270FE11" w:rsidR="00A45073" w:rsidRDefault="00A45073">
      <w:pPr>
        <w:pStyle w:val="TOC3"/>
        <w:rPr>
          <w:rFonts w:asciiTheme="minorHAnsi" w:eastAsiaTheme="minorEastAsia" w:hAnsiTheme="minorHAnsi" w:cstheme="minorBidi"/>
          <w:noProof/>
          <w:sz w:val="22"/>
          <w:szCs w:val="22"/>
          <w:lang w:eastAsia="en-GB"/>
        </w:rPr>
      </w:pPr>
      <w:r>
        <w:rPr>
          <w:noProof/>
          <w:lang w:eastAsia="zh-CN"/>
        </w:rPr>
        <w:t>5.4.7</w:t>
      </w:r>
      <w:r>
        <w:rPr>
          <w:rFonts w:asciiTheme="minorHAnsi" w:eastAsiaTheme="minorEastAsia" w:hAnsiTheme="minorHAnsi" w:cstheme="minorBidi"/>
          <w:noProof/>
          <w:sz w:val="22"/>
          <w:szCs w:val="22"/>
          <w:lang w:eastAsia="en-GB"/>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_Toc138329573 \h </w:instrText>
      </w:r>
      <w:r>
        <w:rPr>
          <w:noProof/>
        </w:rPr>
      </w:r>
      <w:r>
        <w:rPr>
          <w:noProof/>
        </w:rPr>
        <w:fldChar w:fldCharType="separate"/>
      </w:r>
      <w:r>
        <w:rPr>
          <w:noProof/>
        </w:rPr>
        <w:t>42</w:t>
      </w:r>
      <w:r>
        <w:rPr>
          <w:noProof/>
        </w:rPr>
        <w:fldChar w:fldCharType="end"/>
      </w:r>
    </w:p>
    <w:p w14:paraId="754671AA" w14:textId="2340E882" w:rsidR="00A45073" w:rsidRDefault="00A45073">
      <w:pPr>
        <w:pStyle w:val="TOC4"/>
        <w:rPr>
          <w:rFonts w:asciiTheme="minorHAnsi" w:eastAsiaTheme="minorEastAsia" w:hAnsiTheme="minorHAnsi" w:cstheme="minorBidi"/>
          <w:noProof/>
          <w:sz w:val="22"/>
          <w:szCs w:val="22"/>
          <w:lang w:eastAsia="en-GB"/>
        </w:rPr>
      </w:pPr>
      <w:r>
        <w:rPr>
          <w:noProof/>
          <w:lang w:eastAsia="zh-CN"/>
        </w:rPr>
        <w:t>5.4.7.1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_Toc138329574 \h </w:instrText>
      </w:r>
      <w:r>
        <w:rPr>
          <w:noProof/>
        </w:rPr>
      </w:r>
      <w:r>
        <w:rPr>
          <w:noProof/>
        </w:rPr>
        <w:fldChar w:fldCharType="separate"/>
      </w:r>
      <w:r>
        <w:rPr>
          <w:noProof/>
        </w:rPr>
        <w:t>42</w:t>
      </w:r>
      <w:r>
        <w:rPr>
          <w:noProof/>
        </w:rPr>
        <w:fldChar w:fldCharType="end"/>
      </w:r>
    </w:p>
    <w:p w14:paraId="2A83858A" w14:textId="4C2E99AA" w:rsidR="00A45073" w:rsidRDefault="00A45073">
      <w:pPr>
        <w:pStyle w:val="TOC4"/>
        <w:rPr>
          <w:rFonts w:asciiTheme="minorHAnsi" w:eastAsiaTheme="minorEastAsia" w:hAnsiTheme="minorHAnsi" w:cstheme="minorBidi"/>
          <w:noProof/>
          <w:sz w:val="22"/>
          <w:szCs w:val="22"/>
          <w:lang w:eastAsia="en-GB"/>
        </w:rPr>
      </w:pPr>
      <w:r>
        <w:rPr>
          <w:noProof/>
          <w:lang w:eastAsia="zh-CN"/>
        </w:rPr>
        <w:t>5.4.7.2</w:t>
      </w:r>
      <w:r>
        <w:rPr>
          <w:rFonts w:asciiTheme="minorHAnsi" w:eastAsiaTheme="minorEastAsia" w:hAnsiTheme="minorHAnsi" w:cstheme="minorBidi"/>
          <w:noProof/>
          <w:sz w:val="22"/>
          <w:szCs w:val="22"/>
          <w:lang w:eastAsia="en-GB"/>
        </w:rPr>
        <w:tab/>
      </w:r>
      <w:r>
        <w:rPr>
          <w:noProof/>
        </w:rPr>
        <w:t>Network-initiated PLR count procedure</w:t>
      </w:r>
      <w:r>
        <w:rPr>
          <w:noProof/>
        </w:rPr>
        <w:tab/>
      </w:r>
      <w:r>
        <w:rPr>
          <w:noProof/>
        </w:rPr>
        <w:fldChar w:fldCharType="begin" w:fldLock="1"/>
      </w:r>
      <w:r>
        <w:rPr>
          <w:noProof/>
        </w:rPr>
        <w:instrText xml:space="preserve"> PAGEREF _Toc138329575 \h </w:instrText>
      </w:r>
      <w:r>
        <w:rPr>
          <w:noProof/>
        </w:rPr>
      </w:r>
      <w:r>
        <w:rPr>
          <w:noProof/>
        </w:rPr>
        <w:fldChar w:fldCharType="separate"/>
      </w:r>
      <w:r>
        <w:rPr>
          <w:noProof/>
        </w:rPr>
        <w:t>44</w:t>
      </w:r>
      <w:r>
        <w:rPr>
          <w:noProof/>
        </w:rPr>
        <w:fldChar w:fldCharType="end"/>
      </w:r>
    </w:p>
    <w:p w14:paraId="12A6BF80" w14:textId="71711401" w:rsidR="00A45073" w:rsidRDefault="00A45073">
      <w:pPr>
        <w:pStyle w:val="TOC5"/>
        <w:rPr>
          <w:rFonts w:asciiTheme="minorHAnsi" w:eastAsiaTheme="minorEastAsia" w:hAnsiTheme="minorHAnsi" w:cstheme="minorBidi"/>
          <w:noProof/>
          <w:sz w:val="22"/>
          <w:szCs w:val="22"/>
          <w:lang w:eastAsia="en-GB"/>
        </w:rPr>
      </w:pPr>
      <w:r>
        <w:rPr>
          <w:noProof/>
        </w:rPr>
        <w:t>5.4.7.2.1</w:t>
      </w:r>
      <w:r>
        <w:rPr>
          <w:rFonts w:asciiTheme="minorHAnsi" w:eastAsiaTheme="minorEastAsia" w:hAnsiTheme="minorHAnsi" w:cstheme="minorBidi"/>
          <w:noProof/>
          <w:sz w:val="22"/>
          <w:szCs w:val="22"/>
          <w:lang w:eastAsia="en-GB"/>
        </w:rPr>
        <w:tab/>
      </w:r>
      <w:r>
        <w:rPr>
          <w:noProof/>
        </w:rPr>
        <w:t>Network-initiated PLR count procedure initiation</w:t>
      </w:r>
      <w:r>
        <w:rPr>
          <w:noProof/>
        </w:rPr>
        <w:tab/>
      </w:r>
      <w:r>
        <w:rPr>
          <w:noProof/>
        </w:rPr>
        <w:fldChar w:fldCharType="begin" w:fldLock="1"/>
      </w:r>
      <w:r>
        <w:rPr>
          <w:noProof/>
        </w:rPr>
        <w:instrText xml:space="preserve"> PAGEREF _Toc138329576 \h </w:instrText>
      </w:r>
      <w:r>
        <w:rPr>
          <w:noProof/>
        </w:rPr>
      </w:r>
      <w:r>
        <w:rPr>
          <w:noProof/>
        </w:rPr>
        <w:fldChar w:fldCharType="separate"/>
      </w:r>
      <w:r>
        <w:rPr>
          <w:noProof/>
        </w:rPr>
        <w:t>44</w:t>
      </w:r>
      <w:r>
        <w:rPr>
          <w:noProof/>
        </w:rPr>
        <w:fldChar w:fldCharType="end"/>
      </w:r>
    </w:p>
    <w:p w14:paraId="220D461A" w14:textId="4D381AAC" w:rsidR="00A45073" w:rsidRDefault="00A45073">
      <w:pPr>
        <w:pStyle w:val="TOC5"/>
        <w:rPr>
          <w:rFonts w:asciiTheme="minorHAnsi" w:eastAsiaTheme="minorEastAsia" w:hAnsiTheme="minorHAnsi" w:cstheme="minorBidi"/>
          <w:noProof/>
          <w:sz w:val="22"/>
          <w:szCs w:val="22"/>
          <w:lang w:eastAsia="en-GB"/>
        </w:rPr>
      </w:pPr>
      <w:r>
        <w:rPr>
          <w:noProof/>
          <w:lang w:eastAsia="zh-CN"/>
        </w:rPr>
        <w:t>5.4.7.2.2</w:t>
      </w:r>
      <w:r>
        <w:rPr>
          <w:rFonts w:asciiTheme="minorHAnsi" w:eastAsiaTheme="minorEastAsia" w:hAnsiTheme="minorHAnsi" w:cstheme="minorBidi"/>
          <w:noProof/>
          <w:sz w:val="22"/>
          <w:szCs w:val="22"/>
          <w:lang w:eastAsia="en-GB"/>
        </w:rPr>
        <w:tab/>
      </w:r>
      <w:r>
        <w:rPr>
          <w:noProof/>
        </w:rPr>
        <w:t>Network-initiated PLR count procedure completion</w:t>
      </w:r>
      <w:r>
        <w:rPr>
          <w:noProof/>
        </w:rPr>
        <w:tab/>
      </w:r>
      <w:r>
        <w:rPr>
          <w:noProof/>
        </w:rPr>
        <w:fldChar w:fldCharType="begin" w:fldLock="1"/>
      </w:r>
      <w:r>
        <w:rPr>
          <w:noProof/>
        </w:rPr>
        <w:instrText xml:space="preserve"> PAGEREF _Toc138329577 \h </w:instrText>
      </w:r>
      <w:r>
        <w:rPr>
          <w:noProof/>
        </w:rPr>
      </w:r>
      <w:r>
        <w:rPr>
          <w:noProof/>
        </w:rPr>
        <w:fldChar w:fldCharType="separate"/>
      </w:r>
      <w:r>
        <w:rPr>
          <w:noProof/>
        </w:rPr>
        <w:t>45</w:t>
      </w:r>
      <w:r>
        <w:rPr>
          <w:noProof/>
        </w:rPr>
        <w:fldChar w:fldCharType="end"/>
      </w:r>
    </w:p>
    <w:p w14:paraId="72471A8D" w14:textId="4DEB0AC5" w:rsidR="00A45073" w:rsidRDefault="00A45073">
      <w:pPr>
        <w:pStyle w:val="TOC5"/>
        <w:rPr>
          <w:rFonts w:asciiTheme="minorHAnsi" w:eastAsiaTheme="minorEastAsia" w:hAnsiTheme="minorHAnsi" w:cstheme="minorBidi"/>
          <w:noProof/>
          <w:sz w:val="22"/>
          <w:szCs w:val="22"/>
          <w:lang w:eastAsia="en-GB"/>
        </w:rPr>
      </w:pPr>
      <w:r>
        <w:rPr>
          <w:noProof/>
          <w:lang w:eastAsia="zh-CN"/>
        </w:rPr>
        <w:t>5.4.7.2.3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_Toc138329578 \h </w:instrText>
      </w:r>
      <w:r>
        <w:rPr>
          <w:noProof/>
        </w:rPr>
      </w:r>
      <w:r>
        <w:rPr>
          <w:noProof/>
        </w:rPr>
        <w:fldChar w:fldCharType="separate"/>
      </w:r>
      <w:r>
        <w:rPr>
          <w:noProof/>
        </w:rPr>
        <w:t>45</w:t>
      </w:r>
      <w:r>
        <w:rPr>
          <w:noProof/>
        </w:rPr>
        <w:fldChar w:fldCharType="end"/>
      </w:r>
    </w:p>
    <w:p w14:paraId="2CD27B86" w14:textId="538DE513" w:rsidR="00A45073" w:rsidRDefault="00A45073">
      <w:pPr>
        <w:pStyle w:val="TOC4"/>
        <w:rPr>
          <w:rFonts w:asciiTheme="minorHAnsi" w:eastAsiaTheme="minorEastAsia" w:hAnsiTheme="minorHAnsi" w:cstheme="minorBidi"/>
          <w:noProof/>
          <w:sz w:val="22"/>
          <w:szCs w:val="22"/>
          <w:lang w:eastAsia="en-GB"/>
        </w:rPr>
      </w:pPr>
      <w:r>
        <w:rPr>
          <w:noProof/>
          <w:lang w:eastAsia="zh-CN"/>
        </w:rPr>
        <w:t>5.4.7.3</w:t>
      </w:r>
      <w:r>
        <w:rPr>
          <w:rFonts w:asciiTheme="minorHAnsi" w:eastAsiaTheme="minorEastAsia" w:hAnsiTheme="minorHAnsi" w:cstheme="minorBidi"/>
          <w:noProof/>
          <w:sz w:val="22"/>
          <w:szCs w:val="22"/>
          <w:lang w:eastAsia="en-GB"/>
        </w:rPr>
        <w:tab/>
      </w:r>
      <w:r>
        <w:rPr>
          <w:noProof/>
        </w:rPr>
        <w:t>Network-initiated PLR report procedure</w:t>
      </w:r>
      <w:r>
        <w:rPr>
          <w:noProof/>
        </w:rPr>
        <w:tab/>
      </w:r>
      <w:r>
        <w:rPr>
          <w:noProof/>
        </w:rPr>
        <w:fldChar w:fldCharType="begin" w:fldLock="1"/>
      </w:r>
      <w:r>
        <w:rPr>
          <w:noProof/>
        </w:rPr>
        <w:instrText xml:space="preserve"> PAGEREF _Toc138329579 \h </w:instrText>
      </w:r>
      <w:r>
        <w:rPr>
          <w:noProof/>
        </w:rPr>
      </w:r>
      <w:r>
        <w:rPr>
          <w:noProof/>
        </w:rPr>
        <w:fldChar w:fldCharType="separate"/>
      </w:r>
      <w:r>
        <w:rPr>
          <w:noProof/>
        </w:rPr>
        <w:t>45</w:t>
      </w:r>
      <w:r>
        <w:rPr>
          <w:noProof/>
        </w:rPr>
        <w:fldChar w:fldCharType="end"/>
      </w:r>
    </w:p>
    <w:p w14:paraId="21D99787" w14:textId="24DA99BE" w:rsidR="00A45073" w:rsidRDefault="00A45073">
      <w:pPr>
        <w:pStyle w:val="TOC5"/>
        <w:rPr>
          <w:rFonts w:asciiTheme="minorHAnsi" w:eastAsiaTheme="minorEastAsia" w:hAnsiTheme="minorHAnsi" w:cstheme="minorBidi"/>
          <w:noProof/>
          <w:sz w:val="22"/>
          <w:szCs w:val="22"/>
          <w:lang w:eastAsia="en-GB"/>
        </w:rPr>
      </w:pPr>
      <w:r>
        <w:rPr>
          <w:noProof/>
        </w:rPr>
        <w:t>5.4.7.3.1</w:t>
      </w:r>
      <w:r>
        <w:rPr>
          <w:rFonts w:asciiTheme="minorHAnsi" w:eastAsiaTheme="minorEastAsia" w:hAnsiTheme="minorHAnsi" w:cstheme="minorBidi"/>
          <w:noProof/>
          <w:sz w:val="22"/>
          <w:szCs w:val="22"/>
          <w:lang w:eastAsia="en-GB"/>
        </w:rPr>
        <w:tab/>
      </w:r>
      <w:r>
        <w:rPr>
          <w:noProof/>
        </w:rPr>
        <w:t>Network-initiated PLR report procedure initiation</w:t>
      </w:r>
      <w:r>
        <w:rPr>
          <w:noProof/>
        </w:rPr>
        <w:tab/>
      </w:r>
      <w:r>
        <w:rPr>
          <w:noProof/>
        </w:rPr>
        <w:fldChar w:fldCharType="begin" w:fldLock="1"/>
      </w:r>
      <w:r>
        <w:rPr>
          <w:noProof/>
        </w:rPr>
        <w:instrText xml:space="preserve"> PAGEREF _Toc138329580 \h </w:instrText>
      </w:r>
      <w:r>
        <w:rPr>
          <w:noProof/>
        </w:rPr>
      </w:r>
      <w:r>
        <w:rPr>
          <w:noProof/>
        </w:rPr>
        <w:fldChar w:fldCharType="separate"/>
      </w:r>
      <w:r>
        <w:rPr>
          <w:noProof/>
        </w:rPr>
        <w:t>45</w:t>
      </w:r>
      <w:r>
        <w:rPr>
          <w:noProof/>
        </w:rPr>
        <w:fldChar w:fldCharType="end"/>
      </w:r>
    </w:p>
    <w:p w14:paraId="3396D356" w14:textId="6C48E0AB" w:rsidR="00A45073" w:rsidRDefault="00A45073">
      <w:pPr>
        <w:pStyle w:val="TOC5"/>
        <w:rPr>
          <w:rFonts w:asciiTheme="minorHAnsi" w:eastAsiaTheme="minorEastAsia" w:hAnsiTheme="minorHAnsi" w:cstheme="minorBidi"/>
          <w:noProof/>
          <w:sz w:val="22"/>
          <w:szCs w:val="22"/>
          <w:lang w:eastAsia="en-GB"/>
        </w:rPr>
      </w:pPr>
      <w:r>
        <w:rPr>
          <w:noProof/>
          <w:lang w:eastAsia="zh-CN"/>
        </w:rPr>
        <w:t>5.4.7.3.2</w:t>
      </w:r>
      <w:r>
        <w:rPr>
          <w:rFonts w:asciiTheme="minorHAnsi" w:eastAsiaTheme="minorEastAsia" w:hAnsiTheme="minorHAnsi" w:cstheme="minorBidi"/>
          <w:noProof/>
          <w:sz w:val="22"/>
          <w:szCs w:val="22"/>
          <w:lang w:eastAsia="en-GB"/>
        </w:rPr>
        <w:tab/>
      </w:r>
      <w:r>
        <w:rPr>
          <w:noProof/>
        </w:rPr>
        <w:t>Network-initiated PLR report procedure completion</w:t>
      </w:r>
      <w:r>
        <w:rPr>
          <w:noProof/>
        </w:rPr>
        <w:tab/>
      </w:r>
      <w:r>
        <w:rPr>
          <w:noProof/>
        </w:rPr>
        <w:fldChar w:fldCharType="begin" w:fldLock="1"/>
      </w:r>
      <w:r>
        <w:rPr>
          <w:noProof/>
        </w:rPr>
        <w:instrText xml:space="preserve"> PAGEREF _Toc138329581 \h </w:instrText>
      </w:r>
      <w:r>
        <w:rPr>
          <w:noProof/>
        </w:rPr>
      </w:r>
      <w:r>
        <w:rPr>
          <w:noProof/>
        </w:rPr>
        <w:fldChar w:fldCharType="separate"/>
      </w:r>
      <w:r>
        <w:rPr>
          <w:noProof/>
        </w:rPr>
        <w:t>46</w:t>
      </w:r>
      <w:r>
        <w:rPr>
          <w:noProof/>
        </w:rPr>
        <w:fldChar w:fldCharType="end"/>
      </w:r>
    </w:p>
    <w:p w14:paraId="3C36540C" w14:textId="67D01723" w:rsidR="00A45073" w:rsidRDefault="00A45073">
      <w:pPr>
        <w:pStyle w:val="TOC5"/>
        <w:rPr>
          <w:rFonts w:asciiTheme="minorHAnsi" w:eastAsiaTheme="minorEastAsia" w:hAnsiTheme="minorHAnsi" w:cstheme="minorBidi"/>
          <w:noProof/>
          <w:sz w:val="22"/>
          <w:szCs w:val="22"/>
          <w:lang w:eastAsia="en-GB"/>
        </w:rPr>
      </w:pPr>
      <w:r>
        <w:rPr>
          <w:noProof/>
          <w:lang w:eastAsia="zh-CN"/>
        </w:rPr>
        <w:t>5.4.7.3.3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_Toc138329582 \h </w:instrText>
      </w:r>
      <w:r>
        <w:rPr>
          <w:noProof/>
        </w:rPr>
      </w:r>
      <w:r>
        <w:rPr>
          <w:noProof/>
        </w:rPr>
        <w:fldChar w:fldCharType="separate"/>
      </w:r>
      <w:r>
        <w:rPr>
          <w:noProof/>
        </w:rPr>
        <w:t>46</w:t>
      </w:r>
      <w:r>
        <w:rPr>
          <w:noProof/>
        </w:rPr>
        <w:fldChar w:fldCharType="end"/>
      </w:r>
    </w:p>
    <w:p w14:paraId="0B4326FB" w14:textId="2A815C28" w:rsidR="00A45073" w:rsidRDefault="00A45073">
      <w:pPr>
        <w:pStyle w:val="TOC3"/>
        <w:rPr>
          <w:rFonts w:asciiTheme="minorHAnsi" w:eastAsiaTheme="minorEastAsia" w:hAnsiTheme="minorHAnsi" w:cstheme="minorBidi"/>
          <w:noProof/>
          <w:sz w:val="22"/>
          <w:szCs w:val="22"/>
          <w:lang w:eastAsia="en-GB"/>
        </w:rPr>
      </w:pPr>
      <w:r>
        <w:rPr>
          <w:noProof/>
          <w:lang w:eastAsia="zh-CN"/>
        </w:rPr>
        <w:t>5.4.8</w:t>
      </w:r>
      <w:r>
        <w:rPr>
          <w:rFonts w:asciiTheme="minorHAnsi" w:eastAsiaTheme="minorEastAsia" w:hAnsiTheme="minorHAnsi" w:cstheme="minorBidi"/>
          <w:noProof/>
          <w:sz w:val="22"/>
          <w:szCs w:val="22"/>
          <w:lang w:eastAsia="en-GB"/>
        </w:rPr>
        <w:tab/>
      </w:r>
      <w:r>
        <w:rPr>
          <w:noProof/>
        </w:rPr>
        <w:t>UE assistance data provisioning procedure</w:t>
      </w:r>
      <w:r>
        <w:rPr>
          <w:noProof/>
        </w:rPr>
        <w:tab/>
      </w:r>
      <w:r>
        <w:rPr>
          <w:noProof/>
        </w:rPr>
        <w:fldChar w:fldCharType="begin" w:fldLock="1"/>
      </w:r>
      <w:r>
        <w:rPr>
          <w:noProof/>
        </w:rPr>
        <w:instrText xml:space="preserve"> PAGEREF _Toc138329583 \h </w:instrText>
      </w:r>
      <w:r>
        <w:rPr>
          <w:noProof/>
        </w:rPr>
      </w:r>
      <w:r>
        <w:rPr>
          <w:noProof/>
        </w:rPr>
        <w:fldChar w:fldCharType="separate"/>
      </w:r>
      <w:r>
        <w:rPr>
          <w:noProof/>
        </w:rPr>
        <w:t>47</w:t>
      </w:r>
      <w:r>
        <w:rPr>
          <w:noProof/>
        </w:rPr>
        <w:fldChar w:fldCharType="end"/>
      </w:r>
    </w:p>
    <w:p w14:paraId="2A3B1DC3" w14:textId="6A705534" w:rsidR="00A45073" w:rsidRDefault="00A45073">
      <w:pPr>
        <w:pStyle w:val="TOC4"/>
        <w:rPr>
          <w:rFonts w:asciiTheme="minorHAnsi" w:eastAsiaTheme="minorEastAsia" w:hAnsiTheme="minorHAnsi" w:cstheme="minorBidi"/>
          <w:noProof/>
          <w:sz w:val="22"/>
          <w:szCs w:val="22"/>
          <w:lang w:eastAsia="en-GB"/>
        </w:rPr>
      </w:pPr>
      <w:r>
        <w:rPr>
          <w:noProof/>
          <w:lang w:eastAsia="zh-CN"/>
        </w:rPr>
        <w:t>5.4.8.1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_Toc138329584 \h </w:instrText>
      </w:r>
      <w:r>
        <w:rPr>
          <w:noProof/>
        </w:rPr>
      </w:r>
      <w:r>
        <w:rPr>
          <w:noProof/>
        </w:rPr>
        <w:fldChar w:fldCharType="separate"/>
      </w:r>
      <w:r>
        <w:rPr>
          <w:noProof/>
        </w:rPr>
        <w:t>47</w:t>
      </w:r>
      <w:r>
        <w:rPr>
          <w:noProof/>
        </w:rPr>
        <w:fldChar w:fldCharType="end"/>
      </w:r>
    </w:p>
    <w:p w14:paraId="38F18C9E" w14:textId="2E91A87E" w:rsidR="00A45073" w:rsidRDefault="00A45073">
      <w:pPr>
        <w:pStyle w:val="TOC4"/>
        <w:rPr>
          <w:rFonts w:asciiTheme="minorHAnsi" w:eastAsiaTheme="minorEastAsia" w:hAnsiTheme="minorHAnsi" w:cstheme="minorBidi"/>
          <w:noProof/>
          <w:sz w:val="22"/>
          <w:szCs w:val="22"/>
          <w:lang w:eastAsia="en-GB"/>
        </w:rPr>
      </w:pPr>
      <w:r>
        <w:rPr>
          <w:noProof/>
          <w:lang w:eastAsia="zh-CN"/>
        </w:rPr>
        <w:t>5.4.8</w:t>
      </w:r>
      <w:r>
        <w:rPr>
          <w:noProof/>
        </w:rPr>
        <w:t>.2</w:t>
      </w:r>
      <w:r>
        <w:rPr>
          <w:rFonts w:asciiTheme="minorHAnsi" w:eastAsiaTheme="minorEastAsia" w:hAnsiTheme="minorHAnsi" w:cstheme="minorBidi"/>
          <w:noProof/>
          <w:sz w:val="22"/>
          <w:szCs w:val="22"/>
          <w:lang w:eastAsia="en-GB"/>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_Toc138329585 \h </w:instrText>
      </w:r>
      <w:r>
        <w:rPr>
          <w:noProof/>
        </w:rPr>
      </w:r>
      <w:r>
        <w:rPr>
          <w:noProof/>
        </w:rPr>
        <w:fldChar w:fldCharType="separate"/>
      </w:r>
      <w:r>
        <w:rPr>
          <w:noProof/>
        </w:rPr>
        <w:t>47</w:t>
      </w:r>
      <w:r>
        <w:rPr>
          <w:noProof/>
        </w:rPr>
        <w:fldChar w:fldCharType="end"/>
      </w:r>
    </w:p>
    <w:p w14:paraId="25AC6DE1" w14:textId="3F5DF051" w:rsidR="00A45073" w:rsidRDefault="00A45073">
      <w:pPr>
        <w:pStyle w:val="TOC4"/>
        <w:rPr>
          <w:rFonts w:asciiTheme="minorHAnsi" w:eastAsiaTheme="minorEastAsia" w:hAnsiTheme="minorHAnsi" w:cstheme="minorBidi"/>
          <w:noProof/>
          <w:sz w:val="22"/>
          <w:szCs w:val="22"/>
          <w:lang w:eastAsia="en-GB"/>
        </w:rPr>
      </w:pPr>
      <w:r>
        <w:rPr>
          <w:noProof/>
          <w:lang w:eastAsia="zh-CN"/>
        </w:rPr>
        <w:t>5.4.8.3</w:t>
      </w:r>
      <w:r>
        <w:rPr>
          <w:rFonts w:asciiTheme="minorHAnsi" w:eastAsiaTheme="minorEastAsia" w:hAnsiTheme="minorHAnsi" w:cstheme="minorBidi"/>
          <w:noProof/>
          <w:sz w:val="22"/>
          <w:szCs w:val="22"/>
          <w:lang w:eastAsia="en-GB"/>
        </w:rPr>
        <w:tab/>
      </w:r>
      <w:r>
        <w:rPr>
          <w:noProof/>
        </w:rPr>
        <w:t>UE assistance data received by the network</w:t>
      </w:r>
      <w:r>
        <w:rPr>
          <w:noProof/>
        </w:rPr>
        <w:tab/>
      </w:r>
      <w:r>
        <w:rPr>
          <w:noProof/>
        </w:rPr>
        <w:fldChar w:fldCharType="begin" w:fldLock="1"/>
      </w:r>
      <w:r>
        <w:rPr>
          <w:noProof/>
        </w:rPr>
        <w:instrText xml:space="preserve"> PAGEREF _Toc138329586 \h </w:instrText>
      </w:r>
      <w:r>
        <w:rPr>
          <w:noProof/>
        </w:rPr>
      </w:r>
      <w:r>
        <w:rPr>
          <w:noProof/>
        </w:rPr>
        <w:fldChar w:fldCharType="separate"/>
      </w:r>
      <w:r>
        <w:rPr>
          <w:noProof/>
        </w:rPr>
        <w:t>47</w:t>
      </w:r>
      <w:r>
        <w:rPr>
          <w:noProof/>
        </w:rPr>
        <w:fldChar w:fldCharType="end"/>
      </w:r>
    </w:p>
    <w:p w14:paraId="63001A77" w14:textId="1491C327" w:rsidR="00A45073" w:rsidRDefault="00A45073">
      <w:pPr>
        <w:pStyle w:val="TOC4"/>
        <w:rPr>
          <w:rFonts w:asciiTheme="minorHAnsi" w:eastAsiaTheme="minorEastAsia" w:hAnsiTheme="minorHAnsi" w:cstheme="minorBidi"/>
          <w:noProof/>
          <w:sz w:val="22"/>
          <w:szCs w:val="22"/>
          <w:lang w:eastAsia="en-GB"/>
        </w:rPr>
      </w:pPr>
      <w:r>
        <w:rPr>
          <w:noProof/>
          <w:lang w:eastAsia="zh-CN"/>
        </w:rPr>
        <w:t>5.4.8</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_Toc138329587 \h </w:instrText>
      </w:r>
      <w:r>
        <w:rPr>
          <w:noProof/>
        </w:rPr>
      </w:r>
      <w:r>
        <w:rPr>
          <w:noProof/>
        </w:rPr>
        <w:fldChar w:fldCharType="separate"/>
      </w:r>
      <w:r>
        <w:rPr>
          <w:noProof/>
        </w:rPr>
        <w:t>47</w:t>
      </w:r>
      <w:r>
        <w:rPr>
          <w:noProof/>
        </w:rPr>
        <w:fldChar w:fldCharType="end"/>
      </w:r>
    </w:p>
    <w:p w14:paraId="16043D3F" w14:textId="7E259BD6" w:rsidR="00A45073" w:rsidRDefault="00A45073">
      <w:pPr>
        <w:pStyle w:val="TOC3"/>
        <w:rPr>
          <w:rFonts w:asciiTheme="minorHAnsi" w:eastAsiaTheme="minorEastAsia" w:hAnsiTheme="minorHAnsi" w:cstheme="minorBidi"/>
          <w:noProof/>
          <w:sz w:val="22"/>
          <w:szCs w:val="22"/>
          <w:lang w:eastAsia="en-GB"/>
        </w:rPr>
      </w:pPr>
      <w:r>
        <w:rPr>
          <w:noProof/>
          <w:lang w:eastAsia="zh-CN"/>
        </w:rPr>
        <w:t>5.4.9</w:t>
      </w:r>
      <w:r>
        <w:rPr>
          <w:rFonts w:asciiTheme="minorHAnsi" w:eastAsiaTheme="minorEastAsia" w:hAnsiTheme="minorHAnsi" w:cstheme="minorBidi"/>
          <w:noProof/>
          <w:sz w:val="22"/>
          <w:szCs w:val="22"/>
          <w:lang w:eastAsia="en-GB"/>
        </w:rPr>
        <w:tab/>
      </w:r>
      <w:r>
        <w:rPr>
          <w:noProof/>
        </w:rPr>
        <w:t>UE assistance data termination procedure</w:t>
      </w:r>
      <w:r>
        <w:rPr>
          <w:noProof/>
        </w:rPr>
        <w:tab/>
      </w:r>
      <w:r>
        <w:rPr>
          <w:noProof/>
        </w:rPr>
        <w:fldChar w:fldCharType="begin" w:fldLock="1"/>
      </w:r>
      <w:r>
        <w:rPr>
          <w:noProof/>
        </w:rPr>
        <w:instrText xml:space="preserve"> PAGEREF _Toc138329588 \h </w:instrText>
      </w:r>
      <w:r>
        <w:rPr>
          <w:noProof/>
        </w:rPr>
      </w:r>
      <w:r>
        <w:rPr>
          <w:noProof/>
        </w:rPr>
        <w:fldChar w:fldCharType="separate"/>
      </w:r>
      <w:r>
        <w:rPr>
          <w:noProof/>
        </w:rPr>
        <w:t>48</w:t>
      </w:r>
      <w:r>
        <w:rPr>
          <w:noProof/>
        </w:rPr>
        <w:fldChar w:fldCharType="end"/>
      </w:r>
    </w:p>
    <w:p w14:paraId="3BAE5096" w14:textId="36A8E5A1" w:rsidR="00A45073" w:rsidRDefault="00A45073">
      <w:pPr>
        <w:pStyle w:val="TOC4"/>
        <w:rPr>
          <w:rFonts w:asciiTheme="minorHAnsi" w:eastAsiaTheme="minorEastAsia" w:hAnsiTheme="minorHAnsi" w:cstheme="minorBidi"/>
          <w:noProof/>
          <w:sz w:val="22"/>
          <w:szCs w:val="22"/>
          <w:lang w:eastAsia="en-GB"/>
        </w:rPr>
      </w:pPr>
      <w:r>
        <w:rPr>
          <w:noProof/>
          <w:lang w:eastAsia="zh-CN"/>
        </w:rPr>
        <w:t>5.4.9.1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_Toc138329589 \h </w:instrText>
      </w:r>
      <w:r>
        <w:rPr>
          <w:noProof/>
        </w:rPr>
      </w:r>
      <w:r>
        <w:rPr>
          <w:noProof/>
        </w:rPr>
        <w:fldChar w:fldCharType="separate"/>
      </w:r>
      <w:r>
        <w:rPr>
          <w:noProof/>
        </w:rPr>
        <w:t>48</w:t>
      </w:r>
      <w:r>
        <w:rPr>
          <w:noProof/>
        </w:rPr>
        <w:fldChar w:fldCharType="end"/>
      </w:r>
    </w:p>
    <w:p w14:paraId="295654E6" w14:textId="6DCA2D29" w:rsidR="00A45073" w:rsidRDefault="00A45073">
      <w:pPr>
        <w:pStyle w:val="TOC4"/>
        <w:rPr>
          <w:rFonts w:asciiTheme="minorHAnsi" w:eastAsiaTheme="minorEastAsia" w:hAnsiTheme="minorHAnsi" w:cstheme="minorBidi"/>
          <w:noProof/>
          <w:sz w:val="22"/>
          <w:szCs w:val="22"/>
          <w:lang w:eastAsia="en-GB"/>
        </w:rPr>
      </w:pPr>
      <w:r>
        <w:rPr>
          <w:noProof/>
          <w:lang w:eastAsia="zh-CN"/>
        </w:rPr>
        <w:t>5.4.9</w:t>
      </w:r>
      <w:r>
        <w:rPr>
          <w:noProof/>
        </w:rPr>
        <w:t>.2</w:t>
      </w:r>
      <w:r>
        <w:rPr>
          <w:rFonts w:asciiTheme="minorHAnsi" w:eastAsiaTheme="minorEastAsia" w:hAnsiTheme="minorHAnsi" w:cstheme="minorBidi"/>
          <w:noProof/>
          <w:sz w:val="22"/>
          <w:szCs w:val="22"/>
          <w:lang w:eastAsia="en-GB"/>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_Toc138329590 \h </w:instrText>
      </w:r>
      <w:r>
        <w:rPr>
          <w:noProof/>
        </w:rPr>
      </w:r>
      <w:r>
        <w:rPr>
          <w:noProof/>
        </w:rPr>
        <w:fldChar w:fldCharType="separate"/>
      </w:r>
      <w:r>
        <w:rPr>
          <w:noProof/>
        </w:rPr>
        <w:t>48</w:t>
      </w:r>
      <w:r>
        <w:rPr>
          <w:noProof/>
        </w:rPr>
        <w:fldChar w:fldCharType="end"/>
      </w:r>
    </w:p>
    <w:p w14:paraId="7003BD30" w14:textId="753C2AE6" w:rsidR="00A45073" w:rsidRDefault="00A45073">
      <w:pPr>
        <w:pStyle w:val="TOC4"/>
        <w:rPr>
          <w:rFonts w:asciiTheme="minorHAnsi" w:eastAsiaTheme="minorEastAsia" w:hAnsiTheme="minorHAnsi" w:cstheme="minorBidi"/>
          <w:noProof/>
          <w:sz w:val="22"/>
          <w:szCs w:val="22"/>
          <w:lang w:eastAsia="en-GB"/>
        </w:rPr>
      </w:pPr>
      <w:r>
        <w:rPr>
          <w:noProof/>
          <w:lang w:eastAsia="zh-CN"/>
        </w:rPr>
        <w:t>5.4.9.3</w:t>
      </w:r>
      <w:r>
        <w:rPr>
          <w:rFonts w:asciiTheme="minorHAnsi" w:eastAsiaTheme="minorEastAsia" w:hAnsiTheme="minorHAnsi" w:cstheme="minorBidi"/>
          <w:noProof/>
          <w:sz w:val="22"/>
          <w:szCs w:val="22"/>
          <w:lang w:eastAsia="en-GB"/>
        </w:rPr>
        <w:tab/>
      </w:r>
      <w:r>
        <w:rPr>
          <w:noProof/>
        </w:rPr>
        <w:t>UE assistance data termination received by the network</w:t>
      </w:r>
      <w:r>
        <w:rPr>
          <w:noProof/>
        </w:rPr>
        <w:tab/>
      </w:r>
      <w:r>
        <w:rPr>
          <w:noProof/>
        </w:rPr>
        <w:fldChar w:fldCharType="begin" w:fldLock="1"/>
      </w:r>
      <w:r>
        <w:rPr>
          <w:noProof/>
        </w:rPr>
        <w:instrText xml:space="preserve"> PAGEREF _Toc138329591 \h </w:instrText>
      </w:r>
      <w:r>
        <w:rPr>
          <w:noProof/>
        </w:rPr>
      </w:r>
      <w:r>
        <w:rPr>
          <w:noProof/>
        </w:rPr>
        <w:fldChar w:fldCharType="separate"/>
      </w:r>
      <w:r>
        <w:rPr>
          <w:noProof/>
        </w:rPr>
        <w:t>48</w:t>
      </w:r>
      <w:r>
        <w:rPr>
          <w:noProof/>
        </w:rPr>
        <w:fldChar w:fldCharType="end"/>
      </w:r>
    </w:p>
    <w:p w14:paraId="5A7DDF22" w14:textId="6D827469" w:rsidR="00A45073" w:rsidRDefault="00A45073">
      <w:pPr>
        <w:pStyle w:val="TOC4"/>
        <w:rPr>
          <w:rFonts w:asciiTheme="minorHAnsi" w:eastAsiaTheme="minorEastAsia" w:hAnsiTheme="minorHAnsi" w:cstheme="minorBidi"/>
          <w:noProof/>
          <w:sz w:val="22"/>
          <w:szCs w:val="22"/>
          <w:lang w:eastAsia="en-GB"/>
        </w:rPr>
      </w:pPr>
      <w:r>
        <w:rPr>
          <w:noProof/>
          <w:lang w:eastAsia="zh-CN"/>
        </w:rPr>
        <w:t>5.4.9</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_Toc138329592 \h </w:instrText>
      </w:r>
      <w:r>
        <w:rPr>
          <w:noProof/>
        </w:rPr>
      </w:r>
      <w:r>
        <w:rPr>
          <w:noProof/>
        </w:rPr>
        <w:fldChar w:fldCharType="separate"/>
      </w:r>
      <w:r>
        <w:rPr>
          <w:noProof/>
        </w:rPr>
        <w:t>48</w:t>
      </w:r>
      <w:r>
        <w:rPr>
          <w:noProof/>
        </w:rPr>
        <w:fldChar w:fldCharType="end"/>
      </w:r>
    </w:p>
    <w:p w14:paraId="29E60F91" w14:textId="05B6684D" w:rsidR="00A45073" w:rsidRDefault="00A45073">
      <w:pPr>
        <w:pStyle w:val="TOC3"/>
        <w:rPr>
          <w:rFonts w:asciiTheme="minorHAnsi" w:eastAsiaTheme="minorEastAsia" w:hAnsiTheme="minorHAnsi" w:cstheme="minorBidi"/>
          <w:noProof/>
          <w:sz w:val="22"/>
          <w:szCs w:val="22"/>
          <w:lang w:eastAsia="en-GB"/>
        </w:rPr>
      </w:pPr>
      <w:r>
        <w:rPr>
          <w:noProof/>
          <w:lang w:eastAsia="zh-CN"/>
        </w:rPr>
        <w:t>5.4.10</w:t>
      </w:r>
      <w:r>
        <w:rPr>
          <w:rFonts w:asciiTheme="minorHAnsi" w:eastAsiaTheme="minorEastAsia" w:hAnsiTheme="minorHAnsi" w:cstheme="minorBidi"/>
          <w:noProof/>
          <w:sz w:val="22"/>
          <w:szCs w:val="22"/>
          <w:lang w:eastAsia="en-GB"/>
        </w:rPr>
        <w:tab/>
      </w:r>
      <w:r>
        <w:rPr>
          <w:noProof/>
        </w:rPr>
        <w:t>Traffic duplication suspend procedure</w:t>
      </w:r>
      <w:r>
        <w:rPr>
          <w:noProof/>
        </w:rPr>
        <w:tab/>
      </w:r>
      <w:r>
        <w:rPr>
          <w:noProof/>
        </w:rPr>
        <w:fldChar w:fldCharType="begin" w:fldLock="1"/>
      </w:r>
      <w:r>
        <w:rPr>
          <w:noProof/>
        </w:rPr>
        <w:instrText xml:space="preserve"> PAGEREF _Toc138329593 \h </w:instrText>
      </w:r>
      <w:r>
        <w:rPr>
          <w:noProof/>
        </w:rPr>
      </w:r>
      <w:r>
        <w:rPr>
          <w:noProof/>
        </w:rPr>
        <w:fldChar w:fldCharType="separate"/>
      </w:r>
      <w:r>
        <w:rPr>
          <w:noProof/>
        </w:rPr>
        <w:t>49</w:t>
      </w:r>
      <w:r>
        <w:rPr>
          <w:noProof/>
        </w:rPr>
        <w:fldChar w:fldCharType="end"/>
      </w:r>
    </w:p>
    <w:p w14:paraId="79EFFCF2" w14:textId="74CAA192" w:rsidR="00A45073" w:rsidRDefault="00A45073">
      <w:pPr>
        <w:pStyle w:val="TOC4"/>
        <w:rPr>
          <w:rFonts w:asciiTheme="minorHAnsi" w:eastAsiaTheme="minorEastAsia" w:hAnsiTheme="minorHAnsi" w:cstheme="minorBidi"/>
          <w:noProof/>
          <w:sz w:val="22"/>
          <w:szCs w:val="22"/>
          <w:lang w:eastAsia="en-GB"/>
        </w:rPr>
      </w:pPr>
      <w:r>
        <w:rPr>
          <w:noProof/>
          <w:lang w:eastAsia="zh-CN"/>
        </w:rPr>
        <w:t>5.4.10.1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_Toc138329594 \h </w:instrText>
      </w:r>
      <w:r>
        <w:rPr>
          <w:noProof/>
        </w:rPr>
      </w:r>
      <w:r>
        <w:rPr>
          <w:noProof/>
        </w:rPr>
        <w:fldChar w:fldCharType="separate"/>
      </w:r>
      <w:r>
        <w:rPr>
          <w:noProof/>
        </w:rPr>
        <w:t>49</w:t>
      </w:r>
      <w:r>
        <w:rPr>
          <w:noProof/>
        </w:rPr>
        <w:fldChar w:fldCharType="end"/>
      </w:r>
    </w:p>
    <w:p w14:paraId="06C7D6DD" w14:textId="49A37445" w:rsidR="00A45073" w:rsidRDefault="00A45073">
      <w:pPr>
        <w:pStyle w:val="TOC4"/>
        <w:rPr>
          <w:rFonts w:asciiTheme="minorHAnsi" w:eastAsiaTheme="minorEastAsia" w:hAnsiTheme="minorHAnsi" w:cstheme="minorBidi"/>
          <w:noProof/>
          <w:sz w:val="22"/>
          <w:szCs w:val="22"/>
          <w:lang w:eastAsia="en-GB"/>
        </w:rPr>
      </w:pPr>
      <w:r>
        <w:rPr>
          <w:noProof/>
          <w:lang w:eastAsia="zh-CN"/>
        </w:rPr>
        <w:t>5.4.10.2</w:t>
      </w:r>
      <w:r>
        <w:rPr>
          <w:rFonts w:asciiTheme="minorHAnsi" w:eastAsiaTheme="minorEastAsia" w:hAnsiTheme="minorHAnsi" w:cstheme="minorBidi"/>
          <w:noProof/>
          <w:sz w:val="22"/>
          <w:szCs w:val="22"/>
          <w:lang w:eastAsia="en-GB"/>
        </w:rPr>
        <w:tab/>
      </w:r>
      <w:r>
        <w:rPr>
          <w:noProof/>
        </w:rPr>
        <w:t>Traffic duplication suspend procedure initiation</w:t>
      </w:r>
      <w:r>
        <w:rPr>
          <w:noProof/>
        </w:rPr>
        <w:tab/>
      </w:r>
      <w:r>
        <w:rPr>
          <w:noProof/>
        </w:rPr>
        <w:fldChar w:fldCharType="begin" w:fldLock="1"/>
      </w:r>
      <w:r>
        <w:rPr>
          <w:noProof/>
        </w:rPr>
        <w:instrText xml:space="preserve"> PAGEREF _Toc138329595 \h </w:instrText>
      </w:r>
      <w:r>
        <w:rPr>
          <w:noProof/>
        </w:rPr>
      </w:r>
      <w:r>
        <w:rPr>
          <w:noProof/>
        </w:rPr>
        <w:fldChar w:fldCharType="separate"/>
      </w:r>
      <w:r>
        <w:rPr>
          <w:noProof/>
        </w:rPr>
        <w:t>49</w:t>
      </w:r>
      <w:r>
        <w:rPr>
          <w:noProof/>
        </w:rPr>
        <w:fldChar w:fldCharType="end"/>
      </w:r>
    </w:p>
    <w:p w14:paraId="3B8A9502" w14:textId="3B3428EF" w:rsidR="00A45073" w:rsidRDefault="00A45073">
      <w:pPr>
        <w:pStyle w:val="TOC4"/>
        <w:rPr>
          <w:rFonts w:asciiTheme="minorHAnsi" w:eastAsiaTheme="minorEastAsia" w:hAnsiTheme="minorHAnsi" w:cstheme="minorBidi"/>
          <w:noProof/>
          <w:sz w:val="22"/>
          <w:szCs w:val="22"/>
          <w:lang w:eastAsia="en-GB"/>
        </w:rPr>
      </w:pPr>
      <w:r>
        <w:rPr>
          <w:noProof/>
          <w:lang w:eastAsia="zh-CN"/>
        </w:rPr>
        <w:t>5.4.10.3</w:t>
      </w:r>
      <w:r>
        <w:rPr>
          <w:rFonts w:asciiTheme="minorHAnsi" w:eastAsiaTheme="minorEastAsia" w:hAnsiTheme="minorHAnsi" w:cstheme="minorBidi"/>
          <w:noProof/>
          <w:sz w:val="22"/>
          <w:szCs w:val="22"/>
          <w:lang w:eastAsia="en-GB"/>
        </w:rPr>
        <w:tab/>
      </w:r>
      <w:r>
        <w:rPr>
          <w:noProof/>
        </w:rPr>
        <w:t>Traffic duplication suspend procedure completion</w:t>
      </w:r>
      <w:r>
        <w:rPr>
          <w:noProof/>
        </w:rPr>
        <w:tab/>
      </w:r>
      <w:r>
        <w:rPr>
          <w:noProof/>
        </w:rPr>
        <w:fldChar w:fldCharType="begin" w:fldLock="1"/>
      </w:r>
      <w:r>
        <w:rPr>
          <w:noProof/>
        </w:rPr>
        <w:instrText xml:space="preserve"> PAGEREF _Toc138329596 \h </w:instrText>
      </w:r>
      <w:r>
        <w:rPr>
          <w:noProof/>
        </w:rPr>
      </w:r>
      <w:r>
        <w:rPr>
          <w:noProof/>
        </w:rPr>
        <w:fldChar w:fldCharType="separate"/>
      </w:r>
      <w:r>
        <w:rPr>
          <w:noProof/>
        </w:rPr>
        <w:t>49</w:t>
      </w:r>
      <w:r>
        <w:rPr>
          <w:noProof/>
        </w:rPr>
        <w:fldChar w:fldCharType="end"/>
      </w:r>
    </w:p>
    <w:p w14:paraId="4E833475" w14:textId="0B593CBB" w:rsidR="00A45073" w:rsidRDefault="00A45073">
      <w:pPr>
        <w:pStyle w:val="TOC4"/>
        <w:rPr>
          <w:rFonts w:asciiTheme="minorHAnsi" w:eastAsiaTheme="minorEastAsia" w:hAnsiTheme="minorHAnsi" w:cstheme="minorBidi"/>
          <w:noProof/>
          <w:sz w:val="22"/>
          <w:szCs w:val="22"/>
          <w:lang w:eastAsia="en-GB"/>
        </w:rPr>
      </w:pPr>
      <w:r>
        <w:rPr>
          <w:noProof/>
          <w:lang w:eastAsia="zh-CN"/>
        </w:rPr>
        <w:t>5.4.10.4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_Toc138329597 \h </w:instrText>
      </w:r>
      <w:r>
        <w:rPr>
          <w:noProof/>
        </w:rPr>
      </w:r>
      <w:r>
        <w:rPr>
          <w:noProof/>
        </w:rPr>
        <w:fldChar w:fldCharType="separate"/>
      </w:r>
      <w:r>
        <w:rPr>
          <w:noProof/>
        </w:rPr>
        <w:t>50</w:t>
      </w:r>
      <w:r>
        <w:rPr>
          <w:noProof/>
        </w:rPr>
        <w:fldChar w:fldCharType="end"/>
      </w:r>
    </w:p>
    <w:p w14:paraId="1A805854" w14:textId="4409B43B" w:rsidR="00A45073" w:rsidRDefault="00A45073">
      <w:pPr>
        <w:pStyle w:val="TOC3"/>
        <w:rPr>
          <w:rFonts w:asciiTheme="minorHAnsi" w:eastAsiaTheme="minorEastAsia" w:hAnsiTheme="minorHAnsi" w:cstheme="minorBidi"/>
          <w:noProof/>
          <w:sz w:val="22"/>
          <w:szCs w:val="22"/>
          <w:lang w:eastAsia="en-GB"/>
        </w:rPr>
      </w:pPr>
      <w:r>
        <w:rPr>
          <w:noProof/>
          <w:lang w:eastAsia="zh-CN"/>
        </w:rPr>
        <w:t>5.4.11</w:t>
      </w:r>
      <w:r>
        <w:rPr>
          <w:rFonts w:asciiTheme="minorHAnsi" w:eastAsiaTheme="minorEastAsia" w:hAnsiTheme="minorHAnsi" w:cstheme="minorBidi"/>
          <w:noProof/>
          <w:sz w:val="22"/>
          <w:szCs w:val="22"/>
          <w:lang w:eastAsia="en-GB"/>
        </w:rPr>
        <w:tab/>
      </w:r>
      <w:r>
        <w:rPr>
          <w:noProof/>
        </w:rPr>
        <w:t>Traffic duplication resume procedure</w:t>
      </w:r>
      <w:r>
        <w:rPr>
          <w:noProof/>
        </w:rPr>
        <w:tab/>
      </w:r>
      <w:r>
        <w:rPr>
          <w:noProof/>
        </w:rPr>
        <w:fldChar w:fldCharType="begin" w:fldLock="1"/>
      </w:r>
      <w:r>
        <w:rPr>
          <w:noProof/>
        </w:rPr>
        <w:instrText xml:space="preserve"> PAGEREF _Toc138329598 \h </w:instrText>
      </w:r>
      <w:r>
        <w:rPr>
          <w:noProof/>
        </w:rPr>
      </w:r>
      <w:r>
        <w:rPr>
          <w:noProof/>
        </w:rPr>
        <w:fldChar w:fldCharType="separate"/>
      </w:r>
      <w:r>
        <w:rPr>
          <w:noProof/>
        </w:rPr>
        <w:t>50</w:t>
      </w:r>
      <w:r>
        <w:rPr>
          <w:noProof/>
        </w:rPr>
        <w:fldChar w:fldCharType="end"/>
      </w:r>
    </w:p>
    <w:p w14:paraId="48C9509A" w14:textId="7E325FBF" w:rsidR="00A45073" w:rsidRDefault="00A45073">
      <w:pPr>
        <w:pStyle w:val="TOC4"/>
        <w:rPr>
          <w:rFonts w:asciiTheme="minorHAnsi" w:eastAsiaTheme="minorEastAsia" w:hAnsiTheme="minorHAnsi" w:cstheme="minorBidi"/>
          <w:noProof/>
          <w:sz w:val="22"/>
          <w:szCs w:val="22"/>
          <w:lang w:eastAsia="en-GB"/>
        </w:rPr>
      </w:pPr>
      <w:r>
        <w:rPr>
          <w:noProof/>
          <w:lang w:eastAsia="zh-CN"/>
        </w:rPr>
        <w:t>5.4.11.1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_Toc138329599 \h </w:instrText>
      </w:r>
      <w:r>
        <w:rPr>
          <w:noProof/>
        </w:rPr>
      </w:r>
      <w:r>
        <w:rPr>
          <w:noProof/>
        </w:rPr>
        <w:fldChar w:fldCharType="separate"/>
      </w:r>
      <w:r>
        <w:rPr>
          <w:noProof/>
        </w:rPr>
        <w:t>50</w:t>
      </w:r>
      <w:r>
        <w:rPr>
          <w:noProof/>
        </w:rPr>
        <w:fldChar w:fldCharType="end"/>
      </w:r>
    </w:p>
    <w:p w14:paraId="6E2605B9" w14:textId="404EB7F1" w:rsidR="00A45073" w:rsidRDefault="00A45073">
      <w:pPr>
        <w:pStyle w:val="TOC4"/>
        <w:rPr>
          <w:rFonts w:asciiTheme="minorHAnsi" w:eastAsiaTheme="minorEastAsia" w:hAnsiTheme="minorHAnsi" w:cstheme="minorBidi"/>
          <w:noProof/>
          <w:sz w:val="22"/>
          <w:szCs w:val="22"/>
          <w:lang w:eastAsia="en-GB"/>
        </w:rPr>
      </w:pPr>
      <w:r>
        <w:rPr>
          <w:noProof/>
          <w:lang w:eastAsia="zh-CN"/>
        </w:rPr>
        <w:t>5.4.11.2</w:t>
      </w:r>
      <w:r>
        <w:rPr>
          <w:rFonts w:asciiTheme="minorHAnsi" w:eastAsiaTheme="minorEastAsia" w:hAnsiTheme="minorHAnsi" w:cstheme="minorBidi"/>
          <w:noProof/>
          <w:sz w:val="22"/>
          <w:szCs w:val="22"/>
          <w:lang w:eastAsia="en-GB"/>
        </w:rPr>
        <w:tab/>
      </w:r>
      <w:r>
        <w:rPr>
          <w:noProof/>
        </w:rPr>
        <w:t>Traffic duplication resume procedure initiation</w:t>
      </w:r>
      <w:r>
        <w:rPr>
          <w:noProof/>
        </w:rPr>
        <w:tab/>
      </w:r>
      <w:r>
        <w:rPr>
          <w:noProof/>
        </w:rPr>
        <w:fldChar w:fldCharType="begin" w:fldLock="1"/>
      </w:r>
      <w:r>
        <w:rPr>
          <w:noProof/>
        </w:rPr>
        <w:instrText xml:space="preserve"> PAGEREF _Toc138329600 \h </w:instrText>
      </w:r>
      <w:r>
        <w:rPr>
          <w:noProof/>
        </w:rPr>
      </w:r>
      <w:r>
        <w:rPr>
          <w:noProof/>
        </w:rPr>
        <w:fldChar w:fldCharType="separate"/>
      </w:r>
      <w:r>
        <w:rPr>
          <w:noProof/>
        </w:rPr>
        <w:t>50</w:t>
      </w:r>
      <w:r>
        <w:rPr>
          <w:noProof/>
        </w:rPr>
        <w:fldChar w:fldCharType="end"/>
      </w:r>
    </w:p>
    <w:p w14:paraId="43B68BFC" w14:textId="2A5B11FF" w:rsidR="00A45073" w:rsidRDefault="00A45073">
      <w:pPr>
        <w:pStyle w:val="TOC4"/>
        <w:rPr>
          <w:rFonts w:asciiTheme="minorHAnsi" w:eastAsiaTheme="minorEastAsia" w:hAnsiTheme="minorHAnsi" w:cstheme="minorBidi"/>
          <w:noProof/>
          <w:sz w:val="22"/>
          <w:szCs w:val="22"/>
          <w:lang w:eastAsia="en-GB"/>
        </w:rPr>
      </w:pPr>
      <w:r>
        <w:rPr>
          <w:noProof/>
          <w:lang w:eastAsia="zh-CN"/>
        </w:rPr>
        <w:t>5.4.11.3</w:t>
      </w:r>
      <w:r>
        <w:rPr>
          <w:rFonts w:asciiTheme="minorHAnsi" w:eastAsiaTheme="minorEastAsia" w:hAnsiTheme="minorHAnsi" w:cstheme="minorBidi"/>
          <w:noProof/>
          <w:sz w:val="22"/>
          <w:szCs w:val="22"/>
          <w:lang w:eastAsia="en-GB"/>
        </w:rPr>
        <w:tab/>
      </w:r>
      <w:r>
        <w:rPr>
          <w:noProof/>
        </w:rPr>
        <w:t>Traffic duplication resume procedure completion</w:t>
      </w:r>
      <w:r>
        <w:rPr>
          <w:noProof/>
        </w:rPr>
        <w:tab/>
      </w:r>
      <w:r>
        <w:rPr>
          <w:noProof/>
        </w:rPr>
        <w:fldChar w:fldCharType="begin" w:fldLock="1"/>
      </w:r>
      <w:r>
        <w:rPr>
          <w:noProof/>
        </w:rPr>
        <w:instrText xml:space="preserve"> PAGEREF _Toc138329601 \h </w:instrText>
      </w:r>
      <w:r>
        <w:rPr>
          <w:noProof/>
        </w:rPr>
      </w:r>
      <w:r>
        <w:rPr>
          <w:noProof/>
        </w:rPr>
        <w:fldChar w:fldCharType="separate"/>
      </w:r>
      <w:r>
        <w:rPr>
          <w:noProof/>
        </w:rPr>
        <w:t>50</w:t>
      </w:r>
      <w:r>
        <w:rPr>
          <w:noProof/>
        </w:rPr>
        <w:fldChar w:fldCharType="end"/>
      </w:r>
    </w:p>
    <w:p w14:paraId="4D250D1A" w14:textId="69F6F1A8" w:rsidR="00A45073" w:rsidRDefault="00A45073">
      <w:pPr>
        <w:pStyle w:val="TOC4"/>
        <w:rPr>
          <w:rFonts w:asciiTheme="minorHAnsi" w:eastAsiaTheme="minorEastAsia" w:hAnsiTheme="minorHAnsi" w:cstheme="minorBidi"/>
          <w:noProof/>
          <w:sz w:val="22"/>
          <w:szCs w:val="22"/>
          <w:lang w:eastAsia="en-GB"/>
        </w:rPr>
      </w:pPr>
      <w:r>
        <w:rPr>
          <w:noProof/>
          <w:lang w:eastAsia="zh-CN"/>
        </w:rPr>
        <w:t>5.4.11.4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_Toc138329602 \h </w:instrText>
      </w:r>
      <w:r>
        <w:rPr>
          <w:noProof/>
        </w:rPr>
      </w:r>
      <w:r>
        <w:rPr>
          <w:noProof/>
        </w:rPr>
        <w:fldChar w:fldCharType="separate"/>
      </w:r>
      <w:r>
        <w:rPr>
          <w:noProof/>
        </w:rPr>
        <w:t>51</w:t>
      </w:r>
      <w:r>
        <w:rPr>
          <w:noProof/>
        </w:rPr>
        <w:fldChar w:fldCharType="end"/>
      </w:r>
    </w:p>
    <w:p w14:paraId="21746E05" w14:textId="39ABFF5C" w:rsidR="00A45073" w:rsidRDefault="00A45073">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sidRPr="00D64015">
        <w:rPr>
          <w:noProof/>
          <w:lang w:val="en-US"/>
        </w:rPr>
        <w:t>PDUs and parameters specific to the present document</w:t>
      </w:r>
      <w:r>
        <w:rPr>
          <w:noProof/>
        </w:rPr>
        <w:tab/>
      </w:r>
      <w:r>
        <w:rPr>
          <w:noProof/>
        </w:rPr>
        <w:fldChar w:fldCharType="begin" w:fldLock="1"/>
      </w:r>
      <w:r>
        <w:rPr>
          <w:noProof/>
        </w:rPr>
        <w:instrText xml:space="preserve"> PAGEREF _Toc138329603 \h </w:instrText>
      </w:r>
      <w:r>
        <w:rPr>
          <w:noProof/>
        </w:rPr>
      </w:r>
      <w:r>
        <w:rPr>
          <w:noProof/>
        </w:rPr>
        <w:fldChar w:fldCharType="separate"/>
      </w:r>
      <w:r>
        <w:rPr>
          <w:noProof/>
        </w:rPr>
        <w:t>51</w:t>
      </w:r>
      <w:r>
        <w:rPr>
          <w:noProof/>
        </w:rPr>
        <w:fldChar w:fldCharType="end"/>
      </w:r>
    </w:p>
    <w:p w14:paraId="0AAD8BEA" w14:textId="6D7E1E32" w:rsidR="00A45073" w:rsidRDefault="00A45073">
      <w:pPr>
        <w:pStyle w:val="TOC2"/>
        <w:rPr>
          <w:rFonts w:asciiTheme="minorHAnsi" w:eastAsiaTheme="minorEastAsia" w:hAnsiTheme="minorHAnsi" w:cstheme="minorBidi"/>
          <w:noProof/>
          <w:sz w:val="22"/>
          <w:szCs w:val="22"/>
          <w:lang w:eastAsia="en-GB"/>
        </w:rPr>
      </w:pPr>
      <w:r w:rsidRPr="00D64015">
        <w:rPr>
          <w:noProof/>
          <w:lang w:val="en-US" w:eastAsia="zh-CN"/>
        </w:rPr>
        <w:t>6.1</w:t>
      </w:r>
      <w:r>
        <w:rPr>
          <w:rFonts w:asciiTheme="minorHAnsi" w:eastAsiaTheme="minorEastAsia" w:hAnsiTheme="minorHAnsi" w:cstheme="minorBidi"/>
          <w:noProof/>
          <w:sz w:val="22"/>
          <w:szCs w:val="22"/>
          <w:lang w:eastAsia="en-GB"/>
        </w:rPr>
        <w:tab/>
      </w:r>
      <w:r w:rsidRPr="00D64015">
        <w:rPr>
          <w:noProof/>
          <w:lang w:val="en-US" w:eastAsia="zh-CN"/>
        </w:rPr>
        <w:t>ATSSS parameters</w:t>
      </w:r>
      <w:r>
        <w:rPr>
          <w:noProof/>
        </w:rPr>
        <w:tab/>
      </w:r>
      <w:r>
        <w:rPr>
          <w:noProof/>
        </w:rPr>
        <w:fldChar w:fldCharType="begin" w:fldLock="1"/>
      </w:r>
      <w:r>
        <w:rPr>
          <w:noProof/>
        </w:rPr>
        <w:instrText xml:space="preserve"> PAGEREF _Toc138329604 \h </w:instrText>
      </w:r>
      <w:r>
        <w:rPr>
          <w:noProof/>
        </w:rPr>
      </w:r>
      <w:r>
        <w:rPr>
          <w:noProof/>
        </w:rPr>
        <w:fldChar w:fldCharType="separate"/>
      </w:r>
      <w:r>
        <w:rPr>
          <w:noProof/>
        </w:rPr>
        <w:t>51</w:t>
      </w:r>
      <w:r>
        <w:rPr>
          <w:noProof/>
        </w:rPr>
        <w:fldChar w:fldCharType="end"/>
      </w:r>
    </w:p>
    <w:p w14:paraId="3EDD382B" w14:textId="2C249BFA" w:rsidR="00A45073" w:rsidRDefault="00A45073">
      <w:pPr>
        <w:pStyle w:val="TOC3"/>
        <w:rPr>
          <w:rFonts w:asciiTheme="minorHAnsi" w:eastAsiaTheme="minorEastAsia" w:hAnsiTheme="minorHAnsi" w:cstheme="minorBidi"/>
          <w:noProof/>
          <w:sz w:val="22"/>
          <w:szCs w:val="22"/>
          <w:lang w:eastAsia="en-GB"/>
        </w:rPr>
      </w:pPr>
      <w:r>
        <w:rPr>
          <w:noProof/>
          <w:lang w:eastAsia="zh-CN"/>
        </w:rPr>
        <w:t>6.1.1</w:t>
      </w:r>
      <w:r>
        <w:rPr>
          <w:rFonts w:asciiTheme="minorHAnsi" w:eastAsiaTheme="minorEastAsia" w:hAnsiTheme="minorHAnsi" w:cstheme="minorBidi"/>
          <w:noProof/>
          <w:sz w:val="22"/>
          <w:szCs w:val="22"/>
          <w:lang w:eastAsia="en-GB"/>
        </w:rPr>
        <w:tab/>
      </w:r>
      <w:r w:rsidRPr="00D64015">
        <w:rPr>
          <w:noProof/>
          <w:lang w:val="en-US"/>
        </w:rPr>
        <w:t>General</w:t>
      </w:r>
      <w:r>
        <w:rPr>
          <w:noProof/>
        </w:rPr>
        <w:tab/>
      </w:r>
      <w:r>
        <w:rPr>
          <w:noProof/>
        </w:rPr>
        <w:fldChar w:fldCharType="begin" w:fldLock="1"/>
      </w:r>
      <w:r>
        <w:rPr>
          <w:noProof/>
        </w:rPr>
        <w:instrText xml:space="preserve"> PAGEREF _Toc138329605 \h </w:instrText>
      </w:r>
      <w:r>
        <w:rPr>
          <w:noProof/>
        </w:rPr>
      </w:r>
      <w:r>
        <w:rPr>
          <w:noProof/>
        </w:rPr>
        <w:fldChar w:fldCharType="separate"/>
      </w:r>
      <w:r>
        <w:rPr>
          <w:noProof/>
        </w:rPr>
        <w:t>51</w:t>
      </w:r>
      <w:r>
        <w:rPr>
          <w:noProof/>
        </w:rPr>
        <w:fldChar w:fldCharType="end"/>
      </w:r>
    </w:p>
    <w:p w14:paraId="47C0B13F" w14:textId="3F77E57E" w:rsidR="00A45073" w:rsidRDefault="00A45073">
      <w:pPr>
        <w:pStyle w:val="TOC3"/>
        <w:rPr>
          <w:rFonts w:asciiTheme="minorHAnsi" w:eastAsiaTheme="minorEastAsia" w:hAnsiTheme="minorHAnsi" w:cstheme="minorBidi"/>
          <w:noProof/>
          <w:sz w:val="22"/>
          <w:szCs w:val="22"/>
          <w:lang w:eastAsia="en-GB"/>
        </w:rPr>
      </w:pPr>
      <w:r>
        <w:rPr>
          <w:noProof/>
          <w:lang w:eastAsia="zh-CN"/>
        </w:rPr>
        <w:t>6.1.2</w:t>
      </w:r>
      <w:r>
        <w:rPr>
          <w:rFonts w:asciiTheme="minorHAnsi" w:eastAsiaTheme="minorEastAsia" w:hAnsiTheme="minorHAnsi" w:cstheme="minorBidi"/>
          <w:noProof/>
          <w:sz w:val="22"/>
          <w:szCs w:val="22"/>
          <w:lang w:eastAsia="en-GB"/>
        </w:rPr>
        <w:tab/>
      </w:r>
      <w:r w:rsidRPr="00D64015">
        <w:rPr>
          <w:noProof/>
          <w:lang w:val="en-US"/>
        </w:rPr>
        <w:t>Encoding of ATSSS parameters</w:t>
      </w:r>
      <w:r>
        <w:rPr>
          <w:noProof/>
        </w:rPr>
        <w:tab/>
      </w:r>
      <w:r>
        <w:rPr>
          <w:noProof/>
        </w:rPr>
        <w:fldChar w:fldCharType="begin" w:fldLock="1"/>
      </w:r>
      <w:r>
        <w:rPr>
          <w:noProof/>
        </w:rPr>
        <w:instrText xml:space="preserve"> PAGEREF _Toc138329606 \h </w:instrText>
      </w:r>
      <w:r>
        <w:rPr>
          <w:noProof/>
        </w:rPr>
      </w:r>
      <w:r>
        <w:rPr>
          <w:noProof/>
        </w:rPr>
        <w:fldChar w:fldCharType="separate"/>
      </w:r>
      <w:r>
        <w:rPr>
          <w:noProof/>
        </w:rPr>
        <w:t>51</w:t>
      </w:r>
      <w:r>
        <w:rPr>
          <w:noProof/>
        </w:rPr>
        <w:fldChar w:fldCharType="end"/>
      </w:r>
    </w:p>
    <w:p w14:paraId="465C9FBE" w14:textId="39E98FDB" w:rsidR="00A45073" w:rsidRDefault="00A45073">
      <w:pPr>
        <w:pStyle w:val="TOC3"/>
        <w:rPr>
          <w:rFonts w:asciiTheme="minorHAnsi" w:eastAsiaTheme="minorEastAsia" w:hAnsiTheme="minorHAnsi" w:cstheme="minorBidi"/>
          <w:noProof/>
          <w:sz w:val="22"/>
          <w:szCs w:val="22"/>
          <w:lang w:eastAsia="en-GB"/>
        </w:rPr>
      </w:pPr>
      <w:r>
        <w:rPr>
          <w:noProof/>
          <w:lang w:eastAsia="zh-CN"/>
        </w:rPr>
        <w:t>6.1.3</w:t>
      </w:r>
      <w:r>
        <w:rPr>
          <w:rFonts w:asciiTheme="minorHAnsi" w:eastAsiaTheme="minorEastAsia" w:hAnsiTheme="minorHAnsi" w:cstheme="minorBidi"/>
          <w:noProof/>
          <w:sz w:val="22"/>
          <w:szCs w:val="22"/>
          <w:lang w:eastAsia="en-GB"/>
        </w:rPr>
        <w:tab/>
      </w:r>
      <w:r w:rsidRPr="00D64015">
        <w:rPr>
          <w:noProof/>
          <w:lang w:val="en-US"/>
        </w:rPr>
        <w:t>ATSSS rules</w:t>
      </w:r>
      <w:r>
        <w:rPr>
          <w:noProof/>
        </w:rPr>
        <w:tab/>
      </w:r>
      <w:r>
        <w:rPr>
          <w:noProof/>
        </w:rPr>
        <w:fldChar w:fldCharType="begin" w:fldLock="1"/>
      </w:r>
      <w:r>
        <w:rPr>
          <w:noProof/>
        </w:rPr>
        <w:instrText xml:space="preserve"> PAGEREF _Toc138329607 \h </w:instrText>
      </w:r>
      <w:r>
        <w:rPr>
          <w:noProof/>
        </w:rPr>
      </w:r>
      <w:r>
        <w:rPr>
          <w:noProof/>
        </w:rPr>
        <w:fldChar w:fldCharType="separate"/>
      </w:r>
      <w:r>
        <w:rPr>
          <w:noProof/>
        </w:rPr>
        <w:t>52</w:t>
      </w:r>
      <w:r>
        <w:rPr>
          <w:noProof/>
        </w:rPr>
        <w:fldChar w:fldCharType="end"/>
      </w:r>
    </w:p>
    <w:p w14:paraId="6A691E67" w14:textId="6ABCF8F2" w:rsidR="00A45073" w:rsidRDefault="00A45073">
      <w:pPr>
        <w:pStyle w:val="TOC4"/>
        <w:rPr>
          <w:rFonts w:asciiTheme="minorHAnsi" w:eastAsiaTheme="minorEastAsia" w:hAnsiTheme="minorHAnsi" w:cstheme="minorBidi"/>
          <w:noProof/>
          <w:sz w:val="22"/>
          <w:szCs w:val="22"/>
          <w:lang w:eastAsia="en-GB"/>
        </w:rPr>
      </w:pPr>
      <w:r>
        <w:rPr>
          <w:noProof/>
        </w:rPr>
        <w:t>6.1.3.1</w:t>
      </w:r>
      <w:r>
        <w:rPr>
          <w:rFonts w:asciiTheme="minorHAnsi" w:eastAsiaTheme="minorEastAsia" w:hAnsiTheme="minorHAnsi" w:cstheme="minorBidi"/>
          <w:noProof/>
          <w:sz w:val="22"/>
          <w:szCs w:val="22"/>
          <w:lang w:eastAsia="en-GB"/>
        </w:rPr>
        <w:tab/>
      </w:r>
      <w:r>
        <w:rPr>
          <w:noProof/>
        </w:rPr>
        <w:t>Definition of ATSSS rules</w:t>
      </w:r>
      <w:r>
        <w:rPr>
          <w:noProof/>
        </w:rPr>
        <w:tab/>
      </w:r>
      <w:r>
        <w:rPr>
          <w:noProof/>
        </w:rPr>
        <w:fldChar w:fldCharType="begin" w:fldLock="1"/>
      </w:r>
      <w:r>
        <w:rPr>
          <w:noProof/>
        </w:rPr>
        <w:instrText xml:space="preserve"> PAGEREF _Toc138329608 \h </w:instrText>
      </w:r>
      <w:r>
        <w:rPr>
          <w:noProof/>
        </w:rPr>
      </w:r>
      <w:r>
        <w:rPr>
          <w:noProof/>
        </w:rPr>
        <w:fldChar w:fldCharType="separate"/>
      </w:r>
      <w:r>
        <w:rPr>
          <w:noProof/>
        </w:rPr>
        <w:t>52</w:t>
      </w:r>
      <w:r>
        <w:rPr>
          <w:noProof/>
        </w:rPr>
        <w:fldChar w:fldCharType="end"/>
      </w:r>
    </w:p>
    <w:p w14:paraId="5DC04236" w14:textId="3ACDE170" w:rsidR="00A45073" w:rsidRDefault="00A45073">
      <w:pPr>
        <w:pStyle w:val="TOC4"/>
        <w:rPr>
          <w:rFonts w:asciiTheme="minorHAnsi" w:eastAsiaTheme="minorEastAsia" w:hAnsiTheme="minorHAnsi" w:cstheme="minorBidi"/>
          <w:noProof/>
          <w:sz w:val="22"/>
          <w:szCs w:val="22"/>
          <w:lang w:eastAsia="en-GB"/>
        </w:rPr>
      </w:pPr>
      <w:r>
        <w:rPr>
          <w:noProof/>
        </w:rPr>
        <w:t>6.1.3.2</w:t>
      </w:r>
      <w:r>
        <w:rPr>
          <w:rFonts w:asciiTheme="minorHAnsi" w:eastAsiaTheme="minorEastAsia" w:hAnsiTheme="minorHAnsi" w:cstheme="minorBidi"/>
          <w:noProof/>
          <w:sz w:val="22"/>
          <w:szCs w:val="22"/>
          <w:lang w:eastAsia="en-GB"/>
        </w:rPr>
        <w:tab/>
      </w:r>
      <w:r>
        <w:rPr>
          <w:noProof/>
        </w:rPr>
        <w:t>Encoding of ATSSS rules</w:t>
      </w:r>
      <w:r>
        <w:rPr>
          <w:noProof/>
        </w:rPr>
        <w:tab/>
      </w:r>
      <w:r>
        <w:rPr>
          <w:noProof/>
        </w:rPr>
        <w:fldChar w:fldCharType="begin" w:fldLock="1"/>
      </w:r>
      <w:r>
        <w:rPr>
          <w:noProof/>
        </w:rPr>
        <w:instrText xml:space="preserve"> PAGEREF _Toc138329609 \h </w:instrText>
      </w:r>
      <w:r>
        <w:rPr>
          <w:noProof/>
        </w:rPr>
      </w:r>
      <w:r>
        <w:rPr>
          <w:noProof/>
        </w:rPr>
        <w:fldChar w:fldCharType="separate"/>
      </w:r>
      <w:r>
        <w:rPr>
          <w:noProof/>
        </w:rPr>
        <w:t>55</w:t>
      </w:r>
      <w:r>
        <w:rPr>
          <w:noProof/>
        </w:rPr>
        <w:fldChar w:fldCharType="end"/>
      </w:r>
    </w:p>
    <w:p w14:paraId="33B907EE" w14:textId="1A5871DD" w:rsidR="00A45073" w:rsidRDefault="00A45073">
      <w:pPr>
        <w:pStyle w:val="TOC3"/>
        <w:rPr>
          <w:rFonts w:asciiTheme="minorHAnsi" w:eastAsiaTheme="minorEastAsia" w:hAnsiTheme="minorHAnsi" w:cstheme="minorBidi"/>
          <w:noProof/>
          <w:sz w:val="22"/>
          <w:szCs w:val="22"/>
          <w:lang w:eastAsia="en-GB"/>
        </w:rPr>
      </w:pPr>
      <w:r>
        <w:rPr>
          <w:noProof/>
          <w:lang w:eastAsia="zh-CN"/>
        </w:rPr>
        <w:t>6.1.4</w:t>
      </w:r>
      <w:r>
        <w:rPr>
          <w:rFonts w:asciiTheme="minorHAnsi" w:eastAsiaTheme="minorEastAsia" w:hAnsiTheme="minorHAnsi" w:cstheme="minorBidi"/>
          <w:noProof/>
          <w:sz w:val="22"/>
          <w:szCs w:val="22"/>
          <w:lang w:eastAsia="en-GB"/>
        </w:rPr>
        <w:tab/>
      </w:r>
      <w:r w:rsidRPr="00D64015">
        <w:rPr>
          <w:noProof/>
          <w:lang w:val="en-US"/>
        </w:rPr>
        <w:t>Network steering functionalities information</w:t>
      </w:r>
      <w:r>
        <w:rPr>
          <w:noProof/>
        </w:rPr>
        <w:tab/>
      </w:r>
      <w:r>
        <w:rPr>
          <w:noProof/>
        </w:rPr>
        <w:fldChar w:fldCharType="begin" w:fldLock="1"/>
      </w:r>
      <w:r>
        <w:rPr>
          <w:noProof/>
        </w:rPr>
        <w:instrText xml:space="preserve"> PAGEREF _Toc138329610 \h </w:instrText>
      </w:r>
      <w:r>
        <w:rPr>
          <w:noProof/>
        </w:rPr>
      </w:r>
      <w:r>
        <w:rPr>
          <w:noProof/>
        </w:rPr>
        <w:fldChar w:fldCharType="separate"/>
      </w:r>
      <w:r>
        <w:rPr>
          <w:noProof/>
        </w:rPr>
        <w:t>61</w:t>
      </w:r>
      <w:r>
        <w:rPr>
          <w:noProof/>
        </w:rPr>
        <w:fldChar w:fldCharType="end"/>
      </w:r>
    </w:p>
    <w:p w14:paraId="5C720808" w14:textId="0B5CA2DB" w:rsidR="00A45073" w:rsidRDefault="00A45073">
      <w:pPr>
        <w:pStyle w:val="TOC4"/>
        <w:rPr>
          <w:rFonts w:asciiTheme="minorHAnsi" w:eastAsiaTheme="minorEastAsia" w:hAnsiTheme="minorHAnsi" w:cstheme="minorBidi"/>
          <w:noProof/>
          <w:sz w:val="22"/>
          <w:szCs w:val="22"/>
          <w:lang w:eastAsia="en-GB"/>
        </w:rPr>
      </w:pPr>
      <w:r>
        <w:rPr>
          <w:noProof/>
        </w:rPr>
        <w:t>6.1.4.1</w:t>
      </w:r>
      <w:r>
        <w:rPr>
          <w:rFonts w:asciiTheme="minorHAnsi" w:eastAsiaTheme="minorEastAsia" w:hAnsiTheme="minorHAnsi" w:cstheme="minorBidi"/>
          <w:noProof/>
          <w:sz w:val="22"/>
          <w:szCs w:val="22"/>
          <w:lang w:eastAsia="en-GB"/>
        </w:rPr>
        <w:tab/>
      </w:r>
      <w:r>
        <w:rPr>
          <w:noProof/>
        </w:rPr>
        <w:t>Definition of network steering functionalities information</w:t>
      </w:r>
      <w:r>
        <w:rPr>
          <w:noProof/>
        </w:rPr>
        <w:tab/>
      </w:r>
      <w:r>
        <w:rPr>
          <w:noProof/>
        </w:rPr>
        <w:fldChar w:fldCharType="begin" w:fldLock="1"/>
      </w:r>
      <w:r>
        <w:rPr>
          <w:noProof/>
        </w:rPr>
        <w:instrText xml:space="preserve"> PAGEREF _Toc138329611 \h </w:instrText>
      </w:r>
      <w:r>
        <w:rPr>
          <w:noProof/>
        </w:rPr>
      </w:r>
      <w:r>
        <w:rPr>
          <w:noProof/>
        </w:rPr>
        <w:fldChar w:fldCharType="separate"/>
      </w:r>
      <w:r>
        <w:rPr>
          <w:noProof/>
        </w:rPr>
        <w:t>61</w:t>
      </w:r>
      <w:r>
        <w:rPr>
          <w:noProof/>
        </w:rPr>
        <w:fldChar w:fldCharType="end"/>
      </w:r>
    </w:p>
    <w:p w14:paraId="1DAAFB31" w14:textId="090C9259" w:rsidR="00A45073" w:rsidRDefault="00A45073">
      <w:pPr>
        <w:pStyle w:val="TOC5"/>
        <w:rPr>
          <w:rFonts w:asciiTheme="minorHAnsi" w:eastAsiaTheme="minorEastAsia" w:hAnsiTheme="minorHAnsi" w:cstheme="minorBidi"/>
          <w:noProof/>
          <w:sz w:val="22"/>
          <w:szCs w:val="22"/>
          <w:lang w:eastAsia="en-GB"/>
        </w:rPr>
      </w:pPr>
      <w:r>
        <w:rPr>
          <w:noProof/>
          <w:lang w:eastAsia="zh-CN"/>
        </w:rPr>
        <w:lastRenderedPageBreak/>
        <w:t>6.1.4.1.0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_Toc138329612 \h </w:instrText>
      </w:r>
      <w:r>
        <w:rPr>
          <w:noProof/>
        </w:rPr>
      </w:r>
      <w:r>
        <w:rPr>
          <w:noProof/>
        </w:rPr>
        <w:fldChar w:fldCharType="separate"/>
      </w:r>
      <w:r>
        <w:rPr>
          <w:noProof/>
        </w:rPr>
        <w:t>61</w:t>
      </w:r>
      <w:r>
        <w:rPr>
          <w:noProof/>
        </w:rPr>
        <w:fldChar w:fldCharType="end"/>
      </w:r>
    </w:p>
    <w:p w14:paraId="437349F0" w14:textId="5D1613D2" w:rsidR="00A45073" w:rsidRDefault="00A45073">
      <w:pPr>
        <w:pStyle w:val="TOC5"/>
        <w:rPr>
          <w:rFonts w:asciiTheme="minorHAnsi" w:eastAsiaTheme="minorEastAsia" w:hAnsiTheme="minorHAnsi" w:cstheme="minorBidi"/>
          <w:noProof/>
          <w:sz w:val="22"/>
          <w:szCs w:val="22"/>
          <w:lang w:eastAsia="en-GB"/>
        </w:rPr>
      </w:pPr>
      <w:r>
        <w:rPr>
          <w:noProof/>
          <w:lang w:eastAsia="zh-CN"/>
        </w:rPr>
        <w:t>6.1.4.1.1</w:t>
      </w:r>
      <w:r>
        <w:rPr>
          <w:rFonts w:asciiTheme="minorHAnsi" w:eastAsiaTheme="minorEastAsia" w:hAnsiTheme="minorHAnsi" w:cstheme="minorBidi"/>
          <w:noProof/>
          <w:sz w:val="22"/>
          <w:szCs w:val="22"/>
          <w:lang w:eastAsia="en-GB"/>
        </w:rPr>
        <w:tab/>
      </w:r>
      <w:r>
        <w:rPr>
          <w:noProof/>
          <w:lang w:eastAsia="zh-CN"/>
        </w:rPr>
        <w:t>MPTCP Functionality</w:t>
      </w:r>
      <w:r>
        <w:rPr>
          <w:noProof/>
        </w:rPr>
        <w:t xml:space="preserve"> with any steering mode and the ATSSS-LL functionality with only the active-standby steering mode</w:t>
      </w:r>
      <w:r>
        <w:rPr>
          <w:noProof/>
        </w:rPr>
        <w:tab/>
      </w:r>
      <w:r>
        <w:rPr>
          <w:noProof/>
        </w:rPr>
        <w:fldChar w:fldCharType="begin" w:fldLock="1"/>
      </w:r>
      <w:r>
        <w:rPr>
          <w:noProof/>
        </w:rPr>
        <w:instrText xml:space="preserve"> PAGEREF _Toc138329613 \h </w:instrText>
      </w:r>
      <w:r>
        <w:rPr>
          <w:noProof/>
        </w:rPr>
      </w:r>
      <w:r>
        <w:rPr>
          <w:noProof/>
        </w:rPr>
        <w:fldChar w:fldCharType="separate"/>
      </w:r>
      <w:r>
        <w:rPr>
          <w:noProof/>
        </w:rPr>
        <w:t>61</w:t>
      </w:r>
      <w:r>
        <w:rPr>
          <w:noProof/>
        </w:rPr>
        <w:fldChar w:fldCharType="end"/>
      </w:r>
    </w:p>
    <w:p w14:paraId="38E84C70" w14:textId="79752FD8" w:rsidR="00A45073" w:rsidRDefault="00A45073">
      <w:pPr>
        <w:pStyle w:val="TOC5"/>
        <w:rPr>
          <w:rFonts w:asciiTheme="minorHAnsi" w:eastAsiaTheme="minorEastAsia" w:hAnsiTheme="minorHAnsi" w:cstheme="minorBidi"/>
          <w:noProof/>
          <w:sz w:val="22"/>
          <w:szCs w:val="22"/>
          <w:lang w:eastAsia="en-GB"/>
        </w:rPr>
      </w:pPr>
      <w:r>
        <w:rPr>
          <w:noProof/>
          <w:lang w:eastAsia="zh-CN"/>
        </w:rPr>
        <w:t>6.1.4.1.2</w:t>
      </w:r>
      <w:r>
        <w:rPr>
          <w:rFonts w:asciiTheme="minorHAnsi" w:eastAsiaTheme="minorEastAsia" w:hAnsiTheme="minorHAnsi" w:cstheme="minorBidi"/>
          <w:noProof/>
          <w:sz w:val="22"/>
          <w:szCs w:val="22"/>
          <w:lang w:eastAsia="en-GB"/>
        </w:rPr>
        <w:tab/>
      </w:r>
      <w:r>
        <w:rPr>
          <w:noProof/>
          <w:lang w:eastAsia="zh-CN"/>
        </w:rPr>
        <w:t xml:space="preserve">ATSSS-LL Functionality </w:t>
      </w:r>
      <w:r>
        <w:rPr>
          <w:noProof/>
        </w:rPr>
        <w:t>with any steering mode</w:t>
      </w:r>
      <w:r>
        <w:rPr>
          <w:noProof/>
        </w:rPr>
        <w:tab/>
      </w:r>
      <w:r>
        <w:rPr>
          <w:noProof/>
        </w:rPr>
        <w:fldChar w:fldCharType="begin" w:fldLock="1"/>
      </w:r>
      <w:r>
        <w:rPr>
          <w:noProof/>
        </w:rPr>
        <w:instrText xml:space="preserve"> PAGEREF _Toc138329614 \h </w:instrText>
      </w:r>
      <w:r>
        <w:rPr>
          <w:noProof/>
        </w:rPr>
      </w:r>
      <w:r>
        <w:rPr>
          <w:noProof/>
        </w:rPr>
        <w:fldChar w:fldCharType="separate"/>
      </w:r>
      <w:r>
        <w:rPr>
          <w:noProof/>
        </w:rPr>
        <w:t>62</w:t>
      </w:r>
      <w:r>
        <w:rPr>
          <w:noProof/>
        </w:rPr>
        <w:fldChar w:fldCharType="end"/>
      </w:r>
    </w:p>
    <w:p w14:paraId="42C92CC5" w14:textId="3F8AC32D" w:rsidR="00A45073" w:rsidRDefault="00A45073">
      <w:pPr>
        <w:pStyle w:val="TOC5"/>
        <w:rPr>
          <w:rFonts w:asciiTheme="minorHAnsi" w:eastAsiaTheme="minorEastAsia" w:hAnsiTheme="minorHAnsi" w:cstheme="minorBidi"/>
          <w:noProof/>
          <w:sz w:val="22"/>
          <w:szCs w:val="22"/>
          <w:lang w:eastAsia="en-GB"/>
        </w:rPr>
      </w:pPr>
      <w:r>
        <w:rPr>
          <w:noProof/>
          <w:lang w:eastAsia="zh-CN"/>
        </w:rPr>
        <w:t>6.1.4.1.3</w:t>
      </w:r>
      <w:r>
        <w:rPr>
          <w:rFonts w:asciiTheme="minorHAnsi" w:eastAsiaTheme="minorEastAsia" w:hAnsiTheme="minorHAnsi" w:cstheme="minorBidi"/>
          <w:noProof/>
          <w:sz w:val="22"/>
          <w:szCs w:val="22"/>
          <w:lang w:eastAsia="en-GB"/>
        </w:rPr>
        <w:tab/>
      </w:r>
      <w:r>
        <w:rPr>
          <w:noProof/>
        </w:rPr>
        <w:t>MPTCP functionality with any steering mode and the ATSSS-LL functionality with any steering mode</w:t>
      </w:r>
      <w:r>
        <w:rPr>
          <w:noProof/>
        </w:rPr>
        <w:tab/>
      </w:r>
      <w:r>
        <w:rPr>
          <w:noProof/>
        </w:rPr>
        <w:fldChar w:fldCharType="begin" w:fldLock="1"/>
      </w:r>
      <w:r>
        <w:rPr>
          <w:noProof/>
        </w:rPr>
        <w:instrText xml:space="preserve"> PAGEREF _Toc138329615 \h </w:instrText>
      </w:r>
      <w:r>
        <w:rPr>
          <w:noProof/>
        </w:rPr>
      </w:r>
      <w:r>
        <w:rPr>
          <w:noProof/>
        </w:rPr>
        <w:fldChar w:fldCharType="separate"/>
      </w:r>
      <w:r>
        <w:rPr>
          <w:noProof/>
        </w:rPr>
        <w:t>62</w:t>
      </w:r>
      <w:r>
        <w:rPr>
          <w:noProof/>
        </w:rPr>
        <w:fldChar w:fldCharType="end"/>
      </w:r>
    </w:p>
    <w:p w14:paraId="3AC7515E" w14:textId="6C9567D6" w:rsidR="00A45073" w:rsidRDefault="00A45073">
      <w:pPr>
        <w:pStyle w:val="TOC5"/>
        <w:rPr>
          <w:rFonts w:asciiTheme="minorHAnsi" w:eastAsiaTheme="minorEastAsia" w:hAnsiTheme="minorHAnsi" w:cstheme="minorBidi"/>
          <w:noProof/>
          <w:sz w:val="22"/>
          <w:szCs w:val="22"/>
          <w:lang w:eastAsia="en-GB"/>
        </w:rPr>
      </w:pPr>
      <w:r>
        <w:rPr>
          <w:noProof/>
          <w:lang w:eastAsia="zh-CN"/>
        </w:rPr>
        <w:t>6.1.4.1.4</w:t>
      </w:r>
      <w:r>
        <w:rPr>
          <w:rFonts w:asciiTheme="minorHAnsi" w:eastAsiaTheme="minorEastAsia" w:hAnsiTheme="minorHAnsi" w:cstheme="minorBidi"/>
          <w:noProof/>
          <w:sz w:val="22"/>
          <w:szCs w:val="22"/>
          <w:lang w:eastAsia="en-GB"/>
        </w:rPr>
        <w:tab/>
      </w:r>
      <w:r>
        <w:rPr>
          <w:noProof/>
        </w:rPr>
        <w:t>MPQUIC functionality with any steering mode and the ATSSS-LL functionality with only active-standby steering mode</w:t>
      </w:r>
      <w:r>
        <w:rPr>
          <w:noProof/>
        </w:rPr>
        <w:tab/>
      </w:r>
      <w:r>
        <w:rPr>
          <w:noProof/>
        </w:rPr>
        <w:fldChar w:fldCharType="begin" w:fldLock="1"/>
      </w:r>
      <w:r>
        <w:rPr>
          <w:noProof/>
        </w:rPr>
        <w:instrText xml:space="preserve"> PAGEREF _Toc138329616 \h </w:instrText>
      </w:r>
      <w:r>
        <w:rPr>
          <w:noProof/>
        </w:rPr>
      </w:r>
      <w:r>
        <w:rPr>
          <w:noProof/>
        </w:rPr>
        <w:fldChar w:fldCharType="separate"/>
      </w:r>
      <w:r>
        <w:rPr>
          <w:noProof/>
        </w:rPr>
        <w:t>63</w:t>
      </w:r>
      <w:r>
        <w:rPr>
          <w:noProof/>
        </w:rPr>
        <w:fldChar w:fldCharType="end"/>
      </w:r>
    </w:p>
    <w:p w14:paraId="0B8947C9" w14:textId="1F5952FB" w:rsidR="00A45073" w:rsidRDefault="00A45073">
      <w:pPr>
        <w:pStyle w:val="TOC5"/>
        <w:rPr>
          <w:rFonts w:asciiTheme="minorHAnsi" w:eastAsiaTheme="minorEastAsia" w:hAnsiTheme="minorHAnsi" w:cstheme="minorBidi"/>
          <w:noProof/>
          <w:sz w:val="22"/>
          <w:szCs w:val="22"/>
          <w:lang w:eastAsia="en-GB"/>
        </w:rPr>
      </w:pPr>
      <w:r>
        <w:rPr>
          <w:noProof/>
          <w:lang w:eastAsia="zh-CN"/>
        </w:rPr>
        <w:t>6.1.4.1.5</w:t>
      </w:r>
      <w:r>
        <w:rPr>
          <w:rFonts w:asciiTheme="minorHAnsi" w:eastAsiaTheme="minorEastAsia" w:hAnsiTheme="minorHAnsi" w:cstheme="minorBidi"/>
          <w:noProof/>
          <w:sz w:val="22"/>
          <w:szCs w:val="22"/>
          <w:lang w:eastAsia="en-GB"/>
        </w:rPr>
        <w:tab/>
      </w:r>
      <w:r>
        <w:rPr>
          <w:noProof/>
        </w:rPr>
        <w:t>MPQUIC functionality with any steering mode and the ATSSS-LL functionality with any steering mode</w:t>
      </w:r>
      <w:r>
        <w:rPr>
          <w:noProof/>
        </w:rPr>
        <w:tab/>
      </w:r>
      <w:r>
        <w:rPr>
          <w:noProof/>
        </w:rPr>
        <w:fldChar w:fldCharType="begin" w:fldLock="1"/>
      </w:r>
      <w:r>
        <w:rPr>
          <w:noProof/>
        </w:rPr>
        <w:instrText xml:space="preserve"> PAGEREF _Toc138329617 \h </w:instrText>
      </w:r>
      <w:r>
        <w:rPr>
          <w:noProof/>
        </w:rPr>
      </w:r>
      <w:r>
        <w:rPr>
          <w:noProof/>
        </w:rPr>
        <w:fldChar w:fldCharType="separate"/>
      </w:r>
      <w:r>
        <w:rPr>
          <w:noProof/>
        </w:rPr>
        <w:t>63</w:t>
      </w:r>
      <w:r>
        <w:rPr>
          <w:noProof/>
        </w:rPr>
        <w:fldChar w:fldCharType="end"/>
      </w:r>
    </w:p>
    <w:p w14:paraId="2C93AC2F" w14:textId="5D247F5A" w:rsidR="00A45073" w:rsidRDefault="00A45073">
      <w:pPr>
        <w:pStyle w:val="TOC5"/>
        <w:rPr>
          <w:rFonts w:asciiTheme="minorHAnsi" w:eastAsiaTheme="minorEastAsia" w:hAnsiTheme="minorHAnsi" w:cstheme="minorBidi"/>
          <w:noProof/>
          <w:sz w:val="22"/>
          <w:szCs w:val="22"/>
          <w:lang w:eastAsia="en-GB"/>
        </w:rPr>
      </w:pPr>
      <w:r>
        <w:rPr>
          <w:noProof/>
          <w:lang w:eastAsia="zh-CN"/>
        </w:rPr>
        <w:t>6.1.4.1.6</w:t>
      </w:r>
      <w:r>
        <w:rPr>
          <w:rFonts w:asciiTheme="minorHAnsi" w:eastAsiaTheme="minorEastAsia" w:hAnsiTheme="minorHAnsi" w:cstheme="minorBidi"/>
          <w:noProof/>
          <w:sz w:val="22"/>
          <w:szCs w:val="22"/>
          <w:lang w:eastAsia="en-GB"/>
        </w:rPr>
        <w:tab/>
      </w:r>
      <w:r>
        <w:rPr>
          <w:noProof/>
        </w:rPr>
        <w:t>MPTCP functionality with any steering mode, MPQUIC functionality with any steering mode and the ATSSS-LL functionality with only active-standby steering mode</w:t>
      </w:r>
      <w:r>
        <w:rPr>
          <w:noProof/>
        </w:rPr>
        <w:tab/>
      </w:r>
      <w:r>
        <w:rPr>
          <w:noProof/>
        </w:rPr>
        <w:fldChar w:fldCharType="begin" w:fldLock="1"/>
      </w:r>
      <w:r>
        <w:rPr>
          <w:noProof/>
        </w:rPr>
        <w:instrText xml:space="preserve"> PAGEREF _Toc138329618 \h </w:instrText>
      </w:r>
      <w:r>
        <w:rPr>
          <w:noProof/>
        </w:rPr>
      </w:r>
      <w:r>
        <w:rPr>
          <w:noProof/>
        </w:rPr>
        <w:fldChar w:fldCharType="separate"/>
      </w:r>
      <w:r>
        <w:rPr>
          <w:noProof/>
        </w:rPr>
        <w:t>64</w:t>
      </w:r>
      <w:r>
        <w:rPr>
          <w:noProof/>
        </w:rPr>
        <w:fldChar w:fldCharType="end"/>
      </w:r>
    </w:p>
    <w:p w14:paraId="38414976" w14:textId="53E2734F" w:rsidR="00A45073" w:rsidRDefault="00A45073">
      <w:pPr>
        <w:pStyle w:val="TOC5"/>
        <w:rPr>
          <w:rFonts w:asciiTheme="minorHAnsi" w:eastAsiaTheme="minorEastAsia" w:hAnsiTheme="minorHAnsi" w:cstheme="minorBidi"/>
          <w:noProof/>
          <w:sz w:val="22"/>
          <w:szCs w:val="22"/>
          <w:lang w:eastAsia="en-GB"/>
        </w:rPr>
      </w:pPr>
      <w:r>
        <w:rPr>
          <w:noProof/>
          <w:lang w:eastAsia="zh-CN"/>
        </w:rPr>
        <w:t>6.1.4.1.7</w:t>
      </w:r>
      <w:r>
        <w:rPr>
          <w:rFonts w:asciiTheme="minorHAnsi" w:eastAsiaTheme="minorEastAsia" w:hAnsiTheme="minorHAnsi" w:cstheme="minorBidi"/>
          <w:noProof/>
          <w:sz w:val="22"/>
          <w:szCs w:val="22"/>
          <w:lang w:eastAsia="en-GB"/>
        </w:rPr>
        <w:tab/>
      </w:r>
      <w:r>
        <w:rPr>
          <w:noProof/>
        </w:rPr>
        <w:t>MPTCP functionality with any steering mode, MPQUIC functionality with any steering mode and the ATSSS-LL functionality with any steering mode</w:t>
      </w:r>
      <w:r>
        <w:rPr>
          <w:noProof/>
        </w:rPr>
        <w:tab/>
      </w:r>
      <w:r>
        <w:rPr>
          <w:noProof/>
        </w:rPr>
        <w:fldChar w:fldCharType="begin" w:fldLock="1"/>
      </w:r>
      <w:r>
        <w:rPr>
          <w:noProof/>
        </w:rPr>
        <w:instrText xml:space="preserve"> PAGEREF _Toc138329619 \h </w:instrText>
      </w:r>
      <w:r>
        <w:rPr>
          <w:noProof/>
        </w:rPr>
      </w:r>
      <w:r>
        <w:rPr>
          <w:noProof/>
        </w:rPr>
        <w:fldChar w:fldCharType="separate"/>
      </w:r>
      <w:r>
        <w:rPr>
          <w:noProof/>
        </w:rPr>
        <w:t>64</w:t>
      </w:r>
      <w:r>
        <w:rPr>
          <w:noProof/>
        </w:rPr>
        <w:fldChar w:fldCharType="end"/>
      </w:r>
    </w:p>
    <w:p w14:paraId="3BAC0B29" w14:textId="5232457D" w:rsidR="00A45073" w:rsidRDefault="00A45073">
      <w:pPr>
        <w:pStyle w:val="TOC4"/>
        <w:rPr>
          <w:rFonts w:asciiTheme="minorHAnsi" w:eastAsiaTheme="minorEastAsia" w:hAnsiTheme="minorHAnsi" w:cstheme="minorBidi"/>
          <w:noProof/>
          <w:sz w:val="22"/>
          <w:szCs w:val="22"/>
          <w:lang w:eastAsia="en-GB"/>
        </w:rPr>
      </w:pPr>
      <w:r>
        <w:rPr>
          <w:noProof/>
        </w:rPr>
        <w:t>6.1.4.2</w:t>
      </w:r>
      <w:r>
        <w:rPr>
          <w:rFonts w:asciiTheme="minorHAnsi" w:eastAsiaTheme="minorEastAsia" w:hAnsiTheme="minorHAnsi" w:cstheme="minorBidi"/>
          <w:noProof/>
          <w:sz w:val="22"/>
          <w:szCs w:val="22"/>
          <w:lang w:eastAsia="en-GB"/>
        </w:rPr>
        <w:tab/>
      </w:r>
      <w:r>
        <w:rPr>
          <w:noProof/>
        </w:rPr>
        <w:t>Encoding of network steering functionalities information</w:t>
      </w:r>
      <w:r>
        <w:rPr>
          <w:noProof/>
        </w:rPr>
        <w:tab/>
      </w:r>
      <w:r>
        <w:rPr>
          <w:noProof/>
        </w:rPr>
        <w:fldChar w:fldCharType="begin" w:fldLock="1"/>
      </w:r>
      <w:r>
        <w:rPr>
          <w:noProof/>
        </w:rPr>
        <w:instrText xml:space="preserve"> PAGEREF _Toc138329620 \h </w:instrText>
      </w:r>
      <w:r>
        <w:rPr>
          <w:noProof/>
        </w:rPr>
      </w:r>
      <w:r>
        <w:rPr>
          <w:noProof/>
        </w:rPr>
        <w:fldChar w:fldCharType="separate"/>
      </w:r>
      <w:r>
        <w:rPr>
          <w:noProof/>
        </w:rPr>
        <w:t>65</w:t>
      </w:r>
      <w:r>
        <w:rPr>
          <w:noProof/>
        </w:rPr>
        <w:fldChar w:fldCharType="end"/>
      </w:r>
    </w:p>
    <w:p w14:paraId="5234EED2" w14:textId="7EB43237" w:rsidR="00A45073" w:rsidRDefault="00A45073">
      <w:pPr>
        <w:pStyle w:val="TOC3"/>
        <w:rPr>
          <w:rFonts w:asciiTheme="minorHAnsi" w:eastAsiaTheme="minorEastAsia" w:hAnsiTheme="minorHAnsi" w:cstheme="minorBidi"/>
          <w:noProof/>
          <w:sz w:val="22"/>
          <w:szCs w:val="22"/>
          <w:lang w:eastAsia="en-GB"/>
        </w:rPr>
      </w:pPr>
      <w:r>
        <w:rPr>
          <w:noProof/>
          <w:lang w:eastAsia="zh-CN"/>
        </w:rPr>
        <w:t>6.1.5</w:t>
      </w:r>
      <w:r>
        <w:rPr>
          <w:rFonts w:asciiTheme="minorHAnsi" w:eastAsiaTheme="minorEastAsia" w:hAnsiTheme="minorHAnsi" w:cstheme="minorBidi"/>
          <w:noProof/>
          <w:sz w:val="22"/>
          <w:szCs w:val="22"/>
          <w:lang w:eastAsia="en-GB"/>
        </w:rPr>
        <w:tab/>
      </w:r>
      <w:r>
        <w:rPr>
          <w:noProof/>
        </w:rPr>
        <w:t>Measurement assistance information</w:t>
      </w:r>
      <w:r>
        <w:rPr>
          <w:noProof/>
        </w:rPr>
        <w:tab/>
      </w:r>
      <w:r>
        <w:rPr>
          <w:noProof/>
        </w:rPr>
        <w:fldChar w:fldCharType="begin" w:fldLock="1"/>
      </w:r>
      <w:r>
        <w:rPr>
          <w:noProof/>
        </w:rPr>
        <w:instrText xml:space="preserve"> PAGEREF _Toc138329621 \h </w:instrText>
      </w:r>
      <w:r>
        <w:rPr>
          <w:noProof/>
        </w:rPr>
      </w:r>
      <w:r>
        <w:rPr>
          <w:noProof/>
        </w:rPr>
        <w:fldChar w:fldCharType="separate"/>
      </w:r>
      <w:r>
        <w:rPr>
          <w:noProof/>
        </w:rPr>
        <w:t>68</w:t>
      </w:r>
      <w:r>
        <w:rPr>
          <w:noProof/>
        </w:rPr>
        <w:fldChar w:fldCharType="end"/>
      </w:r>
    </w:p>
    <w:p w14:paraId="53BAE0B4" w14:textId="40B400EF" w:rsidR="00A45073" w:rsidRDefault="00A45073">
      <w:pPr>
        <w:pStyle w:val="TOC4"/>
        <w:rPr>
          <w:rFonts w:asciiTheme="minorHAnsi" w:eastAsiaTheme="minorEastAsia" w:hAnsiTheme="minorHAnsi" w:cstheme="minorBidi"/>
          <w:noProof/>
          <w:sz w:val="22"/>
          <w:szCs w:val="22"/>
          <w:lang w:eastAsia="en-GB"/>
        </w:rPr>
      </w:pPr>
      <w:r>
        <w:rPr>
          <w:noProof/>
        </w:rPr>
        <w:t>6.1.5.1</w:t>
      </w:r>
      <w:r>
        <w:rPr>
          <w:rFonts w:asciiTheme="minorHAnsi" w:eastAsiaTheme="minorEastAsia" w:hAnsiTheme="minorHAnsi" w:cstheme="minorBidi"/>
          <w:noProof/>
          <w:sz w:val="22"/>
          <w:szCs w:val="22"/>
          <w:lang w:eastAsia="en-GB"/>
        </w:rPr>
        <w:tab/>
      </w:r>
      <w:r>
        <w:rPr>
          <w:noProof/>
        </w:rPr>
        <w:t>Definition of measurement assistance information</w:t>
      </w:r>
      <w:r>
        <w:rPr>
          <w:noProof/>
        </w:rPr>
        <w:tab/>
      </w:r>
      <w:r>
        <w:rPr>
          <w:noProof/>
        </w:rPr>
        <w:fldChar w:fldCharType="begin" w:fldLock="1"/>
      </w:r>
      <w:r>
        <w:rPr>
          <w:noProof/>
        </w:rPr>
        <w:instrText xml:space="preserve"> PAGEREF _Toc138329622 \h </w:instrText>
      </w:r>
      <w:r>
        <w:rPr>
          <w:noProof/>
        </w:rPr>
      </w:r>
      <w:r>
        <w:rPr>
          <w:noProof/>
        </w:rPr>
        <w:fldChar w:fldCharType="separate"/>
      </w:r>
      <w:r>
        <w:rPr>
          <w:noProof/>
        </w:rPr>
        <w:t>68</w:t>
      </w:r>
      <w:r>
        <w:rPr>
          <w:noProof/>
        </w:rPr>
        <w:fldChar w:fldCharType="end"/>
      </w:r>
    </w:p>
    <w:p w14:paraId="434B413E" w14:textId="123A0770" w:rsidR="00A45073" w:rsidRDefault="00A45073">
      <w:pPr>
        <w:pStyle w:val="TOC4"/>
        <w:rPr>
          <w:rFonts w:asciiTheme="minorHAnsi" w:eastAsiaTheme="minorEastAsia" w:hAnsiTheme="minorHAnsi" w:cstheme="minorBidi"/>
          <w:noProof/>
          <w:sz w:val="22"/>
          <w:szCs w:val="22"/>
          <w:lang w:eastAsia="en-GB"/>
        </w:rPr>
      </w:pPr>
      <w:r>
        <w:rPr>
          <w:noProof/>
        </w:rPr>
        <w:t>6.1.5.2</w:t>
      </w:r>
      <w:r>
        <w:rPr>
          <w:rFonts w:asciiTheme="minorHAnsi" w:eastAsiaTheme="minorEastAsia" w:hAnsiTheme="minorHAnsi" w:cstheme="minorBidi"/>
          <w:noProof/>
          <w:sz w:val="22"/>
          <w:szCs w:val="22"/>
          <w:lang w:eastAsia="en-GB"/>
        </w:rPr>
        <w:tab/>
      </w:r>
      <w:r>
        <w:rPr>
          <w:noProof/>
        </w:rPr>
        <w:t>Encoding of measurement assistance information</w:t>
      </w:r>
      <w:r>
        <w:rPr>
          <w:noProof/>
        </w:rPr>
        <w:tab/>
      </w:r>
      <w:r>
        <w:rPr>
          <w:noProof/>
        </w:rPr>
        <w:fldChar w:fldCharType="begin" w:fldLock="1"/>
      </w:r>
      <w:r>
        <w:rPr>
          <w:noProof/>
        </w:rPr>
        <w:instrText xml:space="preserve"> PAGEREF _Toc138329623 \h </w:instrText>
      </w:r>
      <w:r>
        <w:rPr>
          <w:noProof/>
        </w:rPr>
      </w:r>
      <w:r>
        <w:rPr>
          <w:noProof/>
        </w:rPr>
        <w:fldChar w:fldCharType="separate"/>
      </w:r>
      <w:r>
        <w:rPr>
          <w:noProof/>
        </w:rPr>
        <w:t>68</w:t>
      </w:r>
      <w:r>
        <w:rPr>
          <w:noProof/>
        </w:rPr>
        <w:fldChar w:fldCharType="end"/>
      </w:r>
    </w:p>
    <w:p w14:paraId="3912B7EC" w14:textId="479D4746" w:rsidR="00A45073" w:rsidRDefault="00A45073">
      <w:pPr>
        <w:pStyle w:val="TOC3"/>
        <w:rPr>
          <w:rFonts w:asciiTheme="minorHAnsi" w:eastAsiaTheme="minorEastAsia" w:hAnsiTheme="minorHAnsi" w:cstheme="minorBidi"/>
          <w:noProof/>
          <w:sz w:val="22"/>
          <w:szCs w:val="22"/>
          <w:lang w:eastAsia="en-GB"/>
        </w:rPr>
      </w:pPr>
      <w:r w:rsidRPr="00D64015">
        <w:rPr>
          <w:noProof/>
          <w:lang w:val="en-US" w:eastAsia="zh-CN"/>
        </w:rPr>
        <w:t>6.1.6</w:t>
      </w:r>
      <w:r>
        <w:rPr>
          <w:rFonts w:asciiTheme="minorHAnsi" w:eastAsiaTheme="minorEastAsia" w:hAnsiTheme="minorHAnsi" w:cstheme="minorBidi"/>
          <w:noProof/>
          <w:sz w:val="22"/>
          <w:szCs w:val="22"/>
          <w:lang w:eastAsia="en-GB"/>
        </w:rPr>
        <w:tab/>
      </w:r>
      <w:r w:rsidRPr="00D64015">
        <w:rPr>
          <w:noProof/>
          <w:lang w:val="en-US" w:eastAsia="zh-CN"/>
        </w:rPr>
        <w:t>ATSSS PCO parameters</w:t>
      </w:r>
      <w:r>
        <w:rPr>
          <w:noProof/>
        </w:rPr>
        <w:tab/>
      </w:r>
      <w:r>
        <w:rPr>
          <w:noProof/>
        </w:rPr>
        <w:fldChar w:fldCharType="begin" w:fldLock="1"/>
      </w:r>
      <w:r>
        <w:rPr>
          <w:noProof/>
        </w:rPr>
        <w:instrText xml:space="preserve"> PAGEREF _Toc138329624 \h </w:instrText>
      </w:r>
      <w:r>
        <w:rPr>
          <w:noProof/>
        </w:rPr>
      </w:r>
      <w:r>
        <w:rPr>
          <w:noProof/>
        </w:rPr>
        <w:fldChar w:fldCharType="separate"/>
      </w:r>
      <w:r>
        <w:rPr>
          <w:noProof/>
        </w:rPr>
        <w:t>71</w:t>
      </w:r>
      <w:r>
        <w:rPr>
          <w:noProof/>
        </w:rPr>
        <w:fldChar w:fldCharType="end"/>
      </w:r>
    </w:p>
    <w:p w14:paraId="1E26AEC1" w14:textId="2A1CC344" w:rsidR="00A45073" w:rsidRDefault="00A45073">
      <w:pPr>
        <w:pStyle w:val="TOC4"/>
        <w:rPr>
          <w:rFonts w:asciiTheme="minorHAnsi" w:eastAsiaTheme="minorEastAsia" w:hAnsiTheme="minorHAnsi" w:cstheme="minorBidi"/>
          <w:noProof/>
          <w:sz w:val="22"/>
          <w:szCs w:val="22"/>
          <w:lang w:eastAsia="en-GB"/>
        </w:rPr>
      </w:pPr>
      <w:r>
        <w:rPr>
          <w:noProof/>
        </w:rPr>
        <w:t>6.1.6.1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_Toc138329625 \h </w:instrText>
      </w:r>
      <w:r>
        <w:rPr>
          <w:noProof/>
        </w:rPr>
      </w:r>
      <w:r>
        <w:rPr>
          <w:noProof/>
        </w:rPr>
        <w:fldChar w:fldCharType="separate"/>
      </w:r>
      <w:r>
        <w:rPr>
          <w:noProof/>
        </w:rPr>
        <w:t>71</w:t>
      </w:r>
      <w:r>
        <w:rPr>
          <w:noProof/>
        </w:rPr>
        <w:fldChar w:fldCharType="end"/>
      </w:r>
    </w:p>
    <w:p w14:paraId="4D0AE9AB" w14:textId="658B1DEE" w:rsidR="00A45073" w:rsidRDefault="00A45073">
      <w:pPr>
        <w:pStyle w:val="TOC4"/>
        <w:rPr>
          <w:rFonts w:asciiTheme="minorHAnsi" w:eastAsiaTheme="minorEastAsia" w:hAnsiTheme="minorHAnsi" w:cstheme="minorBidi"/>
          <w:noProof/>
          <w:sz w:val="22"/>
          <w:szCs w:val="22"/>
          <w:lang w:eastAsia="en-GB"/>
        </w:rPr>
      </w:pPr>
      <w:r>
        <w:rPr>
          <w:noProof/>
        </w:rPr>
        <w:t>6.1.6.2</w:t>
      </w:r>
      <w:r>
        <w:rPr>
          <w:rFonts w:asciiTheme="minorHAnsi" w:eastAsiaTheme="minorEastAsia" w:hAnsiTheme="minorHAnsi" w:cstheme="minorBidi"/>
          <w:noProof/>
          <w:sz w:val="22"/>
          <w:szCs w:val="22"/>
          <w:lang w:eastAsia="en-GB"/>
        </w:rPr>
        <w:tab/>
      </w:r>
      <w:r>
        <w:rPr>
          <w:noProof/>
        </w:rPr>
        <w:t>ATSSS request PCO parameter</w:t>
      </w:r>
      <w:r>
        <w:rPr>
          <w:noProof/>
        </w:rPr>
        <w:tab/>
      </w:r>
      <w:r>
        <w:rPr>
          <w:noProof/>
        </w:rPr>
        <w:fldChar w:fldCharType="begin" w:fldLock="1"/>
      </w:r>
      <w:r>
        <w:rPr>
          <w:noProof/>
        </w:rPr>
        <w:instrText xml:space="preserve"> PAGEREF _Toc138329626 \h </w:instrText>
      </w:r>
      <w:r>
        <w:rPr>
          <w:noProof/>
        </w:rPr>
      </w:r>
      <w:r>
        <w:rPr>
          <w:noProof/>
        </w:rPr>
        <w:fldChar w:fldCharType="separate"/>
      </w:r>
      <w:r>
        <w:rPr>
          <w:noProof/>
        </w:rPr>
        <w:t>71</w:t>
      </w:r>
      <w:r>
        <w:rPr>
          <w:noProof/>
        </w:rPr>
        <w:fldChar w:fldCharType="end"/>
      </w:r>
    </w:p>
    <w:p w14:paraId="36B330DE" w14:textId="7CBECDE8" w:rsidR="00A45073" w:rsidRDefault="00A45073">
      <w:pPr>
        <w:pStyle w:val="TOC4"/>
        <w:rPr>
          <w:rFonts w:asciiTheme="minorHAnsi" w:eastAsiaTheme="minorEastAsia" w:hAnsiTheme="minorHAnsi" w:cstheme="minorBidi"/>
          <w:noProof/>
          <w:sz w:val="22"/>
          <w:szCs w:val="22"/>
          <w:lang w:eastAsia="en-GB"/>
        </w:rPr>
      </w:pPr>
      <w:r>
        <w:rPr>
          <w:noProof/>
        </w:rPr>
        <w:t>6.1.6.3</w:t>
      </w:r>
      <w:r>
        <w:rPr>
          <w:rFonts w:asciiTheme="minorHAnsi" w:eastAsiaTheme="minorEastAsia" w:hAnsiTheme="minorHAnsi" w:cstheme="minorBidi"/>
          <w:noProof/>
          <w:sz w:val="22"/>
          <w:szCs w:val="22"/>
          <w:lang w:eastAsia="en-GB"/>
        </w:rPr>
        <w:tab/>
      </w:r>
      <w:r>
        <w:rPr>
          <w:noProof/>
        </w:rPr>
        <w:t>ATSSS response with the length of two octets PCO parameter</w:t>
      </w:r>
      <w:r>
        <w:rPr>
          <w:noProof/>
        </w:rPr>
        <w:tab/>
      </w:r>
      <w:r>
        <w:rPr>
          <w:noProof/>
        </w:rPr>
        <w:fldChar w:fldCharType="begin" w:fldLock="1"/>
      </w:r>
      <w:r>
        <w:rPr>
          <w:noProof/>
        </w:rPr>
        <w:instrText xml:space="preserve"> PAGEREF _Toc138329627 \h </w:instrText>
      </w:r>
      <w:r>
        <w:rPr>
          <w:noProof/>
        </w:rPr>
      </w:r>
      <w:r>
        <w:rPr>
          <w:noProof/>
        </w:rPr>
        <w:fldChar w:fldCharType="separate"/>
      </w:r>
      <w:r>
        <w:rPr>
          <w:noProof/>
        </w:rPr>
        <w:t>72</w:t>
      </w:r>
      <w:r>
        <w:rPr>
          <w:noProof/>
        </w:rPr>
        <w:fldChar w:fldCharType="end"/>
      </w:r>
    </w:p>
    <w:p w14:paraId="13669622" w14:textId="7B78F2FF" w:rsidR="00A45073" w:rsidRDefault="00A45073">
      <w:pPr>
        <w:pStyle w:val="TOC2"/>
        <w:rPr>
          <w:rFonts w:asciiTheme="minorHAnsi" w:eastAsiaTheme="minorEastAsia" w:hAnsiTheme="minorHAnsi" w:cstheme="minorBidi"/>
          <w:noProof/>
          <w:sz w:val="22"/>
          <w:szCs w:val="22"/>
          <w:lang w:eastAsia="en-GB"/>
        </w:rPr>
      </w:pPr>
      <w:r w:rsidRPr="00D64015">
        <w:rPr>
          <w:noProof/>
          <w:lang w:val="en-US" w:eastAsia="zh-CN"/>
        </w:rPr>
        <w:t>6.2</w:t>
      </w:r>
      <w:r>
        <w:rPr>
          <w:rFonts w:asciiTheme="minorHAnsi" w:eastAsiaTheme="minorEastAsia" w:hAnsiTheme="minorHAnsi" w:cstheme="minorBidi"/>
          <w:noProof/>
          <w:sz w:val="22"/>
          <w:szCs w:val="22"/>
          <w:lang w:eastAsia="en-GB"/>
        </w:rPr>
        <w:tab/>
      </w:r>
      <w:r w:rsidRPr="00D64015">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_Toc138329628 \h </w:instrText>
      </w:r>
      <w:r>
        <w:rPr>
          <w:noProof/>
        </w:rPr>
      </w:r>
      <w:r>
        <w:rPr>
          <w:noProof/>
        </w:rPr>
        <w:fldChar w:fldCharType="separate"/>
      </w:r>
      <w:r>
        <w:rPr>
          <w:noProof/>
        </w:rPr>
        <w:t>73</w:t>
      </w:r>
      <w:r>
        <w:rPr>
          <w:noProof/>
        </w:rPr>
        <w:fldChar w:fldCharType="end"/>
      </w:r>
    </w:p>
    <w:p w14:paraId="619A55E4" w14:textId="7A21B656" w:rsidR="00A45073" w:rsidRDefault="00A45073">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Message functional definitions and format</w:t>
      </w:r>
      <w:r>
        <w:rPr>
          <w:noProof/>
        </w:rPr>
        <w:tab/>
      </w:r>
      <w:r>
        <w:rPr>
          <w:noProof/>
        </w:rPr>
        <w:fldChar w:fldCharType="begin" w:fldLock="1"/>
      </w:r>
      <w:r>
        <w:rPr>
          <w:noProof/>
        </w:rPr>
        <w:instrText xml:space="preserve"> PAGEREF _Toc138329629 \h </w:instrText>
      </w:r>
      <w:r>
        <w:rPr>
          <w:noProof/>
        </w:rPr>
      </w:r>
      <w:r>
        <w:rPr>
          <w:noProof/>
        </w:rPr>
        <w:fldChar w:fldCharType="separate"/>
      </w:r>
      <w:r>
        <w:rPr>
          <w:noProof/>
        </w:rPr>
        <w:t>73</w:t>
      </w:r>
      <w:r>
        <w:rPr>
          <w:noProof/>
        </w:rPr>
        <w:fldChar w:fldCharType="end"/>
      </w:r>
    </w:p>
    <w:p w14:paraId="78DDE6DD" w14:textId="5D2EF133" w:rsidR="00A45073" w:rsidRDefault="00A45073">
      <w:pPr>
        <w:pStyle w:val="TOC4"/>
        <w:rPr>
          <w:rFonts w:asciiTheme="minorHAnsi" w:eastAsiaTheme="minorEastAsia" w:hAnsiTheme="minorHAnsi" w:cstheme="minorBidi"/>
          <w:noProof/>
          <w:sz w:val="22"/>
          <w:szCs w:val="22"/>
          <w:lang w:eastAsia="en-GB"/>
        </w:rPr>
      </w:pPr>
      <w:r>
        <w:rPr>
          <w:noProof/>
          <w:lang w:eastAsia="zh-CN"/>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_Toc138329630 \h </w:instrText>
      </w:r>
      <w:r>
        <w:rPr>
          <w:noProof/>
        </w:rPr>
      </w:r>
      <w:r>
        <w:rPr>
          <w:noProof/>
        </w:rPr>
        <w:fldChar w:fldCharType="separate"/>
      </w:r>
      <w:r>
        <w:rPr>
          <w:noProof/>
        </w:rPr>
        <w:t>73</w:t>
      </w:r>
      <w:r>
        <w:rPr>
          <w:noProof/>
        </w:rPr>
        <w:fldChar w:fldCharType="end"/>
      </w:r>
    </w:p>
    <w:p w14:paraId="73EEA0B9" w14:textId="0D2C59EE" w:rsidR="00A45073" w:rsidRDefault="00A45073">
      <w:pPr>
        <w:pStyle w:val="TOC4"/>
        <w:rPr>
          <w:rFonts w:asciiTheme="minorHAnsi" w:eastAsiaTheme="minorEastAsia" w:hAnsiTheme="minorHAnsi" w:cstheme="minorBidi"/>
          <w:noProof/>
          <w:sz w:val="22"/>
          <w:szCs w:val="22"/>
          <w:lang w:eastAsia="en-GB"/>
        </w:rPr>
      </w:pPr>
      <w:r>
        <w:rPr>
          <w:noProof/>
          <w:lang w:eastAsia="zh-CN"/>
        </w:rPr>
        <w:t>6.2.1.2</w:t>
      </w:r>
      <w:r>
        <w:rPr>
          <w:rFonts w:asciiTheme="minorHAnsi" w:eastAsiaTheme="minorEastAsia" w:hAnsiTheme="minorHAnsi" w:cstheme="minorBidi"/>
          <w:noProof/>
          <w:sz w:val="22"/>
          <w:szCs w:val="22"/>
          <w:lang w:eastAsia="en-GB"/>
        </w:rPr>
        <w:tab/>
      </w:r>
      <w:r>
        <w:rPr>
          <w:noProof/>
        </w:rPr>
        <w:t>PMFP echo request</w:t>
      </w:r>
      <w:r>
        <w:rPr>
          <w:noProof/>
        </w:rPr>
        <w:tab/>
      </w:r>
      <w:r>
        <w:rPr>
          <w:noProof/>
        </w:rPr>
        <w:fldChar w:fldCharType="begin" w:fldLock="1"/>
      </w:r>
      <w:r>
        <w:rPr>
          <w:noProof/>
        </w:rPr>
        <w:instrText xml:space="preserve"> PAGEREF _Toc138329631 \h </w:instrText>
      </w:r>
      <w:r>
        <w:rPr>
          <w:noProof/>
        </w:rPr>
      </w:r>
      <w:r>
        <w:rPr>
          <w:noProof/>
        </w:rPr>
        <w:fldChar w:fldCharType="separate"/>
      </w:r>
      <w:r>
        <w:rPr>
          <w:noProof/>
        </w:rPr>
        <w:t>74</w:t>
      </w:r>
      <w:r>
        <w:rPr>
          <w:noProof/>
        </w:rPr>
        <w:fldChar w:fldCharType="end"/>
      </w:r>
    </w:p>
    <w:p w14:paraId="2498BD8A" w14:textId="19B2F909" w:rsidR="00A45073" w:rsidRDefault="00A45073">
      <w:pPr>
        <w:pStyle w:val="TOC5"/>
        <w:rPr>
          <w:rFonts w:asciiTheme="minorHAnsi" w:eastAsiaTheme="minorEastAsia" w:hAnsiTheme="minorHAnsi" w:cstheme="minorBidi"/>
          <w:noProof/>
          <w:sz w:val="22"/>
          <w:szCs w:val="22"/>
          <w:lang w:eastAsia="en-GB"/>
        </w:rPr>
      </w:pPr>
      <w:r>
        <w:rPr>
          <w:noProof/>
          <w:lang w:eastAsia="zh-CN"/>
        </w:rPr>
        <w:t>6.2.1.2.1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_Toc138329632 \h </w:instrText>
      </w:r>
      <w:r>
        <w:rPr>
          <w:noProof/>
        </w:rPr>
      </w:r>
      <w:r>
        <w:rPr>
          <w:noProof/>
        </w:rPr>
        <w:fldChar w:fldCharType="separate"/>
      </w:r>
      <w:r>
        <w:rPr>
          <w:noProof/>
        </w:rPr>
        <w:t>74</w:t>
      </w:r>
      <w:r>
        <w:rPr>
          <w:noProof/>
        </w:rPr>
        <w:fldChar w:fldCharType="end"/>
      </w:r>
    </w:p>
    <w:p w14:paraId="12AC1301" w14:textId="5E53B5D3" w:rsidR="00A45073" w:rsidRDefault="00A45073">
      <w:pPr>
        <w:pStyle w:val="TOC4"/>
        <w:rPr>
          <w:rFonts w:asciiTheme="minorHAnsi" w:eastAsiaTheme="minorEastAsia" w:hAnsiTheme="minorHAnsi" w:cstheme="minorBidi"/>
          <w:noProof/>
          <w:sz w:val="22"/>
          <w:szCs w:val="22"/>
          <w:lang w:eastAsia="en-GB"/>
        </w:rPr>
      </w:pPr>
      <w:r>
        <w:rPr>
          <w:noProof/>
          <w:lang w:eastAsia="zh-CN"/>
        </w:rPr>
        <w:t>6.2.1.3</w:t>
      </w:r>
      <w:r>
        <w:rPr>
          <w:rFonts w:asciiTheme="minorHAnsi" w:eastAsiaTheme="minorEastAsia" w:hAnsiTheme="minorHAnsi" w:cstheme="minorBidi"/>
          <w:noProof/>
          <w:sz w:val="22"/>
          <w:szCs w:val="22"/>
          <w:lang w:eastAsia="en-GB"/>
        </w:rPr>
        <w:tab/>
      </w:r>
      <w:r>
        <w:rPr>
          <w:noProof/>
        </w:rPr>
        <w:t>PMFP echo response</w:t>
      </w:r>
      <w:r>
        <w:rPr>
          <w:noProof/>
        </w:rPr>
        <w:tab/>
      </w:r>
      <w:r>
        <w:rPr>
          <w:noProof/>
        </w:rPr>
        <w:fldChar w:fldCharType="begin" w:fldLock="1"/>
      </w:r>
      <w:r>
        <w:rPr>
          <w:noProof/>
        </w:rPr>
        <w:instrText xml:space="preserve"> PAGEREF _Toc138329633 \h </w:instrText>
      </w:r>
      <w:r>
        <w:rPr>
          <w:noProof/>
        </w:rPr>
      </w:r>
      <w:r>
        <w:rPr>
          <w:noProof/>
        </w:rPr>
        <w:fldChar w:fldCharType="separate"/>
      </w:r>
      <w:r>
        <w:rPr>
          <w:noProof/>
        </w:rPr>
        <w:t>74</w:t>
      </w:r>
      <w:r>
        <w:rPr>
          <w:noProof/>
        </w:rPr>
        <w:fldChar w:fldCharType="end"/>
      </w:r>
    </w:p>
    <w:p w14:paraId="6E61C5DB" w14:textId="602EF91A" w:rsidR="00A45073" w:rsidRDefault="00A45073">
      <w:pPr>
        <w:pStyle w:val="TOC5"/>
        <w:rPr>
          <w:rFonts w:asciiTheme="minorHAnsi" w:eastAsiaTheme="minorEastAsia" w:hAnsiTheme="minorHAnsi" w:cstheme="minorBidi"/>
          <w:noProof/>
          <w:sz w:val="22"/>
          <w:szCs w:val="22"/>
          <w:lang w:eastAsia="en-GB"/>
        </w:rPr>
      </w:pPr>
      <w:r>
        <w:rPr>
          <w:noProof/>
          <w:lang w:eastAsia="zh-CN"/>
        </w:rPr>
        <w:t>6.2.1.3.1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_Toc138329634 \h </w:instrText>
      </w:r>
      <w:r>
        <w:rPr>
          <w:noProof/>
        </w:rPr>
      </w:r>
      <w:r>
        <w:rPr>
          <w:noProof/>
        </w:rPr>
        <w:fldChar w:fldCharType="separate"/>
      </w:r>
      <w:r>
        <w:rPr>
          <w:noProof/>
        </w:rPr>
        <w:t>74</w:t>
      </w:r>
      <w:r>
        <w:rPr>
          <w:noProof/>
        </w:rPr>
        <w:fldChar w:fldCharType="end"/>
      </w:r>
    </w:p>
    <w:p w14:paraId="37F0611D" w14:textId="16A2ADA5" w:rsidR="00A45073" w:rsidRDefault="00A45073">
      <w:pPr>
        <w:pStyle w:val="TOC4"/>
        <w:rPr>
          <w:rFonts w:asciiTheme="minorHAnsi" w:eastAsiaTheme="minorEastAsia" w:hAnsiTheme="minorHAnsi" w:cstheme="minorBidi"/>
          <w:noProof/>
          <w:sz w:val="22"/>
          <w:szCs w:val="22"/>
          <w:lang w:eastAsia="en-GB"/>
        </w:rPr>
      </w:pPr>
      <w:r>
        <w:rPr>
          <w:noProof/>
          <w:lang w:eastAsia="zh-CN"/>
        </w:rPr>
        <w:t>6.2.1.4</w:t>
      </w:r>
      <w:r>
        <w:rPr>
          <w:rFonts w:asciiTheme="minorHAnsi" w:eastAsiaTheme="minorEastAsia" w:hAnsiTheme="minorHAnsi" w:cstheme="minorBidi"/>
          <w:noProof/>
          <w:sz w:val="22"/>
          <w:szCs w:val="22"/>
          <w:lang w:eastAsia="en-GB"/>
        </w:rPr>
        <w:tab/>
      </w:r>
      <w:r>
        <w:rPr>
          <w:noProof/>
        </w:rPr>
        <w:t>PMFP access report</w:t>
      </w:r>
      <w:r>
        <w:rPr>
          <w:noProof/>
        </w:rPr>
        <w:tab/>
      </w:r>
      <w:r>
        <w:rPr>
          <w:noProof/>
        </w:rPr>
        <w:fldChar w:fldCharType="begin" w:fldLock="1"/>
      </w:r>
      <w:r>
        <w:rPr>
          <w:noProof/>
        </w:rPr>
        <w:instrText xml:space="preserve"> PAGEREF _Toc138329635 \h </w:instrText>
      </w:r>
      <w:r>
        <w:rPr>
          <w:noProof/>
        </w:rPr>
      </w:r>
      <w:r>
        <w:rPr>
          <w:noProof/>
        </w:rPr>
        <w:fldChar w:fldCharType="separate"/>
      </w:r>
      <w:r>
        <w:rPr>
          <w:noProof/>
        </w:rPr>
        <w:t>75</w:t>
      </w:r>
      <w:r>
        <w:rPr>
          <w:noProof/>
        </w:rPr>
        <w:fldChar w:fldCharType="end"/>
      </w:r>
    </w:p>
    <w:p w14:paraId="1BCA676F" w14:textId="28A6491C" w:rsidR="00A45073" w:rsidRDefault="00A45073">
      <w:pPr>
        <w:pStyle w:val="TOC5"/>
        <w:rPr>
          <w:rFonts w:asciiTheme="minorHAnsi" w:eastAsiaTheme="minorEastAsia" w:hAnsiTheme="minorHAnsi" w:cstheme="minorBidi"/>
          <w:noProof/>
          <w:sz w:val="22"/>
          <w:szCs w:val="22"/>
          <w:lang w:eastAsia="en-GB"/>
        </w:rPr>
      </w:pPr>
      <w:r>
        <w:rPr>
          <w:noProof/>
          <w:lang w:eastAsia="zh-CN"/>
        </w:rPr>
        <w:t>6.2.1.4.1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_Toc138329636 \h </w:instrText>
      </w:r>
      <w:r>
        <w:rPr>
          <w:noProof/>
        </w:rPr>
      </w:r>
      <w:r>
        <w:rPr>
          <w:noProof/>
        </w:rPr>
        <w:fldChar w:fldCharType="separate"/>
      </w:r>
      <w:r>
        <w:rPr>
          <w:noProof/>
        </w:rPr>
        <w:t>75</w:t>
      </w:r>
      <w:r>
        <w:rPr>
          <w:noProof/>
        </w:rPr>
        <w:fldChar w:fldCharType="end"/>
      </w:r>
    </w:p>
    <w:p w14:paraId="3EEED541" w14:textId="5599139A" w:rsidR="00A45073" w:rsidRDefault="00A45073">
      <w:pPr>
        <w:pStyle w:val="TOC4"/>
        <w:rPr>
          <w:rFonts w:asciiTheme="minorHAnsi" w:eastAsiaTheme="minorEastAsia" w:hAnsiTheme="minorHAnsi" w:cstheme="minorBidi"/>
          <w:noProof/>
          <w:sz w:val="22"/>
          <w:szCs w:val="22"/>
          <w:lang w:eastAsia="en-GB"/>
        </w:rPr>
      </w:pPr>
      <w:r>
        <w:rPr>
          <w:noProof/>
          <w:lang w:eastAsia="zh-CN"/>
        </w:rPr>
        <w:t>6.2.1.5</w:t>
      </w:r>
      <w:r>
        <w:rPr>
          <w:rFonts w:asciiTheme="minorHAnsi" w:eastAsiaTheme="minorEastAsia" w:hAnsiTheme="minorHAnsi" w:cstheme="minorBidi"/>
          <w:noProof/>
          <w:sz w:val="22"/>
          <w:szCs w:val="22"/>
          <w:lang w:eastAsia="en-GB"/>
        </w:rPr>
        <w:tab/>
      </w:r>
      <w:r>
        <w:rPr>
          <w:noProof/>
        </w:rPr>
        <w:t>PMFP acknowledgement</w:t>
      </w:r>
      <w:r>
        <w:rPr>
          <w:noProof/>
        </w:rPr>
        <w:tab/>
      </w:r>
      <w:r>
        <w:rPr>
          <w:noProof/>
        </w:rPr>
        <w:fldChar w:fldCharType="begin" w:fldLock="1"/>
      </w:r>
      <w:r>
        <w:rPr>
          <w:noProof/>
        </w:rPr>
        <w:instrText xml:space="preserve"> PAGEREF _Toc138329637 \h </w:instrText>
      </w:r>
      <w:r>
        <w:rPr>
          <w:noProof/>
        </w:rPr>
      </w:r>
      <w:r>
        <w:rPr>
          <w:noProof/>
        </w:rPr>
        <w:fldChar w:fldCharType="separate"/>
      </w:r>
      <w:r>
        <w:rPr>
          <w:noProof/>
        </w:rPr>
        <w:t>75</w:t>
      </w:r>
      <w:r>
        <w:rPr>
          <w:noProof/>
        </w:rPr>
        <w:fldChar w:fldCharType="end"/>
      </w:r>
    </w:p>
    <w:p w14:paraId="6B7806D6" w14:textId="0E92F49A" w:rsidR="00A45073" w:rsidRDefault="00A45073">
      <w:pPr>
        <w:pStyle w:val="TOC5"/>
        <w:rPr>
          <w:rFonts w:asciiTheme="minorHAnsi" w:eastAsiaTheme="minorEastAsia" w:hAnsiTheme="minorHAnsi" w:cstheme="minorBidi"/>
          <w:noProof/>
          <w:sz w:val="22"/>
          <w:szCs w:val="22"/>
          <w:lang w:eastAsia="en-GB"/>
        </w:rPr>
      </w:pPr>
      <w:r>
        <w:rPr>
          <w:noProof/>
          <w:lang w:eastAsia="zh-CN"/>
        </w:rPr>
        <w:t>6.2.1.5.1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_Toc138329638 \h </w:instrText>
      </w:r>
      <w:r>
        <w:rPr>
          <w:noProof/>
        </w:rPr>
      </w:r>
      <w:r>
        <w:rPr>
          <w:noProof/>
        </w:rPr>
        <w:fldChar w:fldCharType="separate"/>
      </w:r>
      <w:r>
        <w:rPr>
          <w:noProof/>
        </w:rPr>
        <w:t>75</w:t>
      </w:r>
      <w:r>
        <w:rPr>
          <w:noProof/>
        </w:rPr>
        <w:fldChar w:fldCharType="end"/>
      </w:r>
    </w:p>
    <w:p w14:paraId="76AB32FB" w14:textId="0C42E79B" w:rsidR="00A45073" w:rsidRDefault="00A45073">
      <w:pPr>
        <w:pStyle w:val="TOC4"/>
        <w:rPr>
          <w:rFonts w:asciiTheme="minorHAnsi" w:eastAsiaTheme="minorEastAsia" w:hAnsiTheme="minorHAnsi" w:cstheme="minorBidi"/>
          <w:noProof/>
          <w:sz w:val="22"/>
          <w:szCs w:val="22"/>
          <w:lang w:eastAsia="en-GB"/>
        </w:rPr>
      </w:pPr>
      <w:r>
        <w:rPr>
          <w:noProof/>
          <w:lang w:eastAsia="zh-CN"/>
        </w:rPr>
        <w:t>6.2.1.6</w:t>
      </w:r>
      <w:r>
        <w:rPr>
          <w:rFonts w:asciiTheme="minorHAnsi" w:eastAsiaTheme="minorEastAsia" w:hAnsiTheme="minorHAnsi" w:cstheme="minorBidi"/>
          <w:noProof/>
          <w:sz w:val="22"/>
          <w:szCs w:val="22"/>
          <w:lang w:eastAsia="en-GB"/>
        </w:rPr>
        <w:tab/>
      </w:r>
      <w:r>
        <w:rPr>
          <w:noProof/>
        </w:rPr>
        <w:t>PMFP UAD provisioning</w:t>
      </w:r>
      <w:r>
        <w:rPr>
          <w:noProof/>
        </w:rPr>
        <w:tab/>
      </w:r>
      <w:r>
        <w:rPr>
          <w:noProof/>
        </w:rPr>
        <w:fldChar w:fldCharType="begin" w:fldLock="1"/>
      </w:r>
      <w:r>
        <w:rPr>
          <w:noProof/>
        </w:rPr>
        <w:instrText xml:space="preserve"> PAGEREF _Toc138329639 \h </w:instrText>
      </w:r>
      <w:r>
        <w:rPr>
          <w:noProof/>
        </w:rPr>
      </w:r>
      <w:r>
        <w:rPr>
          <w:noProof/>
        </w:rPr>
        <w:fldChar w:fldCharType="separate"/>
      </w:r>
      <w:r>
        <w:rPr>
          <w:noProof/>
        </w:rPr>
        <w:t>76</w:t>
      </w:r>
      <w:r>
        <w:rPr>
          <w:noProof/>
        </w:rPr>
        <w:fldChar w:fldCharType="end"/>
      </w:r>
    </w:p>
    <w:p w14:paraId="20CFAF1D" w14:textId="7E39DD65" w:rsidR="00A45073" w:rsidRDefault="00A45073">
      <w:pPr>
        <w:pStyle w:val="TOC5"/>
        <w:rPr>
          <w:rFonts w:asciiTheme="minorHAnsi" w:eastAsiaTheme="minorEastAsia" w:hAnsiTheme="minorHAnsi" w:cstheme="minorBidi"/>
          <w:noProof/>
          <w:sz w:val="22"/>
          <w:szCs w:val="22"/>
          <w:lang w:eastAsia="en-GB"/>
        </w:rPr>
      </w:pPr>
      <w:r>
        <w:rPr>
          <w:noProof/>
          <w:lang w:eastAsia="zh-CN"/>
        </w:rPr>
        <w:t>6.2.1.6.1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_Toc138329640 \h </w:instrText>
      </w:r>
      <w:r>
        <w:rPr>
          <w:noProof/>
        </w:rPr>
      </w:r>
      <w:r>
        <w:rPr>
          <w:noProof/>
        </w:rPr>
        <w:fldChar w:fldCharType="separate"/>
      </w:r>
      <w:r>
        <w:rPr>
          <w:noProof/>
        </w:rPr>
        <w:t>76</w:t>
      </w:r>
      <w:r>
        <w:rPr>
          <w:noProof/>
        </w:rPr>
        <w:fldChar w:fldCharType="end"/>
      </w:r>
    </w:p>
    <w:p w14:paraId="5A7D9C9D" w14:textId="0E2B3AD7" w:rsidR="00A45073" w:rsidRDefault="00A45073">
      <w:pPr>
        <w:pStyle w:val="TOC4"/>
        <w:rPr>
          <w:rFonts w:asciiTheme="minorHAnsi" w:eastAsiaTheme="minorEastAsia" w:hAnsiTheme="minorHAnsi" w:cstheme="minorBidi"/>
          <w:noProof/>
          <w:sz w:val="22"/>
          <w:szCs w:val="22"/>
          <w:lang w:eastAsia="en-GB"/>
        </w:rPr>
      </w:pPr>
      <w:r>
        <w:rPr>
          <w:noProof/>
          <w:lang w:eastAsia="zh-CN"/>
        </w:rPr>
        <w:t>6.2.1.7</w:t>
      </w:r>
      <w:r>
        <w:rPr>
          <w:rFonts w:asciiTheme="minorHAnsi" w:eastAsiaTheme="minorEastAsia" w:hAnsiTheme="minorHAnsi" w:cstheme="minorBidi"/>
          <w:noProof/>
          <w:sz w:val="22"/>
          <w:szCs w:val="22"/>
          <w:lang w:eastAsia="en-GB"/>
        </w:rPr>
        <w:tab/>
      </w:r>
      <w:r>
        <w:rPr>
          <w:noProof/>
        </w:rPr>
        <w:t>PMFP PLR count request</w:t>
      </w:r>
      <w:r>
        <w:rPr>
          <w:noProof/>
        </w:rPr>
        <w:tab/>
      </w:r>
      <w:r>
        <w:rPr>
          <w:noProof/>
        </w:rPr>
        <w:fldChar w:fldCharType="begin" w:fldLock="1"/>
      </w:r>
      <w:r>
        <w:rPr>
          <w:noProof/>
        </w:rPr>
        <w:instrText xml:space="preserve"> PAGEREF _Toc138329641 \h </w:instrText>
      </w:r>
      <w:r>
        <w:rPr>
          <w:noProof/>
        </w:rPr>
      </w:r>
      <w:r>
        <w:rPr>
          <w:noProof/>
        </w:rPr>
        <w:fldChar w:fldCharType="separate"/>
      </w:r>
      <w:r>
        <w:rPr>
          <w:noProof/>
        </w:rPr>
        <w:t>76</w:t>
      </w:r>
      <w:r>
        <w:rPr>
          <w:noProof/>
        </w:rPr>
        <w:fldChar w:fldCharType="end"/>
      </w:r>
    </w:p>
    <w:p w14:paraId="1FEE0BE7" w14:textId="6B6492F3" w:rsidR="00A45073" w:rsidRDefault="00A45073">
      <w:pPr>
        <w:pStyle w:val="TOC5"/>
        <w:rPr>
          <w:rFonts w:asciiTheme="minorHAnsi" w:eastAsiaTheme="minorEastAsia" w:hAnsiTheme="minorHAnsi" w:cstheme="minorBidi"/>
          <w:noProof/>
          <w:sz w:val="22"/>
          <w:szCs w:val="22"/>
          <w:lang w:eastAsia="en-GB"/>
        </w:rPr>
      </w:pPr>
      <w:r>
        <w:rPr>
          <w:noProof/>
          <w:lang w:eastAsia="zh-CN"/>
        </w:rPr>
        <w:t>6.2.1.7.1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_Toc138329642 \h </w:instrText>
      </w:r>
      <w:r>
        <w:rPr>
          <w:noProof/>
        </w:rPr>
      </w:r>
      <w:r>
        <w:rPr>
          <w:noProof/>
        </w:rPr>
        <w:fldChar w:fldCharType="separate"/>
      </w:r>
      <w:r>
        <w:rPr>
          <w:noProof/>
        </w:rPr>
        <w:t>76</w:t>
      </w:r>
      <w:r>
        <w:rPr>
          <w:noProof/>
        </w:rPr>
        <w:fldChar w:fldCharType="end"/>
      </w:r>
    </w:p>
    <w:p w14:paraId="0A4B60BB" w14:textId="01BB5C9F" w:rsidR="00A45073" w:rsidRDefault="00A45073">
      <w:pPr>
        <w:pStyle w:val="TOC4"/>
        <w:rPr>
          <w:rFonts w:asciiTheme="minorHAnsi" w:eastAsiaTheme="minorEastAsia" w:hAnsiTheme="minorHAnsi" w:cstheme="minorBidi"/>
          <w:noProof/>
          <w:sz w:val="22"/>
          <w:szCs w:val="22"/>
          <w:lang w:eastAsia="en-GB"/>
        </w:rPr>
      </w:pPr>
      <w:r>
        <w:rPr>
          <w:noProof/>
          <w:lang w:eastAsia="zh-CN"/>
        </w:rPr>
        <w:t>6.2.1.8</w:t>
      </w:r>
      <w:r>
        <w:rPr>
          <w:rFonts w:asciiTheme="minorHAnsi" w:eastAsiaTheme="minorEastAsia" w:hAnsiTheme="minorHAnsi" w:cstheme="minorBidi"/>
          <w:noProof/>
          <w:sz w:val="22"/>
          <w:szCs w:val="22"/>
          <w:lang w:eastAsia="en-GB"/>
        </w:rPr>
        <w:tab/>
      </w:r>
      <w:r>
        <w:rPr>
          <w:noProof/>
        </w:rPr>
        <w:t>PMFP PLR count response</w:t>
      </w:r>
      <w:r>
        <w:rPr>
          <w:noProof/>
        </w:rPr>
        <w:tab/>
      </w:r>
      <w:r>
        <w:rPr>
          <w:noProof/>
        </w:rPr>
        <w:fldChar w:fldCharType="begin" w:fldLock="1"/>
      </w:r>
      <w:r>
        <w:rPr>
          <w:noProof/>
        </w:rPr>
        <w:instrText xml:space="preserve"> PAGEREF _Toc138329643 \h </w:instrText>
      </w:r>
      <w:r>
        <w:rPr>
          <w:noProof/>
        </w:rPr>
      </w:r>
      <w:r>
        <w:rPr>
          <w:noProof/>
        </w:rPr>
        <w:fldChar w:fldCharType="separate"/>
      </w:r>
      <w:r>
        <w:rPr>
          <w:noProof/>
        </w:rPr>
        <w:t>77</w:t>
      </w:r>
      <w:r>
        <w:rPr>
          <w:noProof/>
        </w:rPr>
        <w:fldChar w:fldCharType="end"/>
      </w:r>
    </w:p>
    <w:p w14:paraId="08CAA82D" w14:textId="1E5C484D" w:rsidR="00A45073" w:rsidRDefault="00A45073">
      <w:pPr>
        <w:pStyle w:val="TOC5"/>
        <w:rPr>
          <w:rFonts w:asciiTheme="minorHAnsi" w:eastAsiaTheme="minorEastAsia" w:hAnsiTheme="minorHAnsi" w:cstheme="minorBidi"/>
          <w:noProof/>
          <w:sz w:val="22"/>
          <w:szCs w:val="22"/>
          <w:lang w:eastAsia="en-GB"/>
        </w:rPr>
      </w:pPr>
      <w:r>
        <w:rPr>
          <w:noProof/>
          <w:lang w:eastAsia="zh-CN"/>
        </w:rPr>
        <w:t>6.2.1.8.1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_Toc138329644 \h </w:instrText>
      </w:r>
      <w:r>
        <w:rPr>
          <w:noProof/>
        </w:rPr>
      </w:r>
      <w:r>
        <w:rPr>
          <w:noProof/>
        </w:rPr>
        <w:fldChar w:fldCharType="separate"/>
      </w:r>
      <w:r>
        <w:rPr>
          <w:noProof/>
        </w:rPr>
        <w:t>77</w:t>
      </w:r>
      <w:r>
        <w:rPr>
          <w:noProof/>
        </w:rPr>
        <w:fldChar w:fldCharType="end"/>
      </w:r>
    </w:p>
    <w:p w14:paraId="61A26956" w14:textId="3DDAB257" w:rsidR="00A45073" w:rsidRDefault="00A45073">
      <w:pPr>
        <w:pStyle w:val="TOC4"/>
        <w:rPr>
          <w:rFonts w:asciiTheme="minorHAnsi" w:eastAsiaTheme="minorEastAsia" w:hAnsiTheme="minorHAnsi" w:cstheme="minorBidi"/>
          <w:noProof/>
          <w:sz w:val="22"/>
          <w:szCs w:val="22"/>
          <w:lang w:eastAsia="en-GB"/>
        </w:rPr>
      </w:pPr>
      <w:r>
        <w:rPr>
          <w:noProof/>
          <w:lang w:eastAsia="zh-CN"/>
        </w:rPr>
        <w:t>6.2.1.9</w:t>
      </w:r>
      <w:r>
        <w:rPr>
          <w:rFonts w:asciiTheme="minorHAnsi" w:eastAsiaTheme="minorEastAsia" w:hAnsiTheme="minorHAnsi" w:cstheme="minorBidi"/>
          <w:noProof/>
          <w:sz w:val="22"/>
          <w:szCs w:val="22"/>
          <w:lang w:eastAsia="en-GB"/>
        </w:rPr>
        <w:tab/>
      </w:r>
      <w:r>
        <w:rPr>
          <w:noProof/>
        </w:rPr>
        <w:t>PMFP PLR report request</w:t>
      </w:r>
      <w:r>
        <w:rPr>
          <w:noProof/>
        </w:rPr>
        <w:tab/>
      </w:r>
      <w:r>
        <w:rPr>
          <w:noProof/>
        </w:rPr>
        <w:fldChar w:fldCharType="begin" w:fldLock="1"/>
      </w:r>
      <w:r>
        <w:rPr>
          <w:noProof/>
        </w:rPr>
        <w:instrText xml:space="preserve"> PAGEREF _Toc138329645 \h </w:instrText>
      </w:r>
      <w:r>
        <w:rPr>
          <w:noProof/>
        </w:rPr>
      </w:r>
      <w:r>
        <w:rPr>
          <w:noProof/>
        </w:rPr>
        <w:fldChar w:fldCharType="separate"/>
      </w:r>
      <w:r>
        <w:rPr>
          <w:noProof/>
        </w:rPr>
        <w:t>77</w:t>
      </w:r>
      <w:r>
        <w:rPr>
          <w:noProof/>
        </w:rPr>
        <w:fldChar w:fldCharType="end"/>
      </w:r>
    </w:p>
    <w:p w14:paraId="2EB001C7" w14:textId="04617C1D" w:rsidR="00A45073" w:rsidRDefault="00A45073">
      <w:pPr>
        <w:pStyle w:val="TOC5"/>
        <w:rPr>
          <w:rFonts w:asciiTheme="minorHAnsi" w:eastAsiaTheme="minorEastAsia" w:hAnsiTheme="minorHAnsi" w:cstheme="minorBidi"/>
          <w:noProof/>
          <w:sz w:val="22"/>
          <w:szCs w:val="22"/>
          <w:lang w:eastAsia="en-GB"/>
        </w:rPr>
      </w:pPr>
      <w:r>
        <w:rPr>
          <w:noProof/>
          <w:lang w:eastAsia="zh-CN"/>
        </w:rPr>
        <w:t>6.2.1.9.1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_Toc138329646 \h </w:instrText>
      </w:r>
      <w:r>
        <w:rPr>
          <w:noProof/>
        </w:rPr>
      </w:r>
      <w:r>
        <w:rPr>
          <w:noProof/>
        </w:rPr>
        <w:fldChar w:fldCharType="separate"/>
      </w:r>
      <w:r>
        <w:rPr>
          <w:noProof/>
        </w:rPr>
        <w:t>77</w:t>
      </w:r>
      <w:r>
        <w:rPr>
          <w:noProof/>
        </w:rPr>
        <w:fldChar w:fldCharType="end"/>
      </w:r>
    </w:p>
    <w:p w14:paraId="3140FA99" w14:textId="70B4A2DB" w:rsidR="00A45073" w:rsidRDefault="00A45073">
      <w:pPr>
        <w:pStyle w:val="TOC5"/>
        <w:rPr>
          <w:rFonts w:asciiTheme="minorHAnsi" w:eastAsiaTheme="minorEastAsia" w:hAnsiTheme="minorHAnsi" w:cstheme="minorBidi"/>
          <w:noProof/>
          <w:sz w:val="22"/>
          <w:szCs w:val="22"/>
          <w:lang w:eastAsia="en-GB"/>
        </w:rPr>
      </w:pPr>
      <w:r>
        <w:rPr>
          <w:noProof/>
          <w:lang w:eastAsia="zh-CN"/>
        </w:rPr>
        <w:t>6.2.1.9.2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_Toc138329647 \h </w:instrText>
      </w:r>
      <w:r>
        <w:rPr>
          <w:noProof/>
        </w:rPr>
      </w:r>
      <w:r>
        <w:rPr>
          <w:noProof/>
        </w:rPr>
        <w:fldChar w:fldCharType="separate"/>
      </w:r>
      <w:r>
        <w:rPr>
          <w:noProof/>
        </w:rPr>
        <w:t>77</w:t>
      </w:r>
      <w:r>
        <w:rPr>
          <w:noProof/>
        </w:rPr>
        <w:fldChar w:fldCharType="end"/>
      </w:r>
    </w:p>
    <w:p w14:paraId="24DA881D" w14:textId="55D0920D" w:rsidR="00A45073" w:rsidRDefault="00A45073">
      <w:pPr>
        <w:pStyle w:val="TOC4"/>
        <w:rPr>
          <w:rFonts w:asciiTheme="minorHAnsi" w:eastAsiaTheme="minorEastAsia" w:hAnsiTheme="minorHAnsi" w:cstheme="minorBidi"/>
          <w:noProof/>
          <w:sz w:val="22"/>
          <w:szCs w:val="22"/>
          <w:lang w:eastAsia="en-GB"/>
        </w:rPr>
      </w:pPr>
      <w:r>
        <w:rPr>
          <w:noProof/>
          <w:lang w:eastAsia="zh-CN"/>
        </w:rPr>
        <w:t>6.2.1.10</w:t>
      </w:r>
      <w:r>
        <w:rPr>
          <w:rFonts w:asciiTheme="minorHAnsi" w:eastAsiaTheme="minorEastAsia" w:hAnsiTheme="minorHAnsi" w:cstheme="minorBidi"/>
          <w:noProof/>
          <w:sz w:val="22"/>
          <w:szCs w:val="22"/>
          <w:lang w:eastAsia="en-GB"/>
        </w:rPr>
        <w:tab/>
      </w:r>
      <w:r>
        <w:rPr>
          <w:noProof/>
        </w:rPr>
        <w:t>PMFP PLR report response</w:t>
      </w:r>
      <w:r>
        <w:rPr>
          <w:noProof/>
        </w:rPr>
        <w:tab/>
      </w:r>
      <w:r>
        <w:rPr>
          <w:noProof/>
        </w:rPr>
        <w:fldChar w:fldCharType="begin" w:fldLock="1"/>
      </w:r>
      <w:r>
        <w:rPr>
          <w:noProof/>
        </w:rPr>
        <w:instrText xml:space="preserve"> PAGEREF _Toc138329648 \h </w:instrText>
      </w:r>
      <w:r>
        <w:rPr>
          <w:noProof/>
        </w:rPr>
      </w:r>
      <w:r>
        <w:rPr>
          <w:noProof/>
        </w:rPr>
        <w:fldChar w:fldCharType="separate"/>
      </w:r>
      <w:r>
        <w:rPr>
          <w:noProof/>
        </w:rPr>
        <w:t>77</w:t>
      </w:r>
      <w:r>
        <w:rPr>
          <w:noProof/>
        </w:rPr>
        <w:fldChar w:fldCharType="end"/>
      </w:r>
    </w:p>
    <w:p w14:paraId="6EA493C7" w14:textId="7B749510" w:rsidR="00A45073" w:rsidRDefault="00A45073">
      <w:pPr>
        <w:pStyle w:val="TOC5"/>
        <w:rPr>
          <w:rFonts w:asciiTheme="minorHAnsi" w:eastAsiaTheme="minorEastAsia" w:hAnsiTheme="minorHAnsi" w:cstheme="minorBidi"/>
          <w:noProof/>
          <w:sz w:val="22"/>
          <w:szCs w:val="22"/>
          <w:lang w:eastAsia="en-GB"/>
        </w:rPr>
      </w:pPr>
      <w:r>
        <w:rPr>
          <w:noProof/>
          <w:lang w:eastAsia="zh-CN"/>
        </w:rPr>
        <w:t>6.2.1.10.1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_Toc138329649 \h </w:instrText>
      </w:r>
      <w:r>
        <w:rPr>
          <w:noProof/>
        </w:rPr>
      </w:r>
      <w:r>
        <w:rPr>
          <w:noProof/>
        </w:rPr>
        <w:fldChar w:fldCharType="separate"/>
      </w:r>
      <w:r>
        <w:rPr>
          <w:noProof/>
        </w:rPr>
        <w:t>77</w:t>
      </w:r>
      <w:r>
        <w:rPr>
          <w:noProof/>
        </w:rPr>
        <w:fldChar w:fldCharType="end"/>
      </w:r>
    </w:p>
    <w:p w14:paraId="3AC631EE" w14:textId="78C42D5A" w:rsidR="00A45073" w:rsidRDefault="00A45073">
      <w:pPr>
        <w:pStyle w:val="TOC5"/>
        <w:rPr>
          <w:rFonts w:asciiTheme="minorHAnsi" w:eastAsiaTheme="minorEastAsia" w:hAnsiTheme="minorHAnsi" w:cstheme="minorBidi"/>
          <w:noProof/>
          <w:sz w:val="22"/>
          <w:szCs w:val="22"/>
          <w:lang w:eastAsia="en-GB"/>
        </w:rPr>
      </w:pPr>
      <w:r>
        <w:rPr>
          <w:noProof/>
          <w:lang w:eastAsia="zh-CN"/>
        </w:rPr>
        <w:t>6.2.1.10.2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_Toc138329650 \h </w:instrText>
      </w:r>
      <w:r>
        <w:rPr>
          <w:noProof/>
        </w:rPr>
      </w:r>
      <w:r>
        <w:rPr>
          <w:noProof/>
        </w:rPr>
        <w:fldChar w:fldCharType="separate"/>
      </w:r>
      <w:r>
        <w:rPr>
          <w:noProof/>
        </w:rPr>
        <w:t>78</w:t>
      </w:r>
      <w:r>
        <w:rPr>
          <w:noProof/>
        </w:rPr>
        <w:fldChar w:fldCharType="end"/>
      </w:r>
    </w:p>
    <w:p w14:paraId="60763C05" w14:textId="40EE43A3" w:rsidR="00A45073" w:rsidRDefault="00A45073">
      <w:pPr>
        <w:pStyle w:val="TOC4"/>
        <w:rPr>
          <w:rFonts w:asciiTheme="minorHAnsi" w:eastAsiaTheme="minorEastAsia" w:hAnsiTheme="minorHAnsi" w:cstheme="minorBidi"/>
          <w:noProof/>
          <w:sz w:val="22"/>
          <w:szCs w:val="22"/>
          <w:lang w:eastAsia="en-GB"/>
        </w:rPr>
      </w:pPr>
      <w:r>
        <w:rPr>
          <w:noProof/>
          <w:lang w:eastAsia="zh-CN"/>
        </w:rPr>
        <w:t>6.2.1.11</w:t>
      </w:r>
      <w:r>
        <w:rPr>
          <w:rFonts w:asciiTheme="minorHAnsi" w:eastAsiaTheme="minorEastAsia" w:hAnsiTheme="minorHAnsi" w:cstheme="minorBidi"/>
          <w:noProof/>
          <w:sz w:val="22"/>
          <w:szCs w:val="22"/>
          <w:lang w:eastAsia="en-GB"/>
        </w:rPr>
        <w:tab/>
      </w:r>
      <w:r>
        <w:rPr>
          <w:noProof/>
        </w:rPr>
        <w:t>PMFP UAT command</w:t>
      </w:r>
      <w:r>
        <w:rPr>
          <w:noProof/>
        </w:rPr>
        <w:tab/>
      </w:r>
      <w:r>
        <w:rPr>
          <w:noProof/>
        </w:rPr>
        <w:fldChar w:fldCharType="begin" w:fldLock="1"/>
      </w:r>
      <w:r>
        <w:rPr>
          <w:noProof/>
        </w:rPr>
        <w:instrText xml:space="preserve"> PAGEREF _Toc138329651 \h </w:instrText>
      </w:r>
      <w:r>
        <w:rPr>
          <w:noProof/>
        </w:rPr>
      </w:r>
      <w:r>
        <w:rPr>
          <w:noProof/>
        </w:rPr>
        <w:fldChar w:fldCharType="separate"/>
      </w:r>
      <w:r>
        <w:rPr>
          <w:noProof/>
        </w:rPr>
        <w:t>78</w:t>
      </w:r>
      <w:r>
        <w:rPr>
          <w:noProof/>
        </w:rPr>
        <w:fldChar w:fldCharType="end"/>
      </w:r>
    </w:p>
    <w:p w14:paraId="32E96D60" w14:textId="325B2367" w:rsidR="00A45073" w:rsidRDefault="00A45073">
      <w:pPr>
        <w:pStyle w:val="TOC5"/>
        <w:rPr>
          <w:rFonts w:asciiTheme="minorHAnsi" w:eastAsiaTheme="minorEastAsia" w:hAnsiTheme="minorHAnsi" w:cstheme="minorBidi"/>
          <w:noProof/>
          <w:sz w:val="22"/>
          <w:szCs w:val="22"/>
          <w:lang w:eastAsia="en-GB"/>
        </w:rPr>
      </w:pPr>
      <w:r>
        <w:rPr>
          <w:noProof/>
          <w:lang w:eastAsia="zh-CN"/>
        </w:rPr>
        <w:t>6.2.1.11.1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_Toc138329652 \h </w:instrText>
      </w:r>
      <w:r>
        <w:rPr>
          <w:noProof/>
        </w:rPr>
      </w:r>
      <w:r>
        <w:rPr>
          <w:noProof/>
        </w:rPr>
        <w:fldChar w:fldCharType="separate"/>
      </w:r>
      <w:r>
        <w:rPr>
          <w:noProof/>
        </w:rPr>
        <w:t>78</w:t>
      </w:r>
      <w:r>
        <w:rPr>
          <w:noProof/>
        </w:rPr>
        <w:fldChar w:fldCharType="end"/>
      </w:r>
    </w:p>
    <w:p w14:paraId="4015C262" w14:textId="32CF5B60" w:rsidR="00A45073" w:rsidRDefault="00A45073">
      <w:pPr>
        <w:pStyle w:val="TOC4"/>
        <w:rPr>
          <w:rFonts w:asciiTheme="minorHAnsi" w:eastAsiaTheme="minorEastAsia" w:hAnsiTheme="minorHAnsi" w:cstheme="minorBidi"/>
          <w:noProof/>
          <w:sz w:val="22"/>
          <w:szCs w:val="22"/>
          <w:lang w:eastAsia="en-GB"/>
        </w:rPr>
      </w:pPr>
      <w:r>
        <w:rPr>
          <w:noProof/>
          <w:lang w:eastAsia="zh-CN"/>
        </w:rPr>
        <w:t>6.2.1.12</w:t>
      </w:r>
      <w:r>
        <w:rPr>
          <w:rFonts w:asciiTheme="minorHAnsi" w:eastAsiaTheme="minorEastAsia" w:hAnsiTheme="minorHAnsi" w:cstheme="minorBidi"/>
          <w:noProof/>
          <w:sz w:val="22"/>
          <w:szCs w:val="22"/>
          <w:lang w:eastAsia="en-GB"/>
        </w:rPr>
        <w:tab/>
      </w:r>
      <w:r>
        <w:rPr>
          <w:noProof/>
        </w:rPr>
        <w:t>PMFP UAT complete</w:t>
      </w:r>
      <w:r>
        <w:rPr>
          <w:noProof/>
        </w:rPr>
        <w:tab/>
      </w:r>
      <w:r>
        <w:rPr>
          <w:noProof/>
        </w:rPr>
        <w:fldChar w:fldCharType="begin" w:fldLock="1"/>
      </w:r>
      <w:r>
        <w:rPr>
          <w:noProof/>
        </w:rPr>
        <w:instrText xml:space="preserve"> PAGEREF _Toc138329653 \h </w:instrText>
      </w:r>
      <w:r>
        <w:rPr>
          <w:noProof/>
        </w:rPr>
      </w:r>
      <w:r>
        <w:rPr>
          <w:noProof/>
        </w:rPr>
        <w:fldChar w:fldCharType="separate"/>
      </w:r>
      <w:r>
        <w:rPr>
          <w:noProof/>
        </w:rPr>
        <w:t>78</w:t>
      </w:r>
      <w:r>
        <w:rPr>
          <w:noProof/>
        </w:rPr>
        <w:fldChar w:fldCharType="end"/>
      </w:r>
    </w:p>
    <w:p w14:paraId="1DCF0085" w14:textId="0417A063" w:rsidR="00A45073" w:rsidRDefault="00A45073">
      <w:pPr>
        <w:pStyle w:val="TOC5"/>
        <w:rPr>
          <w:rFonts w:asciiTheme="minorHAnsi" w:eastAsiaTheme="minorEastAsia" w:hAnsiTheme="minorHAnsi" w:cstheme="minorBidi"/>
          <w:noProof/>
          <w:sz w:val="22"/>
          <w:szCs w:val="22"/>
          <w:lang w:eastAsia="en-GB"/>
        </w:rPr>
      </w:pPr>
      <w:r>
        <w:rPr>
          <w:noProof/>
          <w:lang w:eastAsia="zh-CN"/>
        </w:rPr>
        <w:t>6.2.1.12.1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_Toc138329654 \h </w:instrText>
      </w:r>
      <w:r>
        <w:rPr>
          <w:noProof/>
        </w:rPr>
      </w:r>
      <w:r>
        <w:rPr>
          <w:noProof/>
        </w:rPr>
        <w:fldChar w:fldCharType="separate"/>
      </w:r>
      <w:r>
        <w:rPr>
          <w:noProof/>
        </w:rPr>
        <w:t>78</w:t>
      </w:r>
      <w:r>
        <w:rPr>
          <w:noProof/>
        </w:rPr>
        <w:fldChar w:fldCharType="end"/>
      </w:r>
    </w:p>
    <w:p w14:paraId="2953BCC5" w14:textId="02C04BB4" w:rsidR="00A45073" w:rsidRDefault="00A45073">
      <w:pPr>
        <w:pStyle w:val="TOC4"/>
        <w:rPr>
          <w:rFonts w:asciiTheme="minorHAnsi" w:eastAsiaTheme="minorEastAsia" w:hAnsiTheme="minorHAnsi" w:cstheme="minorBidi"/>
          <w:noProof/>
          <w:sz w:val="22"/>
          <w:szCs w:val="22"/>
          <w:lang w:eastAsia="en-GB"/>
        </w:rPr>
      </w:pPr>
      <w:r>
        <w:rPr>
          <w:noProof/>
          <w:lang w:eastAsia="zh-CN"/>
        </w:rPr>
        <w:t>6.2.1.13</w:t>
      </w:r>
      <w:r>
        <w:rPr>
          <w:rFonts w:asciiTheme="minorHAnsi" w:eastAsiaTheme="minorEastAsia" w:hAnsiTheme="minorHAnsi" w:cstheme="minorBidi"/>
          <w:noProof/>
          <w:sz w:val="22"/>
          <w:szCs w:val="22"/>
          <w:lang w:eastAsia="en-GB"/>
        </w:rPr>
        <w:tab/>
      </w:r>
      <w:r>
        <w:rPr>
          <w:noProof/>
        </w:rPr>
        <w:t>PMFP UAD provisioning complete</w:t>
      </w:r>
      <w:r>
        <w:rPr>
          <w:noProof/>
        </w:rPr>
        <w:tab/>
      </w:r>
      <w:r>
        <w:rPr>
          <w:noProof/>
        </w:rPr>
        <w:fldChar w:fldCharType="begin" w:fldLock="1"/>
      </w:r>
      <w:r>
        <w:rPr>
          <w:noProof/>
        </w:rPr>
        <w:instrText xml:space="preserve"> PAGEREF _Toc138329655 \h </w:instrText>
      </w:r>
      <w:r>
        <w:rPr>
          <w:noProof/>
        </w:rPr>
      </w:r>
      <w:r>
        <w:rPr>
          <w:noProof/>
        </w:rPr>
        <w:fldChar w:fldCharType="separate"/>
      </w:r>
      <w:r>
        <w:rPr>
          <w:noProof/>
        </w:rPr>
        <w:t>79</w:t>
      </w:r>
      <w:r>
        <w:rPr>
          <w:noProof/>
        </w:rPr>
        <w:fldChar w:fldCharType="end"/>
      </w:r>
    </w:p>
    <w:p w14:paraId="0C7D8BDD" w14:textId="7B997697" w:rsidR="00A45073" w:rsidRDefault="00A45073">
      <w:pPr>
        <w:pStyle w:val="TOC5"/>
        <w:rPr>
          <w:rFonts w:asciiTheme="minorHAnsi" w:eastAsiaTheme="minorEastAsia" w:hAnsiTheme="minorHAnsi" w:cstheme="minorBidi"/>
          <w:noProof/>
          <w:sz w:val="22"/>
          <w:szCs w:val="22"/>
          <w:lang w:eastAsia="en-GB"/>
        </w:rPr>
      </w:pPr>
      <w:r>
        <w:rPr>
          <w:noProof/>
          <w:lang w:eastAsia="zh-CN"/>
        </w:rPr>
        <w:t>6.2.1.13.1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_Toc138329656 \h </w:instrText>
      </w:r>
      <w:r>
        <w:rPr>
          <w:noProof/>
        </w:rPr>
      </w:r>
      <w:r>
        <w:rPr>
          <w:noProof/>
        </w:rPr>
        <w:fldChar w:fldCharType="separate"/>
      </w:r>
      <w:r>
        <w:rPr>
          <w:noProof/>
        </w:rPr>
        <w:t>79</w:t>
      </w:r>
      <w:r>
        <w:rPr>
          <w:noProof/>
        </w:rPr>
        <w:fldChar w:fldCharType="end"/>
      </w:r>
    </w:p>
    <w:p w14:paraId="476B5CE6" w14:textId="48FE83B5" w:rsidR="00A45073" w:rsidRDefault="00A45073">
      <w:pPr>
        <w:pStyle w:val="TOC4"/>
        <w:rPr>
          <w:rFonts w:asciiTheme="minorHAnsi" w:eastAsiaTheme="minorEastAsia" w:hAnsiTheme="minorHAnsi" w:cstheme="minorBidi"/>
          <w:noProof/>
          <w:sz w:val="22"/>
          <w:szCs w:val="22"/>
          <w:lang w:eastAsia="en-GB"/>
        </w:rPr>
      </w:pPr>
      <w:r>
        <w:rPr>
          <w:noProof/>
          <w:lang w:eastAsia="zh-CN"/>
        </w:rPr>
        <w:t>6.2.1.14</w:t>
      </w:r>
      <w:r>
        <w:rPr>
          <w:rFonts w:asciiTheme="minorHAnsi" w:eastAsiaTheme="minorEastAsia" w:hAnsiTheme="minorHAnsi" w:cstheme="minorBidi"/>
          <w:noProof/>
          <w:sz w:val="22"/>
          <w:szCs w:val="22"/>
          <w:lang w:eastAsia="en-GB"/>
        </w:rPr>
        <w:tab/>
      </w:r>
      <w:r>
        <w:rPr>
          <w:noProof/>
        </w:rPr>
        <w:t>PMFP TDS request</w:t>
      </w:r>
      <w:r>
        <w:rPr>
          <w:noProof/>
        </w:rPr>
        <w:tab/>
      </w:r>
      <w:r>
        <w:rPr>
          <w:noProof/>
        </w:rPr>
        <w:fldChar w:fldCharType="begin" w:fldLock="1"/>
      </w:r>
      <w:r>
        <w:rPr>
          <w:noProof/>
        </w:rPr>
        <w:instrText xml:space="preserve"> PAGEREF _Toc138329657 \h </w:instrText>
      </w:r>
      <w:r>
        <w:rPr>
          <w:noProof/>
        </w:rPr>
      </w:r>
      <w:r>
        <w:rPr>
          <w:noProof/>
        </w:rPr>
        <w:fldChar w:fldCharType="separate"/>
      </w:r>
      <w:r>
        <w:rPr>
          <w:noProof/>
        </w:rPr>
        <w:t>79</w:t>
      </w:r>
      <w:r>
        <w:rPr>
          <w:noProof/>
        </w:rPr>
        <w:fldChar w:fldCharType="end"/>
      </w:r>
    </w:p>
    <w:p w14:paraId="7CD7C58F" w14:textId="43C07D1F" w:rsidR="00A45073" w:rsidRDefault="00A45073">
      <w:pPr>
        <w:pStyle w:val="TOC5"/>
        <w:rPr>
          <w:rFonts w:asciiTheme="minorHAnsi" w:eastAsiaTheme="minorEastAsia" w:hAnsiTheme="minorHAnsi" w:cstheme="minorBidi"/>
          <w:noProof/>
          <w:sz w:val="22"/>
          <w:szCs w:val="22"/>
          <w:lang w:eastAsia="en-GB"/>
        </w:rPr>
      </w:pPr>
      <w:r>
        <w:rPr>
          <w:noProof/>
          <w:lang w:eastAsia="zh-CN"/>
        </w:rPr>
        <w:t>6.2.1.14.1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_Toc138329658 \h </w:instrText>
      </w:r>
      <w:r>
        <w:rPr>
          <w:noProof/>
        </w:rPr>
      </w:r>
      <w:r>
        <w:rPr>
          <w:noProof/>
        </w:rPr>
        <w:fldChar w:fldCharType="separate"/>
      </w:r>
      <w:r>
        <w:rPr>
          <w:noProof/>
        </w:rPr>
        <w:t>79</w:t>
      </w:r>
      <w:r>
        <w:rPr>
          <w:noProof/>
        </w:rPr>
        <w:fldChar w:fldCharType="end"/>
      </w:r>
    </w:p>
    <w:p w14:paraId="7CC2EF43" w14:textId="35219AC4" w:rsidR="00A45073" w:rsidRDefault="00A45073">
      <w:pPr>
        <w:pStyle w:val="TOC4"/>
        <w:rPr>
          <w:rFonts w:asciiTheme="minorHAnsi" w:eastAsiaTheme="minorEastAsia" w:hAnsiTheme="minorHAnsi" w:cstheme="minorBidi"/>
          <w:noProof/>
          <w:sz w:val="22"/>
          <w:szCs w:val="22"/>
          <w:lang w:eastAsia="en-GB"/>
        </w:rPr>
      </w:pPr>
      <w:r>
        <w:rPr>
          <w:noProof/>
          <w:lang w:eastAsia="zh-CN"/>
        </w:rPr>
        <w:t>6.2.1.15</w:t>
      </w:r>
      <w:r>
        <w:rPr>
          <w:rFonts w:asciiTheme="minorHAnsi" w:eastAsiaTheme="minorEastAsia" w:hAnsiTheme="minorHAnsi" w:cstheme="minorBidi"/>
          <w:noProof/>
          <w:sz w:val="22"/>
          <w:szCs w:val="22"/>
          <w:lang w:eastAsia="en-GB"/>
        </w:rPr>
        <w:tab/>
      </w:r>
      <w:r>
        <w:rPr>
          <w:noProof/>
        </w:rPr>
        <w:t>PMFP TDS response</w:t>
      </w:r>
      <w:r>
        <w:rPr>
          <w:noProof/>
        </w:rPr>
        <w:tab/>
      </w:r>
      <w:r>
        <w:rPr>
          <w:noProof/>
        </w:rPr>
        <w:fldChar w:fldCharType="begin" w:fldLock="1"/>
      </w:r>
      <w:r>
        <w:rPr>
          <w:noProof/>
        </w:rPr>
        <w:instrText xml:space="preserve"> PAGEREF _Toc138329659 \h </w:instrText>
      </w:r>
      <w:r>
        <w:rPr>
          <w:noProof/>
        </w:rPr>
      </w:r>
      <w:r>
        <w:rPr>
          <w:noProof/>
        </w:rPr>
        <w:fldChar w:fldCharType="separate"/>
      </w:r>
      <w:r>
        <w:rPr>
          <w:noProof/>
        </w:rPr>
        <w:t>80</w:t>
      </w:r>
      <w:r>
        <w:rPr>
          <w:noProof/>
        </w:rPr>
        <w:fldChar w:fldCharType="end"/>
      </w:r>
    </w:p>
    <w:p w14:paraId="5D61E855" w14:textId="52DB07E0" w:rsidR="00A45073" w:rsidRDefault="00A45073">
      <w:pPr>
        <w:pStyle w:val="TOC5"/>
        <w:rPr>
          <w:rFonts w:asciiTheme="minorHAnsi" w:eastAsiaTheme="minorEastAsia" w:hAnsiTheme="minorHAnsi" w:cstheme="minorBidi"/>
          <w:noProof/>
          <w:sz w:val="22"/>
          <w:szCs w:val="22"/>
          <w:lang w:eastAsia="en-GB"/>
        </w:rPr>
      </w:pPr>
      <w:r>
        <w:rPr>
          <w:noProof/>
          <w:lang w:eastAsia="zh-CN"/>
        </w:rPr>
        <w:t>6.2.1.15.1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_Toc138329660 \h </w:instrText>
      </w:r>
      <w:r>
        <w:rPr>
          <w:noProof/>
        </w:rPr>
      </w:r>
      <w:r>
        <w:rPr>
          <w:noProof/>
        </w:rPr>
        <w:fldChar w:fldCharType="separate"/>
      </w:r>
      <w:r>
        <w:rPr>
          <w:noProof/>
        </w:rPr>
        <w:t>80</w:t>
      </w:r>
      <w:r>
        <w:rPr>
          <w:noProof/>
        </w:rPr>
        <w:fldChar w:fldCharType="end"/>
      </w:r>
    </w:p>
    <w:p w14:paraId="101ADCA0" w14:textId="5EFB85E1" w:rsidR="00A45073" w:rsidRDefault="00A45073">
      <w:pPr>
        <w:pStyle w:val="TOC4"/>
        <w:rPr>
          <w:rFonts w:asciiTheme="minorHAnsi" w:eastAsiaTheme="minorEastAsia" w:hAnsiTheme="minorHAnsi" w:cstheme="minorBidi"/>
          <w:noProof/>
          <w:sz w:val="22"/>
          <w:szCs w:val="22"/>
          <w:lang w:eastAsia="en-GB"/>
        </w:rPr>
      </w:pPr>
      <w:r>
        <w:rPr>
          <w:noProof/>
          <w:lang w:eastAsia="zh-CN"/>
        </w:rPr>
        <w:t>6.2.1.16</w:t>
      </w:r>
      <w:r>
        <w:rPr>
          <w:rFonts w:asciiTheme="minorHAnsi" w:eastAsiaTheme="minorEastAsia" w:hAnsiTheme="minorHAnsi" w:cstheme="minorBidi"/>
          <w:noProof/>
          <w:sz w:val="22"/>
          <w:szCs w:val="22"/>
          <w:lang w:eastAsia="en-GB"/>
        </w:rPr>
        <w:tab/>
      </w:r>
      <w:r>
        <w:rPr>
          <w:noProof/>
        </w:rPr>
        <w:t>PMFP TDR request</w:t>
      </w:r>
      <w:r>
        <w:rPr>
          <w:noProof/>
        </w:rPr>
        <w:tab/>
      </w:r>
      <w:r>
        <w:rPr>
          <w:noProof/>
        </w:rPr>
        <w:fldChar w:fldCharType="begin" w:fldLock="1"/>
      </w:r>
      <w:r>
        <w:rPr>
          <w:noProof/>
        </w:rPr>
        <w:instrText xml:space="preserve"> PAGEREF _Toc138329661 \h </w:instrText>
      </w:r>
      <w:r>
        <w:rPr>
          <w:noProof/>
        </w:rPr>
      </w:r>
      <w:r>
        <w:rPr>
          <w:noProof/>
        </w:rPr>
        <w:fldChar w:fldCharType="separate"/>
      </w:r>
      <w:r>
        <w:rPr>
          <w:noProof/>
        </w:rPr>
        <w:t>80</w:t>
      </w:r>
      <w:r>
        <w:rPr>
          <w:noProof/>
        </w:rPr>
        <w:fldChar w:fldCharType="end"/>
      </w:r>
    </w:p>
    <w:p w14:paraId="718E8E22" w14:textId="24FB6A30" w:rsidR="00A45073" w:rsidRDefault="00A45073">
      <w:pPr>
        <w:pStyle w:val="TOC5"/>
        <w:rPr>
          <w:rFonts w:asciiTheme="minorHAnsi" w:eastAsiaTheme="minorEastAsia" w:hAnsiTheme="minorHAnsi" w:cstheme="minorBidi"/>
          <w:noProof/>
          <w:sz w:val="22"/>
          <w:szCs w:val="22"/>
          <w:lang w:eastAsia="en-GB"/>
        </w:rPr>
      </w:pPr>
      <w:r>
        <w:rPr>
          <w:noProof/>
          <w:lang w:eastAsia="zh-CN"/>
        </w:rPr>
        <w:t>6.2.1.16.1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_Toc138329662 \h </w:instrText>
      </w:r>
      <w:r>
        <w:rPr>
          <w:noProof/>
        </w:rPr>
      </w:r>
      <w:r>
        <w:rPr>
          <w:noProof/>
        </w:rPr>
        <w:fldChar w:fldCharType="separate"/>
      </w:r>
      <w:r>
        <w:rPr>
          <w:noProof/>
        </w:rPr>
        <w:t>80</w:t>
      </w:r>
      <w:r>
        <w:rPr>
          <w:noProof/>
        </w:rPr>
        <w:fldChar w:fldCharType="end"/>
      </w:r>
    </w:p>
    <w:p w14:paraId="04EFAE68" w14:textId="41FF2708" w:rsidR="00A45073" w:rsidRDefault="00A45073">
      <w:pPr>
        <w:pStyle w:val="TOC4"/>
        <w:rPr>
          <w:rFonts w:asciiTheme="minorHAnsi" w:eastAsiaTheme="minorEastAsia" w:hAnsiTheme="minorHAnsi" w:cstheme="minorBidi"/>
          <w:noProof/>
          <w:sz w:val="22"/>
          <w:szCs w:val="22"/>
          <w:lang w:eastAsia="en-GB"/>
        </w:rPr>
      </w:pPr>
      <w:r>
        <w:rPr>
          <w:noProof/>
          <w:lang w:eastAsia="zh-CN"/>
        </w:rPr>
        <w:t>6.2.1.17</w:t>
      </w:r>
      <w:r>
        <w:rPr>
          <w:rFonts w:asciiTheme="minorHAnsi" w:eastAsiaTheme="minorEastAsia" w:hAnsiTheme="minorHAnsi" w:cstheme="minorBidi"/>
          <w:noProof/>
          <w:sz w:val="22"/>
          <w:szCs w:val="22"/>
          <w:lang w:eastAsia="en-GB"/>
        </w:rPr>
        <w:tab/>
      </w:r>
      <w:r>
        <w:rPr>
          <w:noProof/>
        </w:rPr>
        <w:t>PMFP TDR response</w:t>
      </w:r>
      <w:r>
        <w:rPr>
          <w:noProof/>
        </w:rPr>
        <w:tab/>
      </w:r>
      <w:r>
        <w:rPr>
          <w:noProof/>
        </w:rPr>
        <w:fldChar w:fldCharType="begin" w:fldLock="1"/>
      </w:r>
      <w:r>
        <w:rPr>
          <w:noProof/>
        </w:rPr>
        <w:instrText xml:space="preserve"> PAGEREF _Toc138329663 \h </w:instrText>
      </w:r>
      <w:r>
        <w:rPr>
          <w:noProof/>
        </w:rPr>
      </w:r>
      <w:r>
        <w:rPr>
          <w:noProof/>
        </w:rPr>
        <w:fldChar w:fldCharType="separate"/>
      </w:r>
      <w:r>
        <w:rPr>
          <w:noProof/>
        </w:rPr>
        <w:t>80</w:t>
      </w:r>
      <w:r>
        <w:rPr>
          <w:noProof/>
        </w:rPr>
        <w:fldChar w:fldCharType="end"/>
      </w:r>
    </w:p>
    <w:p w14:paraId="7A028F97" w14:textId="201CDC0B" w:rsidR="00A45073" w:rsidRDefault="00A45073">
      <w:pPr>
        <w:pStyle w:val="TOC5"/>
        <w:rPr>
          <w:rFonts w:asciiTheme="minorHAnsi" w:eastAsiaTheme="minorEastAsia" w:hAnsiTheme="minorHAnsi" w:cstheme="minorBidi"/>
          <w:noProof/>
          <w:sz w:val="22"/>
          <w:szCs w:val="22"/>
          <w:lang w:eastAsia="en-GB"/>
        </w:rPr>
      </w:pPr>
      <w:r>
        <w:rPr>
          <w:noProof/>
          <w:lang w:eastAsia="zh-CN"/>
        </w:rPr>
        <w:t>6.2.1.17.1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_Toc138329664 \h </w:instrText>
      </w:r>
      <w:r>
        <w:rPr>
          <w:noProof/>
        </w:rPr>
      </w:r>
      <w:r>
        <w:rPr>
          <w:noProof/>
        </w:rPr>
        <w:fldChar w:fldCharType="separate"/>
      </w:r>
      <w:r>
        <w:rPr>
          <w:noProof/>
        </w:rPr>
        <w:t>80</w:t>
      </w:r>
      <w:r>
        <w:rPr>
          <w:noProof/>
        </w:rPr>
        <w:fldChar w:fldCharType="end"/>
      </w:r>
    </w:p>
    <w:p w14:paraId="4F4B7C74" w14:textId="1D4D3BCF" w:rsidR="00A45073" w:rsidRDefault="00A45073">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_Toc138329665 \h </w:instrText>
      </w:r>
      <w:r>
        <w:rPr>
          <w:noProof/>
        </w:rPr>
      </w:r>
      <w:r>
        <w:rPr>
          <w:noProof/>
        </w:rPr>
        <w:fldChar w:fldCharType="separate"/>
      </w:r>
      <w:r>
        <w:rPr>
          <w:noProof/>
        </w:rPr>
        <w:t>81</w:t>
      </w:r>
      <w:r>
        <w:rPr>
          <w:noProof/>
        </w:rPr>
        <w:fldChar w:fldCharType="end"/>
      </w:r>
    </w:p>
    <w:p w14:paraId="1DF25DDC" w14:textId="70E18D45" w:rsidR="00A45073" w:rsidRDefault="00A45073">
      <w:pPr>
        <w:pStyle w:val="TOC4"/>
        <w:rPr>
          <w:rFonts w:asciiTheme="minorHAnsi" w:eastAsiaTheme="minorEastAsia" w:hAnsiTheme="minorHAnsi" w:cstheme="minorBidi"/>
          <w:noProof/>
          <w:sz w:val="22"/>
          <w:szCs w:val="22"/>
          <w:lang w:eastAsia="en-GB"/>
        </w:rPr>
      </w:pPr>
      <w:r>
        <w:rPr>
          <w:noProof/>
          <w:lang w:eastAsia="zh-CN"/>
        </w:rPr>
        <w:t>6.2.2.1</w:t>
      </w:r>
      <w:r>
        <w:rPr>
          <w:rFonts w:asciiTheme="minorHAnsi" w:eastAsiaTheme="minorEastAsia" w:hAnsiTheme="minorHAnsi" w:cstheme="minorBidi"/>
          <w:noProof/>
          <w:sz w:val="22"/>
          <w:szCs w:val="22"/>
          <w:lang w:eastAsia="en-GB"/>
        </w:rPr>
        <w:tab/>
      </w:r>
      <w:r>
        <w:rPr>
          <w:noProof/>
          <w:lang w:eastAsia="zh-CN"/>
        </w:rPr>
        <w:t>Message type</w:t>
      </w:r>
      <w:r>
        <w:rPr>
          <w:noProof/>
        </w:rPr>
        <w:tab/>
      </w:r>
      <w:r>
        <w:rPr>
          <w:noProof/>
        </w:rPr>
        <w:fldChar w:fldCharType="begin" w:fldLock="1"/>
      </w:r>
      <w:r>
        <w:rPr>
          <w:noProof/>
        </w:rPr>
        <w:instrText xml:space="preserve"> PAGEREF _Toc138329666 \h </w:instrText>
      </w:r>
      <w:r>
        <w:rPr>
          <w:noProof/>
        </w:rPr>
      </w:r>
      <w:r>
        <w:rPr>
          <w:noProof/>
        </w:rPr>
        <w:fldChar w:fldCharType="separate"/>
      </w:r>
      <w:r>
        <w:rPr>
          <w:noProof/>
        </w:rPr>
        <w:t>81</w:t>
      </w:r>
      <w:r>
        <w:rPr>
          <w:noProof/>
        </w:rPr>
        <w:fldChar w:fldCharType="end"/>
      </w:r>
    </w:p>
    <w:p w14:paraId="76079417" w14:textId="1524D9F9" w:rsidR="00A45073" w:rsidRDefault="00A45073">
      <w:pPr>
        <w:pStyle w:val="TOC4"/>
        <w:rPr>
          <w:rFonts w:asciiTheme="minorHAnsi" w:eastAsiaTheme="minorEastAsia" w:hAnsiTheme="minorHAnsi" w:cstheme="minorBidi"/>
          <w:noProof/>
          <w:sz w:val="22"/>
          <w:szCs w:val="22"/>
          <w:lang w:eastAsia="en-GB"/>
        </w:rPr>
      </w:pPr>
      <w:r>
        <w:rPr>
          <w:noProof/>
          <w:lang w:eastAsia="zh-CN"/>
        </w:rPr>
        <w:t>6.2.2.2</w:t>
      </w:r>
      <w:r>
        <w:rPr>
          <w:rFonts w:asciiTheme="minorHAnsi" w:eastAsiaTheme="minorEastAsia" w:hAnsiTheme="minorHAnsi" w:cstheme="minorBidi"/>
          <w:noProof/>
          <w:sz w:val="22"/>
          <w:szCs w:val="22"/>
          <w:lang w:eastAsia="en-GB"/>
        </w:rPr>
        <w:tab/>
      </w:r>
      <w:r>
        <w:rPr>
          <w:noProof/>
        </w:rPr>
        <w:t>Extended procedure transaction identity</w:t>
      </w:r>
      <w:r>
        <w:rPr>
          <w:noProof/>
        </w:rPr>
        <w:tab/>
      </w:r>
      <w:r>
        <w:rPr>
          <w:noProof/>
        </w:rPr>
        <w:fldChar w:fldCharType="begin" w:fldLock="1"/>
      </w:r>
      <w:r>
        <w:rPr>
          <w:noProof/>
        </w:rPr>
        <w:instrText xml:space="preserve"> PAGEREF _Toc138329667 \h </w:instrText>
      </w:r>
      <w:r>
        <w:rPr>
          <w:noProof/>
        </w:rPr>
      </w:r>
      <w:r>
        <w:rPr>
          <w:noProof/>
        </w:rPr>
        <w:fldChar w:fldCharType="separate"/>
      </w:r>
      <w:r>
        <w:rPr>
          <w:noProof/>
        </w:rPr>
        <w:t>81</w:t>
      </w:r>
      <w:r>
        <w:rPr>
          <w:noProof/>
        </w:rPr>
        <w:fldChar w:fldCharType="end"/>
      </w:r>
    </w:p>
    <w:p w14:paraId="1BC92806" w14:textId="746ED820" w:rsidR="00A45073" w:rsidRDefault="00A45073">
      <w:pPr>
        <w:pStyle w:val="TOC4"/>
        <w:rPr>
          <w:rFonts w:asciiTheme="minorHAnsi" w:eastAsiaTheme="minorEastAsia" w:hAnsiTheme="minorHAnsi" w:cstheme="minorBidi"/>
          <w:noProof/>
          <w:sz w:val="22"/>
          <w:szCs w:val="22"/>
          <w:lang w:eastAsia="en-GB"/>
        </w:rPr>
      </w:pPr>
      <w:r>
        <w:rPr>
          <w:noProof/>
          <w:lang w:eastAsia="zh-CN"/>
        </w:rPr>
        <w:lastRenderedPageBreak/>
        <w:t>6.2.2.3</w:t>
      </w:r>
      <w:r>
        <w:rPr>
          <w:rFonts w:asciiTheme="minorHAnsi" w:eastAsiaTheme="minorEastAsia" w:hAnsiTheme="minorHAnsi" w:cstheme="minorBidi"/>
          <w:noProof/>
          <w:sz w:val="22"/>
          <w:szCs w:val="22"/>
          <w:lang w:eastAsia="en-GB"/>
        </w:rPr>
        <w:tab/>
      </w:r>
      <w:r>
        <w:rPr>
          <w:noProof/>
        </w:rPr>
        <w:t>Access availability state</w:t>
      </w:r>
      <w:r>
        <w:rPr>
          <w:noProof/>
        </w:rPr>
        <w:tab/>
      </w:r>
      <w:r>
        <w:rPr>
          <w:noProof/>
        </w:rPr>
        <w:fldChar w:fldCharType="begin" w:fldLock="1"/>
      </w:r>
      <w:r>
        <w:rPr>
          <w:noProof/>
        </w:rPr>
        <w:instrText xml:space="preserve"> PAGEREF _Toc138329668 \h </w:instrText>
      </w:r>
      <w:r>
        <w:rPr>
          <w:noProof/>
        </w:rPr>
      </w:r>
      <w:r>
        <w:rPr>
          <w:noProof/>
        </w:rPr>
        <w:fldChar w:fldCharType="separate"/>
      </w:r>
      <w:r>
        <w:rPr>
          <w:noProof/>
        </w:rPr>
        <w:t>82</w:t>
      </w:r>
      <w:r>
        <w:rPr>
          <w:noProof/>
        </w:rPr>
        <w:fldChar w:fldCharType="end"/>
      </w:r>
    </w:p>
    <w:p w14:paraId="0F1136CA" w14:textId="6469FBFC" w:rsidR="00A45073" w:rsidRDefault="00A45073">
      <w:pPr>
        <w:pStyle w:val="TOC4"/>
        <w:rPr>
          <w:rFonts w:asciiTheme="minorHAnsi" w:eastAsiaTheme="minorEastAsia" w:hAnsiTheme="minorHAnsi" w:cstheme="minorBidi"/>
          <w:noProof/>
          <w:sz w:val="22"/>
          <w:szCs w:val="22"/>
          <w:lang w:eastAsia="en-GB"/>
        </w:rPr>
      </w:pPr>
      <w:r>
        <w:rPr>
          <w:noProof/>
          <w:lang w:eastAsia="zh-CN"/>
        </w:rPr>
        <w:t>6.2.2.4</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_Toc138329669 \h </w:instrText>
      </w:r>
      <w:r>
        <w:rPr>
          <w:noProof/>
        </w:rPr>
      </w:r>
      <w:r>
        <w:rPr>
          <w:noProof/>
        </w:rPr>
        <w:fldChar w:fldCharType="separate"/>
      </w:r>
      <w:r>
        <w:rPr>
          <w:noProof/>
        </w:rPr>
        <w:t>82</w:t>
      </w:r>
      <w:r>
        <w:rPr>
          <w:noProof/>
        </w:rPr>
        <w:fldChar w:fldCharType="end"/>
      </w:r>
    </w:p>
    <w:p w14:paraId="226F973C" w14:textId="193475FD" w:rsidR="00A45073" w:rsidRDefault="00A45073">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Request identity</w:t>
      </w:r>
      <w:r>
        <w:rPr>
          <w:noProof/>
        </w:rPr>
        <w:tab/>
      </w:r>
      <w:r>
        <w:rPr>
          <w:noProof/>
        </w:rPr>
        <w:fldChar w:fldCharType="begin" w:fldLock="1"/>
      </w:r>
      <w:r>
        <w:rPr>
          <w:noProof/>
        </w:rPr>
        <w:instrText xml:space="preserve"> PAGEREF _Toc138329670 \h </w:instrText>
      </w:r>
      <w:r>
        <w:rPr>
          <w:noProof/>
        </w:rPr>
      </w:r>
      <w:r>
        <w:rPr>
          <w:noProof/>
        </w:rPr>
        <w:fldChar w:fldCharType="separate"/>
      </w:r>
      <w:r>
        <w:rPr>
          <w:noProof/>
        </w:rPr>
        <w:t>82</w:t>
      </w:r>
      <w:r>
        <w:rPr>
          <w:noProof/>
        </w:rPr>
        <w:fldChar w:fldCharType="end"/>
      </w:r>
    </w:p>
    <w:p w14:paraId="2E09A6F3" w14:textId="3AA85473" w:rsidR="00A45073" w:rsidRDefault="00A45073">
      <w:pPr>
        <w:pStyle w:val="TOC4"/>
        <w:rPr>
          <w:rFonts w:asciiTheme="minorHAnsi" w:eastAsiaTheme="minorEastAsia" w:hAnsiTheme="minorHAnsi" w:cstheme="minorBidi"/>
          <w:noProof/>
          <w:sz w:val="22"/>
          <w:szCs w:val="22"/>
          <w:lang w:eastAsia="en-GB"/>
        </w:rPr>
      </w:pPr>
      <w:r>
        <w:rPr>
          <w:noProof/>
          <w:lang w:eastAsia="zh-CN"/>
        </w:rPr>
        <w:t>6.2.2.6</w:t>
      </w:r>
      <w:r>
        <w:rPr>
          <w:rFonts w:asciiTheme="minorHAnsi" w:eastAsiaTheme="minorEastAsia" w:hAnsiTheme="minorHAnsi" w:cstheme="minorBidi"/>
          <w:noProof/>
          <w:sz w:val="22"/>
          <w:szCs w:val="22"/>
          <w:lang w:eastAsia="en-GB"/>
        </w:rPr>
        <w:tab/>
      </w:r>
      <w:r w:rsidRPr="00D64015">
        <w:rPr>
          <w:noProof/>
          <w:lang w:val="en-US"/>
        </w:rPr>
        <w:t>Padding</w:t>
      </w:r>
      <w:r>
        <w:rPr>
          <w:noProof/>
        </w:rPr>
        <w:tab/>
      </w:r>
      <w:r>
        <w:rPr>
          <w:noProof/>
        </w:rPr>
        <w:fldChar w:fldCharType="begin" w:fldLock="1"/>
      </w:r>
      <w:r>
        <w:rPr>
          <w:noProof/>
        </w:rPr>
        <w:instrText xml:space="preserve"> PAGEREF _Toc138329671 \h </w:instrText>
      </w:r>
      <w:r>
        <w:rPr>
          <w:noProof/>
        </w:rPr>
      </w:r>
      <w:r>
        <w:rPr>
          <w:noProof/>
        </w:rPr>
        <w:fldChar w:fldCharType="separate"/>
      </w:r>
      <w:r>
        <w:rPr>
          <w:noProof/>
        </w:rPr>
        <w:t>83</w:t>
      </w:r>
      <w:r>
        <w:rPr>
          <w:noProof/>
        </w:rPr>
        <w:fldChar w:fldCharType="end"/>
      </w:r>
    </w:p>
    <w:p w14:paraId="43567D10" w14:textId="7E3FBB03" w:rsidR="00A45073" w:rsidRDefault="00A45073">
      <w:pPr>
        <w:pStyle w:val="TOC4"/>
        <w:rPr>
          <w:rFonts w:asciiTheme="minorHAnsi" w:eastAsiaTheme="minorEastAsia" w:hAnsiTheme="minorHAnsi" w:cstheme="minorBidi"/>
          <w:noProof/>
          <w:sz w:val="22"/>
          <w:szCs w:val="22"/>
          <w:lang w:eastAsia="en-GB"/>
        </w:rPr>
      </w:pPr>
      <w:r>
        <w:rPr>
          <w:noProof/>
          <w:lang w:eastAsia="zh-CN"/>
        </w:rPr>
        <w:t>6.2.2.7</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_Toc138329672 \h </w:instrText>
      </w:r>
      <w:r>
        <w:rPr>
          <w:noProof/>
        </w:rPr>
      </w:r>
      <w:r>
        <w:rPr>
          <w:noProof/>
        </w:rPr>
        <w:fldChar w:fldCharType="separate"/>
      </w:r>
      <w:r>
        <w:rPr>
          <w:noProof/>
        </w:rPr>
        <w:t>83</w:t>
      </w:r>
      <w:r>
        <w:rPr>
          <w:noProof/>
        </w:rPr>
        <w:fldChar w:fldCharType="end"/>
      </w:r>
    </w:p>
    <w:p w14:paraId="68089EE9" w14:textId="69536D06" w:rsidR="00A45073" w:rsidRDefault="00A45073">
      <w:pPr>
        <w:pStyle w:val="TOC4"/>
        <w:rPr>
          <w:rFonts w:asciiTheme="minorHAnsi" w:eastAsiaTheme="minorEastAsia" w:hAnsiTheme="minorHAnsi" w:cstheme="minorBidi"/>
          <w:noProof/>
          <w:sz w:val="22"/>
          <w:szCs w:val="22"/>
          <w:lang w:eastAsia="en-GB"/>
        </w:rPr>
      </w:pPr>
      <w:r>
        <w:rPr>
          <w:noProof/>
          <w:lang w:eastAsia="zh-CN"/>
        </w:rPr>
        <w:t>6.2.2.8</w:t>
      </w:r>
      <w:r>
        <w:rPr>
          <w:rFonts w:asciiTheme="minorHAnsi" w:eastAsiaTheme="minorEastAsia" w:hAnsiTheme="minorHAnsi" w:cstheme="minorBidi"/>
          <w:noProof/>
          <w:sz w:val="22"/>
          <w:szCs w:val="22"/>
          <w:lang w:eastAsia="en-GB"/>
        </w:rPr>
        <w:tab/>
      </w:r>
      <w:r w:rsidRPr="00D64015">
        <w:rPr>
          <w:noProof/>
          <w:lang w:val="en-US"/>
        </w:rPr>
        <w:t>D</w:t>
      </w:r>
      <w:r>
        <w:rPr>
          <w:noProof/>
        </w:rPr>
        <w:t>L distribution information</w:t>
      </w:r>
      <w:r>
        <w:rPr>
          <w:noProof/>
        </w:rPr>
        <w:tab/>
      </w:r>
      <w:r>
        <w:rPr>
          <w:noProof/>
        </w:rPr>
        <w:fldChar w:fldCharType="begin" w:fldLock="1"/>
      </w:r>
      <w:r>
        <w:rPr>
          <w:noProof/>
        </w:rPr>
        <w:instrText xml:space="preserve"> PAGEREF _Toc138329673 \h </w:instrText>
      </w:r>
      <w:r>
        <w:rPr>
          <w:noProof/>
        </w:rPr>
      </w:r>
      <w:r>
        <w:rPr>
          <w:noProof/>
        </w:rPr>
        <w:fldChar w:fldCharType="separate"/>
      </w:r>
      <w:r>
        <w:rPr>
          <w:noProof/>
        </w:rPr>
        <w:t>83</w:t>
      </w:r>
      <w:r>
        <w:rPr>
          <w:noProof/>
        </w:rPr>
        <w:fldChar w:fldCharType="end"/>
      </w:r>
    </w:p>
    <w:p w14:paraId="2DC53127" w14:textId="66723B2B" w:rsidR="00A45073" w:rsidRDefault="00A45073">
      <w:pPr>
        <w:pStyle w:val="TOC4"/>
        <w:rPr>
          <w:rFonts w:asciiTheme="minorHAnsi" w:eastAsiaTheme="minorEastAsia" w:hAnsiTheme="minorHAnsi" w:cstheme="minorBidi"/>
          <w:noProof/>
          <w:sz w:val="22"/>
          <w:szCs w:val="22"/>
          <w:lang w:eastAsia="en-GB"/>
        </w:rPr>
      </w:pPr>
      <w:r>
        <w:rPr>
          <w:noProof/>
          <w:lang w:eastAsia="zh-CN"/>
        </w:rPr>
        <w:t>6.2.2.9</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_Toc138329674 \h </w:instrText>
      </w:r>
      <w:r>
        <w:rPr>
          <w:noProof/>
        </w:rPr>
      </w:r>
      <w:r>
        <w:rPr>
          <w:noProof/>
        </w:rPr>
        <w:fldChar w:fldCharType="separate"/>
      </w:r>
      <w:r>
        <w:rPr>
          <w:noProof/>
        </w:rPr>
        <w:t>84</w:t>
      </w:r>
      <w:r>
        <w:rPr>
          <w:noProof/>
        </w:rPr>
        <w:fldChar w:fldCharType="end"/>
      </w:r>
    </w:p>
    <w:p w14:paraId="00FB7D36" w14:textId="2176DE48" w:rsidR="00A45073" w:rsidRDefault="00A45073">
      <w:pPr>
        <w:pStyle w:val="TOC4"/>
        <w:rPr>
          <w:rFonts w:asciiTheme="minorHAnsi" w:eastAsiaTheme="minorEastAsia" w:hAnsiTheme="minorHAnsi" w:cstheme="minorBidi"/>
          <w:noProof/>
          <w:sz w:val="22"/>
          <w:szCs w:val="22"/>
          <w:lang w:eastAsia="en-GB"/>
        </w:rPr>
      </w:pPr>
      <w:r>
        <w:rPr>
          <w:noProof/>
          <w:lang w:eastAsia="zh-CN"/>
        </w:rPr>
        <w:t>6.2.2.10</w:t>
      </w:r>
      <w:r>
        <w:rPr>
          <w:rFonts w:asciiTheme="minorHAnsi" w:eastAsiaTheme="minorEastAsia" w:hAnsiTheme="minorHAnsi" w:cstheme="minorBidi"/>
          <w:noProof/>
          <w:sz w:val="22"/>
          <w:szCs w:val="22"/>
          <w:lang w:eastAsia="en-GB"/>
        </w:rPr>
        <w:tab/>
      </w:r>
      <w:r>
        <w:rPr>
          <w:noProof/>
        </w:rPr>
        <w:t>Counting result</w:t>
      </w:r>
      <w:r>
        <w:rPr>
          <w:noProof/>
        </w:rPr>
        <w:tab/>
      </w:r>
      <w:r>
        <w:rPr>
          <w:noProof/>
        </w:rPr>
        <w:fldChar w:fldCharType="begin" w:fldLock="1"/>
      </w:r>
      <w:r>
        <w:rPr>
          <w:noProof/>
        </w:rPr>
        <w:instrText xml:space="preserve"> PAGEREF _Toc138329675 \h </w:instrText>
      </w:r>
      <w:r>
        <w:rPr>
          <w:noProof/>
        </w:rPr>
      </w:r>
      <w:r>
        <w:rPr>
          <w:noProof/>
        </w:rPr>
        <w:fldChar w:fldCharType="separate"/>
      </w:r>
      <w:r>
        <w:rPr>
          <w:noProof/>
        </w:rPr>
        <w:t>84</w:t>
      </w:r>
      <w:r>
        <w:rPr>
          <w:noProof/>
        </w:rPr>
        <w:fldChar w:fldCharType="end"/>
      </w:r>
    </w:p>
    <w:p w14:paraId="4AFF4480" w14:textId="183D3BC8" w:rsidR="00A45073" w:rsidRDefault="00A45073">
      <w:pPr>
        <w:pStyle w:val="TOC4"/>
        <w:rPr>
          <w:rFonts w:asciiTheme="minorHAnsi" w:eastAsiaTheme="minorEastAsia" w:hAnsiTheme="minorHAnsi" w:cstheme="minorBidi"/>
          <w:noProof/>
          <w:sz w:val="22"/>
          <w:szCs w:val="22"/>
          <w:lang w:eastAsia="en-GB"/>
        </w:rPr>
      </w:pPr>
      <w:r>
        <w:rPr>
          <w:noProof/>
          <w:lang w:eastAsia="zh-CN"/>
        </w:rPr>
        <w:t>6.2.2.11</w:t>
      </w:r>
      <w:r>
        <w:rPr>
          <w:rFonts w:asciiTheme="minorHAnsi" w:eastAsiaTheme="minorEastAsia" w:hAnsiTheme="minorHAnsi" w:cstheme="minorBidi"/>
          <w:noProof/>
          <w:sz w:val="22"/>
          <w:szCs w:val="22"/>
          <w:lang w:eastAsia="en-GB"/>
        </w:rPr>
        <w:tab/>
      </w:r>
      <w:r>
        <w:rPr>
          <w:noProof/>
        </w:rPr>
        <w:t>Traffic type</w:t>
      </w:r>
      <w:r>
        <w:rPr>
          <w:noProof/>
        </w:rPr>
        <w:tab/>
      </w:r>
      <w:r>
        <w:rPr>
          <w:noProof/>
        </w:rPr>
        <w:fldChar w:fldCharType="begin" w:fldLock="1"/>
      </w:r>
      <w:r>
        <w:rPr>
          <w:noProof/>
        </w:rPr>
        <w:instrText xml:space="preserve"> PAGEREF _Toc138329676 \h </w:instrText>
      </w:r>
      <w:r>
        <w:rPr>
          <w:noProof/>
        </w:rPr>
      </w:r>
      <w:r>
        <w:rPr>
          <w:noProof/>
        </w:rPr>
        <w:fldChar w:fldCharType="separate"/>
      </w:r>
      <w:r>
        <w:rPr>
          <w:noProof/>
        </w:rPr>
        <w:t>85</w:t>
      </w:r>
      <w:r>
        <w:rPr>
          <w:noProof/>
        </w:rPr>
        <w:fldChar w:fldCharType="end"/>
      </w:r>
    </w:p>
    <w:p w14:paraId="3DF3D212" w14:textId="248B950E" w:rsidR="00A45073" w:rsidRDefault="00A45073">
      <w:pPr>
        <w:pStyle w:val="TOC2"/>
        <w:rPr>
          <w:rFonts w:asciiTheme="minorHAnsi" w:eastAsiaTheme="minorEastAsia" w:hAnsiTheme="minorHAnsi" w:cstheme="minorBidi"/>
          <w:noProof/>
          <w:sz w:val="22"/>
          <w:szCs w:val="22"/>
          <w:lang w:eastAsia="en-GB"/>
        </w:rPr>
      </w:pPr>
      <w:r w:rsidRPr="00D64015">
        <w:rPr>
          <w:noProof/>
          <w:lang w:val="en-US" w:eastAsia="zh-CN"/>
        </w:rPr>
        <w:t>6.3</w:t>
      </w:r>
      <w:r>
        <w:rPr>
          <w:rFonts w:asciiTheme="minorHAnsi" w:eastAsiaTheme="minorEastAsia" w:hAnsiTheme="minorHAnsi" w:cstheme="minorBidi"/>
          <w:noProof/>
          <w:sz w:val="22"/>
          <w:szCs w:val="22"/>
          <w:lang w:eastAsia="en-GB"/>
        </w:rPr>
        <w:tab/>
      </w:r>
      <w:r w:rsidRPr="00D64015">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_Toc138329677 \h </w:instrText>
      </w:r>
      <w:r>
        <w:rPr>
          <w:noProof/>
        </w:rPr>
      </w:r>
      <w:r>
        <w:rPr>
          <w:noProof/>
        </w:rPr>
        <w:fldChar w:fldCharType="separate"/>
      </w:r>
      <w:r>
        <w:rPr>
          <w:noProof/>
        </w:rPr>
        <w:t>85</w:t>
      </w:r>
      <w:r>
        <w:rPr>
          <w:noProof/>
        </w:rPr>
        <w:fldChar w:fldCharType="end"/>
      </w:r>
    </w:p>
    <w:p w14:paraId="4DCECD3C" w14:textId="688798BF" w:rsidR="00A45073" w:rsidRDefault="00A45073">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_Toc138329678 \h </w:instrText>
      </w:r>
      <w:r>
        <w:rPr>
          <w:noProof/>
        </w:rPr>
      </w:r>
      <w:r>
        <w:rPr>
          <w:noProof/>
        </w:rPr>
        <w:fldChar w:fldCharType="separate"/>
      </w:r>
      <w:r>
        <w:rPr>
          <w:noProof/>
        </w:rPr>
        <w:t>86</w:t>
      </w:r>
      <w:r>
        <w:rPr>
          <w:noProof/>
        </w:rPr>
        <w:fldChar w:fldCharType="end"/>
      </w:r>
    </w:p>
    <w:p w14:paraId="11A468B1" w14:textId="118B9B80" w:rsidR="00A45073" w:rsidRDefault="00A45073">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_Toc138329679 \h </w:instrText>
      </w:r>
      <w:r>
        <w:rPr>
          <w:noProof/>
        </w:rPr>
      </w:r>
      <w:r>
        <w:rPr>
          <w:noProof/>
        </w:rPr>
        <w:fldChar w:fldCharType="separate"/>
      </w:r>
      <w:r>
        <w:rPr>
          <w:noProof/>
        </w:rPr>
        <w:t>86</w:t>
      </w:r>
      <w:r>
        <w:rPr>
          <w:noProof/>
        </w:rPr>
        <w:fldChar w:fldCharType="end"/>
      </w:r>
    </w:p>
    <w:p w14:paraId="6B51055F" w14:textId="437C1C81" w:rsidR="00A45073" w:rsidRDefault="00A45073">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 xml:space="preserve">Timers of </w:t>
      </w:r>
      <w:r w:rsidRPr="00D64015">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_Toc138329680 \h </w:instrText>
      </w:r>
      <w:r>
        <w:rPr>
          <w:noProof/>
        </w:rPr>
      </w:r>
      <w:r>
        <w:rPr>
          <w:noProof/>
        </w:rPr>
        <w:fldChar w:fldCharType="separate"/>
      </w:r>
      <w:r>
        <w:rPr>
          <w:noProof/>
        </w:rPr>
        <w:t>86</w:t>
      </w:r>
      <w:r>
        <w:rPr>
          <w:noProof/>
        </w:rPr>
        <w:fldChar w:fldCharType="end"/>
      </w:r>
    </w:p>
    <w:p w14:paraId="1E47FAC2" w14:textId="209601DE" w:rsidR="00A45073" w:rsidRDefault="00A45073">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Handling of unknown, unforeseen, and erroneous PMFP data</w:t>
      </w:r>
      <w:r>
        <w:rPr>
          <w:noProof/>
        </w:rPr>
        <w:tab/>
      </w:r>
      <w:r>
        <w:rPr>
          <w:noProof/>
        </w:rPr>
        <w:fldChar w:fldCharType="begin" w:fldLock="1"/>
      </w:r>
      <w:r>
        <w:rPr>
          <w:noProof/>
        </w:rPr>
        <w:instrText xml:space="preserve"> PAGEREF _Toc138329681 \h </w:instrText>
      </w:r>
      <w:r>
        <w:rPr>
          <w:noProof/>
        </w:rPr>
      </w:r>
      <w:r>
        <w:rPr>
          <w:noProof/>
        </w:rPr>
        <w:fldChar w:fldCharType="separate"/>
      </w:r>
      <w:r>
        <w:rPr>
          <w:noProof/>
        </w:rPr>
        <w:t>88</w:t>
      </w:r>
      <w:r>
        <w:rPr>
          <w:noProof/>
        </w:rPr>
        <w:fldChar w:fldCharType="end"/>
      </w:r>
    </w:p>
    <w:p w14:paraId="4A6BB805" w14:textId="7B99FE50" w:rsidR="00A45073" w:rsidRDefault="00A45073">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_Toc138329682 \h </w:instrText>
      </w:r>
      <w:r>
        <w:rPr>
          <w:noProof/>
        </w:rPr>
      </w:r>
      <w:r>
        <w:rPr>
          <w:noProof/>
        </w:rPr>
        <w:fldChar w:fldCharType="separate"/>
      </w:r>
      <w:r>
        <w:rPr>
          <w:noProof/>
        </w:rPr>
        <w:t>88</w:t>
      </w:r>
      <w:r>
        <w:rPr>
          <w:noProof/>
        </w:rPr>
        <w:fldChar w:fldCharType="end"/>
      </w:r>
    </w:p>
    <w:p w14:paraId="217F85F7" w14:textId="71AE94C6" w:rsidR="00A45073" w:rsidRDefault="00A45073">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_Toc138329683 \h </w:instrText>
      </w:r>
      <w:r>
        <w:rPr>
          <w:noProof/>
        </w:rPr>
      </w:r>
      <w:r>
        <w:rPr>
          <w:noProof/>
        </w:rPr>
        <w:fldChar w:fldCharType="separate"/>
      </w:r>
      <w:r>
        <w:rPr>
          <w:noProof/>
        </w:rPr>
        <w:t>89</w:t>
      </w:r>
      <w:r>
        <w:rPr>
          <w:noProof/>
        </w:rPr>
        <w:fldChar w:fldCharType="end"/>
      </w:r>
    </w:p>
    <w:p w14:paraId="344308A8" w14:textId="41604DF8" w:rsidR="00A45073" w:rsidRDefault="00A45073">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_Toc138329684 \h </w:instrText>
      </w:r>
      <w:r>
        <w:rPr>
          <w:noProof/>
        </w:rPr>
      </w:r>
      <w:r>
        <w:rPr>
          <w:noProof/>
        </w:rPr>
        <w:fldChar w:fldCharType="separate"/>
      </w:r>
      <w:r>
        <w:rPr>
          <w:noProof/>
        </w:rPr>
        <w:t>89</w:t>
      </w:r>
      <w:r>
        <w:rPr>
          <w:noProof/>
        </w:rPr>
        <w:fldChar w:fldCharType="end"/>
      </w:r>
    </w:p>
    <w:p w14:paraId="0AAFEA27" w14:textId="49273126" w:rsidR="00A45073" w:rsidRDefault="00A45073">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_Toc138329685 \h </w:instrText>
      </w:r>
      <w:r>
        <w:rPr>
          <w:noProof/>
        </w:rPr>
      </w:r>
      <w:r>
        <w:rPr>
          <w:noProof/>
        </w:rPr>
        <w:fldChar w:fldCharType="separate"/>
      </w:r>
      <w:r>
        <w:rPr>
          <w:noProof/>
        </w:rPr>
        <w:t>89</w:t>
      </w:r>
      <w:r>
        <w:rPr>
          <w:noProof/>
        </w:rPr>
        <w:fldChar w:fldCharType="end"/>
      </w:r>
    </w:p>
    <w:p w14:paraId="19B69AD5" w14:textId="5FCFA293" w:rsidR="00A45073" w:rsidRDefault="00A45073">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Unknown or unforeseen extended procedure transaction identity (EPTI)</w:t>
      </w:r>
      <w:r>
        <w:rPr>
          <w:noProof/>
        </w:rPr>
        <w:tab/>
      </w:r>
      <w:r>
        <w:rPr>
          <w:noProof/>
        </w:rPr>
        <w:fldChar w:fldCharType="begin" w:fldLock="1"/>
      </w:r>
      <w:r>
        <w:rPr>
          <w:noProof/>
        </w:rPr>
        <w:instrText xml:space="preserve"> PAGEREF _Toc138329686 \h </w:instrText>
      </w:r>
      <w:r>
        <w:rPr>
          <w:noProof/>
        </w:rPr>
      </w:r>
      <w:r>
        <w:rPr>
          <w:noProof/>
        </w:rPr>
        <w:fldChar w:fldCharType="separate"/>
      </w:r>
      <w:r>
        <w:rPr>
          <w:noProof/>
        </w:rPr>
        <w:t>89</w:t>
      </w:r>
      <w:r>
        <w:rPr>
          <w:noProof/>
        </w:rPr>
        <w:fldChar w:fldCharType="end"/>
      </w:r>
    </w:p>
    <w:p w14:paraId="0D5EADDB" w14:textId="5702D0BA" w:rsidR="00A45073" w:rsidRDefault="00A45073">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Extended procedure transaction identity (EPTI)</w:t>
      </w:r>
      <w:r>
        <w:rPr>
          <w:noProof/>
        </w:rPr>
        <w:tab/>
      </w:r>
      <w:r>
        <w:rPr>
          <w:noProof/>
        </w:rPr>
        <w:fldChar w:fldCharType="begin" w:fldLock="1"/>
      </w:r>
      <w:r>
        <w:rPr>
          <w:noProof/>
        </w:rPr>
        <w:instrText xml:space="preserve"> PAGEREF _Toc138329687 \h </w:instrText>
      </w:r>
      <w:r>
        <w:rPr>
          <w:noProof/>
        </w:rPr>
      </w:r>
      <w:r>
        <w:rPr>
          <w:noProof/>
        </w:rPr>
        <w:fldChar w:fldCharType="separate"/>
      </w:r>
      <w:r>
        <w:rPr>
          <w:noProof/>
        </w:rPr>
        <w:t>89</w:t>
      </w:r>
      <w:r>
        <w:rPr>
          <w:noProof/>
        </w:rPr>
        <w:fldChar w:fldCharType="end"/>
      </w:r>
    </w:p>
    <w:p w14:paraId="0440612F" w14:textId="0F15FB22" w:rsidR="00A45073" w:rsidRDefault="00A45073">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_Toc138329688 \h </w:instrText>
      </w:r>
      <w:r>
        <w:rPr>
          <w:noProof/>
        </w:rPr>
      </w:r>
      <w:r>
        <w:rPr>
          <w:noProof/>
        </w:rPr>
        <w:fldChar w:fldCharType="separate"/>
      </w:r>
      <w:r>
        <w:rPr>
          <w:noProof/>
        </w:rPr>
        <w:t>89</w:t>
      </w:r>
      <w:r>
        <w:rPr>
          <w:noProof/>
        </w:rPr>
        <w:fldChar w:fldCharType="end"/>
      </w:r>
    </w:p>
    <w:p w14:paraId="34DD0B83" w14:textId="18DA4158" w:rsidR="00A45073" w:rsidRDefault="00A45073">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_Toc138329689 \h </w:instrText>
      </w:r>
      <w:r>
        <w:rPr>
          <w:noProof/>
        </w:rPr>
      </w:r>
      <w:r>
        <w:rPr>
          <w:noProof/>
        </w:rPr>
        <w:fldChar w:fldCharType="separate"/>
      </w:r>
      <w:r>
        <w:rPr>
          <w:noProof/>
        </w:rPr>
        <w:t>89</w:t>
      </w:r>
      <w:r>
        <w:rPr>
          <w:noProof/>
        </w:rPr>
        <w:fldChar w:fldCharType="end"/>
      </w:r>
    </w:p>
    <w:p w14:paraId="1F0F665A" w14:textId="67474F32" w:rsidR="00A45073" w:rsidRDefault="00A45073">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_Toc138329690 \h </w:instrText>
      </w:r>
      <w:r>
        <w:rPr>
          <w:noProof/>
        </w:rPr>
      </w:r>
      <w:r>
        <w:rPr>
          <w:noProof/>
        </w:rPr>
        <w:fldChar w:fldCharType="separate"/>
      </w:r>
      <w:r>
        <w:rPr>
          <w:noProof/>
        </w:rPr>
        <w:t>89</w:t>
      </w:r>
      <w:r>
        <w:rPr>
          <w:noProof/>
        </w:rPr>
        <w:fldChar w:fldCharType="end"/>
      </w:r>
    </w:p>
    <w:p w14:paraId="2CD6424B" w14:textId="37CBF494" w:rsidR="00A45073" w:rsidRDefault="00A45073">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_Toc138329691 \h </w:instrText>
      </w:r>
      <w:r>
        <w:rPr>
          <w:noProof/>
        </w:rPr>
      </w:r>
      <w:r>
        <w:rPr>
          <w:noProof/>
        </w:rPr>
        <w:fldChar w:fldCharType="separate"/>
      </w:r>
      <w:r>
        <w:rPr>
          <w:noProof/>
        </w:rPr>
        <w:t>90</w:t>
      </w:r>
      <w:r>
        <w:rPr>
          <w:noProof/>
        </w:rPr>
        <w:fldChar w:fldCharType="end"/>
      </w:r>
    </w:p>
    <w:p w14:paraId="32BA088B" w14:textId="3CE8660B" w:rsidR="00A45073" w:rsidRDefault="00A45073">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_Toc138329692 \h </w:instrText>
      </w:r>
      <w:r>
        <w:rPr>
          <w:noProof/>
        </w:rPr>
      </w:r>
      <w:r>
        <w:rPr>
          <w:noProof/>
        </w:rPr>
        <w:fldChar w:fldCharType="separate"/>
      </w:r>
      <w:r>
        <w:rPr>
          <w:noProof/>
        </w:rPr>
        <w:t>90</w:t>
      </w:r>
      <w:r>
        <w:rPr>
          <w:noProof/>
        </w:rPr>
        <w:fldChar w:fldCharType="end"/>
      </w:r>
    </w:p>
    <w:p w14:paraId="25E69969" w14:textId="11B04E47" w:rsidR="00A45073" w:rsidRDefault="00A45073">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_Toc138329693 \h </w:instrText>
      </w:r>
      <w:r>
        <w:rPr>
          <w:noProof/>
        </w:rPr>
      </w:r>
      <w:r>
        <w:rPr>
          <w:noProof/>
        </w:rPr>
        <w:fldChar w:fldCharType="separate"/>
      </w:r>
      <w:r>
        <w:rPr>
          <w:noProof/>
        </w:rPr>
        <w:t>90</w:t>
      </w:r>
      <w:r>
        <w:rPr>
          <w:noProof/>
        </w:rPr>
        <w:fldChar w:fldCharType="end"/>
      </w:r>
    </w:p>
    <w:p w14:paraId="1A980D9D" w14:textId="6FD66BE3" w:rsidR="00A45073" w:rsidRDefault="00A45073">
      <w:pPr>
        <w:pStyle w:val="TOC3"/>
        <w:rPr>
          <w:rFonts w:asciiTheme="minorHAnsi" w:eastAsiaTheme="minorEastAsia" w:hAnsiTheme="minorHAnsi" w:cstheme="minorBidi"/>
          <w:noProof/>
          <w:sz w:val="22"/>
          <w:szCs w:val="22"/>
          <w:lang w:eastAsia="en-GB"/>
        </w:rPr>
      </w:pPr>
      <w:r>
        <w:rPr>
          <w:noProof/>
        </w:rPr>
        <w:t>8.6.3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_Toc138329694 \h </w:instrText>
      </w:r>
      <w:r>
        <w:rPr>
          <w:noProof/>
        </w:rPr>
      </w:r>
      <w:r>
        <w:rPr>
          <w:noProof/>
        </w:rPr>
        <w:fldChar w:fldCharType="separate"/>
      </w:r>
      <w:r>
        <w:rPr>
          <w:noProof/>
        </w:rPr>
        <w:t>90</w:t>
      </w:r>
      <w:r>
        <w:rPr>
          <w:noProof/>
        </w:rPr>
        <w:fldChar w:fldCharType="end"/>
      </w:r>
    </w:p>
    <w:p w14:paraId="564F09EA" w14:textId="05676618" w:rsidR="00A45073" w:rsidRDefault="00A45073">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_Toc138329695 \h </w:instrText>
      </w:r>
      <w:r>
        <w:rPr>
          <w:noProof/>
        </w:rPr>
      </w:r>
      <w:r>
        <w:rPr>
          <w:noProof/>
        </w:rPr>
        <w:fldChar w:fldCharType="separate"/>
      </w:r>
      <w:r>
        <w:rPr>
          <w:noProof/>
        </w:rPr>
        <w:t>90</w:t>
      </w:r>
      <w:r>
        <w:rPr>
          <w:noProof/>
        </w:rPr>
        <w:fldChar w:fldCharType="end"/>
      </w:r>
    </w:p>
    <w:p w14:paraId="313C3398" w14:textId="2CCAA092" w:rsidR="00A45073" w:rsidRDefault="00A45073">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_Toc138329696 \h </w:instrText>
      </w:r>
      <w:r>
        <w:rPr>
          <w:noProof/>
        </w:rPr>
      </w:r>
      <w:r>
        <w:rPr>
          <w:noProof/>
        </w:rPr>
        <w:fldChar w:fldCharType="separate"/>
      </w:r>
      <w:r>
        <w:rPr>
          <w:noProof/>
        </w:rPr>
        <w:t>90</w:t>
      </w:r>
      <w:r>
        <w:rPr>
          <w:noProof/>
        </w:rPr>
        <w:fldChar w:fldCharType="end"/>
      </w:r>
    </w:p>
    <w:p w14:paraId="6D942309" w14:textId="45C321BE" w:rsidR="00A45073" w:rsidRDefault="00A45073">
      <w:pPr>
        <w:pStyle w:val="TOC3"/>
        <w:rPr>
          <w:rFonts w:asciiTheme="minorHAnsi" w:eastAsiaTheme="minorEastAsia" w:hAnsiTheme="minorHAnsi" w:cstheme="minorBidi"/>
          <w:noProof/>
          <w:sz w:val="22"/>
          <w:szCs w:val="22"/>
          <w:lang w:eastAsia="en-GB"/>
        </w:rPr>
      </w:pPr>
      <w:r>
        <w:rPr>
          <w:noProof/>
        </w:rPr>
        <w:t>8.7.2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_Toc138329697 \h </w:instrText>
      </w:r>
      <w:r>
        <w:rPr>
          <w:noProof/>
        </w:rPr>
      </w:r>
      <w:r>
        <w:rPr>
          <w:noProof/>
        </w:rPr>
        <w:fldChar w:fldCharType="separate"/>
      </w:r>
      <w:r>
        <w:rPr>
          <w:noProof/>
        </w:rPr>
        <w:t>90</w:t>
      </w:r>
      <w:r>
        <w:rPr>
          <w:noProof/>
        </w:rPr>
        <w:fldChar w:fldCharType="end"/>
      </w:r>
    </w:p>
    <w:p w14:paraId="671101C9" w14:textId="4ADC66E1" w:rsidR="00A45073" w:rsidRDefault="00A45073">
      <w:pPr>
        <w:pStyle w:val="TOC3"/>
        <w:rPr>
          <w:rFonts w:asciiTheme="minorHAnsi" w:eastAsiaTheme="minorEastAsia" w:hAnsiTheme="minorHAnsi" w:cstheme="minorBidi"/>
          <w:noProof/>
          <w:sz w:val="22"/>
          <w:szCs w:val="22"/>
          <w:lang w:eastAsia="en-GB"/>
        </w:rPr>
      </w:pPr>
      <w:r>
        <w:rPr>
          <w:noProof/>
        </w:rPr>
        <w:t>8.7.3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_Toc138329698 \h </w:instrText>
      </w:r>
      <w:r>
        <w:rPr>
          <w:noProof/>
        </w:rPr>
      </w:r>
      <w:r>
        <w:rPr>
          <w:noProof/>
        </w:rPr>
        <w:fldChar w:fldCharType="separate"/>
      </w:r>
      <w:r>
        <w:rPr>
          <w:noProof/>
        </w:rPr>
        <w:t>90</w:t>
      </w:r>
      <w:r>
        <w:rPr>
          <w:noProof/>
        </w:rPr>
        <w:fldChar w:fldCharType="end"/>
      </w:r>
    </w:p>
    <w:p w14:paraId="127E5D0E" w14:textId="654CED76" w:rsidR="00A45073" w:rsidRDefault="00A45073">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_Toc138329699 \h </w:instrText>
      </w:r>
      <w:r>
        <w:rPr>
          <w:noProof/>
        </w:rPr>
      </w:r>
      <w:r>
        <w:rPr>
          <w:noProof/>
        </w:rPr>
        <w:fldChar w:fldCharType="separate"/>
      </w:r>
      <w:r>
        <w:rPr>
          <w:noProof/>
        </w:rPr>
        <w:t>91</w:t>
      </w:r>
      <w:r>
        <w:rPr>
          <w:noProof/>
        </w:rPr>
        <w:fldChar w:fldCharType="end"/>
      </w:r>
    </w:p>
    <w:p w14:paraId="14C49E2E" w14:textId="5343B749" w:rsidR="00A45073" w:rsidRDefault="00A45073">
      <w:pPr>
        <w:pStyle w:val="TOC8"/>
        <w:rPr>
          <w:rFonts w:asciiTheme="minorHAnsi" w:eastAsiaTheme="minorEastAsia" w:hAnsiTheme="minorHAnsi" w:cstheme="minorBidi"/>
          <w:b w:val="0"/>
          <w:noProof/>
          <w:szCs w:val="22"/>
          <w:lang w:eastAsia="en-GB"/>
        </w:rPr>
      </w:pPr>
      <w:r>
        <w:rPr>
          <w:noProof/>
        </w:rPr>
        <w:t>Annex A (informative): Registration templates</w:t>
      </w:r>
      <w:r>
        <w:rPr>
          <w:noProof/>
        </w:rPr>
        <w:tab/>
      </w:r>
      <w:r>
        <w:rPr>
          <w:noProof/>
        </w:rPr>
        <w:fldChar w:fldCharType="begin" w:fldLock="1"/>
      </w:r>
      <w:r>
        <w:rPr>
          <w:noProof/>
        </w:rPr>
        <w:instrText xml:space="preserve"> PAGEREF _Toc138329700 \h </w:instrText>
      </w:r>
      <w:r>
        <w:rPr>
          <w:noProof/>
        </w:rPr>
      </w:r>
      <w:r>
        <w:rPr>
          <w:noProof/>
        </w:rPr>
        <w:fldChar w:fldCharType="separate"/>
      </w:r>
      <w:r>
        <w:rPr>
          <w:noProof/>
        </w:rPr>
        <w:t>92</w:t>
      </w:r>
      <w:r>
        <w:rPr>
          <w:noProof/>
        </w:rPr>
        <w:fldChar w:fldCharType="end"/>
      </w:r>
    </w:p>
    <w:p w14:paraId="55F5181C" w14:textId="01BF750E" w:rsidR="00A45073" w:rsidRDefault="00A45073">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IEEE registration templates</w:t>
      </w:r>
      <w:r>
        <w:rPr>
          <w:noProof/>
        </w:rPr>
        <w:tab/>
      </w:r>
      <w:r>
        <w:rPr>
          <w:noProof/>
        </w:rPr>
        <w:fldChar w:fldCharType="begin" w:fldLock="1"/>
      </w:r>
      <w:r>
        <w:rPr>
          <w:noProof/>
        </w:rPr>
        <w:instrText xml:space="preserve"> PAGEREF _Toc138329701 \h </w:instrText>
      </w:r>
      <w:r>
        <w:rPr>
          <w:noProof/>
        </w:rPr>
      </w:r>
      <w:r>
        <w:rPr>
          <w:noProof/>
        </w:rPr>
        <w:fldChar w:fldCharType="separate"/>
      </w:r>
      <w:r>
        <w:rPr>
          <w:noProof/>
        </w:rPr>
        <w:t>92</w:t>
      </w:r>
      <w:r>
        <w:rPr>
          <w:noProof/>
        </w:rPr>
        <w:fldChar w:fldCharType="end"/>
      </w:r>
    </w:p>
    <w:p w14:paraId="36AADC5D" w14:textId="29239796" w:rsidR="00A45073" w:rsidRDefault="00A45073">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IEEE registration templates for ethertype values</w:t>
      </w:r>
      <w:r>
        <w:rPr>
          <w:noProof/>
        </w:rPr>
        <w:tab/>
      </w:r>
      <w:r>
        <w:rPr>
          <w:noProof/>
        </w:rPr>
        <w:fldChar w:fldCharType="begin" w:fldLock="1"/>
      </w:r>
      <w:r>
        <w:rPr>
          <w:noProof/>
        </w:rPr>
        <w:instrText xml:space="preserve"> PAGEREF _Toc138329702 \h </w:instrText>
      </w:r>
      <w:r>
        <w:rPr>
          <w:noProof/>
        </w:rPr>
      </w:r>
      <w:r>
        <w:rPr>
          <w:noProof/>
        </w:rPr>
        <w:fldChar w:fldCharType="separate"/>
      </w:r>
      <w:r>
        <w:rPr>
          <w:noProof/>
        </w:rPr>
        <w:t>92</w:t>
      </w:r>
      <w:r>
        <w:rPr>
          <w:noProof/>
        </w:rPr>
        <w:fldChar w:fldCharType="end"/>
      </w:r>
    </w:p>
    <w:p w14:paraId="53D4AEBB" w14:textId="4F9339FE" w:rsidR="00A45073" w:rsidRDefault="00A45073">
      <w:pPr>
        <w:pStyle w:val="TOC3"/>
        <w:rPr>
          <w:rFonts w:asciiTheme="minorHAnsi" w:eastAsiaTheme="minorEastAsia" w:hAnsiTheme="minorHAnsi" w:cstheme="minorBidi"/>
          <w:noProof/>
          <w:sz w:val="22"/>
          <w:szCs w:val="22"/>
          <w:lang w:eastAsia="en-GB"/>
        </w:rPr>
      </w:pPr>
      <w:r>
        <w:rPr>
          <w:noProof/>
        </w:rPr>
        <w:t>A.1.1.1</w:t>
      </w:r>
      <w:r>
        <w:rPr>
          <w:rFonts w:asciiTheme="minorHAnsi" w:eastAsiaTheme="minorEastAsia" w:hAnsiTheme="minorHAnsi" w:cstheme="minorBidi"/>
          <w:noProof/>
          <w:sz w:val="22"/>
          <w:szCs w:val="22"/>
          <w:lang w:eastAsia="en-GB"/>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_Toc138329703 \h </w:instrText>
      </w:r>
      <w:r>
        <w:rPr>
          <w:noProof/>
        </w:rPr>
      </w:r>
      <w:r>
        <w:rPr>
          <w:noProof/>
        </w:rPr>
        <w:fldChar w:fldCharType="separate"/>
      </w:r>
      <w:r>
        <w:rPr>
          <w:noProof/>
        </w:rPr>
        <w:t>92</w:t>
      </w:r>
      <w:r>
        <w:rPr>
          <w:noProof/>
        </w:rPr>
        <w:fldChar w:fldCharType="end"/>
      </w:r>
    </w:p>
    <w:p w14:paraId="214018B2" w14:textId="0367BE58" w:rsidR="00A45073" w:rsidRDefault="00A45073">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_Toc138329704 \h </w:instrText>
      </w:r>
      <w:r>
        <w:rPr>
          <w:noProof/>
        </w:rPr>
      </w:r>
      <w:r>
        <w:rPr>
          <w:noProof/>
        </w:rPr>
        <w:fldChar w:fldCharType="separate"/>
      </w:r>
      <w:r>
        <w:rPr>
          <w:noProof/>
        </w:rPr>
        <w:t>95</w:t>
      </w:r>
      <w:r>
        <w:rPr>
          <w:noProof/>
        </w:rPr>
        <w:fldChar w:fldCharType="end"/>
      </w:r>
    </w:p>
    <w:p w14:paraId="34049575" w14:textId="3300398F" w:rsidR="00080512" w:rsidRPr="00A20210" w:rsidRDefault="00F82308">
      <w:r w:rsidRPr="00A20210">
        <w:rPr>
          <w:noProof/>
          <w:sz w:val="22"/>
        </w:rPr>
        <w:fldChar w:fldCharType="end"/>
      </w:r>
    </w:p>
    <w:p w14:paraId="2EE677E1" w14:textId="73C00236" w:rsidR="00080512" w:rsidRPr="00A20210" w:rsidRDefault="00080512">
      <w:pPr>
        <w:pStyle w:val="Heading1"/>
      </w:pPr>
      <w:r w:rsidRPr="00A20210">
        <w:br w:type="page"/>
      </w:r>
      <w:bookmarkStart w:id="11" w:name="_Toc25085387"/>
      <w:bookmarkStart w:id="12" w:name="_Toc42897359"/>
      <w:bookmarkStart w:id="13" w:name="_Toc43398874"/>
      <w:bookmarkStart w:id="14" w:name="_Toc51771953"/>
      <w:bookmarkStart w:id="15" w:name="_Toc138329502"/>
      <w:r w:rsidRPr="00A20210">
        <w:lastRenderedPageBreak/>
        <w:t>Foreword</w:t>
      </w:r>
      <w:bookmarkEnd w:id="11"/>
      <w:bookmarkEnd w:id="12"/>
      <w:bookmarkEnd w:id="13"/>
      <w:bookmarkEnd w:id="14"/>
      <w:bookmarkEnd w:id="15"/>
    </w:p>
    <w:p w14:paraId="5A91CC6D" w14:textId="77777777" w:rsidR="006A7FF1" w:rsidRPr="00A20210" w:rsidRDefault="006A7FF1" w:rsidP="006A7FF1">
      <w:r w:rsidRPr="00A20210">
        <w:t>This Technical Specification has been produced by the 3rd Generation Partnership Project (3GPP).</w:t>
      </w:r>
    </w:p>
    <w:p w14:paraId="265C5BB3" w14:textId="77777777" w:rsidR="006A7FF1" w:rsidRPr="00A20210" w:rsidRDefault="006A7FF1" w:rsidP="006A7FF1">
      <w:r w:rsidRPr="00A20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A20210" w:rsidRDefault="006A7FF1" w:rsidP="006A7FF1">
      <w:pPr>
        <w:pStyle w:val="B1"/>
      </w:pPr>
      <w:r w:rsidRPr="00A20210">
        <w:t>Version x.y.z</w:t>
      </w:r>
    </w:p>
    <w:p w14:paraId="0A3D3A17" w14:textId="77777777" w:rsidR="006A7FF1" w:rsidRPr="00A20210" w:rsidRDefault="006A7FF1" w:rsidP="006A7FF1">
      <w:pPr>
        <w:pStyle w:val="B1"/>
      </w:pPr>
      <w:r w:rsidRPr="00A20210">
        <w:t>where:</w:t>
      </w:r>
    </w:p>
    <w:p w14:paraId="69EA30C9" w14:textId="77777777" w:rsidR="006A7FF1" w:rsidRPr="00A20210" w:rsidRDefault="006A7FF1" w:rsidP="006A7FF1">
      <w:pPr>
        <w:pStyle w:val="B2"/>
      </w:pPr>
      <w:r w:rsidRPr="00A20210">
        <w:t>x</w:t>
      </w:r>
      <w:r w:rsidRPr="00A20210">
        <w:tab/>
        <w:t>the first digit:</w:t>
      </w:r>
    </w:p>
    <w:p w14:paraId="585E8435" w14:textId="77777777" w:rsidR="006A7FF1" w:rsidRPr="00A20210" w:rsidRDefault="006A7FF1" w:rsidP="006A7FF1">
      <w:pPr>
        <w:pStyle w:val="B3"/>
      </w:pPr>
      <w:r w:rsidRPr="00A20210">
        <w:t>1</w:t>
      </w:r>
      <w:r w:rsidRPr="00A20210">
        <w:tab/>
        <w:t>presented to TSG for information;</w:t>
      </w:r>
    </w:p>
    <w:p w14:paraId="3D02C264" w14:textId="77777777" w:rsidR="006A7FF1" w:rsidRPr="00A20210" w:rsidRDefault="006A7FF1" w:rsidP="006A7FF1">
      <w:pPr>
        <w:pStyle w:val="B3"/>
      </w:pPr>
      <w:r w:rsidRPr="00A20210">
        <w:t>2</w:t>
      </w:r>
      <w:r w:rsidRPr="00A20210">
        <w:tab/>
        <w:t>presented to TSG for approval;</w:t>
      </w:r>
    </w:p>
    <w:p w14:paraId="2DE847B4" w14:textId="77777777" w:rsidR="006A7FF1" w:rsidRPr="00A20210" w:rsidRDefault="006A7FF1" w:rsidP="006A7FF1">
      <w:pPr>
        <w:pStyle w:val="B3"/>
      </w:pPr>
      <w:r w:rsidRPr="00A20210">
        <w:t>3</w:t>
      </w:r>
      <w:r w:rsidRPr="00A20210">
        <w:tab/>
        <w:t>or greater indicates TSG approved document under change control.</w:t>
      </w:r>
    </w:p>
    <w:p w14:paraId="431381E8" w14:textId="77777777" w:rsidR="006A7FF1" w:rsidRPr="00A20210" w:rsidRDefault="006A7FF1" w:rsidP="006A7FF1">
      <w:pPr>
        <w:pStyle w:val="B2"/>
      </w:pPr>
      <w:r w:rsidRPr="00A20210">
        <w:t>y</w:t>
      </w:r>
      <w:r w:rsidRPr="00A20210">
        <w:tab/>
        <w:t>the second digit is incremented for all changes of substance, i.e. technical enhancements, corrections, updates, etc.</w:t>
      </w:r>
    </w:p>
    <w:p w14:paraId="5E6B7FFD" w14:textId="77777777" w:rsidR="006A7FF1" w:rsidRPr="00A20210" w:rsidRDefault="006A7FF1" w:rsidP="006A7FF1">
      <w:pPr>
        <w:pStyle w:val="B2"/>
      </w:pPr>
      <w:r w:rsidRPr="00A20210">
        <w:t>z</w:t>
      </w:r>
      <w:r w:rsidRPr="00A20210">
        <w:tab/>
        <w:t>the third digit is incremented when editorial only changes have been incorporated in the document.</w:t>
      </w:r>
    </w:p>
    <w:p w14:paraId="5D19FD87" w14:textId="77777777" w:rsidR="006A7FF1" w:rsidRPr="00A20210" w:rsidRDefault="006A7FF1" w:rsidP="006A7FF1">
      <w:r w:rsidRPr="00A20210">
        <w:t>In the present document, certain modal verbs have the following meanings:</w:t>
      </w:r>
    </w:p>
    <w:p w14:paraId="491FFE1B" w14:textId="77777777" w:rsidR="006A7FF1" w:rsidRPr="00A20210" w:rsidRDefault="006A7FF1" w:rsidP="006A7FF1">
      <w:pPr>
        <w:pStyle w:val="EX"/>
      </w:pPr>
      <w:r w:rsidRPr="00A20210">
        <w:rPr>
          <w:b/>
        </w:rPr>
        <w:t>shall</w:t>
      </w:r>
      <w:r w:rsidR="00011143" w:rsidRPr="00A20210">
        <w:tab/>
      </w:r>
      <w:r w:rsidRPr="00A20210">
        <w:t>indicates a mandatory requirement to do something</w:t>
      </w:r>
    </w:p>
    <w:p w14:paraId="6B643862" w14:textId="77777777" w:rsidR="006A7FF1" w:rsidRPr="00A20210" w:rsidRDefault="006A7FF1" w:rsidP="006A7FF1">
      <w:pPr>
        <w:pStyle w:val="EX"/>
      </w:pPr>
      <w:r w:rsidRPr="00A20210">
        <w:rPr>
          <w:b/>
        </w:rPr>
        <w:t>shall not</w:t>
      </w:r>
      <w:r w:rsidRPr="00A20210">
        <w:tab/>
        <w:t>indicates an interdiction (prohibition) to do something</w:t>
      </w:r>
    </w:p>
    <w:p w14:paraId="7ED3FAFD" w14:textId="77777777" w:rsidR="006A7FF1" w:rsidRPr="00A20210" w:rsidRDefault="006A7FF1" w:rsidP="006A7FF1">
      <w:pPr>
        <w:pStyle w:val="NO"/>
      </w:pPr>
      <w:r w:rsidRPr="00A20210">
        <w:t>NOTE 1:</w:t>
      </w:r>
      <w:r w:rsidRPr="00A20210">
        <w:tab/>
        <w:t>The constructions "shall" and "shall not" are confined to the context of normative provisions, and do not appear in Technical Reports.</w:t>
      </w:r>
    </w:p>
    <w:p w14:paraId="2550B1A0" w14:textId="77777777" w:rsidR="006A7FF1" w:rsidRPr="00A20210" w:rsidRDefault="006A7FF1" w:rsidP="006A7FF1">
      <w:pPr>
        <w:pStyle w:val="NO"/>
      </w:pPr>
      <w:r w:rsidRPr="00A20210">
        <w:t>NOTE 2:</w:t>
      </w:r>
      <w:r w:rsidRPr="00A20210">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A20210" w:rsidRDefault="006A7FF1" w:rsidP="006A7FF1">
      <w:pPr>
        <w:pStyle w:val="EX"/>
      </w:pPr>
      <w:r w:rsidRPr="00A20210">
        <w:rPr>
          <w:b/>
        </w:rPr>
        <w:t>should</w:t>
      </w:r>
      <w:r w:rsidR="00011143" w:rsidRPr="00A20210">
        <w:tab/>
      </w:r>
      <w:r w:rsidRPr="00A20210">
        <w:t>indicates a recommendation to do something</w:t>
      </w:r>
    </w:p>
    <w:p w14:paraId="593D9FD2" w14:textId="77777777" w:rsidR="006A7FF1" w:rsidRPr="00A20210" w:rsidRDefault="006A7FF1" w:rsidP="006A7FF1">
      <w:pPr>
        <w:pStyle w:val="EX"/>
      </w:pPr>
      <w:r w:rsidRPr="00A20210">
        <w:rPr>
          <w:b/>
        </w:rPr>
        <w:t>should not</w:t>
      </w:r>
      <w:r w:rsidRPr="00A20210">
        <w:tab/>
        <w:t>indicates a recommendation not to do something</w:t>
      </w:r>
    </w:p>
    <w:p w14:paraId="2C291DAC" w14:textId="77777777" w:rsidR="006A7FF1" w:rsidRPr="00A20210" w:rsidRDefault="006A7FF1" w:rsidP="006A7FF1">
      <w:pPr>
        <w:pStyle w:val="EX"/>
      </w:pPr>
      <w:r w:rsidRPr="00A20210">
        <w:rPr>
          <w:b/>
        </w:rPr>
        <w:t>may</w:t>
      </w:r>
      <w:r w:rsidR="00011143" w:rsidRPr="00A20210">
        <w:tab/>
      </w:r>
      <w:r w:rsidRPr="00A20210">
        <w:t>indicates permission to do something</w:t>
      </w:r>
    </w:p>
    <w:p w14:paraId="406415EB" w14:textId="77777777" w:rsidR="006A7FF1" w:rsidRPr="00A20210" w:rsidRDefault="006A7FF1" w:rsidP="006A7FF1">
      <w:pPr>
        <w:pStyle w:val="EX"/>
      </w:pPr>
      <w:r w:rsidRPr="00A20210">
        <w:rPr>
          <w:b/>
        </w:rPr>
        <w:t>need not</w:t>
      </w:r>
      <w:r w:rsidRPr="00A20210">
        <w:tab/>
        <w:t>indicates permission not to do something</w:t>
      </w:r>
    </w:p>
    <w:p w14:paraId="5AA9A851" w14:textId="77777777" w:rsidR="006A7FF1" w:rsidRPr="00A20210" w:rsidRDefault="006A7FF1" w:rsidP="006A7FF1">
      <w:pPr>
        <w:pStyle w:val="NO"/>
      </w:pPr>
      <w:r w:rsidRPr="00A20210">
        <w:t>NOTE 3:</w:t>
      </w:r>
      <w:r w:rsidRPr="00A20210">
        <w:tab/>
        <w:t>The construction "may not" is ambiguous and is not used in normative elements. The unambiguous constructions "might not" or "shall not" are used instead, depending upon the meaning intended.</w:t>
      </w:r>
    </w:p>
    <w:p w14:paraId="39AB245C" w14:textId="77777777" w:rsidR="006A7FF1" w:rsidRPr="00A20210" w:rsidRDefault="006A7FF1" w:rsidP="006A7FF1">
      <w:pPr>
        <w:pStyle w:val="EX"/>
      </w:pPr>
      <w:r w:rsidRPr="00A20210">
        <w:rPr>
          <w:b/>
        </w:rPr>
        <w:t>can</w:t>
      </w:r>
      <w:r w:rsidR="00011143" w:rsidRPr="00A20210">
        <w:tab/>
      </w:r>
      <w:r w:rsidRPr="00A20210">
        <w:t>indicates that something is possible</w:t>
      </w:r>
    </w:p>
    <w:p w14:paraId="759EBDB4" w14:textId="77777777" w:rsidR="006A7FF1" w:rsidRPr="00A20210" w:rsidRDefault="006A7FF1" w:rsidP="006A7FF1">
      <w:pPr>
        <w:pStyle w:val="EX"/>
      </w:pPr>
      <w:r w:rsidRPr="00A20210">
        <w:rPr>
          <w:b/>
        </w:rPr>
        <w:t>cannot</w:t>
      </w:r>
      <w:r w:rsidR="00011143" w:rsidRPr="00A20210">
        <w:tab/>
      </w:r>
      <w:r w:rsidRPr="00A20210">
        <w:t>indicates that something is impossible</w:t>
      </w:r>
    </w:p>
    <w:p w14:paraId="65E08BE3" w14:textId="77777777" w:rsidR="006A7FF1" w:rsidRPr="00A20210" w:rsidRDefault="006A7FF1" w:rsidP="006A7FF1">
      <w:pPr>
        <w:pStyle w:val="NO"/>
      </w:pPr>
      <w:r w:rsidRPr="00A20210">
        <w:t>NOTE 4:</w:t>
      </w:r>
      <w:r w:rsidRPr="00A20210">
        <w:tab/>
        <w:t>The constructions "can" and "cannot" shall not to be used as substitutes for "may" and "need not".</w:t>
      </w:r>
    </w:p>
    <w:p w14:paraId="72637A13" w14:textId="77777777" w:rsidR="006A7FF1" w:rsidRPr="00A20210" w:rsidRDefault="006A7FF1" w:rsidP="006A7FF1">
      <w:pPr>
        <w:pStyle w:val="EX"/>
      </w:pPr>
      <w:r w:rsidRPr="00A20210">
        <w:rPr>
          <w:b/>
        </w:rPr>
        <w:t>will</w:t>
      </w:r>
      <w:r w:rsidR="00011143" w:rsidRPr="00A20210">
        <w:tab/>
      </w:r>
      <w:r w:rsidRPr="00A20210">
        <w:t>indicates that something is certain or expected to happen as a result of action taken by an agency the behaviour of which is outside the scope of the present document</w:t>
      </w:r>
    </w:p>
    <w:p w14:paraId="6D4F1958" w14:textId="77777777" w:rsidR="006A7FF1" w:rsidRPr="00A20210" w:rsidRDefault="006A7FF1" w:rsidP="006A7FF1">
      <w:pPr>
        <w:pStyle w:val="EX"/>
      </w:pPr>
      <w:r w:rsidRPr="00A20210">
        <w:rPr>
          <w:b/>
        </w:rPr>
        <w:t>will not</w:t>
      </w:r>
      <w:r w:rsidR="00011143" w:rsidRPr="00A20210">
        <w:tab/>
      </w:r>
      <w:r w:rsidRPr="00A20210">
        <w:t>indicates that something is certain or expected not to happen as a result of action taken by an agency the behaviour of which is outside the scope of the present document</w:t>
      </w:r>
    </w:p>
    <w:p w14:paraId="0E8C3B49" w14:textId="77777777" w:rsidR="006A7FF1" w:rsidRPr="00A20210" w:rsidRDefault="006A7FF1" w:rsidP="006A7FF1">
      <w:pPr>
        <w:pStyle w:val="EX"/>
      </w:pPr>
      <w:r w:rsidRPr="00A20210">
        <w:rPr>
          <w:b/>
        </w:rPr>
        <w:t>might</w:t>
      </w:r>
      <w:r w:rsidRPr="00A20210">
        <w:tab/>
        <w:t>indicates a likelihood that something will happen as a result of action taken by some agency the behaviour of which is outside the scope of the present document</w:t>
      </w:r>
    </w:p>
    <w:p w14:paraId="34CB0BCE" w14:textId="77777777" w:rsidR="006A7FF1" w:rsidRPr="00A20210" w:rsidRDefault="006A7FF1" w:rsidP="006A7FF1">
      <w:pPr>
        <w:pStyle w:val="EX"/>
      </w:pPr>
      <w:r w:rsidRPr="00A20210">
        <w:rPr>
          <w:b/>
        </w:rPr>
        <w:lastRenderedPageBreak/>
        <w:t>might not</w:t>
      </w:r>
      <w:r w:rsidRPr="00A20210">
        <w:tab/>
        <w:t>indicates a likelihood that something will not happen as a result of action taken by some agency the behaviour of which is outside the scope of the present document</w:t>
      </w:r>
    </w:p>
    <w:p w14:paraId="6C909EB9" w14:textId="77777777" w:rsidR="006A7FF1" w:rsidRPr="00A20210" w:rsidRDefault="006A7FF1" w:rsidP="006A7FF1">
      <w:r w:rsidRPr="00A20210">
        <w:t>In addition:</w:t>
      </w:r>
    </w:p>
    <w:p w14:paraId="03260497" w14:textId="77777777" w:rsidR="006A7FF1" w:rsidRPr="00A20210" w:rsidRDefault="006A7FF1" w:rsidP="006A7FF1">
      <w:pPr>
        <w:pStyle w:val="EX"/>
      </w:pPr>
      <w:r w:rsidRPr="00A20210">
        <w:rPr>
          <w:b/>
        </w:rPr>
        <w:t>is</w:t>
      </w:r>
      <w:r w:rsidRPr="00A20210">
        <w:tab/>
        <w:t>(or any other verb in the indicative mood) indicates a statement of fact</w:t>
      </w:r>
    </w:p>
    <w:p w14:paraId="648ABF30" w14:textId="77777777" w:rsidR="006A7FF1" w:rsidRPr="00A20210" w:rsidRDefault="006A7FF1" w:rsidP="006A7FF1">
      <w:pPr>
        <w:pStyle w:val="EX"/>
      </w:pPr>
      <w:r w:rsidRPr="00A20210">
        <w:rPr>
          <w:b/>
        </w:rPr>
        <w:t>is not</w:t>
      </w:r>
      <w:r w:rsidRPr="00A20210">
        <w:tab/>
        <w:t>(or any other negative verb in the indicative mood) indicates a statement of fact</w:t>
      </w:r>
    </w:p>
    <w:p w14:paraId="39D58655" w14:textId="77777777" w:rsidR="006A7FF1" w:rsidRPr="00A20210" w:rsidRDefault="006A7FF1" w:rsidP="006A7FF1">
      <w:pPr>
        <w:pStyle w:val="NO"/>
      </w:pPr>
      <w:r w:rsidRPr="00A20210">
        <w:t>NOTE 5:</w:t>
      </w:r>
      <w:r w:rsidRPr="00A20210">
        <w:tab/>
        <w:t>The constructions "is" and "is not" do not indicate requirements.</w:t>
      </w:r>
    </w:p>
    <w:p w14:paraId="4F8F38F4" w14:textId="6B54120C" w:rsidR="00080512" w:rsidRPr="00A20210" w:rsidRDefault="00080512">
      <w:pPr>
        <w:pStyle w:val="Heading1"/>
      </w:pPr>
      <w:r w:rsidRPr="00A20210">
        <w:br w:type="page"/>
      </w:r>
      <w:bookmarkStart w:id="16" w:name="_Toc25085388"/>
      <w:bookmarkStart w:id="17" w:name="_Toc42897360"/>
      <w:bookmarkStart w:id="18" w:name="_Toc43398875"/>
      <w:bookmarkStart w:id="19" w:name="_Toc51771954"/>
      <w:bookmarkStart w:id="20" w:name="_Toc138329503"/>
      <w:r w:rsidRPr="00A20210">
        <w:lastRenderedPageBreak/>
        <w:t>1</w:t>
      </w:r>
      <w:r w:rsidRPr="00A20210">
        <w:tab/>
        <w:t>Scope</w:t>
      </w:r>
      <w:bookmarkEnd w:id="16"/>
      <w:bookmarkEnd w:id="17"/>
      <w:bookmarkEnd w:id="18"/>
      <w:bookmarkEnd w:id="19"/>
      <w:bookmarkEnd w:id="20"/>
    </w:p>
    <w:p w14:paraId="4488CCD2" w14:textId="77777777" w:rsidR="00F35933" w:rsidRPr="00A20210" w:rsidRDefault="00F35933" w:rsidP="00F35933">
      <w:pPr>
        <w:rPr>
          <w:noProof/>
          <w:lang w:val="en-US" w:eastAsia="zh-CN"/>
        </w:rPr>
      </w:pPr>
      <w:r w:rsidRPr="00A20210">
        <w:rPr>
          <w:rFonts w:hint="eastAsia"/>
          <w:noProof/>
          <w:lang w:val="en-US" w:eastAsia="zh-CN"/>
        </w:rPr>
        <w:t xml:space="preserve">The present document </w:t>
      </w:r>
      <w:r w:rsidRPr="00A20210">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A20210">
        <w:rPr>
          <w:noProof/>
          <w:lang w:val="en-US" w:eastAsia="zh-CN"/>
        </w:rPr>
        <w:t>,</w:t>
      </w:r>
      <w:r w:rsidRPr="00A20210">
        <w:rPr>
          <w:noProof/>
          <w:lang w:val="en-US" w:eastAsia="zh-CN"/>
        </w:rPr>
        <w:t xml:space="preserve"> 3GPP 23.502 [3]</w:t>
      </w:r>
      <w:r w:rsidR="00786E30" w:rsidRPr="00A20210">
        <w:rPr>
          <w:noProof/>
          <w:lang w:val="en-US" w:eastAsia="zh-CN"/>
        </w:rPr>
        <w:t>, and 3GPP TS 23.316 [4]</w:t>
      </w:r>
      <w:r w:rsidRPr="00A20210">
        <w:rPr>
          <w:noProof/>
          <w:lang w:val="en-US" w:eastAsia="zh-CN"/>
        </w:rPr>
        <w:t>.</w:t>
      </w:r>
    </w:p>
    <w:p w14:paraId="4F266882" w14:textId="77777777" w:rsidR="00121D94" w:rsidRPr="00A20210" w:rsidRDefault="00121D94" w:rsidP="00121D94">
      <w:pPr>
        <w:rPr>
          <w:noProof/>
          <w:lang w:val="en-US" w:eastAsia="zh-CN"/>
        </w:rPr>
      </w:pPr>
      <w:bookmarkStart w:id="21" w:name="_Toc25085389"/>
      <w:bookmarkStart w:id="22" w:name="_Toc42897361"/>
      <w:bookmarkStart w:id="23" w:name="_Toc43398876"/>
      <w:bookmarkStart w:id="24" w:name="_Toc51771955"/>
      <w:r w:rsidRPr="00A20210">
        <w:t>The ATSSS can be supported over the access network where an MA PDU session can be established. The type of access network includes NG-RAN and untrusted non-3GPP access network as specified in 3GPP TS</w:t>
      </w:r>
      <w:r w:rsidRPr="00A20210">
        <w:rPr>
          <w:noProof/>
          <w:lang w:val="en-US" w:eastAsia="zh-CN"/>
        </w:rPr>
        <w:t xml:space="preserve"> 23.501 [2], </w:t>
      </w:r>
      <w:r w:rsidRPr="00A20210">
        <w:t>trusted non-3GPP access network, wireline access network and as specified in 3GPP TS 23.316</w:t>
      </w:r>
      <w:r w:rsidRPr="00A20210">
        <w:rPr>
          <w:noProof/>
          <w:lang w:val="en-US" w:eastAsia="zh-CN"/>
        </w:rPr>
        <w:t> [4]</w:t>
      </w:r>
      <w:r w:rsidRPr="00A20210">
        <w:t>. An MA PDU session established by the UE can also simultaneously use one 3GPP access network connected to EPC and one non-3GPP access network connected to 5GCN as specified in 3GPP TS 23.502</w:t>
      </w:r>
      <w:r w:rsidRPr="00A20210">
        <w:rPr>
          <w:noProof/>
          <w:lang w:val="en-US" w:eastAsia="zh-CN"/>
        </w:rPr>
        <w:t> [3].</w:t>
      </w:r>
    </w:p>
    <w:p w14:paraId="0F84235D" w14:textId="1F24AB39" w:rsidR="00080512" w:rsidRPr="00A20210" w:rsidRDefault="00080512">
      <w:pPr>
        <w:pStyle w:val="Heading1"/>
      </w:pPr>
      <w:bookmarkStart w:id="25" w:name="_Toc138329504"/>
      <w:r w:rsidRPr="00A20210">
        <w:t>2</w:t>
      </w:r>
      <w:r w:rsidRPr="00A20210">
        <w:tab/>
        <w:t>References</w:t>
      </w:r>
      <w:bookmarkEnd w:id="21"/>
      <w:bookmarkEnd w:id="22"/>
      <w:bookmarkEnd w:id="23"/>
      <w:bookmarkEnd w:id="24"/>
      <w:bookmarkEnd w:id="25"/>
    </w:p>
    <w:p w14:paraId="5B4D5BFC" w14:textId="77777777" w:rsidR="00080512" w:rsidRPr="00A20210" w:rsidRDefault="00080512">
      <w:r w:rsidRPr="00A20210">
        <w:t>The following documents contain provisions which, through reference in this text, constitute provisions of the present document.</w:t>
      </w:r>
    </w:p>
    <w:p w14:paraId="41CEAB0A" w14:textId="77777777" w:rsidR="00080512" w:rsidRPr="00A20210" w:rsidRDefault="00051834" w:rsidP="00051834">
      <w:pPr>
        <w:pStyle w:val="B1"/>
      </w:pPr>
      <w:bookmarkStart w:id="26" w:name="OLE_LINK1"/>
      <w:bookmarkStart w:id="27" w:name="OLE_LINK2"/>
      <w:bookmarkStart w:id="28" w:name="OLE_LINK3"/>
      <w:bookmarkStart w:id="29" w:name="OLE_LINK4"/>
      <w:r w:rsidRPr="00A20210">
        <w:t>-</w:t>
      </w:r>
      <w:r w:rsidRPr="00A20210">
        <w:tab/>
      </w:r>
      <w:r w:rsidR="00080512" w:rsidRPr="00A20210">
        <w:t>References are either specific (identified by date of publication, edition numbe</w:t>
      </w:r>
      <w:r w:rsidR="00DC4DA2" w:rsidRPr="00A20210">
        <w:t>r, version number, etc.) or non</w:t>
      </w:r>
      <w:r w:rsidR="00DC4DA2" w:rsidRPr="00A20210">
        <w:noBreakHyphen/>
      </w:r>
      <w:r w:rsidR="00080512" w:rsidRPr="00A20210">
        <w:t>specific.</w:t>
      </w:r>
    </w:p>
    <w:p w14:paraId="308465F7" w14:textId="77777777" w:rsidR="00080512" w:rsidRPr="00A20210" w:rsidRDefault="00051834" w:rsidP="00051834">
      <w:pPr>
        <w:pStyle w:val="B1"/>
      </w:pPr>
      <w:r w:rsidRPr="00A20210">
        <w:t>-</w:t>
      </w:r>
      <w:r w:rsidRPr="00A20210">
        <w:tab/>
      </w:r>
      <w:r w:rsidR="00080512" w:rsidRPr="00A20210">
        <w:t>For a specific reference, subsequent revisions do not apply.</w:t>
      </w:r>
    </w:p>
    <w:p w14:paraId="62488B92" w14:textId="77777777" w:rsidR="00080512" w:rsidRPr="00A20210" w:rsidRDefault="00051834" w:rsidP="00051834">
      <w:pPr>
        <w:pStyle w:val="B1"/>
      </w:pPr>
      <w:r w:rsidRPr="00A20210">
        <w:t>-</w:t>
      </w:r>
      <w:r w:rsidRPr="00A20210">
        <w:tab/>
      </w:r>
      <w:r w:rsidR="00080512" w:rsidRPr="00A20210">
        <w:t>For a non-specific reference, the latest version applies. In the case of a reference to a 3GPP document (including a GSM document), a non-specific reference implicitly refers to the latest version of that document</w:t>
      </w:r>
      <w:r w:rsidR="00080512" w:rsidRPr="00A20210">
        <w:rPr>
          <w:i/>
        </w:rPr>
        <w:t xml:space="preserve"> in the same Release as the present document</w:t>
      </w:r>
      <w:r w:rsidR="00080512" w:rsidRPr="00A20210">
        <w:t>.</w:t>
      </w:r>
    </w:p>
    <w:bookmarkEnd w:id="26"/>
    <w:bookmarkEnd w:id="27"/>
    <w:bookmarkEnd w:id="28"/>
    <w:bookmarkEnd w:id="29"/>
    <w:p w14:paraId="141F4DE3" w14:textId="77777777" w:rsidR="00EC4A25" w:rsidRPr="00A20210" w:rsidRDefault="00EC4A25" w:rsidP="00EC4A25">
      <w:pPr>
        <w:pStyle w:val="EX"/>
      </w:pPr>
      <w:r w:rsidRPr="00A20210">
        <w:t>[1]</w:t>
      </w:r>
      <w:r w:rsidRPr="00A20210">
        <w:tab/>
        <w:t>3GPP TR 21.905: "Vocabulary for 3GPP Specifications".</w:t>
      </w:r>
    </w:p>
    <w:p w14:paraId="0FFBBBE2" w14:textId="77777777" w:rsidR="0026170D" w:rsidRPr="00A20210" w:rsidRDefault="0026170D" w:rsidP="0026170D">
      <w:pPr>
        <w:pStyle w:val="EX"/>
      </w:pPr>
      <w:r w:rsidRPr="00A20210">
        <w:t>[2]</w:t>
      </w:r>
      <w:r w:rsidRPr="00A20210">
        <w:tab/>
        <w:t>3GPP TS 23.501: "System Architecture for the 5G System; Stage</w:t>
      </w:r>
      <w:r w:rsidR="00971BD0" w:rsidRPr="00A20210">
        <w:t> 2</w:t>
      </w:r>
      <w:r w:rsidRPr="00A20210">
        <w:t>".</w:t>
      </w:r>
    </w:p>
    <w:p w14:paraId="47638C57" w14:textId="77777777" w:rsidR="0026170D" w:rsidRPr="00A20210" w:rsidRDefault="0026170D" w:rsidP="0026170D">
      <w:pPr>
        <w:pStyle w:val="EX"/>
      </w:pPr>
      <w:r w:rsidRPr="00A20210">
        <w:t>[3]</w:t>
      </w:r>
      <w:r w:rsidRPr="00A20210">
        <w:tab/>
        <w:t>3GPP TS 23.502: "Procedures for the 5G System; Stage 2".</w:t>
      </w:r>
    </w:p>
    <w:p w14:paraId="7677D753" w14:textId="3DF4568B" w:rsidR="001B1C67" w:rsidRPr="00A20210" w:rsidRDefault="001B1C67" w:rsidP="0026170D">
      <w:pPr>
        <w:pStyle w:val="EX"/>
      </w:pPr>
      <w:r w:rsidRPr="00A20210">
        <w:t>[3A]</w:t>
      </w:r>
      <w:r w:rsidRPr="00A20210">
        <w:tab/>
        <w:t>3GPP TS 23.503: "Policy and charging control framework for the 5G System (5GS); Stage 2".</w:t>
      </w:r>
    </w:p>
    <w:p w14:paraId="510BCB22" w14:textId="77777777" w:rsidR="0026170D" w:rsidRPr="00A20210" w:rsidRDefault="0026170D" w:rsidP="0026170D">
      <w:pPr>
        <w:pStyle w:val="EX"/>
      </w:pPr>
      <w:r w:rsidRPr="00A20210">
        <w:t>[4]</w:t>
      </w:r>
      <w:r w:rsidRPr="00A20210">
        <w:tab/>
        <w:t>3GPP TS 23.316: "Wireless and wireline convergence access support for the 5G System (5GS)".</w:t>
      </w:r>
    </w:p>
    <w:p w14:paraId="4C7CB5E9" w14:textId="77777777" w:rsidR="000B1FA4" w:rsidRPr="00A20210" w:rsidRDefault="000B1FA4" w:rsidP="000B1FA4">
      <w:pPr>
        <w:pStyle w:val="EX"/>
      </w:pPr>
      <w:r w:rsidRPr="00A20210">
        <w:t>[5]</w:t>
      </w:r>
      <w:r w:rsidRPr="00A20210">
        <w:tab/>
        <w:t>3GPP TS 24.526: "UE policies for 5G System (5GS); Stage 3".</w:t>
      </w:r>
    </w:p>
    <w:p w14:paraId="675B8E53" w14:textId="77777777" w:rsidR="000B1FA4" w:rsidRPr="00A20210" w:rsidRDefault="000B1FA4" w:rsidP="000B1FA4">
      <w:pPr>
        <w:pStyle w:val="EX"/>
      </w:pPr>
      <w:r w:rsidRPr="00A20210">
        <w:rPr>
          <w:rFonts w:hint="eastAsia"/>
          <w:lang w:eastAsia="zh-CN"/>
        </w:rPr>
        <w:t>[</w:t>
      </w:r>
      <w:r w:rsidRPr="00A20210">
        <w:rPr>
          <w:lang w:eastAsia="zh-CN"/>
        </w:rPr>
        <w:t>6</w:t>
      </w:r>
      <w:r w:rsidRPr="00A20210">
        <w:rPr>
          <w:rFonts w:hint="eastAsia"/>
          <w:lang w:eastAsia="zh-CN"/>
        </w:rPr>
        <w:t>]</w:t>
      </w:r>
      <w:r w:rsidRPr="00A20210">
        <w:rPr>
          <w:lang w:eastAsia="zh-CN"/>
        </w:rPr>
        <w:tab/>
      </w:r>
      <w:r w:rsidRPr="00A20210">
        <w:t>3GPP TS 24.501: "Non-Access-Stratum (NAS) protocol for 5G System (5GS); Stage 3".</w:t>
      </w:r>
    </w:p>
    <w:p w14:paraId="3E6FE875" w14:textId="77777777" w:rsidR="00821F7C" w:rsidRPr="00A20210" w:rsidRDefault="00821F7C" w:rsidP="000B1FA4">
      <w:pPr>
        <w:pStyle w:val="EX"/>
      </w:pPr>
      <w:r w:rsidRPr="00A20210">
        <w:t>[7]</w:t>
      </w:r>
      <w:r w:rsidRPr="00A20210">
        <w:tab/>
        <w:t>3GPP TS 24.502: "Access to the 3GPP 5G System (5GS) via non-3GPP access networks; Stage 3".</w:t>
      </w:r>
    </w:p>
    <w:p w14:paraId="6635B654" w14:textId="77777777" w:rsidR="00C636BE" w:rsidRPr="00A20210" w:rsidRDefault="00E654F6" w:rsidP="00996A7E">
      <w:pPr>
        <w:pStyle w:val="EX"/>
      </w:pPr>
      <w:r w:rsidRPr="00A20210">
        <w:rPr>
          <w:rFonts w:hint="eastAsia"/>
          <w:lang w:eastAsia="zh-CN"/>
        </w:rPr>
        <w:t>[</w:t>
      </w:r>
      <w:r w:rsidR="00E73DDF" w:rsidRPr="00A20210">
        <w:rPr>
          <w:lang w:eastAsia="zh-CN"/>
        </w:rPr>
        <w:t>8</w:t>
      </w:r>
      <w:r w:rsidRPr="00A20210">
        <w:rPr>
          <w:rFonts w:hint="eastAsia"/>
          <w:lang w:eastAsia="zh-CN"/>
        </w:rPr>
        <w:t>]</w:t>
      </w:r>
      <w:r w:rsidRPr="00A20210">
        <w:rPr>
          <w:lang w:eastAsia="zh-CN"/>
        </w:rPr>
        <w:tab/>
      </w:r>
      <w:r w:rsidRPr="00A20210">
        <w:rPr>
          <w:lang w:val="en-US"/>
        </w:rPr>
        <w:t>IETF</w:t>
      </w:r>
      <w:r w:rsidR="000F5714" w:rsidRPr="00A20210">
        <w:rPr>
          <w:lang w:val="en-US"/>
        </w:rPr>
        <w:t> </w:t>
      </w:r>
      <w:r w:rsidR="00453796" w:rsidRPr="00A20210">
        <w:rPr>
          <w:lang w:val="en-US"/>
        </w:rPr>
        <w:t>RFC 8684</w:t>
      </w:r>
      <w:r w:rsidRPr="00A20210">
        <w:rPr>
          <w:lang w:val="en-US"/>
        </w:rPr>
        <w:t>: "TCP Extensions for Multipath Operation with Multiple Addresses".</w:t>
      </w:r>
    </w:p>
    <w:p w14:paraId="35A0AEF3" w14:textId="77777777" w:rsidR="00E654F6" w:rsidRPr="00A20210" w:rsidRDefault="00E654F6" w:rsidP="00C636BE">
      <w:pPr>
        <w:pStyle w:val="EX"/>
        <w:rPr>
          <w:lang w:eastAsia="zh-CN"/>
        </w:rPr>
      </w:pPr>
      <w:r w:rsidRPr="00A20210">
        <w:rPr>
          <w:lang w:val="en-US"/>
        </w:rPr>
        <w:t>[</w:t>
      </w:r>
      <w:r w:rsidR="00E73DDF" w:rsidRPr="00A20210">
        <w:rPr>
          <w:lang w:val="en-US"/>
        </w:rPr>
        <w:t>9</w:t>
      </w:r>
      <w:r w:rsidRPr="00A20210">
        <w:rPr>
          <w:lang w:val="en-US"/>
        </w:rPr>
        <w:t>]</w:t>
      </w:r>
      <w:r w:rsidRPr="00A20210">
        <w:rPr>
          <w:lang w:val="en-US"/>
        </w:rPr>
        <w:tab/>
      </w:r>
      <w:r w:rsidRPr="00A20210">
        <w:rPr>
          <w:lang w:eastAsia="zh-CN"/>
        </w:rPr>
        <w:t>IET</w:t>
      </w:r>
      <w:r w:rsidR="000F5714" w:rsidRPr="00A20210">
        <w:rPr>
          <w:lang w:eastAsia="zh-CN"/>
        </w:rPr>
        <w:t>F </w:t>
      </w:r>
      <w:r w:rsidR="004651D4" w:rsidRPr="00A20210">
        <w:rPr>
          <w:lang w:eastAsia="zh-CN"/>
        </w:rPr>
        <w:t>RFC</w:t>
      </w:r>
      <w:r w:rsidR="004651D4" w:rsidRPr="00A20210">
        <w:rPr>
          <w:lang w:val="en-US"/>
        </w:rPr>
        <w:t> </w:t>
      </w:r>
      <w:r w:rsidR="004651D4" w:rsidRPr="00A20210">
        <w:rPr>
          <w:lang w:eastAsia="zh-CN"/>
        </w:rPr>
        <w:t>8803</w:t>
      </w:r>
      <w:r w:rsidRPr="00A20210">
        <w:rPr>
          <w:lang w:eastAsia="zh-CN"/>
        </w:rPr>
        <w:t>: "0-RTT TCP Convert Protocol".</w:t>
      </w:r>
    </w:p>
    <w:p w14:paraId="235456E3" w14:textId="25D80E2A" w:rsidR="00682454" w:rsidRPr="00A20210" w:rsidRDefault="00682454" w:rsidP="00682454">
      <w:pPr>
        <w:pStyle w:val="EX"/>
      </w:pPr>
      <w:bookmarkStart w:id="30" w:name="_Hlk128548906"/>
      <w:r w:rsidRPr="00A20210">
        <w:t>[</w:t>
      </w:r>
      <w:r w:rsidR="0034416C" w:rsidRPr="00A20210">
        <w:t>9</w:t>
      </w:r>
      <w:r w:rsidR="007C0FFA" w:rsidRPr="00A20210">
        <w:t>A</w:t>
      </w:r>
      <w:r w:rsidRPr="00A20210">
        <w:t>]</w:t>
      </w:r>
      <w:r w:rsidRPr="00A20210">
        <w:tab/>
        <w:t>IETF RFC 9000: "QUIC: A UDP-Based Multiplexed and Secure Transport".</w:t>
      </w:r>
    </w:p>
    <w:p w14:paraId="75960A65" w14:textId="6CA4242B" w:rsidR="00682454" w:rsidRPr="00A20210" w:rsidRDefault="00682454" w:rsidP="00682454">
      <w:pPr>
        <w:pStyle w:val="EX"/>
      </w:pPr>
      <w:r w:rsidRPr="00A20210">
        <w:t>[</w:t>
      </w:r>
      <w:r w:rsidR="0034416C" w:rsidRPr="00A20210">
        <w:t>9</w:t>
      </w:r>
      <w:r w:rsidR="007C0FFA" w:rsidRPr="00A20210">
        <w:t>B</w:t>
      </w:r>
      <w:r w:rsidRPr="00A20210">
        <w:t>]</w:t>
      </w:r>
      <w:r w:rsidRPr="00A20210">
        <w:tab/>
        <w:t>IETF RFC 9001: "Using TLS to Secure QUIC".</w:t>
      </w:r>
    </w:p>
    <w:p w14:paraId="1819ACEB" w14:textId="700C6753" w:rsidR="00682454" w:rsidRPr="00A20210" w:rsidRDefault="00682454" w:rsidP="00682454">
      <w:pPr>
        <w:pStyle w:val="EX"/>
      </w:pPr>
      <w:r w:rsidRPr="00A20210">
        <w:t>[</w:t>
      </w:r>
      <w:r w:rsidR="0034416C" w:rsidRPr="00A20210">
        <w:t>9</w:t>
      </w:r>
      <w:r w:rsidR="007C0FFA" w:rsidRPr="00A20210">
        <w:t>C</w:t>
      </w:r>
      <w:r w:rsidRPr="00A20210">
        <w:t>]</w:t>
      </w:r>
      <w:r w:rsidRPr="00A20210">
        <w:tab/>
        <w:t>IETF RFC 9002: "QUIC Loss Detection and Congestion Control".</w:t>
      </w:r>
    </w:p>
    <w:p w14:paraId="2C0B8053" w14:textId="26E4D5F6" w:rsidR="00682454" w:rsidRPr="00A20210" w:rsidRDefault="00682454" w:rsidP="00682454">
      <w:pPr>
        <w:pStyle w:val="EX"/>
      </w:pPr>
      <w:r w:rsidRPr="00A20210">
        <w:t>[</w:t>
      </w:r>
      <w:r w:rsidR="0034416C" w:rsidRPr="00A20210">
        <w:t>9</w:t>
      </w:r>
      <w:r w:rsidR="007C0FFA" w:rsidRPr="00A20210">
        <w:t>D</w:t>
      </w:r>
      <w:r w:rsidRPr="00A20210">
        <w:t>]</w:t>
      </w:r>
      <w:r w:rsidRPr="00A20210">
        <w:tab/>
        <w:t>IETF RFC 9221: "An Unreliable Datagram Extension to QUIC".</w:t>
      </w:r>
    </w:p>
    <w:p w14:paraId="5046B888" w14:textId="33F10D1E" w:rsidR="00682454" w:rsidRPr="00A20210" w:rsidRDefault="00682454" w:rsidP="00682454">
      <w:pPr>
        <w:pStyle w:val="EX"/>
      </w:pPr>
      <w:r w:rsidRPr="00A20210">
        <w:t>[</w:t>
      </w:r>
      <w:r w:rsidR="0034416C" w:rsidRPr="00A20210">
        <w:t>9</w:t>
      </w:r>
      <w:r w:rsidR="007C0FFA" w:rsidRPr="00A20210">
        <w:t>E</w:t>
      </w:r>
      <w:r w:rsidRPr="00A20210">
        <w:t>]</w:t>
      </w:r>
      <w:r w:rsidRPr="00A20210">
        <w:tab/>
        <w:t>IETF RFC 9298: "Proxying UDP in HTTP".</w:t>
      </w:r>
    </w:p>
    <w:p w14:paraId="44222514" w14:textId="41910E11" w:rsidR="00682454" w:rsidRPr="00A20210" w:rsidRDefault="00682454" w:rsidP="00682454">
      <w:pPr>
        <w:pStyle w:val="EX"/>
      </w:pPr>
      <w:r w:rsidRPr="00A20210">
        <w:t>[</w:t>
      </w:r>
      <w:r w:rsidR="0034416C" w:rsidRPr="00A20210">
        <w:t>9</w:t>
      </w:r>
      <w:r w:rsidR="007C0FFA" w:rsidRPr="00A20210">
        <w:t>F</w:t>
      </w:r>
      <w:r w:rsidRPr="00A20210">
        <w:t>]</w:t>
      </w:r>
      <w:r w:rsidRPr="00A20210">
        <w:tab/>
        <w:t>IETF RFC 9114: "Hypertext Transfer Protocol Version 3 (HTTP/3)".</w:t>
      </w:r>
    </w:p>
    <w:p w14:paraId="6CF54AC7" w14:textId="74D577AB" w:rsidR="00682454" w:rsidRPr="00A20210" w:rsidRDefault="00682454" w:rsidP="00682454">
      <w:pPr>
        <w:pStyle w:val="EX"/>
      </w:pPr>
      <w:r w:rsidRPr="00A20210">
        <w:t>[</w:t>
      </w:r>
      <w:r w:rsidR="0034416C" w:rsidRPr="00A20210">
        <w:t>9</w:t>
      </w:r>
      <w:r w:rsidR="007C0FFA" w:rsidRPr="00A20210">
        <w:t>G</w:t>
      </w:r>
      <w:r w:rsidRPr="00A20210">
        <w:t>]</w:t>
      </w:r>
      <w:r w:rsidRPr="00A20210">
        <w:tab/>
        <w:t>IETF RFC 9297: "HTTP Datagrams and the Capsule Protocol".</w:t>
      </w:r>
    </w:p>
    <w:p w14:paraId="19429E52" w14:textId="3C5CBEA0" w:rsidR="00682454" w:rsidRPr="00A20210" w:rsidRDefault="00682454" w:rsidP="00682454">
      <w:pPr>
        <w:pStyle w:val="EX"/>
      </w:pPr>
      <w:r w:rsidRPr="00A20210">
        <w:t>[</w:t>
      </w:r>
      <w:r w:rsidR="0034416C" w:rsidRPr="00A20210">
        <w:t>9</w:t>
      </w:r>
      <w:r w:rsidR="007C0FFA" w:rsidRPr="00A20210">
        <w:t>H</w:t>
      </w:r>
      <w:r w:rsidRPr="00A20210">
        <w:t>]</w:t>
      </w:r>
      <w:r w:rsidRPr="00A20210">
        <w:tab/>
        <w:t>IETF RFC 9220: "Bootstrapping WebSockets with HTTP/3".</w:t>
      </w:r>
    </w:p>
    <w:p w14:paraId="2BC0642A" w14:textId="0F3D9BEC" w:rsidR="00682454" w:rsidRPr="00A20210" w:rsidRDefault="00682454" w:rsidP="00682454">
      <w:pPr>
        <w:pStyle w:val="EX"/>
        <w:rPr>
          <w:lang w:eastAsia="zh-CN"/>
        </w:rPr>
      </w:pPr>
      <w:r w:rsidRPr="00A20210">
        <w:rPr>
          <w:lang w:eastAsia="zh-CN"/>
        </w:rPr>
        <w:t>[</w:t>
      </w:r>
      <w:r w:rsidR="0034416C" w:rsidRPr="00A20210">
        <w:rPr>
          <w:lang w:eastAsia="zh-CN"/>
        </w:rPr>
        <w:t>9</w:t>
      </w:r>
      <w:r w:rsidR="007C0FFA" w:rsidRPr="00A20210">
        <w:rPr>
          <w:lang w:eastAsia="zh-CN"/>
        </w:rPr>
        <w:t>I</w:t>
      </w:r>
      <w:r w:rsidRPr="00A20210">
        <w:rPr>
          <w:lang w:eastAsia="zh-CN"/>
        </w:rPr>
        <w:t>]</w:t>
      </w:r>
      <w:r w:rsidRPr="00A20210">
        <w:rPr>
          <w:lang w:eastAsia="zh-CN"/>
        </w:rPr>
        <w:tab/>
        <w:t>draft-ietf-quic-multipath-03 (April 2023), "Multipath Extension for QUIC".</w:t>
      </w:r>
    </w:p>
    <w:p w14:paraId="0ECF77D4" w14:textId="77777777" w:rsidR="00682454" w:rsidRPr="00A20210" w:rsidRDefault="00682454" w:rsidP="00682454">
      <w:pPr>
        <w:pStyle w:val="EditorsNote"/>
        <w:rPr>
          <w:lang w:eastAsia="zh-CN"/>
        </w:rPr>
      </w:pPr>
      <w:r w:rsidRPr="00A20210">
        <w:lastRenderedPageBreak/>
        <w:t>Editor's note (WI: IMSProtoc9, CR#5979): The above document cannot be formally referenced until it is published as an IETF RFC.</w:t>
      </w:r>
    </w:p>
    <w:p w14:paraId="70647279" w14:textId="77777777" w:rsidR="0085333D" w:rsidRPr="00A20210" w:rsidRDefault="0085333D" w:rsidP="0085333D">
      <w:pPr>
        <w:pStyle w:val="EX"/>
        <w:rPr>
          <w:lang w:eastAsia="zh-CN"/>
        </w:rPr>
      </w:pPr>
      <w:bookmarkStart w:id="31" w:name="_Toc25085390"/>
      <w:bookmarkEnd w:id="30"/>
      <w:r w:rsidRPr="00A20210">
        <w:rPr>
          <w:lang w:val="en-US"/>
        </w:rPr>
        <w:t>[10]</w:t>
      </w:r>
      <w:r w:rsidRPr="00A20210">
        <w:rPr>
          <w:lang w:val="en-US"/>
        </w:rPr>
        <w:tab/>
      </w:r>
      <w:r w:rsidR="005E0D89" w:rsidRPr="00A20210">
        <w:t>3GPP TS 24.301: "Non-Access-Stratum (NAS) protocol for Evolved Packet S</w:t>
      </w:r>
      <w:r w:rsidR="00E07AD5" w:rsidRPr="00A20210">
        <w:t>ystem (EPS); Stage </w:t>
      </w:r>
      <w:r w:rsidR="005E0D89" w:rsidRPr="00A20210">
        <w:t>3"</w:t>
      </w:r>
      <w:r w:rsidRPr="00A20210">
        <w:rPr>
          <w:lang w:eastAsia="zh-CN"/>
        </w:rPr>
        <w:t>.</w:t>
      </w:r>
    </w:p>
    <w:p w14:paraId="58886FC3" w14:textId="77777777" w:rsidR="00B96E65" w:rsidRPr="00A20210" w:rsidRDefault="00B96E65" w:rsidP="00B96E65">
      <w:pPr>
        <w:pStyle w:val="EX"/>
      </w:pPr>
      <w:r w:rsidRPr="00A20210">
        <w:rPr>
          <w:rFonts w:hint="eastAsia"/>
          <w:lang w:val="en-US" w:eastAsia="zh-CN"/>
        </w:rPr>
        <w:t>[</w:t>
      </w:r>
      <w:r w:rsidRPr="00A20210">
        <w:rPr>
          <w:lang w:val="en-US" w:eastAsia="zh-CN"/>
        </w:rPr>
        <w:t>11</w:t>
      </w:r>
      <w:r w:rsidRPr="00A20210">
        <w:rPr>
          <w:rFonts w:hint="eastAsia"/>
          <w:lang w:val="en-US" w:eastAsia="zh-CN"/>
        </w:rPr>
        <w:t>]</w:t>
      </w:r>
      <w:r w:rsidRPr="00A20210">
        <w:rPr>
          <w:iCs/>
          <w:snapToGrid w:val="0"/>
          <w:lang w:val="en-AU"/>
        </w:rPr>
        <w:tab/>
      </w:r>
      <w:r w:rsidRPr="00A20210">
        <w:t>IEEE</w:t>
      </w:r>
      <w:r w:rsidR="00565244" w:rsidRPr="00A20210">
        <w:t> </w:t>
      </w:r>
      <w:r w:rsidRPr="00A20210">
        <w:t>Std</w:t>
      </w:r>
      <w:r w:rsidR="00565244" w:rsidRPr="00A20210">
        <w:t> </w:t>
      </w:r>
      <w:r w:rsidRPr="00A20210">
        <w:t>802-2014: "IEEE Standard for Local and Metropolitan Area Networks: Overview and Architecture".</w:t>
      </w:r>
    </w:p>
    <w:p w14:paraId="05346396" w14:textId="77777777" w:rsidR="00B96E65" w:rsidRPr="00A20210" w:rsidRDefault="00B96E65" w:rsidP="00B96E65">
      <w:pPr>
        <w:pStyle w:val="EX"/>
      </w:pPr>
      <w:r w:rsidRPr="00A20210">
        <w:rPr>
          <w:rFonts w:hint="eastAsia"/>
          <w:lang w:eastAsia="zh-CN"/>
        </w:rPr>
        <w:t>[</w:t>
      </w:r>
      <w:r w:rsidRPr="00A20210">
        <w:rPr>
          <w:lang w:eastAsia="zh-CN"/>
        </w:rPr>
        <w:t>12</w:t>
      </w:r>
      <w:r w:rsidRPr="00A20210">
        <w:rPr>
          <w:rFonts w:hint="eastAsia"/>
          <w:lang w:eastAsia="zh-CN"/>
        </w:rPr>
        <w:t>]</w:t>
      </w:r>
      <w:r w:rsidRPr="00A20210">
        <w:rPr>
          <w:lang w:eastAsia="zh-CN"/>
        </w:rPr>
        <w:tab/>
        <w:t>IEEE 802.3-2018</w:t>
      </w:r>
      <w:r w:rsidRPr="00A20210">
        <w:t>: "IEEE Standard for Ethernet".</w:t>
      </w:r>
    </w:p>
    <w:p w14:paraId="45DD1981" w14:textId="77777777" w:rsidR="00B96E65" w:rsidRPr="00A20210" w:rsidRDefault="00B96E65" w:rsidP="0085333D">
      <w:pPr>
        <w:pStyle w:val="EX"/>
      </w:pPr>
      <w:r w:rsidRPr="00A20210">
        <w:t>[13]</w:t>
      </w:r>
      <w:r w:rsidRPr="00A20210">
        <w:tab/>
        <w:t>3GPP TS 24.007: "Mobile radio interface signalling la</w:t>
      </w:r>
      <w:r w:rsidR="00565244" w:rsidRPr="00A20210">
        <w:t>yer </w:t>
      </w:r>
      <w:r w:rsidRPr="00A20210">
        <w:t>3; General aspects".</w:t>
      </w:r>
    </w:p>
    <w:p w14:paraId="4E28438D" w14:textId="67B8F029" w:rsidR="00692339" w:rsidRPr="00A20210" w:rsidRDefault="00692339" w:rsidP="0085333D">
      <w:pPr>
        <w:pStyle w:val="EX"/>
      </w:pPr>
      <w:r w:rsidRPr="00A20210">
        <w:t>[14]</w:t>
      </w:r>
      <w:r w:rsidRPr="00A20210">
        <w:tab/>
        <w:t>3GPP TS 33.501: "Security architecture and procedures for 5G system".</w:t>
      </w:r>
    </w:p>
    <w:p w14:paraId="0B894F82" w14:textId="62B0F1BD" w:rsidR="006402CB" w:rsidRPr="00A20210" w:rsidRDefault="006402CB" w:rsidP="006402CB">
      <w:pPr>
        <w:pStyle w:val="EX"/>
      </w:pPr>
      <w:r w:rsidRPr="00A20210">
        <w:t>[</w:t>
      </w:r>
      <w:r w:rsidR="008A3B95" w:rsidRPr="00A20210">
        <w:t>15</w:t>
      </w:r>
      <w:r w:rsidRPr="00A20210">
        <w:t>]</w:t>
      </w:r>
      <w:r w:rsidRPr="00A20210">
        <w:tab/>
        <w:t>3GPP TS 37.3</w:t>
      </w:r>
      <w:r w:rsidR="00194EE7" w:rsidRPr="00A20210">
        <w:t>24</w:t>
      </w:r>
      <w:r w:rsidRPr="00A20210">
        <w:t>: "E-UTRA and NR; Service Data Adaptation Protocol (SDAP) specification".</w:t>
      </w:r>
    </w:p>
    <w:p w14:paraId="3CE24BF5" w14:textId="6BEDABC1" w:rsidR="006402CB" w:rsidRPr="00A20210" w:rsidRDefault="006402CB" w:rsidP="0085333D">
      <w:pPr>
        <w:pStyle w:val="EX"/>
      </w:pPr>
      <w:r w:rsidRPr="00A20210">
        <w:t>[</w:t>
      </w:r>
      <w:r w:rsidR="008A3B95" w:rsidRPr="00A20210">
        <w:t>16</w:t>
      </w:r>
      <w:r w:rsidRPr="00A20210">
        <w:t>]</w:t>
      </w:r>
      <w:r w:rsidRPr="00A20210">
        <w:tab/>
        <w:t>3GPP TS 29.244: "Interface between the Control Plane and the User Plane Nodes; Stage 3".</w:t>
      </w:r>
    </w:p>
    <w:p w14:paraId="7C5C8883" w14:textId="6A12334E" w:rsidR="00F766E4" w:rsidRPr="00A20210" w:rsidRDefault="00F766E4" w:rsidP="0085333D">
      <w:pPr>
        <w:pStyle w:val="EX"/>
      </w:pPr>
      <w:r w:rsidRPr="00A20210">
        <w:t>[17]</w:t>
      </w:r>
      <w:r w:rsidRPr="00A20210">
        <w:tab/>
        <w:t>3GPP TS 24.302: "Access to the 3GPP Evolved Packet Core (EPC) via non-3GPP access networks; Stage 3".</w:t>
      </w:r>
    </w:p>
    <w:p w14:paraId="79B46251" w14:textId="13C7C8A7" w:rsidR="00080512" w:rsidRPr="00A20210" w:rsidRDefault="00080512">
      <w:pPr>
        <w:pStyle w:val="Heading1"/>
      </w:pPr>
      <w:bookmarkStart w:id="32" w:name="_Toc42897362"/>
      <w:bookmarkStart w:id="33" w:name="_Toc43398877"/>
      <w:bookmarkStart w:id="34" w:name="_Toc51771956"/>
      <w:bookmarkStart w:id="35" w:name="_Toc138329505"/>
      <w:r w:rsidRPr="00A20210">
        <w:t>3</w:t>
      </w:r>
      <w:r w:rsidRPr="00A20210">
        <w:tab/>
        <w:t xml:space="preserve">Definitions, </w:t>
      </w:r>
      <w:r w:rsidR="008028A4" w:rsidRPr="00A20210">
        <w:t>symbols and abbreviations</w:t>
      </w:r>
      <w:bookmarkEnd w:id="31"/>
      <w:bookmarkEnd w:id="32"/>
      <w:bookmarkEnd w:id="33"/>
      <w:bookmarkEnd w:id="34"/>
      <w:bookmarkEnd w:id="35"/>
    </w:p>
    <w:p w14:paraId="182CC56C" w14:textId="55E1E1A0" w:rsidR="00080512" w:rsidRPr="00A20210" w:rsidRDefault="00080512">
      <w:pPr>
        <w:pStyle w:val="Heading2"/>
      </w:pPr>
      <w:bookmarkStart w:id="36" w:name="_Toc25085391"/>
      <w:bookmarkStart w:id="37" w:name="_Toc42897363"/>
      <w:bookmarkStart w:id="38" w:name="_Toc43398878"/>
      <w:bookmarkStart w:id="39" w:name="_Toc51771957"/>
      <w:bookmarkStart w:id="40" w:name="_Toc138329506"/>
      <w:r w:rsidRPr="00A20210">
        <w:t>3.1</w:t>
      </w:r>
      <w:r w:rsidRPr="00A20210">
        <w:tab/>
        <w:t>Definitions</w:t>
      </w:r>
      <w:bookmarkEnd w:id="36"/>
      <w:bookmarkEnd w:id="37"/>
      <w:bookmarkEnd w:id="38"/>
      <w:bookmarkEnd w:id="39"/>
      <w:bookmarkEnd w:id="40"/>
    </w:p>
    <w:p w14:paraId="7778B468" w14:textId="28373E47" w:rsidR="00006CBF" w:rsidRPr="00A20210" w:rsidRDefault="00080512" w:rsidP="00006CBF">
      <w:pPr>
        <w:rPr>
          <w:b/>
        </w:rPr>
      </w:pPr>
      <w:r w:rsidRPr="00A20210">
        <w:t xml:space="preserve">For the purposes of the present document, the terms and definitions given in </w:t>
      </w:r>
      <w:bookmarkStart w:id="41" w:name="OLE_LINK6"/>
      <w:bookmarkStart w:id="42" w:name="OLE_LINK7"/>
      <w:bookmarkStart w:id="43" w:name="OLE_LINK8"/>
      <w:r w:rsidR="00DF62CD" w:rsidRPr="00A20210">
        <w:t>3GPP</w:t>
      </w:r>
      <w:bookmarkEnd w:id="41"/>
      <w:bookmarkEnd w:id="42"/>
      <w:bookmarkEnd w:id="43"/>
      <w:r w:rsidR="00055276" w:rsidRPr="00A20210">
        <w:t> </w:t>
      </w:r>
      <w:r w:rsidRPr="00A20210">
        <w:t>TR 21.905 [</w:t>
      </w:r>
      <w:r w:rsidR="004D3578" w:rsidRPr="00A20210">
        <w:t>1</w:t>
      </w:r>
      <w:r w:rsidRPr="00A20210">
        <w:t xml:space="preserve">] and the following apply. A term defined in the present document takes precedence over the definition of the same term, if any, in </w:t>
      </w:r>
      <w:r w:rsidR="00170300" w:rsidRPr="00A20210">
        <w:t>3GPP </w:t>
      </w:r>
      <w:r w:rsidRPr="00A20210">
        <w:t>TR 21.905 [</w:t>
      </w:r>
      <w:r w:rsidR="004D3578" w:rsidRPr="00A20210">
        <w:t>1</w:t>
      </w:r>
      <w:r w:rsidRPr="00A20210">
        <w:t>].</w:t>
      </w:r>
      <w:r w:rsidR="00006CBF" w:rsidRPr="00A20210">
        <w:rPr>
          <w:b/>
        </w:rPr>
        <w:t>MPTCP client:</w:t>
      </w:r>
      <w:r w:rsidR="00006CBF" w:rsidRPr="00A20210">
        <w:t xml:space="preserve"> A </w:t>
      </w:r>
      <w:r w:rsidR="00006CBF" w:rsidRPr="00A20210">
        <w:rPr>
          <w:lang w:eastAsia="zh-CN"/>
        </w:rPr>
        <w:t>UE supporting MPTCP functionality by supporting the TCP extensions for multipath operation specified in IETF</w:t>
      </w:r>
      <w:r w:rsidR="00006CBF" w:rsidRPr="00A20210">
        <w:rPr>
          <w:lang w:val="en-US" w:eastAsia="zh-CN"/>
        </w:rPr>
        <w:t> </w:t>
      </w:r>
      <w:r w:rsidR="00006CBF" w:rsidRPr="00A20210">
        <w:rPr>
          <w:lang w:eastAsia="zh-CN"/>
        </w:rPr>
        <w:t>RFC 8684 [8]</w:t>
      </w:r>
      <w:r w:rsidR="00006CBF" w:rsidRPr="00A20210">
        <w:t>.</w:t>
      </w:r>
    </w:p>
    <w:p w14:paraId="6CADF27D" w14:textId="09E057E0" w:rsidR="00006CBF" w:rsidRPr="00A20210" w:rsidRDefault="00006CBF" w:rsidP="00006CBF">
      <w:pPr>
        <w:rPr>
          <w:lang w:eastAsia="zh-CN"/>
        </w:rPr>
      </w:pPr>
      <w:r w:rsidRPr="00A20210">
        <w:rPr>
          <w:b/>
          <w:bCs/>
          <w:lang w:eastAsia="zh-CN"/>
        </w:rPr>
        <w:t>MPQUIC client:</w:t>
      </w:r>
      <w:r w:rsidRPr="00A20210">
        <w:rPr>
          <w:lang w:eastAsia="zh-CN"/>
        </w:rPr>
        <w:t xml:space="preserve"> A UE supporting QUIC functionality by supporting QUIC protocol as defined IETF RFC 9000 [</w:t>
      </w:r>
      <w:r w:rsidR="00261155" w:rsidRPr="00A20210">
        <w:rPr>
          <w:lang w:eastAsia="zh-CN"/>
        </w:rPr>
        <w:t>9</w:t>
      </w:r>
      <w:r w:rsidR="007C0FFA" w:rsidRPr="00A20210">
        <w:rPr>
          <w:lang w:eastAsia="zh-CN"/>
        </w:rPr>
        <w:t>A</w:t>
      </w:r>
      <w:r w:rsidRPr="00A20210">
        <w:rPr>
          <w:lang w:eastAsia="zh-CN"/>
        </w:rPr>
        <w:t>], IETF RFC 9001[</w:t>
      </w:r>
      <w:r w:rsidR="00261155" w:rsidRPr="00A20210">
        <w:rPr>
          <w:lang w:eastAsia="zh-CN"/>
        </w:rPr>
        <w:t>9</w:t>
      </w:r>
      <w:r w:rsidR="007C0FFA" w:rsidRPr="00A20210">
        <w:rPr>
          <w:lang w:eastAsia="zh-CN"/>
        </w:rPr>
        <w:t>B</w:t>
      </w:r>
      <w:r w:rsidRPr="00A20210">
        <w:rPr>
          <w:lang w:eastAsia="zh-CN"/>
        </w:rPr>
        <w:t>], IETF RFC RFC 9002 [X3] and the extensions defined in:</w:t>
      </w:r>
    </w:p>
    <w:p w14:paraId="683C9739" w14:textId="7E97F32E" w:rsidR="00006CBF" w:rsidRPr="00A20210" w:rsidRDefault="00006CBF" w:rsidP="00006CBF">
      <w:pPr>
        <w:pStyle w:val="B1"/>
        <w:rPr>
          <w:lang w:eastAsia="zh-CN"/>
        </w:rPr>
      </w:pPr>
      <w:r w:rsidRPr="00A20210">
        <w:rPr>
          <w:lang w:eastAsia="zh-CN"/>
        </w:rPr>
        <w:t>a)</w:t>
      </w:r>
      <w:r w:rsidRPr="00A20210">
        <w:rPr>
          <w:lang w:eastAsia="zh-CN"/>
        </w:rPr>
        <w:tab/>
        <w:t>IETF RFC RFC 9221 [</w:t>
      </w:r>
      <w:r w:rsidR="000902B5" w:rsidRPr="00A20210">
        <w:rPr>
          <w:lang w:eastAsia="zh-CN"/>
        </w:rPr>
        <w:t>9</w:t>
      </w:r>
      <w:r w:rsidR="007C0FFA" w:rsidRPr="00A20210">
        <w:rPr>
          <w:lang w:eastAsia="zh-CN"/>
        </w:rPr>
        <w:t>D</w:t>
      </w:r>
      <w:r w:rsidRPr="00A20210">
        <w:rPr>
          <w:lang w:eastAsia="zh-CN"/>
        </w:rPr>
        <w:t>] for supporting unreliable datagram transport with QUIC; and</w:t>
      </w:r>
    </w:p>
    <w:p w14:paraId="7782629C" w14:textId="26591E81" w:rsidR="00006CBF" w:rsidRPr="00A20210" w:rsidRDefault="00006CBF" w:rsidP="00006CBF">
      <w:pPr>
        <w:pStyle w:val="B1"/>
        <w:rPr>
          <w:b/>
        </w:rPr>
      </w:pPr>
      <w:r w:rsidRPr="00A20210">
        <w:rPr>
          <w:lang w:eastAsia="zh-CN"/>
        </w:rPr>
        <w:t>b)</w:t>
      </w:r>
      <w:r w:rsidRPr="00A20210">
        <w:rPr>
          <w:lang w:eastAsia="zh-CN"/>
        </w:rPr>
        <w:tab/>
        <w:t>draft-ietf-quic-multipath [</w:t>
      </w:r>
      <w:r w:rsidR="000902B5" w:rsidRPr="00A20210">
        <w:rPr>
          <w:lang w:eastAsia="zh-CN"/>
        </w:rPr>
        <w:t>9</w:t>
      </w:r>
      <w:r w:rsidR="007C0FFA" w:rsidRPr="00A20210">
        <w:rPr>
          <w:lang w:eastAsia="zh-CN"/>
        </w:rPr>
        <w:t>I</w:t>
      </w:r>
      <w:r w:rsidRPr="00A20210">
        <w:rPr>
          <w:lang w:eastAsia="zh-CN"/>
        </w:rPr>
        <w:t>] for supporting QUIC connections using multiple paths simultaneously.</w:t>
      </w:r>
    </w:p>
    <w:p w14:paraId="45B231C9" w14:textId="37A7FF30" w:rsidR="00ED23BE" w:rsidRPr="00A20210" w:rsidRDefault="00ED23BE">
      <w:r w:rsidRPr="00A20210">
        <w:t>For the purposes of the present document, the following terms and definitions given in 3GPP TS 23.501 [2] apply:</w:t>
      </w:r>
    </w:p>
    <w:p w14:paraId="602CB6B9" w14:textId="77777777" w:rsidR="00ED23BE" w:rsidRPr="00A20210" w:rsidRDefault="00ED23BE" w:rsidP="00ED23BE">
      <w:pPr>
        <w:pStyle w:val="EW"/>
        <w:rPr>
          <w:b/>
          <w:lang w:val="fr-FR"/>
        </w:rPr>
      </w:pPr>
      <w:r w:rsidRPr="00A20210">
        <w:rPr>
          <w:b/>
          <w:lang w:val="fr-FR"/>
        </w:rPr>
        <w:t>MA PDU session</w:t>
      </w:r>
    </w:p>
    <w:p w14:paraId="2E6AB4B8" w14:textId="77777777" w:rsidR="003930D5" w:rsidRPr="00A20210" w:rsidRDefault="003930D5" w:rsidP="00ED23BE">
      <w:pPr>
        <w:pStyle w:val="EW"/>
        <w:rPr>
          <w:b/>
          <w:lang w:val="fr-FR"/>
        </w:rPr>
      </w:pPr>
      <w:r w:rsidRPr="00A20210">
        <w:rPr>
          <w:b/>
          <w:lang w:val="fr-FR"/>
        </w:rPr>
        <w:t>Measurement assistance information</w:t>
      </w:r>
    </w:p>
    <w:p w14:paraId="4EA3C4B2" w14:textId="447E43F8" w:rsidR="00080512" w:rsidRPr="00A20210" w:rsidRDefault="00080512">
      <w:pPr>
        <w:pStyle w:val="Heading2"/>
      </w:pPr>
      <w:bookmarkStart w:id="44" w:name="_Toc25085392"/>
      <w:bookmarkStart w:id="45" w:name="_Toc42897364"/>
      <w:bookmarkStart w:id="46" w:name="_Toc43398879"/>
      <w:bookmarkStart w:id="47" w:name="_Toc51771958"/>
      <w:bookmarkStart w:id="48" w:name="_Toc138329507"/>
      <w:r w:rsidRPr="00A20210">
        <w:t>3.</w:t>
      </w:r>
      <w:r w:rsidR="004657FB" w:rsidRPr="00A20210">
        <w:t>2</w:t>
      </w:r>
      <w:r w:rsidRPr="00A20210">
        <w:tab/>
        <w:t>Abbreviations</w:t>
      </w:r>
      <w:bookmarkEnd w:id="44"/>
      <w:bookmarkEnd w:id="45"/>
      <w:bookmarkEnd w:id="46"/>
      <w:bookmarkEnd w:id="47"/>
      <w:bookmarkEnd w:id="48"/>
    </w:p>
    <w:p w14:paraId="7BBDAFEF" w14:textId="77777777" w:rsidR="00080512" w:rsidRPr="00A20210" w:rsidRDefault="00080512">
      <w:pPr>
        <w:keepNext/>
      </w:pPr>
      <w:r w:rsidRPr="00A20210">
        <w:t>For the purposes of the present document, the abb</w:t>
      </w:r>
      <w:r w:rsidR="004D3578" w:rsidRPr="00A20210">
        <w:t xml:space="preserve">reviations given in </w:t>
      </w:r>
      <w:r w:rsidR="00DF62CD" w:rsidRPr="00A20210">
        <w:t>3GP</w:t>
      </w:r>
      <w:r w:rsidR="00170300" w:rsidRPr="00A20210">
        <w:t>P T</w:t>
      </w:r>
      <w:r w:rsidR="004657FB" w:rsidRPr="00A20210">
        <w:t>R 21.905 </w:t>
      </w:r>
      <w:r w:rsidR="004D3578" w:rsidRPr="00A20210">
        <w:t>[1</w:t>
      </w:r>
      <w:r w:rsidRPr="00A20210">
        <w:t>] and the following apply. An abbreviation defined in the present document takes precedence over the definition of the same abbre</w:t>
      </w:r>
      <w:r w:rsidR="004D3578" w:rsidRPr="00A20210">
        <w:t xml:space="preserve">viation, if any, in </w:t>
      </w:r>
      <w:r w:rsidR="00FA509B" w:rsidRPr="00A20210">
        <w:t>3GPP </w:t>
      </w:r>
      <w:r w:rsidR="004D3578" w:rsidRPr="00A20210">
        <w:t>TR 21.905 [1</w:t>
      </w:r>
      <w:r w:rsidRPr="00A20210">
        <w:t>].</w:t>
      </w:r>
    </w:p>
    <w:p w14:paraId="37136AC5" w14:textId="77777777" w:rsidR="00DC514B" w:rsidRPr="00A20210" w:rsidRDefault="00DC514B">
      <w:pPr>
        <w:pStyle w:val="EW"/>
        <w:rPr>
          <w:lang w:eastAsia="zh-CN"/>
        </w:rPr>
      </w:pPr>
      <w:r w:rsidRPr="00A20210">
        <w:rPr>
          <w:lang w:eastAsia="zh-CN"/>
        </w:rPr>
        <w:t>5G-RG</w:t>
      </w:r>
      <w:r w:rsidRPr="00A20210">
        <w:rPr>
          <w:lang w:eastAsia="zh-CN"/>
        </w:rPr>
        <w:tab/>
        <w:t>5G Residential Gateway</w:t>
      </w:r>
    </w:p>
    <w:p w14:paraId="7EF3E6A6" w14:textId="77777777" w:rsidR="00080512" w:rsidRPr="00A20210" w:rsidRDefault="00152EBD">
      <w:pPr>
        <w:pStyle w:val="EW"/>
        <w:rPr>
          <w:lang w:eastAsia="zh-CN"/>
        </w:rPr>
      </w:pPr>
      <w:r w:rsidRPr="00A20210">
        <w:rPr>
          <w:lang w:eastAsia="zh-CN"/>
        </w:rPr>
        <w:t>ATSSS</w:t>
      </w:r>
      <w:r w:rsidRPr="00A20210">
        <w:rPr>
          <w:lang w:eastAsia="zh-CN"/>
        </w:rPr>
        <w:tab/>
        <w:t>Access Traffic Steering, Switching, Splitting</w:t>
      </w:r>
    </w:p>
    <w:p w14:paraId="6DE45B66" w14:textId="77777777" w:rsidR="00ED23BE" w:rsidRPr="00A20210" w:rsidRDefault="00ED23BE" w:rsidP="00ED23BE">
      <w:pPr>
        <w:pStyle w:val="EW"/>
      </w:pPr>
      <w:r w:rsidRPr="00A20210">
        <w:t>ATSSS-LL</w:t>
      </w:r>
      <w:r w:rsidRPr="00A20210">
        <w:tab/>
        <w:t>ATSSS Low-Layer</w:t>
      </w:r>
    </w:p>
    <w:p w14:paraId="6C9343E0" w14:textId="77777777" w:rsidR="00CA30AF" w:rsidRPr="00A20210" w:rsidRDefault="00CA30AF" w:rsidP="00CA30AF">
      <w:pPr>
        <w:pStyle w:val="EW"/>
      </w:pPr>
      <w:r w:rsidRPr="00A20210">
        <w:t>LADN</w:t>
      </w:r>
      <w:r w:rsidRPr="00A20210">
        <w:tab/>
        <w:t>Local Area Data Network</w:t>
      </w:r>
    </w:p>
    <w:p w14:paraId="689FD0E6" w14:textId="77777777" w:rsidR="00475331" w:rsidRPr="00A20210" w:rsidRDefault="00475331" w:rsidP="00ED23BE">
      <w:pPr>
        <w:pStyle w:val="EW"/>
        <w:rPr>
          <w:lang w:val="fr-FR"/>
        </w:rPr>
      </w:pPr>
      <w:r w:rsidRPr="00A20210">
        <w:rPr>
          <w:lang w:val="fr-FR"/>
        </w:rPr>
        <w:t>MA PDU</w:t>
      </w:r>
      <w:r w:rsidRPr="00A20210">
        <w:rPr>
          <w:lang w:val="fr-FR"/>
        </w:rPr>
        <w:tab/>
        <w:t>Multi-Access PDU</w:t>
      </w:r>
    </w:p>
    <w:p w14:paraId="561DF061" w14:textId="77777777" w:rsidR="00580AD9" w:rsidRPr="00A20210" w:rsidRDefault="00580AD9" w:rsidP="00580AD9">
      <w:pPr>
        <w:pStyle w:val="EW"/>
        <w:rPr>
          <w:lang w:val="fr-FR"/>
        </w:rPr>
      </w:pPr>
      <w:r w:rsidRPr="00A20210">
        <w:rPr>
          <w:lang w:val="fr-FR"/>
        </w:rPr>
        <w:t>MAI</w:t>
      </w:r>
      <w:r w:rsidRPr="00A20210">
        <w:rPr>
          <w:lang w:val="fr-FR"/>
        </w:rPr>
        <w:tab/>
      </w:r>
      <w:r w:rsidRPr="00A20210">
        <w:rPr>
          <w:lang w:val="fr-FR" w:eastAsia="zh-CN"/>
        </w:rPr>
        <w:t>Measurement Assistance Information</w:t>
      </w:r>
    </w:p>
    <w:p w14:paraId="559B977F" w14:textId="77777777" w:rsidR="00ED23BE" w:rsidRPr="00A20210" w:rsidRDefault="00ED23BE" w:rsidP="00ED23BE">
      <w:pPr>
        <w:pStyle w:val="EW"/>
      </w:pPr>
      <w:r w:rsidRPr="00A20210">
        <w:t>MPTCP</w:t>
      </w:r>
      <w:r w:rsidRPr="00A20210">
        <w:tab/>
        <w:t>Multi-Path TCP Protocol</w:t>
      </w:r>
    </w:p>
    <w:p w14:paraId="29FBB3E0" w14:textId="77777777" w:rsidR="00916FA1" w:rsidRPr="00A20210" w:rsidRDefault="00916FA1" w:rsidP="00916FA1">
      <w:pPr>
        <w:pStyle w:val="EW"/>
      </w:pPr>
      <w:r w:rsidRPr="00A20210">
        <w:t>MPQUIC</w:t>
      </w:r>
      <w:r w:rsidRPr="00A20210">
        <w:tab/>
        <w:t>Multi-Path QUIC</w:t>
      </w:r>
    </w:p>
    <w:p w14:paraId="074543A8" w14:textId="00C9704E" w:rsidR="00916FA1" w:rsidRPr="00A20210" w:rsidRDefault="00916FA1" w:rsidP="00ED23BE">
      <w:pPr>
        <w:pStyle w:val="EW"/>
        <w:rPr>
          <w:lang w:eastAsia="zh-CN"/>
        </w:rPr>
      </w:pPr>
      <w:r w:rsidRPr="00A20210">
        <w:rPr>
          <w:lang w:eastAsia="zh-CN"/>
        </w:rPr>
        <w:t>PCO</w:t>
      </w:r>
      <w:r w:rsidRPr="00A20210">
        <w:rPr>
          <w:lang w:eastAsia="zh-CN"/>
        </w:rPr>
        <w:tab/>
        <w:t>Protocol Configuration Options</w:t>
      </w:r>
    </w:p>
    <w:p w14:paraId="4D0FD04F" w14:textId="77777777" w:rsidR="00ED23BE" w:rsidRPr="00A20210" w:rsidRDefault="00ED23BE" w:rsidP="00ED23BE">
      <w:pPr>
        <w:pStyle w:val="EW"/>
        <w:rPr>
          <w:lang w:eastAsia="zh-CN"/>
        </w:rPr>
      </w:pPr>
      <w:r w:rsidRPr="00A20210">
        <w:rPr>
          <w:lang w:eastAsia="zh-CN"/>
        </w:rPr>
        <w:t>PDU</w:t>
      </w:r>
      <w:r w:rsidRPr="00A20210">
        <w:rPr>
          <w:lang w:eastAsia="zh-CN"/>
        </w:rPr>
        <w:tab/>
        <w:t>Protocol Data Unit</w:t>
      </w:r>
    </w:p>
    <w:p w14:paraId="72B73320" w14:textId="77777777" w:rsidR="00580AD9" w:rsidRPr="00A20210" w:rsidRDefault="00580AD9" w:rsidP="00580AD9">
      <w:pPr>
        <w:pStyle w:val="EW"/>
        <w:rPr>
          <w:lang w:eastAsia="zh-CN"/>
        </w:rPr>
      </w:pPr>
      <w:r w:rsidRPr="00A20210">
        <w:rPr>
          <w:lang w:eastAsia="zh-CN"/>
        </w:rPr>
        <w:t>PLR</w:t>
      </w:r>
      <w:r w:rsidRPr="00A20210">
        <w:rPr>
          <w:lang w:eastAsia="zh-CN"/>
        </w:rPr>
        <w:tab/>
        <w:t>Packet Loss Rate</w:t>
      </w:r>
    </w:p>
    <w:p w14:paraId="793136F3" w14:textId="77777777" w:rsidR="00ED23BE" w:rsidRPr="00A20210" w:rsidRDefault="00ED23BE" w:rsidP="00ED23BE">
      <w:pPr>
        <w:pStyle w:val="EW"/>
        <w:rPr>
          <w:noProof/>
        </w:rPr>
      </w:pPr>
      <w:r w:rsidRPr="00A20210">
        <w:rPr>
          <w:lang w:eastAsia="zh-CN"/>
        </w:rPr>
        <w:t>PMF</w:t>
      </w:r>
      <w:r w:rsidRPr="00A20210">
        <w:rPr>
          <w:lang w:eastAsia="zh-CN"/>
        </w:rPr>
        <w:tab/>
      </w:r>
      <w:r w:rsidRPr="00A20210">
        <w:rPr>
          <w:noProof/>
        </w:rPr>
        <w:t>Performance Measurement Function</w:t>
      </w:r>
    </w:p>
    <w:p w14:paraId="6B8714FA" w14:textId="77777777" w:rsidR="0046267E" w:rsidRPr="00A20210" w:rsidRDefault="0046267E" w:rsidP="00ED23BE">
      <w:pPr>
        <w:pStyle w:val="EW"/>
        <w:rPr>
          <w:noProof/>
        </w:rPr>
      </w:pPr>
      <w:r w:rsidRPr="00A20210">
        <w:rPr>
          <w:noProof/>
        </w:rPr>
        <w:t>QFI</w:t>
      </w:r>
      <w:r w:rsidRPr="00A20210">
        <w:rPr>
          <w:noProof/>
        </w:rPr>
        <w:tab/>
        <w:t>QoS Flow Identifier</w:t>
      </w:r>
    </w:p>
    <w:p w14:paraId="701610DE" w14:textId="6BF9DC58" w:rsidR="00ED23BE" w:rsidRPr="00A20210" w:rsidRDefault="00ED23BE" w:rsidP="00ED23BE">
      <w:pPr>
        <w:pStyle w:val="EW"/>
        <w:rPr>
          <w:noProof/>
        </w:rPr>
      </w:pPr>
      <w:r w:rsidRPr="00A20210">
        <w:rPr>
          <w:noProof/>
        </w:rPr>
        <w:lastRenderedPageBreak/>
        <w:t>RTT</w:t>
      </w:r>
      <w:r w:rsidRPr="00A20210">
        <w:rPr>
          <w:noProof/>
        </w:rPr>
        <w:tab/>
        <w:t>Round Trip Time</w:t>
      </w:r>
    </w:p>
    <w:p w14:paraId="199219F3" w14:textId="77777777" w:rsidR="00A0695B" w:rsidRPr="00A20210" w:rsidRDefault="00A0695B" w:rsidP="00ED23BE">
      <w:pPr>
        <w:pStyle w:val="EW"/>
      </w:pPr>
      <w:r w:rsidRPr="00A20210">
        <w:t>SA PDU</w:t>
      </w:r>
      <w:r w:rsidRPr="00A20210">
        <w:tab/>
        <w:t>Single-Access PDU</w:t>
      </w:r>
    </w:p>
    <w:p w14:paraId="14FA3827" w14:textId="77777777" w:rsidR="005457E4" w:rsidRPr="00A20210" w:rsidRDefault="005457E4" w:rsidP="00ED23BE">
      <w:pPr>
        <w:pStyle w:val="EW"/>
      </w:pPr>
      <w:r w:rsidRPr="00A20210">
        <w:t>SDF</w:t>
      </w:r>
      <w:r w:rsidRPr="00A20210">
        <w:tab/>
        <w:t>Service Data Flow</w:t>
      </w:r>
    </w:p>
    <w:p w14:paraId="6650914F" w14:textId="77777777" w:rsidR="00B76934" w:rsidRPr="00A20210" w:rsidRDefault="00B76934" w:rsidP="00B76934">
      <w:pPr>
        <w:pStyle w:val="EW"/>
      </w:pPr>
      <w:r w:rsidRPr="00A20210">
        <w:t>TDR</w:t>
      </w:r>
      <w:r w:rsidRPr="00A20210">
        <w:tab/>
        <w:t>Traffic Duplication Resume</w:t>
      </w:r>
    </w:p>
    <w:p w14:paraId="2743308C" w14:textId="6E6B39FD" w:rsidR="00B76934" w:rsidRPr="00A20210" w:rsidRDefault="00B76934" w:rsidP="00ED23BE">
      <w:pPr>
        <w:pStyle w:val="EW"/>
      </w:pPr>
      <w:r w:rsidRPr="00A20210">
        <w:t>TDS</w:t>
      </w:r>
      <w:r w:rsidRPr="00A20210">
        <w:tab/>
        <w:t>Traffic Duplication Suspend</w:t>
      </w:r>
    </w:p>
    <w:p w14:paraId="5E48DE79" w14:textId="77777777" w:rsidR="00580AD9" w:rsidRPr="00A20210" w:rsidRDefault="00580AD9" w:rsidP="00580AD9">
      <w:pPr>
        <w:pStyle w:val="EW"/>
      </w:pPr>
      <w:r w:rsidRPr="00A20210">
        <w:t>UAD</w:t>
      </w:r>
      <w:r w:rsidRPr="00A20210">
        <w:tab/>
        <w:t>UE Assistance Data</w:t>
      </w:r>
    </w:p>
    <w:p w14:paraId="22A2D619" w14:textId="77777777" w:rsidR="00D01362" w:rsidRPr="00A20210" w:rsidRDefault="00D01362" w:rsidP="00ED23BE">
      <w:pPr>
        <w:pStyle w:val="EW"/>
      </w:pPr>
      <w:r w:rsidRPr="00A20210">
        <w:t>UAT</w:t>
      </w:r>
      <w:r w:rsidRPr="00A20210">
        <w:tab/>
        <w:t>UE Assistance data Termination</w:t>
      </w:r>
    </w:p>
    <w:p w14:paraId="2C8BAB8A" w14:textId="00A3AFFB" w:rsidR="009A1BCC" w:rsidRPr="00A20210" w:rsidRDefault="009A1BCC" w:rsidP="00ED23BE">
      <w:pPr>
        <w:pStyle w:val="EW"/>
        <w:rPr>
          <w:lang w:eastAsia="zh-CN"/>
        </w:rPr>
      </w:pPr>
      <w:r w:rsidRPr="00A20210">
        <w:t>UPF</w:t>
      </w:r>
      <w:r w:rsidRPr="00A20210">
        <w:tab/>
        <w:t>User Plane Function</w:t>
      </w:r>
    </w:p>
    <w:p w14:paraId="05408FF9" w14:textId="77777777" w:rsidR="000F5E01" w:rsidRPr="00A20210" w:rsidRDefault="00ED23BE" w:rsidP="00ED23BE">
      <w:pPr>
        <w:pStyle w:val="EW"/>
        <w:rPr>
          <w:lang w:eastAsia="zh-CN"/>
        </w:rPr>
      </w:pPr>
      <w:r w:rsidRPr="00A20210">
        <w:rPr>
          <w:lang w:eastAsia="zh-CN"/>
        </w:rPr>
        <w:t>URSP</w:t>
      </w:r>
      <w:r w:rsidRPr="00A20210">
        <w:rPr>
          <w:lang w:eastAsia="zh-CN"/>
        </w:rPr>
        <w:tab/>
      </w:r>
      <w:r w:rsidRPr="00A20210">
        <w:t>UE Route Selection Policy</w:t>
      </w:r>
    </w:p>
    <w:p w14:paraId="18DFF7D6" w14:textId="562F4A63" w:rsidR="00080512" w:rsidRPr="00A20210" w:rsidRDefault="00080512">
      <w:pPr>
        <w:pStyle w:val="Heading1"/>
      </w:pPr>
      <w:bookmarkStart w:id="49" w:name="_Toc25085393"/>
      <w:bookmarkStart w:id="50" w:name="_Toc42897365"/>
      <w:bookmarkStart w:id="51" w:name="_Toc43398880"/>
      <w:bookmarkStart w:id="52" w:name="_Toc51771959"/>
      <w:bookmarkStart w:id="53" w:name="_Toc138329508"/>
      <w:r w:rsidRPr="00A20210">
        <w:t>4</w:t>
      </w:r>
      <w:r w:rsidRPr="00A20210">
        <w:tab/>
      </w:r>
      <w:r w:rsidR="000F5E01" w:rsidRPr="00A20210">
        <w:t>G</w:t>
      </w:r>
      <w:r w:rsidR="003F42AF" w:rsidRPr="00A20210">
        <w:t>eneral description</w:t>
      </w:r>
      <w:bookmarkEnd w:id="49"/>
      <w:bookmarkEnd w:id="50"/>
      <w:bookmarkEnd w:id="51"/>
      <w:bookmarkEnd w:id="52"/>
      <w:bookmarkEnd w:id="53"/>
    </w:p>
    <w:p w14:paraId="63337EF1" w14:textId="3378848D" w:rsidR="002D29E5" w:rsidRPr="00A20210" w:rsidRDefault="002D29E5" w:rsidP="002D29E5">
      <w:pPr>
        <w:pStyle w:val="Heading2"/>
        <w:rPr>
          <w:lang w:eastAsia="zh-CN"/>
        </w:rPr>
      </w:pPr>
      <w:bookmarkStart w:id="54" w:name="_Toc25085394"/>
      <w:bookmarkStart w:id="55" w:name="_Toc42897366"/>
      <w:bookmarkStart w:id="56" w:name="_Toc43398881"/>
      <w:bookmarkStart w:id="57" w:name="_Toc51771960"/>
      <w:bookmarkStart w:id="58" w:name="_Toc138329509"/>
      <w:r w:rsidRPr="00A20210">
        <w:rPr>
          <w:lang w:eastAsia="zh-CN"/>
        </w:rPr>
        <w:t>4.1</w:t>
      </w:r>
      <w:r w:rsidRPr="00A20210">
        <w:rPr>
          <w:lang w:eastAsia="zh-CN"/>
        </w:rPr>
        <w:tab/>
        <w:t>Introduction</w:t>
      </w:r>
      <w:bookmarkEnd w:id="54"/>
      <w:bookmarkEnd w:id="55"/>
      <w:bookmarkEnd w:id="56"/>
      <w:bookmarkEnd w:id="57"/>
      <w:bookmarkEnd w:id="58"/>
    </w:p>
    <w:p w14:paraId="4999D837" w14:textId="43F3F8D4" w:rsidR="00F352B8" w:rsidRPr="00A20210" w:rsidRDefault="00F352B8" w:rsidP="00F352B8">
      <w:pPr>
        <w:rPr>
          <w:lang w:eastAsia="zh-CN"/>
        </w:rPr>
      </w:pPr>
      <w:r w:rsidRPr="00A20210">
        <w:rPr>
          <w:rFonts w:hint="eastAsia"/>
          <w:lang w:eastAsia="zh-CN"/>
        </w:rPr>
        <w:t xml:space="preserve">ATSSS </w:t>
      </w:r>
      <w:r w:rsidRPr="00A20210">
        <w:rPr>
          <w:lang w:eastAsia="zh-CN"/>
        </w:rPr>
        <w:t xml:space="preserve">is an optional feature that </w:t>
      </w:r>
      <w:r w:rsidR="000A5B27" w:rsidRPr="00A20210">
        <w:rPr>
          <w:lang w:eastAsia="zh-CN"/>
        </w:rPr>
        <w:t xml:space="preserve">can </w:t>
      </w:r>
      <w:r w:rsidRPr="00A20210">
        <w:rPr>
          <w:lang w:eastAsia="zh-CN"/>
        </w:rPr>
        <w:t>be supported by the UE and the 5GC network</w:t>
      </w:r>
      <w:r w:rsidR="005016EA" w:rsidRPr="00A20210">
        <w:rPr>
          <w:lang w:eastAsia="zh-CN"/>
        </w:rPr>
        <w:t xml:space="preserve"> to route data traffic </w:t>
      </w:r>
      <w:r w:rsidR="005016EA" w:rsidRPr="00A20210">
        <w:t>across 3GPP access and non-3GPP access networks</w:t>
      </w:r>
      <w:r w:rsidR="005016EA" w:rsidRPr="00A20210">
        <w:rPr>
          <w:lang w:eastAsia="zh-CN"/>
        </w:rPr>
        <w:t xml:space="preserve">. An ATSSS capable UE establishes an MA PDU session supporting multi-access connectivity over 3GPP access and non-3GPP access networks as described in clause 4.2. The ATSSS capable UE </w:t>
      </w:r>
      <w:r w:rsidR="00D3346F" w:rsidRPr="00A20210">
        <w:rPr>
          <w:lang w:eastAsia="zh-CN"/>
        </w:rPr>
        <w:t>can</w:t>
      </w:r>
      <w:r w:rsidR="005016EA" w:rsidRPr="00A20210">
        <w:rPr>
          <w:lang w:eastAsia="zh-CN"/>
        </w:rPr>
        <w:t xml:space="preserve"> support ATSSS-LL MPTCP </w:t>
      </w:r>
      <w:r w:rsidR="00891E72" w:rsidRPr="00A20210">
        <w:rPr>
          <w:lang w:eastAsia="zh-CN"/>
        </w:rPr>
        <w:t xml:space="preserve">or MPQUIC </w:t>
      </w:r>
      <w:r w:rsidR="005016EA" w:rsidRPr="00A20210">
        <w:rPr>
          <w:lang w:eastAsia="zh-CN"/>
        </w:rPr>
        <w:t>steering functionality</w:t>
      </w:r>
      <w:r w:rsidR="005D365E" w:rsidRPr="00A20210">
        <w:rPr>
          <w:lang w:eastAsia="zh-CN"/>
        </w:rPr>
        <w:t xml:space="preserve"> or any combination of them</w:t>
      </w:r>
      <w:r w:rsidR="005016EA" w:rsidRPr="00A20210">
        <w:rPr>
          <w:lang w:eastAsia="zh-CN"/>
        </w:rPr>
        <w:t xml:space="preserve"> as described in clause 4.3, with associated steering modes, i.e. active-standby, smallest delay, load balancing, priority based</w:t>
      </w:r>
      <w:r w:rsidR="009334AA" w:rsidRPr="00A20210">
        <w:rPr>
          <w:lang w:eastAsia="zh-CN"/>
        </w:rPr>
        <w:t xml:space="preserve"> or redundant</w:t>
      </w:r>
      <w:r w:rsidR="005016EA" w:rsidRPr="00A20210">
        <w:rPr>
          <w:lang w:eastAsia="zh-CN"/>
        </w:rPr>
        <w:t>. The ATSSS capable UE indicates the steering functionality and associated steering modes to the 5GC network</w:t>
      </w:r>
      <w:r w:rsidRPr="00A20210">
        <w:rPr>
          <w:lang w:eastAsia="zh-CN"/>
        </w:rPr>
        <w:t>.</w:t>
      </w:r>
    </w:p>
    <w:p w14:paraId="2E0888B4" w14:textId="77777777" w:rsidR="00121D94" w:rsidRPr="00A20210" w:rsidRDefault="00121D94" w:rsidP="00121D94">
      <w:r w:rsidRPr="00A20210">
        <w:rPr>
          <w:lang w:eastAsia="zh-CN"/>
        </w:rPr>
        <w:t xml:space="preserve">When the ATSSS capable UE registers to a registration area, it receives an indication from the AMF if the network supports the ATSSS. The procedure for how the AMF indicates the UE about its ATSSS support is specified in </w:t>
      </w:r>
      <w:r w:rsidRPr="00A20210">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r w:rsidRPr="00A20210">
        <w:rPr>
          <w:lang w:eastAsia="zh-CN"/>
        </w:rPr>
        <w:t xml:space="preserve">the ATSSS capable UE </w:t>
      </w:r>
      <w:r w:rsidRPr="00A20210">
        <w:t>is interconnected with EPS.</w:t>
      </w:r>
    </w:p>
    <w:p w14:paraId="48483725" w14:textId="77777777" w:rsidR="00F352B8" w:rsidRPr="00A20210" w:rsidRDefault="00F352B8" w:rsidP="00F352B8">
      <w:r w:rsidRPr="00A20210">
        <w:t>The architecture reference model for ATSSS support</w:t>
      </w:r>
      <w:r w:rsidR="000F1078" w:rsidRPr="00A20210">
        <w:t xml:space="preserve"> is described in </w:t>
      </w:r>
      <w:r w:rsidRPr="00A20210">
        <w:t>clause 4.2.10 of 3GPP TS 23.501 [2].</w:t>
      </w:r>
    </w:p>
    <w:p w14:paraId="15785771" w14:textId="6E3C3F97" w:rsidR="00D53A93" w:rsidRPr="00A20210" w:rsidRDefault="00D53A93" w:rsidP="00BC0711">
      <w:pPr>
        <w:pStyle w:val="Heading2"/>
        <w:rPr>
          <w:lang w:eastAsia="zh-CN"/>
        </w:rPr>
      </w:pPr>
      <w:bookmarkStart w:id="59" w:name="_Toc25085395"/>
      <w:bookmarkStart w:id="60" w:name="_Toc42897367"/>
      <w:bookmarkStart w:id="61" w:name="_Toc43398882"/>
      <w:bookmarkStart w:id="62" w:name="_Toc51771961"/>
      <w:bookmarkStart w:id="63" w:name="_Toc138329510"/>
      <w:r w:rsidRPr="00A20210">
        <w:rPr>
          <w:lang w:eastAsia="zh-CN"/>
        </w:rPr>
        <w:t>4.2</w:t>
      </w:r>
      <w:r w:rsidRPr="00A20210">
        <w:rPr>
          <w:lang w:eastAsia="zh-CN"/>
        </w:rPr>
        <w:tab/>
      </w:r>
      <w:r w:rsidR="00037522" w:rsidRPr="00A20210">
        <w:rPr>
          <w:lang w:eastAsia="zh-CN"/>
        </w:rPr>
        <w:t>Multi</w:t>
      </w:r>
      <w:r w:rsidR="00B432D7" w:rsidRPr="00A20210">
        <w:rPr>
          <w:lang w:eastAsia="zh-CN"/>
        </w:rPr>
        <w:t>-</w:t>
      </w:r>
      <w:r w:rsidR="00037522" w:rsidRPr="00A20210">
        <w:rPr>
          <w:lang w:eastAsia="zh-CN"/>
        </w:rPr>
        <w:t>a</w:t>
      </w:r>
      <w:r w:rsidR="00AB4CCB" w:rsidRPr="00A20210">
        <w:rPr>
          <w:lang w:eastAsia="zh-CN"/>
        </w:rPr>
        <w:t xml:space="preserve">ccess PDU </w:t>
      </w:r>
      <w:r w:rsidR="00B51374" w:rsidRPr="00A20210">
        <w:rPr>
          <w:lang w:eastAsia="zh-CN"/>
        </w:rPr>
        <w:t>s</w:t>
      </w:r>
      <w:r w:rsidR="00AB4CCB" w:rsidRPr="00A20210">
        <w:rPr>
          <w:lang w:eastAsia="zh-CN"/>
        </w:rPr>
        <w:t>ession</w:t>
      </w:r>
      <w:bookmarkEnd w:id="59"/>
      <w:bookmarkEnd w:id="60"/>
      <w:bookmarkEnd w:id="61"/>
      <w:bookmarkEnd w:id="62"/>
      <w:bookmarkEnd w:id="63"/>
    </w:p>
    <w:p w14:paraId="44BF4B17" w14:textId="77777777" w:rsidR="000B1FA4" w:rsidRPr="00A20210" w:rsidRDefault="00A86F64" w:rsidP="000B1FA4">
      <w:r w:rsidRPr="00A20210">
        <w:t xml:space="preserve">A PDU session supporting a multi-access PDU connectivity service is referred to as multi-access PDU (MA PDU) session. </w:t>
      </w:r>
      <w:r w:rsidR="00B432D7" w:rsidRPr="00A20210">
        <w:t xml:space="preserve">An </w:t>
      </w:r>
      <w:r w:rsidR="000B1FA4" w:rsidRPr="00A20210">
        <w:t xml:space="preserve">MA PDU session is a PDU </w:t>
      </w:r>
      <w:r w:rsidR="00D76481" w:rsidRPr="00A20210">
        <w:t>s</w:t>
      </w:r>
      <w:r w:rsidR="000B1FA4" w:rsidRPr="00A20210">
        <w:t>ession which can use one 3GPP access network or one non-3GPP access network at a time, or simultaneously one 3GPP access network and one non-3GPP access network as defined in 3GPP TS 23.501</w:t>
      </w:r>
      <w:r w:rsidR="000B1FA4" w:rsidRPr="00A20210">
        <w:rPr>
          <w:rFonts w:eastAsia="Times New Roman"/>
        </w:rPr>
        <w:t> </w:t>
      </w:r>
      <w:r w:rsidR="000B1FA4" w:rsidRPr="00A20210">
        <w:rPr>
          <w:lang w:val="en-US" w:eastAsia="zh-CN"/>
        </w:rPr>
        <w:t>[2].</w:t>
      </w:r>
    </w:p>
    <w:p w14:paraId="79B07E4E" w14:textId="77777777" w:rsidR="00B432D7" w:rsidRPr="00A20210" w:rsidRDefault="00B432D7" w:rsidP="00B432D7">
      <w:pPr>
        <w:rPr>
          <w:lang w:val="en-US"/>
        </w:rPr>
      </w:pPr>
      <w:bookmarkStart w:id="64" w:name="_Hlk8666860"/>
      <w:r w:rsidRPr="00A20210">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64"/>
      <w:r w:rsidR="00D76481" w:rsidRPr="00A20210">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A20210" w:rsidRDefault="00B432D7" w:rsidP="000B1FA4">
      <w:r w:rsidRPr="00A20210">
        <w:t>An ATSSS capable</w:t>
      </w:r>
      <w:r w:rsidR="000B1FA4" w:rsidRPr="00A20210">
        <w:t xml:space="preserve"> UE </w:t>
      </w:r>
      <w:r w:rsidRPr="00A20210">
        <w:t>can</w:t>
      </w:r>
      <w:r w:rsidR="000B1FA4" w:rsidRPr="00A20210">
        <w:t xml:space="preserve"> establish an MA PDU session based on the URSP rules as defined in </w:t>
      </w:r>
      <w:r w:rsidR="009B2185" w:rsidRPr="00A20210">
        <w:t>3GPP </w:t>
      </w:r>
      <w:r w:rsidR="000B1FA4" w:rsidRPr="00A20210">
        <w:t>TS 24.526 [5].</w:t>
      </w:r>
    </w:p>
    <w:p w14:paraId="75349C16" w14:textId="77777777" w:rsidR="00D76481" w:rsidRPr="00A20210" w:rsidRDefault="00D76481" w:rsidP="000B1FA4">
      <w:r w:rsidRPr="00A20210">
        <w:t>The following PDU session types are defined for an MA PDU session: IPv4, IPv6, IPv4v6 and Ethernet.</w:t>
      </w:r>
    </w:p>
    <w:p w14:paraId="7E54E071" w14:textId="77777777" w:rsidR="00D76481" w:rsidRPr="00A20210" w:rsidRDefault="00D76481" w:rsidP="00042BDC">
      <w:pPr>
        <w:pStyle w:val="NO"/>
      </w:pPr>
      <w:r w:rsidRPr="00A20210">
        <w:t>NOTE</w:t>
      </w:r>
      <w:r w:rsidR="00AA36BD" w:rsidRPr="00A20210">
        <w:rPr>
          <w:rFonts w:ascii="Cambria Math" w:hAnsi="Cambria Math"/>
        </w:rPr>
        <w:t> 1</w:t>
      </w:r>
      <w:r w:rsidRPr="00A20210">
        <w:t>:</w:t>
      </w:r>
      <w:r w:rsidR="00B15DFB" w:rsidRPr="00A20210">
        <w:tab/>
      </w:r>
      <w:r w:rsidRPr="00A20210">
        <w:t>The unstructured PDU session type is not supported in this release of the specification.</w:t>
      </w:r>
    </w:p>
    <w:p w14:paraId="193347EA" w14:textId="77777777" w:rsidR="00AA36BD" w:rsidRPr="00A20210" w:rsidRDefault="00AA36BD" w:rsidP="00042BDC">
      <w:pPr>
        <w:pStyle w:val="NO"/>
      </w:pPr>
      <w:r w:rsidRPr="00A20210">
        <w:t>NOTE 2:</w:t>
      </w:r>
      <w:r w:rsidR="00B15DFB" w:rsidRPr="00A20210">
        <w:tab/>
        <w:t>An MA PDU session using IPv6 multi-homing or uplink classifier is not specified in this release of the specification.</w:t>
      </w:r>
    </w:p>
    <w:p w14:paraId="5F5A8F08" w14:textId="77777777" w:rsidR="00CA30AF" w:rsidRPr="00A20210" w:rsidRDefault="00CA30AF" w:rsidP="00CA30AF">
      <w:pPr>
        <w:rPr>
          <w:rFonts w:ascii="Batang" w:eastAsia="Batang" w:hAnsi="Batang"/>
        </w:rPr>
      </w:pPr>
      <w:r w:rsidRPr="00A20210">
        <w:rPr>
          <w:rFonts w:hint="eastAsia"/>
          <w:noProof/>
          <w:lang w:eastAsia="zh-CN"/>
        </w:rPr>
        <w:t>MA PDU session</w:t>
      </w:r>
      <w:r w:rsidRPr="00A20210">
        <w:rPr>
          <w:noProof/>
          <w:lang w:eastAsia="zh-CN"/>
        </w:rPr>
        <w:t>s</w:t>
      </w:r>
      <w:r w:rsidRPr="00A20210">
        <w:rPr>
          <w:rFonts w:hint="eastAsia"/>
          <w:noProof/>
          <w:lang w:eastAsia="zh-CN"/>
        </w:rPr>
        <w:t xml:space="preserve"> </w:t>
      </w:r>
      <w:r w:rsidRPr="00A20210">
        <w:rPr>
          <w:noProof/>
          <w:lang w:eastAsia="zh-CN"/>
        </w:rPr>
        <w:t xml:space="preserve">for LADN are </w:t>
      </w:r>
      <w:r w:rsidRPr="00A20210">
        <w:rPr>
          <w:rFonts w:hint="eastAsia"/>
          <w:noProof/>
          <w:lang w:eastAsia="zh-CN"/>
        </w:rPr>
        <w:t>not supported</w:t>
      </w:r>
      <w:r w:rsidRPr="00A20210">
        <w:rPr>
          <w:noProof/>
          <w:lang w:eastAsia="zh-CN"/>
        </w:rPr>
        <w:t>.</w:t>
      </w:r>
    </w:p>
    <w:p w14:paraId="302E1A7F" w14:textId="56CFDD54" w:rsidR="00E11FD6" w:rsidRPr="00A20210" w:rsidRDefault="00E11FD6" w:rsidP="00E11FD6">
      <w:pPr>
        <w:pStyle w:val="Heading2"/>
        <w:rPr>
          <w:lang w:eastAsia="zh-CN"/>
        </w:rPr>
      </w:pPr>
      <w:bookmarkStart w:id="65" w:name="_Toc25085396"/>
      <w:bookmarkStart w:id="66" w:name="_Toc42897368"/>
      <w:bookmarkStart w:id="67" w:name="_Toc43398883"/>
      <w:bookmarkStart w:id="68" w:name="_Toc51771962"/>
      <w:bookmarkStart w:id="69" w:name="_Toc138329511"/>
      <w:r w:rsidRPr="00A20210">
        <w:rPr>
          <w:lang w:eastAsia="zh-CN"/>
        </w:rPr>
        <w:lastRenderedPageBreak/>
        <w:t>4.</w:t>
      </w:r>
      <w:r w:rsidR="0043614E" w:rsidRPr="00A20210">
        <w:rPr>
          <w:lang w:eastAsia="zh-CN"/>
        </w:rPr>
        <w:t>3</w:t>
      </w:r>
      <w:r w:rsidRPr="00A20210">
        <w:rPr>
          <w:lang w:eastAsia="zh-CN"/>
        </w:rPr>
        <w:tab/>
        <w:t>Steering functionalities</w:t>
      </w:r>
      <w:bookmarkEnd w:id="65"/>
      <w:bookmarkEnd w:id="66"/>
      <w:bookmarkEnd w:id="67"/>
      <w:bookmarkEnd w:id="68"/>
      <w:bookmarkEnd w:id="69"/>
    </w:p>
    <w:p w14:paraId="48AAFDBB" w14:textId="77777777" w:rsidR="00206413" w:rsidRDefault="00206413" w:rsidP="00206413">
      <w:r>
        <w:t>An ATSSS capable UE can use a steering functionality to steer, switch and split the UL traffic across the 3GPP access network and the non-3GPP access network as defined in clause 5.32.6 of 3GPP TS 23.501 </w:t>
      </w:r>
      <w:r>
        <w:rPr>
          <w:lang w:val="en-US" w:eastAsia="zh-CN"/>
        </w:rPr>
        <w:t>[2]</w:t>
      </w:r>
      <w:r>
        <w:t>. An ATSSS capable network can use the corresponding steering functionality for the DL traffic.</w:t>
      </w:r>
    </w:p>
    <w:p w14:paraId="62D4C7DF" w14:textId="68E33DE2" w:rsidR="00206413" w:rsidRDefault="00206413" w:rsidP="00206413">
      <w:r>
        <w:t>The UE and the network can support one or more steering functionalities</w:t>
      </w:r>
      <w:r w:rsidRPr="002516BE">
        <w:t xml:space="preserve"> </w:t>
      </w:r>
      <w:r>
        <w:t>as defined in clause 5.32.6 of 3GPP TS 23.501 </w:t>
      </w:r>
      <w:r>
        <w:rPr>
          <w:lang w:val="en-US" w:eastAsia="zh-CN"/>
        </w:rPr>
        <w:t>[2],</w:t>
      </w:r>
      <w:r>
        <w:t xml:space="preserve"> in the categories of:</w:t>
      </w:r>
    </w:p>
    <w:p w14:paraId="1804A728" w14:textId="77777777" w:rsidR="00206413" w:rsidRDefault="00206413" w:rsidP="00206413">
      <w:pPr>
        <w:pStyle w:val="B1"/>
      </w:pPr>
      <w:r>
        <w:rPr>
          <w:lang w:eastAsia="zh-CN"/>
        </w:rPr>
        <w:t>a)</w:t>
      </w:r>
      <w:r>
        <w:rPr>
          <w:lang w:eastAsia="zh-CN"/>
        </w:rPr>
        <w:tab/>
      </w:r>
      <w:r>
        <w:t>high-layer steering functionalities i.e.:</w:t>
      </w:r>
    </w:p>
    <w:p w14:paraId="058D67A7" w14:textId="70C9F95D" w:rsidR="00206413" w:rsidRDefault="00206413" w:rsidP="00206413">
      <w:pPr>
        <w:pStyle w:val="B2"/>
      </w:pPr>
      <w:r>
        <w:t>i)</w:t>
      </w:r>
      <w:r>
        <w:tab/>
        <w:t>the MPTCP steering functionality which operates above the IP layer, where the UE and an associated MPTCP proxy functionality in the UPF can communicate by using the MPTCP protocol; and</w:t>
      </w:r>
    </w:p>
    <w:p w14:paraId="1CCE1509" w14:textId="77777777" w:rsidR="00206413" w:rsidRDefault="00206413" w:rsidP="00206413">
      <w:pPr>
        <w:pStyle w:val="B2"/>
      </w:pPr>
      <w:r>
        <w:t>ii)</w:t>
      </w:r>
      <w:r>
        <w:tab/>
        <w:t>the MPQUIC steering functionality which operates above the UDP/IP layer, where the UE and an associated QUIC proxy in the UPF can communicate by using the QUIC protocol; and</w:t>
      </w:r>
    </w:p>
    <w:p w14:paraId="2909C9EC" w14:textId="77777777" w:rsidR="00206413" w:rsidRDefault="00206413" w:rsidP="00206413">
      <w:pPr>
        <w:pStyle w:val="B1"/>
      </w:pPr>
      <w:r>
        <w:rPr>
          <w:lang w:eastAsia="zh-CN"/>
        </w:rPr>
        <w:t>b)</w:t>
      </w:r>
      <w:r>
        <w:rPr>
          <w:lang w:eastAsia="zh-CN"/>
        </w:rPr>
        <w:tab/>
      </w:r>
      <w:r>
        <w:t>low-layer steering functionalities, i.e.:</w:t>
      </w:r>
    </w:p>
    <w:p w14:paraId="7794196E" w14:textId="0F706511" w:rsidR="00206413" w:rsidRDefault="00206413" w:rsidP="00206413">
      <w:pPr>
        <w:pStyle w:val="B2"/>
      </w:pPr>
      <w:r>
        <w:rPr>
          <w:lang w:eastAsia="zh-CN"/>
        </w:rPr>
        <w:t>i)</w:t>
      </w:r>
      <w:r>
        <w:rPr>
          <w:lang w:eastAsia="zh-CN"/>
        </w:rPr>
        <w:tab/>
      </w:r>
      <w:r>
        <w:t>the ATSSS-LL steering functionality which operates below the IP layer as a data switching function.</w:t>
      </w:r>
    </w:p>
    <w:p w14:paraId="65BEFE14" w14:textId="4B546C04" w:rsidR="00037522" w:rsidRPr="00A20210" w:rsidRDefault="00037522" w:rsidP="00037522">
      <w:pPr>
        <w:pStyle w:val="Heading2"/>
        <w:rPr>
          <w:lang w:eastAsia="zh-CN"/>
        </w:rPr>
      </w:pPr>
      <w:bookmarkStart w:id="70" w:name="_Toc25085397"/>
      <w:bookmarkStart w:id="71" w:name="_Toc42897369"/>
      <w:bookmarkStart w:id="72" w:name="_Toc43398884"/>
      <w:bookmarkStart w:id="73" w:name="_Toc51771963"/>
      <w:bookmarkStart w:id="74" w:name="_Toc138329512"/>
      <w:r w:rsidRPr="00A20210">
        <w:rPr>
          <w:lang w:eastAsia="zh-CN"/>
        </w:rPr>
        <w:t>4.</w:t>
      </w:r>
      <w:r w:rsidR="0043614E" w:rsidRPr="00A20210">
        <w:rPr>
          <w:lang w:eastAsia="zh-CN"/>
        </w:rPr>
        <w:t>4</w:t>
      </w:r>
      <w:r w:rsidRPr="00A20210">
        <w:rPr>
          <w:lang w:eastAsia="zh-CN"/>
        </w:rPr>
        <w:tab/>
      </w:r>
      <w:r w:rsidR="00EB5721" w:rsidRPr="00A20210">
        <w:rPr>
          <w:lang w:eastAsia="zh-CN"/>
        </w:rPr>
        <w:t xml:space="preserve">Support of </w:t>
      </w:r>
      <w:r w:rsidR="00EA517C" w:rsidRPr="00A20210">
        <w:rPr>
          <w:lang w:eastAsia="zh-CN"/>
        </w:rPr>
        <w:t xml:space="preserve">access performance </w:t>
      </w:r>
      <w:r w:rsidR="00EB5721" w:rsidRPr="00A20210">
        <w:rPr>
          <w:lang w:eastAsia="zh-CN"/>
        </w:rPr>
        <w:t>measurements</w:t>
      </w:r>
      <w:bookmarkEnd w:id="70"/>
      <w:bookmarkEnd w:id="71"/>
      <w:bookmarkEnd w:id="72"/>
      <w:bookmarkEnd w:id="73"/>
      <w:bookmarkEnd w:id="74"/>
    </w:p>
    <w:p w14:paraId="2EB254E2" w14:textId="77777777" w:rsidR="0046267E" w:rsidRPr="00A20210" w:rsidRDefault="0046267E" w:rsidP="0046267E">
      <w:pPr>
        <w:rPr>
          <w:noProof/>
          <w:lang w:eastAsia="ko-KR"/>
        </w:rPr>
      </w:pPr>
      <w:r w:rsidRPr="00A20210">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75" w:name="_Hlk71575092"/>
      <w:r w:rsidRPr="00A20210">
        <w:rPr>
          <w:noProof/>
          <w:lang w:eastAsia="ko-KR"/>
        </w:rPr>
        <w:t>the QoS flows of non-default QoS rule</w:t>
      </w:r>
      <w:bookmarkEnd w:id="75"/>
      <w:r w:rsidRPr="00A20210">
        <w:rPr>
          <w:noProof/>
          <w:lang w:eastAsia="ko-KR"/>
        </w:rPr>
        <w:t>s.</w:t>
      </w:r>
    </w:p>
    <w:p w14:paraId="0A6F3ECB" w14:textId="08638DD0" w:rsidR="0046267E" w:rsidRPr="00A20210" w:rsidRDefault="0046267E" w:rsidP="0046267E">
      <w:r w:rsidRPr="00A20210">
        <w:t xml:space="preserve">An ATSSS capable UE receives </w:t>
      </w:r>
      <w:r w:rsidRPr="00A20210">
        <w:rPr>
          <w:noProof/>
        </w:rPr>
        <w:t>MAI from the SMF</w:t>
      </w:r>
      <w:r w:rsidRPr="00A20210">
        <w:t xml:space="preserve"> during the PDU session establishment procedure for an MA PDU session </w:t>
      </w:r>
      <w:r w:rsidRPr="00A20210">
        <w:rPr>
          <w:noProof/>
        </w:rPr>
        <w:t>as described</w:t>
      </w:r>
      <w:r w:rsidRPr="00A20210">
        <w:t xml:space="preserve"> in clause 5.32.5 of 3GPP TS 23.501 </w:t>
      </w:r>
      <w:r w:rsidRPr="00A20210">
        <w:rPr>
          <w:lang w:val="en-US" w:eastAsia="zh-CN"/>
        </w:rPr>
        <w:t>[2]</w:t>
      </w:r>
      <w:r w:rsidR="0013228A" w:rsidRPr="00A20210">
        <w:rPr>
          <w:lang w:val="en-US" w:eastAsia="zh-CN"/>
        </w:rPr>
        <w:t>,</w:t>
      </w:r>
      <w:r w:rsidR="000C37AE" w:rsidRPr="00A20210">
        <w:rPr>
          <w:lang w:val="en-US" w:eastAsia="zh-CN"/>
        </w:rPr>
        <w:t xml:space="preserve"> during a </w:t>
      </w:r>
      <w:r w:rsidR="000C37AE" w:rsidRPr="00A20210">
        <w:t>network-requested PDU session modification procedure as specified in clause 6.3.2 of 3GPP TS 24.501 [</w:t>
      </w:r>
      <w:r w:rsidR="000C37AE" w:rsidRPr="00A20210">
        <w:rPr>
          <w:lang w:eastAsia="zh-CN"/>
        </w:rPr>
        <w:t>6</w:t>
      </w:r>
      <w:r w:rsidR="000C37AE" w:rsidRPr="00A20210">
        <w:t>]</w:t>
      </w:r>
      <w:r w:rsidR="0095406C" w:rsidRPr="00A20210">
        <w:t>,</w:t>
      </w:r>
      <w:r w:rsidR="0095406C" w:rsidRPr="00A20210">
        <w:rPr>
          <w:rFonts w:eastAsiaTheme="minorEastAsia"/>
          <w:lang w:eastAsia="zh-TW"/>
        </w:rPr>
        <w:t xml:space="preserve"> during </w:t>
      </w:r>
      <w:r w:rsidR="0095406C" w:rsidRPr="00A20210">
        <w:t>UE requested PDN connectivity procedure according to clause 6.5.1 of 3GPP TS 24.301 [</w:t>
      </w:r>
      <w:r w:rsidR="0095406C" w:rsidRPr="00A20210">
        <w:rPr>
          <w:lang w:eastAsia="zh-CN"/>
        </w:rPr>
        <w:t>10</w:t>
      </w:r>
      <w:r w:rsidR="0095406C" w:rsidRPr="00A20210">
        <w:t>] or during EPS bearer context modification procedure according to clause 6.4.3 of 3GPP TS 24.301 [</w:t>
      </w:r>
      <w:r w:rsidR="0095406C" w:rsidRPr="00A20210">
        <w:rPr>
          <w:lang w:eastAsia="zh-CN"/>
        </w:rPr>
        <w:t>10</w:t>
      </w:r>
      <w:r w:rsidR="0095406C" w:rsidRPr="00A20210">
        <w:t>]</w:t>
      </w:r>
      <w:r w:rsidRPr="00A20210">
        <w:rPr>
          <w:lang w:val="en-US" w:eastAsia="zh-CN"/>
        </w:rPr>
        <w:t xml:space="preserve">. The MAI can contain the addressing information of the PMF in the UPF, </w:t>
      </w:r>
      <w:r w:rsidRPr="00A20210">
        <w:t>as well as an indicator on whether</w:t>
      </w:r>
      <w:r w:rsidRPr="00A20210">
        <w:rPr>
          <w:lang w:val="en-US" w:eastAsia="zh-CN"/>
        </w:rPr>
        <w:t xml:space="preserve"> access availability/unavailability reports need to be sent to the network. </w:t>
      </w:r>
      <w:r w:rsidRPr="00A20210">
        <w:rPr>
          <w:noProof/>
        </w:rPr>
        <w:t xml:space="preserve">If </w:t>
      </w:r>
      <w:r w:rsidRPr="00A20210">
        <w:rPr>
          <w:lang w:val="en-US" w:eastAsia="zh-CN"/>
        </w:rPr>
        <w:t xml:space="preserve">the UE indicates to the network the capability to perform the access performance measurements by using the QoS flows of non-default QoS rules, the MAI can also indicate to the UE </w:t>
      </w:r>
      <w:r w:rsidRPr="00A20210">
        <w:rPr>
          <w:noProof/>
        </w:rPr>
        <w:t xml:space="preserve">that the performance measurement is for the QoS flows of non-default QoS rules and therefore include </w:t>
      </w:r>
      <w:r w:rsidRPr="00A20210">
        <w:rPr>
          <w:lang w:val="en-US" w:eastAsia="zh-CN"/>
        </w:rPr>
        <w:t>a QoS flow list for which, the measurements are to be performed</w:t>
      </w:r>
      <w:r w:rsidRPr="00A20210">
        <w:rPr>
          <w:noProof/>
        </w:rPr>
        <w:t>.</w:t>
      </w:r>
      <w:r w:rsidRPr="00A20210">
        <w:rPr>
          <w:lang w:val="en-US" w:eastAsia="zh-CN"/>
        </w:rPr>
        <w:t xml:space="preserve"> The encoding of the MAI is specified in clause 6.1.5.</w:t>
      </w:r>
    </w:p>
    <w:p w14:paraId="02AF6A7D" w14:textId="77777777" w:rsidR="0019129E" w:rsidRPr="00A20210" w:rsidRDefault="0019129E" w:rsidP="0019129E">
      <w:r w:rsidRPr="00A20210">
        <w:rPr>
          <w:noProof/>
        </w:rPr>
        <w:t xml:space="preserve">An </w:t>
      </w:r>
      <w:r w:rsidRPr="00A20210">
        <w:t>ATSSS capable UE</w:t>
      </w:r>
      <w:r w:rsidRPr="00A20210">
        <w:rPr>
          <w:noProof/>
        </w:rPr>
        <w:t xml:space="preserve"> </w:t>
      </w:r>
      <w:r w:rsidRPr="00A20210">
        <w:rPr>
          <w:lang w:eastAsia="zh-CN"/>
        </w:rPr>
        <w:t xml:space="preserve">that supports the </w:t>
      </w:r>
      <w:r w:rsidRPr="00A20210">
        <w:t>MPTCP steering functionality can use the measurements available at the MPTCP layer.</w:t>
      </w:r>
    </w:p>
    <w:p w14:paraId="79A18DA9" w14:textId="0B3C9E9E" w:rsidR="004A4626" w:rsidRPr="00A20210" w:rsidRDefault="004A4626" w:rsidP="0019129E">
      <w:r w:rsidRPr="00A20210">
        <w:rPr>
          <w:noProof/>
        </w:rPr>
        <w:t xml:space="preserve">An </w:t>
      </w:r>
      <w:r w:rsidRPr="00A20210">
        <w:t>ATSSS capable UE</w:t>
      </w:r>
      <w:r w:rsidRPr="00A20210">
        <w:rPr>
          <w:noProof/>
        </w:rPr>
        <w:t xml:space="preserve"> </w:t>
      </w:r>
      <w:r w:rsidRPr="00A20210">
        <w:rPr>
          <w:lang w:eastAsia="zh-CN"/>
        </w:rPr>
        <w:t>that supports the MP</w:t>
      </w:r>
      <w:r w:rsidRPr="00A20210">
        <w:t>QUIC steering functionality can use the measurements available at the MPQUIC layer.</w:t>
      </w:r>
    </w:p>
    <w:p w14:paraId="1E94E606" w14:textId="77777777" w:rsidR="005F1009" w:rsidRPr="00A20210" w:rsidRDefault="005F1009" w:rsidP="005F1009">
      <w:r w:rsidRPr="00A20210">
        <w:t>The following PMF protocol messages can be exchanged between the PMF in the UE and the PMF in the UPF:</w:t>
      </w:r>
    </w:p>
    <w:p w14:paraId="514938E4" w14:textId="77777777" w:rsidR="005F1009" w:rsidRPr="00A20210" w:rsidRDefault="005F1009" w:rsidP="005F1009">
      <w:pPr>
        <w:pStyle w:val="B1"/>
      </w:pPr>
      <w:r w:rsidRPr="00A20210">
        <w:t>a)</w:t>
      </w:r>
      <w:r w:rsidRPr="00A20210">
        <w:tab/>
        <w:t>messages for RTT measurements, only applicable for the ATSSS-LL</w:t>
      </w:r>
      <w:r w:rsidRPr="00A20210">
        <w:rPr>
          <w:lang w:eastAsia="zh-CN"/>
        </w:rPr>
        <w:t xml:space="preserve"> steering functionality</w:t>
      </w:r>
      <w:r w:rsidRPr="00A20210">
        <w:t>;</w:t>
      </w:r>
    </w:p>
    <w:p w14:paraId="011862F7" w14:textId="77777777" w:rsidR="005F1009" w:rsidRPr="00A20210" w:rsidRDefault="005F1009" w:rsidP="005F1009">
      <w:pPr>
        <w:pStyle w:val="B1"/>
      </w:pPr>
      <w:r w:rsidRPr="00A20210">
        <w:t>b)</w:t>
      </w:r>
      <w:r w:rsidRPr="00A20210">
        <w:tab/>
        <w:t>messages for reporting access availability/unavailability by the UE to the UPF;</w:t>
      </w:r>
    </w:p>
    <w:p w14:paraId="1F9952EF" w14:textId="77777777" w:rsidR="005F1009" w:rsidRPr="00A20210" w:rsidRDefault="005F1009" w:rsidP="005F1009">
      <w:pPr>
        <w:pStyle w:val="B1"/>
        <w:rPr>
          <w:lang w:eastAsia="zh-CN"/>
        </w:rPr>
      </w:pPr>
      <w:r w:rsidRPr="00A20210">
        <w:t>c)</w:t>
      </w:r>
      <w:r w:rsidRPr="00A20210">
        <w:tab/>
        <w:t>messages for PLR measurements, only applicable for the ATSSS-LL</w:t>
      </w:r>
      <w:r w:rsidRPr="00A20210">
        <w:rPr>
          <w:lang w:eastAsia="zh-CN"/>
        </w:rPr>
        <w:t xml:space="preserve"> steering functionality; or</w:t>
      </w:r>
    </w:p>
    <w:p w14:paraId="66021551" w14:textId="7DB4B7E2" w:rsidR="003E261C" w:rsidRPr="00A20210" w:rsidRDefault="005F1009" w:rsidP="005F1009">
      <w:pPr>
        <w:pStyle w:val="B1"/>
      </w:pPr>
      <w:r w:rsidRPr="00A20210">
        <w:t>d)</w:t>
      </w:r>
      <w:r w:rsidRPr="00A20210">
        <w:tab/>
        <w:t xml:space="preserve">messages for UAD provisioning </w:t>
      </w:r>
      <w:r w:rsidR="003E261C" w:rsidRPr="00A20210">
        <w:t>;</w:t>
      </w:r>
    </w:p>
    <w:p w14:paraId="7784E553" w14:textId="6C48D4C9" w:rsidR="00AA3EE4" w:rsidRPr="00A20210" w:rsidRDefault="003E261C" w:rsidP="005F1009">
      <w:pPr>
        <w:pStyle w:val="B1"/>
      </w:pPr>
      <w:r w:rsidRPr="00A20210">
        <w:t>e)</w:t>
      </w:r>
      <w:r w:rsidRPr="00A20210">
        <w:tab/>
        <w:t>messages for UAT</w:t>
      </w:r>
      <w:r w:rsidR="00904113" w:rsidRPr="00A20210">
        <w:t xml:space="preserve"> </w:t>
      </w:r>
      <w:r w:rsidR="001A5CD2" w:rsidRPr="00A20210">
        <w:t>;</w:t>
      </w:r>
    </w:p>
    <w:p w14:paraId="5221D917" w14:textId="77777777" w:rsidR="00AA3EE4" w:rsidRPr="00A20210" w:rsidRDefault="00AA3EE4" w:rsidP="00AA3EE4">
      <w:pPr>
        <w:pStyle w:val="B1"/>
      </w:pPr>
      <w:r w:rsidRPr="00A20210">
        <w:t>f)</w:t>
      </w:r>
      <w:r w:rsidRPr="00A20210">
        <w:tab/>
        <w:t>messages for TDS; or</w:t>
      </w:r>
    </w:p>
    <w:p w14:paraId="580F4CF4" w14:textId="18FF529A" w:rsidR="005F1009" w:rsidRPr="00A20210" w:rsidRDefault="00AA3EE4" w:rsidP="005F1009">
      <w:pPr>
        <w:pStyle w:val="B1"/>
      </w:pPr>
      <w:r w:rsidRPr="00A20210">
        <w:t>g)</w:t>
      </w:r>
      <w:r w:rsidRPr="00A20210">
        <w:tab/>
        <w:t>messages for TDR.</w:t>
      </w:r>
    </w:p>
    <w:p w14:paraId="5E07FF79" w14:textId="77777777" w:rsidR="005F1009" w:rsidRPr="00A20210" w:rsidRDefault="005F1009" w:rsidP="005F1009">
      <w:r w:rsidRPr="00A20210">
        <w:rPr>
          <w:noProof/>
        </w:rPr>
        <w:t xml:space="preserve">An </w:t>
      </w:r>
      <w:r w:rsidRPr="00A20210">
        <w:t>ATSSS capable UE does not apply the ATSSS rules to the PMF protocol messages.</w:t>
      </w:r>
    </w:p>
    <w:p w14:paraId="73E0AA68" w14:textId="77777777" w:rsidR="005F1009" w:rsidRPr="00A20210" w:rsidRDefault="005F1009" w:rsidP="005F1009">
      <w:r w:rsidRPr="00A20210">
        <w:t xml:space="preserve">The </w:t>
      </w:r>
      <w:r w:rsidRPr="00A20210">
        <w:rPr>
          <w:lang w:eastAsia="zh-CN"/>
        </w:rPr>
        <w:t xml:space="preserve">performance measurement function protocol </w:t>
      </w:r>
      <w:r w:rsidRPr="00A20210">
        <w:t>procedures are specified with following procedures:</w:t>
      </w:r>
    </w:p>
    <w:p w14:paraId="0CF655BD" w14:textId="77777777" w:rsidR="005F1009" w:rsidRPr="00A20210" w:rsidRDefault="005F1009" w:rsidP="005F1009">
      <w:pPr>
        <w:pStyle w:val="B1"/>
      </w:pPr>
      <w:r w:rsidRPr="00A20210">
        <w:lastRenderedPageBreak/>
        <w:t>a)</w:t>
      </w:r>
      <w:r w:rsidRPr="00A20210">
        <w:tab/>
        <w:t>UE-initiated RTT measurement (see clause 5.4.3);</w:t>
      </w:r>
    </w:p>
    <w:p w14:paraId="6143F42C" w14:textId="77777777" w:rsidR="005F1009" w:rsidRPr="00A20210" w:rsidRDefault="005F1009" w:rsidP="005F1009">
      <w:pPr>
        <w:pStyle w:val="B1"/>
      </w:pPr>
      <w:r w:rsidRPr="00A20210">
        <w:t>b)</w:t>
      </w:r>
      <w:r w:rsidRPr="00A20210">
        <w:tab/>
        <w:t>Network-initiated RTT measurement (see clause 5.4.4);</w:t>
      </w:r>
    </w:p>
    <w:p w14:paraId="06FB24E3" w14:textId="77777777" w:rsidR="005F1009" w:rsidRPr="00A20210" w:rsidRDefault="005F1009" w:rsidP="005F1009">
      <w:pPr>
        <w:pStyle w:val="B1"/>
      </w:pPr>
      <w:r w:rsidRPr="00A20210">
        <w:t>c)</w:t>
      </w:r>
      <w:r w:rsidRPr="00A20210">
        <w:tab/>
        <w:t>UE-initiated PLR measurement (see clause 5.4.</w:t>
      </w:r>
      <w:r w:rsidR="00316A30" w:rsidRPr="00A20210">
        <w:t>6</w:t>
      </w:r>
      <w:r w:rsidRPr="00A20210">
        <w:t>);</w:t>
      </w:r>
    </w:p>
    <w:p w14:paraId="6BC2D754" w14:textId="62244343" w:rsidR="005F1009" w:rsidRPr="00A20210" w:rsidRDefault="005F1009" w:rsidP="005F1009">
      <w:pPr>
        <w:pStyle w:val="B1"/>
      </w:pPr>
      <w:r w:rsidRPr="00A20210">
        <w:t>d)</w:t>
      </w:r>
      <w:r w:rsidRPr="00A20210">
        <w:tab/>
        <w:t>Network-initiated PLR measurement (see clause 5.4.</w:t>
      </w:r>
      <w:r w:rsidR="00D829D0" w:rsidRPr="00A20210">
        <w:t>7</w:t>
      </w:r>
      <w:r w:rsidRPr="00A20210">
        <w:t>);</w:t>
      </w:r>
    </w:p>
    <w:p w14:paraId="2CCB9A91" w14:textId="6955415C" w:rsidR="005F1009" w:rsidRPr="00A20210" w:rsidRDefault="005F1009" w:rsidP="005F1009">
      <w:pPr>
        <w:pStyle w:val="B1"/>
      </w:pPr>
      <w:r w:rsidRPr="00A20210">
        <w:t>e)</w:t>
      </w:r>
      <w:r w:rsidRPr="00A20210">
        <w:tab/>
        <w:t>UE assistance data provisioning procedure (see clause 5.4.</w:t>
      </w:r>
      <w:r w:rsidR="00826896" w:rsidRPr="00A20210">
        <w:t>8</w:t>
      </w:r>
      <w:r w:rsidRPr="00A20210">
        <w:t>)</w:t>
      </w:r>
      <w:r w:rsidR="00946492" w:rsidRPr="00A20210">
        <w:t>;</w:t>
      </w:r>
    </w:p>
    <w:p w14:paraId="74E6081D" w14:textId="1610929F" w:rsidR="003E261C" w:rsidRPr="00A20210" w:rsidRDefault="00946492" w:rsidP="003E261C">
      <w:pPr>
        <w:pStyle w:val="B1"/>
      </w:pPr>
      <w:r w:rsidRPr="00A20210">
        <w:t>f)</w:t>
      </w:r>
      <w:r w:rsidRPr="00A20210">
        <w:tab/>
      </w:r>
      <w:r w:rsidR="00EA517C" w:rsidRPr="00A20210">
        <w:t xml:space="preserve">The </w:t>
      </w:r>
      <w:r w:rsidR="00EA517C" w:rsidRPr="00A20210">
        <w:rPr>
          <w:noProof/>
        </w:rPr>
        <w:t xml:space="preserve">access availability/unavailability </w:t>
      </w:r>
      <w:r w:rsidR="00EA517C" w:rsidRPr="00A20210">
        <w:t xml:space="preserve">procedures </w:t>
      </w:r>
      <w:r w:rsidRPr="00A20210">
        <w:t xml:space="preserve">(see </w:t>
      </w:r>
      <w:r w:rsidR="00EA517C" w:rsidRPr="00A20210">
        <w:t>clause 5.4</w:t>
      </w:r>
      <w:r w:rsidR="007903A4" w:rsidRPr="00A20210">
        <w:t>.5</w:t>
      </w:r>
      <w:r w:rsidRPr="00A20210">
        <w:t>)</w:t>
      </w:r>
      <w:r w:rsidR="003E261C" w:rsidRPr="00A20210">
        <w:t xml:space="preserve">; </w:t>
      </w:r>
    </w:p>
    <w:p w14:paraId="19F579A1" w14:textId="14D5ABD7" w:rsidR="00EA517C" w:rsidRPr="00A20210" w:rsidRDefault="003E261C" w:rsidP="003E261C">
      <w:pPr>
        <w:pStyle w:val="B1"/>
      </w:pPr>
      <w:r w:rsidRPr="00A20210">
        <w:t>g)</w:t>
      </w:r>
      <w:r w:rsidRPr="00A20210">
        <w:tab/>
        <w:t>UE assistance data termination procedure (see clause 5.4.9)</w:t>
      </w:r>
      <w:r w:rsidR="008A4FF1" w:rsidRPr="00A20210">
        <w:t>;</w:t>
      </w:r>
    </w:p>
    <w:p w14:paraId="48ACE1F4" w14:textId="642E14EB" w:rsidR="00BC7425" w:rsidRPr="00A20210" w:rsidRDefault="00BC7425" w:rsidP="00BC7425">
      <w:pPr>
        <w:pStyle w:val="B1"/>
      </w:pPr>
      <w:r w:rsidRPr="00A20210">
        <w:t>h)</w:t>
      </w:r>
      <w:r w:rsidRPr="00A20210">
        <w:tab/>
        <w:t>Traffic duplication suspend procedure (see clause 5.4.</w:t>
      </w:r>
      <w:r w:rsidR="00551CB6" w:rsidRPr="00A20210">
        <w:t>10</w:t>
      </w:r>
      <w:r w:rsidRPr="00A20210">
        <w:t>); and</w:t>
      </w:r>
    </w:p>
    <w:p w14:paraId="1CE02EFE" w14:textId="56E575F4" w:rsidR="00BC7425" w:rsidRPr="00A20210" w:rsidRDefault="00BC7425" w:rsidP="003E261C">
      <w:pPr>
        <w:pStyle w:val="B1"/>
      </w:pPr>
      <w:r w:rsidRPr="00A20210">
        <w:t>i)</w:t>
      </w:r>
      <w:r w:rsidRPr="00A20210">
        <w:tab/>
        <w:t>Traffic duplication resume procedure (see clause 5.4.</w:t>
      </w:r>
      <w:r w:rsidR="00551CB6" w:rsidRPr="00A20210">
        <w:t>11</w:t>
      </w:r>
      <w:r w:rsidRPr="00A20210">
        <w:t>).</w:t>
      </w:r>
    </w:p>
    <w:p w14:paraId="7947DDDE" w14:textId="71D9172C" w:rsidR="002179E1" w:rsidRPr="00A20210" w:rsidRDefault="00B04BD6" w:rsidP="002179E1">
      <w:pPr>
        <w:pStyle w:val="Heading2"/>
        <w:rPr>
          <w:lang w:eastAsia="zh-CN"/>
        </w:rPr>
      </w:pPr>
      <w:bookmarkStart w:id="76" w:name="_Toc25085398"/>
      <w:bookmarkStart w:id="77" w:name="_Toc42897370"/>
      <w:bookmarkStart w:id="78" w:name="_Toc43398885"/>
      <w:bookmarkStart w:id="79" w:name="_Toc51771964"/>
      <w:bookmarkStart w:id="80" w:name="_Toc138329513"/>
      <w:r w:rsidRPr="00A20210">
        <w:rPr>
          <w:lang w:eastAsia="zh-CN"/>
        </w:rPr>
        <w:t>4.</w:t>
      </w:r>
      <w:r w:rsidR="0043614E" w:rsidRPr="00A20210">
        <w:rPr>
          <w:lang w:eastAsia="zh-CN"/>
        </w:rPr>
        <w:t>5</w:t>
      </w:r>
      <w:r w:rsidR="002179E1" w:rsidRPr="00A20210">
        <w:rPr>
          <w:lang w:eastAsia="zh-CN"/>
        </w:rPr>
        <w:tab/>
      </w:r>
      <w:r w:rsidR="005B7686" w:rsidRPr="00A20210">
        <w:rPr>
          <w:lang w:eastAsia="zh-CN"/>
        </w:rPr>
        <w:t>Distribution of t</w:t>
      </w:r>
      <w:r w:rsidR="000E793C" w:rsidRPr="00A20210">
        <w:rPr>
          <w:lang w:eastAsia="zh-CN"/>
        </w:rPr>
        <w:t>raffic across 3GPP access and non-3GPP access networks</w:t>
      </w:r>
      <w:bookmarkEnd w:id="76"/>
      <w:bookmarkEnd w:id="77"/>
      <w:bookmarkEnd w:id="78"/>
      <w:bookmarkEnd w:id="79"/>
      <w:bookmarkEnd w:id="80"/>
    </w:p>
    <w:p w14:paraId="55177952" w14:textId="77777777" w:rsidR="0024734D" w:rsidRPr="00A20210" w:rsidRDefault="0024734D" w:rsidP="0024734D">
      <w:r w:rsidRPr="00A20210">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A20210" w:rsidRDefault="00103C19" w:rsidP="00103C19">
      <w:pPr>
        <w:pStyle w:val="NO"/>
      </w:pPr>
      <w:r w:rsidRPr="00A20210">
        <w:t>NOTE:</w:t>
      </w:r>
      <w:r w:rsidRPr="00A20210">
        <w:tab/>
        <w:t>On the network side, the SMF configures relevant N4 rules according to the ATSSS control information provided by the PCF for the UPF to distribute DL traffic across two access networks.</w:t>
      </w:r>
    </w:p>
    <w:p w14:paraId="195868DF" w14:textId="3348ADB0" w:rsidR="00B460BF" w:rsidRPr="00A20210" w:rsidRDefault="00B460BF" w:rsidP="00B460BF">
      <w:pPr>
        <w:pStyle w:val="Heading2"/>
        <w:rPr>
          <w:lang w:eastAsia="zh-CN"/>
        </w:rPr>
      </w:pPr>
      <w:bookmarkStart w:id="81" w:name="_Toc25085399"/>
      <w:bookmarkStart w:id="82" w:name="_Toc42897371"/>
      <w:bookmarkStart w:id="83" w:name="_Toc43398886"/>
      <w:bookmarkStart w:id="84" w:name="_Toc51771965"/>
      <w:bookmarkStart w:id="85" w:name="_Toc138329514"/>
      <w:r w:rsidRPr="00A20210">
        <w:rPr>
          <w:lang w:eastAsia="zh-CN"/>
        </w:rPr>
        <w:t>4.</w:t>
      </w:r>
      <w:r w:rsidR="0043614E" w:rsidRPr="00A20210">
        <w:rPr>
          <w:lang w:eastAsia="zh-CN"/>
        </w:rPr>
        <w:t>6</w:t>
      </w:r>
      <w:r w:rsidRPr="00A20210">
        <w:rPr>
          <w:lang w:eastAsia="zh-CN"/>
        </w:rPr>
        <w:tab/>
        <w:t>EPS interworking</w:t>
      </w:r>
      <w:bookmarkEnd w:id="81"/>
      <w:bookmarkEnd w:id="82"/>
      <w:bookmarkEnd w:id="83"/>
      <w:bookmarkEnd w:id="84"/>
      <w:bookmarkEnd w:id="85"/>
    </w:p>
    <w:p w14:paraId="6FBBE330" w14:textId="77777777" w:rsidR="00C745B7" w:rsidRPr="00A20210" w:rsidRDefault="00C745B7" w:rsidP="00C745B7">
      <w:r w:rsidRPr="00A20210">
        <w:t>In the network supporting N26 interface:</w:t>
      </w:r>
    </w:p>
    <w:p w14:paraId="1607AC47" w14:textId="77777777" w:rsidR="00C745B7" w:rsidRPr="00A20210" w:rsidRDefault="00C745B7" w:rsidP="006B6477">
      <w:pPr>
        <w:pStyle w:val="B1"/>
      </w:pPr>
      <w:r w:rsidRPr="00A20210">
        <w:t>a)</w:t>
      </w:r>
      <w:r w:rsidRPr="00A20210">
        <w:tab/>
        <w:t xml:space="preserve">if the UE established an MA PDU session over non-3GPP access only, no EPS bearer identity </w:t>
      </w:r>
      <w:r w:rsidR="003A490C" w:rsidRPr="00A20210">
        <w:t xml:space="preserve">can </w:t>
      </w:r>
      <w:r w:rsidRPr="00A20210">
        <w:t>be assigned to any QoS flow of the MA PDU session as specified in 3GPP TS 23.502 [3];</w:t>
      </w:r>
    </w:p>
    <w:p w14:paraId="3F68D704" w14:textId="77777777" w:rsidR="00C745B7" w:rsidRPr="00A20210" w:rsidRDefault="00C745B7" w:rsidP="00374178">
      <w:pPr>
        <w:pStyle w:val="B1"/>
      </w:pPr>
      <w:r w:rsidRPr="00A20210">
        <w:t>b)</w:t>
      </w:r>
      <w:r w:rsidRPr="00A20210">
        <w:tab/>
        <w:t xml:space="preserve">if the UE established an MA PDU session over 3GPP access and non-3GPP access and the user plane of the MA PDU session over 3GPP access is </w:t>
      </w:r>
      <w:r w:rsidRPr="00A20210">
        <w:rPr>
          <w:noProof/>
        </w:rPr>
        <w:t>released</w:t>
      </w:r>
      <w:r w:rsidRPr="00A20210">
        <w:t xml:space="preserve">, the EPS bearer identity assigned for the MA PDU </w:t>
      </w:r>
      <w:r w:rsidR="004E059A" w:rsidRPr="00A20210">
        <w:t>s</w:t>
      </w:r>
      <w:r w:rsidRPr="00A20210">
        <w:t xml:space="preserve">ession </w:t>
      </w:r>
      <w:r w:rsidR="003A490C" w:rsidRPr="00A20210">
        <w:t xml:space="preserve">can </w:t>
      </w:r>
      <w:r w:rsidRPr="00A20210">
        <w:t>be revoked as specified in 3GPP</w:t>
      </w:r>
      <w:r w:rsidRPr="00A20210">
        <w:rPr>
          <w:lang w:val="en-US" w:eastAsia="zh-CN"/>
        </w:rPr>
        <w:t> TS 23.502 [3]</w:t>
      </w:r>
      <w:r w:rsidRPr="00A20210">
        <w:t>;</w:t>
      </w:r>
    </w:p>
    <w:p w14:paraId="340D8946" w14:textId="77777777" w:rsidR="00C745B7" w:rsidRPr="00A20210" w:rsidRDefault="00C745B7" w:rsidP="006B6477">
      <w:pPr>
        <w:pStyle w:val="B1"/>
      </w:pPr>
      <w:r w:rsidRPr="00A20210">
        <w:rPr>
          <w:lang w:eastAsia="zh-CN"/>
        </w:rPr>
        <w:t>c)</w:t>
      </w:r>
      <w:r w:rsidRPr="00A20210">
        <w:rPr>
          <w:lang w:eastAsia="zh-CN"/>
        </w:rPr>
        <w:tab/>
        <w:t>for an inter-system change from N1 mode to S1 mode:</w:t>
      </w:r>
    </w:p>
    <w:p w14:paraId="06580D96" w14:textId="77777777" w:rsidR="00C745B7" w:rsidRPr="00A20210" w:rsidRDefault="00C745B7" w:rsidP="00C745B7">
      <w:pPr>
        <w:pStyle w:val="B2"/>
      </w:pPr>
      <w:r w:rsidRPr="00A20210">
        <w:t>1)</w:t>
      </w:r>
      <w:r w:rsidRPr="00A20210">
        <w:tab/>
        <w:t>if the UE established an MA PDU session over 3GPP access only, the UE follow</w:t>
      </w:r>
      <w:r w:rsidR="002C29FB" w:rsidRPr="00A20210">
        <w:t>s</w:t>
      </w:r>
      <w:r w:rsidRPr="00A20210">
        <w:t xml:space="preserve"> the procedure as specified in clause 6.1.4.1 of 3GPP TS 24.501 [6];</w:t>
      </w:r>
      <w:r w:rsidR="00656FB6" w:rsidRPr="00A20210">
        <w:t xml:space="preserve"> or</w:t>
      </w:r>
    </w:p>
    <w:p w14:paraId="7B0DEE15" w14:textId="77777777" w:rsidR="00C745B7" w:rsidRPr="00A20210" w:rsidRDefault="00C745B7" w:rsidP="00C745B7">
      <w:pPr>
        <w:pStyle w:val="B2"/>
      </w:pPr>
      <w:r w:rsidRPr="00A20210">
        <w:t>2)</w:t>
      </w:r>
      <w:r w:rsidRPr="00A20210">
        <w:tab/>
        <w:t>if the UE established an MA PDU session over 3GPP access and non-3GPP access,</w:t>
      </w:r>
      <w:r w:rsidR="002C29FB" w:rsidRPr="00A20210">
        <w:t xml:space="preserve"> the UE follows the procedure as specified in clause 6.1.4.1 of 3GPP TS 24.501 [6], and</w:t>
      </w:r>
    </w:p>
    <w:p w14:paraId="60739D7A" w14:textId="77777777" w:rsidR="00BC7F32" w:rsidRPr="00A20210" w:rsidRDefault="00BC7F32" w:rsidP="00BC7F32">
      <w:pPr>
        <w:pStyle w:val="B3"/>
      </w:pPr>
      <w:r w:rsidRPr="00A20210">
        <w:t>A)</w:t>
      </w:r>
      <w:r w:rsidRPr="00A20210">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A20210" w:rsidRDefault="002C29FB" w:rsidP="002C29FB">
      <w:pPr>
        <w:pStyle w:val="NO"/>
        <w:rPr>
          <w:lang w:eastAsia="zh-CN"/>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51A12194" w14:textId="77777777" w:rsidR="00C745B7" w:rsidRPr="00A20210" w:rsidRDefault="00C745B7" w:rsidP="00374178">
      <w:pPr>
        <w:pStyle w:val="NO"/>
        <w:rPr>
          <w:lang w:eastAsia="zh-CN"/>
        </w:rPr>
      </w:pPr>
      <w:r w:rsidRPr="00A20210">
        <w:rPr>
          <w:rFonts w:hint="eastAsia"/>
          <w:lang w:eastAsia="zh-CN"/>
        </w:rPr>
        <w:t>N</w:t>
      </w:r>
      <w:r w:rsidRPr="00A20210">
        <w:rPr>
          <w:lang w:eastAsia="zh-CN"/>
        </w:rPr>
        <w:t>OTE</w:t>
      </w:r>
      <w:r w:rsidR="002C29FB" w:rsidRPr="00A20210">
        <w:rPr>
          <w:lang w:val="en-US" w:eastAsia="zh-CN"/>
        </w:rPr>
        <w:t> 2</w:t>
      </w:r>
      <w:r w:rsidRPr="00A20210">
        <w:rPr>
          <w:lang w:eastAsia="zh-CN"/>
        </w:rPr>
        <w:t>:</w:t>
      </w:r>
      <w:r w:rsidRPr="00A20210">
        <w:rPr>
          <w:lang w:eastAsia="zh-CN"/>
        </w:rPr>
        <w:tab/>
        <w:t>The QoS flow(s) with EBI assigned over non-3GPP access is also transferred to the corresponding PDN connection.</w:t>
      </w:r>
    </w:p>
    <w:p w14:paraId="2D91FD1D" w14:textId="77777777" w:rsidR="000C408F" w:rsidRPr="00A20210" w:rsidRDefault="000C408F" w:rsidP="000C408F">
      <w:pPr>
        <w:pStyle w:val="B3"/>
      </w:pPr>
      <w:r w:rsidRPr="00A20210">
        <w:lastRenderedPageBreak/>
        <w:t>B)</w:t>
      </w:r>
      <w:r w:rsidRPr="00A20210">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Default="000C408F" w:rsidP="000C408F">
      <w:pPr>
        <w:pStyle w:val="B3"/>
        <w:rPr>
          <w:ins w:id="86" w:author="24.193_CR0132R1_(Rel-18)_ATSSS_Ph3" w:date="2023-09-07T16:15:00Z"/>
        </w:rPr>
      </w:pPr>
      <w:r w:rsidRPr="00A20210">
        <w:rPr>
          <w:lang w:eastAsia="zh-CN"/>
        </w:rPr>
        <w:t>C)</w:t>
      </w:r>
      <w:r w:rsidRPr="00A20210">
        <w:rPr>
          <w:lang w:eastAsia="zh-CN"/>
        </w:rPr>
        <w:tab/>
      </w:r>
      <w:r w:rsidRPr="00A20210">
        <w:t xml:space="preserve">if the MA PDU session is not transferred to EPS as a PDN connection and the SMF decides to move the traffic of the MA PDU session from 3GPP access to non-3GPP access, the SMF can initiate the network-requested PDU session </w:t>
      </w:r>
      <w:r w:rsidRPr="00A20210">
        <w:rPr>
          <w:lang w:val="en-US" w:eastAsia="zh-CN"/>
        </w:rPr>
        <w:t>modification</w:t>
      </w:r>
      <w:r w:rsidRPr="00A20210">
        <w:t xml:space="preserve"> procedure as specified in clause 6.3.2.2 of 3GPP TS 24.501 [6]; and</w:t>
      </w:r>
    </w:p>
    <w:p w14:paraId="5B769D80" w14:textId="77777777" w:rsidR="008B7CED" w:rsidRDefault="008B7CED" w:rsidP="008B7CED">
      <w:pPr>
        <w:pStyle w:val="B2"/>
        <w:rPr>
          <w:ins w:id="87" w:author="24.193_CR0132R1_(Rel-18)_ATSSS_Ph3" w:date="2023-09-07T16:15:00Z"/>
        </w:rPr>
      </w:pPr>
      <w:ins w:id="88" w:author="24.193_CR0132R1_(Rel-18)_ATSSS_Ph3" w:date="2023-09-07T16:15:00Z">
        <w:r>
          <w:t>3</w:t>
        </w:r>
        <w:r w:rsidRPr="00A20210">
          <w:t>)</w:t>
        </w:r>
        <w:r w:rsidRPr="00A20210">
          <w:tab/>
          <w:t xml:space="preserve">if the UE established an MA PDU session </w:t>
        </w:r>
        <w:r>
          <w:t xml:space="preserve">with the user-plane resource </w:t>
        </w:r>
        <w:r w:rsidRPr="00A20210">
          <w:t xml:space="preserve">over 3GPP access and </w:t>
        </w:r>
        <w:r>
          <w:t xml:space="preserve">the user-plane resource with the PDN connection </w:t>
        </w:r>
        <w:r>
          <w:rPr>
            <w:lang w:eastAsia="zh-CN"/>
          </w:rPr>
          <w:t>over untrusted non-3GPP access network</w:t>
        </w:r>
        <w:r w:rsidRPr="00A20210">
          <w:t>, the UE follows the procedure as specified in clause 6.1.4.1 of 3GPP TS 24.501 [6], and</w:t>
        </w:r>
      </w:ins>
    </w:p>
    <w:p w14:paraId="70850F77" w14:textId="77777777" w:rsidR="008B7CED" w:rsidRDefault="008B7CED" w:rsidP="008B7CED">
      <w:pPr>
        <w:pStyle w:val="B3"/>
        <w:rPr>
          <w:ins w:id="89" w:author="24.193_CR0132R1_(Rel-18)_ATSSS_Ph3" w:date="2023-09-07T16:15:00Z"/>
        </w:rPr>
      </w:pPr>
      <w:ins w:id="90" w:author="24.193_CR0132R1_(Rel-18)_ATSSS_Ph3" w:date="2023-09-07T16:15:00Z">
        <w:r>
          <w:rPr>
            <w:rFonts w:hint="eastAsia"/>
            <w:lang w:eastAsia="zh-TW"/>
          </w:rPr>
          <w:t>A)</w:t>
        </w:r>
        <w:r>
          <w:rPr>
            <w:lang w:eastAsia="zh-TW"/>
          </w:rPr>
          <w:tab/>
        </w:r>
        <w:r>
          <w:rPr>
            <w:rFonts w:hint="eastAsia"/>
            <w:lang w:eastAsia="zh-TW"/>
          </w:rPr>
          <w:t>i</w:t>
        </w:r>
        <w:r>
          <w:rPr>
            <w:lang w:eastAsia="zh-TW"/>
          </w:rPr>
          <w:t xml:space="preserve">f </w:t>
        </w:r>
        <w:r w:rsidRPr="00A20210">
          <w:t>the MA PDU session is transferred to EPS as a PDN connection</w:t>
        </w:r>
        <w:r w:rsidRPr="00CB2D45">
          <w:t xml:space="preserve"> </w:t>
        </w:r>
        <w:r w:rsidRPr="00A20210">
          <w:t>and</w:t>
        </w:r>
        <w:r>
          <w:t>:</w:t>
        </w:r>
      </w:ins>
    </w:p>
    <w:p w14:paraId="3BAF2B83" w14:textId="77777777" w:rsidR="008B7CED" w:rsidRDefault="008B7CED" w:rsidP="008B7CED">
      <w:pPr>
        <w:pStyle w:val="B4"/>
        <w:rPr>
          <w:ins w:id="91" w:author="24.193_CR0132R1_(Rel-18)_ATSSS_Ph3" w:date="2023-09-07T16:15:00Z"/>
          <w:lang w:eastAsia="zh-TW"/>
        </w:rPr>
      </w:pPr>
      <w:ins w:id="92" w:author="24.193_CR0132R1_(Rel-18)_ATSSS_Ph3" w:date="2023-09-07T16:15:00Z">
        <w:r>
          <w:t>-</w:t>
        </w:r>
        <w:r>
          <w:tab/>
        </w:r>
        <w:r w:rsidRPr="00A20210">
          <w:t>the UE did not indicate its support of establishing a PDN connection as the user plane resource of an MA PDU session during the MA PDU session establishment procedure as specified in clause 6.4.1.2 of 3GPP TS 24.501 [6]</w:t>
        </w:r>
        <w:r>
          <w:rPr>
            <w:lang w:eastAsia="zh-TW"/>
          </w:rPr>
          <w:t xml:space="preserve">, </w:t>
        </w:r>
        <w:r w:rsidRPr="00A20210">
          <w:t xml:space="preserve">the </w:t>
        </w:r>
        <w:r>
          <w:t>SMF</w:t>
        </w:r>
        <w:r w:rsidRPr="00A20210">
          <w:t xml:space="preserve">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r>
          <w:t xml:space="preserve"> . T</w:t>
        </w:r>
        <w:r w:rsidRPr="00A20210">
          <w:t xml:space="preserve">he UE performs a local release of the MA PDU session over 3GPP access and </w:t>
        </w:r>
        <w:r>
          <w:rPr>
            <w:lang w:eastAsia="zh-CN"/>
          </w:rPr>
          <w:t>over untrusted non-3GPP access</w:t>
        </w:r>
        <w:r>
          <w:rPr>
            <w:lang w:eastAsia="zh-TW"/>
          </w:rPr>
          <w:t>; or</w:t>
        </w:r>
      </w:ins>
    </w:p>
    <w:p w14:paraId="4A250DFE" w14:textId="77777777" w:rsidR="008B7CED" w:rsidRDefault="008B7CED" w:rsidP="008B7CED">
      <w:pPr>
        <w:pStyle w:val="B4"/>
        <w:rPr>
          <w:ins w:id="93" w:author="24.193_CR0132R1_(Rel-18)_ATSSS_Ph3" w:date="2023-09-07T16:15:00Z"/>
          <w:lang w:val="en-US" w:eastAsia="zh-TW"/>
        </w:rPr>
      </w:pPr>
      <w:ins w:id="94" w:author="24.193_CR0132R1_(Rel-18)_ATSSS_Ph3" w:date="2023-09-07T16:15:00Z">
        <w:r>
          <w:t>-</w:t>
        </w:r>
        <w:r>
          <w:tab/>
        </w:r>
        <w:r w:rsidRPr="00A20210">
          <w:t>t</w:t>
        </w:r>
        <w:r w:rsidRPr="00CA1FC9">
          <w:t xml:space="preserve">he UE indicates its support of establishing a PDN connection as the user plane resource of an MA PDU session during the MA PDU session establishment procedure as specified in clause 6.4.1.2 of 3GPP TS 24.501 [6], </w:t>
        </w:r>
        <w:r>
          <w:rPr>
            <w:lang w:val="en-US"/>
          </w:rPr>
          <w:t xml:space="preserve">the </w:t>
        </w:r>
        <w:r>
          <w:t>network</w:t>
        </w:r>
        <w:r w:rsidRPr="00A20210">
          <w:t xml:space="preserve"> can keep the MA PDU session </w:t>
        </w:r>
        <w:r>
          <w:t xml:space="preserve">with the user-plane resource with the PDN connection </w:t>
        </w:r>
        <w:r w:rsidRPr="00A20210">
          <w:t>over 3GPP access</w:t>
        </w:r>
        <w:r>
          <w:t xml:space="preserve"> network and locally release the user-plane resource over untrusted non-3GPP access. T</w:t>
        </w:r>
        <w:r w:rsidRPr="00A20210">
          <w:t xml:space="preserve">he UE performs a local release of the MA PDU session </w:t>
        </w:r>
        <w:r>
          <w:rPr>
            <w:lang w:eastAsia="zh-CN"/>
          </w:rPr>
          <w:t>over untrusted non-3GPP access.</w:t>
        </w:r>
      </w:ins>
    </w:p>
    <w:p w14:paraId="3C487C01" w14:textId="3BCF5A43" w:rsidR="008B7CED" w:rsidRPr="00A20210" w:rsidRDefault="008B7CED" w:rsidP="000C408F">
      <w:pPr>
        <w:pStyle w:val="B3"/>
      </w:pPr>
      <w:ins w:id="95" w:author="24.193_CR0132R1_(Rel-18)_ATSSS_Ph3" w:date="2023-09-07T16:15:00Z">
        <w:r w:rsidRPr="00303046">
          <w:t>B)</w:t>
        </w:r>
        <w:r w:rsidRPr="00303046">
          <w:tab/>
          <w:t xml:space="preserve">if </w:t>
        </w:r>
        <w:r w:rsidRPr="00A20210">
          <w:t>the MA PDU session is not transferred to EPS as a PDN connection</w:t>
        </w:r>
        <w:r w:rsidRPr="00303046">
          <w:t xml:space="preserve"> and the SMF decides to move the traffic of the MA PDU session from 3GPP access to untrusted non-3GPP access, the SMF can initiate the tunnel modification procedure as specified in clause 7.4.2 of 3GPP TS 24.302 [17]; and</w:t>
        </w:r>
      </w:ins>
    </w:p>
    <w:p w14:paraId="4E043C82" w14:textId="77777777" w:rsidR="00C745B7" w:rsidRPr="00A20210" w:rsidRDefault="00C745B7" w:rsidP="00C745B7">
      <w:pPr>
        <w:pStyle w:val="B1"/>
      </w:pPr>
      <w:r w:rsidRPr="00A20210">
        <w:t>d)</w:t>
      </w:r>
      <w:r w:rsidRPr="00A20210">
        <w:tab/>
        <w:t xml:space="preserve">for an inter-system change from S1 mode to N1 mode, if </w:t>
      </w:r>
      <w:r w:rsidR="00B64663" w:rsidRPr="00A20210">
        <w:t xml:space="preserve">the UE requests an MA PDU session or </w:t>
      </w:r>
      <w:r w:rsidRPr="00A20210">
        <w:t xml:space="preserve">the related URSP or UE local configuration does not mandate </w:t>
      </w:r>
      <w:r w:rsidR="003A490C" w:rsidRPr="00A20210">
        <w:t xml:space="preserve">that </w:t>
      </w:r>
      <w:r w:rsidRPr="00A20210">
        <w:t xml:space="preserve">the PDU session </w:t>
      </w:r>
      <w:r w:rsidR="003A490C" w:rsidRPr="00A20210">
        <w:t>is</w:t>
      </w:r>
      <w:r w:rsidRPr="00A20210">
        <w:t xml:space="preserve"> established over a single access </w:t>
      </w:r>
      <w:r w:rsidRPr="00A20210">
        <w:rPr>
          <w:lang w:eastAsia="zh-CN"/>
        </w:rPr>
        <w:t xml:space="preserve">when transferring the PDN connection to 3GPP access, the PDN connection </w:t>
      </w:r>
      <w:r w:rsidR="003A490C" w:rsidRPr="00A20210">
        <w:rPr>
          <w:lang w:eastAsia="zh-CN"/>
        </w:rPr>
        <w:t xml:space="preserve">can </w:t>
      </w:r>
      <w:r w:rsidRPr="00A20210">
        <w:rPr>
          <w:lang w:eastAsia="zh-CN"/>
        </w:rPr>
        <w:t>be converted by the network to an MA PDU session via the UE-requested PDU session modification procedure (see clause</w:t>
      </w:r>
      <w:r w:rsidRPr="00A20210">
        <w:rPr>
          <w:lang w:val="en-US" w:eastAsia="zh-CN"/>
        </w:rPr>
        <w:t> </w:t>
      </w:r>
      <w:r w:rsidRPr="00A20210">
        <w:rPr>
          <w:lang w:eastAsia="zh-CN"/>
        </w:rPr>
        <w:t>5.2.5).</w:t>
      </w:r>
    </w:p>
    <w:p w14:paraId="1392165B" w14:textId="77777777" w:rsidR="00C745B7" w:rsidRPr="00A20210" w:rsidRDefault="00C745B7" w:rsidP="00C745B7">
      <w:r w:rsidRPr="00A20210">
        <w:t>In the network not supporting N26 interface:</w:t>
      </w:r>
    </w:p>
    <w:p w14:paraId="66704D57" w14:textId="77777777" w:rsidR="000C408F" w:rsidRPr="00A20210" w:rsidRDefault="000C408F" w:rsidP="000C408F">
      <w:pPr>
        <w:pStyle w:val="B1"/>
      </w:pPr>
      <w:bookmarkStart w:id="96" w:name="_Toc25085401"/>
      <w:bookmarkStart w:id="97" w:name="_Toc42897373"/>
      <w:bookmarkStart w:id="98" w:name="_Toc43398888"/>
      <w:bookmarkStart w:id="99" w:name="_Toc51771967"/>
      <w:r w:rsidRPr="00A20210">
        <w:rPr>
          <w:lang w:eastAsia="zh-CN"/>
        </w:rPr>
        <w:t>a)</w:t>
      </w:r>
      <w:r w:rsidRPr="00A20210">
        <w:rPr>
          <w:lang w:eastAsia="zh-CN"/>
        </w:rPr>
        <w:tab/>
        <w:t xml:space="preserve">for an inter-system change from N1 mode to S1 mode, </w:t>
      </w:r>
      <w:r w:rsidRPr="00A20210">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Default="000C408F" w:rsidP="000C408F">
      <w:pPr>
        <w:pStyle w:val="NO"/>
        <w:rPr>
          <w:ins w:id="100" w:author="24.193_CR0132R1_(Rel-18)_ATSSS_Ph3" w:date="2023-09-07T16:15:00Z"/>
          <w:lang w:eastAsia="zh-CN"/>
        </w:rPr>
      </w:pPr>
      <w:r w:rsidRPr="00A20210">
        <w:rPr>
          <w:rFonts w:hint="eastAsia"/>
          <w:lang w:eastAsia="zh-CN"/>
        </w:rPr>
        <w:t>N</w:t>
      </w:r>
      <w:r w:rsidRPr="00A20210">
        <w:rPr>
          <w:lang w:eastAsia="zh-CN"/>
        </w:rPr>
        <w:t>OTE</w:t>
      </w:r>
      <w:r w:rsidRPr="00A20210">
        <w:rPr>
          <w:lang w:val="en-US" w:eastAsia="zh-CN"/>
        </w:rPr>
        <w:t> 3</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1051EEAB" w14:textId="0FE30E78" w:rsidR="008B7CED" w:rsidRPr="00A20210" w:rsidRDefault="008B7CED" w:rsidP="008B7CED">
      <w:pPr>
        <w:pStyle w:val="B1"/>
      </w:pPr>
      <w:ins w:id="101" w:author="24.193_CR0132R1_(Rel-18)_ATSSS_Ph3" w:date="2023-09-07T16:15:00Z">
        <w:r w:rsidRPr="00A20210">
          <w:rPr>
            <w:lang w:eastAsia="zh-CN"/>
          </w:rPr>
          <w:t>a</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ins>
    </w:p>
    <w:p w14:paraId="173F5BF0" w14:textId="77777777" w:rsidR="000C408F" w:rsidRDefault="000C408F" w:rsidP="000C408F">
      <w:pPr>
        <w:pStyle w:val="B1"/>
        <w:rPr>
          <w:ins w:id="102" w:author="24.193_CR0132R1_(Rel-18)_ATSSS_Ph3" w:date="2023-09-07T16:16:00Z"/>
        </w:rPr>
      </w:pPr>
      <w:r w:rsidRPr="00A20210">
        <w:rPr>
          <w:lang w:eastAsia="zh-CN"/>
        </w:rPr>
        <w:t>b)</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w:t>
      </w:r>
      <w:r w:rsidRPr="00A20210">
        <w:lastRenderedPageBreak/>
        <w:t>3GPP TS 24.501 [6], the UE follows the procedure as specified in clause 6.1.4.2 of 3GPP TS 24.501 [6] and performs a local release of the MA PDU session over 3GPP access. The SMF can keep the MA PDU session over non-3GPP access; and</w:t>
      </w:r>
    </w:p>
    <w:p w14:paraId="2DA1E4E4" w14:textId="66FC2C92" w:rsidR="008B7CED" w:rsidRPr="00A20210" w:rsidRDefault="008B7CED" w:rsidP="000C408F">
      <w:pPr>
        <w:pStyle w:val="B1"/>
      </w:pPr>
      <w:ins w:id="103" w:author="24.193_CR0132R1_(Rel-18)_ATSSS_Ph3" w:date="2023-09-07T16:16:00Z">
        <w:r w:rsidRPr="00A20210">
          <w:rPr>
            <w:lang w:eastAsia="zh-CN"/>
          </w:rPr>
          <w:t>b</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w:t>
        </w:r>
        <w:r>
          <w:t>locally release the user-plane resource over untrusted non-3GPP access. T</w:t>
        </w:r>
        <w:r w:rsidRPr="00A20210">
          <w:t xml:space="preserve">he UE performs a local release of the MA PDU session </w:t>
        </w:r>
        <w:r>
          <w:rPr>
            <w:lang w:eastAsia="zh-CN"/>
          </w:rPr>
          <w:t>over untrusted non-3GPP access.</w:t>
        </w:r>
      </w:ins>
    </w:p>
    <w:p w14:paraId="74B6D6E2" w14:textId="77777777" w:rsidR="000C408F" w:rsidRPr="00A20210" w:rsidRDefault="000C408F" w:rsidP="000C408F">
      <w:pPr>
        <w:pStyle w:val="B1"/>
        <w:rPr>
          <w:lang w:eastAsia="zh-CN"/>
        </w:rPr>
      </w:pPr>
      <w:r w:rsidRPr="00A20210">
        <w:rPr>
          <w:lang w:eastAsia="zh-CN"/>
        </w:rPr>
        <w:t>c)</w:t>
      </w:r>
      <w:r w:rsidRPr="00A20210">
        <w:rPr>
          <w:lang w:eastAsia="zh-CN"/>
        </w:rPr>
        <w:tab/>
        <w:t xml:space="preserve">for an inter-system change from S1 mode to N1 mode, if </w:t>
      </w:r>
      <w:r w:rsidRPr="00A20210">
        <w:t>the related URSP or UE local configuration does not mandate that the PDU session is established over a single access,</w:t>
      </w:r>
      <w:r w:rsidRPr="00A20210">
        <w:rPr>
          <w:lang w:eastAsia="zh-CN"/>
        </w:rPr>
        <w:t xml:space="preserve"> the UE can initiate the UE-requested PDU session establishment procedure to request an MA PDU session (see clause 5.2.1) or to allow the PDU session to be upgraded to an MA PDU session (see clause 5.2.</w:t>
      </w:r>
      <w:r w:rsidRPr="00A20210">
        <w:rPr>
          <w:rFonts w:hint="eastAsia"/>
          <w:lang w:val="en-US" w:eastAsia="zh-CN"/>
        </w:rPr>
        <w:t>6</w:t>
      </w:r>
      <w:r w:rsidRPr="00A20210">
        <w:rPr>
          <w:lang w:eastAsia="zh-CN"/>
        </w:rPr>
        <w:t>) when transferring the PDN connection to 5GS.</w:t>
      </w:r>
    </w:p>
    <w:p w14:paraId="255E8DFF" w14:textId="02E87FBB" w:rsidR="00121D94" w:rsidRPr="00A20210" w:rsidRDefault="00121D94" w:rsidP="00121D94">
      <w:pPr>
        <w:pStyle w:val="Heading2"/>
        <w:rPr>
          <w:lang w:val="en-US" w:eastAsia="zh-CN"/>
        </w:rPr>
      </w:pPr>
      <w:bookmarkStart w:id="104" w:name="_Toc138329515"/>
      <w:r w:rsidRPr="00A20210">
        <w:rPr>
          <w:lang w:val="en-US" w:eastAsia="zh-CN"/>
        </w:rPr>
        <w:t>4.7</w:t>
      </w:r>
      <w:r w:rsidRPr="00A20210">
        <w:rPr>
          <w:lang w:val="en-US" w:eastAsia="zh-CN"/>
        </w:rPr>
        <w:tab/>
      </w:r>
      <w:r w:rsidR="00C41B89" w:rsidRPr="00A20210">
        <w:rPr>
          <w:lang w:val="en-US" w:eastAsia="zh-CN"/>
        </w:rPr>
        <w:t>MA PDU session establishment with 3GPP access connected to EPC and non-3GPP access connected to 5GCN</w:t>
      </w:r>
      <w:bookmarkEnd w:id="104"/>
    </w:p>
    <w:p w14:paraId="377A26B6" w14:textId="7BB88B72" w:rsidR="00121D94" w:rsidRPr="00A20210" w:rsidRDefault="00121D94" w:rsidP="00121D94">
      <w:pPr>
        <w:rPr>
          <w:lang w:eastAsia="x-none"/>
        </w:rPr>
      </w:pPr>
      <w:r w:rsidRPr="00A20210">
        <w:rPr>
          <w:noProof/>
          <w:lang w:eastAsia="zh-CN"/>
        </w:rPr>
        <w:t xml:space="preserve">A </w:t>
      </w:r>
      <w:r w:rsidRPr="00A20210">
        <w:t>UE can</w:t>
      </w:r>
      <w:r w:rsidR="00C41B89" w:rsidRPr="00A20210">
        <w:t xml:space="preserve"> establish an MA PDU session via non-3GPP access</w:t>
      </w:r>
      <w:r w:rsidRPr="00A20210">
        <w:t xml:space="preserve"> connect</w:t>
      </w:r>
      <w:r w:rsidR="00C41B89" w:rsidRPr="00A20210">
        <w:t>ed</w:t>
      </w:r>
      <w:r w:rsidRPr="00A20210">
        <w:t xml:space="preserve"> to 5GCN and</w:t>
      </w:r>
      <w:r w:rsidR="00C41B89" w:rsidRPr="00A20210">
        <w:t xml:space="preserve"> E-UTRAN</w:t>
      </w:r>
      <w:r w:rsidRPr="00A20210">
        <w:t xml:space="preserve"> EPC </w:t>
      </w:r>
      <w:r w:rsidRPr="00A20210">
        <w:rPr>
          <w:lang w:eastAsia="x-none"/>
        </w:rPr>
        <w:t xml:space="preserve">as specified in </w:t>
      </w:r>
      <w:r w:rsidRPr="00A20210">
        <w:t>clause 4.22.2.3 of 3GPP TS 23.502 [3]</w:t>
      </w:r>
      <w:r w:rsidRPr="00A20210">
        <w:rPr>
          <w:lang w:eastAsia="x-none"/>
        </w:rPr>
        <w:t>.</w:t>
      </w:r>
    </w:p>
    <w:p w14:paraId="642BDAFF" w14:textId="71CA8E78" w:rsidR="00121D94" w:rsidRPr="00A20210" w:rsidRDefault="00121D94" w:rsidP="00121D94">
      <w:pPr>
        <w:rPr>
          <w:lang w:eastAsia="x-none"/>
        </w:rPr>
      </w:pPr>
      <w:r w:rsidRPr="00A20210">
        <w:rPr>
          <w:lang w:eastAsia="x-none"/>
        </w:rPr>
        <w:t xml:space="preserve">When establishing a PDN connection </w:t>
      </w:r>
      <w:r w:rsidR="00C41B89" w:rsidRPr="00A20210">
        <w:rPr>
          <w:lang w:eastAsia="x-none"/>
        </w:rPr>
        <w:t xml:space="preserve">via 3GPP access connected to </w:t>
      </w:r>
      <w:r w:rsidRPr="00A20210">
        <w:rPr>
          <w:lang w:eastAsia="x-none"/>
        </w:rPr>
        <w:t>EPS, the UE can indicate that the PDN connection is to be used as a user-plane resource associated with:</w:t>
      </w:r>
    </w:p>
    <w:p w14:paraId="017D6266" w14:textId="77777777" w:rsidR="00121D94" w:rsidRPr="00A20210" w:rsidRDefault="00121D94" w:rsidP="00121D94">
      <w:pPr>
        <w:pStyle w:val="B1"/>
      </w:pPr>
      <w:r w:rsidRPr="00A20210">
        <w:t>a)</w:t>
      </w:r>
      <w:r w:rsidRPr="00A20210">
        <w:tab/>
        <w:t>a new MA PDU session; or</w:t>
      </w:r>
    </w:p>
    <w:p w14:paraId="42349CE6" w14:textId="77777777" w:rsidR="00121D94" w:rsidRPr="00A20210" w:rsidRDefault="00121D94" w:rsidP="00121D94">
      <w:pPr>
        <w:pStyle w:val="B1"/>
      </w:pPr>
      <w:r w:rsidRPr="00A20210">
        <w:t>b)</w:t>
      </w:r>
      <w:r w:rsidRPr="00A20210">
        <w:tab/>
        <w:t>an existing MA PDU session established in non-3GPP access connected to 5GCN.</w:t>
      </w:r>
    </w:p>
    <w:p w14:paraId="77740615" w14:textId="02C88DC1" w:rsidR="00121D94" w:rsidRPr="00A20210" w:rsidRDefault="00121D94" w:rsidP="00121D94">
      <w:pPr>
        <w:pStyle w:val="NO"/>
      </w:pPr>
      <w:r w:rsidRPr="00A20210">
        <w:rPr>
          <w:rFonts w:hint="eastAsia"/>
        </w:rPr>
        <w:t>NOTE:</w:t>
      </w:r>
      <w:r w:rsidRPr="00A20210">
        <w:rPr>
          <w:rFonts w:hint="eastAsia"/>
        </w:rPr>
        <w:tab/>
      </w:r>
      <w:r w:rsidR="00C41B89" w:rsidRPr="00A20210">
        <w:t>"Non-3GPP access" is replaced with</w:t>
      </w:r>
      <w:r w:rsidRPr="00A20210">
        <w:t xml:space="preserve"> </w:t>
      </w:r>
      <w:r w:rsidR="00C41B89" w:rsidRPr="00A20210">
        <w:t>"</w:t>
      </w:r>
      <w:r w:rsidRPr="00A20210">
        <w:t>wireline access network</w:t>
      </w:r>
      <w:r w:rsidR="00C41B89" w:rsidRPr="00A20210">
        <w:t>"</w:t>
      </w:r>
      <w:r w:rsidRPr="00A20210">
        <w:t xml:space="preserve"> connected to 5GCN if the UE is the 5G-RG.</w:t>
      </w:r>
    </w:p>
    <w:p w14:paraId="1ABDEB34" w14:textId="77777777" w:rsidR="00C41B89" w:rsidRPr="00A20210" w:rsidRDefault="00C41B89" w:rsidP="00C41B89">
      <w:pPr>
        <w:pStyle w:val="B1"/>
        <w:rPr>
          <w:noProof/>
          <w:lang w:eastAsia="zh-CN"/>
        </w:rPr>
      </w:pPr>
      <w:r w:rsidRPr="00A20210">
        <w:rPr>
          <w:noProof/>
          <w:lang w:eastAsia="zh-CN"/>
        </w:rPr>
        <w:t>If the UE does not support Ethernet PDN type or the Ethernet PDN type is not supported in EPC, there are following requirements:</w:t>
      </w:r>
    </w:p>
    <w:p w14:paraId="02F4F5CC" w14:textId="77777777" w:rsidR="00C41B89" w:rsidRPr="00A20210" w:rsidRDefault="00C41B89" w:rsidP="00C41B89">
      <w:pPr>
        <w:pStyle w:val="B1"/>
        <w:rPr>
          <w:noProof/>
          <w:lang w:eastAsia="zh-CN"/>
        </w:rPr>
      </w:pPr>
      <w:r w:rsidRPr="00A20210">
        <w:rPr>
          <w:noProof/>
          <w:lang w:eastAsia="zh-CN"/>
        </w:rPr>
        <w:t>a)</w:t>
      </w:r>
      <w:r w:rsidRPr="00A20210">
        <w:rPr>
          <w:noProof/>
          <w:lang w:eastAsia="zh-CN"/>
        </w:rPr>
        <w:tab/>
        <w:t>the UE cannot establish a PDN connection as the user plane resource associated with a new MA PDU session of Ethernet PDU session type; and</w:t>
      </w:r>
    </w:p>
    <w:p w14:paraId="0A8646AA" w14:textId="77777777" w:rsidR="00C41B89" w:rsidRPr="00A20210" w:rsidRDefault="00C41B89" w:rsidP="00C41B89">
      <w:pPr>
        <w:pStyle w:val="B1"/>
        <w:rPr>
          <w:noProof/>
          <w:lang w:eastAsia="zh-CN"/>
        </w:rPr>
      </w:pPr>
      <w:r w:rsidRPr="00A20210">
        <w:rPr>
          <w:noProof/>
          <w:lang w:eastAsia="zh-CN"/>
        </w:rPr>
        <w:t>b)</w:t>
      </w:r>
      <w:r w:rsidRPr="00A20210">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A20210" w:rsidRDefault="00C41B89" w:rsidP="00C428FA">
      <w:pPr>
        <w:rPr>
          <w:noProof/>
          <w:lang w:eastAsia="zh-CN"/>
        </w:rPr>
      </w:pPr>
      <w:r w:rsidRPr="00A20210">
        <w:rPr>
          <w:noProof/>
          <w:lang w:eastAsia="zh-CN"/>
        </w:rPr>
        <w:t>Clause 5.3 specifies the procedure of MA PDU session establishment with 3GPP access connected to EPC and non-3GPP access connected to 5GCN.</w:t>
      </w:r>
    </w:p>
    <w:p w14:paraId="19E49223" w14:textId="3EA44A3C" w:rsidR="007557C1" w:rsidRPr="00A20210" w:rsidRDefault="007557C1" w:rsidP="007557C1">
      <w:pPr>
        <w:pStyle w:val="Heading2"/>
        <w:rPr>
          <w:lang w:val="en-US" w:eastAsia="zh-CN"/>
        </w:rPr>
      </w:pPr>
      <w:bookmarkStart w:id="105" w:name="_Toc138329516"/>
      <w:r w:rsidRPr="00A20210">
        <w:rPr>
          <w:lang w:val="en-US" w:eastAsia="zh-CN"/>
        </w:rPr>
        <w:t>4.8</w:t>
      </w:r>
      <w:r w:rsidRPr="00A20210">
        <w:rPr>
          <w:lang w:val="en-US" w:eastAsia="zh-CN"/>
        </w:rPr>
        <w:tab/>
        <w:t>MA PDU session establishment with untrusted non-3GPP access connected to EPC and 3GPP access connected to 5GCN</w:t>
      </w:r>
      <w:bookmarkEnd w:id="105"/>
    </w:p>
    <w:p w14:paraId="70C70CAC" w14:textId="77777777" w:rsidR="007557C1" w:rsidRPr="00A20210" w:rsidRDefault="007557C1" w:rsidP="007557C1">
      <w:pPr>
        <w:rPr>
          <w:lang w:eastAsia="zh-CN"/>
        </w:rPr>
      </w:pPr>
      <w:r w:rsidRPr="00A20210">
        <w:rPr>
          <w:lang w:eastAsia="zh-CN"/>
        </w:rPr>
        <w:t xml:space="preserve">A </w:t>
      </w:r>
      <w:r w:rsidRPr="00A20210">
        <w:t xml:space="preserve">UE can establish an MA PDU session via 3GPP access connected to 5GCN and via untrusted non-3GPP access connected to EPC </w:t>
      </w:r>
      <w:r w:rsidRPr="00A20210">
        <w:rPr>
          <w:lang w:eastAsia="zh-CN"/>
        </w:rPr>
        <w:t xml:space="preserve">as specified in </w:t>
      </w:r>
      <w:r w:rsidRPr="00A20210">
        <w:t>clause 4.22.2.4 of 3GPP TS 23.502 [3]</w:t>
      </w:r>
      <w:r w:rsidRPr="00A20210">
        <w:rPr>
          <w:lang w:eastAsia="zh-CN"/>
        </w:rPr>
        <w:t>.</w:t>
      </w:r>
    </w:p>
    <w:p w14:paraId="1F3E1906" w14:textId="77777777" w:rsidR="007557C1" w:rsidRPr="00A20210" w:rsidRDefault="007557C1" w:rsidP="007557C1">
      <w:pPr>
        <w:rPr>
          <w:lang w:eastAsia="zh-CN"/>
        </w:rPr>
      </w:pPr>
      <w:r w:rsidRPr="00A20210">
        <w:rPr>
          <w:lang w:eastAsia="zh-CN"/>
        </w:rPr>
        <w:t>When establishing a PDN connection to EPS via untrusted non-3GPP access network, the UE can indicate that the PDN connection is to be used as a user-plane resource associated with:</w:t>
      </w:r>
    </w:p>
    <w:p w14:paraId="2C52BC72" w14:textId="77777777" w:rsidR="007557C1" w:rsidRPr="00A20210" w:rsidRDefault="007557C1" w:rsidP="007557C1">
      <w:pPr>
        <w:pStyle w:val="B1"/>
      </w:pPr>
      <w:r w:rsidRPr="00A20210">
        <w:t>a)</w:t>
      </w:r>
      <w:r w:rsidRPr="00A20210">
        <w:tab/>
        <w:t>a new MA PDU session; or</w:t>
      </w:r>
    </w:p>
    <w:p w14:paraId="7D141CE7" w14:textId="77777777" w:rsidR="007557C1" w:rsidRPr="00A20210" w:rsidRDefault="007557C1" w:rsidP="007557C1">
      <w:pPr>
        <w:pStyle w:val="B1"/>
      </w:pPr>
      <w:r w:rsidRPr="00A20210">
        <w:t>b)</w:t>
      </w:r>
      <w:r w:rsidRPr="00A20210">
        <w:tab/>
        <w:t>an existing MA PDU session established in 3GPP access connected to 5GCN.</w:t>
      </w:r>
    </w:p>
    <w:p w14:paraId="2D8B4ECD" w14:textId="3BEAF1C6" w:rsidR="0076537B" w:rsidRPr="00A20210" w:rsidRDefault="007557C1" w:rsidP="00C428FA">
      <w:pPr>
        <w:rPr>
          <w:noProof/>
          <w:lang w:eastAsia="zh-CN"/>
        </w:rPr>
      </w:pPr>
      <w:r w:rsidRPr="00A20210">
        <w:rPr>
          <w:lang w:eastAsia="zh-CN"/>
        </w:rPr>
        <w:lastRenderedPageBreak/>
        <w:t xml:space="preserve">Clause 5.3a specifies the session management procedures of </w:t>
      </w:r>
      <w:r w:rsidRPr="00A20210">
        <w:rPr>
          <w:lang w:val="en-US" w:eastAsia="zh-CN"/>
        </w:rPr>
        <w:t xml:space="preserve">MA PDU session established with </w:t>
      </w:r>
      <w:r w:rsidRPr="00A20210">
        <w:t xml:space="preserve">untrusted </w:t>
      </w:r>
      <w:r w:rsidRPr="00A20210">
        <w:rPr>
          <w:lang w:val="en-US" w:eastAsia="zh-CN"/>
        </w:rPr>
        <w:t>non-3GPP access connected to EPC and 3GPP access connected to 5GCN</w:t>
      </w:r>
      <w:r w:rsidRPr="00A20210">
        <w:rPr>
          <w:lang w:eastAsia="zh-CN"/>
        </w:rPr>
        <w:t>.</w:t>
      </w:r>
    </w:p>
    <w:p w14:paraId="0FDDC0E0" w14:textId="4A8C2556" w:rsidR="00E602E7" w:rsidRPr="00A20210" w:rsidRDefault="00E602E7" w:rsidP="00E602E7">
      <w:pPr>
        <w:pStyle w:val="Heading1"/>
      </w:pPr>
      <w:bookmarkStart w:id="106" w:name="_Toc138329517"/>
      <w:r w:rsidRPr="00A20210">
        <w:t>5</w:t>
      </w:r>
      <w:r w:rsidRPr="00A20210">
        <w:tab/>
      </w:r>
      <w:r w:rsidR="0083186B" w:rsidRPr="00A20210">
        <w:t>ATSSS control p</w:t>
      </w:r>
      <w:r w:rsidRPr="00A20210">
        <w:t>rocedures</w:t>
      </w:r>
      <w:bookmarkEnd w:id="96"/>
      <w:bookmarkEnd w:id="97"/>
      <w:bookmarkEnd w:id="98"/>
      <w:bookmarkEnd w:id="99"/>
      <w:bookmarkEnd w:id="106"/>
    </w:p>
    <w:p w14:paraId="493D1051" w14:textId="73741085" w:rsidR="007F7B19" w:rsidRPr="00A20210" w:rsidRDefault="007F7B19" w:rsidP="007F7B19">
      <w:pPr>
        <w:pStyle w:val="Heading2"/>
        <w:rPr>
          <w:lang w:eastAsia="zh-CN"/>
        </w:rPr>
      </w:pPr>
      <w:bookmarkStart w:id="107" w:name="_Toc25085402"/>
      <w:bookmarkStart w:id="108" w:name="_Toc42897374"/>
      <w:bookmarkStart w:id="109" w:name="_Toc43398889"/>
      <w:bookmarkStart w:id="110" w:name="_Toc51771968"/>
      <w:bookmarkStart w:id="111" w:name="_Toc138329518"/>
      <w:r w:rsidRPr="00A20210">
        <w:rPr>
          <w:lang w:eastAsia="zh-CN"/>
        </w:rPr>
        <w:t>5.1</w:t>
      </w:r>
      <w:r w:rsidRPr="00A20210">
        <w:rPr>
          <w:lang w:eastAsia="zh-CN"/>
        </w:rPr>
        <w:tab/>
        <w:t>Introduction</w:t>
      </w:r>
      <w:bookmarkEnd w:id="107"/>
      <w:bookmarkEnd w:id="108"/>
      <w:bookmarkEnd w:id="109"/>
      <w:bookmarkEnd w:id="110"/>
      <w:bookmarkEnd w:id="111"/>
    </w:p>
    <w:p w14:paraId="46A7BD15" w14:textId="77777777" w:rsidR="0068799F" w:rsidRPr="00A20210" w:rsidRDefault="0068799F" w:rsidP="0068799F">
      <w:pPr>
        <w:rPr>
          <w:lang w:eastAsia="zh-CN"/>
        </w:rPr>
      </w:pPr>
      <w:r w:rsidRPr="00A20210">
        <w:rPr>
          <w:lang w:eastAsia="zh-CN"/>
        </w:rPr>
        <w:t>The ATSSS control procedures include:</w:t>
      </w:r>
    </w:p>
    <w:p w14:paraId="2C0D9750" w14:textId="3A38FCDC" w:rsidR="0068799F" w:rsidRPr="00A20210" w:rsidRDefault="00613A52" w:rsidP="0068799F">
      <w:pPr>
        <w:pStyle w:val="B1"/>
        <w:rPr>
          <w:lang w:eastAsia="zh-CN"/>
        </w:rPr>
      </w:pPr>
      <w:r w:rsidRPr="00A20210">
        <w:rPr>
          <w:lang w:eastAsia="zh-CN"/>
        </w:rPr>
        <w:t>a)</w:t>
      </w:r>
      <w:r w:rsidR="0068799F" w:rsidRPr="00A20210">
        <w:rPr>
          <w:lang w:eastAsia="zh-CN"/>
        </w:rPr>
        <w:tab/>
        <w:t>multi-access PDU connectivity service procedures (see clause </w:t>
      </w:r>
      <w:r w:rsidR="0068799F" w:rsidRPr="00A20210">
        <w:rPr>
          <w:lang w:val="en-US" w:eastAsia="zh-CN"/>
        </w:rPr>
        <w:t>5.2</w:t>
      </w:r>
      <w:r w:rsidR="0068799F" w:rsidRPr="00A20210">
        <w:rPr>
          <w:lang w:eastAsia="zh-CN"/>
        </w:rPr>
        <w:t>)</w:t>
      </w:r>
      <w:r w:rsidR="0068799F" w:rsidRPr="00A20210">
        <w:rPr>
          <w:rFonts w:hint="eastAsia"/>
          <w:lang w:eastAsia="zh-CN"/>
        </w:rPr>
        <w:t>;</w:t>
      </w:r>
    </w:p>
    <w:p w14:paraId="207292E2" w14:textId="4157B220" w:rsidR="001F705E" w:rsidRPr="00A20210" w:rsidRDefault="001F705E" w:rsidP="0068799F">
      <w:pPr>
        <w:pStyle w:val="B1"/>
        <w:rPr>
          <w:lang w:eastAsia="zh-CN"/>
        </w:rPr>
      </w:pPr>
      <w:r w:rsidRPr="00A20210">
        <w:rPr>
          <w:lang w:eastAsia="zh-CN"/>
        </w:rPr>
        <w:t>b)</w:t>
      </w:r>
      <w:r w:rsidRPr="00A20210">
        <w:rPr>
          <w:lang w:eastAsia="zh-CN"/>
        </w:rPr>
        <w:tab/>
      </w:r>
      <w:r w:rsidR="00946492" w:rsidRPr="00A20210">
        <w:rPr>
          <w:lang w:eastAsia="zh-CN"/>
        </w:rPr>
        <w:t>multi-access PDU connectivity over E-UTRAN and non-3GPP access network</w:t>
      </w:r>
      <w:r w:rsidRPr="00A20210">
        <w:rPr>
          <w:lang w:eastAsia="zh-CN"/>
        </w:rPr>
        <w:t xml:space="preserve"> (see clause 5.3); and</w:t>
      </w:r>
    </w:p>
    <w:p w14:paraId="6679B221" w14:textId="5CD67054" w:rsidR="0068799F" w:rsidRPr="00A20210" w:rsidRDefault="001F705E" w:rsidP="0068799F">
      <w:pPr>
        <w:pStyle w:val="B1"/>
        <w:rPr>
          <w:lang w:eastAsia="zh-CN"/>
        </w:rPr>
      </w:pPr>
      <w:r w:rsidRPr="00A20210">
        <w:rPr>
          <w:lang w:eastAsia="zh-CN"/>
        </w:rPr>
        <w:t>c</w:t>
      </w:r>
      <w:r w:rsidR="00613A52" w:rsidRPr="00A20210">
        <w:rPr>
          <w:lang w:eastAsia="zh-CN"/>
        </w:rPr>
        <w:t>)</w:t>
      </w:r>
      <w:r w:rsidR="0068799F" w:rsidRPr="00A20210">
        <w:rPr>
          <w:lang w:eastAsia="zh-CN"/>
        </w:rPr>
        <w:tab/>
      </w:r>
      <w:r w:rsidR="0058341B" w:rsidRPr="00A20210">
        <w:rPr>
          <w:lang w:eastAsia="zh-CN"/>
        </w:rPr>
        <w:t>performance measurement function protocol procedures</w:t>
      </w:r>
      <w:r w:rsidR="0068799F" w:rsidRPr="00A20210">
        <w:rPr>
          <w:lang w:eastAsia="zh-CN"/>
        </w:rPr>
        <w:t xml:space="preserve"> (see clause 5.</w:t>
      </w:r>
      <w:r w:rsidRPr="00A20210">
        <w:rPr>
          <w:lang w:eastAsia="zh-CN"/>
        </w:rPr>
        <w:t>4</w:t>
      </w:r>
      <w:r w:rsidR="0068799F" w:rsidRPr="00A20210">
        <w:rPr>
          <w:lang w:eastAsia="zh-CN"/>
        </w:rPr>
        <w:t>).</w:t>
      </w:r>
    </w:p>
    <w:p w14:paraId="65B38782" w14:textId="7F4B11A0" w:rsidR="0068799F" w:rsidRPr="00A20210" w:rsidRDefault="0068799F" w:rsidP="0068799F">
      <w:r w:rsidRPr="00A20210">
        <w:rPr>
          <w:lang w:eastAsia="zh-CN"/>
        </w:rPr>
        <w:t>In clause 5.2, multi-access PDU connectivity service procedures</w:t>
      </w:r>
      <w:r w:rsidRPr="00A20210">
        <w:t xml:space="preserve"> include following management procedures:</w:t>
      </w:r>
    </w:p>
    <w:p w14:paraId="3362792B" w14:textId="77777777" w:rsidR="0068799F" w:rsidRPr="00A20210" w:rsidRDefault="0068799F" w:rsidP="0068799F">
      <w:pPr>
        <w:pStyle w:val="B1"/>
        <w:rPr>
          <w:lang w:eastAsia="zh-CN"/>
        </w:rPr>
      </w:pPr>
      <w:r w:rsidRPr="00A20210">
        <w:rPr>
          <w:rFonts w:hint="eastAsia"/>
          <w:lang w:eastAsia="zh-CN"/>
        </w:rPr>
        <w:t>a)</w:t>
      </w:r>
      <w:r w:rsidRPr="00A20210">
        <w:tab/>
        <w:t>a</w:t>
      </w:r>
      <w:r w:rsidRPr="00A20210">
        <w:rPr>
          <w:lang w:eastAsia="zh-CN"/>
        </w:rPr>
        <w:t>ctivation of multi-access PDU connectivity service</w:t>
      </w:r>
      <w:r w:rsidRPr="00A20210">
        <w:rPr>
          <w:rFonts w:hint="eastAsia"/>
          <w:lang w:eastAsia="zh-CN"/>
        </w:rPr>
        <w:t>;</w:t>
      </w:r>
    </w:p>
    <w:p w14:paraId="63CF3286" w14:textId="77777777" w:rsidR="0068799F" w:rsidRPr="00A20210" w:rsidRDefault="0068799F" w:rsidP="0068799F">
      <w:pPr>
        <w:pStyle w:val="B1"/>
        <w:rPr>
          <w:lang w:eastAsia="zh-CN"/>
        </w:rPr>
      </w:pPr>
      <w:r w:rsidRPr="00A20210">
        <w:rPr>
          <w:rFonts w:hint="eastAsia"/>
          <w:lang w:eastAsia="zh-CN"/>
        </w:rPr>
        <w:t>b)</w:t>
      </w:r>
      <w:r w:rsidRPr="00A20210">
        <w:rPr>
          <w:rFonts w:hint="eastAsia"/>
          <w:lang w:eastAsia="zh-CN"/>
        </w:rPr>
        <w:tab/>
      </w:r>
      <w:r w:rsidRPr="00A20210">
        <w:rPr>
          <w:lang w:eastAsia="zh-CN"/>
        </w:rPr>
        <w:t>re-activation of user-plane resources</w:t>
      </w:r>
      <w:r w:rsidRPr="00A20210">
        <w:rPr>
          <w:rFonts w:hint="eastAsia"/>
          <w:lang w:eastAsia="zh-CN"/>
        </w:rPr>
        <w:t>;</w:t>
      </w:r>
    </w:p>
    <w:p w14:paraId="1ED21899" w14:textId="77777777" w:rsidR="0068799F" w:rsidRPr="00A20210" w:rsidRDefault="0068799F" w:rsidP="0068799F">
      <w:pPr>
        <w:pStyle w:val="B1"/>
        <w:rPr>
          <w:lang w:eastAsia="zh-CN"/>
        </w:rPr>
      </w:pPr>
      <w:r w:rsidRPr="00A20210">
        <w:rPr>
          <w:rFonts w:hint="eastAsia"/>
          <w:lang w:eastAsia="zh-CN"/>
        </w:rPr>
        <w:t>c)</w:t>
      </w:r>
      <w:r w:rsidRPr="00A20210">
        <w:rPr>
          <w:rFonts w:hint="eastAsia"/>
          <w:lang w:eastAsia="zh-CN"/>
        </w:rPr>
        <w:tab/>
      </w:r>
      <w:r w:rsidRPr="00A20210">
        <w:rPr>
          <w:lang w:eastAsia="zh-CN"/>
        </w:rPr>
        <w:t>release of user-plane resources</w:t>
      </w:r>
      <w:r w:rsidRPr="00A20210">
        <w:rPr>
          <w:rFonts w:hint="eastAsia"/>
          <w:lang w:eastAsia="zh-CN"/>
        </w:rPr>
        <w:t>;</w:t>
      </w:r>
    </w:p>
    <w:p w14:paraId="7D0657DB" w14:textId="77777777" w:rsidR="0068799F" w:rsidRPr="00A20210" w:rsidRDefault="0068799F" w:rsidP="0068799F">
      <w:pPr>
        <w:pStyle w:val="B1"/>
        <w:rPr>
          <w:lang w:eastAsia="zh-CN"/>
        </w:rPr>
      </w:pPr>
      <w:r w:rsidRPr="00A20210">
        <w:rPr>
          <w:rFonts w:hint="eastAsia"/>
          <w:lang w:eastAsia="zh-CN"/>
        </w:rPr>
        <w:t>d)</w:t>
      </w:r>
      <w:r w:rsidRPr="00A20210">
        <w:rPr>
          <w:rFonts w:hint="eastAsia"/>
          <w:lang w:eastAsia="zh-CN"/>
        </w:rPr>
        <w:tab/>
      </w:r>
      <w:r w:rsidRPr="00A20210">
        <w:rPr>
          <w:lang w:eastAsia="zh-CN"/>
        </w:rPr>
        <w:t>updating ATSSS parameters</w:t>
      </w:r>
      <w:r w:rsidRPr="00A20210">
        <w:rPr>
          <w:rFonts w:hint="eastAsia"/>
          <w:lang w:eastAsia="zh-CN"/>
        </w:rPr>
        <w:t>;</w:t>
      </w:r>
    </w:p>
    <w:p w14:paraId="77656830" w14:textId="77777777" w:rsidR="0068799F" w:rsidRPr="00A20210" w:rsidRDefault="0068799F" w:rsidP="0068799F">
      <w:pPr>
        <w:pStyle w:val="B1"/>
        <w:rPr>
          <w:lang w:eastAsia="zh-CN"/>
        </w:rPr>
      </w:pPr>
      <w:r w:rsidRPr="00A20210">
        <w:rPr>
          <w:rFonts w:hint="eastAsia"/>
          <w:lang w:eastAsia="zh-CN"/>
        </w:rPr>
        <w:t>e)</w:t>
      </w:r>
      <w:r w:rsidRPr="00A20210">
        <w:rPr>
          <w:rFonts w:hint="eastAsia"/>
          <w:lang w:eastAsia="zh-CN"/>
        </w:rPr>
        <w:tab/>
      </w:r>
      <w:r w:rsidRPr="00A20210">
        <w:rPr>
          <w:lang w:eastAsia="zh-CN"/>
        </w:rPr>
        <w:t>converting PDU session transferred from EPS to MA PDU session; and</w:t>
      </w:r>
    </w:p>
    <w:p w14:paraId="085AEE8E" w14:textId="77777777" w:rsidR="0068799F" w:rsidRPr="00A20210" w:rsidRDefault="0068799F" w:rsidP="0068799F">
      <w:pPr>
        <w:pStyle w:val="B1"/>
        <w:rPr>
          <w:lang w:eastAsia="zh-CN"/>
        </w:rPr>
      </w:pPr>
      <w:r w:rsidRPr="00A20210">
        <w:rPr>
          <w:lang w:eastAsia="zh-CN"/>
        </w:rPr>
        <w:t>f)</w:t>
      </w:r>
      <w:r w:rsidRPr="00A20210">
        <w:rPr>
          <w:lang w:eastAsia="zh-CN"/>
        </w:rPr>
        <w:tab/>
      </w:r>
      <w:r w:rsidRPr="00A20210">
        <w:t>PDU session establishment with network modification to MA PDU session</w:t>
      </w:r>
      <w:r w:rsidRPr="00A20210">
        <w:rPr>
          <w:rFonts w:hint="eastAsia"/>
          <w:lang w:eastAsia="zh-CN"/>
        </w:rPr>
        <w:t>.</w:t>
      </w:r>
    </w:p>
    <w:p w14:paraId="237E6D78" w14:textId="77777777" w:rsidR="00121D94" w:rsidRPr="00A20210" w:rsidRDefault="00121D94" w:rsidP="00121D94">
      <w:pPr>
        <w:rPr>
          <w:lang w:eastAsia="zh-CN"/>
        </w:rPr>
      </w:pPr>
      <w:r w:rsidRPr="00A20210">
        <w:rPr>
          <w:lang w:eastAsia="zh-CN"/>
        </w:rPr>
        <w:t>In c</w:t>
      </w:r>
      <w:r w:rsidRPr="00A20210">
        <w:rPr>
          <w:rFonts w:hint="eastAsia"/>
          <w:lang w:eastAsia="zh-CN"/>
        </w:rPr>
        <w:t>lause 5.3</w:t>
      </w:r>
      <w:r w:rsidRPr="00A20210">
        <w:rPr>
          <w:lang w:eastAsia="zh-CN"/>
        </w:rPr>
        <w:t>,</w:t>
      </w:r>
      <w:r w:rsidRPr="00A20210">
        <w:rPr>
          <w:rFonts w:hint="eastAsia"/>
          <w:lang w:eastAsia="zh-CN"/>
        </w:rPr>
        <w:t xml:space="preserve"> </w:t>
      </w:r>
      <w:r w:rsidRPr="00A20210">
        <w:rPr>
          <w:lang w:eastAsia="zh-CN"/>
        </w:rPr>
        <w:t>the multi-access PDU connectivity procedures</w:t>
      </w:r>
      <w:r w:rsidRPr="00A20210">
        <w:t xml:space="preserve"> </w:t>
      </w:r>
      <w:r w:rsidRPr="00A20210">
        <w:rPr>
          <w:lang w:eastAsia="zh-CN"/>
        </w:rPr>
        <w:t>over E-UTRAN and non-3GPP access network are specified.</w:t>
      </w:r>
    </w:p>
    <w:p w14:paraId="443A4AB1" w14:textId="4F22CB28" w:rsidR="0068799F" w:rsidRPr="00A20210" w:rsidRDefault="0068799F" w:rsidP="0068799F">
      <w:pPr>
        <w:rPr>
          <w:lang w:eastAsia="zh-CN"/>
        </w:rPr>
      </w:pPr>
      <w:r w:rsidRPr="00A20210">
        <w:rPr>
          <w:lang w:eastAsia="zh-CN"/>
        </w:rPr>
        <w:t>In clause 5.</w:t>
      </w:r>
      <w:r w:rsidR="00694834" w:rsidRPr="00A20210">
        <w:rPr>
          <w:lang w:eastAsia="zh-CN"/>
        </w:rPr>
        <w:t>4</w:t>
      </w:r>
      <w:r w:rsidRPr="00A20210">
        <w:rPr>
          <w:lang w:eastAsia="zh-CN"/>
        </w:rPr>
        <w:t xml:space="preserve">, </w:t>
      </w:r>
      <w:r w:rsidR="0058341B" w:rsidRPr="00A20210">
        <w:rPr>
          <w:lang w:eastAsia="zh-CN"/>
        </w:rPr>
        <w:t>performance measurement function protocol procedures</w:t>
      </w:r>
      <w:r w:rsidRPr="00A20210">
        <w:rPr>
          <w:lang w:eastAsia="zh-CN"/>
        </w:rPr>
        <w:t xml:space="preserve"> are performed by exchanges of PMF protocol messages between the PMF in a UE and the PMF in the UPF over </w:t>
      </w:r>
      <w:r w:rsidR="00712993" w:rsidRPr="00A20210">
        <w:rPr>
          <w:lang w:eastAsia="zh-CN"/>
        </w:rPr>
        <w:t xml:space="preserve">the </w:t>
      </w:r>
      <w:r w:rsidRPr="00A20210">
        <w:rPr>
          <w:lang w:eastAsia="zh-CN"/>
        </w:rPr>
        <w:t xml:space="preserve">user plane. </w:t>
      </w:r>
      <w:r w:rsidR="00712993" w:rsidRPr="00A20210">
        <w:rPr>
          <w:noProof/>
        </w:rPr>
        <w:t xml:space="preserve">For </w:t>
      </w:r>
      <w:r w:rsidR="00712993" w:rsidRPr="00A20210">
        <w:t xml:space="preserve">MA PDU </w:t>
      </w:r>
      <w:r w:rsidR="00315D54" w:rsidRPr="00A20210">
        <w:t>s</w:t>
      </w:r>
      <w:r w:rsidR="00712993" w:rsidRPr="00A20210">
        <w:t>essions of IPv4, IPv6, or IPv4v6</w:t>
      </w:r>
      <w:r w:rsidR="00712993" w:rsidRPr="00A20210">
        <w:rPr>
          <w:noProof/>
          <w:lang w:val="en-US"/>
        </w:rPr>
        <w:t xml:space="preserve"> PDU session</w:t>
      </w:r>
      <w:r w:rsidR="00712993" w:rsidRPr="00A20210">
        <w:t xml:space="preserve"> type, the PMF protocol messages are transported using UDP. For </w:t>
      </w:r>
      <w:r w:rsidR="00712993" w:rsidRPr="00A20210">
        <w:rPr>
          <w:lang w:eastAsia="zh-CN"/>
        </w:rPr>
        <w:t>MA PDU sessions of Ethernet PDU session type,</w:t>
      </w:r>
      <w:r w:rsidR="00712993" w:rsidRPr="00A20210">
        <w:t xml:space="preserve"> the PMF protocol messages are transported using</w:t>
      </w:r>
      <w:r w:rsidR="00712993" w:rsidRPr="00A20210">
        <w:rPr>
          <w:lang w:eastAsia="zh-CN"/>
        </w:rPr>
        <w:t xml:space="preserve"> Ethernet frames. </w:t>
      </w:r>
      <w:r w:rsidRPr="00A20210">
        <w:rPr>
          <w:lang w:eastAsia="zh-CN"/>
        </w:rPr>
        <w:t>The protocol stacks of the PMF protocol are specified in clause </w:t>
      </w:r>
      <w:r w:rsidRPr="00A20210">
        <w:t>5.32.5.4 of 3GPP TS 23.501 [2].</w:t>
      </w:r>
    </w:p>
    <w:p w14:paraId="0B5047B0" w14:textId="13D2C5F7" w:rsidR="00BC0DA6" w:rsidRPr="00A20210" w:rsidRDefault="007F7B19" w:rsidP="00BC0DA6">
      <w:pPr>
        <w:pStyle w:val="Heading2"/>
        <w:rPr>
          <w:lang w:eastAsia="zh-CN"/>
        </w:rPr>
      </w:pPr>
      <w:bookmarkStart w:id="112" w:name="_Toc25085403"/>
      <w:bookmarkStart w:id="113" w:name="_Toc42897375"/>
      <w:bookmarkStart w:id="114" w:name="_Toc43398890"/>
      <w:bookmarkStart w:id="115" w:name="_Toc51771969"/>
      <w:bookmarkStart w:id="116" w:name="_Toc138329519"/>
      <w:r w:rsidRPr="00A20210">
        <w:rPr>
          <w:lang w:eastAsia="zh-CN"/>
        </w:rPr>
        <w:t>5.2</w:t>
      </w:r>
      <w:r w:rsidRPr="00A20210">
        <w:rPr>
          <w:lang w:eastAsia="zh-CN"/>
        </w:rPr>
        <w:tab/>
      </w:r>
      <w:r w:rsidR="00F75781" w:rsidRPr="00A20210">
        <w:rPr>
          <w:lang w:eastAsia="zh-CN"/>
        </w:rPr>
        <w:t>Multi-access PDU connectivity service</w:t>
      </w:r>
      <w:bookmarkEnd w:id="112"/>
      <w:bookmarkEnd w:id="113"/>
      <w:bookmarkEnd w:id="114"/>
      <w:bookmarkEnd w:id="115"/>
      <w:bookmarkEnd w:id="116"/>
    </w:p>
    <w:p w14:paraId="21DAE72F" w14:textId="70C41C0F" w:rsidR="006143F7" w:rsidRPr="00A20210" w:rsidRDefault="006143F7" w:rsidP="006143F7">
      <w:pPr>
        <w:pStyle w:val="Heading3"/>
        <w:rPr>
          <w:lang w:eastAsia="zh-CN"/>
        </w:rPr>
      </w:pPr>
      <w:bookmarkStart w:id="117" w:name="_Toc25085404"/>
      <w:bookmarkStart w:id="118" w:name="_Toc42897376"/>
      <w:bookmarkStart w:id="119" w:name="_Toc43398891"/>
      <w:bookmarkStart w:id="120" w:name="_Toc51771970"/>
      <w:bookmarkStart w:id="121" w:name="_Toc138329520"/>
      <w:r w:rsidRPr="00A20210">
        <w:rPr>
          <w:lang w:eastAsia="zh-CN"/>
        </w:rPr>
        <w:t>5.2.1</w:t>
      </w:r>
      <w:r w:rsidRPr="00A20210">
        <w:rPr>
          <w:lang w:eastAsia="zh-CN"/>
        </w:rPr>
        <w:tab/>
        <w:t>Activation of multi-access PDU connectivity service</w:t>
      </w:r>
      <w:bookmarkEnd w:id="117"/>
      <w:bookmarkEnd w:id="118"/>
      <w:bookmarkEnd w:id="119"/>
      <w:bookmarkEnd w:id="120"/>
      <w:bookmarkEnd w:id="121"/>
    </w:p>
    <w:p w14:paraId="65E3AB0C" w14:textId="77777777" w:rsidR="006143F7" w:rsidRPr="00A20210" w:rsidRDefault="006143F7" w:rsidP="006143F7">
      <w:pPr>
        <w:rPr>
          <w:lang w:eastAsia="zh-CN"/>
        </w:rPr>
      </w:pPr>
      <w:r w:rsidRPr="00A20210">
        <w:rPr>
          <w:lang w:eastAsia="zh-CN"/>
        </w:rPr>
        <w:t>Activating multi-access PDU connectivity service refers to the establishment of user-plane resources on both 3GPP access and non-3GPP access:</w:t>
      </w:r>
    </w:p>
    <w:p w14:paraId="6A25D54E" w14:textId="77777777" w:rsidR="006143F7" w:rsidRPr="00A20210" w:rsidRDefault="002F1B39" w:rsidP="006143F7">
      <w:pPr>
        <w:pStyle w:val="B1"/>
      </w:pPr>
      <w:r w:rsidRPr="00A20210">
        <w:rPr>
          <w:lang w:eastAsia="zh-CN"/>
        </w:rPr>
        <w:t>a)</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5969D4" w:rsidRPr="00A20210">
        <w:rPr>
          <w:lang w:eastAsia="zh-CN"/>
        </w:rPr>
        <w:t>s</w:t>
      </w:r>
      <w:r w:rsidR="006143F7" w:rsidRPr="00A20210">
        <w:rPr>
          <w:lang w:eastAsia="zh-CN"/>
        </w:rPr>
        <w:t xml:space="preserve"> in the same PLMN</w:t>
      </w:r>
      <w:r w:rsidR="006143F7" w:rsidRPr="00A20210">
        <w:rPr>
          <w:lang w:val="en-US"/>
        </w:rPr>
        <w:t xml:space="preserve">, the UE shall initiate the </w:t>
      </w:r>
      <w:r w:rsidR="006143F7" w:rsidRPr="00A20210">
        <w:t>UE-requested PDU session establishment procedure as specified in clause 6.4.1.2 of 3GPP TS 24.501 [</w:t>
      </w:r>
      <w:r w:rsidR="007D7414" w:rsidRPr="00A20210">
        <w:rPr>
          <w:lang w:eastAsia="zh-CN"/>
        </w:rPr>
        <w:t>6</w:t>
      </w:r>
      <w:r w:rsidR="006143F7" w:rsidRPr="00A20210">
        <w:t>] over</w:t>
      </w:r>
      <w:r w:rsidR="00415EDB" w:rsidRPr="00A20210">
        <w:t xml:space="preserve"> a selected access, either</w:t>
      </w:r>
      <w:r w:rsidR="006143F7" w:rsidRPr="00A20210">
        <w:t xml:space="preserve"> 3GPP access or non-3GPP access. Over which access to init</w:t>
      </w:r>
      <w:r w:rsidR="005969D4" w:rsidRPr="00A20210">
        <w:t>i</w:t>
      </w:r>
      <w:r w:rsidR="006143F7" w:rsidRPr="00A20210">
        <w:t>ate this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7D7414" w:rsidRPr="00A20210">
        <w:rPr>
          <w:lang w:eastAsia="zh-CN"/>
        </w:rPr>
        <w:t>6</w:t>
      </w:r>
      <w:r w:rsidR="006143F7" w:rsidRPr="00A20210">
        <w:t xml:space="preserve">], the UE shall consider that the MA PDU session </w:t>
      </w:r>
      <w:r w:rsidR="00BD18A7" w:rsidRPr="00A20210">
        <w:t xml:space="preserve">has </w:t>
      </w:r>
      <w:r w:rsidR="006143F7" w:rsidRPr="00A20210">
        <w:t>been established</w:t>
      </w:r>
      <w:r w:rsidR="00415EDB" w:rsidRPr="00A20210">
        <w:t xml:space="preserve"> and the user plane resources are successfully established</w:t>
      </w:r>
      <w:r w:rsidR="006143F7" w:rsidRPr="00A20210">
        <w:t xml:space="preserve"> </w:t>
      </w:r>
      <w:r w:rsidR="00415EDB" w:rsidRPr="00A20210">
        <w:t>on</w:t>
      </w:r>
      <w:r w:rsidR="006143F7" w:rsidRPr="00A20210">
        <w:t xml:space="preserve"> </w:t>
      </w:r>
      <w:r w:rsidR="00415EDB" w:rsidRPr="00A20210">
        <w:t>the selected</w:t>
      </w:r>
      <w:r w:rsidR="006143F7" w:rsidRPr="00A20210">
        <w:t xml:space="preserve"> access</w:t>
      </w:r>
      <w:r w:rsidR="00415EDB" w:rsidRPr="00A20210">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A20210">
        <w:t>;</w:t>
      </w:r>
    </w:p>
    <w:p w14:paraId="48750B65" w14:textId="77777777" w:rsidR="00415EDB" w:rsidRPr="00A20210" w:rsidRDefault="00415EDB" w:rsidP="00F82308">
      <w:pPr>
        <w:pStyle w:val="NO"/>
      </w:pPr>
      <w:r w:rsidRPr="00A20210">
        <w:lastRenderedPageBreak/>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A20210" w:rsidRDefault="002F1B39" w:rsidP="006143F7">
      <w:pPr>
        <w:pStyle w:val="B1"/>
      </w:pPr>
      <w:r w:rsidRPr="00A20210">
        <w:rPr>
          <w:lang w:eastAsia="zh-CN"/>
        </w:rPr>
        <w:t>b)</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C75D8D" w:rsidRPr="00A20210">
        <w:rPr>
          <w:lang w:eastAsia="zh-CN"/>
        </w:rPr>
        <w:t>s</w:t>
      </w:r>
      <w:r w:rsidR="006143F7" w:rsidRPr="00A20210">
        <w:rPr>
          <w:lang w:eastAsia="zh-CN"/>
        </w:rPr>
        <w:t xml:space="preserve"> in different PLMNs</w:t>
      </w:r>
      <w:r w:rsidR="006143F7" w:rsidRPr="00A20210">
        <w:rPr>
          <w:lang w:val="en-US"/>
        </w:rPr>
        <w:t xml:space="preserve">, the UE shall initiate the </w:t>
      </w:r>
      <w:r w:rsidR="006143F7" w:rsidRPr="00A20210">
        <w:t>UE-requested PDU session establishment procedure as specified in clause 6.4.1.2 of 3GPP TS 24.501 [</w:t>
      </w:r>
      <w:r w:rsidR="001A4908" w:rsidRPr="00A20210">
        <w:rPr>
          <w:lang w:eastAsia="zh-CN"/>
        </w:rPr>
        <w:t>6</w:t>
      </w:r>
      <w:r w:rsidR="006143F7" w:rsidRPr="00A20210">
        <w:t>] over 3GPP access and non-3GPP access</w:t>
      </w:r>
      <w:r w:rsidR="006143F7" w:rsidRPr="00A20210">
        <w:rPr>
          <w:rFonts w:hint="eastAsia"/>
          <w:lang w:eastAsia="zh-CN"/>
        </w:rPr>
        <w:t xml:space="preserve"> </w:t>
      </w:r>
      <w:r w:rsidR="006143F7" w:rsidRPr="00A20210">
        <w:rPr>
          <w:lang w:eastAsia="zh-CN"/>
        </w:rPr>
        <w:t>sequentially</w:t>
      </w:r>
      <w:r w:rsidR="006143F7" w:rsidRPr="00A20210">
        <w:t>. Over which access to first init</w:t>
      </w:r>
      <w:r w:rsidR="00C75D8D" w:rsidRPr="00A20210">
        <w:t>i</w:t>
      </w:r>
      <w:r w:rsidR="006143F7" w:rsidRPr="00A20210">
        <w:t>ate the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1A4908" w:rsidRPr="00A20210">
        <w:rPr>
          <w:lang w:eastAsia="zh-CN"/>
        </w:rPr>
        <w:t>6</w:t>
      </w:r>
      <w:r w:rsidR="006143F7" w:rsidRPr="00A20210">
        <w:t xml:space="preserve">] over the selected access, the UE shall consider that </w:t>
      </w:r>
      <w:r w:rsidR="00EB5B22" w:rsidRPr="00A20210">
        <w:t xml:space="preserve">the MA PDU session has been established and </w:t>
      </w:r>
      <w:r w:rsidR="006143F7" w:rsidRPr="00A20210">
        <w:t>the user plane resources of the MA PDU session on this access are successfully established.</w:t>
      </w:r>
      <w:r w:rsidR="006143F7" w:rsidRPr="00A20210">
        <w:rPr>
          <w:rFonts w:hint="eastAsia"/>
          <w:lang w:eastAsia="zh-CN"/>
        </w:rPr>
        <w:t xml:space="preserve"> </w:t>
      </w:r>
      <w:r w:rsidR="006143F7" w:rsidRPr="00A20210">
        <w:t>The UE shall</w:t>
      </w:r>
      <w:r w:rsidR="00590B20" w:rsidRPr="00A20210">
        <w:t xml:space="preserve"> then</w:t>
      </w:r>
      <w:r w:rsidR="006143F7" w:rsidRPr="00A20210">
        <w:t xml:space="preserve"> </w:t>
      </w:r>
      <w:r w:rsidR="006143F7" w:rsidRPr="00A20210">
        <w:rPr>
          <w:lang w:val="en-US"/>
        </w:rPr>
        <w:t xml:space="preserve">initiate the </w:t>
      </w:r>
      <w:r w:rsidR="006143F7" w:rsidRPr="00A20210">
        <w:t xml:space="preserve">UE-requested PDU session establishment procedure </w:t>
      </w:r>
      <w:r w:rsidR="00590B20" w:rsidRPr="00A20210">
        <w:t xml:space="preserve">with the same PDU </w:t>
      </w:r>
      <w:r w:rsidR="00315D54" w:rsidRPr="00A20210">
        <w:t>s</w:t>
      </w:r>
      <w:r w:rsidR="00590B20" w:rsidRPr="00A20210">
        <w:t xml:space="preserve">ession ID, </w:t>
      </w:r>
      <w:r w:rsidR="006143F7" w:rsidRPr="00A20210">
        <w:t>as specified in clause 6.4.1.2 of 3GPP TS 24.501 [</w:t>
      </w:r>
      <w:r w:rsidR="001A4908" w:rsidRPr="00A20210">
        <w:t>6</w:t>
      </w:r>
      <w:r w:rsidR="006143F7" w:rsidRPr="00A20210">
        <w:t>] over the other access,</w:t>
      </w:r>
      <w:r w:rsidR="006143F7" w:rsidRPr="00A20210">
        <w:rPr>
          <w:rFonts w:hint="eastAsia"/>
          <w:lang w:eastAsia="zh-CN"/>
        </w:rPr>
        <w:t xml:space="preserve"> i</w:t>
      </w:r>
      <w:r w:rsidR="006143F7" w:rsidRPr="00A20210">
        <w:t>n order to establish user plane resources on the other access for the MA PDU session. If the UE receives the PDU SESSION ESTABLISHMENT ACCEPT message as specified in clause 6.4.1.3 of 3GPP TS 24.501 [</w:t>
      </w:r>
      <w:r w:rsidR="001A4908" w:rsidRPr="00A20210">
        <w:t>6</w:t>
      </w:r>
      <w:r w:rsidR="006143F7" w:rsidRPr="00A20210">
        <w:t xml:space="preserve">] over the </w:t>
      </w:r>
      <w:r w:rsidR="00590B20" w:rsidRPr="00A20210">
        <w:t xml:space="preserve">other </w:t>
      </w:r>
      <w:r w:rsidR="006143F7" w:rsidRPr="00A20210">
        <w:t xml:space="preserve">access, the UE shall consider that the user plane resources of the MA PDU session have been established </w:t>
      </w:r>
      <w:r w:rsidR="00415EDB" w:rsidRPr="00A20210">
        <w:t>on</w:t>
      </w:r>
      <w:r w:rsidR="006143F7" w:rsidRPr="00A20210">
        <w:t xml:space="preserve"> both 3GPP access and non-3GPP access</w:t>
      </w:r>
      <w:r w:rsidR="00DF6A71" w:rsidRPr="00A20210">
        <w:t xml:space="preserve">; </w:t>
      </w:r>
      <w:r w:rsidR="00590B20" w:rsidRPr="00A20210">
        <w:t>or</w:t>
      </w:r>
    </w:p>
    <w:p w14:paraId="1D1A4932" w14:textId="77777777" w:rsidR="00590B20" w:rsidRPr="00A20210" w:rsidRDefault="002F1B39" w:rsidP="006143F7">
      <w:pPr>
        <w:pStyle w:val="B1"/>
      </w:pPr>
      <w:r w:rsidRPr="00A20210">
        <w:t>c)</w:t>
      </w:r>
      <w:r w:rsidR="00590B20" w:rsidRPr="00A20210">
        <w:tab/>
        <w:t xml:space="preserve">if the UE is registered to a PLMN over only one access, either 3GPP access or non-3GPP access, the UE </w:t>
      </w:r>
      <w:r w:rsidR="00590B20" w:rsidRPr="00A20210">
        <w:rPr>
          <w:lang w:val="en-US"/>
        </w:rPr>
        <w:t xml:space="preserve">shall initiate the </w:t>
      </w:r>
      <w:r w:rsidR="00590B20" w:rsidRPr="00A20210">
        <w:t>UE-requested PDU session establishment procedure as specified in clause 6.4.1.2 of 3GPP TS 24.501 [</w:t>
      </w:r>
      <w:r w:rsidR="00590B20" w:rsidRPr="00A20210">
        <w:rPr>
          <w:lang w:eastAsia="zh-CN"/>
        </w:rPr>
        <w:t>6</w:t>
      </w:r>
      <w:r w:rsidR="00590B20" w:rsidRPr="00A20210">
        <w:t>] over this access. When the UE receives the PDU SESSION ESTABLISHMENT ACCEPT message including the ATSSS container IE as specified in clause 6.4.1.3 of 3GPP TS 24.501 [</w:t>
      </w:r>
      <w:r w:rsidR="00590B20" w:rsidRPr="00A20210">
        <w:rPr>
          <w:lang w:eastAsia="zh-CN"/>
        </w:rPr>
        <w:t>6</w:t>
      </w:r>
      <w:r w:rsidR="00590B20" w:rsidRPr="00A20210">
        <w:t xml:space="preserve">] over the access, the UE shall consider that </w:t>
      </w:r>
      <w:r w:rsidR="00EB5B22" w:rsidRPr="00A20210">
        <w:t xml:space="preserve">the MA PDU session has been established and </w:t>
      </w:r>
      <w:r w:rsidR="00590B20" w:rsidRPr="00A20210">
        <w:t xml:space="preserve">the user plane resources of the MA PDU session on this access are successfully established. When the UE at a later point in time registers over the other access, either in the same PLMN or in a different PLMN, the UE shall </w:t>
      </w:r>
      <w:r w:rsidR="00590B20" w:rsidRPr="00A20210">
        <w:rPr>
          <w:lang w:val="en-US"/>
        </w:rPr>
        <w:t xml:space="preserve">initiate the </w:t>
      </w:r>
      <w:r w:rsidR="00590B20" w:rsidRPr="00A20210">
        <w:t xml:space="preserve">UE-requested PDU session establishment procedure with the same PDU </w:t>
      </w:r>
      <w:r w:rsidR="00315D54" w:rsidRPr="00A20210">
        <w:t>s</w:t>
      </w:r>
      <w:r w:rsidR="00590B20" w:rsidRPr="00A20210">
        <w:t>ession ID as specified in clause 6.4.1.2 of 3GPP TS 24.501 [6] over the other access</w:t>
      </w:r>
      <w:r w:rsidR="00590B20" w:rsidRPr="00A20210">
        <w:rPr>
          <w:lang w:eastAsia="zh-CN"/>
        </w:rPr>
        <w:t xml:space="preserve"> i</w:t>
      </w:r>
      <w:r w:rsidR="00590B20" w:rsidRPr="00A20210">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A20210" w:rsidRDefault="00DE4BCF" w:rsidP="00DE4BCF">
      <w:bookmarkStart w:id="122" w:name="_Toc25085405"/>
      <w:r w:rsidRPr="00A20210">
        <w:t xml:space="preserve">If the UE is in the non-allowed area, the UE shall not initiate a PDU session establishment procedure for </w:t>
      </w:r>
      <w:r w:rsidRPr="00A20210">
        <w:rPr>
          <w:rFonts w:eastAsia="Times New Roman"/>
          <w:lang w:val="en-US"/>
        </w:rPr>
        <w:t>an MA PDU session</w:t>
      </w:r>
      <w:r w:rsidRPr="00A20210">
        <w:t xml:space="preserve"> over the 3GPP access. It may still initiate a PDU session establishment procedure for </w:t>
      </w:r>
      <w:r w:rsidRPr="00A20210">
        <w:rPr>
          <w:rFonts w:eastAsia="Times New Roman"/>
          <w:lang w:val="en-US"/>
        </w:rPr>
        <w:t>an MA PDU session</w:t>
      </w:r>
      <w:r w:rsidRPr="00A20210">
        <w:t xml:space="preserve"> over the non-3GPP access</w:t>
      </w:r>
      <w:r w:rsidR="00084A5B" w:rsidRPr="00A20210">
        <w:t xml:space="preserve"> other than wireline access network</w:t>
      </w:r>
      <w:r w:rsidRPr="00A20210">
        <w:t>, however the network shall not establish user plane resources for the 3GPP access if the UE is in the non-allowed area.</w:t>
      </w:r>
      <w:r w:rsidR="00084A5B" w:rsidRPr="00A20210">
        <w:t xml:space="preserve"> The handling of non-allowed area when using wireline access is described in 3GPP TS 23.316 [4].</w:t>
      </w:r>
    </w:p>
    <w:p w14:paraId="28B12A1B" w14:textId="73E20BFC" w:rsidR="006143F7" w:rsidRPr="00A20210" w:rsidRDefault="006143F7" w:rsidP="006143F7">
      <w:pPr>
        <w:pStyle w:val="Heading3"/>
        <w:rPr>
          <w:lang w:eastAsia="zh-CN"/>
        </w:rPr>
      </w:pPr>
      <w:bookmarkStart w:id="123" w:name="_Toc42897377"/>
      <w:bookmarkStart w:id="124" w:name="_Toc43398892"/>
      <w:bookmarkStart w:id="125" w:name="_Toc51771971"/>
      <w:bookmarkStart w:id="126" w:name="_Toc138329521"/>
      <w:r w:rsidRPr="00A20210">
        <w:rPr>
          <w:lang w:eastAsia="zh-CN"/>
        </w:rPr>
        <w:t>5.2.2</w:t>
      </w:r>
      <w:r w:rsidRPr="00A20210">
        <w:rPr>
          <w:lang w:eastAsia="zh-CN"/>
        </w:rPr>
        <w:tab/>
        <w:t>Re-activation of user-plane resources</w:t>
      </w:r>
      <w:bookmarkEnd w:id="122"/>
      <w:bookmarkEnd w:id="123"/>
      <w:bookmarkEnd w:id="124"/>
      <w:bookmarkEnd w:id="125"/>
      <w:bookmarkEnd w:id="126"/>
    </w:p>
    <w:p w14:paraId="2FA91B70" w14:textId="77777777" w:rsidR="0043126C" w:rsidRPr="00A20210" w:rsidRDefault="0043126C" w:rsidP="0043126C">
      <w:pPr>
        <w:rPr>
          <w:lang w:eastAsia="zh-CN"/>
        </w:rPr>
      </w:pPr>
      <w:r w:rsidRPr="00A20210">
        <w:rPr>
          <w:lang w:eastAsia="zh-CN"/>
        </w:rPr>
        <w:t>In order to re-establish the user-plane resources of an MA PDU session:</w:t>
      </w:r>
    </w:p>
    <w:p w14:paraId="058E520F" w14:textId="77777777" w:rsidR="001A0BB7" w:rsidRPr="00A20210" w:rsidRDefault="001A0BB7" w:rsidP="001A0BB7">
      <w:pPr>
        <w:pStyle w:val="B1"/>
      </w:pPr>
      <w:r w:rsidRPr="00A20210">
        <w:rPr>
          <w:snapToGrid w:val="0"/>
        </w:rPr>
        <w:t>a)</w:t>
      </w:r>
      <w:r w:rsidRPr="00A20210">
        <w:rPr>
          <w:snapToGrid w:val="0"/>
        </w:rPr>
        <w:tab/>
        <w:t>if the UE requests</w:t>
      </w:r>
      <w:r w:rsidRPr="00A20210">
        <w:rPr>
          <w:lang w:val="x-none"/>
        </w:rPr>
        <w:t xml:space="preserve"> </w:t>
      </w:r>
      <w:r w:rsidRPr="00A20210">
        <w:rPr>
          <w:snapToGrid w:val="0"/>
        </w:rPr>
        <w:t>re-establishment of the user-plane resources of the MA PDU session over 3GPP access which were released</w:t>
      </w:r>
      <w:r w:rsidR="0043126C" w:rsidRPr="00A20210">
        <w:rPr>
          <w:rFonts w:hint="eastAsia"/>
          <w:lang w:eastAsia="zh-CN"/>
        </w:rPr>
        <w:t>, t</w:t>
      </w:r>
      <w:r w:rsidR="0043126C" w:rsidRPr="00A20210">
        <w:rPr>
          <w:lang w:eastAsia="zh-CN"/>
        </w:rPr>
        <w:t xml:space="preserve">he UE shall include </w:t>
      </w:r>
      <w:r w:rsidR="0043126C" w:rsidRPr="00A20210">
        <w:t>the Uplink data status IE indicating the related MA PDU session,</w:t>
      </w:r>
    </w:p>
    <w:p w14:paraId="3FEED008" w14:textId="77777777" w:rsidR="0043126C" w:rsidRPr="00A20210" w:rsidRDefault="0043126C" w:rsidP="00042BDC">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and periodic registration update is initiated by the UE over 3GPP access as specified in clause 5.5.1.3.2 of 3GPP TS 24.501 [6]; or</w:t>
      </w:r>
    </w:p>
    <w:p w14:paraId="47AFA0CB" w14:textId="77777777" w:rsidR="0043126C" w:rsidRPr="00A20210" w:rsidRDefault="0043126C" w:rsidP="00042BDC">
      <w:pPr>
        <w:pStyle w:val="B2"/>
      </w:pPr>
      <w:r w:rsidRPr="00A20210">
        <w:t>2)</w:t>
      </w:r>
      <w:r w:rsidRPr="00A20210">
        <w:tab/>
      </w:r>
      <w:r w:rsidRPr="00A20210">
        <w:rPr>
          <w:rFonts w:hint="eastAsia"/>
        </w:rPr>
        <w:t>in t</w:t>
      </w:r>
      <w:r w:rsidRPr="00A20210">
        <w:t>he SERVICE REQUEST message when the service request procedure initiated by the UE over 3GPP access as specified in clause 5.6.1.2 of 3GPP TS 24.501 [6];</w:t>
      </w:r>
    </w:p>
    <w:p w14:paraId="37B85613" w14:textId="77777777" w:rsidR="001A0BB7" w:rsidRPr="00A20210" w:rsidRDefault="001A0BB7" w:rsidP="001A0BB7">
      <w:pPr>
        <w:pStyle w:val="B1"/>
        <w:rPr>
          <w:snapToGrid w:val="0"/>
        </w:rPr>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re-establishment of the user-plane resources of the MA PDU session over non-3GPP access which were released and the UE is in 5GMM-CONNECTED mode over non-3GPP access, the UE shall</w:t>
      </w:r>
      <w:r w:rsidR="0043126C" w:rsidRPr="00A20210">
        <w:rPr>
          <w:lang w:eastAsia="zh-CN"/>
        </w:rPr>
        <w:t xml:space="preserve"> include </w:t>
      </w:r>
      <w:r w:rsidR="0043126C" w:rsidRPr="00A20210">
        <w:t>the Uplink data status IE indicating the related MA PDU session,</w:t>
      </w:r>
    </w:p>
    <w:p w14:paraId="35CAF7EF" w14:textId="77777777" w:rsidR="0043126C" w:rsidRPr="00A20210" w:rsidRDefault="0043126C" w:rsidP="00FD23A8">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registration update is initiated by the UE over non-3GPP access as specified in clause 5.5.1.3.2 of 3GPP TS 24.501 [6]; or</w:t>
      </w:r>
    </w:p>
    <w:p w14:paraId="46966E48" w14:textId="77777777" w:rsidR="0043126C" w:rsidRPr="00A20210" w:rsidRDefault="0043126C" w:rsidP="00FD23A8">
      <w:pPr>
        <w:pStyle w:val="B2"/>
      </w:pPr>
      <w:r w:rsidRPr="00A20210">
        <w:rPr>
          <w:lang w:eastAsia="zh-CN"/>
        </w:rPr>
        <w:t>2)</w:t>
      </w:r>
      <w:r w:rsidRPr="00A20210">
        <w:rPr>
          <w:lang w:eastAsia="zh-CN"/>
        </w:rPr>
        <w:tab/>
      </w:r>
      <w:r w:rsidRPr="00A20210">
        <w:rPr>
          <w:rFonts w:hint="eastAsia"/>
          <w:lang w:eastAsia="zh-CN"/>
        </w:rPr>
        <w:t>in t</w:t>
      </w:r>
      <w:r w:rsidRPr="00A20210">
        <w:t>he SERVICE REQUEST message when the service request procedure initiated by the UE over non-3GPP access as specified in clause 5.6.1.2 of 3GPP TS 24.501 [6];</w:t>
      </w:r>
    </w:p>
    <w:p w14:paraId="14118D8F" w14:textId="77777777" w:rsidR="001A0BB7" w:rsidRPr="00A20210" w:rsidRDefault="001A0BB7" w:rsidP="001A0BB7">
      <w:pPr>
        <w:pStyle w:val="B1"/>
        <w:rPr>
          <w:snapToGrid w:val="0"/>
        </w:rPr>
      </w:pPr>
      <w:r w:rsidRPr="00A20210">
        <w:rPr>
          <w:lang w:val="x-none"/>
        </w:rPr>
        <w:lastRenderedPageBreak/>
        <w:t>c)</w:t>
      </w:r>
      <w:r w:rsidRPr="00A20210">
        <w:rPr>
          <w:lang w:val="x-none"/>
        </w:rPr>
        <w:tab/>
        <w:t xml:space="preserve">if the UE </w:t>
      </w:r>
      <w:r w:rsidRPr="00A20210">
        <w:rPr>
          <w:snapToGrid w:val="0"/>
        </w:rPr>
        <w:t>requests</w:t>
      </w:r>
      <w:r w:rsidRPr="00A20210">
        <w:rPr>
          <w:lang w:val="x-none"/>
        </w:rPr>
        <w:t xml:space="preserve"> </w:t>
      </w:r>
      <w:r w:rsidRPr="00A20210">
        <w:rPr>
          <w:snapToGrid w:val="0"/>
        </w:rPr>
        <w:t>re-establishment of the user-plane resources of the MA PDU session over non-3GPP access which were released and the UE is in 5GMM-IDLE mode over non-3GPP access,</w:t>
      </w:r>
    </w:p>
    <w:p w14:paraId="007072C8" w14:textId="77777777" w:rsidR="001A0BB7" w:rsidRPr="00A20210" w:rsidRDefault="00965A94" w:rsidP="009A46EC">
      <w:pPr>
        <w:pStyle w:val="B2"/>
      </w:pPr>
      <w:r w:rsidRPr="00A20210">
        <w:rPr>
          <w:snapToGrid w:val="0"/>
        </w:rPr>
        <w:t>1)</w:t>
      </w:r>
      <w:r w:rsidR="001A0BB7" w:rsidRPr="00A20210">
        <w:rPr>
          <w:snapToGrid w:val="0"/>
        </w:rPr>
        <w:tab/>
        <w:t xml:space="preserve">for untrusted non-3GPP access, the UE shall </w:t>
      </w:r>
      <w:r w:rsidR="001A0BB7" w:rsidRPr="00A20210">
        <w:rPr>
          <w:lang w:val="en-US"/>
        </w:rPr>
        <w:t>perform the procedure</w:t>
      </w:r>
      <w:r w:rsidR="001A0BB7" w:rsidRPr="00A20210">
        <w:t xml:space="preserve"> </w:t>
      </w:r>
      <w:r w:rsidR="001A0BB7" w:rsidRPr="00A20210">
        <w:rPr>
          <w:lang w:val="en-US"/>
        </w:rPr>
        <w:t>as specified in clause 7.3 of 3GPP TS 24.502 [</w:t>
      </w:r>
      <w:r w:rsidR="009705EE" w:rsidRPr="00A20210">
        <w:rPr>
          <w:lang w:val="en-US"/>
        </w:rPr>
        <w:t>7</w:t>
      </w:r>
      <w:r w:rsidR="001A0BB7" w:rsidRPr="00A20210">
        <w:rPr>
          <w:lang w:val="en-US"/>
        </w:rPr>
        <w:t>]</w:t>
      </w:r>
      <w:r w:rsidR="0043126C" w:rsidRPr="00A20210">
        <w:rPr>
          <w:lang w:val="en-US"/>
        </w:rPr>
        <w:t xml:space="preserve"> and i</w:t>
      </w:r>
      <w:r w:rsidR="0043126C" w:rsidRPr="00A20210">
        <w:rPr>
          <w:lang w:eastAsia="zh-CN"/>
        </w:rPr>
        <w:t xml:space="preserve">nclude </w:t>
      </w:r>
      <w:r w:rsidR="0043126C" w:rsidRPr="00A20210">
        <w:t>the Uplink data status IE indicating the related MA PDU session</w:t>
      </w:r>
      <w:r w:rsidR="0043126C" w:rsidRPr="00A20210">
        <w:rPr>
          <w:rFonts w:hint="eastAsia"/>
          <w:lang w:eastAsia="zh-CN"/>
        </w:rPr>
        <w:t xml:space="preserve"> in t</w:t>
      </w:r>
      <w:r w:rsidR="0043126C" w:rsidRPr="00A20210">
        <w:t>he SERVICE REQUEST message when the service request procedure initiated by the UE over non-3GPP access as specified in clause 5.6.1.2 of 3GPP TS 24.501 [6]</w:t>
      </w:r>
      <w:r w:rsidR="001A0BB7" w:rsidRPr="00A20210">
        <w:rPr>
          <w:lang w:val="en-US"/>
        </w:rPr>
        <w:t>;</w:t>
      </w:r>
      <w:r w:rsidR="0043126C" w:rsidRPr="00A20210">
        <w:rPr>
          <w:lang w:val="en-US"/>
        </w:rPr>
        <w:t xml:space="preserve"> or</w:t>
      </w:r>
    </w:p>
    <w:p w14:paraId="74F00F3C" w14:textId="77777777" w:rsidR="00A17A17" w:rsidRPr="00A20210" w:rsidRDefault="00A17A17" w:rsidP="00A17A17">
      <w:pPr>
        <w:pStyle w:val="B2"/>
      </w:pPr>
      <w:r w:rsidRPr="00A20210">
        <w:rPr>
          <w:lang w:val="en-US"/>
        </w:rPr>
        <w:t>2)</w:t>
      </w:r>
      <w:r w:rsidRPr="00A20210">
        <w:rPr>
          <w:lang w:val="en-US"/>
        </w:rPr>
        <w:tab/>
        <w:t>for trusted non-3GPP access, the UE shall perform the procedures as specified in clause 7.3A of 3GPP TS 24.502 [7] and i</w:t>
      </w:r>
      <w:r w:rsidRPr="00A20210">
        <w:rPr>
          <w:lang w:eastAsia="zh-CN"/>
        </w:rPr>
        <w:t xml:space="preserve">nclude </w:t>
      </w:r>
      <w:r w:rsidRPr="00A20210">
        <w:t>the Uplink data status IE indicating the related MA PDU session</w:t>
      </w:r>
      <w:r w:rsidRPr="00A20210">
        <w:rPr>
          <w:rFonts w:hint="eastAsia"/>
          <w:lang w:eastAsia="zh-CN"/>
        </w:rPr>
        <w:t xml:space="preserve"> in t</w:t>
      </w:r>
      <w:r w:rsidRPr="00A20210">
        <w:t>he SERVICE REQUEST message when the service request procedure initiated by the UE over non-3GPP access as specified in clause 5.6.1.2 of 3GPP TS 24.501 [6]; and</w:t>
      </w:r>
    </w:p>
    <w:p w14:paraId="388573EC" w14:textId="77777777" w:rsidR="001A0BB7" w:rsidRPr="00A20210" w:rsidRDefault="00876C4C" w:rsidP="00374178">
      <w:pPr>
        <w:pStyle w:val="B1"/>
      </w:pPr>
      <w:r w:rsidRPr="00A20210">
        <w:rPr>
          <w:snapToGrid w:val="0"/>
        </w:rPr>
        <w:t>d</w:t>
      </w:r>
      <w:r w:rsidR="001A0BB7" w:rsidRPr="00A20210">
        <w:rPr>
          <w:snapToGrid w:val="0"/>
        </w:rPr>
        <w:t>)</w:t>
      </w:r>
      <w:r w:rsidR="001A0BB7" w:rsidRPr="00A20210">
        <w:rPr>
          <w:snapToGrid w:val="0"/>
        </w:rPr>
        <w:tab/>
        <w:t>if the network requests</w:t>
      </w:r>
      <w:r w:rsidR="001A0BB7" w:rsidRPr="00A20210">
        <w:rPr>
          <w:lang w:val="x-none"/>
        </w:rPr>
        <w:t xml:space="preserve"> </w:t>
      </w:r>
      <w:r w:rsidR="001A0BB7" w:rsidRPr="00A20210">
        <w:rPr>
          <w:snapToGrid w:val="0"/>
        </w:rPr>
        <w:t xml:space="preserve">re-establishment of the user-plane resources of the MA PDU session, the UE shall initiate </w:t>
      </w:r>
      <w:r w:rsidR="001A0BB7" w:rsidRPr="00A20210">
        <w:t>the service request procedure by sending a SERVICE REQUEST message to the AMF upon receipt of the paging request as specified in clause 5.6.1.2 of 3GPP TS 24.501 [6]</w:t>
      </w:r>
      <w:r w:rsidR="000C3587" w:rsidRPr="00A20210">
        <w:t xml:space="preserve"> or shall follow the procedure specified in clause 5.6.3 of 3GPP TS 24.501 [6]</w:t>
      </w:r>
      <w:r w:rsidR="000C3587" w:rsidRPr="00A20210">
        <w:rPr>
          <w:lang w:val="en-US"/>
        </w:rPr>
        <w:t xml:space="preserve"> upon receipt of a NOTIFICATION message</w:t>
      </w:r>
      <w:r w:rsidR="001A0BB7" w:rsidRPr="00A20210">
        <w:t>.</w:t>
      </w:r>
    </w:p>
    <w:p w14:paraId="72BD052A" w14:textId="77777777" w:rsidR="00CD169C" w:rsidRPr="00A20210" w:rsidRDefault="00CD169C" w:rsidP="00CD169C">
      <w:bookmarkStart w:id="127" w:name="_Toc25085406"/>
      <w:r w:rsidRPr="00A20210">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CEEAC4C" w:rsidR="006143F7" w:rsidRPr="00A20210" w:rsidRDefault="006143F7" w:rsidP="006143F7">
      <w:pPr>
        <w:pStyle w:val="Heading3"/>
        <w:rPr>
          <w:lang w:eastAsia="zh-CN"/>
        </w:rPr>
      </w:pPr>
      <w:bookmarkStart w:id="128" w:name="_Toc42897378"/>
      <w:bookmarkStart w:id="129" w:name="_Toc43398893"/>
      <w:bookmarkStart w:id="130" w:name="_Toc51771972"/>
      <w:bookmarkStart w:id="131" w:name="_Toc138329522"/>
      <w:r w:rsidRPr="00A20210">
        <w:rPr>
          <w:lang w:eastAsia="zh-CN"/>
        </w:rPr>
        <w:t>5.2.3</w:t>
      </w:r>
      <w:r w:rsidRPr="00A20210">
        <w:rPr>
          <w:lang w:eastAsia="zh-CN"/>
        </w:rPr>
        <w:tab/>
      </w:r>
      <w:r w:rsidR="002B3341" w:rsidRPr="00A20210">
        <w:rPr>
          <w:lang w:eastAsia="zh-CN"/>
        </w:rPr>
        <w:t>Release</w:t>
      </w:r>
      <w:r w:rsidRPr="00A20210">
        <w:rPr>
          <w:lang w:eastAsia="zh-CN"/>
        </w:rPr>
        <w:t xml:space="preserve"> of user-plane resources</w:t>
      </w:r>
      <w:bookmarkEnd w:id="127"/>
      <w:bookmarkEnd w:id="128"/>
      <w:bookmarkEnd w:id="129"/>
      <w:bookmarkEnd w:id="130"/>
      <w:bookmarkEnd w:id="131"/>
    </w:p>
    <w:p w14:paraId="2B0C5BD2" w14:textId="77777777" w:rsidR="001C0F3D" w:rsidRPr="00A20210" w:rsidRDefault="001C0F3D" w:rsidP="001C0F3D">
      <w:pPr>
        <w:rPr>
          <w:rFonts w:eastAsia="Times New Roman"/>
          <w:lang w:eastAsia="zh-CN"/>
        </w:rPr>
      </w:pPr>
      <w:r w:rsidRPr="00A20210">
        <w:rPr>
          <w:lang w:eastAsia="zh-CN"/>
        </w:rPr>
        <w:t>In order to release the MA PDU session</w:t>
      </w:r>
      <w:r w:rsidR="00001CC7" w:rsidRPr="00A20210">
        <w:rPr>
          <w:rFonts w:ascii="PMingLiU" w:hAnsi="PMingLiU" w:hint="eastAsia"/>
          <w:lang w:eastAsia="zh-TW"/>
        </w:rPr>
        <w:t>:</w:t>
      </w:r>
    </w:p>
    <w:p w14:paraId="142B5E0F" w14:textId="77777777" w:rsidR="001C0F3D" w:rsidRPr="00A20210" w:rsidRDefault="001C0F3D" w:rsidP="00632A51">
      <w:pPr>
        <w:pStyle w:val="B1"/>
        <w:rPr>
          <w:lang w:eastAsia="zh-TW"/>
        </w:rPr>
      </w:pPr>
      <w:r w:rsidRPr="00A20210">
        <w:t>a)</w:t>
      </w:r>
      <w:r w:rsidRPr="00A20210">
        <w:tab/>
      </w:r>
      <w:r w:rsidRPr="00A20210">
        <w:rPr>
          <w:lang w:val="en-US"/>
        </w:rPr>
        <w:t>the SMF shall initiate the network</w:t>
      </w:r>
      <w:r w:rsidRPr="00A20210">
        <w:t>-requested PDU session release procedure as specified in clause 6.3.3.2 of 3GPP TS 24.501 [</w:t>
      </w:r>
      <w:r w:rsidRPr="00A20210">
        <w:rPr>
          <w:lang w:eastAsia="zh-CN"/>
        </w:rPr>
        <w:t>6</w:t>
      </w:r>
      <w:r w:rsidRPr="00A20210">
        <w:t>] over 3GPP access or non-3GPP access, by sending the PDU SESSION RELEASE COMMAND message to the UE. Over which access to initiate this network-requested PDU session release procedure is SMF implementation specific</w:t>
      </w:r>
      <w:r w:rsidRPr="00A20210">
        <w:rPr>
          <w:rFonts w:hint="eastAsia"/>
          <w:lang w:eastAsia="zh-TW"/>
        </w:rPr>
        <w:t>; or</w:t>
      </w:r>
    </w:p>
    <w:p w14:paraId="5EC425F6" w14:textId="77777777" w:rsidR="001C0F3D" w:rsidRPr="00A20210" w:rsidRDefault="001C0F3D" w:rsidP="00632A51">
      <w:pPr>
        <w:pStyle w:val="B1"/>
        <w:rPr>
          <w:lang w:eastAsia="zh-TW"/>
        </w:rPr>
      </w:pPr>
      <w:r w:rsidRPr="00A20210">
        <w:rPr>
          <w:lang w:eastAsia="zh-TW"/>
        </w:rPr>
        <w:t>b)</w:t>
      </w:r>
      <w:r w:rsidRPr="00A20210">
        <w:rPr>
          <w:lang w:eastAsia="zh-TW"/>
        </w:rPr>
        <w:tab/>
        <w:t>the UE shall initiate the UE-requested PDU session release procedure as specified in clause</w:t>
      </w:r>
      <w:r w:rsidRPr="00A20210">
        <w:rPr>
          <w:lang w:val="en-US" w:eastAsia="zh-TW"/>
        </w:rPr>
        <w:t> </w:t>
      </w:r>
      <w:r w:rsidRPr="00A20210">
        <w:rPr>
          <w:lang w:eastAsia="zh-TW"/>
        </w:rPr>
        <w:t>6.4.3.2 of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A20210" w:rsidRDefault="001C0F3D" w:rsidP="00632A51">
      <w:pPr>
        <w:rPr>
          <w:lang w:eastAsia="zh-TW"/>
        </w:rPr>
      </w:pPr>
      <w:r w:rsidRPr="00A20210">
        <w:rPr>
          <w:lang w:eastAsia="zh-TW"/>
        </w:rPr>
        <w:t>When the UE receives the PDU SESSION RELEASE COMMAND message, the UE shall behave as specified in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clause</w:t>
      </w:r>
      <w:r w:rsidRPr="00A20210">
        <w:rPr>
          <w:lang w:val="en-US" w:eastAsia="zh-TW"/>
        </w:rPr>
        <w:t> </w:t>
      </w:r>
      <w:r w:rsidRPr="00A20210">
        <w:rPr>
          <w:lang w:eastAsia="zh-TW"/>
        </w:rPr>
        <w:t>6.3.3.3.</w:t>
      </w:r>
    </w:p>
    <w:p w14:paraId="31E210EF" w14:textId="77777777" w:rsidR="002F5B3E" w:rsidRPr="00A20210" w:rsidRDefault="002F5B3E" w:rsidP="00632A51">
      <w:r w:rsidRPr="00A20210">
        <w:rPr>
          <w:lang w:eastAsia="zh-CN"/>
        </w:rPr>
        <w:t>In order to release the MA PDU session's user-plane resources o</w:t>
      </w:r>
      <w:r w:rsidR="00872192" w:rsidRPr="00A20210">
        <w:rPr>
          <w:lang w:eastAsia="zh-CN"/>
        </w:rPr>
        <w:t>n</w:t>
      </w:r>
      <w:r w:rsidRPr="00A20210">
        <w:rPr>
          <w:lang w:eastAsia="zh-CN"/>
        </w:rPr>
        <w:t xml:space="preserve"> </w:t>
      </w:r>
      <w:r w:rsidR="00872192" w:rsidRPr="00A20210">
        <w:rPr>
          <w:lang w:eastAsia="zh-CN"/>
        </w:rPr>
        <w:t xml:space="preserve">either </w:t>
      </w:r>
      <w:r w:rsidRPr="00A20210">
        <w:rPr>
          <w:lang w:eastAsia="zh-CN"/>
        </w:rPr>
        <w:t>3GPP access o</w:t>
      </w:r>
      <w:r w:rsidR="00872192" w:rsidRPr="00A20210">
        <w:rPr>
          <w:lang w:eastAsia="zh-CN"/>
        </w:rPr>
        <w:t>r</w:t>
      </w:r>
      <w:r w:rsidRPr="00A20210">
        <w:rPr>
          <w:lang w:eastAsia="zh-CN"/>
        </w:rPr>
        <w:t xml:space="preserve"> non-3GPP access</w:t>
      </w:r>
      <w:r w:rsidR="00872192" w:rsidRPr="00A20210">
        <w:rPr>
          <w:lang w:eastAsia="zh-CN"/>
        </w:rPr>
        <w:t>,</w:t>
      </w:r>
      <w:r w:rsidRPr="00A20210">
        <w:rPr>
          <w:lang w:eastAsia="zh-CN"/>
        </w:rPr>
        <w:t xml:space="preserve"> </w:t>
      </w:r>
      <w:r w:rsidRPr="00A20210">
        <w:rPr>
          <w:lang w:val="en-US"/>
        </w:rPr>
        <w:t xml:space="preserve">the SMF shall initiate the </w:t>
      </w:r>
      <w:r w:rsidR="0020223D" w:rsidRPr="00A20210">
        <w:rPr>
          <w:lang w:val="en-US"/>
        </w:rPr>
        <w:t>network</w:t>
      </w:r>
      <w:r w:rsidRPr="00A20210">
        <w:t>-requested PDU session release procedure as specified in clause 6.3.3.2 of 3GPP TS 24.501 [</w:t>
      </w:r>
      <w:r w:rsidRPr="00A20210">
        <w:rPr>
          <w:lang w:eastAsia="zh-CN"/>
        </w:rPr>
        <w:t>6</w:t>
      </w:r>
      <w:r w:rsidRPr="00A20210">
        <w:t xml:space="preserve">] over 3GPP access or non-3GPP access, by sending the PDU SESSION RELEASE COMMAND message </w:t>
      </w:r>
      <w:r w:rsidR="00872192" w:rsidRPr="00A20210">
        <w:t>with the Access type IE</w:t>
      </w:r>
      <w:r w:rsidR="00872192" w:rsidRPr="00A20210">
        <w:rPr>
          <w:lang w:eastAsia="zh-CN"/>
        </w:rPr>
        <w:t xml:space="preserve"> indicating of which access the user-plane resources are released</w:t>
      </w:r>
      <w:r w:rsidR="00872192" w:rsidRPr="00A20210">
        <w:t xml:space="preserve"> </w:t>
      </w:r>
      <w:r w:rsidRPr="00A20210">
        <w:t>to the UE, e.g. when the AMF indicates to the SMF that the UE is deregistered over an access or when S-NSSAI of the MA PDU session is not in the Allowed NSSAI over an access. Over which access to initiate this network-requested PDU session release procedure is SMF implementation specific</w:t>
      </w:r>
      <w:r w:rsidRPr="00A20210">
        <w:rPr>
          <w:lang w:eastAsia="zh-CN"/>
        </w:rPr>
        <w:t xml:space="preserve">. </w:t>
      </w:r>
      <w:r w:rsidR="00A273DB" w:rsidRPr="00A20210">
        <w:rPr>
          <w:lang w:eastAsia="zh-CN"/>
        </w:rPr>
        <w:t>W</w:t>
      </w:r>
      <w:r w:rsidRPr="00A20210">
        <w:t>hen the UE receives the PDU SESSION RELEASE COMMAND message, the UE shall behave as specified in 3GPP TS 24.501 [</w:t>
      </w:r>
      <w:r w:rsidRPr="00A20210">
        <w:rPr>
          <w:lang w:eastAsia="zh-CN"/>
        </w:rPr>
        <w:t>6</w:t>
      </w:r>
      <w:r w:rsidR="00B42A04" w:rsidRPr="00A20210">
        <w:t xml:space="preserve">] </w:t>
      </w:r>
      <w:r w:rsidRPr="00A20210">
        <w:t xml:space="preserve">clause 6.3.3.3, and consider that the user plane resources of the MA PDU session have been released </w:t>
      </w:r>
      <w:r w:rsidR="00864E93" w:rsidRPr="00A20210">
        <w:t xml:space="preserve">on </w:t>
      </w:r>
      <w:r w:rsidRPr="00A20210">
        <w:t xml:space="preserve">the access indicated in </w:t>
      </w:r>
      <w:r w:rsidR="00A273DB" w:rsidRPr="00A20210">
        <w:t xml:space="preserve">the </w:t>
      </w:r>
      <w:r w:rsidRPr="00A20210">
        <w:t>Access type IE.</w:t>
      </w:r>
    </w:p>
    <w:p w14:paraId="48B06383" w14:textId="3AAF3D02" w:rsidR="0053074C" w:rsidRPr="00A20210" w:rsidRDefault="0053074C" w:rsidP="0053074C">
      <w:pPr>
        <w:pStyle w:val="Heading3"/>
        <w:rPr>
          <w:lang w:eastAsia="zh-CN"/>
        </w:rPr>
      </w:pPr>
      <w:bookmarkStart w:id="132" w:name="_Toc9949759"/>
      <w:bookmarkStart w:id="133" w:name="_Toc25085407"/>
      <w:bookmarkStart w:id="134" w:name="_Toc42897379"/>
      <w:bookmarkStart w:id="135" w:name="_Toc43398894"/>
      <w:bookmarkStart w:id="136" w:name="_Toc51771973"/>
      <w:bookmarkStart w:id="137" w:name="_Toc138329523"/>
      <w:r w:rsidRPr="00A20210">
        <w:rPr>
          <w:lang w:eastAsia="zh-CN"/>
        </w:rPr>
        <w:t>5.2.4</w:t>
      </w:r>
      <w:r w:rsidRPr="00A20210">
        <w:rPr>
          <w:lang w:eastAsia="zh-CN"/>
        </w:rPr>
        <w:tab/>
      </w:r>
      <w:bookmarkEnd w:id="132"/>
      <w:r w:rsidRPr="00A20210">
        <w:rPr>
          <w:lang w:eastAsia="zh-CN"/>
        </w:rPr>
        <w:t>Updating ATSSS parameters</w:t>
      </w:r>
      <w:bookmarkEnd w:id="133"/>
      <w:bookmarkEnd w:id="134"/>
      <w:bookmarkEnd w:id="135"/>
      <w:bookmarkEnd w:id="136"/>
      <w:bookmarkEnd w:id="137"/>
    </w:p>
    <w:p w14:paraId="31E66564" w14:textId="4B18B791" w:rsidR="0024734D" w:rsidRPr="00A20210" w:rsidRDefault="0024734D" w:rsidP="0024734D">
      <w:bookmarkStart w:id="138" w:name="_Toc25085408"/>
      <w:bookmarkStart w:id="139" w:name="_Toc42897380"/>
      <w:bookmarkStart w:id="140" w:name="_Toc43398895"/>
      <w:bookmarkStart w:id="141" w:name="_Toc51771974"/>
      <w:r w:rsidRPr="00A20210">
        <w:t xml:space="preserve">An SMF </w:t>
      </w:r>
      <w:r w:rsidR="000C37AE" w:rsidRPr="00A20210">
        <w:t>may</w:t>
      </w:r>
      <w:r w:rsidRPr="00A20210">
        <w:t xml:space="preserve"> update ATSSS parameters, </w:t>
      </w:r>
      <w:r w:rsidR="000C37AE" w:rsidRPr="00A20210">
        <w:t>i.e.</w:t>
      </w:r>
      <w:r w:rsidRPr="00A20210">
        <w:t xml:space="preserve"> the ATSSS rules, </w:t>
      </w:r>
      <w:r w:rsidR="000C37AE" w:rsidRPr="00A20210">
        <w:rPr>
          <w:lang w:val="en-US" w:eastAsia="zh-CN"/>
        </w:rPr>
        <w:t xml:space="preserve">and </w:t>
      </w:r>
      <w:r w:rsidR="000C37AE" w:rsidRPr="00A20210">
        <w:rPr>
          <w:rFonts w:hint="eastAsia"/>
          <w:lang w:val="en-US" w:eastAsia="zh-CN"/>
        </w:rPr>
        <w:t>the MAI</w:t>
      </w:r>
      <w:r w:rsidR="000C37AE" w:rsidRPr="00A20210">
        <w:t xml:space="preserve">, </w:t>
      </w:r>
      <w:r w:rsidRPr="00A20210">
        <w:t>according to the procedure for the network-requested PDU session modification as specified in clause 6.3.2 of 3GPP TS 24.501 [</w:t>
      </w:r>
      <w:r w:rsidRPr="00A20210">
        <w:rPr>
          <w:lang w:eastAsia="zh-CN"/>
        </w:rPr>
        <w:t>6</w:t>
      </w:r>
      <w:r w:rsidRPr="00A20210">
        <w:t xml:space="preserve">] over 3GPP access network or non-3GPP access network. The ATSSS rules </w:t>
      </w:r>
      <w:r w:rsidR="00461BC6" w:rsidRPr="00A20210">
        <w:t xml:space="preserve">may </w:t>
      </w:r>
      <w:r w:rsidRPr="00A20210">
        <w:t>be individually added, deleted or updated using the ATSSS rule ID and ATSSS rule operation. The SMF may change the access network over which the traffic of the GBR QoS flow is transmitted by updating the UE's ATSSS rules.</w:t>
      </w:r>
      <w:r w:rsidR="00461BC6" w:rsidRPr="00A20210">
        <w:rPr>
          <w:rFonts w:hint="eastAsia"/>
          <w:lang w:val="en-US" w:eastAsia="zh-CN"/>
        </w:rPr>
        <w:t xml:space="preserve"> The SMF may change the Q</w:t>
      </w:r>
      <w:r w:rsidR="00461BC6" w:rsidRPr="00A20210">
        <w:t xml:space="preserve">oS </w:t>
      </w:r>
      <w:r w:rsidR="00461BC6" w:rsidRPr="00A20210">
        <w:rPr>
          <w:rFonts w:hint="eastAsia"/>
          <w:lang w:val="en-US" w:eastAsia="zh-CN"/>
        </w:rPr>
        <w:t>f</w:t>
      </w:r>
      <w:r w:rsidR="00461BC6" w:rsidRPr="00A20210">
        <w:t>lows over which access performance measurements may be performed</w:t>
      </w:r>
      <w:r w:rsidR="00461BC6" w:rsidRPr="00A20210">
        <w:rPr>
          <w:rFonts w:hint="eastAsia"/>
          <w:lang w:val="en-US" w:eastAsia="zh-CN"/>
        </w:rPr>
        <w:t xml:space="preserve"> by updating the MAI.</w:t>
      </w:r>
    </w:p>
    <w:p w14:paraId="6ECC8E22" w14:textId="36E26D6D" w:rsidR="006143F7" w:rsidRPr="00A20210" w:rsidRDefault="006143F7" w:rsidP="006143F7">
      <w:pPr>
        <w:pStyle w:val="Heading3"/>
        <w:rPr>
          <w:lang w:eastAsia="zh-CN"/>
        </w:rPr>
      </w:pPr>
      <w:bookmarkStart w:id="142" w:name="_Toc138329524"/>
      <w:r w:rsidRPr="00A20210">
        <w:rPr>
          <w:lang w:eastAsia="zh-CN"/>
        </w:rPr>
        <w:lastRenderedPageBreak/>
        <w:t>5.2.5</w:t>
      </w:r>
      <w:r w:rsidRPr="00A20210">
        <w:rPr>
          <w:lang w:eastAsia="zh-CN"/>
        </w:rPr>
        <w:tab/>
        <w:t xml:space="preserve">Converting PDU session </w:t>
      </w:r>
      <w:r w:rsidR="00381316" w:rsidRPr="00A20210">
        <w:rPr>
          <w:lang w:eastAsia="zh-CN"/>
        </w:rPr>
        <w:t xml:space="preserve">transferred from EPS </w:t>
      </w:r>
      <w:r w:rsidRPr="00A20210">
        <w:rPr>
          <w:lang w:eastAsia="zh-CN"/>
        </w:rPr>
        <w:t>to MA PDU session</w:t>
      </w:r>
      <w:bookmarkEnd w:id="138"/>
      <w:bookmarkEnd w:id="139"/>
      <w:bookmarkEnd w:id="140"/>
      <w:bookmarkEnd w:id="141"/>
      <w:bookmarkEnd w:id="142"/>
    </w:p>
    <w:p w14:paraId="3875A244" w14:textId="77777777" w:rsidR="00370EDE" w:rsidRPr="00A20210" w:rsidRDefault="00370EDE" w:rsidP="00370EDE">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w:t>
      </w:r>
      <w:r w:rsidRPr="00A20210">
        <w:rPr>
          <w:noProof/>
          <w:lang w:val="en-US"/>
        </w:rPr>
        <w:t xml:space="preserve">has transferred a PDN connection from S1 mode to N1 mode </w:t>
      </w:r>
      <w:r w:rsidRPr="00A20210">
        <w:t>in the network supporting N26 interface</w:t>
      </w:r>
      <w:r w:rsidRPr="00A20210">
        <w:rPr>
          <w:rFonts w:eastAsia="MS Mincho"/>
        </w:rPr>
        <w:t xml:space="preserve"> and </w:t>
      </w:r>
      <w:r w:rsidRPr="00A20210">
        <w:t>the related URSP or UE local configuration does not mandate the PDU session shall be established over a single access:</w:t>
      </w:r>
    </w:p>
    <w:p w14:paraId="13DEE48C" w14:textId="77777777" w:rsidR="00B64663"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the same PLMN</w:t>
      </w:r>
      <w:r w:rsidR="00E33834" w:rsidRPr="00A20210">
        <w:t xml:space="preserve">, and </w:t>
      </w:r>
      <w:r w:rsidR="00E33834" w:rsidRPr="00A20210">
        <w:rPr>
          <w:noProof/>
        </w:rPr>
        <w:t>the S-NSSAI associated with the PDU session over 3GPP access is included in the allowed NSSAI of non-3GPP access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68F27A2A" w14:textId="45EF6A4E" w:rsidR="00B64663" w:rsidRPr="00A20210" w:rsidRDefault="00B64663" w:rsidP="00F41A74">
      <w:pPr>
        <w:pStyle w:val="B2"/>
      </w:pPr>
      <w:r w:rsidRPr="00A20210">
        <w:t>1)</w:t>
      </w:r>
      <w:r w:rsidRPr="00A20210">
        <w:tab/>
        <w:t xml:space="preserve">"modification request" and include </w:t>
      </w:r>
      <w:r w:rsidR="00370EDE" w:rsidRPr="00A20210">
        <w:t>the MA PDU session information IE</w:t>
      </w:r>
      <w:r w:rsidRPr="00A20210">
        <w:t xml:space="preserve"> 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39459D03" w14:textId="77777777" w:rsidR="00B64663" w:rsidRPr="00A20210" w:rsidRDefault="00B64663" w:rsidP="00B64663">
      <w:pPr>
        <w:pStyle w:val="B2"/>
      </w:pPr>
      <w:r w:rsidRPr="00A20210">
        <w:t>2)</w:t>
      </w:r>
      <w:r w:rsidRPr="00A20210">
        <w:tab/>
        <w:t>"MA PDU request"</w:t>
      </w:r>
    </w:p>
    <w:p w14:paraId="3EA54A51"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0346BC" w:rsidRPr="00A20210">
        <w:t xml:space="preserve"> and </w:t>
      </w:r>
      <w:r w:rsidR="00415EDB" w:rsidRPr="00A20210">
        <w:t xml:space="preserve">the </w:t>
      </w:r>
      <w:r w:rsidR="000346BC" w:rsidRPr="00A20210">
        <w:t xml:space="preserve">user plane resources are </w:t>
      </w:r>
      <w:r w:rsidR="00415EDB" w:rsidRPr="00A20210">
        <w:t xml:space="preserve">successfully </w:t>
      </w:r>
      <w:r w:rsidR="000346BC" w:rsidRPr="00A20210">
        <w:t xml:space="preserve">established </w:t>
      </w:r>
      <w:r w:rsidR="00415EDB" w:rsidRPr="00A20210">
        <w:t>on</w:t>
      </w:r>
      <w:r w:rsidR="000346BC" w:rsidRPr="00A20210">
        <w:t xml:space="preserve"> 3GPP access</w:t>
      </w:r>
      <w:r w:rsidR="00415EDB" w:rsidRPr="00A20210">
        <w:t>. When the user plane resources are established on the</w:t>
      </w:r>
      <w:r w:rsidR="000346BC" w:rsidRPr="00A20210">
        <w:t xml:space="preserve"> non-3GPP access</w:t>
      </w:r>
      <w:r w:rsidR="00415EDB" w:rsidRPr="00A20210">
        <w:t xml:space="preserve"> (e.g., received established user plane IPsec SA in untrusted non-3GPP access), the UE shall consider the user plane resources are established on both accesses</w:t>
      </w:r>
      <w:r w:rsidR="00370EDE" w:rsidRPr="00A20210">
        <w:t>;</w:t>
      </w:r>
    </w:p>
    <w:p w14:paraId="6620D12D" w14:textId="77777777" w:rsidR="00415EDB" w:rsidRPr="00A20210" w:rsidRDefault="00415EDB" w:rsidP="00F82308">
      <w:pPr>
        <w:pStyle w:val="NO"/>
      </w:pPr>
      <w:r w:rsidRPr="00A20210">
        <w:t>NOTE:</w:t>
      </w:r>
      <w:r w:rsidRPr="00A20210">
        <w:tab/>
        <w:t>If the UE receives the PDU SESSION MODIFICATION COMMAND message including the ATSSS container IE and fails to receive user plane resources established on the non-3GPP access,</w:t>
      </w:r>
      <w:r w:rsidR="009F734B" w:rsidRPr="00A20210">
        <w:t xml:space="preserve"> upon an implementation specific timer expiry</w:t>
      </w:r>
      <w:r w:rsidRPr="00A20210">
        <w:t xml:space="preserve"> the UE initiates the UE-requested PDU session establishment procedure over the non-3GPP access, in order to establish user plane resources on the non-3GPP access.</w:t>
      </w:r>
    </w:p>
    <w:p w14:paraId="14059DB1" w14:textId="77777777" w:rsidR="00B64663" w:rsidRPr="00A20210" w:rsidRDefault="000346BC" w:rsidP="000346BC">
      <w:pPr>
        <w:pStyle w:val="B1"/>
      </w:pPr>
      <w:r w:rsidRPr="00A20210">
        <w:t>b)</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different PLMN</w:t>
      </w:r>
      <w:r w:rsidR="007F039F" w:rsidRPr="00A20210">
        <w:t>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367F49D2" w14:textId="096370A7" w:rsidR="00B64663" w:rsidRPr="00A20210" w:rsidRDefault="00B64663" w:rsidP="00F41A74">
      <w:pPr>
        <w:pStyle w:val="B2"/>
      </w:pPr>
      <w:r w:rsidRPr="00A20210">
        <w:t>1)</w:t>
      </w:r>
      <w:r w:rsidRPr="00A20210">
        <w:tab/>
        <w:t xml:space="preserve">"modification request" and include </w:t>
      </w:r>
      <w:r w:rsidR="000346BC"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4C3FD1CF" w14:textId="77777777" w:rsidR="00B64663" w:rsidRPr="00A20210" w:rsidRDefault="00B64663" w:rsidP="00F41A74">
      <w:pPr>
        <w:pStyle w:val="B2"/>
      </w:pPr>
      <w:r w:rsidRPr="00A20210">
        <w:t>2)</w:t>
      </w:r>
      <w:r w:rsidRPr="00A20210">
        <w:tab/>
        <w:t>"MA PDU request"</w:t>
      </w:r>
    </w:p>
    <w:p w14:paraId="4760C7D8" w14:textId="77777777" w:rsidR="000346BC" w:rsidRPr="00A20210" w:rsidRDefault="00B64663" w:rsidP="000346BC">
      <w:pPr>
        <w:pStyle w:val="B1"/>
      </w:pPr>
      <w:r w:rsidRPr="00A20210">
        <w:tab/>
      </w:r>
      <w:r w:rsidR="000346BC" w:rsidRPr="00A20210">
        <w:t xml:space="preserve">in the </w:t>
      </w:r>
      <w:r w:rsidR="000346BC" w:rsidRPr="00A20210">
        <w:rPr>
          <w:noProof/>
        </w:rPr>
        <w:t xml:space="preserve">UL NAS TRANSPORT message </w:t>
      </w:r>
      <w:r w:rsidR="000346BC" w:rsidRPr="00A20210">
        <w:t>as specified in clause </w:t>
      </w:r>
      <w:r w:rsidRPr="00A20210">
        <w:t>8.2.10</w:t>
      </w:r>
      <w:r w:rsidR="000346BC" w:rsidRPr="00A20210">
        <w:t xml:space="preserve"> of 3GPP TS 24.501 [6]. When the UE receives the PDU SESSION MODIFICATION COMMAND message including the ATSSS container IE as specified in clause 6.4.2.3 of 3GPP TS 24.501 [</w:t>
      </w:r>
      <w:r w:rsidR="000346BC" w:rsidRPr="00A20210">
        <w:rPr>
          <w:lang w:eastAsia="zh-CN"/>
        </w:rPr>
        <w:t>6</w:t>
      </w:r>
      <w:r w:rsidR="000346BC" w:rsidRPr="00A20210">
        <w:t>], the UE shall consider that the requested PDU session was converted by the network to an MA PDU session</w:t>
      </w:r>
      <w:r w:rsidR="00415EDB" w:rsidRPr="00A20210">
        <w:t xml:space="preserve"> and the user plane resources are successfully established on 3GPP access</w:t>
      </w:r>
      <w:r w:rsidR="000346BC" w:rsidRPr="00A20210">
        <w:t xml:space="preserve">. The UE shall then </w:t>
      </w:r>
      <w:r w:rsidR="000346BC" w:rsidRPr="00A20210">
        <w:rPr>
          <w:lang w:val="en-US"/>
        </w:rPr>
        <w:t xml:space="preserve">initiate the </w:t>
      </w:r>
      <w:r w:rsidR="000346BC" w:rsidRPr="00A20210">
        <w:t xml:space="preserve">UE-requested PDU session establishment procedure with the same PDU </w:t>
      </w:r>
      <w:r w:rsidR="00315D54" w:rsidRPr="00A20210">
        <w:t>s</w:t>
      </w:r>
      <w:r w:rsidR="000346BC" w:rsidRPr="00A20210">
        <w:t>ession ID, as specified in clause 6.4.1.2 of 3GPP TS 24.501 [6] over non-3GPP access,</w:t>
      </w:r>
      <w:r w:rsidR="000346BC" w:rsidRPr="00A20210">
        <w:rPr>
          <w:rFonts w:hint="eastAsia"/>
          <w:lang w:eastAsia="zh-CN"/>
        </w:rPr>
        <w:t xml:space="preserve"> i</w:t>
      </w:r>
      <w:r w:rsidR="000346BC" w:rsidRPr="00A20210">
        <w:t>n order to establish user plane resources on the other access for the MA PDU session; or</w:t>
      </w:r>
    </w:p>
    <w:p w14:paraId="66DF748B" w14:textId="77777777" w:rsidR="00B64663" w:rsidRPr="00A20210" w:rsidRDefault="000346BC" w:rsidP="00370EDE">
      <w:pPr>
        <w:pStyle w:val="B1"/>
      </w:pPr>
      <w:r w:rsidRPr="00A20210">
        <w:t>c</w:t>
      </w:r>
      <w:r w:rsidR="00370EDE" w:rsidRPr="00A20210">
        <w:t>)</w:t>
      </w:r>
      <w:r w:rsidR="00370EDE" w:rsidRPr="00A20210">
        <w:tab/>
        <w:t>if the</w:t>
      </w:r>
      <w:r w:rsidR="00370EDE" w:rsidRPr="00A20210">
        <w:rPr>
          <w:rFonts w:hint="eastAsia"/>
          <w:noProof/>
          <w:lang w:eastAsia="zh-CN"/>
        </w:rPr>
        <w:t xml:space="preserve"> </w:t>
      </w:r>
      <w:r w:rsidR="00370EDE" w:rsidRPr="00A20210">
        <w:rPr>
          <w:lang w:eastAsia="zh-CN"/>
        </w:rPr>
        <w:t xml:space="preserve">UE is registered over 3GPP access only, the UE may </w:t>
      </w:r>
      <w:r w:rsidR="00370EDE" w:rsidRPr="00A20210">
        <w:rPr>
          <w:lang w:val="en-US"/>
        </w:rPr>
        <w:t xml:space="preserve">initiate the </w:t>
      </w:r>
      <w:r w:rsidR="00370EDE" w:rsidRPr="00A20210">
        <w:rPr>
          <w:lang w:val="en-US" w:eastAsia="zh-CN"/>
        </w:rPr>
        <w:t>UE-requested PDU session modification</w:t>
      </w:r>
      <w:r w:rsidR="00370EDE" w:rsidRPr="00A20210">
        <w:t xml:space="preserve"> procedure by sending the </w:t>
      </w:r>
      <w:r w:rsidR="00370EDE" w:rsidRPr="00A20210">
        <w:rPr>
          <w:lang w:eastAsia="en-GB"/>
        </w:rPr>
        <w:t>PDU SESSION MODIFICATION REQUEST message</w:t>
      </w:r>
      <w:r w:rsidR="00370EDE" w:rsidRPr="00A20210">
        <w:t xml:space="preserve"> including 5GSM capability IE over 3GPP access as specified in clause 6.4.2.2 of 3GPP TS 24.501 [6], The UE may set the </w:t>
      </w:r>
      <w:r w:rsidR="00B64663" w:rsidRPr="00A20210">
        <w:t>Request type IE to either:</w:t>
      </w:r>
    </w:p>
    <w:p w14:paraId="2586F8DA" w14:textId="462E77B1" w:rsidR="00B64663" w:rsidRPr="00A20210" w:rsidRDefault="00B64663" w:rsidP="00F41A74">
      <w:pPr>
        <w:pStyle w:val="B2"/>
      </w:pPr>
      <w:r w:rsidRPr="00A20210">
        <w:t>1)</w:t>
      </w:r>
      <w:r w:rsidRPr="00A20210">
        <w:tab/>
        <w:t xml:space="preserve">"modification request" and include </w:t>
      </w:r>
      <w:r w:rsidR="00370EDE"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AA24B6" w:rsidRPr="00A20210">
        <w:t xml:space="preserve">defined </w:t>
      </w:r>
      <w:r w:rsidRPr="00A20210">
        <w:t>in clause 9.11.3.3</w:t>
      </w:r>
      <w:r w:rsidR="00AA24B6" w:rsidRPr="00A20210">
        <w:t>1A</w:t>
      </w:r>
      <w:r w:rsidRPr="00A20210">
        <w:t xml:space="preserve"> of 3GPP TS 24.501 [6]; or</w:t>
      </w:r>
    </w:p>
    <w:p w14:paraId="46057C71" w14:textId="77777777" w:rsidR="00B64663" w:rsidRPr="00A20210" w:rsidRDefault="00B64663" w:rsidP="00F41A74">
      <w:pPr>
        <w:pStyle w:val="B2"/>
      </w:pPr>
      <w:r w:rsidRPr="00A20210">
        <w:t>2)</w:t>
      </w:r>
      <w:r w:rsidRPr="00A20210">
        <w:tab/>
        <w:t>"MA PDU request"</w:t>
      </w:r>
    </w:p>
    <w:p w14:paraId="5B83CC32"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415EDB" w:rsidRPr="00A20210">
        <w:t xml:space="preserve"> and the user plane resources are successfully established on 3GPP access</w:t>
      </w:r>
      <w:r w:rsidR="00370EDE" w:rsidRPr="00A20210">
        <w:t xml:space="preserve">. When the UE at a later point in time registers over the non-3GPP access, either in the same PLMN or in a different PLMN, the UE shall </w:t>
      </w:r>
      <w:r w:rsidR="00370EDE" w:rsidRPr="00A20210">
        <w:rPr>
          <w:lang w:val="en-US"/>
        </w:rPr>
        <w:t xml:space="preserve">initiate the </w:t>
      </w:r>
      <w:r w:rsidR="00370EDE" w:rsidRPr="00A20210">
        <w:t xml:space="preserve">UE-requested PDU session establishment procedure with the </w:t>
      </w:r>
      <w:r w:rsidR="00370EDE" w:rsidRPr="00A20210">
        <w:lastRenderedPageBreak/>
        <w:t xml:space="preserve">same PDU </w:t>
      </w:r>
      <w:r w:rsidR="00315D54" w:rsidRPr="00A20210">
        <w:t>s</w:t>
      </w:r>
      <w:r w:rsidR="00370EDE" w:rsidRPr="00A20210">
        <w:t>ession ID as specified in clause 6.4.1.2 of 3GPP TS 24.501 [6] over non-3GPP access</w:t>
      </w:r>
      <w:r w:rsidR="00370EDE" w:rsidRPr="00A20210">
        <w:rPr>
          <w:lang w:eastAsia="zh-CN"/>
        </w:rPr>
        <w:t xml:space="preserve"> i</w:t>
      </w:r>
      <w:r w:rsidR="00370EDE" w:rsidRPr="00A20210">
        <w:t>n order to establish user plane resources on non-3GPP access for the MA PDU session.</w:t>
      </w:r>
    </w:p>
    <w:p w14:paraId="6A3D8F80" w14:textId="43635679" w:rsidR="00370EDE" w:rsidRPr="00A20210" w:rsidRDefault="00544F99" w:rsidP="00370EDE">
      <w:pPr>
        <w:pStyle w:val="Heading3"/>
        <w:rPr>
          <w:lang w:eastAsia="zh-CN"/>
        </w:rPr>
      </w:pPr>
      <w:bookmarkStart w:id="143" w:name="_Toc25085409"/>
      <w:bookmarkStart w:id="144" w:name="_Toc42897381"/>
      <w:bookmarkStart w:id="145" w:name="_Toc43398896"/>
      <w:bookmarkStart w:id="146" w:name="_Toc51771975"/>
      <w:bookmarkStart w:id="147" w:name="_Toc138329525"/>
      <w:r w:rsidRPr="00A20210">
        <w:rPr>
          <w:lang w:eastAsia="zh-CN"/>
        </w:rPr>
        <w:t>5.2.6</w:t>
      </w:r>
      <w:r w:rsidR="00370EDE" w:rsidRPr="00A20210">
        <w:rPr>
          <w:lang w:eastAsia="zh-CN"/>
        </w:rPr>
        <w:tab/>
      </w:r>
      <w:r w:rsidR="00370EDE" w:rsidRPr="00A20210">
        <w:t>PDU session establishment with network modification to MA PDU session</w:t>
      </w:r>
      <w:bookmarkEnd w:id="143"/>
      <w:bookmarkEnd w:id="144"/>
      <w:bookmarkEnd w:id="145"/>
      <w:bookmarkEnd w:id="146"/>
      <w:bookmarkEnd w:id="147"/>
    </w:p>
    <w:p w14:paraId="56B70C92" w14:textId="77777777" w:rsidR="00370EDE" w:rsidRPr="00A20210" w:rsidRDefault="00370EDE" w:rsidP="00370EDE">
      <w:pPr>
        <w:rPr>
          <w:rFonts w:eastAsia="MS Mincho"/>
        </w:rPr>
      </w:pPr>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establishes a new PDU session and </w:t>
      </w:r>
      <w:r w:rsidRPr="00A20210">
        <w:t>the related URSP or UE local configuration does not mandate the PDU session shall be established over a single access:</w:t>
      </w:r>
    </w:p>
    <w:p w14:paraId="476A2C88" w14:textId="55E169AC" w:rsidR="00370EDE"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in the same PLMN and the UE </w:t>
      </w:r>
      <w:r w:rsidRPr="00A20210">
        <w:rPr>
          <w:lang w:val="en-US"/>
        </w:rPr>
        <w:t xml:space="preserve">initiates the </w:t>
      </w:r>
      <w:r w:rsidRPr="00A20210">
        <w:t xml:space="preserve">UE-requested PDU session establishment procedure over </w:t>
      </w:r>
      <w:r w:rsidR="00415EDB" w:rsidRPr="00A20210">
        <w:t xml:space="preserve">a selected access, either </w:t>
      </w:r>
      <w:r w:rsidRPr="00A20210">
        <w:t>3GPP access or non-3GPP acc</w:t>
      </w:r>
      <w:r w:rsidRPr="00A20210">
        <w:rPr>
          <w:iCs/>
        </w:rPr>
        <w:t xml:space="preserve">ess, the UE may include </w:t>
      </w:r>
      <w:r w:rsidRPr="00A20210">
        <w:t xml:space="preserve">the MA PDU session information IE in the </w:t>
      </w:r>
      <w:r w:rsidRPr="00A20210">
        <w:rPr>
          <w:noProof/>
        </w:rPr>
        <w:t>UL NAS TRANSPORT</w:t>
      </w:r>
      <w:r w:rsidRPr="00A20210">
        <w:t xml:space="preserve"> message and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the UE shall consider that the requested PDU session is established as an MA PDU session</w:t>
      </w:r>
      <w:r w:rsidR="00415EDB" w:rsidRPr="00A20210">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A20210">
        <w:t>;</w:t>
      </w:r>
    </w:p>
    <w:p w14:paraId="4F3B4209" w14:textId="77777777" w:rsidR="00415EDB" w:rsidRPr="00A20210" w:rsidRDefault="00415EDB" w:rsidP="00D35E52">
      <w:pPr>
        <w:pStyle w:val="B1"/>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A20210" w:rsidRDefault="00370EDE" w:rsidP="00D35E52">
      <w:pPr>
        <w:pStyle w:val="B1"/>
      </w:pPr>
      <w:r w:rsidRPr="00A20210">
        <w:rPr>
          <w:lang w:eastAsia="zh-CN"/>
        </w:rPr>
        <w:t>b)</w:t>
      </w:r>
      <w:r w:rsidRPr="00A20210">
        <w:rPr>
          <w:lang w:eastAsia="zh-CN"/>
        </w:rPr>
        <w:tab/>
        <w:t xml:space="preserve">if the UE is registered over both 3GPP access and non-3GPP access in different PLMNs and the UE </w:t>
      </w:r>
      <w:r w:rsidRPr="00A20210">
        <w:rPr>
          <w:lang w:val="en-US"/>
        </w:rPr>
        <w:t xml:space="preserve">initiates the </w:t>
      </w:r>
      <w:r w:rsidRPr="00A20210">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w:t>
      </w:r>
      <w:r w:rsidRPr="00A20210">
        <w:rPr>
          <w:rFonts w:hint="eastAsia"/>
          <w:lang w:eastAsia="zh-CN"/>
        </w:rPr>
        <w:t xml:space="preserve"> </w:t>
      </w:r>
      <w:r w:rsidRPr="00A20210">
        <w:t>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w:t>
      </w:r>
      <w:r w:rsidRPr="00A20210">
        <w:rPr>
          <w:rFonts w:hint="eastAsia"/>
          <w:lang w:eastAsia="zh-CN"/>
        </w:rPr>
        <w:t xml:space="preserve"> </w:t>
      </w:r>
      <w:r w:rsidRPr="00A20210">
        <w:t xml:space="preserve">The UE shall then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rFonts w:hint="eastAsia"/>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r w:rsidR="008F6D70" w:rsidRPr="00A20210">
        <w:t xml:space="preserve"> or</w:t>
      </w:r>
    </w:p>
    <w:p w14:paraId="3DB90098" w14:textId="3392C15C" w:rsidR="00370EDE" w:rsidRPr="00A20210" w:rsidRDefault="00370EDE" w:rsidP="00D35E52">
      <w:pPr>
        <w:pStyle w:val="B1"/>
      </w:pPr>
      <w:r w:rsidRPr="00A20210">
        <w:t>c)</w:t>
      </w:r>
      <w:r w:rsidRPr="00A20210">
        <w:tab/>
        <w:t xml:space="preserve">if the UE is registered to a PLMN over only one access, either 3GPP access or non-3GPP access, </w:t>
      </w:r>
      <w:r w:rsidRPr="00A20210">
        <w:rPr>
          <w:lang w:eastAsia="zh-CN"/>
        </w:rPr>
        <w:t xml:space="preserve">and the UE requests to </w:t>
      </w:r>
      <w:r w:rsidRPr="00A20210">
        <w:t xml:space="preserve">establish a PDU session over this access, the UE may include the MA PDU session information IE in the </w:t>
      </w:r>
      <w:r w:rsidRPr="00A20210">
        <w:rPr>
          <w:noProof/>
        </w:rPr>
        <w:t>UL NAS TRANSPORT</w:t>
      </w:r>
      <w:r w:rsidRPr="00A20210">
        <w:t xml:space="preserve"> message and shall set the IE to "MA PDU session network upgrade is allowed" as </w:t>
      </w:r>
      <w:r w:rsidR="00FB4ECE" w:rsidRPr="00A20210">
        <w:t>defined</w:t>
      </w:r>
      <w:r w:rsidRPr="00A20210">
        <w:t xml:space="preserve"> in clause 9.11.3.3</w:t>
      </w:r>
      <w:r w:rsidR="00B14771"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 When the UE at a later point in time registers over the other access, either in the same PLMN or in a different PLMN, the UE shall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p>
    <w:p w14:paraId="7D58A507" w14:textId="77777777" w:rsidR="00121D94" w:rsidRPr="00A20210" w:rsidRDefault="00121D94" w:rsidP="00121D94">
      <w:pPr>
        <w:pStyle w:val="Heading2"/>
        <w:rPr>
          <w:lang w:eastAsia="zh-CN"/>
        </w:rPr>
      </w:pPr>
      <w:bookmarkStart w:id="148" w:name="_Toc138329526"/>
      <w:bookmarkStart w:id="149" w:name="_Toc25085410"/>
      <w:r w:rsidRPr="00A20210">
        <w:rPr>
          <w:lang w:eastAsia="zh-CN"/>
        </w:rPr>
        <w:lastRenderedPageBreak/>
        <w:t>5.3</w:t>
      </w:r>
      <w:r w:rsidRPr="00A20210">
        <w:rPr>
          <w:lang w:eastAsia="zh-CN"/>
        </w:rPr>
        <w:tab/>
      </w:r>
      <w:r w:rsidRPr="00A20210">
        <w:rPr>
          <w:lang w:val="en-US" w:eastAsia="zh-CN"/>
        </w:rPr>
        <w:t>M</w:t>
      </w:r>
      <w:r w:rsidRPr="00A20210">
        <w:rPr>
          <w:lang w:eastAsia="zh-CN"/>
        </w:rPr>
        <w:t>ulti-access PDU connectivity</w:t>
      </w:r>
      <w:r w:rsidRPr="00A20210">
        <w:t xml:space="preserve"> </w:t>
      </w:r>
      <w:r w:rsidRPr="00A20210">
        <w:rPr>
          <w:lang w:eastAsia="zh-CN"/>
        </w:rPr>
        <w:t>over E-UTRAN and non-3GPP access network</w:t>
      </w:r>
      <w:bookmarkEnd w:id="148"/>
    </w:p>
    <w:p w14:paraId="4CBFE744" w14:textId="77777777" w:rsidR="00B95BB7" w:rsidRPr="00A20210" w:rsidRDefault="00B95BB7" w:rsidP="00B95BB7">
      <w:pPr>
        <w:pStyle w:val="Heading3"/>
      </w:pPr>
      <w:bookmarkStart w:id="150" w:name="_Toc138329527"/>
      <w:bookmarkStart w:id="151" w:name="_Toc42897383"/>
      <w:bookmarkStart w:id="152" w:name="_Toc43398898"/>
      <w:bookmarkStart w:id="153" w:name="_Toc51771977"/>
      <w:bookmarkStart w:id="154" w:name="_Toc59196284"/>
      <w:r w:rsidRPr="00A20210">
        <w:rPr>
          <w:lang w:eastAsia="zh-CN"/>
        </w:rPr>
        <w:t>5.3.0</w:t>
      </w:r>
      <w:r w:rsidRPr="00A20210">
        <w:rPr>
          <w:lang w:eastAsia="zh-CN"/>
        </w:rPr>
        <w:tab/>
        <w:t>General</w:t>
      </w:r>
      <w:bookmarkEnd w:id="150"/>
    </w:p>
    <w:p w14:paraId="791800EE" w14:textId="47AA64DB" w:rsidR="00B95BB7" w:rsidRPr="00A20210" w:rsidRDefault="00B95BB7" w:rsidP="00953ED7">
      <w:pPr>
        <w:rPr>
          <w:lang w:eastAsia="zh-CN"/>
        </w:rPr>
      </w:pPr>
      <w:bookmarkStart w:id="155" w:name="_Hlk71787042"/>
      <w:r w:rsidRPr="00A20210">
        <w:rPr>
          <w:lang w:eastAsia="zh-CN"/>
        </w:rPr>
        <w:t xml:space="preserve">If the </w:t>
      </w:r>
      <w:r w:rsidR="00C41B89" w:rsidRPr="00A20210">
        <w:rPr>
          <w:lang w:eastAsia="zh-CN"/>
        </w:rPr>
        <w:t>UE</w:t>
      </w:r>
      <w:r w:rsidRPr="00A20210">
        <w:rPr>
          <w:lang w:eastAsia="zh-CN"/>
        </w:rPr>
        <w:t xml:space="preserve"> supports MA PDU session and </w:t>
      </w:r>
      <w:r w:rsidRPr="00A20210">
        <w:t xml:space="preserve">procedures for </w:t>
      </w:r>
      <w:r w:rsidRPr="00A20210">
        <w:rPr>
          <w:lang w:eastAsia="zh-CN"/>
        </w:rPr>
        <w:t xml:space="preserve">PDN connection establishment as specified in </w:t>
      </w:r>
      <w:r w:rsidRPr="00A20210">
        <w:t>3GPP TS 24.301 [</w:t>
      </w:r>
      <w:r w:rsidRPr="00A20210">
        <w:rPr>
          <w:lang w:eastAsia="zh-CN"/>
        </w:rPr>
        <w:t>10</w:t>
      </w:r>
      <w:r w:rsidRPr="00A20210">
        <w:t xml:space="preserve">], then the </w:t>
      </w:r>
      <w:r w:rsidR="00C41B89" w:rsidRPr="00A20210">
        <w:t>UE</w:t>
      </w:r>
      <w:r w:rsidRPr="00A20210">
        <w:t xml:space="preserve"> shall also support handling as described in clauses 5.3.1 and </w:t>
      </w:r>
      <w:r w:rsidRPr="00A20210">
        <w:rPr>
          <w:lang w:eastAsia="zh-CN"/>
        </w:rPr>
        <w:t>5.3.2.</w:t>
      </w:r>
    </w:p>
    <w:p w14:paraId="6EEBFE45" w14:textId="043A184C" w:rsidR="0095406C" w:rsidRPr="00A20210" w:rsidRDefault="0095406C" w:rsidP="00AD3CA0">
      <w:pPr>
        <w:pStyle w:val="NO"/>
        <w:rPr>
          <w:lang w:eastAsia="zh-CN"/>
        </w:rPr>
      </w:pPr>
      <w:r w:rsidRPr="00A20210">
        <w:rPr>
          <w:lang w:eastAsia="zh-CN"/>
        </w:rPr>
        <w:t>NOTE:</w:t>
      </w:r>
      <w:r w:rsidRPr="00A20210">
        <w:rPr>
          <w:lang w:eastAsia="zh-CN"/>
        </w:rPr>
        <w:tab/>
        <w:t>The PDN connection established as a user plane resource of an MA PDU session is not applicable for CIoT EPS optimizations in this release of specification.</w:t>
      </w:r>
    </w:p>
    <w:p w14:paraId="28E89383" w14:textId="77777777" w:rsidR="00121D94" w:rsidRPr="00A20210" w:rsidRDefault="00121D94" w:rsidP="00121D94">
      <w:pPr>
        <w:pStyle w:val="Heading3"/>
      </w:pPr>
      <w:bookmarkStart w:id="156" w:name="_Toc138329528"/>
      <w:bookmarkEnd w:id="151"/>
      <w:bookmarkEnd w:id="152"/>
      <w:bookmarkEnd w:id="153"/>
      <w:bookmarkEnd w:id="154"/>
      <w:bookmarkEnd w:id="155"/>
      <w:r w:rsidRPr="00A20210">
        <w:rPr>
          <w:lang w:eastAsia="zh-CN"/>
        </w:rPr>
        <w:t>5.3.1</w:t>
      </w:r>
      <w:r w:rsidRPr="00A20210">
        <w:rPr>
          <w:lang w:eastAsia="zh-CN"/>
        </w:rPr>
        <w:tab/>
        <w:t xml:space="preserve">UE </w:t>
      </w:r>
      <w:r w:rsidRPr="00A20210">
        <w:t>establishing a PDN connection as a user-plane resource of an MA PDU session to be established</w:t>
      </w:r>
      <w:bookmarkEnd w:id="156"/>
    </w:p>
    <w:p w14:paraId="7D6FD58A" w14:textId="77777777" w:rsidR="00121D94" w:rsidRPr="00A20210" w:rsidRDefault="00121D94" w:rsidP="00121D94">
      <w:r w:rsidRPr="00A20210">
        <w:t xml:space="preserve">In order to establish a PDN connection as a user-plane resource of an MA PDU session to be established,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465FFDE0"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6B9B6632" w14:textId="77777777" w:rsidR="00121D94" w:rsidRPr="00A20210" w:rsidRDefault="00121D94" w:rsidP="00121D94">
      <w:pPr>
        <w:pStyle w:val="B1"/>
      </w:pPr>
      <w:r w:rsidRPr="00A20210">
        <w:t>a)</w:t>
      </w:r>
      <w:r w:rsidRPr="00A20210">
        <w:tab/>
        <w:t>the UE shall set the request type to "initial request" as specified in 3GPP TS 24.301 [10];</w:t>
      </w:r>
    </w:p>
    <w:p w14:paraId="43AC749D" w14:textId="73A33B7A" w:rsidR="00121D94" w:rsidRPr="00A20210" w:rsidRDefault="00121D94" w:rsidP="00121D94">
      <w:pPr>
        <w:pStyle w:val="NO"/>
      </w:pPr>
      <w:r w:rsidRPr="00A20210">
        <w:t>NOTE</w:t>
      </w:r>
      <w:r w:rsidR="00E965BC" w:rsidRPr="00A20210">
        <w:t> 1</w:t>
      </w:r>
      <w:r w:rsidRPr="00A20210">
        <w:t>:</w:t>
      </w:r>
      <w:r w:rsidRPr="00A20210">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xml:space="preserve"> or "Ethernet"</w:t>
      </w:r>
      <w:r w:rsidRPr="00A20210">
        <w:t>; and</w:t>
      </w:r>
    </w:p>
    <w:p w14:paraId="5EE6C914" w14:textId="77777777" w:rsidR="00121D94" w:rsidRPr="00A20210" w:rsidRDefault="00121D94" w:rsidP="00121D94">
      <w:pPr>
        <w:pStyle w:val="B1"/>
      </w:pPr>
      <w:r w:rsidRPr="00A20210">
        <w:t>c)</w:t>
      </w:r>
      <w:r w:rsidRPr="00A20210">
        <w:tab/>
        <w:t>in the protocol configuration options or extended protocol configuration options IE of the PDN CONNECTIVITY REQUEST message, the UE shall include the ATSSS request PCO parameter. In the ATSSS request PCO parameter:</w:t>
      </w:r>
    </w:p>
    <w:p w14:paraId="05446543" w14:textId="77777777" w:rsidR="00BF6B43" w:rsidRDefault="00121D94" w:rsidP="00F12D98">
      <w:pPr>
        <w:pStyle w:val="NO"/>
      </w:pPr>
      <w:r w:rsidRPr="00A20210">
        <w:t>1)</w:t>
      </w:r>
      <w:r w:rsidRPr="00A20210">
        <w:tab/>
        <w:t xml:space="preserve">if the UE supports ATSSS Low-Layer functionality with any steering mode </w:t>
      </w:r>
      <w:r w:rsidR="00727561" w:rsidRPr="00A20210">
        <w:t xml:space="preserve">(i.e., </w:t>
      </w:r>
      <w:r w:rsidR="00727561" w:rsidRPr="00A20210">
        <w:rPr>
          <w:rFonts w:hint="eastAsia"/>
          <w:u w:val="single"/>
          <w:lang w:val="en-US"/>
        </w:rPr>
        <w:t xml:space="preserve">any </w:t>
      </w:r>
      <w:r w:rsidR="00727561" w:rsidRPr="00A20210">
        <w:rPr>
          <w:u w:val="single"/>
          <w:lang w:val="en-US"/>
        </w:rPr>
        <w:t>s</w:t>
      </w:r>
      <w:r w:rsidR="00727561" w:rsidRPr="00A20210">
        <w:rPr>
          <w:rFonts w:hint="eastAsia"/>
          <w:u w:val="single"/>
          <w:lang w:val="en-US"/>
        </w:rPr>
        <w:t xml:space="preserve">teering </w:t>
      </w:r>
      <w:r w:rsidR="00727561" w:rsidRPr="00A20210">
        <w:rPr>
          <w:u w:val="single"/>
          <w:lang w:val="en-US"/>
        </w:rPr>
        <w:t>m</w:t>
      </w:r>
      <w:r w:rsidR="00727561" w:rsidRPr="00A20210">
        <w:rPr>
          <w:rFonts w:hint="eastAsia"/>
          <w:u w:val="single"/>
          <w:lang w:val="en-US"/>
        </w:rPr>
        <w:t>ode allowed for ATSSS</w:t>
      </w:r>
      <w:r w:rsidR="00727561" w:rsidRPr="00A20210">
        <w:rPr>
          <w:u w:val="single"/>
          <w:lang w:val="en-US"/>
        </w:rPr>
        <w:t xml:space="preserve"> </w:t>
      </w:r>
      <w:r w:rsidR="00727561" w:rsidRPr="00A20210">
        <w:rPr>
          <w:u w:val="single"/>
        </w:rPr>
        <w:t>Low-Layer functionality</w:t>
      </w:r>
      <w:r w:rsidR="00727561" w:rsidRPr="00A20210">
        <w:t>)</w:t>
      </w:r>
      <w:r w:rsidRPr="00A20210">
        <w:t>as specified in clause 5.32.6 of 3GPP TS 23.501 [2], the UE shall set the ATSSS-ST field to "ATSSS Low-Layer functionality with any steering mode supported";</w:t>
      </w:r>
    </w:p>
    <w:p w14:paraId="74FD4CBB" w14:textId="3F679ED0" w:rsidR="00F12D98" w:rsidRPr="00A20210" w:rsidRDefault="00F12D98" w:rsidP="00F12D98">
      <w:pPr>
        <w:pStyle w:val="NO"/>
      </w:pPr>
      <w:r w:rsidRPr="00A20210">
        <w:t>NOTE</w:t>
      </w:r>
      <w:r w:rsidRPr="00A20210">
        <w:rPr>
          <w:lang w:val="en-US"/>
        </w:rPr>
        <w:t> 2</w:t>
      </w:r>
      <w:r w:rsidRPr="00A20210">
        <w:t>:</w:t>
      </w:r>
      <w:r w:rsidRPr="00A20210">
        <w:tab/>
        <w:t xml:space="preserve">The ATSSS Low-Layer functionality cannot be used together with the redundant steering mode. When the UE indicates that it is capable of supporting the ATSSS </w:t>
      </w:r>
      <w:r w:rsidRPr="00A20210">
        <w:rPr>
          <w:u w:val="single"/>
        </w:rPr>
        <w:t xml:space="preserve">Low-Layer </w:t>
      </w:r>
      <w:r w:rsidRPr="00A20210">
        <w:t xml:space="preserve">functionality with any steering mode, it implies that the UE supports the ATSSS </w:t>
      </w:r>
      <w:r w:rsidRPr="00A20210">
        <w:rPr>
          <w:u w:val="single"/>
        </w:rPr>
        <w:t>Low-Layer</w:t>
      </w:r>
      <w:r w:rsidRPr="00A20210">
        <w:t xml:space="preserve"> functionality with any steering mode except the redundant steering mode.</w:t>
      </w:r>
    </w:p>
    <w:p w14:paraId="28DAA9E0" w14:textId="0D982352" w:rsidR="00121D94" w:rsidRPr="00A20210" w:rsidRDefault="00121D94" w:rsidP="00121D94">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w:t>
      </w:r>
    </w:p>
    <w:p w14:paraId="67B3C56C" w14:textId="208FC188" w:rsidR="00121D94" w:rsidRPr="00A20210" w:rsidRDefault="00121D94" w:rsidP="00121D94">
      <w:pPr>
        <w:pStyle w:val="B2"/>
      </w:pPr>
      <w:r w:rsidRPr="00A20210">
        <w:t>3)</w:t>
      </w:r>
      <w:r w:rsidRPr="00A20210">
        <w:tab/>
        <w:t>if the UE supports MPTCP functionality with any steering mode and ATSSS-LL functionality with any steering mode</w:t>
      </w:r>
      <w:r w:rsidR="006F6708" w:rsidRPr="00A20210">
        <w:t xml:space="preserve"> (i.e., </w:t>
      </w:r>
      <w:r w:rsidR="006F6708" w:rsidRPr="00A20210">
        <w:rPr>
          <w:rFonts w:hint="eastAsia"/>
          <w:u w:val="single"/>
          <w:lang w:val="en-US"/>
        </w:rPr>
        <w:t xml:space="preserve">any </w:t>
      </w:r>
      <w:r w:rsidR="006F6708" w:rsidRPr="00A20210">
        <w:rPr>
          <w:u w:val="single"/>
          <w:lang w:val="en-US"/>
        </w:rPr>
        <w:t>s</w:t>
      </w:r>
      <w:r w:rsidR="006F6708" w:rsidRPr="00A20210">
        <w:rPr>
          <w:rFonts w:hint="eastAsia"/>
          <w:u w:val="single"/>
          <w:lang w:val="en-US"/>
        </w:rPr>
        <w:t xml:space="preserve">teering </w:t>
      </w:r>
      <w:r w:rsidR="006F6708" w:rsidRPr="00A20210">
        <w:rPr>
          <w:u w:val="single"/>
          <w:lang w:val="en-US"/>
        </w:rPr>
        <w:t>m</w:t>
      </w:r>
      <w:r w:rsidR="006F6708" w:rsidRPr="00A20210">
        <w:rPr>
          <w:rFonts w:hint="eastAsia"/>
          <w:u w:val="single"/>
          <w:lang w:val="en-US"/>
        </w:rPr>
        <w:t>ode allowed for ATSSS</w:t>
      </w:r>
      <w:r w:rsidR="006F6708" w:rsidRPr="00A20210">
        <w:rPr>
          <w:u w:val="single"/>
          <w:lang w:val="en-US"/>
        </w:rPr>
        <w:t>-LL</w:t>
      </w:r>
      <w:r w:rsidR="006F6708" w:rsidRPr="00A20210">
        <w:t>)</w:t>
      </w:r>
      <w:r w:rsidRPr="00A20210">
        <w:t xml:space="preserve"> as specified in clause 5.32.6 of 3GPP TS 23.501 [2], the UE shall set the ATSSS-ST field to "MPTCP functionality with any steering mode and ATSSS-LL functionality with any steering mode supported"</w:t>
      </w:r>
      <w:r w:rsidR="00136D30" w:rsidRPr="00A20210">
        <w:t>;</w:t>
      </w:r>
    </w:p>
    <w:p w14:paraId="35DAE614" w14:textId="77777777" w:rsidR="0074465A" w:rsidRPr="00A20210" w:rsidRDefault="0074465A" w:rsidP="0074465A">
      <w:pPr>
        <w:pStyle w:val="B2"/>
      </w:pPr>
      <w:r w:rsidRPr="00A20210">
        <w:t>4)</w:t>
      </w:r>
      <w:r w:rsidRPr="00A20210">
        <w:tab/>
        <w:t>if the UE supports MPQUIC functionality with any steering mode and ATSSS-LL functionality with only active-standby steering mode as specified in clause 5.32.6 of 3GPP TS 23.501 [2], the UE shall set the ATSSS-ST field to "MPQUIC functionality with any steering mode and ATSSS-LL functionality with only active-standby steering mode supported";</w:t>
      </w:r>
    </w:p>
    <w:p w14:paraId="29B96BE7" w14:textId="77777777" w:rsidR="0074465A" w:rsidRPr="00A20210" w:rsidRDefault="0074465A" w:rsidP="0074465A">
      <w:pPr>
        <w:pStyle w:val="B2"/>
      </w:pPr>
      <w:r w:rsidRPr="00A20210">
        <w:t>5)</w:t>
      </w:r>
      <w:r w:rsidRPr="00A20210">
        <w:tab/>
        <w:t>if the UE supports MPQUIC functionality with any steering mode and ATSSS-LL functionality with any steering mode as specified in clause 5.32.6 of 3GPP TS 23.501 [2], the UE shall set the ATSSS-ST field to "MPQUIC functionality with any steering mode and ATSSS-LL functionality with any steering mode supported";</w:t>
      </w:r>
    </w:p>
    <w:p w14:paraId="496D4034" w14:textId="77777777" w:rsidR="0074465A" w:rsidRPr="00A20210" w:rsidRDefault="0074465A" w:rsidP="0074465A">
      <w:pPr>
        <w:pStyle w:val="B2"/>
      </w:pPr>
      <w:r w:rsidRPr="00A20210">
        <w:lastRenderedPageBreak/>
        <w:t>6)</w:t>
      </w:r>
      <w:r w:rsidRPr="00A20210">
        <w:tab/>
        <w:t>if the UE supports MPTCP functionality with any steering mode, MPQUIC functionality with any steering mode and ATSSS-LL functionality with only active-standby steering mode as specified in clause 5.32.6 of 3GPP TS 23.501 [2], the UE shall set the ATSSS-ST field to "MPTCP functionality with any steering mode, MPQUIC functionality with any steering mode and ATSSS-LL functionality with only active-standby steering mode supported"; or</w:t>
      </w:r>
    </w:p>
    <w:p w14:paraId="7F44E912" w14:textId="77777777" w:rsidR="0074465A" w:rsidRPr="00A20210" w:rsidRDefault="0074465A" w:rsidP="0074465A">
      <w:pPr>
        <w:pStyle w:val="B2"/>
      </w:pPr>
      <w:r w:rsidRPr="00A20210">
        <w:t>7)</w:t>
      </w:r>
      <w:r w:rsidRPr="00A20210">
        <w:tab/>
        <w:t>if the UE supports MPTCP functionality with any steering mode, MPQUIC functionality with any steering mode and ATSSS-LL functionality with any steering mode as specified in clause 5.32.6 of 3GPP TS 23.501 [2], the UE shall set the ATSSS-ST field to "MPTCP functionality with any steering mode, MPQUIC functionality with any steering mode and ATSSS-LL functionality with any steering mode supported".</w:t>
      </w:r>
    </w:p>
    <w:p w14:paraId="76A9B246" w14:textId="77777777" w:rsidR="007D4A84" w:rsidRPr="00A20210" w:rsidRDefault="007D4A84" w:rsidP="007D4A84">
      <w:pPr>
        <w:tabs>
          <w:tab w:val="left" w:pos="284"/>
        </w:tabs>
      </w:pPr>
      <w:r w:rsidRPr="00A20210">
        <w:t>U</w:t>
      </w:r>
      <w:r w:rsidRPr="00A20210">
        <w:rPr>
          <w:rFonts w:hint="eastAsia"/>
        </w:rPr>
        <w:t xml:space="preserve">pon receipt of </w:t>
      </w:r>
      <w:r w:rsidRPr="00A20210">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w:t>
      </w:r>
      <w:r w:rsidR="00B71429" w:rsidRPr="00A20210">
        <w:t>10</w:t>
      </w:r>
      <w:r w:rsidRPr="00A20210">
        <w:t>]</w:t>
      </w:r>
      <w:r w:rsidRPr="00A20210">
        <w:rPr>
          <w:lang w:val="en-US"/>
        </w:rPr>
        <w:t xml:space="preserve">, the </w:t>
      </w:r>
      <w:r w:rsidRPr="00A20210">
        <w:t xml:space="preserve">ACTIVATE DEFAULT EPS BEARER CONTEXT REQUEST </w:t>
      </w:r>
      <w:r w:rsidRPr="00A20210">
        <w:rPr>
          <w:lang w:val="en-US"/>
        </w:rPr>
        <w:t xml:space="preserve">message </w:t>
      </w:r>
      <w:r w:rsidRPr="00A20210">
        <w:t xml:space="preserve">containing the extended </w:t>
      </w:r>
      <w:r w:rsidRPr="00A20210">
        <w:rPr>
          <w:lang w:val="en-US"/>
        </w:rPr>
        <w:t xml:space="preserve">protocol configuration options IE with the </w:t>
      </w:r>
      <w:r w:rsidRPr="00A20210">
        <w:t>ATSSS response with the length of two octets PCO parameter:</w:t>
      </w:r>
    </w:p>
    <w:p w14:paraId="672912CD" w14:textId="77777777" w:rsidR="00121D94" w:rsidRPr="00A20210" w:rsidRDefault="00121D94" w:rsidP="00121D94">
      <w:pPr>
        <w:pStyle w:val="B1"/>
      </w:pPr>
      <w:r w:rsidRPr="00A20210">
        <w:t>a)</w:t>
      </w:r>
      <w:r w:rsidRPr="00A20210">
        <w:tab/>
        <w:t>the UE shall consider that the MA PDU session is established based on parameters from the default EPS bearer context of the PDN connection, as follows:</w:t>
      </w:r>
    </w:p>
    <w:p w14:paraId="2DC3278D" w14:textId="77777777" w:rsidR="005D7898" w:rsidRPr="00A20210" w:rsidRDefault="005D7898" w:rsidP="005D7898">
      <w:pPr>
        <w:pStyle w:val="B2"/>
      </w:pPr>
      <w:r w:rsidRPr="00A20210">
        <w:t>1)</w:t>
      </w:r>
      <w:r w:rsidRPr="00A20210">
        <w:tab/>
        <w:t>the PDN type of the default EPS bearer context shall be mapped to the PDU session type of the MA PDU session as follows:</w:t>
      </w:r>
    </w:p>
    <w:p w14:paraId="32D12756" w14:textId="77777777" w:rsidR="005D7898" w:rsidRPr="00A20210" w:rsidRDefault="005D7898" w:rsidP="005D7898">
      <w:pPr>
        <w:pStyle w:val="B3"/>
      </w:pPr>
      <w:r w:rsidRPr="00A20210">
        <w:t>i)</w:t>
      </w:r>
      <w:r w:rsidRPr="00A20210">
        <w:tab/>
        <w:t>if the PDN type is "IPv4", the PDU session type is set to "IPv4";</w:t>
      </w:r>
    </w:p>
    <w:p w14:paraId="1CDEE34A" w14:textId="76BADAD2" w:rsidR="005D7898" w:rsidRPr="00A20210" w:rsidRDefault="005D7898" w:rsidP="005D7898">
      <w:pPr>
        <w:pStyle w:val="B3"/>
      </w:pPr>
      <w:r w:rsidRPr="00A20210">
        <w:t>ii)</w:t>
      </w:r>
      <w:r w:rsidRPr="00A20210">
        <w:tab/>
        <w:t>if the PDN type is "IPv6", the PDU session type is set to "IPv6";</w:t>
      </w:r>
    </w:p>
    <w:p w14:paraId="2DC24794" w14:textId="317F8D6D" w:rsidR="005D7898" w:rsidRPr="00A20210" w:rsidRDefault="005D7898" w:rsidP="005D7898">
      <w:pPr>
        <w:pStyle w:val="B3"/>
      </w:pPr>
      <w:r w:rsidRPr="00A20210">
        <w:t>iii)</w:t>
      </w:r>
      <w:r w:rsidRPr="00A20210">
        <w:tab/>
        <w:t>if the PDN type is "IPv4v6", the PDU session type is set to "IPv4v6";</w:t>
      </w:r>
      <w:r w:rsidR="008E5C33" w:rsidRPr="00A20210">
        <w:t xml:space="preserve"> or</w:t>
      </w:r>
    </w:p>
    <w:p w14:paraId="1CC2516C" w14:textId="77777777" w:rsidR="008E5C33" w:rsidRPr="00A20210" w:rsidRDefault="008E5C33" w:rsidP="00AA72A2">
      <w:pPr>
        <w:pStyle w:val="B3"/>
      </w:pPr>
      <w:r w:rsidRPr="00A20210">
        <w:t>iv)</w:t>
      </w:r>
      <w:r w:rsidRPr="00A20210">
        <w:tab/>
        <w:t>if the PDN type is "Ethernet", the PDU session type is set to "Ethernet";</w:t>
      </w:r>
    </w:p>
    <w:p w14:paraId="1140CD5D" w14:textId="2608055C" w:rsidR="005D7898" w:rsidRPr="00A20210" w:rsidRDefault="005D7898" w:rsidP="005D7898">
      <w:pPr>
        <w:pStyle w:val="B2"/>
      </w:pPr>
      <w:r w:rsidRPr="00A20210">
        <w:t>2)</w:t>
      </w:r>
      <w:r w:rsidRPr="00A20210">
        <w:tab/>
        <w:t>the PDN address of the default EPS bearer context shall be mapped to PDU address of the MA PDU session;</w:t>
      </w:r>
    </w:p>
    <w:p w14:paraId="7E131F08" w14:textId="77777777" w:rsidR="005D7898" w:rsidRPr="00A20210" w:rsidRDefault="005D7898" w:rsidP="005D7898">
      <w:pPr>
        <w:pStyle w:val="B2"/>
      </w:pPr>
      <w:r w:rsidRPr="00A20210">
        <w:t>3)</w:t>
      </w:r>
      <w:r w:rsidRPr="00A20210">
        <w:tab/>
        <w:t>the APN of the default EPS bearer context shall be mapped to the DNN of the MA PDU session;</w:t>
      </w:r>
    </w:p>
    <w:p w14:paraId="3E9A633A" w14:textId="77777777" w:rsidR="005D7898" w:rsidRPr="00A20210" w:rsidRDefault="005D7898" w:rsidP="005D7898">
      <w:pPr>
        <w:pStyle w:val="B2"/>
      </w:pPr>
      <w:r w:rsidRPr="00A20210">
        <w:t>4)</w:t>
      </w:r>
      <w:r w:rsidRPr="00A20210">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A20210" w:rsidRDefault="005D7898" w:rsidP="005D7898">
      <w:pPr>
        <w:pStyle w:val="B2"/>
      </w:pPr>
      <w:r w:rsidRPr="00A20210">
        <w:t>5)</w:t>
      </w:r>
      <w:r w:rsidRPr="00A20210">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A20210" w:rsidRDefault="005D7898" w:rsidP="005D7898">
      <w:pPr>
        <w:pStyle w:val="B2"/>
      </w:pPr>
      <w:r w:rsidRPr="00A20210">
        <w:t>6)</w:t>
      </w:r>
      <w:r w:rsidRPr="00A20210">
        <w:tab/>
        <w:t>the SSC mode of the MA PDU session shall be set to "SSC mode 1";</w:t>
      </w:r>
    </w:p>
    <w:p w14:paraId="383704E3" w14:textId="77777777" w:rsidR="0080650E" w:rsidRPr="00A20210" w:rsidRDefault="00121D94" w:rsidP="0080650E">
      <w:pPr>
        <w:pStyle w:val="B2"/>
      </w:pPr>
      <w:bookmarkStart w:id="157" w:name="_Toc42897384"/>
      <w:bookmarkStart w:id="158" w:name="_Toc43398899"/>
      <w:bookmarkStart w:id="159" w:name="_Toc51771978"/>
      <w:r w:rsidRPr="00A20210">
        <w:t>7)</w:t>
      </w:r>
      <w:r w:rsidRPr="00A20210">
        <w:tab/>
        <w:t>state of the PDU session shall be set to PDU SESSION ACTIVE;</w:t>
      </w:r>
      <w:r w:rsidR="0080650E" w:rsidRPr="00A20210">
        <w:t xml:space="preserve"> and</w:t>
      </w:r>
    </w:p>
    <w:p w14:paraId="31C3469E" w14:textId="358D14EC" w:rsidR="0080650E" w:rsidRPr="00A20210" w:rsidRDefault="008B5E89" w:rsidP="0080650E">
      <w:pPr>
        <w:pStyle w:val="B2"/>
      </w:pPr>
      <w:r w:rsidRPr="00A20210">
        <w:t>8</w:t>
      </w:r>
      <w:r w:rsidR="0080650E" w:rsidRPr="00A20210">
        <w:t>)</w:t>
      </w:r>
      <w:r w:rsidR="0080650E" w:rsidRPr="00A20210">
        <w:tab/>
        <w:t>the ESM cause of the default EPS bearer context, if any, shall be mapped to the 5GSM cause of the MA PDU session as follows:</w:t>
      </w:r>
    </w:p>
    <w:p w14:paraId="2B78E02F" w14:textId="77777777" w:rsidR="0080650E" w:rsidRPr="00A20210" w:rsidRDefault="0080650E" w:rsidP="008B5E89">
      <w:pPr>
        <w:pStyle w:val="B3"/>
      </w:pPr>
      <w:r w:rsidRPr="00A20210">
        <w:t>i)</w:t>
      </w:r>
      <w:r w:rsidRPr="00A20210">
        <w:tab/>
        <w:t>if the ESM cause is #50 "PDN type IPv4 only allowed", the 5GSM cause of the MA PDU session is set to #50 "PDU session type IPv4 only allowed"; or</w:t>
      </w:r>
    </w:p>
    <w:p w14:paraId="13B2E0F2" w14:textId="573D3B2C" w:rsidR="00121D94" w:rsidRPr="00A20210" w:rsidRDefault="0080650E" w:rsidP="008B5E89">
      <w:pPr>
        <w:pStyle w:val="B3"/>
      </w:pPr>
      <w:r w:rsidRPr="00A20210">
        <w:t>ii)</w:t>
      </w:r>
      <w:r w:rsidRPr="00A20210">
        <w:tab/>
        <w:t>if the ESM cause is #51 "PDN type IPv6 only allowed", the 5GSM cause of the MA PDU session is set to #51 "PDU session type IPv6 only allowed";</w:t>
      </w:r>
    </w:p>
    <w:p w14:paraId="506C4EC6" w14:textId="77777777" w:rsidR="00121D94" w:rsidRPr="00A20210" w:rsidRDefault="00121D94" w:rsidP="00121D94">
      <w:pPr>
        <w:pStyle w:val="B1"/>
      </w:pPr>
      <w:r w:rsidRPr="00A20210">
        <w:tab/>
        <w:t>and that the PDN connection is established as a user-plane resource of the MA PDU session;</w:t>
      </w:r>
    </w:p>
    <w:p w14:paraId="6616D7DF" w14:textId="77777777" w:rsidR="00121D94" w:rsidRPr="00A20210" w:rsidRDefault="00121D94" w:rsidP="00121D94">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with the length of two octets PCO parameter, the UE shall use the network steering functionalities information; and</w:t>
      </w:r>
    </w:p>
    <w:p w14:paraId="15646CF7" w14:textId="77777777" w:rsidR="00121D94" w:rsidRPr="00A20210" w:rsidRDefault="00121D94" w:rsidP="00121D94">
      <w:pPr>
        <w:pStyle w:val="B1"/>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the </w:t>
      </w:r>
      <w:r w:rsidRPr="00A20210">
        <w:t xml:space="preserve">ATSSS response with the length of two octets PCO parameter, the UE shall use the </w:t>
      </w:r>
      <w:r w:rsidRPr="00A20210">
        <w:rPr>
          <w:lang w:eastAsia="zh-CN"/>
        </w:rPr>
        <w:t>measurement assistance information.</w:t>
      </w:r>
    </w:p>
    <w:p w14:paraId="48B5093C" w14:textId="77777777" w:rsidR="00121D94" w:rsidRPr="00A20210" w:rsidRDefault="00121D94" w:rsidP="00121D94">
      <w:pPr>
        <w:tabs>
          <w:tab w:val="left" w:pos="284"/>
        </w:tabs>
      </w:pPr>
      <w:r w:rsidRPr="00A20210">
        <w:t>U</w:t>
      </w:r>
      <w:r w:rsidRPr="00A20210">
        <w:rPr>
          <w:rFonts w:hint="eastAsia"/>
        </w:rPr>
        <w:t>pon receipt of</w:t>
      </w:r>
      <w:r w:rsidRPr="00A20210">
        <w:t>:</w:t>
      </w:r>
    </w:p>
    <w:p w14:paraId="643023E7" w14:textId="77777777" w:rsidR="00121D94" w:rsidRPr="00A20210" w:rsidRDefault="00121D94" w:rsidP="00121D94">
      <w:pPr>
        <w:pStyle w:val="B1"/>
      </w:pPr>
      <w:r w:rsidRPr="00A20210">
        <w:lastRenderedPageBreak/>
        <w:t>a)</w:t>
      </w:r>
      <w:r w:rsidRPr="00A20210">
        <w:tab/>
        <w:t xml:space="preserve">a PDN CONNECTIVITY REJECT </w:t>
      </w:r>
      <w:r w:rsidRPr="00A20210">
        <w:rPr>
          <w:lang w:val="en-US"/>
        </w:rPr>
        <w:t xml:space="preserve">message as a response to the PDN CONNECTIVITY REQUEST message </w:t>
      </w:r>
      <w:r w:rsidRPr="00A20210">
        <w:t>as specified in 3GPP TS 24.301 [10]</w:t>
      </w:r>
      <w:r w:rsidRPr="00A20210">
        <w:rPr>
          <w:lang w:val="en-US"/>
        </w:rPr>
        <w:t>; or</w:t>
      </w:r>
    </w:p>
    <w:p w14:paraId="25DE3E58" w14:textId="77777777" w:rsidR="00121D94" w:rsidRPr="00A20210" w:rsidRDefault="00121D94" w:rsidP="00121D94">
      <w:pPr>
        <w:pStyle w:val="B1"/>
      </w:pPr>
      <w:r w:rsidRPr="00A20210">
        <w:t>b)</w:t>
      </w:r>
      <w:r w:rsidRPr="00A20210">
        <w:tab/>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w:t>
      </w:r>
      <w:r w:rsidRPr="00A20210">
        <w:rPr>
          <w:lang w:val="en-US"/>
        </w:rPr>
        <w:t xml:space="preserve"> </w:t>
      </w:r>
      <w:r w:rsidRPr="00A20210">
        <w:t xml:space="preserve">without the extended </w:t>
      </w:r>
      <w:r w:rsidRPr="00A20210">
        <w:rPr>
          <w:lang w:val="en-US"/>
        </w:rPr>
        <w:t xml:space="preserve">protocol configuration options IE containing the </w:t>
      </w:r>
      <w:r w:rsidRPr="00A20210">
        <w:t>ATSSS response with the length of two octets PCO parameter;</w:t>
      </w:r>
    </w:p>
    <w:p w14:paraId="5A0A7F3F" w14:textId="77777777" w:rsidR="00121D94" w:rsidRPr="00A20210" w:rsidRDefault="00121D94" w:rsidP="00121D94">
      <w:pPr>
        <w:tabs>
          <w:tab w:val="left" w:pos="284"/>
        </w:tabs>
      </w:pPr>
      <w:r w:rsidRPr="00A20210">
        <w:t>the UE shall consider that the MA PDU session is not established and the PDN connection is not established as a user-plane resource of the MA PDU session.</w:t>
      </w:r>
    </w:p>
    <w:p w14:paraId="5FC08673" w14:textId="77777777" w:rsidR="00121D94" w:rsidRPr="00A20210" w:rsidRDefault="00121D94" w:rsidP="00121D94">
      <w:pPr>
        <w:pStyle w:val="Heading3"/>
      </w:pPr>
      <w:bookmarkStart w:id="160" w:name="_Toc138329529"/>
      <w:bookmarkStart w:id="161" w:name="_Toc42897385"/>
      <w:bookmarkStart w:id="162" w:name="_Toc43398900"/>
      <w:bookmarkStart w:id="163" w:name="_Toc51771979"/>
      <w:bookmarkEnd w:id="157"/>
      <w:bookmarkEnd w:id="158"/>
      <w:bookmarkEnd w:id="159"/>
      <w:r w:rsidRPr="00A20210">
        <w:rPr>
          <w:lang w:eastAsia="zh-CN"/>
        </w:rPr>
        <w:t>5.3.2</w:t>
      </w:r>
      <w:r w:rsidRPr="00A20210">
        <w:rPr>
          <w:lang w:eastAsia="zh-CN"/>
        </w:rPr>
        <w:tab/>
        <w:t xml:space="preserve">UE </w:t>
      </w:r>
      <w:r w:rsidRPr="00A20210">
        <w:t>establishing a PDN connection as a user-plane resource of an already established MA PDU session</w:t>
      </w:r>
      <w:bookmarkEnd w:id="160"/>
    </w:p>
    <w:p w14:paraId="77F2DF90" w14:textId="77777777" w:rsidR="00121D94" w:rsidRPr="00A20210" w:rsidRDefault="00121D94" w:rsidP="00121D94">
      <w:r w:rsidRPr="00A20210">
        <w:t xml:space="preserve">In order to establish a PDN connection as a user-plane resource of an already established MA PDU session,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3B7785D5"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73561338" w14:textId="77777777" w:rsidR="00121D94" w:rsidRPr="00A20210" w:rsidRDefault="00121D94" w:rsidP="00121D94">
      <w:pPr>
        <w:pStyle w:val="B1"/>
      </w:pPr>
      <w:r w:rsidRPr="00A20210">
        <w:rPr>
          <w:lang w:val="en-US"/>
        </w:rPr>
        <w:t>a)</w:t>
      </w:r>
      <w:r w:rsidRPr="00A20210">
        <w:rPr>
          <w:lang w:val="en-US"/>
        </w:rPr>
        <w:tab/>
      </w:r>
      <w:r w:rsidRPr="00A20210">
        <w:t>the UE shall set the request type to "handover" as specified in 3GPP TS 24.301 [10];</w:t>
      </w:r>
    </w:p>
    <w:p w14:paraId="482C3930" w14:textId="5C495A94" w:rsidR="00121D94" w:rsidRPr="00A20210" w:rsidRDefault="00121D94" w:rsidP="00121D94">
      <w:pPr>
        <w:pStyle w:val="NO"/>
      </w:pPr>
      <w:r w:rsidRPr="00A20210">
        <w:t>NOTE</w:t>
      </w:r>
      <w:r w:rsidR="008E5C33" w:rsidRPr="00A20210">
        <w:t> 1</w:t>
      </w:r>
      <w:r w:rsidRPr="00A20210">
        <w:t>:</w:t>
      </w:r>
      <w:r w:rsidRPr="00A20210">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"Ethernet" or "non-IP"</w:t>
      </w:r>
      <w:r w:rsidRPr="00A20210">
        <w:t>; and</w:t>
      </w:r>
    </w:p>
    <w:p w14:paraId="5B80275C" w14:textId="77777777" w:rsidR="008E5C33" w:rsidRPr="00A20210" w:rsidRDefault="008E5C33" w:rsidP="006D6442">
      <w:pPr>
        <w:pStyle w:val="NO"/>
      </w:pPr>
      <w:r w:rsidRPr="00A20210">
        <w:t>NOTE 2:</w:t>
      </w:r>
      <w:r w:rsidRPr="00A20210">
        <w:tab/>
        <w:t>If the UE does not support Ethernet PDN type or the Ethernet PDN type is not supported in EPC, the UE sets "non-IP" PDN type when the established MA PDU session is Ethernet PDU session type.</w:t>
      </w:r>
    </w:p>
    <w:p w14:paraId="4478A253" w14:textId="6C538773" w:rsidR="00121D94" w:rsidRPr="00A20210" w:rsidRDefault="00121D94" w:rsidP="00121D94">
      <w:pPr>
        <w:pStyle w:val="B1"/>
      </w:pPr>
      <w:r w:rsidRPr="00A20210">
        <w:t>c)</w:t>
      </w:r>
      <w:r w:rsidRPr="00A20210">
        <w:tab/>
        <w:t>in the protocol configuration options or extended protocol configuration options IE, the UE shall include the ATSSS request PCO parameter.</w:t>
      </w:r>
    </w:p>
    <w:p w14:paraId="62F82770" w14:textId="77777777" w:rsidR="00121D94" w:rsidRPr="00A20210" w:rsidRDefault="00121D94" w:rsidP="00121D94">
      <w:pPr>
        <w:tabs>
          <w:tab w:val="left" w:pos="284"/>
        </w:tabs>
      </w:pPr>
      <w:r w:rsidRPr="00A20210">
        <w:t>U</w:t>
      </w:r>
      <w:r w:rsidRPr="00A20210">
        <w:rPr>
          <w:rFonts w:hint="eastAsia"/>
        </w:rPr>
        <w:t xml:space="preserve">pon receipt of the </w:t>
      </w:r>
      <w:r w:rsidRPr="00A20210">
        <w:t xml:space="preserve">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 the UE shall consider that the PDN connection is established as a user-plane resource of the MA PDU session.</w:t>
      </w:r>
    </w:p>
    <w:p w14:paraId="650DD2FF" w14:textId="2927FA21" w:rsidR="00121D94" w:rsidRPr="00A20210" w:rsidRDefault="00121D94" w:rsidP="00121D94">
      <w:pPr>
        <w:tabs>
          <w:tab w:val="left" w:pos="284"/>
        </w:tabs>
      </w:pPr>
      <w:r w:rsidRPr="00A20210">
        <w:t>U</w:t>
      </w:r>
      <w:r w:rsidRPr="00A20210">
        <w:rPr>
          <w:rFonts w:hint="eastAsia"/>
        </w:rPr>
        <w:t>pon receipt of</w:t>
      </w:r>
      <w:r w:rsidRPr="00A20210">
        <w:t xml:space="preserve"> a PDN CONNECTIVITY REJECT </w:t>
      </w:r>
      <w:r w:rsidRPr="00A20210">
        <w:rPr>
          <w:lang w:val="en-US"/>
        </w:rPr>
        <w:t xml:space="preserve">message </w:t>
      </w:r>
      <w:r w:rsidRPr="00A20210">
        <w:t>as specified in 3GPP TS 24.301 [10], the UE shall consider that the PDN connection is not established as a user-plane resource of the MA PDU session.</w:t>
      </w:r>
    </w:p>
    <w:p w14:paraId="358DE131" w14:textId="5AA00BA3" w:rsidR="00DE1186" w:rsidRPr="00A20210" w:rsidRDefault="00DE1186" w:rsidP="00DE1186">
      <w:pPr>
        <w:pStyle w:val="Heading3"/>
        <w:rPr>
          <w:lang w:eastAsia="zh-CN"/>
        </w:rPr>
      </w:pPr>
      <w:bookmarkStart w:id="164" w:name="_Toc138329530"/>
      <w:r w:rsidRPr="00A20210">
        <w:rPr>
          <w:lang w:eastAsia="zh-CN"/>
        </w:rPr>
        <w:t>5.3.3</w:t>
      </w:r>
      <w:r w:rsidRPr="00A20210">
        <w:rPr>
          <w:lang w:eastAsia="zh-CN"/>
        </w:rPr>
        <w:tab/>
        <w:t>Re-activation of user-plane resources</w:t>
      </w:r>
      <w:bookmarkEnd w:id="164"/>
    </w:p>
    <w:p w14:paraId="1F04EDAB" w14:textId="77777777" w:rsidR="00DE1186" w:rsidRPr="00A20210" w:rsidRDefault="00DE1186" w:rsidP="00DE1186">
      <w:pPr>
        <w:rPr>
          <w:lang w:eastAsia="zh-CN"/>
        </w:rPr>
      </w:pPr>
      <w:r w:rsidRPr="00A20210">
        <w:rPr>
          <w:lang w:eastAsia="zh-CN"/>
        </w:rPr>
        <w:t>For an MA PDU session</w:t>
      </w:r>
      <w:r w:rsidRPr="00A20210">
        <w:t xml:space="preserve"> with a PDN connection established as a user-plane resource</w:t>
      </w:r>
      <w:r w:rsidRPr="00A20210">
        <w:rPr>
          <w:lang w:eastAsia="zh-CN"/>
        </w:rPr>
        <w:t>:</w:t>
      </w:r>
    </w:p>
    <w:p w14:paraId="1B1E7CEF" w14:textId="77777777" w:rsidR="00DE1186" w:rsidRPr="00A20210" w:rsidRDefault="00DE1186" w:rsidP="00DE1186">
      <w:pPr>
        <w:pStyle w:val="B1"/>
      </w:pPr>
      <w:bookmarkStart w:id="165" w:name="_Hlk96069916"/>
      <w:r w:rsidRPr="00A20210">
        <w:t>a)</w:t>
      </w:r>
      <w:r w:rsidRPr="00A20210">
        <w:tab/>
        <w:t>if the UE in EMM-IDLE mode has pending user data to be sent over the PDN connection, the UE shall:</w:t>
      </w:r>
    </w:p>
    <w:bookmarkEnd w:id="165"/>
    <w:p w14:paraId="7BAB9F0F" w14:textId="77777777" w:rsidR="00DE1186" w:rsidRPr="00A20210" w:rsidRDefault="00DE1186" w:rsidP="00DE1186">
      <w:pPr>
        <w:pStyle w:val="B2"/>
      </w:pPr>
      <w:r w:rsidRPr="00A20210">
        <w:t>1)</w:t>
      </w:r>
      <w:r w:rsidRPr="00A20210">
        <w:tab/>
        <w:t xml:space="preserve">set the "active" flag in the EPS update type IE in the TRACKING AREA UPDATE REQUEST message when </w:t>
      </w:r>
      <w:r w:rsidRPr="00A20210">
        <w:rPr>
          <w:rFonts w:hint="eastAsia"/>
        </w:rPr>
        <w:t xml:space="preserve">the </w:t>
      </w:r>
      <w:r w:rsidRPr="00A20210">
        <w:t>normal and periodic tracking area updating procedure is initiated by the UE as specified in clause 5.5.3.2.2 of 3GPP TS 24.301 [10]; or</w:t>
      </w:r>
    </w:p>
    <w:p w14:paraId="0201F22C" w14:textId="77777777" w:rsidR="00DE1186" w:rsidRPr="00A20210" w:rsidRDefault="00DE1186" w:rsidP="00DE1186">
      <w:pPr>
        <w:pStyle w:val="B2"/>
      </w:pPr>
      <w:r w:rsidRPr="00A20210">
        <w:t>2)</w:t>
      </w:r>
      <w:r w:rsidRPr="00A20210">
        <w:tab/>
        <w:t>initiate service request procedure as specified in clause 5.6.1.2.1 of 3GPP TS 24.301 [10];</w:t>
      </w:r>
    </w:p>
    <w:p w14:paraId="1FB42EDE" w14:textId="77777777" w:rsidR="00DE1186" w:rsidRPr="00A20210" w:rsidRDefault="00DE1186" w:rsidP="00DE1186">
      <w:pPr>
        <w:pStyle w:val="B1"/>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 xml:space="preserve">re-establishment of the user-plane resources of the MA PDU session over non-3GPP access which were established but released, the UE shall initiate </w:t>
      </w:r>
      <w:r w:rsidRPr="00A20210">
        <w:rPr>
          <w:rFonts w:hint="eastAsia"/>
        </w:rPr>
        <w:t>registration</w:t>
      </w:r>
      <w:r w:rsidRPr="00A20210">
        <w:t xml:space="preserve"> procedure for mobility registration update or service request procedure as specified in clause 5.2.2 bullets b) and c); or</w:t>
      </w:r>
    </w:p>
    <w:p w14:paraId="7DB39548" w14:textId="2D6765F8" w:rsidR="00DE1186" w:rsidRPr="00A20210" w:rsidRDefault="00DE1186" w:rsidP="00AD3CA0">
      <w:pPr>
        <w:pStyle w:val="B1"/>
      </w:pPr>
      <w:r w:rsidRPr="00A20210">
        <w:rPr>
          <w:snapToGrid w:val="0"/>
        </w:rPr>
        <w:t>c)</w:t>
      </w:r>
      <w:r w:rsidRPr="00A20210">
        <w:rPr>
          <w:snapToGrid w:val="0"/>
        </w:rPr>
        <w:tab/>
      </w:r>
      <w:bookmarkStart w:id="166" w:name="_Hlk96069956"/>
      <w:r w:rsidRPr="00A20210">
        <w:rPr>
          <w:snapToGrid w:val="0"/>
        </w:rPr>
        <w:t xml:space="preserve">if the </w:t>
      </w:r>
      <w:r w:rsidRPr="00A20210">
        <w:t>UE is in EMM-IDLE mode</w:t>
      </w:r>
      <w:r w:rsidRPr="00A20210">
        <w:rPr>
          <w:snapToGrid w:val="0"/>
        </w:rPr>
        <w:t xml:space="preserve"> and the network </w:t>
      </w:r>
      <w:r w:rsidRPr="00A20210">
        <w:t>has pending user data to be sent over the PDN connection</w:t>
      </w:r>
      <w:r w:rsidRPr="00A20210">
        <w:rPr>
          <w:snapToGrid w:val="0"/>
        </w:rPr>
        <w:t xml:space="preserve">, </w:t>
      </w:r>
      <w:bookmarkEnd w:id="166"/>
      <w:r w:rsidRPr="00A20210">
        <w:rPr>
          <w:snapToGrid w:val="0"/>
        </w:rPr>
        <w:t xml:space="preserve">the UE shall initiate </w:t>
      </w:r>
      <w:r w:rsidRPr="00A20210">
        <w:t>the service request procedure by sending a SERVICE REQUEST message to the MME upon receipt of the paging request as specified in clause 5.6.1.2</w:t>
      </w:r>
      <w:r w:rsidRPr="00A20210">
        <w:rPr>
          <w:rFonts w:hint="eastAsia"/>
          <w:lang w:eastAsia="zh-TW"/>
        </w:rPr>
        <w:t>.1</w:t>
      </w:r>
      <w:r w:rsidRPr="00A20210">
        <w:t xml:space="preserve"> of 3GPP TS 24.301 [10].</w:t>
      </w:r>
    </w:p>
    <w:p w14:paraId="0EBF5FB3" w14:textId="5F0C8823" w:rsidR="008C2C0E" w:rsidRPr="00A20210" w:rsidRDefault="008C2C0E" w:rsidP="008C2C0E">
      <w:pPr>
        <w:pStyle w:val="Heading3"/>
      </w:pPr>
      <w:bookmarkStart w:id="167" w:name="_Toc138329531"/>
      <w:r w:rsidRPr="00A20210">
        <w:rPr>
          <w:lang w:eastAsia="zh-CN"/>
        </w:rPr>
        <w:lastRenderedPageBreak/>
        <w:t>5.3.</w:t>
      </w:r>
      <w:r w:rsidR="00DE1186" w:rsidRPr="00A20210">
        <w:rPr>
          <w:lang w:eastAsia="zh-CN"/>
        </w:rPr>
        <w:t>4</w:t>
      </w:r>
      <w:r w:rsidRPr="00A20210">
        <w:rPr>
          <w:lang w:eastAsia="zh-CN"/>
        </w:rPr>
        <w:tab/>
        <w:t>Release of user-plane resource(s)</w:t>
      </w:r>
      <w:bookmarkEnd w:id="167"/>
    </w:p>
    <w:p w14:paraId="5EC6FFC3" w14:textId="77777777" w:rsidR="008C2C0E" w:rsidRPr="00A20210" w:rsidRDefault="008C2C0E" w:rsidP="008C2C0E">
      <w:r w:rsidRPr="00A20210">
        <w:t>In order to release an MA PDU session which has a PDN connection established as a user-plane resource:</w:t>
      </w:r>
    </w:p>
    <w:p w14:paraId="134EBC5A" w14:textId="77777777" w:rsidR="008C2C0E" w:rsidRPr="00A20210" w:rsidRDefault="008C2C0E" w:rsidP="008C2C0E">
      <w:pPr>
        <w:pStyle w:val="B1"/>
      </w:pPr>
      <w:r w:rsidRPr="00A20210">
        <w:t>a)</w:t>
      </w:r>
      <w:r w:rsidRPr="00A20210">
        <w:tab/>
        <w:t>to release the PDN connection established as a user-plane resource of the MA PDU session:</w:t>
      </w:r>
    </w:p>
    <w:p w14:paraId="4E9C7A5F" w14:textId="77777777" w:rsidR="008C2C0E" w:rsidRPr="00A20210" w:rsidRDefault="008C2C0E" w:rsidP="008C2C0E">
      <w:pPr>
        <w:pStyle w:val="B2"/>
        <w:rPr>
          <w:lang w:val="en-US"/>
        </w:rPr>
      </w:pPr>
      <w:r w:rsidRPr="00A20210">
        <w:rPr>
          <w:rFonts w:eastAsiaTheme="minorEastAsia"/>
          <w:lang w:eastAsia="zh-TW"/>
        </w:rPr>
        <w:t>1)</w:t>
      </w:r>
      <w:r w:rsidRPr="00A20210">
        <w:rPr>
          <w:rFonts w:eastAsiaTheme="minorEastAsia"/>
          <w:lang w:eastAsia="zh-TW"/>
        </w:rPr>
        <w:tab/>
        <w:t>the network shall:</w:t>
      </w:r>
    </w:p>
    <w:p w14:paraId="640F78C2" w14:textId="77777777" w:rsidR="008C2C0E" w:rsidRPr="00A20210" w:rsidRDefault="008C2C0E" w:rsidP="008C2C0E">
      <w:pPr>
        <w:pStyle w:val="B3"/>
        <w:rPr>
          <w:lang w:eastAsia="zh-TW"/>
        </w:rPr>
      </w:pPr>
      <w:r w:rsidRPr="00A20210">
        <w:rPr>
          <w:lang w:val="en-US"/>
        </w:rPr>
        <w:t>i)</w:t>
      </w:r>
      <w:r w:rsidRPr="00A20210">
        <w:rPr>
          <w:lang w:val="en-US"/>
        </w:rPr>
        <w:tab/>
        <w:t>initiate the network initiated detach procedure</w:t>
      </w:r>
      <w:r w:rsidRPr="00A20210">
        <w:t xml:space="preserve"> as specified in clause 5.5.2.3 of 3GPP TS 24.301 [</w:t>
      </w:r>
      <w:r w:rsidRPr="00A20210">
        <w:rPr>
          <w:lang w:eastAsia="zh-CN"/>
        </w:rPr>
        <w:t>10</w:t>
      </w:r>
      <w:r w:rsidRPr="00A20210">
        <w:t>] by sending the DETACH REQUEST message to the UE</w:t>
      </w:r>
      <w:r w:rsidRPr="00A20210">
        <w:rPr>
          <w:lang w:val="en-US"/>
        </w:rPr>
        <w:t xml:space="preserve"> </w:t>
      </w:r>
      <w:bookmarkStart w:id="168" w:name="_Hlk91606887"/>
      <w:r w:rsidRPr="00A20210">
        <w:rPr>
          <w:lang w:val="en-US"/>
        </w:rPr>
        <w:t>if EMM-REGISTERED without PDN connection is not supported by the UE and the MME and the PDN connection is the last PDN connection</w:t>
      </w:r>
      <w:bookmarkEnd w:id="168"/>
      <w:r w:rsidRPr="00A20210">
        <w:rPr>
          <w:rFonts w:hint="eastAsia"/>
          <w:lang w:eastAsia="zh-TW"/>
        </w:rPr>
        <w:t>;</w:t>
      </w:r>
      <w:r w:rsidRPr="00A20210">
        <w:rPr>
          <w:lang w:eastAsia="zh-TW"/>
        </w:rPr>
        <w:t xml:space="preserve"> or</w:t>
      </w:r>
    </w:p>
    <w:p w14:paraId="40989A0C" w14:textId="77777777" w:rsidR="008C2C0E" w:rsidRPr="00A20210" w:rsidRDefault="008C2C0E" w:rsidP="008C2C0E">
      <w:pPr>
        <w:pStyle w:val="B3"/>
        <w:rPr>
          <w:lang w:val="en-US"/>
        </w:rPr>
      </w:pPr>
      <w:r w:rsidRPr="00A20210">
        <w:rPr>
          <w:rFonts w:eastAsiaTheme="minorEastAsia"/>
          <w:lang w:eastAsia="zh-TW"/>
        </w:rPr>
        <w:t>ii)</w:t>
      </w:r>
      <w:r w:rsidRPr="00A20210">
        <w:rPr>
          <w:rFonts w:eastAsiaTheme="minorEastAsia"/>
          <w:lang w:eastAsia="zh-TW"/>
        </w:rPr>
        <w:tab/>
      </w:r>
      <w:r w:rsidRPr="00A20210">
        <w:rPr>
          <w:lang w:val="en-US"/>
        </w:rPr>
        <w:t>initiate the EPS bearer context deactivation procedure as specified in clause</w:t>
      </w:r>
      <w:r w:rsidRPr="00A20210">
        <w:t> </w:t>
      </w:r>
      <w:r w:rsidRPr="00A20210">
        <w:rPr>
          <w:lang w:val="en-US"/>
        </w:rPr>
        <w:t xml:space="preserve">6.4.4 of </w:t>
      </w:r>
      <w:r w:rsidRPr="00A20210">
        <w:t>3GPP TS 24.301 [</w:t>
      </w:r>
      <w:r w:rsidRPr="00A20210">
        <w:rPr>
          <w:lang w:eastAsia="zh-CN"/>
        </w:rPr>
        <w:t>10</w:t>
      </w:r>
      <w:r w:rsidRPr="00A20210">
        <w:t>]</w:t>
      </w:r>
      <w:r w:rsidRPr="00A20210">
        <w:rPr>
          <w:lang w:val="en-US"/>
        </w:rPr>
        <w:t xml:space="preserve"> by sending the DEACTIVATE EPS BEARER CONTEXT REQUEST message to the UE</w:t>
      </w:r>
      <w:r w:rsidRPr="00A20210">
        <w:t xml:space="preserve"> </w:t>
      </w:r>
      <w:r w:rsidRPr="00A20210">
        <w:rPr>
          <w:lang w:val="en-US"/>
        </w:rPr>
        <w:t>if EMM-REGISTERED without PDN connection is supported by the UE and the MME or the PDN connection is not the last PDN connection; or</w:t>
      </w:r>
    </w:p>
    <w:p w14:paraId="395A8398" w14:textId="77777777" w:rsidR="008C2C0E" w:rsidRPr="00A20210" w:rsidRDefault="008C2C0E" w:rsidP="008C2C0E">
      <w:pPr>
        <w:pStyle w:val="B2"/>
        <w:rPr>
          <w:lang w:eastAsia="zh-TW"/>
        </w:rPr>
      </w:pPr>
      <w:r w:rsidRPr="00A20210">
        <w:rPr>
          <w:lang w:eastAsia="zh-TW"/>
        </w:rPr>
        <w:t>2)</w:t>
      </w:r>
      <w:r w:rsidRPr="00A20210">
        <w:rPr>
          <w:lang w:eastAsia="zh-TW"/>
        </w:rPr>
        <w:tab/>
        <w:t>the UE shall:</w:t>
      </w:r>
    </w:p>
    <w:p w14:paraId="607731C3" w14:textId="77777777" w:rsidR="008C2C0E" w:rsidRPr="00A20210" w:rsidRDefault="008C2C0E" w:rsidP="008C2C0E">
      <w:pPr>
        <w:pStyle w:val="B3"/>
        <w:rPr>
          <w:lang w:eastAsia="zh-TW"/>
        </w:rPr>
      </w:pPr>
      <w:r w:rsidRPr="00A20210">
        <w:rPr>
          <w:lang w:eastAsia="zh-TW"/>
        </w:rPr>
        <w:t>i)</w:t>
      </w:r>
      <w:r w:rsidRPr="00A20210">
        <w:rPr>
          <w:lang w:eastAsia="zh-TW"/>
        </w:rPr>
        <w:tab/>
        <w:t>initiate the UE initiated detach procedure as specified in clause</w:t>
      </w:r>
      <w:r w:rsidRPr="00A20210">
        <w:rPr>
          <w:lang w:val="en-US" w:eastAsia="zh-TW"/>
        </w:rPr>
        <w:t> </w:t>
      </w:r>
      <w:r w:rsidRPr="00A20210">
        <w:rPr>
          <w:lang w:eastAsia="zh-TW"/>
        </w:rPr>
        <w:t>5.5.2.2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DETACH REQUEST message to the network</w:t>
      </w:r>
      <w:r w:rsidRPr="00A20210">
        <w:rPr>
          <w:lang w:val="en-US"/>
        </w:rPr>
        <w:t xml:space="preserve"> if EMM-REGISTERED without PDN connection is not supported by the UE and the MME and the PDN connection is the last PDN connection</w:t>
      </w:r>
      <w:r w:rsidRPr="00A20210">
        <w:rPr>
          <w:lang w:eastAsia="zh-TW"/>
        </w:rPr>
        <w:t xml:space="preserve">; or </w:t>
      </w:r>
    </w:p>
    <w:p w14:paraId="57BCF3FC" w14:textId="77777777" w:rsidR="008C2C0E" w:rsidRPr="00A20210" w:rsidRDefault="008C2C0E" w:rsidP="008C2C0E">
      <w:pPr>
        <w:pStyle w:val="B3"/>
        <w:rPr>
          <w:lang w:eastAsia="zh-TW"/>
        </w:rPr>
      </w:pPr>
      <w:r w:rsidRPr="00A20210">
        <w:rPr>
          <w:lang w:eastAsia="zh-TW"/>
        </w:rPr>
        <w:t>ii)</w:t>
      </w:r>
      <w:r w:rsidRPr="00A20210">
        <w:rPr>
          <w:lang w:eastAsia="zh-TW"/>
        </w:rPr>
        <w:tab/>
        <w:t>initiate the UE requested PDN disconnect procedure as specified in clause</w:t>
      </w:r>
      <w:r w:rsidRPr="00A20210">
        <w:rPr>
          <w:lang w:val="en-US" w:eastAsia="zh-TW"/>
        </w:rPr>
        <w:t> </w:t>
      </w:r>
      <w:r w:rsidRPr="00A20210">
        <w:rPr>
          <w:lang w:eastAsia="zh-TW"/>
        </w:rPr>
        <w:t>6.5.2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PDN DISCONNECT REQUEST message to the network if EMM-REGISTERED without PDN connection is supported by the UE and the MME or the PDN connection is not the last PDN connection; and</w:t>
      </w:r>
    </w:p>
    <w:p w14:paraId="06E8E4D7" w14:textId="77777777" w:rsidR="008C2C0E" w:rsidRPr="00A20210" w:rsidRDefault="008C2C0E" w:rsidP="008C2C0E">
      <w:pPr>
        <w:pStyle w:val="B1"/>
      </w:pPr>
      <w:r w:rsidRPr="00A20210">
        <w:t>b)</w:t>
      </w:r>
      <w:r w:rsidRPr="00A20210">
        <w:tab/>
        <w:t xml:space="preserve">to release the </w:t>
      </w:r>
      <w:r w:rsidRPr="00A20210">
        <w:rPr>
          <w:lang w:val="en-US"/>
        </w:rPr>
        <w:t>user-plane resources, if any, established on non-3GPP access</w:t>
      </w:r>
      <w:r w:rsidRPr="00A20210">
        <w:t xml:space="preserve"> of the MA PDU session:</w:t>
      </w:r>
    </w:p>
    <w:p w14:paraId="2F9FBADD" w14:textId="77777777" w:rsidR="008C2C0E" w:rsidRPr="00A20210" w:rsidRDefault="008C2C0E" w:rsidP="008C2C0E">
      <w:pPr>
        <w:pStyle w:val="B2"/>
        <w:rPr>
          <w:rFonts w:eastAsiaTheme="minorEastAsia"/>
          <w:lang w:eastAsia="zh-TW"/>
        </w:rPr>
      </w:pPr>
      <w:r w:rsidRPr="00A20210">
        <w:rPr>
          <w:rFonts w:eastAsiaTheme="minorEastAsia"/>
          <w:lang w:eastAsia="zh-TW"/>
        </w:rPr>
        <w:t>1)</w:t>
      </w:r>
      <w:r w:rsidRPr="00A20210">
        <w:rPr>
          <w:rFonts w:eastAsiaTheme="minorEastAsia"/>
          <w:lang w:eastAsia="zh-TW"/>
        </w:rPr>
        <w:tab/>
        <w:t>the network shall initiate the network-requested PDU session release procedure as specified in clause</w:t>
      </w:r>
      <w:r w:rsidRPr="00A20210">
        <w:t> </w:t>
      </w:r>
      <w:r w:rsidRPr="00A20210">
        <w:rPr>
          <w:rFonts w:eastAsiaTheme="minorEastAsia"/>
          <w:lang w:eastAsia="zh-TW"/>
        </w:rPr>
        <w:t>6.3.3.2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COMMAND message</w:t>
      </w:r>
      <w:r w:rsidRPr="00A20210">
        <w:t xml:space="preserve"> </w:t>
      </w:r>
      <w:r w:rsidRPr="00A20210">
        <w:rPr>
          <w:rFonts w:eastAsiaTheme="minorEastAsia"/>
          <w:lang w:eastAsia="zh-TW"/>
        </w:rPr>
        <w:t xml:space="preserve">with the Access type IE indicating "Non-3GPP access" or without including the Access type IE to the UE; or </w:t>
      </w:r>
    </w:p>
    <w:p w14:paraId="1DD070F3" w14:textId="206FDBE2" w:rsidR="008C2C0E" w:rsidRPr="00A20210" w:rsidRDefault="008C2C0E" w:rsidP="008C2C0E">
      <w:pPr>
        <w:pStyle w:val="B2"/>
        <w:rPr>
          <w:rFonts w:eastAsiaTheme="minorEastAsia"/>
          <w:lang w:eastAsia="zh-TW"/>
        </w:rPr>
      </w:pPr>
      <w:r w:rsidRPr="00A20210">
        <w:rPr>
          <w:rFonts w:eastAsiaTheme="minorEastAsia"/>
          <w:lang w:eastAsia="zh-TW"/>
        </w:rPr>
        <w:t>2)</w:t>
      </w:r>
      <w:r w:rsidRPr="00A20210">
        <w:rPr>
          <w:rFonts w:eastAsiaTheme="minorEastAsia"/>
          <w:lang w:eastAsia="zh-TW"/>
        </w:rPr>
        <w:tab/>
        <w:t>the UE shall initiate the UE-requested PDU session release procedure as specified in clause</w:t>
      </w:r>
      <w:r w:rsidRPr="00A20210">
        <w:t> </w:t>
      </w:r>
      <w:r w:rsidRPr="00A20210">
        <w:rPr>
          <w:rFonts w:eastAsiaTheme="minorEastAsia"/>
          <w:lang w:eastAsia="zh-TW"/>
        </w:rPr>
        <w:t>6.4.3.2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REQUEST message to the network.</w:t>
      </w:r>
    </w:p>
    <w:p w14:paraId="0B021781" w14:textId="44B0D9BF" w:rsidR="0095406C" w:rsidRPr="00A20210" w:rsidRDefault="0095406C" w:rsidP="0095406C">
      <w:pPr>
        <w:pStyle w:val="Heading3"/>
        <w:rPr>
          <w:lang w:eastAsia="zh-CN"/>
        </w:rPr>
      </w:pPr>
      <w:bookmarkStart w:id="169" w:name="_Toc82879458"/>
      <w:bookmarkStart w:id="170" w:name="_Toc138329532"/>
      <w:bookmarkStart w:id="171" w:name="_Hlk92297426"/>
      <w:r w:rsidRPr="00A20210">
        <w:rPr>
          <w:lang w:eastAsia="zh-CN"/>
        </w:rPr>
        <w:t>5.</w:t>
      </w:r>
      <w:r w:rsidRPr="00A20210">
        <w:rPr>
          <w:rFonts w:hint="eastAsia"/>
          <w:lang w:eastAsia="zh-TW"/>
        </w:rPr>
        <w:t>3</w:t>
      </w:r>
      <w:r w:rsidRPr="00A20210">
        <w:rPr>
          <w:lang w:eastAsia="zh-CN"/>
        </w:rPr>
        <w:t>.</w:t>
      </w:r>
      <w:r w:rsidR="00DE1186" w:rsidRPr="00A20210">
        <w:rPr>
          <w:lang w:eastAsia="zh-TW"/>
        </w:rPr>
        <w:t>5</w:t>
      </w:r>
      <w:r w:rsidRPr="00A20210">
        <w:rPr>
          <w:lang w:eastAsia="zh-CN"/>
        </w:rPr>
        <w:tab/>
        <w:t>Updating ATSSS parameters</w:t>
      </w:r>
      <w:bookmarkEnd w:id="169"/>
      <w:bookmarkEnd w:id="170"/>
    </w:p>
    <w:p w14:paraId="3023509E" w14:textId="77777777" w:rsidR="00727577" w:rsidRPr="00982CAB" w:rsidRDefault="00727577" w:rsidP="00727577">
      <w:pPr>
        <w:rPr>
          <w:ins w:id="172" w:author="24.193_CR0129_(Rel-18)_TEI18, ATSSS_Ph2" w:date="2023-09-07T15:58:00Z"/>
          <w:lang w:val="en-US" w:eastAsia="zh-CN"/>
        </w:rPr>
      </w:pPr>
      <w:bookmarkStart w:id="173" w:name="_Hlk93578781"/>
      <w:bookmarkEnd w:id="171"/>
      <w:ins w:id="174" w:author="24.193_CR0129_(Rel-18)_TEI18, ATSSS_Ph2" w:date="2023-09-07T15:58:00Z">
        <w:r w:rsidRPr="00A20210">
          <w:t xml:space="preserve">A PGW-C+SMF may update ATSSS parameters as specified in clause 5.2.4 </w:t>
        </w:r>
        <w:r>
          <w:t xml:space="preserve">over non-3GPP access. </w:t>
        </w:r>
        <w:del w:id="175" w:author="ZHOU" w:date="2023-08-13T14:44:00Z">
          <w:r w:rsidRPr="00A20210" w:rsidDel="00B9414A">
            <w:delText xml:space="preserve">and </w:delText>
          </w:r>
        </w:del>
        <w:r>
          <w:t>The PGW-C+SMF may also</w:t>
        </w:r>
        <w:r w:rsidRPr="00A20210">
          <w:t xml:space="preserve"> include the updated MAI</w:t>
        </w:r>
        <w:r>
          <w:t xml:space="preserve"> or the updated </w:t>
        </w:r>
        <w:r w:rsidRPr="00A20210">
          <w:t>network steering functionalities information</w:t>
        </w:r>
        <w:r>
          <w:t xml:space="preserve"> or both</w:t>
        </w:r>
        <w:r w:rsidRPr="00A20210">
          <w:t xml:space="preserve"> in the extended protocol configuration options IE with the ATSSS response with the length of two octets PCO parameter</w:t>
        </w:r>
        <w:r w:rsidRPr="00A20210">
          <w:rPr>
            <w:rFonts w:hint="eastAsia"/>
            <w:lang w:val="en-US" w:eastAsia="zh-CN"/>
          </w:rPr>
          <w:t>.</w:t>
        </w:r>
        <w:r w:rsidRPr="00A20210">
          <w:rPr>
            <w:lang w:val="en-US" w:eastAsia="zh-CN"/>
          </w:rPr>
          <w:t xml:space="preserve"> The updated MAI </w:t>
        </w:r>
        <w:r>
          <w:t xml:space="preserve">or the updated </w:t>
        </w:r>
        <w:r w:rsidRPr="00A20210">
          <w:t>network steering functionalities information</w:t>
        </w:r>
        <w:r>
          <w:t xml:space="preserve"> or both</w:t>
        </w:r>
        <w:r w:rsidRPr="00A20210">
          <w:rPr>
            <w:lang w:val="en-US" w:eastAsia="zh-CN"/>
          </w:rPr>
          <w:t xml:space="preserve"> in the </w:t>
        </w:r>
        <w:r w:rsidRPr="00A20210">
          <w:t>extended protocol configuration options IE</w:t>
        </w:r>
        <w:r w:rsidRPr="00A20210">
          <w:rPr>
            <w:lang w:val="en-US" w:eastAsia="zh-CN"/>
          </w:rPr>
          <w:t xml:space="preserve"> with the ATSSS response with the length of two octets PCO parameter is sent to the UE during the EPS bearer context modification according to clause</w:t>
        </w:r>
        <w:r w:rsidRPr="00A20210">
          <w:t> </w:t>
        </w:r>
        <w:r w:rsidRPr="00A20210">
          <w:rPr>
            <w:lang w:val="en-US" w:eastAsia="zh-CN"/>
          </w:rPr>
          <w:t xml:space="preserve">6.4.3 of </w:t>
        </w:r>
        <w:r w:rsidRPr="00A20210">
          <w:t>3GPP TS 24.301 [</w:t>
        </w:r>
        <w:r w:rsidRPr="00A20210">
          <w:rPr>
            <w:lang w:eastAsia="zh-CN"/>
          </w:rPr>
          <w:t>10</w:t>
        </w:r>
        <w:r w:rsidRPr="00A20210">
          <w:t>]</w:t>
        </w:r>
        <w:r w:rsidRPr="00A20210">
          <w:rPr>
            <w:lang w:val="en-US" w:eastAsia="zh-CN"/>
          </w:rPr>
          <w:t>.</w:t>
        </w:r>
      </w:ins>
    </w:p>
    <w:p w14:paraId="7E5333AE" w14:textId="17B25994" w:rsidR="0095406C" w:rsidRPr="00A20210" w:rsidDel="00727577" w:rsidRDefault="0095406C" w:rsidP="00AD3CA0">
      <w:pPr>
        <w:rPr>
          <w:del w:id="176" w:author="24.193_CR0129_(Rel-18)_TEI18, ATSSS_Ph2" w:date="2023-09-07T15:58:00Z"/>
          <w:lang w:val="en-US" w:eastAsia="zh-CN"/>
        </w:rPr>
      </w:pPr>
      <w:del w:id="177" w:author="24.193_CR0129_(Rel-18)_TEI18, ATSSS_Ph2" w:date="2023-09-07T15:58:00Z">
        <w:r w:rsidRPr="00A20210" w:rsidDel="00727577">
          <w:delText>A PGW-C+SMF may update ATSSS parameters as specified in clause 5.2.4 and include the updated MAI in the extended protocol configuration options IE with the ATSSS response with the length of two octets PCO parameter</w:delText>
        </w:r>
        <w:r w:rsidRPr="00A20210" w:rsidDel="00727577">
          <w:rPr>
            <w:rFonts w:hint="eastAsia"/>
            <w:lang w:val="en-US" w:eastAsia="zh-CN"/>
          </w:rPr>
          <w:delText>.</w:delText>
        </w:r>
        <w:r w:rsidRPr="00A20210" w:rsidDel="00727577">
          <w:rPr>
            <w:lang w:val="en-US" w:eastAsia="zh-CN"/>
          </w:rPr>
          <w:delText xml:space="preserve"> The updated MAI in the </w:delText>
        </w:r>
        <w:r w:rsidRPr="00A20210" w:rsidDel="00727577">
          <w:delText>extended protocol configuration options IE</w:delText>
        </w:r>
        <w:r w:rsidRPr="00A20210" w:rsidDel="00727577">
          <w:rPr>
            <w:lang w:val="en-US" w:eastAsia="zh-CN"/>
          </w:rPr>
          <w:delText xml:space="preserve"> with the ATSSS response with the length of two octets PCO parameter is sent to the UE during the EPS bearer context modification according to clause</w:delText>
        </w:r>
        <w:r w:rsidRPr="00A20210" w:rsidDel="00727577">
          <w:delText> </w:delText>
        </w:r>
        <w:r w:rsidRPr="00A20210" w:rsidDel="00727577">
          <w:rPr>
            <w:lang w:val="en-US" w:eastAsia="zh-CN"/>
          </w:rPr>
          <w:delText xml:space="preserve">6.4.3 of </w:delText>
        </w:r>
        <w:r w:rsidRPr="00A20210" w:rsidDel="00727577">
          <w:delText>3GPP TS 24.301 [</w:delText>
        </w:r>
        <w:r w:rsidRPr="00A20210" w:rsidDel="00727577">
          <w:rPr>
            <w:lang w:eastAsia="zh-CN"/>
          </w:rPr>
          <w:delText>10</w:delText>
        </w:r>
        <w:r w:rsidRPr="00A20210" w:rsidDel="00727577">
          <w:delText>]</w:delText>
        </w:r>
        <w:r w:rsidRPr="00A20210" w:rsidDel="00727577">
          <w:rPr>
            <w:lang w:val="en-US" w:eastAsia="zh-CN"/>
          </w:rPr>
          <w:delText>.</w:delText>
        </w:r>
        <w:bookmarkEnd w:id="173"/>
      </w:del>
    </w:p>
    <w:p w14:paraId="7350B33D" w14:textId="09C4F600" w:rsidR="004D051F" w:rsidRPr="00A20210" w:rsidRDefault="004D051F" w:rsidP="004D051F">
      <w:pPr>
        <w:pStyle w:val="Heading3"/>
      </w:pPr>
      <w:bookmarkStart w:id="178" w:name="_Toc138329533"/>
      <w:r w:rsidRPr="00A20210">
        <w:rPr>
          <w:lang w:eastAsia="zh-CN"/>
        </w:rPr>
        <w:t>5.3.</w:t>
      </w:r>
      <w:r w:rsidR="00DE1186" w:rsidRPr="00A20210">
        <w:rPr>
          <w:lang w:eastAsia="zh-CN"/>
        </w:rPr>
        <w:t>6</w:t>
      </w:r>
      <w:r w:rsidRPr="00A20210">
        <w:rPr>
          <w:lang w:eastAsia="zh-CN"/>
        </w:rPr>
        <w:tab/>
        <w:t>A/Gb mode or Iu mode Interworking</w:t>
      </w:r>
      <w:bookmarkEnd w:id="178"/>
    </w:p>
    <w:p w14:paraId="79F915EE" w14:textId="77777777" w:rsidR="004D051F" w:rsidRPr="00A20210" w:rsidRDefault="004D051F" w:rsidP="004D051F">
      <w:r w:rsidRPr="00A20210">
        <w:t>Upon inter-system change from S1 mode to A/Gb mode or Iu mode, for a PDN connection which was established as a user-plane resource of an MA PDU session:</w:t>
      </w:r>
    </w:p>
    <w:p w14:paraId="63CB4584" w14:textId="77777777" w:rsidR="004D051F" w:rsidRPr="00A20210" w:rsidRDefault="004D051F" w:rsidP="004D051F">
      <w:pPr>
        <w:pStyle w:val="B1"/>
      </w:pPr>
      <w:r w:rsidRPr="00A20210">
        <w:t>a)</w:t>
      </w:r>
      <w:r w:rsidRPr="00A20210">
        <w:tab/>
        <w:t xml:space="preserve">if the SM activates a PDP context using parameters from the default EPS bearer context of the PDN connection as specified </w:t>
      </w:r>
      <w:r w:rsidRPr="00A20210">
        <w:rPr>
          <w:lang w:eastAsia="zh-CN"/>
        </w:rPr>
        <w:t>clause 6.1.4 of</w:t>
      </w:r>
      <w:r w:rsidRPr="00A20210">
        <w:t xml:space="preserve"> 3GPP</w:t>
      </w:r>
      <w:r w:rsidRPr="00A20210">
        <w:rPr>
          <w:lang w:eastAsia="zh-CN"/>
        </w:rPr>
        <w:t> </w:t>
      </w:r>
      <w:r w:rsidRPr="00A20210">
        <w:t>TS</w:t>
      </w:r>
      <w:r w:rsidRPr="00A20210">
        <w:rPr>
          <w:lang w:eastAsia="zh-CN"/>
        </w:rPr>
        <w:t> </w:t>
      </w:r>
      <w:r w:rsidRPr="00A20210">
        <w:t>24.301</w:t>
      </w:r>
      <w:r w:rsidRPr="00A20210">
        <w:rPr>
          <w:lang w:eastAsia="zh-CN"/>
        </w:rPr>
        <w:t> </w:t>
      </w:r>
      <w:r w:rsidRPr="00A20210">
        <w:t>[10]:</w:t>
      </w:r>
    </w:p>
    <w:p w14:paraId="0836D51D" w14:textId="633BD4F5" w:rsidR="004D051F" w:rsidRPr="00A20210" w:rsidRDefault="004D051F" w:rsidP="004D051F">
      <w:pPr>
        <w:pStyle w:val="B2"/>
        <w:rPr>
          <w:lang w:val="en-US" w:eastAsia="zh-TW"/>
        </w:rPr>
      </w:pPr>
      <w:r w:rsidRPr="00A20210">
        <w:rPr>
          <w:lang w:val="en-US" w:eastAsia="zh-TW"/>
        </w:rPr>
        <w:t>1)</w:t>
      </w:r>
      <w:r w:rsidRPr="00A20210">
        <w:rPr>
          <w:lang w:val="en-US" w:eastAsia="zh-TW"/>
        </w:rPr>
        <w:tab/>
        <w:t>the SMF can initiate the network-requested PDU session release procedure over non-3GPP access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w:t>
      </w:r>
      <w:r w:rsidR="00BA4896" w:rsidRPr="00A20210">
        <w:rPr>
          <w:lang w:val="en-US" w:eastAsia="zh-TW"/>
        </w:rPr>
        <w:t xml:space="preserve"> if the user plane resources are established on non-3GPP access for this MA PDU session,</w:t>
      </w:r>
      <w:r w:rsidRPr="00A20210">
        <w:rPr>
          <w:lang w:val="en-US" w:eastAsia="zh-TW"/>
        </w:rPr>
        <w:t xml:space="preserve"> or perform a local release of the MA PDU session; and</w:t>
      </w:r>
    </w:p>
    <w:p w14:paraId="3A9A6C30" w14:textId="77777777" w:rsidR="004D051F" w:rsidRPr="00A20210" w:rsidRDefault="004D051F" w:rsidP="004D051F">
      <w:pPr>
        <w:pStyle w:val="B2"/>
        <w:rPr>
          <w:lang w:val="en-US" w:eastAsia="zh-TW"/>
        </w:rPr>
      </w:pPr>
      <w:r w:rsidRPr="00A20210">
        <w:rPr>
          <w:lang w:val="en-US"/>
        </w:rPr>
        <w:t>2)</w:t>
      </w:r>
      <w:r w:rsidRPr="00A20210">
        <w:rPr>
          <w:lang w:val="en-US"/>
        </w:rPr>
        <w:tab/>
        <w:t xml:space="preserve">the UE </w:t>
      </w:r>
      <w:r w:rsidRPr="00A20210">
        <w:t>performs a local release of the MA PDU session.</w:t>
      </w:r>
    </w:p>
    <w:p w14:paraId="51353F2F" w14:textId="77777777" w:rsidR="004D051F" w:rsidRPr="00A20210" w:rsidRDefault="004D051F" w:rsidP="004D051F">
      <w:pPr>
        <w:pStyle w:val="NO"/>
        <w:rPr>
          <w:lang w:val="en-US" w:eastAsia="zh-TW"/>
        </w:rPr>
      </w:pPr>
      <w:r w:rsidRPr="00A20210">
        <w:rPr>
          <w:rFonts w:hint="eastAsia"/>
          <w:lang w:eastAsia="zh-CN"/>
        </w:rPr>
        <w:lastRenderedPageBreak/>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02C5CE70" w14:textId="4800B4CB"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2</w:t>
      </w:r>
      <w:r w:rsidRPr="00A20210">
        <w:rPr>
          <w:lang w:eastAsia="zh-CN"/>
        </w:rPr>
        <w:t>:</w:t>
      </w:r>
      <w:r w:rsidRPr="00A20210">
        <w:rPr>
          <w:lang w:eastAsia="zh-CN"/>
        </w:rPr>
        <w:tab/>
        <w:t xml:space="preserve">If </w:t>
      </w:r>
      <w:r w:rsidRPr="00A20210">
        <w:rPr>
          <w:lang w:val="en-US"/>
        </w:rPr>
        <w:t xml:space="preserve">the </w:t>
      </w:r>
      <w:r w:rsidRPr="00A20210">
        <w:t>SM does not activate a PDP context using parameters from the default EPS bearer context of the PDN connection</w:t>
      </w:r>
      <w:r w:rsidR="00A12AA5" w:rsidRPr="00A20210">
        <w:t xml:space="preserve"> and the user plane resources are established on non-3GPP access for this MA PDU session</w:t>
      </w:r>
      <w:r w:rsidRPr="00A20210">
        <w:t xml:space="preserve">, </w:t>
      </w:r>
      <w:r w:rsidRPr="00A20210">
        <w:rPr>
          <w:lang w:val="en-US"/>
        </w:rPr>
        <w:t>the SMF initiates the network-requested PDU session modification procedure as specified in clause</w:t>
      </w:r>
      <w:r w:rsidRPr="00A20210">
        <w:t> </w:t>
      </w:r>
      <w:r w:rsidRPr="00A20210">
        <w:rPr>
          <w:lang w:val="en-US"/>
        </w:rPr>
        <w:t xml:space="preserve">6.3.2.2 of </w:t>
      </w:r>
      <w:r w:rsidRPr="00A20210">
        <w:t>3GPP TS 24.501 [6]</w:t>
      </w:r>
      <w:r w:rsidRPr="00A20210">
        <w:rPr>
          <w:lang w:val="en-US" w:eastAsia="zh-TW"/>
        </w:rPr>
        <w:t xml:space="preserve"> over non-3GPP access</w:t>
      </w:r>
      <w:r w:rsidRPr="00A20210">
        <w:t xml:space="preserve"> if the SMF </w:t>
      </w:r>
      <w:r w:rsidRPr="00A20210">
        <w:rPr>
          <w:lang w:val="en-US"/>
        </w:rPr>
        <w:t>decides to move the traffic of the MA PDU session to non-3GPP access</w:t>
      </w:r>
      <w:r w:rsidRPr="00A20210">
        <w:t xml:space="preserve">, or </w:t>
      </w:r>
      <w:r w:rsidRPr="00A20210">
        <w:rPr>
          <w:lang w:val="en-US"/>
        </w:rPr>
        <w:t xml:space="preserve">the SMF </w:t>
      </w:r>
      <w:r w:rsidRPr="00A20210">
        <w:rPr>
          <w:lang w:val="en-US" w:eastAsia="zh-TW"/>
        </w:rPr>
        <w:t>initiates the network-requested PDU session release procedure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 over non-3GPP access without including the Access type IE</w:t>
      </w:r>
      <w:r w:rsidR="00A12AA5" w:rsidRPr="00A20210">
        <w:rPr>
          <w:lang w:val="en-US" w:eastAsia="zh-TW"/>
        </w:rPr>
        <w:t xml:space="preserve"> or with the Access type IE indicating "Non-3GPP access"</w:t>
      </w:r>
      <w:r w:rsidRPr="00A20210">
        <w:rPr>
          <w:lang w:val="en-US" w:eastAsia="zh-TW"/>
        </w:rPr>
        <w:t>.</w:t>
      </w:r>
    </w:p>
    <w:p w14:paraId="7C0770C9" w14:textId="29D36059" w:rsidR="00DE1186" w:rsidRPr="00A20210" w:rsidRDefault="00DE1186" w:rsidP="00DE1186">
      <w:pPr>
        <w:pStyle w:val="Heading3"/>
      </w:pPr>
      <w:bookmarkStart w:id="179" w:name="_Toc138329534"/>
      <w:r w:rsidRPr="00A20210">
        <w:rPr>
          <w:lang w:eastAsia="zh-CN"/>
        </w:rPr>
        <w:t>5.3.7</w:t>
      </w:r>
      <w:r w:rsidRPr="00A20210">
        <w:rPr>
          <w:lang w:eastAsia="zh-CN"/>
        </w:rPr>
        <w:tab/>
        <w:t>Abnormal cases in the UE</w:t>
      </w:r>
      <w:bookmarkEnd w:id="179"/>
    </w:p>
    <w:p w14:paraId="447EC376" w14:textId="77777777" w:rsidR="00DE1186" w:rsidRPr="00A20210" w:rsidRDefault="00DE1186" w:rsidP="00DE1186">
      <w:r w:rsidRPr="00A20210">
        <w:t>The following abnormal cases can be identified:</w:t>
      </w:r>
    </w:p>
    <w:p w14:paraId="4E1D4F39" w14:textId="77777777" w:rsidR="00DE1186" w:rsidRPr="00A20210" w:rsidRDefault="00DE1186" w:rsidP="00DE1186">
      <w:pPr>
        <w:pStyle w:val="B1"/>
      </w:pPr>
      <w:r w:rsidRPr="00A20210">
        <w:t>a)</w:t>
      </w:r>
      <w:r w:rsidRPr="00A20210">
        <w:tab/>
        <w:t xml:space="preserve">For an MA PDU session already established over non-3GPP access, upon receipt </w:t>
      </w:r>
      <w:r w:rsidRPr="00A20210">
        <w:rPr>
          <w:rFonts w:hint="eastAsia"/>
        </w:rPr>
        <w:t xml:space="preserve">of the </w:t>
      </w:r>
      <w:r w:rsidRPr="00A20210">
        <w:t xml:space="preserve">ACTIVATE DEFAULT EPS BEARER CONTEXT REQUEST </w:t>
      </w:r>
      <w:r w:rsidRPr="00A20210">
        <w:rPr>
          <w:lang w:val="en-US"/>
        </w:rPr>
        <w:t xml:space="preserve">message, if any of the following </w:t>
      </w:r>
      <w:r w:rsidRPr="00A20210">
        <w:t>conditions</w:t>
      </w:r>
      <w:r w:rsidRPr="00A20210">
        <w:rPr>
          <w:lang w:val="en-US"/>
        </w:rPr>
        <w:t xml:space="preserve"> is not fulfilled:</w:t>
      </w:r>
    </w:p>
    <w:p w14:paraId="557510E0" w14:textId="77777777" w:rsidR="00DE1186" w:rsidRPr="00A20210" w:rsidRDefault="00DE1186" w:rsidP="00DE1186">
      <w:pPr>
        <w:pStyle w:val="B2"/>
        <w:rPr>
          <w:lang w:val="en-US"/>
        </w:rPr>
      </w:pPr>
      <w:r w:rsidRPr="00A20210">
        <w:t>1)</w:t>
      </w:r>
      <w:r w:rsidRPr="00A20210">
        <w:tab/>
        <w:t xml:space="preserve">the "PDN type value" of the PDN address IE </w:t>
      </w:r>
      <w:r w:rsidRPr="00A20210">
        <w:rPr>
          <w:lang w:val="en-US"/>
        </w:rPr>
        <w:t xml:space="preserve">is set to </w:t>
      </w:r>
    </w:p>
    <w:p w14:paraId="0715530C" w14:textId="77777777" w:rsidR="00DE1186" w:rsidRPr="00A20210" w:rsidRDefault="00DE1186" w:rsidP="00DE1186">
      <w:pPr>
        <w:pStyle w:val="B3"/>
        <w:rPr>
          <w:lang w:val="en-US"/>
        </w:rPr>
      </w:pPr>
      <w:r w:rsidRPr="00A20210">
        <w:rPr>
          <w:lang w:val="en-US"/>
        </w:rPr>
        <w:t>i)</w:t>
      </w:r>
      <w:r w:rsidRPr="00A20210">
        <w:rPr>
          <w:lang w:val="en-US"/>
        </w:rPr>
        <w:tab/>
        <w:t xml:space="preserve">"IPv4" and the stored PDU session type </w:t>
      </w:r>
      <w:r w:rsidRPr="00A20210">
        <w:rPr>
          <w:lang w:eastAsia="zh-TW"/>
        </w:rPr>
        <w:t xml:space="preserve">of the MA PDU session </w:t>
      </w:r>
      <w:r w:rsidRPr="00A20210">
        <w:rPr>
          <w:lang w:val="en-US"/>
        </w:rPr>
        <w:t>is set to "IPv4";</w:t>
      </w:r>
    </w:p>
    <w:p w14:paraId="581F9587" w14:textId="77777777" w:rsidR="00DE1186" w:rsidRPr="00A20210" w:rsidRDefault="00DE1186" w:rsidP="00DE1186">
      <w:pPr>
        <w:pStyle w:val="B3"/>
        <w:rPr>
          <w:lang w:val="en-US"/>
        </w:rPr>
      </w:pPr>
      <w:r w:rsidRPr="00A20210">
        <w:rPr>
          <w:lang w:val="en-US"/>
        </w:rPr>
        <w:t>ii)</w:t>
      </w:r>
      <w:r w:rsidRPr="00A20210">
        <w:rPr>
          <w:lang w:val="en-US"/>
        </w:rPr>
        <w:tab/>
        <w:t xml:space="preserve">"IPv6" and the stored PDU session type </w:t>
      </w:r>
      <w:r w:rsidRPr="00A20210">
        <w:rPr>
          <w:lang w:eastAsia="zh-TW"/>
        </w:rPr>
        <w:t xml:space="preserve">of the MA PDU session </w:t>
      </w:r>
      <w:r w:rsidRPr="00A20210">
        <w:rPr>
          <w:lang w:val="en-US"/>
        </w:rPr>
        <w:t>is set to "IPv6";</w:t>
      </w:r>
    </w:p>
    <w:p w14:paraId="4EB82F4A" w14:textId="77777777" w:rsidR="00DE1186" w:rsidRPr="00A20210" w:rsidRDefault="00DE1186" w:rsidP="00DE1186">
      <w:pPr>
        <w:pStyle w:val="B3"/>
        <w:rPr>
          <w:lang w:val="en-US"/>
        </w:rPr>
      </w:pPr>
      <w:r w:rsidRPr="00A20210">
        <w:rPr>
          <w:lang w:val="en-US"/>
        </w:rPr>
        <w:t>iii)</w:t>
      </w:r>
      <w:r w:rsidRPr="00A20210">
        <w:rPr>
          <w:lang w:val="en-US"/>
        </w:rPr>
        <w:tab/>
        <w:t xml:space="preserve">"IPv4v6" and the stored PDU session type </w:t>
      </w:r>
      <w:r w:rsidRPr="00A20210">
        <w:rPr>
          <w:lang w:eastAsia="zh-TW"/>
        </w:rPr>
        <w:t xml:space="preserve">of the MA PDU session </w:t>
      </w:r>
      <w:r w:rsidRPr="00A20210">
        <w:rPr>
          <w:lang w:val="en-US"/>
        </w:rPr>
        <w:t>is set to "IPv4v6"; or</w:t>
      </w:r>
    </w:p>
    <w:p w14:paraId="0AFAFC28" w14:textId="77777777" w:rsidR="00DE1186" w:rsidRPr="00A20210" w:rsidRDefault="00DE1186" w:rsidP="00DE1186">
      <w:pPr>
        <w:pStyle w:val="B3"/>
        <w:rPr>
          <w:lang w:val="en-US"/>
        </w:rPr>
      </w:pPr>
      <w:r w:rsidRPr="00A20210">
        <w:rPr>
          <w:lang w:val="en-US"/>
        </w:rPr>
        <w:t>iv)</w:t>
      </w:r>
      <w:r w:rsidRPr="00A20210">
        <w:rPr>
          <w:lang w:val="en-US"/>
        </w:rPr>
        <w:tab/>
        <w:t xml:space="preserve">"Ethernet" and the stored PDU session type </w:t>
      </w:r>
      <w:r w:rsidRPr="00A20210">
        <w:rPr>
          <w:lang w:eastAsia="zh-TW"/>
        </w:rPr>
        <w:t xml:space="preserve">of the MA PDU session </w:t>
      </w:r>
      <w:r w:rsidRPr="00A20210">
        <w:rPr>
          <w:lang w:val="en-US"/>
        </w:rPr>
        <w:t>is set to "Ethernet";</w:t>
      </w:r>
    </w:p>
    <w:p w14:paraId="59A84EF1" w14:textId="77777777" w:rsidR="00DE1186" w:rsidRPr="00A20210" w:rsidRDefault="00DE1186" w:rsidP="00DE1186">
      <w:pPr>
        <w:pStyle w:val="B2"/>
      </w:pPr>
      <w:r w:rsidRPr="00A20210">
        <w:rPr>
          <w:lang w:eastAsia="zh-TW"/>
        </w:rPr>
        <w:t>2)</w:t>
      </w:r>
      <w:r w:rsidRPr="00A20210">
        <w:rPr>
          <w:lang w:eastAsia="zh-TW"/>
        </w:rPr>
        <w:tab/>
        <w:t>the PDN address in "PDN address information"</w:t>
      </w:r>
      <w:r w:rsidRPr="00A20210">
        <w:t xml:space="preserve"> of the PDN address IE is the same as the stored PDU address</w:t>
      </w:r>
      <w:r w:rsidRPr="00A20210">
        <w:rPr>
          <w:lang w:eastAsia="zh-TW"/>
        </w:rPr>
        <w:t xml:space="preserve"> of the MA PDU session</w:t>
      </w:r>
      <w:r w:rsidRPr="00A20210">
        <w:t>;</w:t>
      </w:r>
    </w:p>
    <w:p w14:paraId="28E9472C" w14:textId="77777777" w:rsidR="00DE1186" w:rsidRPr="00A20210" w:rsidRDefault="00DE1186" w:rsidP="00DE1186">
      <w:pPr>
        <w:pStyle w:val="B2"/>
        <w:rPr>
          <w:lang w:eastAsia="zh-TW"/>
        </w:rPr>
      </w:pPr>
      <w:r w:rsidRPr="00A20210">
        <w:rPr>
          <w:lang w:eastAsia="zh-TW"/>
        </w:rPr>
        <w:t>3)</w:t>
      </w:r>
      <w:r w:rsidRPr="00A20210">
        <w:rPr>
          <w:lang w:eastAsia="zh-TW"/>
        </w:rPr>
        <w:tab/>
        <w:t>the stored selected SSC mode of the MA PDU session is set to "SSC mode 1";</w:t>
      </w:r>
    </w:p>
    <w:p w14:paraId="185C31BD" w14:textId="77777777" w:rsidR="00DE1186" w:rsidRPr="00A20210" w:rsidRDefault="00DE1186" w:rsidP="00DE1186">
      <w:pPr>
        <w:pStyle w:val="B2"/>
        <w:rPr>
          <w:lang w:val="en-US"/>
        </w:rPr>
      </w:pPr>
      <w:r w:rsidRPr="00A20210">
        <w:t>4)</w:t>
      </w:r>
      <w:r w:rsidRPr="00A20210">
        <w:tab/>
        <w:t xml:space="preserve">the ESM cause IE </w:t>
      </w:r>
      <w:r w:rsidRPr="00A20210">
        <w:rPr>
          <w:lang w:val="en-US"/>
        </w:rPr>
        <w:t xml:space="preserve">is: </w:t>
      </w:r>
    </w:p>
    <w:p w14:paraId="23ECCF77" w14:textId="77777777" w:rsidR="00DE1186" w:rsidRPr="00A20210" w:rsidRDefault="00DE1186" w:rsidP="00DE1186">
      <w:pPr>
        <w:pStyle w:val="B3"/>
        <w:rPr>
          <w:lang w:val="en-US"/>
        </w:rPr>
      </w:pPr>
      <w:r w:rsidRPr="00A20210">
        <w:rPr>
          <w:lang w:val="en-US"/>
        </w:rPr>
        <w:t>i)</w:t>
      </w:r>
      <w:r w:rsidRPr="00A20210">
        <w:rPr>
          <w:lang w:val="en-US"/>
        </w:rPr>
        <w:tab/>
        <w:t xml:space="preserve">not included and there is no stored 5GSM cause </w:t>
      </w:r>
      <w:r w:rsidRPr="00A20210">
        <w:rPr>
          <w:lang w:eastAsia="zh-TW"/>
        </w:rPr>
        <w:t>of the MA PDU session</w:t>
      </w:r>
      <w:r w:rsidRPr="00A20210">
        <w:rPr>
          <w:lang w:val="en-US"/>
        </w:rPr>
        <w:t>;</w:t>
      </w:r>
    </w:p>
    <w:p w14:paraId="4EDFDDB9" w14:textId="77777777" w:rsidR="00DE1186" w:rsidRPr="00A20210" w:rsidRDefault="00DE1186" w:rsidP="00DE1186">
      <w:pPr>
        <w:pStyle w:val="B3"/>
        <w:rPr>
          <w:lang w:val="en-US"/>
        </w:rPr>
      </w:pPr>
      <w:r w:rsidRPr="00A20210">
        <w:rPr>
          <w:lang w:val="en-US"/>
        </w:rPr>
        <w:t>ii)</w:t>
      </w:r>
      <w:r w:rsidRPr="00A20210">
        <w:rPr>
          <w:lang w:val="en-US"/>
        </w:rPr>
        <w:tab/>
        <w:t xml:space="preserve">set to #50 "PDN type IPv4 only allowed" and the stored 5GSM cause </w:t>
      </w:r>
      <w:r w:rsidRPr="00A20210">
        <w:rPr>
          <w:lang w:eastAsia="zh-TW"/>
        </w:rPr>
        <w:t xml:space="preserve">of the MA PDU session </w:t>
      </w:r>
      <w:r w:rsidRPr="00A20210">
        <w:rPr>
          <w:lang w:val="en-US"/>
        </w:rPr>
        <w:t>is set to #50 "PDU session type IPv4 only allowed";</w:t>
      </w:r>
    </w:p>
    <w:p w14:paraId="7D49E5B5" w14:textId="77777777" w:rsidR="00DE1186" w:rsidRPr="00A20210" w:rsidRDefault="00DE1186" w:rsidP="00DE1186">
      <w:pPr>
        <w:pStyle w:val="B3"/>
        <w:rPr>
          <w:lang w:val="en-US"/>
        </w:rPr>
      </w:pPr>
      <w:r w:rsidRPr="00A20210">
        <w:rPr>
          <w:lang w:val="en-US"/>
        </w:rPr>
        <w:t>iii)</w:t>
      </w:r>
      <w:r w:rsidRPr="00A20210">
        <w:rPr>
          <w:lang w:val="en-US"/>
        </w:rPr>
        <w:tab/>
        <w:t xml:space="preserve">set to #51 "PDN type IPv6 only allowed" and the stored 5GSM cause </w:t>
      </w:r>
      <w:r w:rsidRPr="00A20210">
        <w:rPr>
          <w:lang w:eastAsia="zh-TW"/>
        </w:rPr>
        <w:t xml:space="preserve">of the MA PDU session </w:t>
      </w:r>
      <w:r w:rsidRPr="00A20210">
        <w:rPr>
          <w:lang w:val="en-US"/>
        </w:rPr>
        <w:t>is set to #51 "PDU session type IPv6 only allowed"; or</w:t>
      </w:r>
    </w:p>
    <w:p w14:paraId="16FE595A" w14:textId="77777777" w:rsidR="00DE1186" w:rsidRPr="00A20210" w:rsidRDefault="00DE1186" w:rsidP="00DE1186">
      <w:pPr>
        <w:pStyle w:val="B3"/>
        <w:rPr>
          <w:lang w:val="en-US"/>
        </w:rPr>
      </w:pPr>
      <w:r w:rsidRPr="00A20210">
        <w:rPr>
          <w:lang w:val="en-US"/>
        </w:rPr>
        <w:t>iv)</w:t>
      </w:r>
      <w:r w:rsidRPr="00A20210">
        <w:rPr>
          <w:lang w:val="en-US"/>
        </w:rPr>
        <w:tab/>
        <w:t>set to #52 "single address bearers only allowed" and there is no stored 5GSM cause</w:t>
      </w:r>
      <w:r w:rsidRPr="00A20210">
        <w:rPr>
          <w:lang w:eastAsia="zh-TW"/>
        </w:rPr>
        <w:t xml:space="preserve"> of the MA PDU session</w:t>
      </w:r>
      <w:r w:rsidRPr="00A20210">
        <w:rPr>
          <w:lang w:val="en-US"/>
        </w:rPr>
        <w:t>;</w:t>
      </w:r>
    </w:p>
    <w:p w14:paraId="36B68A44" w14:textId="77777777" w:rsidR="00DE1186" w:rsidRPr="00A20210" w:rsidRDefault="00DE1186" w:rsidP="00DE1186">
      <w:pPr>
        <w:pStyle w:val="B2"/>
        <w:rPr>
          <w:lang w:eastAsia="zh-TW"/>
        </w:rPr>
      </w:pPr>
      <w:r w:rsidRPr="00A20210">
        <w:rPr>
          <w:lang w:eastAsia="zh-TW"/>
        </w:rPr>
        <w:t>5)</w:t>
      </w:r>
      <w:r w:rsidRPr="00A20210">
        <w:rPr>
          <w:lang w:eastAsia="zh-TW"/>
        </w:rPr>
        <w:tab/>
        <w:t>the S-NSSAI is included by the network in the Protocol configuration options IE or Extended protocol configuration options IE and is the same as the stored S-NSSAI value of the MA PDU session; and</w:t>
      </w:r>
    </w:p>
    <w:p w14:paraId="13E331DD" w14:textId="77777777" w:rsidR="00DE1186" w:rsidRPr="00A20210" w:rsidRDefault="00DE1186" w:rsidP="00DE1186">
      <w:pPr>
        <w:pStyle w:val="B2"/>
        <w:rPr>
          <w:lang w:eastAsia="zh-TW"/>
        </w:rPr>
      </w:pPr>
      <w:r w:rsidRPr="00A20210">
        <w:rPr>
          <w:lang w:eastAsia="zh-TW"/>
        </w:rPr>
        <w:t>6)</w:t>
      </w:r>
      <w:r w:rsidRPr="00A20210">
        <w:rPr>
          <w:lang w:eastAsia="zh-TW"/>
        </w:rPr>
        <w:tab/>
        <w:t>the APN maps to the same DNN as the stored DNN of the MA PDU session;</w:t>
      </w:r>
    </w:p>
    <w:p w14:paraId="521AA951" w14:textId="71F32BD9" w:rsidR="00DE1186" w:rsidRPr="00A20210" w:rsidRDefault="00DE1186" w:rsidP="00AD3CA0">
      <w:pPr>
        <w:pStyle w:val="B1"/>
        <w:ind w:hanging="1"/>
        <w:rPr>
          <w:lang w:val="en-US"/>
        </w:rPr>
      </w:pPr>
      <w:r w:rsidRPr="00A20210">
        <w:rPr>
          <w:lang w:val="en-US"/>
        </w:rPr>
        <w:t>the UE shall send ACTIVATE DEFAULT EPS BEARER CONTEXT REJECT message to the network as specified in clause</w:t>
      </w:r>
      <w:r w:rsidRPr="00A20210">
        <w:t> </w:t>
      </w:r>
      <w:r w:rsidRPr="00A20210">
        <w:rPr>
          <w:lang w:val="en-US"/>
        </w:rPr>
        <w:t>6.4.1.4 of 3GPP</w:t>
      </w:r>
      <w:r w:rsidRPr="00A20210">
        <w:t> </w:t>
      </w:r>
      <w:r w:rsidRPr="00A20210">
        <w:rPr>
          <w:lang w:val="en-US"/>
        </w:rPr>
        <w:t>TS</w:t>
      </w:r>
      <w:r w:rsidRPr="00A20210">
        <w:t> </w:t>
      </w:r>
      <w:r w:rsidRPr="00A20210">
        <w:rPr>
          <w:lang w:val="en-US"/>
        </w:rPr>
        <w:t>24.301</w:t>
      </w:r>
      <w:r w:rsidRPr="00A20210">
        <w:t> </w:t>
      </w:r>
      <w:r w:rsidRPr="00A20210">
        <w:rPr>
          <w:lang w:val="en-US"/>
        </w:rPr>
        <w:t>[10], may perform a local release of the MA PDU session and the registration procedure for mobility and periodic registration update with a REGISTRATION REQUEST message including the PDU session status IE over non-3GPP access.</w:t>
      </w:r>
    </w:p>
    <w:p w14:paraId="17F3E2A2" w14:textId="77777777" w:rsidR="00011992" w:rsidRPr="00A20210" w:rsidRDefault="00011992" w:rsidP="00011992">
      <w:pPr>
        <w:pStyle w:val="Heading2"/>
        <w:rPr>
          <w:lang w:val="en-US"/>
        </w:rPr>
      </w:pPr>
      <w:bookmarkStart w:id="180" w:name="_Toc138329535"/>
      <w:r w:rsidRPr="00A20210">
        <w:rPr>
          <w:lang w:eastAsia="zh-CN"/>
        </w:rPr>
        <w:lastRenderedPageBreak/>
        <w:t>5.3a</w:t>
      </w:r>
      <w:r w:rsidRPr="00A20210">
        <w:rPr>
          <w:lang w:eastAsia="zh-CN"/>
        </w:rPr>
        <w:tab/>
      </w:r>
      <w:r w:rsidRPr="00A20210">
        <w:rPr>
          <w:lang w:val="en-US" w:eastAsia="zh-CN"/>
        </w:rPr>
        <w:t>M</w:t>
      </w:r>
      <w:r w:rsidRPr="00A20210">
        <w:rPr>
          <w:lang w:eastAsia="zh-CN"/>
        </w:rPr>
        <w:t>ulti-access PDU connectivity</w:t>
      </w:r>
      <w:r w:rsidRPr="00A20210">
        <w:t xml:space="preserve"> </w:t>
      </w:r>
      <w:r w:rsidRPr="00A20210">
        <w:rPr>
          <w:lang w:eastAsia="zh-CN"/>
        </w:rPr>
        <w:t>over untrusted non-3GPP access network to EPC and 3GPP access to 5GCN</w:t>
      </w:r>
      <w:bookmarkEnd w:id="180"/>
    </w:p>
    <w:p w14:paraId="024A1528" w14:textId="77777777" w:rsidR="00011992" w:rsidRPr="00A20210" w:rsidRDefault="00011992" w:rsidP="00011992">
      <w:pPr>
        <w:pStyle w:val="Heading3"/>
      </w:pPr>
      <w:bookmarkStart w:id="181" w:name="_Toc138329536"/>
      <w:r w:rsidRPr="00A20210">
        <w:rPr>
          <w:lang w:eastAsia="zh-CN"/>
        </w:rPr>
        <w:t>5.3a.1</w:t>
      </w:r>
      <w:r w:rsidRPr="00A20210">
        <w:rPr>
          <w:lang w:eastAsia="zh-CN"/>
        </w:rPr>
        <w:tab/>
        <w:t>General</w:t>
      </w:r>
      <w:bookmarkEnd w:id="181"/>
    </w:p>
    <w:p w14:paraId="6F1A4AC3" w14:textId="77777777" w:rsidR="00011992" w:rsidRPr="00A20210" w:rsidRDefault="00011992" w:rsidP="00011992">
      <w:pPr>
        <w:rPr>
          <w:lang w:eastAsia="zh-CN"/>
        </w:rPr>
      </w:pPr>
      <w:r w:rsidRPr="00A20210">
        <w:rPr>
          <w:lang w:eastAsia="zh-CN"/>
        </w:rPr>
        <w:t xml:space="preserve">If the UE supports MA PDU session and </w:t>
      </w:r>
      <w:r w:rsidRPr="00A20210">
        <w:t xml:space="preserve">procedures for </w:t>
      </w:r>
      <w:r w:rsidRPr="00A20210">
        <w:rPr>
          <w:lang w:eastAsia="zh-CN"/>
        </w:rPr>
        <w:t xml:space="preserve">PDN connection establishment over untrusted non-3GPP access network as specified in </w:t>
      </w:r>
      <w:r w:rsidRPr="00A20210">
        <w:t>3GPP TS 24.302 [17], then the UE shall also support handling as described in clause 5.3a.2 and clause </w:t>
      </w:r>
      <w:r w:rsidRPr="00A20210">
        <w:rPr>
          <w:lang w:eastAsia="zh-CN"/>
        </w:rPr>
        <w:t>5.3a.3.</w:t>
      </w:r>
    </w:p>
    <w:p w14:paraId="5EB313A0" w14:textId="77777777" w:rsidR="00011992" w:rsidRPr="00A20210" w:rsidRDefault="00011992" w:rsidP="00011992">
      <w:pPr>
        <w:pStyle w:val="Heading3"/>
      </w:pPr>
      <w:bookmarkStart w:id="182" w:name="_Toc138329537"/>
      <w:r w:rsidRPr="00A20210">
        <w:rPr>
          <w:lang w:eastAsia="zh-CN"/>
        </w:rPr>
        <w:t>5.3a.2</w:t>
      </w:r>
      <w:r w:rsidRPr="00A20210">
        <w:rPr>
          <w:lang w:eastAsia="zh-CN"/>
        </w:rPr>
        <w:tab/>
        <w:t xml:space="preserve">UE </w:t>
      </w:r>
      <w:r w:rsidRPr="00A20210">
        <w:t>establishing a PDN connection over untrusted non-3GPP access network as a user-plane resource of an MA PDU session to be established</w:t>
      </w:r>
      <w:bookmarkEnd w:id="182"/>
    </w:p>
    <w:p w14:paraId="1704CA8D" w14:textId="77777777" w:rsidR="00011992" w:rsidRPr="00A20210" w:rsidRDefault="00011992" w:rsidP="00011992">
      <w:r w:rsidRPr="00A20210">
        <w:t xml:space="preserve">In order to establish a PDN connection over untrusted non-3GPP access network as a user-plane resource of an MA PDU session to be established, </w:t>
      </w:r>
      <w:r w:rsidRPr="00A20210">
        <w:rPr>
          <w:lang w:val="en-US"/>
        </w:rPr>
        <w:t xml:space="preserve">the </w:t>
      </w:r>
      <w:r w:rsidRPr="00A20210">
        <w:t xml:space="preserve">UE </w:t>
      </w:r>
      <w:r w:rsidRPr="00A20210">
        <w:rPr>
          <w:lang w:val="en-US"/>
        </w:rPr>
        <w:t xml:space="preserve">shall </w:t>
      </w:r>
      <w:r w:rsidRPr="00A20210">
        <w:t>initiate the IPsec tunnel establishment procedure using the IKEv2 protocol according to 3GPP TS 24.302 [17].</w:t>
      </w:r>
    </w:p>
    <w:p w14:paraId="2DDB4C81"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5112BD11" w14:textId="77777777" w:rsidR="00011992" w:rsidRPr="00A20210" w:rsidRDefault="00011992" w:rsidP="00011992">
      <w:pPr>
        <w:pStyle w:val="B1"/>
      </w:pPr>
      <w:r w:rsidRPr="00A20210">
        <w:t>a)</w:t>
      </w:r>
      <w:r w:rsidRPr="00A20210">
        <w:tab/>
        <w:t xml:space="preserve">the UE shall provide an indication about </w:t>
      </w:r>
      <w:r w:rsidRPr="00A20210">
        <w:rPr>
          <w:rFonts w:hint="eastAsia"/>
        </w:rPr>
        <w:t>Attach Type</w:t>
      </w:r>
      <w:r w:rsidRPr="00A20210">
        <w:t>, which indicates Initial Attach as specified in 3GPP TS 24.302 [17]; and</w:t>
      </w:r>
    </w:p>
    <w:p w14:paraId="56EC0499" w14:textId="77777777" w:rsidR="00011992" w:rsidRPr="00A20210" w:rsidRDefault="00011992" w:rsidP="00011992">
      <w:pPr>
        <w:pStyle w:val="NO"/>
      </w:pPr>
      <w:r w:rsidRPr="00A20210">
        <w:t>NOTE 1:</w:t>
      </w:r>
      <w:r w:rsidRPr="00A20210">
        <w:tab/>
        <w:t xml:space="preserve">According to 3GPP TS 24.302 [17], a newly generated PDU session ID is included in N1_MODE_CAPABILITY </w:t>
      </w:r>
      <w:r w:rsidRPr="00A20210">
        <w:rPr>
          <w:rFonts w:hint="eastAsia"/>
          <w:lang w:val="en-US" w:eastAsia="zh-CN"/>
        </w:rPr>
        <w:t>Notify payload</w:t>
      </w:r>
      <w:r w:rsidRPr="00A20210">
        <w:t>.</w:t>
      </w:r>
    </w:p>
    <w:p w14:paraId="3779501A" w14:textId="77777777" w:rsidR="00011992" w:rsidRPr="00A20210" w:rsidRDefault="00011992" w:rsidP="00011992">
      <w:pPr>
        <w:pStyle w:val="B1"/>
      </w:pPr>
      <w:r w:rsidRPr="00A20210">
        <w:t>b)</w:t>
      </w:r>
      <w:r w:rsidRPr="00A20210">
        <w:tab/>
        <w:t xml:space="preserve">the UE shall include </w:t>
      </w:r>
      <w:r w:rsidRPr="00A20210">
        <w:rPr>
          <w:lang w:val="en-US"/>
        </w:rPr>
        <w:t>ATSSS</w:t>
      </w:r>
      <w:r w:rsidRPr="00A20210">
        <w:t xml:space="preserve">_REQUEST </w:t>
      </w:r>
      <w:r w:rsidRPr="00A20210">
        <w:rPr>
          <w:lang w:val="en-US"/>
        </w:rPr>
        <w:t>Notify payload as specified in clause 8.2.9.20 of 3GPP TS 24.302 [17] and:</w:t>
      </w:r>
    </w:p>
    <w:p w14:paraId="4402CC36" w14:textId="77777777" w:rsidR="00011992" w:rsidRPr="00A20210" w:rsidRDefault="00011992" w:rsidP="00011992">
      <w:pPr>
        <w:pStyle w:val="B2"/>
      </w:pPr>
      <w:r w:rsidRPr="00A20210">
        <w:t>1)</w:t>
      </w:r>
      <w:r w:rsidRPr="00A20210">
        <w:tab/>
        <w:t xml:space="preserve">if the UE supports ATSSS Low-Layer functionality with any steering mode as specified in clause 5.32.6 of 3GPP TS 23.501 [2], the UE shall set the ATSSS request information field of the </w:t>
      </w:r>
      <w:r w:rsidRPr="00A20210">
        <w:rPr>
          <w:lang w:val="en-US"/>
        </w:rPr>
        <w:t>ATSSS</w:t>
      </w:r>
      <w:r w:rsidRPr="00A20210">
        <w:t xml:space="preserve">_REQUEST </w:t>
      </w:r>
      <w:r w:rsidRPr="00A20210">
        <w:rPr>
          <w:lang w:val="en-US"/>
        </w:rPr>
        <w:t>Notify payload</w:t>
      </w:r>
      <w:r w:rsidRPr="00A20210">
        <w:t xml:space="preserve"> to "ATSSS Low-Layer functionality with any steering mode supported";</w:t>
      </w:r>
    </w:p>
    <w:p w14:paraId="3A611A7F" w14:textId="5370CC04" w:rsidR="00011992" w:rsidRPr="00A20210" w:rsidRDefault="00011992" w:rsidP="00011992">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only active-standby steering mode supported"; </w:t>
      </w:r>
    </w:p>
    <w:p w14:paraId="3A423CAC" w14:textId="294F857A" w:rsidR="00011992" w:rsidRDefault="00011992" w:rsidP="00011992">
      <w:pPr>
        <w:pStyle w:val="B2"/>
      </w:pPr>
      <w:r w:rsidRPr="00A20210">
        <w:t>3)</w:t>
      </w:r>
      <w:r w:rsidRPr="00A20210">
        <w:tab/>
        <w:t xml:space="preserve">if the UE supports MPTCP functionality with any steering mode and ATSSS-LL functionality with any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any steering mode supported"</w:t>
      </w:r>
      <w:r w:rsidR="00BF6B43">
        <w:t>;</w:t>
      </w:r>
    </w:p>
    <w:p w14:paraId="55E4BC47" w14:textId="77777777" w:rsidR="00BF6B43" w:rsidRDefault="00BF6B43" w:rsidP="00BF6B43">
      <w:pPr>
        <w:pStyle w:val="B2"/>
      </w:pPr>
      <w:r>
        <w:t>4)</w:t>
      </w:r>
      <w:r>
        <w:tab/>
        <w:t xml:space="preserve">if the UE supports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"MPQUIC functionality with any steering mode and </w:t>
      </w:r>
      <w:r>
        <w:rPr>
          <w:lang w:eastAsia="en-GB"/>
        </w:rPr>
        <w:t>ATSSS-LL functionality with only active-standby steering mode supported</w:t>
      </w:r>
      <w:r>
        <w:t>";</w:t>
      </w:r>
    </w:p>
    <w:p w14:paraId="4317D58C" w14:textId="77777777" w:rsidR="00BF6B43" w:rsidRDefault="00BF6B43" w:rsidP="00BF6B43">
      <w:pPr>
        <w:pStyle w:val="B2"/>
      </w:pPr>
      <w:r>
        <w:t>5)</w:t>
      </w:r>
      <w:r>
        <w:tab/>
        <w:t xml:space="preserve">if the UE supports MPQUIC functionality with any steering mode and ATSSS-LL functionality with any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MPQUIC functionality with any steering mode and ATSSS-LL functionality with any steering mode supported</w:t>
      </w:r>
      <w:r>
        <w:t>";</w:t>
      </w:r>
    </w:p>
    <w:p w14:paraId="046828F7" w14:textId="77777777" w:rsidR="00BF6B43" w:rsidRDefault="00BF6B43" w:rsidP="00BF6B43">
      <w:pPr>
        <w:pStyle w:val="B2"/>
      </w:pPr>
      <w:r>
        <w:t>6)</w:t>
      </w:r>
      <w:r>
        <w:tab/>
        <w:t xml:space="preserve">if the UE supports MPTCP functionality with any steering mode,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MPTCP functionality with any steering mode, MPQUIC functionality with any steering mode, and ATSSS-LL functionality with only active-standby steering mode supported</w:t>
      </w:r>
      <w:r>
        <w:t>"; or</w:t>
      </w:r>
    </w:p>
    <w:p w14:paraId="0021ACC1" w14:textId="6082DE21" w:rsidR="00BF6B43" w:rsidRPr="00A20210" w:rsidRDefault="00BF6B43" w:rsidP="00011992">
      <w:pPr>
        <w:pStyle w:val="B2"/>
      </w:pPr>
      <w:r>
        <w:t>7)</w:t>
      </w:r>
      <w:r>
        <w:tab/>
        <w:t xml:space="preserve">if the UE supports MPTCP functionality with any steering mode, MPQUIC functionality with any steering mode, and ATSSS-LL functionality with any steering mode as specified in clause 5.32.6 of 3GPP TS 23.501 [2], the UE shall set the ATSSS request information field of </w:t>
      </w:r>
      <w:r>
        <w:rPr>
          <w:lang w:val="en-US"/>
        </w:rPr>
        <w:t>ATSSS</w:t>
      </w:r>
      <w:r>
        <w:t xml:space="preserve">_REQUEST </w:t>
      </w:r>
      <w:r>
        <w:rPr>
          <w:lang w:val="en-US"/>
        </w:rPr>
        <w:t xml:space="preserve">Notify </w:t>
      </w:r>
      <w:r>
        <w:rPr>
          <w:lang w:val="en-US"/>
        </w:rPr>
        <w:lastRenderedPageBreak/>
        <w:t>payload</w:t>
      </w:r>
      <w:r>
        <w:t xml:space="preserve"> to "</w:t>
      </w:r>
      <w:r>
        <w:rPr>
          <w:lang w:eastAsia="en-GB"/>
        </w:rPr>
        <w:t>MPTCP functionality with any steering mode, MPQUIC functionality with any steering mode, and ATSSS-LL functionality with any steering mode supported</w:t>
      </w:r>
      <w:r>
        <w:t>".</w:t>
      </w:r>
    </w:p>
    <w:p w14:paraId="1DE36A2B" w14:textId="77777777" w:rsidR="00011992" w:rsidRPr="00A20210" w:rsidRDefault="00011992" w:rsidP="00011992">
      <w:pPr>
        <w:tabs>
          <w:tab w:val="left" w:pos="284"/>
        </w:tabs>
      </w:pPr>
      <w:r w:rsidRPr="00A20210">
        <w:t>U</w:t>
      </w:r>
      <w:r w:rsidRPr="00A20210">
        <w:rPr>
          <w:rFonts w:hint="eastAsia"/>
        </w:rPr>
        <w:t xml:space="preserve">pon receipt of </w:t>
      </w:r>
      <w:r w:rsidRPr="00A20210">
        <w:rPr>
          <w:lang w:val="en-US"/>
        </w:rPr>
        <w:t xml:space="preserve">IKE_AUTH response message </w:t>
      </w:r>
      <w:r w:rsidRPr="00A20210">
        <w:t>as specified in 3GPP TS 24.302 [17]</w:t>
      </w:r>
      <w:r w:rsidRPr="00A20210">
        <w:rPr>
          <w:lang w:val="en-US"/>
        </w:rPr>
        <w:t xml:space="preserve"> </w:t>
      </w:r>
      <w:r w:rsidRPr="00A20210">
        <w:t xml:space="preserve">containing the </w:t>
      </w:r>
      <w:r w:rsidRPr="00A20210">
        <w:rPr>
          <w:lang w:val="en-US"/>
        </w:rPr>
        <w:t>ATSSS</w:t>
      </w:r>
      <w:r w:rsidRPr="00A20210">
        <w:t xml:space="preserve">_RESPONSE </w:t>
      </w:r>
      <w:r w:rsidRPr="00A20210">
        <w:rPr>
          <w:lang w:val="en-US"/>
        </w:rPr>
        <w:t>Notify payload</w:t>
      </w:r>
      <w:r w:rsidRPr="00A20210">
        <w:t>:</w:t>
      </w:r>
    </w:p>
    <w:p w14:paraId="386CC06C" w14:textId="77777777" w:rsidR="00011992" w:rsidRPr="00A20210" w:rsidRDefault="00011992" w:rsidP="00011992">
      <w:pPr>
        <w:pStyle w:val="B1"/>
      </w:pPr>
      <w:r w:rsidRPr="00A20210">
        <w:t>a)</w:t>
      </w:r>
      <w:r w:rsidRPr="00A20210">
        <w:tab/>
        <w:t xml:space="preserve">the UE shall consider that the MA PDU session is established based on parameters in the </w:t>
      </w:r>
      <w:r w:rsidRPr="00A20210">
        <w:rPr>
          <w:lang w:val="en-US"/>
        </w:rPr>
        <w:t>IKE_AUTH response message</w:t>
      </w:r>
      <w:r w:rsidRPr="00A20210">
        <w:t>, as follows:</w:t>
      </w:r>
    </w:p>
    <w:p w14:paraId="3F1ED00B" w14:textId="77777777" w:rsidR="00011992" w:rsidRPr="00A20210" w:rsidRDefault="00011992" w:rsidP="00011992">
      <w:pPr>
        <w:pStyle w:val="B2"/>
      </w:pPr>
      <w:r w:rsidRPr="00A20210">
        <w:t>1)</w:t>
      </w:r>
      <w:r w:rsidRPr="00A20210">
        <w:tab/>
        <w:t>the PDN type shall be mapped to the PDU session type of the MA PDU session as follows:</w:t>
      </w:r>
    </w:p>
    <w:p w14:paraId="1C20038D" w14:textId="77777777" w:rsidR="00011992" w:rsidRPr="00A20210" w:rsidRDefault="00011992" w:rsidP="00011992">
      <w:pPr>
        <w:pStyle w:val="B3"/>
      </w:pPr>
      <w:r w:rsidRPr="00A20210">
        <w:t>i)</w:t>
      </w:r>
      <w:r w:rsidRPr="00A20210">
        <w:tab/>
        <w:t>if the CFG_REPLY contains the INTERNAL_IP4_ADDRESS attribute, the PDU session type is set to "IPv4";</w:t>
      </w:r>
    </w:p>
    <w:p w14:paraId="1334EBA0" w14:textId="77777777" w:rsidR="00011992" w:rsidRPr="00A20210" w:rsidRDefault="00011992" w:rsidP="00011992">
      <w:pPr>
        <w:pStyle w:val="B3"/>
      </w:pPr>
      <w:r w:rsidRPr="00A20210">
        <w:t>ii)</w:t>
      </w:r>
      <w:r w:rsidRPr="00A20210">
        <w:tab/>
        <w:t xml:space="preserve">if the CFG_REPLY contains the INTERNAL_IP6_SUBNET attribute or </w:t>
      </w:r>
      <w:r w:rsidRPr="00A20210">
        <w:rPr>
          <w:lang w:val="en-US"/>
        </w:rPr>
        <w:t>INTERNAL_IP6_ADDRESS</w:t>
      </w:r>
      <w:r w:rsidRPr="00A20210">
        <w:t xml:space="preserve"> attribute, the PDU session type is set to "IPv6"; or</w:t>
      </w:r>
    </w:p>
    <w:p w14:paraId="704023D3" w14:textId="77777777" w:rsidR="00011992" w:rsidRPr="00A20210" w:rsidRDefault="00011992" w:rsidP="00011992">
      <w:pPr>
        <w:pStyle w:val="B3"/>
      </w:pPr>
      <w:r w:rsidRPr="00A20210">
        <w:t>iii)</w:t>
      </w:r>
      <w:r w:rsidRPr="00A20210">
        <w:tab/>
        <w:t xml:space="preserve">if the CFG_REPLY contains the INTERNAL_IP4_ADDRESS attribute and INTERNAL_IP6_SUBNET attributes, or the INTERNAL_IP4_ADDRESS attribute and </w:t>
      </w:r>
      <w:r w:rsidRPr="00A20210">
        <w:rPr>
          <w:lang w:val="en-US"/>
        </w:rPr>
        <w:t>INTERNAL_IP6_ADDRESS</w:t>
      </w:r>
      <w:r w:rsidRPr="00A20210">
        <w:t xml:space="preserve"> attribute, the PDU session type is set to "IPv4v6";</w:t>
      </w:r>
    </w:p>
    <w:p w14:paraId="67AB5986" w14:textId="77777777" w:rsidR="00011992" w:rsidRPr="00A20210" w:rsidRDefault="00011992" w:rsidP="00011992">
      <w:pPr>
        <w:pStyle w:val="NO"/>
      </w:pPr>
      <w:r w:rsidRPr="00A20210">
        <w:t>NOTE 2:</w:t>
      </w:r>
      <w:r w:rsidRPr="00A20210">
        <w:tab/>
      </w:r>
      <w:r w:rsidRPr="00A20210">
        <w:rPr>
          <w:lang w:val="en-US"/>
        </w:rPr>
        <w:t xml:space="preserve">PDN connections with PDN type </w:t>
      </w:r>
      <w:r w:rsidRPr="00A20210">
        <w:t>"Ethernet" or PDN type "non-IP" are not supported over ePDG.</w:t>
      </w:r>
    </w:p>
    <w:p w14:paraId="33965DE5" w14:textId="77777777" w:rsidR="00011992" w:rsidRPr="00A20210" w:rsidRDefault="00011992" w:rsidP="00011992">
      <w:pPr>
        <w:pStyle w:val="B2"/>
      </w:pPr>
      <w:r w:rsidRPr="00A20210">
        <w:t>2)</w:t>
      </w:r>
      <w:r w:rsidRPr="00A20210">
        <w:tab/>
        <w:t>the PDN address shall be mapped to PDU address of the MA PDU session;</w:t>
      </w:r>
    </w:p>
    <w:p w14:paraId="2A9CE978" w14:textId="77777777" w:rsidR="00011992" w:rsidRPr="00A20210" w:rsidRDefault="00011992" w:rsidP="00011992">
      <w:pPr>
        <w:pStyle w:val="B2"/>
      </w:pPr>
      <w:r w:rsidRPr="00A20210">
        <w:t>3)</w:t>
      </w:r>
      <w:r w:rsidRPr="00A20210">
        <w:tab/>
        <w:t>the APN of the PDN connection shall be mapped to the DNN of the MA PDU session;</w:t>
      </w:r>
    </w:p>
    <w:p w14:paraId="60B55AD0" w14:textId="77777777" w:rsidR="00011992" w:rsidRPr="00A20210" w:rsidRDefault="00011992" w:rsidP="00011992">
      <w:pPr>
        <w:pStyle w:val="B2"/>
      </w:pPr>
      <w:r w:rsidRPr="00A20210">
        <w:t>4)</w:t>
      </w:r>
      <w:r w:rsidRPr="00A20210">
        <w:tab/>
        <w:t xml:space="preserve">the PDU session identity of the MA PDU session shall be set to the PDU session identity included by the UE in the PDU Session ID field of the N1_MODE_CAPABILITY </w:t>
      </w:r>
      <w:r w:rsidRPr="00A20210">
        <w:rPr>
          <w:rFonts w:hint="eastAsia"/>
          <w:lang w:val="en-US" w:eastAsia="zh-CN"/>
        </w:rPr>
        <w:t>Notify payload</w:t>
      </w:r>
      <w:r w:rsidRPr="00A20210">
        <w:rPr>
          <w:lang w:val="en-US" w:eastAsia="zh-CN"/>
        </w:rPr>
        <w:t xml:space="preserve"> </w:t>
      </w:r>
      <w:r w:rsidRPr="00A20210">
        <w:t>in the IKE_AUTH request message;</w:t>
      </w:r>
    </w:p>
    <w:p w14:paraId="2869BC93" w14:textId="77777777" w:rsidR="00011992" w:rsidRPr="00A20210" w:rsidRDefault="00011992" w:rsidP="00011992">
      <w:pPr>
        <w:pStyle w:val="B2"/>
      </w:pPr>
      <w:r w:rsidRPr="00A20210">
        <w:t>5)</w:t>
      </w:r>
      <w:r w:rsidRPr="00A20210">
        <w:tab/>
        <w:t xml:space="preserve">the S-NSSAI of the MA PDU session shall be set to the S-NSSAI included by the network in the S-NSSAI Value field of the </w:t>
      </w:r>
      <w:r w:rsidRPr="00A20210">
        <w:rPr>
          <w:rFonts w:hint="eastAsia"/>
          <w:lang w:eastAsia="zh-CN"/>
        </w:rPr>
        <w:t>N</w:t>
      </w:r>
      <w:r w:rsidRPr="00A20210">
        <w:rPr>
          <w:lang w:eastAsia="zh-CN"/>
        </w:rPr>
        <w:t>1_MODE INFORMATION Notify payload</w:t>
      </w:r>
      <w:r w:rsidRPr="00A20210">
        <w:t xml:space="preserve"> in the IKE_AUTH response message, if the PDN connection is a non-emergency PDN connection;</w:t>
      </w:r>
    </w:p>
    <w:p w14:paraId="7B74132A" w14:textId="77777777" w:rsidR="00011992" w:rsidRPr="00A20210" w:rsidRDefault="00011992" w:rsidP="00011992">
      <w:pPr>
        <w:pStyle w:val="B2"/>
      </w:pPr>
      <w:r w:rsidRPr="00A20210">
        <w:t>6)</w:t>
      </w:r>
      <w:r w:rsidRPr="00A20210">
        <w:tab/>
        <w:t>the SSC mode of the MA PDU session shall be set to "SSC mode 1";</w:t>
      </w:r>
    </w:p>
    <w:p w14:paraId="2F102234" w14:textId="77777777" w:rsidR="00011992" w:rsidRPr="00A20210" w:rsidRDefault="00011992" w:rsidP="00011992">
      <w:pPr>
        <w:pStyle w:val="B2"/>
      </w:pPr>
      <w:r w:rsidRPr="00A20210">
        <w:t>7)</w:t>
      </w:r>
      <w:r w:rsidRPr="00A20210">
        <w:tab/>
        <w:t>state of the PDU session shall be set to PDU SESSION ACTIVE; and</w:t>
      </w:r>
    </w:p>
    <w:p w14:paraId="18FCE6C1" w14:textId="77777777" w:rsidR="00011992" w:rsidRPr="00A20210" w:rsidRDefault="00011992" w:rsidP="00011992">
      <w:pPr>
        <w:pStyle w:val="B2"/>
      </w:pPr>
      <w:r w:rsidRPr="00A20210">
        <w:t>8)</w:t>
      </w:r>
      <w:r w:rsidRPr="00A20210">
        <w:tab/>
        <w:t xml:space="preserve">the </w:t>
      </w:r>
      <w:r w:rsidRPr="00A20210">
        <w:rPr>
          <w:lang w:val="en-CA"/>
        </w:rPr>
        <w:t>Private Notify Message Status Types</w:t>
      </w:r>
      <w:r w:rsidRPr="00A20210">
        <w:t>, if received, shall be mapped to the 5GSM cause of the MA PDU session as follows:</w:t>
      </w:r>
    </w:p>
    <w:p w14:paraId="392D46FE" w14:textId="77777777" w:rsidR="00011992" w:rsidRPr="00A20210" w:rsidRDefault="00011992" w:rsidP="00011992">
      <w:pPr>
        <w:pStyle w:val="B3"/>
      </w:pPr>
      <w:r w:rsidRPr="00A20210">
        <w:t>i)</w:t>
      </w:r>
      <w:r w:rsidRPr="00A20210">
        <w:tab/>
        <w:t>if a P</w:t>
      </w:r>
      <w:r w:rsidRPr="00A20210">
        <w:rPr>
          <w:lang w:val="en-US"/>
        </w:rPr>
        <w:t>DN_TYPE_IPv4_ONLY_ALLOWED Notify payload is received</w:t>
      </w:r>
      <w:r w:rsidRPr="00A20210">
        <w:t>, the 5GSM cause of the MA PDU session is set to #50 "PDU session type IPv4 only allowed"; or</w:t>
      </w:r>
    </w:p>
    <w:p w14:paraId="19093FB0" w14:textId="77777777" w:rsidR="00011992" w:rsidRPr="00A20210" w:rsidRDefault="00011992" w:rsidP="00011992">
      <w:pPr>
        <w:pStyle w:val="B3"/>
      </w:pPr>
      <w:r w:rsidRPr="00A20210">
        <w:t>ii)</w:t>
      </w:r>
      <w:r w:rsidRPr="00A20210">
        <w:tab/>
        <w:t xml:space="preserve">if a </w:t>
      </w:r>
      <w:r w:rsidRPr="00A20210">
        <w:rPr>
          <w:lang w:val="en-US"/>
        </w:rPr>
        <w:t>PDN_TYPE_IPv6_ONLY_ALLOWED Notify payload is received</w:t>
      </w:r>
      <w:r w:rsidRPr="00A20210">
        <w:t>, the 5GSM cause of the MA PDU session is set to #51 "PDU session type IPv6 only allowed";</w:t>
      </w:r>
    </w:p>
    <w:p w14:paraId="12DD0C5F" w14:textId="77777777" w:rsidR="00011992" w:rsidRPr="00A20210" w:rsidRDefault="00011992" w:rsidP="00011992">
      <w:pPr>
        <w:pStyle w:val="B1"/>
      </w:pPr>
      <w:r w:rsidRPr="00A20210">
        <w:tab/>
        <w:t>and that the PDN connection over untrusted non-3GPP access network is established as a user-plane resource of the MA PDU session;</w:t>
      </w:r>
    </w:p>
    <w:p w14:paraId="45304C4A" w14:textId="77777777" w:rsidR="00011992" w:rsidRPr="00A20210" w:rsidRDefault="00011992" w:rsidP="00011992">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the UE shall use the network steering functionalities information;</w:t>
      </w:r>
      <w:del w:id="183" w:author="24.193_CR0130_(Rel-18)_ATSSS_Ph3" w:date="2023-09-07T16:00:00Z">
        <w:r w:rsidRPr="00A20210" w:rsidDel="0000316C">
          <w:delText xml:space="preserve"> and</w:delText>
        </w:r>
      </w:del>
    </w:p>
    <w:p w14:paraId="7DC070D8" w14:textId="77777777" w:rsidR="0000316C" w:rsidRDefault="00011992" w:rsidP="00011992">
      <w:pPr>
        <w:pStyle w:val="B1"/>
        <w:rPr>
          <w:ins w:id="184" w:author="24.193_CR0130_(Rel-18)_ATSSS_Ph3" w:date="2023-09-07T16:01:00Z"/>
          <w:lang w:eastAsia="zh-CN"/>
        </w:rPr>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xml:space="preserve">, the UE shall use the </w:t>
      </w:r>
      <w:r w:rsidRPr="00A20210">
        <w:rPr>
          <w:lang w:eastAsia="zh-CN"/>
        </w:rPr>
        <w:t>measurement assistance information</w:t>
      </w:r>
      <w:ins w:id="185" w:author="24.193_CR0130_(Rel-18)_ATSSS_Ph3" w:date="2023-09-07T16:00:00Z">
        <w:r w:rsidR="0000316C">
          <w:rPr>
            <w:lang w:eastAsia="zh-CN"/>
          </w:rPr>
          <w:t>; and</w:t>
        </w:r>
      </w:ins>
    </w:p>
    <w:p w14:paraId="68EB7A10" w14:textId="5E9528E8" w:rsidR="00011992" w:rsidRPr="00A20210" w:rsidRDefault="0000316C" w:rsidP="00011992">
      <w:pPr>
        <w:pStyle w:val="B1"/>
      </w:pPr>
      <w:ins w:id="186" w:author="24.193_CR0130_(Rel-18)_ATSSS_Ph3" w:date="2023-09-07T16:01:00Z">
        <w:r>
          <w:t>d</w:t>
        </w:r>
        <w:r w:rsidRPr="00B062F8">
          <w:t>)</w:t>
        </w:r>
        <w:r w:rsidRPr="00B062F8">
          <w:tab/>
          <w:t xml:space="preserve">if the </w:t>
        </w:r>
        <w:r w:rsidRPr="00B062F8">
          <w:rPr>
            <w:lang w:val="en-US"/>
          </w:rPr>
          <w:t>ATSSS rules</w:t>
        </w:r>
        <w:r>
          <w:rPr>
            <w:lang w:val="en-US"/>
          </w:rPr>
          <w:t xml:space="preserve"> </w:t>
        </w:r>
        <w:r>
          <w:t>are</w:t>
        </w:r>
        <w:r w:rsidRPr="00B062F8">
          <w:t xml:space="preserve"> included in ATSSS response information</w:t>
        </w:r>
        <w:r w:rsidRPr="00B062F8">
          <w:rPr>
            <w:lang w:val="en-US"/>
          </w:rPr>
          <w:t xml:space="preserve"> field of the ATSSS</w:t>
        </w:r>
        <w:r w:rsidRPr="00B062F8">
          <w:t xml:space="preserve">_RESPONSE </w:t>
        </w:r>
        <w:r w:rsidRPr="00B062F8">
          <w:rPr>
            <w:lang w:val="en-US"/>
          </w:rPr>
          <w:t>Notify payload</w:t>
        </w:r>
        <w:r w:rsidRPr="00B062F8">
          <w:t xml:space="preserve">, the UE shall use the </w:t>
        </w:r>
        <w:r w:rsidRPr="00B062F8">
          <w:rPr>
            <w:lang w:val="en-US"/>
          </w:rPr>
          <w:t>ATSSS rules</w:t>
        </w:r>
        <w:r>
          <w:rPr>
            <w:lang w:val="en-US"/>
          </w:rPr>
          <w:t>.</w:t>
        </w:r>
      </w:ins>
      <w:del w:id="187" w:author="24.193_CR0130_(Rel-18)_ATSSS_Ph3" w:date="2023-09-07T16:00:00Z">
        <w:r w:rsidR="00011992" w:rsidRPr="00A20210" w:rsidDel="0000316C">
          <w:rPr>
            <w:lang w:eastAsia="zh-CN"/>
          </w:rPr>
          <w:delText>.</w:delText>
        </w:r>
      </w:del>
    </w:p>
    <w:p w14:paraId="2CB6A715" w14:textId="26B45931" w:rsidR="00011992" w:rsidRPr="00A20210" w:rsidDel="0000316C" w:rsidRDefault="00011992" w:rsidP="00011992">
      <w:pPr>
        <w:pStyle w:val="EditorsNote"/>
        <w:rPr>
          <w:del w:id="188" w:author="24.193_CR0130_(Rel-18)_ATSSS_Ph3" w:date="2023-09-07T16:01:00Z"/>
        </w:rPr>
      </w:pPr>
      <w:del w:id="189" w:author="24.193_CR0130_(Rel-18)_ATSSS_Ph3" w:date="2023-09-07T16:01:00Z">
        <w:r w:rsidRPr="00A20210" w:rsidDel="0000316C">
          <w:delText>Editor's note [WI: ATSSS_Ph3, CR#0102]:</w:delText>
        </w:r>
        <w:r w:rsidRPr="00A20210" w:rsidDel="0000316C">
          <w:tab/>
          <w:delText xml:space="preserve">Whether ATSSS rules need to be included in </w:delText>
        </w:r>
        <w:r w:rsidRPr="00A20210" w:rsidDel="0000316C">
          <w:rPr>
            <w:lang w:val="en-US"/>
          </w:rPr>
          <w:delText>ATSSS</w:delText>
        </w:r>
        <w:r w:rsidRPr="00A20210" w:rsidDel="0000316C">
          <w:delText xml:space="preserve">_RESPONSE </w:delText>
        </w:r>
        <w:r w:rsidRPr="00A20210" w:rsidDel="0000316C">
          <w:rPr>
            <w:lang w:val="en-US"/>
          </w:rPr>
          <w:delText>Notify payload is FFS</w:delText>
        </w:r>
        <w:r w:rsidRPr="00A20210" w:rsidDel="0000316C">
          <w:delText>.</w:delText>
        </w:r>
      </w:del>
    </w:p>
    <w:p w14:paraId="7634A05A" w14:textId="77777777" w:rsidR="00011992" w:rsidRPr="00A20210" w:rsidRDefault="00011992" w:rsidP="00011992">
      <w:pPr>
        <w:tabs>
          <w:tab w:val="left" w:pos="284"/>
        </w:tabs>
      </w:pPr>
      <w:r w:rsidRPr="00A20210">
        <w:t>If the UE receives:</w:t>
      </w:r>
    </w:p>
    <w:p w14:paraId="5BF880B9" w14:textId="77777777" w:rsidR="00011992" w:rsidRPr="00A20210" w:rsidRDefault="00011992" w:rsidP="00011992">
      <w:pPr>
        <w:pStyle w:val="B1"/>
      </w:pPr>
      <w:r w:rsidRPr="00A20210">
        <w:t>a)</w:t>
      </w:r>
      <w:r w:rsidRPr="00A20210">
        <w:tab/>
        <w:t xml:space="preserve">a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w:t>
      </w:r>
      <w:r w:rsidRPr="00A20210">
        <w:t xml:space="preserve"> </w:t>
      </w:r>
      <w:r w:rsidRPr="00A20210">
        <w:rPr>
          <w:rFonts w:hint="eastAsia"/>
          <w:lang w:eastAsia="zh-CN"/>
        </w:rPr>
        <w:t>clause</w:t>
      </w:r>
      <w:r w:rsidRPr="00A20210">
        <w:rPr>
          <w:lang w:eastAsia="zh-CN"/>
        </w:rPr>
        <w:t xml:space="preserve"> 7.2.2.2 of </w:t>
      </w:r>
      <w:r w:rsidRPr="00A20210">
        <w:t>3GPP TS 24.302 [17]</w:t>
      </w:r>
      <w:r w:rsidRPr="00A20210">
        <w:rPr>
          <w:lang w:val="en-US"/>
        </w:rPr>
        <w:t>; or</w:t>
      </w:r>
    </w:p>
    <w:p w14:paraId="676F25ED" w14:textId="77777777" w:rsidR="00011992" w:rsidRPr="00A20210" w:rsidRDefault="00011992" w:rsidP="00011992">
      <w:pPr>
        <w:pStyle w:val="B1"/>
      </w:pPr>
      <w:r w:rsidRPr="00A20210">
        <w:t>b)</w:t>
      </w:r>
      <w:r w:rsidRPr="00A20210">
        <w:tab/>
        <w:t xml:space="preserve">no </w:t>
      </w:r>
      <w:r w:rsidRPr="00A20210">
        <w:rPr>
          <w:lang w:eastAsia="zh-CN"/>
        </w:rPr>
        <w:t>IKE_AUTH response message</w:t>
      </w:r>
      <w:r w:rsidRPr="00A20210">
        <w:t xml:space="preserve"> </w:t>
      </w:r>
      <w:r w:rsidRPr="00A20210">
        <w:rPr>
          <w:lang w:val="en-US"/>
        </w:rPr>
        <w:t>including the ATSSS</w:t>
      </w:r>
      <w:r w:rsidRPr="00A20210">
        <w:t xml:space="preserve">_RESPONSE </w:t>
      </w:r>
      <w:r w:rsidRPr="00A20210">
        <w:rPr>
          <w:lang w:val="en-US"/>
        </w:rPr>
        <w:t>Notify payload</w:t>
      </w:r>
      <w:r w:rsidRPr="00A20210">
        <w:t>;</w:t>
      </w:r>
    </w:p>
    <w:p w14:paraId="2E0EE471" w14:textId="77777777" w:rsidR="00011992" w:rsidRPr="00A20210" w:rsidRDefault="00011992" w:rsidP="00011992">
      <w:pPr>
        <w:tabs>
          <w:tab w:val="left" w:pos="284"/>
        </w:tabs>
      </w:pPr>
      <w:r w:rsidRPr="00A20210">
        <w:lastRenderedPageBreak/>
        <w:t>the UE shall consider that the MA PDU session is not established and the PDN connection over untrusted non-3GPP access network is not established as a user-plane resource of the MA PDU session.</w:t>
      </w:r>
    </w:p>
    <w:p w14:paraId="0C5E99BF" w14:textId="77777777" w:rsidR="00011992" w:rsidRPr="00A20210" w:rsidRDefault="00011992" w:rsidP="00011992">
      <w:pPr>
        <w:pStyle w:val="Heading3"/>
      </w:pPr>
      <w:bookmarkStart w:id="190" w:name="_Toc138329538"/>
      <w:r w:rsidRPr="00A20210">
        <w:rPr>
          <w:lang w:eastAsia="zh-CN"/>
        </w:rPr>
        <w:t>5.3a.3</w:t>
      </w:r>
      <w:r w:rsidRPr="00A20210">
        <w:rPr>
          <w:lang w:eastAsia="zh-CN"/>
        </w:rPr>
        <w:tab/>
        <w:t xml:space="preserve">UE </w:t>
      </w:r>
      <w:r w:rsidRPr="00A20210">
        <w:t>establishing a PDN connection over untrusted non-3GPP access network as a user-plane resource of an already established MA PDU session</w:t>
      </w:r>
      <w:bookmarkEnd w:id="190"/>
    </w:p>
    <w:p w14:paraId="243CEDEF" w14:textId="77777777" w:rsidR="00011992" w:rsidRPr="00A20210" w:rsidRDefault="00011992" w:rsidP="00011992">
      <w:r w:rsidRPr="00A20210">
        <w:t xml:space="preserve">In order to establish a PDN connection over untrusted non-3GPP access network as a user-plane resource of an already established MA PDU session, </w:t>
      </w:r>
      <w:r w:rsidRPr="00A20210">
        <w:rPr>
          <w:lang w:val="en-US"/>
        </w:rPr>
        <w:t xml:space="preserve">the </w:t>
      </w:r>
      <w:r w:rsidRPr="00A20210">
        <w:t xml:space="preserve">UE </w:t>
      </w:r>
      <w:r w:rsidRPr="00A20210">
        <w:rPr>
          <w:lang w:val="en-US"/>
        </w:rPr>
        <w:t xml:space="preserve">shall initiate </w:t>
      </w:r>
      <w:r w:rsidRPr="00A20210">
        <w:t>the IPsec tunnel establishment procedure using the IKEv2 protocol according to 3GPP TS 24.302 [17].</w:t>
      </w:r>
    </w:p>
    <w:p w14:paraId="5080B07B"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73FF4389" w14:textId="77777777" w:rsidR="00011992" w:rsidRPr="00A20210" w:rsidRDefault="00011992" w:rsidP="00011992">
      <w:pPr>
        <w:pStyle w:val="B1"/>
      </w:pPr>
      <w:r w:rsidRPr="00A20210">
        <w:rPr>
          <w:lang w:val="en-US"/>
        </w:rPr>
        <w:t>a)</w:t>
      </w:r>
      <w:r w:rsidRPr="00A20210">
        <w:rPr>
          <w:lang w:val="en-US"/>
        </w:rPr>
        <w:tab/>
        <w:t>the CFG_REQUEST configuration payload</w:t>
      </w:r>
      <w:r w:rsidRPr="00A20210">
        <w:t xml:space="preserve"> </w:t>
      </w:r>
      <w:r w:rsidRPr="00A20210">
        <w:rPr>
          <w:lang w:val="en-US"/>
        </w:rPr>
        <w:t>shall include the INTERNAL_IP4_ADDRESS attribute, the INTERNAL_IP6_ADDRESS attribute or both, indicating the PDU session address of the established MA PDU session;</w:t>
      </w:r>
    </w:p>
    <w:p w14:paraId="22CECB58" w14:textId="77777777" w:rsidR="00011992" w:rsidRPr="00A20210" w:rsidRDefault="00011992" w:rsidP="00011992">
      <w:pPr>
        <w:pStyle w:val="B1"/>
      </w:pPr>
      <w:r w:rsidRPr="00A20210">
        <w:t>b)</w:t>
      </w:r>
      <w:r w:rsidRPr="00A20210">
        <w:tab/>
      </w:r>
      <w:r w:rsidRPr="00A20210">
        <w:rPr>
          <w:lang w:val="en-US"/>
        </w:rPr>
        <w:t xml:space="preserve">the IDr payload shall be set to </w:t>
      </w:r>
      <w:r w:rsidRPr="00A20210">
        <w:t>the APN mapped from the DNN of the established MA PDU session;</w:t>
      </w:r>
    </w:p>
    <w:p w14:paraId="725BAA16" w14:textId="77777777" w:rsidR="00011992" w:rsidRPr="00A20210" w:rsidRDefault="00011992" w:rsidP="00011992">
      <w:pPr>
        <w:pStyle w:val="B1"/>
      </w:pPr>
      <w:r w:rsidRPr="00A20210">
        <w:t>c)</w:t>
      </w:r>
      <w:r w:rsidRPr="00A20210">
        <w:tab/>
        <w:t xml:space="preserve">the PDU Session ID field of the N1_MODE_CAPABILITY </w:t>
      </w:r>
      <w:r w:rsidRPr="00A20210">
        <w:rPr>
          <w:rFonts w:hint="eastAsia"/>
          <w:lang w:val="en-US" w:eastAsia="zh-CN"/>
        </w:rPr>
        <w:t>Notify payload</w:t>
      </w:r>
      <w:r w:rsidRPr="00A20210">
        <w:t xml:space="preserve"> shall be set to the PDU session identity of the establish MA PDU session;</w:t>
      </w:r>
    </w:p>
    <w:p w14:paraId="4198F3E5" w14:textId="77777777" w:rsidR="00011992" w:rsidRPr="00A20210" w:rsidRDefault="00011992" w:rsidP="00011992">
      <w:pPr>
        <w:pStyle w:val="B1"/>
      </w:pPr>
      <w:r w:rsidRPr="00A20210">
        <w:t>d)</w:t>
      </w:r>
      <w:r w:rsidRPr="00A20210">
        <w:tab/>
        <w:t xml:space="preserve">the S-NSSAI Value field of the </w:t>
      </w:r>
      <w:r w:rsidRPr="00A20210">
        <w:rPr>
          <w:rFonts w:hint="eastAsia"/>
          <w:lang w:eastAsia="zh-CN"/>
        </w:rPr>
        <w:t>N</w:t>
      </w:r>
      <w:r w:rsidRPr="00A20210">
        <w:rPr>
          <w:lang w:eastAsia="zh-CN"/>
        </w:rPr>
        <w:t>1_MODE INFORMATION Notify payload</w:t>
      </w:r>
      <w:r w:rsidRPr="00A20210">
        <w:t xml:space="preserve"> shall be set to the S-NSSAI of the established MA PDU session; and</w:t>
      </w:r>
    </w:p>
    <w:p w14:paraId="23D1733B" w14:textId="77777777" w:rsidR="00011992" w:rsidRPr="00A20210" w:rsidRDefault="00011992" w:rsidP="00011992">
      <w:pPr>
        <w:pStyle w:val="B1"/>
      </w:pPr>
      <w:r w:rsidRPr="00A20210">
        <w:t>e)</w:t>
      </w:r>
      <w:r w:rsidRPr="00A20210">
        <w:tab/>
        <w:t xml:space="preserve">the </w:t>
      </w:r>
      <w:r w:rsidRPr="00A20210">
        <w:rPr>
          <w:lang w:val="en-US"/>
        </w:rPr>
        <w:t>ATSSS</w:t>
      </w:r>
      <w:r w:rsidRPr="00A20210">
        <w:t xml:space="preserve">_REQUEST </w:t>
      </w:r>
      <w:r w:rsidRPr="00A20210">
        <w:rPr>
          <w:lang w:val="en-US"/>
        </w:rPr>
        <w:t>Notify payload shall be included as specified in clause 8.2.9.20 of 3GPP TS 24.302 [17].</w:t>
      </w:r>
    </w:p>
    <w:p w14:paraId="353E6C83" w14:textId="77777777" w:rsidR="00011992" w:rsidRPr="00A20210" w:rsidRDefault="00011992" w:rsidP="00011992">
      <w:pPr>
        <w:tabs>
          <w:tab w:val="left" w:pos="284"/>
        </w:tabs>
      </w:pPr>
      <w:r w:rsidRPr="00A20210">
        <w:t>U</w:t>
      </w:r>
      <w:r w:rsidRPr="00A20210">
        <w:rPr>
          <w:rFonts w:hint="eastAsia"/>
        </w:rPr>
        <w:t>pon receipt of th</w:t>
      </w:r>
      <w:r w:rsidRPr="00A20210">
        <w:t>e</w:t>
      </w:r>
      <w:r w:rsidRPr="00A20210">
        <w:rPr>
          <w:lang w:val="en-US"/>
        </w:rPr>
        <w:t xml:space="preserve"> IKE_AUTH response </w:t>
      </w:r>
      <w:r w:rsidRPr="00A20210">
        <w:t>as specified in clause 7.2.2.1 of 3GPP TS 24.302 [17], the UE shall consider that the PDN connection over untrusted non-3GPP access network is established as a user-plane resource of the MA PDU session.</w:t>
      </w:r>
    </w:p>
    <w:p w14:paraId="36D59B68" w14:textId="77777777" w:rsidR="00011992" w:rsidRPr="00A20210" w:rsidRDefault="00011992" w:rsidP="00011992">
      <w:pPr>
        <w:tabs>
          <w:tab w:val="left" w:pos="284"/>
        </w:tabs>
      </w:pPr>
      <w:r w:rsidRPr="00A20210">
        <w:t>U</w:t>
      </w:r>
      <w:r w:rsidRPr="00A20210">
        <w:rPr>
          <w:rFonts w:hint="eastAsia"/>
        </w:rPr>
        <w:t>pon receipt of</w:t>
      </w:r>
      <w:r w:rsidRPr="00A20210">
        <w:t xml:space="preserve"> an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 the UE shall consider that the PDN connection over non-3GPP access network is not established as a user-plane resource of the MA PDU session.</w:t>
      </w:r>
    </w:p>
    <w:p w14:paraId="3BB7B900" w14:textId="77777777" w:rsidR="00011992" w:rsidRPr="00A20210" w:rsidRDefault="00011992" w:rsidP="00011992">
      <w:pPr>
        <w:pStyle w:val="Heading3"/>
      </w:pPr>
      <w:bookmarkStart w:id="191" w:name="_Toc138329539"/>
      <w:r w:rsidRPr="00A20210">
        <w:rPr>
          <w:lang w:eastAsia="zh-CN"/>
        </w:rPr>
        <w:t>5.3a.4</w:t>
      </w:r>
      <w:r w:rsidRPr="00A20210">
        <w:rPr>
          <w:lang w:eastAsia="zh-CN"/>
        </w:rPr>
        <w:tab/>
        <w:t>Release of user-plane resource(s)</w:t>
      </w:r>
      <w:bookmarkEnd w:id="191"/>
    </w:p>
    <w:p w14:paraId="12411523" w14:textId="77777777" w:rsidR="00011992" w:rsidRPr="00A20210" w:rsidRDefault="00011992" w:rsidP="00011992">
      <w:r w:rsidRPr="00A20210">
        <w:t>For an MA PDU session which has a PDN connection over untrusted non-3GPP access network established as a user-plane resource, if:</w:t>
      </w:r>
    </w:p>
    <w:p w14:paraId="65D494E9" w14:textId="77777777" w:rsidR="00011992" w:rsidRPr="00A20210" w:rsidRDefault="00011992" w:rsidP="00011992">
      <w:pPr>
        <w:pStyle w:val="B1"/>
      </w:pPr>
      <w:r w:rsidRPr="00A20210">
        <w:t>a)</w:t>
      </w:r>
      <w:r w:rsidRPr="00A20210">
        <w:tab/>
        <w:t xml:space="preserve">the UE needs to release the PDN connection over untrusted non-3GPP access network established as a user-plane resource of the MA PDU session, </w:t>
      </w:r>
      <w:r w:rsidRPr="00A20210">
        <w:rPr>
          <w:lang w:eastAsia="zh-TW"/>
        </w:rPr>
        <w:t>the UE shall use the tunnel disconnection procedure as specified in clause</w:t>
      </w:r>
      <w:r w:rsidRPr="00A20210">
        <w:rPr>
          <w:lang w:val="en-US" w:eastAsia="zh-TW"/>
        </w:rPr>
        <w:t xml:space="preserve"> 7.2.4 of </w:t>
      </w:r>
      <w:r w:rsidRPr="00A20210">
        <w:rPr>
          <w:rFonts w:hint="eastAsia"/>
          <w:lang w:val="en-US" w:eastAsia="zh-CN"/>
        </w:rPr>
        <w:t>3GP</w:t>
      </w:r>
      <w:r w:rsidRPr="00A20210">
        <w:rPr>
          <w:lang w:val="en-US" w:eastAsia="zh-TW"/>
        </w:rPr>
        <w:t>P TS 24.302 [17]</w:t>
      </w:r>
      <w:r w:rsidRPr="00A20210">
        <w:t>; or</w:t>
      </w:r>
    </w:p>
    <w:p w14:paraId="2761AD80" w14:textId="77777777" w:rsidR="00011992" w:rsidRPr="00A20210" w:rsidRDefault="00011992" w:rsidP="00011992">
      <w:pPr>
        <w:pStyle w:val="B1"/>
        <w:rPr>
          <w:lang w:eastAsia="zh-TW"/>
        </w:rPr>
      </w:pPr>
      <w:r w:rsidRPr="00A20210">
        <w:t>b)</w:t>
      </w:r>
      <w:r w:rsidRPr="00A20210">
        <w:tab/>
        <w:t xml:space="preserve">the UE needs to release the </w:t>
      </w:r>
      <w:r w:rsidRPr="00A20210">
        <w:rPr>
          <w:lang w:val="en-US"/>
        </w:rPr>
        <w:t>user-plane resources, if any, established on 3GPP access</w:t>
      </w:r>
      <w:r w:rsidRPr="00A20210">
        <w:t xml:space="preserve"> of the MA PDU session, </w:t>
      </w:r>
      <w:r w:rsidRPr="00A20210">
        <w:rPr>
          <w:lang w:eastAsia="zh-TW"/>
        </w:rPr>
        <w:t>the UE shall initiate the UE-requested PDU session release procedure as specified in clause</w:t>
      </w:r>
      <w:r w:rsidRPr="00A20210">
        <w:t> </w:t>
      </w:r>
      <w:r w:rsidRPr="00A20210">
        <w:rPr>
          <w:lang w:eastAsia="zh-TW"/>
        </w:rPr>
        <w:t>6.4.3.2 of 3GPP</w:t>
      </w:r>
      <w:r w:rsidRPr="00A20210">
        <w:t> </w:t>
      </w:r>
      <w:r w:rsidRPr="00A20210">
        <w:rPr>
          <w:lang w:eastAsia="zh-TW"/>
        </w:rPr>
        <w:t>TS</w:t>
      </w:r>
      <w:r w:rsidRPr="00A20210">
        <w:t> </w:t>
      </w:r>
      <w:r w:rsidRPr="00A20210">
        <w:rPr>
          <w:lang w:eastAsia="zh-TW"/>
        </w:rPr>
        <w:t>24.501</w:t>
      </w:r>
      <w:r w:rsidRPr="00A20210">
        <w:t> </w:t>
      </w:r>
      <w:r w:rsidRPr="00A20210">
        <w:rPr>
          <w:lang w:eastAsia="zh-TW"/>
        </w:rPr>
        <w:t>[6] by sending the PDU SESSION RELEASE REQUEST message to the network.</w:t>
      </w:r>
    </w:p>
    <w:p w14:paraId="6949CED4" w14:textId="77777777" w:rsidR="00011992" w:rsidRPr="00A20210" w:rsidRDefault="00011992" w:rsidP="00011992">
      <w:r w:rsidRPr="00A20210">
        <w:t>For an MA PDU session which has a PDN connection over untrusted non-3GPP access network established as a user-plane resource, if:</w:t>
      </w:r>
    </w:p>
    <w:p w14:paraId="4F909838" w14:textId="74033E15" w:rsidR="00011992" w:rsidRPr="00A20210" w:rsidRDefault="00011992" w:rsidP="00011992">
      <w:pPr>
        <w:pStyle w:val="B1"/>
      </w:pPr>
      <w:r w:rsidRPr="00A20210">
        <w:t>a)</w:t>
      </w:r>
      <w:r w:rsidRPr="00A20210">
        <w:tab/>
        <w:t xml:space="preserve">the ePDG needs to release the PDN connection over untrusted non-3GPP access network established as a user-plane resource of the MA PDU session, </w:t>
      </w:r>
      <w:r w:rsidRPr="00A20210">
        <w:rPr>
          <w:lang w:eastAsia="zh-TW"/>
        </w:rPr>
        <w:t>the ePDG shall use the tunnel disconnection procedure as specified in clause 7.4.3 of 3GPP TS 24.302 [17]</w:t>
      </w:r>
      <w:r w:rsidRPr="00A20210">
        <w:t>; or</w:t>
      </w:r>
    </w:p>
    <w:p w14:paraId="106BC0E3" w14:textId="6301E3E1" w:rsidR="00011992" w:rsidRDefault="00011992" w:rsidP="00C14076">
      <w:pPr>
        <w:pStyle w:val="B1"/>
        <w:rPr>
          <w:ins w:id="192" w:author="24.193_CR0132R1_(Rel-18)_ATSSS_Ph3" w:date="2023-09-07T16:16:00Z"/>
          <w:lang w:eastAsia="zh-TW"/>
        </w:rPr>
      </w:pPr>
      <w:r w:rsidRPr="00A20210">
        <w:t>b)</w:t>
      </w:r>
      <w:r w:rsidRPr="00A20210">
        <w:tab/>
        <w:t xml:space="preserve">the network needs to release the </w:t>
      </w:r>
      <w:r w:rsidRPr="00A20210">
        <w:rPr>
          <w:lang w:val="en-US"/>
        </w:rPr>
        <w:t>user-plane resources, if any, established on 3GPP access</w:t>
      </w:r>
      <w:r w:rsidRPr="00A20210">
        <w:t xml:space="preserve"> of the MA PDU session, </w:t>
      </w:r>
      <w:r w:rsidRPr="00A20210">
        <w:rPr>
          <w:lang w:eastAsia="zh-TW"/>
        </w:rPr>
        <w:t>the network shall initiate the network-requested PDU session release procedure as specified in clause 6.3.3.2 of 3GPP TS 24.501 [6] by sending the PDU SESSION RELEASE COMMAND message to the UE.</w:t>
      </w:r>
    </w:p>
    <w:p w14:paraId="6C3CA65E" w14:textId="339DDD7D" w:rsidR="008B7CED" w:rsidRPr="00157597" w:rsidRDefault="008B7CED" w:rsidP="008B7CED">
      <w:pPr>
        <w:pStyle w:val="Heading3"/>
        <w:rPr>
          <w:ins w:id="193" w:author="24.193_CR0132R1_(Rel-18)_ATSSS_Ph3" w:date="2023-09-07T16:16:00Z"/>
          <w:lang w:eastAsia="zh-CN"/>
        </w:rPr>
      </w:pPr>
      <w:ins w:id="194" w:author="24.193_CR0132R1_(Rel-18)_ATSSS_Ph3" w:date="2023-09-07T16:16:00Z">
        <w:r w:rsidRPr="00157597">
          <w:rPr>
            <w:lang w:eastAsia="zh-CN"/>
          </w:rPr>
          <w:lastRenderedPageBreak/>
          <w:t>5.</w:t>
        </w:r>
        <w:r w:rsidRPr="00157597">
          <w:rPr>
            <w:lang w:eastAsia="zh-TW"/>
          </w:rPr>
          <w:t>3a</w:t>
        </w:r>
        <w:r w:rsidRPr="00157597">
          <w:rPr>
            <w:lang w:eastAsia="zh-CN"/>
          </w:rPr>
          <w:t>.</w:t>
        </w:r>
        <w:r>
          <w:rPr>
            <w:lang w:eastAsia="zh-TW"/>
          </w:rPr>
          <w:t>5</w:t>
        </w:r>
        <w:r w:rsidRPr="00157597">
          <w:rPr>
            <w:lang w:eastAsia="zh-CN"/>
          </w:rPr>
          <w:tab/>
          <w:t>Updating ATSSS parameters</w:t>
        </w:r>
      </w:ins>
    </w:p>
    <w:p w14:paraId="163665C8" w14:textId="272407FC" w:rsidR="008B7CED" w:rsidRPr="008B7CED" w:rsidRDefault="008B7CED" w:rsidP="008B7CED">
      <w:pPr>
        <w:rPr>
          <w:lang w:val="en-US" w:eastAsia="zh-CN"/>
        </w:rPr>
      </w:pPr>
      <w:ins w:id="195" w:author="24.193_CR0132R1_(Rel-18)_ATSSS_Ph3" w:date="2023-09-07T16:16:00Z">
        <w:r w:rsidRPr="00157597">
          <w:t xml:space="preserve">A PGW-C+SMF may update ATSSS parameters as specified in clause 4.6 and clause 5.2.4 and include the updated MAI in the ATSSS_RESPONSE </w:t>
        </w:r>
        <w:r w:rsidRPr="00157597">
          <w:rPr>
            <w:lang w:val="en-US"/>
          </w:rPr>
          <w:t>Notify payload</w:t>
        </w:r>
        <w:r w:rsidRPr="00157597">
          <w:rPr>
            <w:lang w:val="en-US" w:eastAsia="zh-CN"/>
          </w:rPr>
          <w:t xml:space="preserve">. The updated MAI and ATSSS parameters in </w:t>
        </w:r>
        <w:r w:rsidRPr="00157597">
          <w:t xml:space="preserve">ATSSS_RESPONSE </w:t>
        </w:r>
        <w:r w:rsidRPr="00157597">
          <w:rPr>
            <w:lang w:val="en-US"/>
          </w:rPr>
          <w:t>Notify payload</w:t>
        </w:r>
        <w:r w:rsidRPr="00157597">
          <w:rPr>
            <w:lang w:val="en-US" w:eastAsia="zh-CN"/>
          </w:rPr>
          <w:t xml:space="preserve"> is sent to the UE during the </w:t>
        </w:r>
        <w:r w:rsidRPr="00157597">
          <w:t>tunnel modification procedure as specified in clause 7.4.2 of 3GPP TS 24.302 [17]</w:t>
        </w:r>
        <w:r w:rsidRPr="00157597">
          <w:rPr>
            <w:lang w:val="en-US" w:eastAsia="zh-CN"/>
          </w:rPr>
          <w:t>.</w:t>
        </w:r>
      </w:ins>
    </w:p>
    <w:p w14:paraId="5E645C46" w14:textId="00AFE87D" w:rsidR="00E30CAF" w:rsidRPr="00A20210" w:rsidRDefault="00E30CAF" w:rsidP="00E30CAF">
      <w:pPr>
        <w:pStyle w:val="Heading2"/>
        <w:rPr>
          <w:lang w:eastAsia="zh-CN"/>
        </w:rPr>
      </w:pPr>
      <w:bookmarkStart w:id="196" w:name="_Toc138329540"/>
      <w:r w:rsidRPr="00A20210">
        <w:rPr>
          <w:lang w:eastAsia="zh-CN"/>
        </w:rPr>
        <w:t>5</w:t>
      </w:r>
      <w:r w:rsidR="00C7244B" w:rsidRPr="00A20210">
        <w:rPr>
          <w:lang w:eastAsia="zh-CN"/>
        </w:rPr>
        <w:t>.</w:t>
      </w:r>
      <w:r w:rsidR="006947F8" w:rsidRPr="00A20210">
        <w:rPr>
          <w:lang w:eastAsia="zh-CN"/>
        </w:rPr>
        <w:t>4</w:t>
      </w:r>
      <w:r w:rsidRPr="00A20210">
        <w:rPr>
          <w:lang w:eastAsia="zh-CN"/>
        </w:rPr>
        <w:tab/>
      </w:r>
      <w:r w:rsidR="00CA53EE" w:rsidRPr="00A20210">
        <w:rPr>
          <w:lang w:eastAsia="zh-CN"/>
        </w:rPr>
        <w:t>Performance measurement function (PMF) protocol (PMFP)</w:t>
      </w:r>
      <w:r w:rsidR="00AD7D43" w:rsidRPr="00A20210">
        <w:rPr>
          <w:lang w:eastAsia="zh-CN"/>
        </w:rPr>
        <w:t xml:space="preserve"> procedures</w:t>
      </w:r>
      <w:bookmarkEnd w:id="149"/>
      <w:bookmarkEnd w:id="161"/>
      <w:bookmarkEnd w:id="162"/>
      <w:bookmarkEnd w:id="163"/>
      <w:bookmarkEnd w:id="196"/>
    </w:p>
    <w:p w14:paraId="4B34C8E3" w14:textId="77777777" w:rsidR="00FC3255" w:rsidRPr="00A20210" w:rsidRDefault="00FC3255" w:rsidP="00FC3255">
      <w:pPr>
        <w:pStyle w:val="Heading3"/>
      </w:pPr>
      <w:bookmarkStart w:id="197" w:name="_Toc42897386"/>
      <w:bookmarkStart w:id="198" w:name="_Toc43398901"/>
      <w:bookmarkStart w:id="199" w:name="_Toc51771980"/>
      <w:bookmarkStart w:id="200" w:name="_Toc138329541"/>
      <w:bookmarkStart w:id="201" w:name="_Toc25085411"/>
      <w:r w:rsidRPr="00A20210">
        <w:rPr>
          <w:lang w:eastAsia="zh-CN"/>
        </w:rPr>
        <w:t>5.</w:t>
      </w:r>
      <w:r w:rsidR="006947F8" w:rsidRPr="00A20210">
        <w:rPr>
          <w:lang w:eastAsia="zh-CN"/>
        </w:rPr>
        <w:t>4</w:t>
      </w:r>
      <w:r w:rsidRPr="00A20210">
        <w:rPr>
          <w:lang w:eastAsia="zh-CN"/>
        </w:rPr>
        <w:t>.1</w:t>
      </w:r>
      <w:r w:rsidRPr="00A20210">
        <w:rPr>
          <w:lang w:eastAsia="zh-CN"/>
        </w:rPr>
        <w:tab/>
      </w:r>
      <w:r w:rsidRPr="00A20210">
        <w:t>General</w:t>
      </w:r>
      <w:bookmarkEnd w:id="197"/>
      <w:bookmarkEnd w:id="198"/>
      <w:bookmarkEnd w:id="199"/>
      <w:bookmarkEnd w:id="200"/>
    </w:p>
    <w:p w14:paraId="430B960A" w14:textId="77777777" w:rsidR="00FC3255" w:rsidRPr="00A20210" w:rsidRDefault="00FC3255" w:rsidP="00FC3255">
      <w:r w:rsidRPr="00A20210">
        <w:rPr>
          <w:lang w:eastAsia="zh-CN"/>
        </w:rPr>
        <w:t>Performance measurement function protocol (PMFP) procedures</w:t>
      </w:r>
      <w:r w:rsidRPr="00A20210">
        <w:t xml:space="preserve"> are performed between a </w:t>
      </w:r>
      <w:r w:rsidRPr="00A20210">
        <w:rPr>
          <w:lang w:eastAsia="zh-CN"/>
        </w:rPr>
        <w:t>performance measurement function (</w:t>
      </w:r>
      <w:r w:rsidRPr="00A20210">
        <w:t>PMF) in a UE and a PMF in the UPF.</w:t>
      </w:r>
    </w:p>
    <w:p w14:paraId="2E87D4DA" w14:textId="77777777" w:rsidR="005F1009" w:rsidRPr="00A20210" w:rsidRDefault="005F1009" w:rsidP="005F1009">
      <w:bookmarkStart w:id="202" w:name="_Toc42897387"/>
      <w:bookmarkStart w:id="203" w:name="_Toc43398902"/>
      <w:bookmarkStart w:id="204" w:name="_Toc51771981"/>
      <w:r w:rsidRPr="00A20210">
        <w:t xml:space="preserve">The following UE-initiated </w:t>
      </w:r>
      <w:r w:rsidRPr="00A20210">
        <w:rPr>
          <w:lang w:eastAsia="zh-CN"/>
        </w:rPr>
        <w:t xml:space="preserve">PMFP procedures </w:t>
      </w:r>
      <w:r w:rsidRPr="00A20210">
        <w:t>are specified:</w:t>
      </w:r>
    </w:p>
    <w:p w14:paraId="2BFD7328" w14:textId="77777777" w:rsidR="005F1009" w:rsidRPr="00A20210" w:rsidRDefault="005F1009" w:rsidP="005F1009">
      <w:pPr>
        <w:pStyle w:val="B1"/>
      </w:pPr>
      <w:r w:rsidRPr="00A20210">
        <w:t>a)</w:t>
      </w:r>
      <w:r w:rsidRPr="00A20210">
        <w:tab/>
        <w:t>UE-initiated RTT measurement procedure; and</w:t>
      </w:r>
    </w:p>
    <w:p w14:paraId="353795B5" w14:textId="77777777" w:rsidR="005F1009" w:rsidRPr="00A20210" w:rsidRDefault="005F1009" w:rsidP="005F1009">
      <w:pPr>
        <w:pStyle w:val="B1"/>
      </w:pPr>
      <w:r w:rsidRPr="00A20210">
        <w:t>b)</w:t>
      </w:r>
      <w:r w:rsidRPr="00A20210">
        <w:tab/>
        <w:t>access availability or unavailability report procedure;</w:t>
      </w:r>
    </w:p>
    <w:p w14:paraId="307701DE" w14:textId="4E60EC20" w:rsidR="005F1009" w:rsidRPr="00A20210" w:rsidRDefault="005F1009" w:rsidP="005F1009">
      <w:pPr>
        <w:pStyle w:val="B1"/>
      </w:pPr>
      <w:r w:rsidRPr="00A20210">
        <w:t>c)</w:t>
      </w:r>
      <w:r w:rsidRPr="00A20210">
        <w:tab/>
        <w:t>UE-initiated PLR measurement procedure;</w:t>
      </w:r>
    </w:p>
    <w:p w14:paraId="74606930" w14:textId="77777777" w:rsidR="003E261C" w:rsidRPr="00A20210" w:rsidRDefault="005F1009" w:rsidP="005F1009">
      <w:pPr>
        <w:pStyle w:val="B1"/>
      </w:pPr>
      <w:r w:rsidRPr="00A20210">
        <w:t>d)</w:t>
      </w:r>
      <w:r w:rsidRPr="00A20210">
        <w:tab/>
        <w:t>UE assistance data provisioning procedure</w:t>
      </w:r>
      <w:r w:rsidR="003E261C" w:rsidRPr="00A20210">
        <w:t>; and</w:t>
      </w:r>
    </w:p>
    <w:p w14:paraId="608F7591" w14:textId="3E2EEBFD" w:rsidR="005F1009" w:rsidRPr="00A20210" w:rsidRDefault="003E261C" w:rsidP="005F1009">
      <w:pPr>
        <w:pStyle w:val="B1"/>
      </w:pPr>
      <w:r w:rsidRPr="00A20210">
        <w:t>e)</w:t>
      </w:r>
      <w:r w:rsidRPr="00A20210">
        <w:tab/>
        <w:t>UE assistance data termination procedure</w:t>
      </w:r>
      <w:r w:rsidR="005F1009" w:rsidRPr="00A20210">
        <w:t>.</w:t>
      </w:r>
    </w:p>
    <w:p w14:paraId="7A9E264C" w14:textId="77777777" w:rsidR="005F1009" w:rsidRPr="00A20210" w:rsidRDefault="005F1009" w:rsidP="005F1009">
      <w:r w:rsidRPr="00A20210">
        <w:t xml:space="preserve">The following UPF-initiated </w:t>
      </w:r>
      <w:r w:rsidRPr="00A20210">
        <w:rPr>
          <w:lang w:eastAsia="zh-CN"/>
        </w:rPr>
        <w:t xml:space="preserve">PMFP procedures </w:t>
      </w:r>
      <w:r w:rsidRPr="00A20210">
        <w:t>are specified:</w:t>
      </w:r>
    </w:p>
    <w:p w14:paraId="20301DA9" w14:textId="0CFFBE3B" w:rsidR="005F1009" w:rsidRPr="00A20210" w:rsidRDefault="005F1009" w:rsidP="005F1009">
      <w:pPr>
        <w:pStyle w:val="B1"/>
      </w:pPr>
      <w:r w:rsidRPr="00A20210">
        <w:t>a)</w:t>
      </w:r>
      <w:r w:rsidRPr="00A20210">
        <w:tab/>
        <w:t>UPF-initiated RTT measurement procedure;</w:t>
      </w:r>
    </w:p>
    <w:p w14:paraId="70EE8D2C" w14:textId="4A31825F" w:rsidR="005F1009" w:rsidRPr="00A20210" w:rsidRDefault="005F1009" w:rsidP="005F1009">
      <w:pPr>
        <w:pStyle w:val="B1"/>
      </w:pPr>
      <w:r w:rsidRPr="00A20210">
        <w:t>b)</w:t>
      </w:r>
      <w:r w:rsidRPr="00A20210">
        <w:tab/>
        <w:t>UPF-initiated PLR measurement procedure</w:t>
      </w:r>
      <w:r w:rsidR="001307FD" w:rsidRPr="00A20210">
        <w:t>;</w:t>
      </w:r>
    </w:p>
    <w:p w14:paraId="3A94A0C7" w14:textId="68636567" w:rsidR="00D2198E" w:rsidRPr="00A20210" w:rsidRDefault="00D2198E" w:rsidP="00D2198E">
      <w:pPr>
        <w:pStyle w:val="B1"/>
      </w:pPr>
      <w:r w:rsidRPr="00A20210">
        <w:t>c)</w:t>
      </w:r>
      <w:r w:rsidRPr="00A20210">
        <w:tab/>
        <w:t>traffic duplication suspend procedure; and</w:t>
      </w:r>
    </w:p>
    <w:p w14:paraId="04784135" w14:textId="2C5AB64F" w:rsidR="00D2198E" w:rsidRPr="00A20210" w:rsidRDefault="00D2198E" w:rsidP="005F1009">
      <w:pPr>
        <w:pStyle w:val="B1"/>
      </w:pPr>
      <w:r w:rsidRPr="00A20210">
        <w:t>d)</w:t>
      </w:r>
      <w:r w:rsidRPr="00A20210">
        <w:tab/>
        <w:t>traffic duplication resume procedure.</w:t>
      </w:r>
    </w:p>
    <w:p w14:paraId="2B7F0E26" w14:textId="77777777" w:rsidR="006C6844" w:rsidRPr="00A20210" w:rsidRDefault="005F1009" w:rsidP="005F1009">
      <w:r w:rsidRPr="00A20210">
        <w:t xml:space="preserve">The UE-initiated </w:t>
      </w:r>
      <w:r w:rsidRPr="00A20210">
        <w:rPr>
          <w:lang w:eastAsia="zh-CN"/>
        </w:rPr>
        <w:t>PMFP</w:t>
      </w:r>
      <w:r w:rsidRPr="00A20210">
        <w:t xml:space="preserve"> </w:t>
      </w:r>
      <w:r w:rsidRPr="00A20210">
        <w:rPr>
          <w:lang w:eastAsia="zh-CN"/>
        </w:rPr>
        <w:t>procedures</w:t>
      </w:r>
      <w:r w:rsidRPr="00A20210">
        <w:t xml:space="preserve"> and the UPF-initiated </w:t>
      </w:r>
      <w:r w:rsidRPr="00A20210">
        <w:rPr>
          <w:lang w:eastAsia="zh-CN"/>
        </w:rPr>
        <w:t>PMFP</w:t>
      </w:r>
      <w:r w:rsidRPr="00A20210">
        <w:t xml:space="preserve"> </w:t>
      </w:r>
      <w:r w:rsidRPr="00A20210">
        <w:rPr>
          <w:lang w:eastAsia="zh-CN"/>
        </w:rPr>
        <w:t>procedures</w:t>
      </w:r>
      <w:r w:rsidRPr="00A20210">
        <w:t xml:space="preserve"> can be performed</w:t>
      </w:r>
      <w:r w:rsidR="006C6844" w:rsidRPr="00A20210">
        <w:t>:</w:t>
      </w:r>
    </w:p>
    <w:p w14:paraId="0AAAB458" w14:textId="1DC84297" w:rsidR="005F1009" w:rsidRPr="00A20210" w:rsidRDefault="006C6844" w:rsidP="00AD3CA0">
      <w:pPr>
        <w:pStyle w:val="B1"/>
      </w:pPr>
      <w:r w:rsidRPr="00A20210">
        <w:t>a)</w:t>
      </w:r>
      <w:r w:rsidRPr="00A20210">
        <w:tab/>
        <w:t>on the user plane of</w:t>
      </w:r>
      <w:r w:rsidR="005F1009" w:rsidRPr="00A20210">
        <w:t xml:space="preserve"> an MA PDU session </w:t>
      </w:r>
      <w:r w:rsidRPr="00A20210">
        <w:t>via either 3GPP access or non-3GPP access in 5GS if</w:t>
      </w:r>
      <w:r w:rsidR="005F1009" w:rsidRPr="00A20210">
        <w:t xml:space="preserve"> the MAI is provided to the UE during establishment of the MA PDU session</w:t>
      </w:r>
      <w:r w:rsidRPr="00A20210">
        <w:t>; or</w:t>
      </w:r>
    </w:p>
    <w:p w14:paraId="11F303A6" w14:textId="275C0C04" w:rsidR="006C6844" w:rsidRPr="00A20210" w:rsidRDefault="006C6844" w:rsidP="00AD3CA0">
      <w:pPr>
        <w:pStyle w:val="B1"/>
      </w:pPr>
      <w:r w:rsidRPr="00A20210">
        <w:t>b)</w:t>
      </w:r>
      <w:r w:rsidRPr="00A20210">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A20210" w:rsidRDefault="005F1009" w:rsidP="005F1009">
      <w:pPr>
        <w:rPr>
          <w:lang w:eastAsia="zh-CN"/>
        </w:rPr>
      </w:pPr>
      <w:r w:rsidRPr="00A20210">
        <w:t>PMFP messages are transported in an IP packet or an Ethernet frame according to clause </w:t>
      </w:r>
      <w:r w:rsidRPr="00A20210">
        <w:rPr>
          <w:lang w:eastAsia="zh-CN"/>
        </w:rPr>
        <w:t>5.3.2.</w:t>
      </w:r>
    </w:p>
    <w:p w14:paraId="4A6747AC" w14:textId="40BA396A" w:rsidR="006402CB" w:rsidRPr="00A20210" w:rsidRDefault="006402CB" w:rsidP="006402CB">
      <w:pPr>
        <w:rPr>
          <w:noProof/>
        </w:rPr>
      </w:pPr>
      <w:r w:rsidRPr="00A20210">
        <w:rPr>
          <w:lang w:eastAsia="zh-CN"/>
        </w:rPr>
        <w:t>If the UE supports performance measurement function protocol procedures for</w:t>
      </w:r>
      <w:r w:rsidRPr="00A20210">
        <w:rPr>
          <w:noProof/>
          <w:lang w:eastAsia="ko-KR"/>
        </w:rPr>
        <w:t xml:space="preserve"> the QoS flow of a non-default QoS rule</w:t>
      </w:r>
      <w:r w:rsidRPr="00A20210">
        <w:t>, the UE indicates its</w:t>
      </w:r>
      <w:r w:rsidRPr="00A20210">
        <w:rPr>
          <w:lang w:eastAsia="zh-CN"/>
        </w:rPr>
        <w:t xml:space="preserve"> "access performance measurements per QoS flow" capability as </w:t>
      </w:r>
      <w:r w:rsidRPr="00A20210">
        <w:rPr>
          <w:lang w:val="en-US" w:eastAsia="zh-CN"/>
        </w:rPr>
        <w:t>defined</w:t>
      </w:r>
      <w:r w:rsidRPr="00A20210">
        <w:rPr>
          <w:lang w:eastAsia="zh-CN"/>
        </w:rPr>
        <w:t xml:space="preserve"> in clause 9.11.4.1 of 3GPP TS 24.501 </w:t>
      </w:r>
      <w:r w:rsidRPr="00A20210">
        <w:rPr>
          <w:lang w:val="en-US" w:eastAsia="zh-CN"/>
        </w:rPr>
        <w:t>[6]</w:t>
      </w:r>
      <w:r w:rsidRPr="00A20210">
        <w:rPr>
          <w:noProof/>
          <w:lang w:eastAsia="ko-KR"/>
        </w:rPr>
        <w:t xml:space="preserve"> </w:t>
      </w:r>
      <w:r w:rsidRPr="00A20210">
        <w:rPr>
          <w:lang w:eastAsia="zh-CN"/>
        </w:rPr>
        <w:t xml:space="preserve">to the SMF. If the SMF determines that </w:t>
      </w:r>
      <w:r w:rsidRPr="00A20210">
        <w:t>PMFP using the QoS flow of the non-default QoS rule</w:t>
      </w:r>
      <w:r w:rsidRPr="00A20210">
        <w:rPr>
          <w:rFonts w:hint="eastAsia"/>
          <w:lang w:eastAsia="zh-CN"/>
        </w:rPr>
        <w:t xml:space="preserve"> </w:t>
      </w:r>
      <w:r w:rsidRPr="00A20210">
        <w:rPr>
          <w:lang w:eastAsia="zh-CN"/>
        </w:rPr>
        <w:t xml:space="preserve">is applied to the MA PDU session for the UE, the SMF provides the UE with the MAI including a list of QoS flows over which </w:t>
      </w:r>
      <w:r w:rsidRPr="00A20210">
        <w:rPr>
          <w:noProof/>
          <w:lang w:eastAsia="zh-CN"/>
        </w:rPr>
        <w:t>access performance measurements</w:t>
      </w:r>
      <w:r w:rsidRPr="00A20210">
        <w:rPr>
          <w:lang w:eastAsia="zh-CN"/>
        </w:rPr>
        <w:t xml:space="preserve"> may be performed. T</w:t>
      </w:r>
      <w:r w:rsidRPr="00A20210">
        <w:rPr>
          <w:noProof/>
        </w:rPr>
        <w:t>he UE performs the RTT measurement procedure or the PLR measurement procedure over the QoS flow(s) as indicated in the received MAI.</w:t>
      </w:r>
    </w:p>
    <w:p w14:paraId="43396655" w14:textId="34E3C21F" w:rsidR="006C6844" w:rsidRPr="00A20210" w:rsidRDefault="006C6844" w:rsidP="00AD3CA0">
      <w:pPr>
        <w:pStyle w:val="NO"/>
        <w:rPr>
          <w:lang w:eastAsia="zh-CN"/>
        </w:rPr>
      </w:pPr>
      <w:r w:rsidRPr="00A20210">
        <w:t>NOTE 1:</w:t>
      </w:r>
      <w:r w:rsidRPr="00A20210">
        <w:tab/>
        <w:t xml:space="preserve">In this release of the specification, for the PDN connection established as a user-plane resource of an MA PDU session, the </w:t>
      </w:r>
      <w:r w:rsidRPr="00A20210">
        <w:rPr>
          <w:lang w:eastAsia="zh-CN"/>
        </w:rPr>
        <w:t>PMFP procedures are only</w:t>
      </w:r>
      <w:r w:rsidRPr="00A20210">
        <w:t xml:space="preserve"> performed over the default EPS bearer of the PDN connection.</w:t>
      </w:r>
    </w:p>
    <w:p w14:paraId="1042708F" w14:textId="60C175FA" w:rsidR="008A3B95" w:rsidRPr="00A20210" w:rsidRDefault="006402CB" w:rsidP="008A3B95">
      <w:pPr>
        <w:rPr>
          <w:noProof/>
        </w:rPr>
      </w:pPr>
      <w:r w:rsidRPr="00A20210">
        <w:rPr>
          <w:rFonts w:hint="eastAsia"/>
          <w:lang w:eastAsia="zh-CN"/>
        </w:rPr>
        <w:t xml:space="preserve">If the UPF receives the </w:t>
      </w:r>
      <w:r w:rsidRPr="00A20210">
        <w:rPr>
          <w:lang w:eastAsia="zh-CN"/>
        </w:rPr>
        <w:t xml:space="preserve">indication from the SMF that </w:t>
      </w:r>
      <w:r w:rsidRPr="00A20210">
        <w:rPr>
          <w:noProof/>
        </w:rPr>
        <w:t>the performance measurement is for QoS flow(s) of the non-default QoS rule</w:t>
      </w:r>
      <w:r w:rsidRPr="00A20210">
        <w:rPr>
          <w:lang w:eastAsia="zh-CN"/>
        </w:rPr>
        <w:t xml:space="preserve">, the UPF performs </w:t>
      </w:r>
      <w:r w:rsidRPr="00A20210">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A20210" w:rsidRDefault="008A3B95" w:rsidP="008A3B95">
      <w:pPr>
        <w:rPr>
          <w:noProof/>
        </w:rPr>
      </w:pPr>
      <w:r w:rsidRPr="00A20210">
        <w:rPr>
          <w:noProof/>
        </w:rPr>
        <w:lastRenderedPageBreak/>
        <w:t>PMFP messages, transported between the UE and the UPF over</w:t>
      </w:r>
      <w:r w:rsidRPr="00A20210">
        <w:t xml:space="preserve"> </w:t>
      </w:r>
      <w:r w:rsidRPr="00A20210">
        <w:rPr>
          <w:noProof/>
        </w:rPr>
        <w:t>one (or more)</w:t>
      </w:r>
      <w:r w:rsidRPr="00A20210">
        <w:t xml:space="preserve"> </w:t>
      </w:r>
      <w:r w:rsidRPr="00A20210">
        <w:rPr>
          <w:noProof/>
        </w:rPr>
        <w:t>QoS flows of</w:t>
      </w:r>
      <w:r w:rsidRPr="00A20210">
        <w:t xml:space="preserve"> </w:t>
      </w:r>
      <w:r w:rsidRPr="00A20210">
        <w:rPr>
          <w:noProof/>
        </w:rPr>
        <w:t>a non-default QoS rule, are specified in clause</w:t>
      </w:r>
      <w:r w:rsidR="00AC7324" w:rsidRPr="00A20210">
        <w:rPr>
          <w:lang w:eastAsia="zh-CN"/>
        </w:rPr>
        <w:t> </w:t>
      </w:r>
      <w:r w:rsidRPr="00A20210">
        <w:rPr>
          <w:noProof/>
        </w:rPr>
        <w:t>5.4.2.1.3</w:t>
      </w:r>
      <w:r w:rsidR="006402CB" w:rsidRPr="00A20210">
        <w:rPr>
          <w:noProof/>
        </w:rPr>
        <w:t>.</w:t>
      </w:r>
    </w:p>
    <w:p w14:paraId="0AE061A5" w14:textId="65C6D8ED" w:rsidR="006402CB" w:rsidRPr="00A20210" w:rsidRDefault="006402CB" w:rsidP="006402CB">
      <w:pPr>
        <w:rPr>
          <w:lang w:eastAsia="zh-CN"/>
        </w:rPr>
      </w:pPr>
      <w:r w:rsidRPr="00A20210">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A20210">
        <w:rPr>
          <w:lang w:eastAsia="zh-CN"/>
        </w:rPr>
        <w:t xml:space="preserve">are </w:t>
      </w:r>
      <w:r w:rsidRPr="00A20210">
        <w:rPr>
          <w:lang w:eastAsia="zh-CN"/>
        </w:rPr>
        <w:t>specified in 3GPP TS 33.501 </w:t>
      </w:r>
      <w:r w:rsidRPr="00A20210">
        <w:t>[14]</w:t>
      </w:r>
      <w:r w:rsidRPr="00A20210">
        <w:rPr>
          <w:lang w:eastAsia="zh-CN"/>
        </w:rPr>
        <w:t xml:space="preserve">. A </w:t>
      </w:r>
      <w:r w:rsidRPr="00A20210">
        <w:t>PMFP</w:t>
      </w:r>
      <w:r w:rsidRPr="00A20210">
        <w:rPr>
          <w:lang w:eastAsia="zh-CN"/>
        </w:rPr>
        <w:t>-specific security mechanism is not specified.</w:t>
      </w:r>
    </w:p>
    <w:p w14:paraId="5D0EA6F8" w14:textId="79DEFDB7" w:rsidR="006402CB" w:rsidRPr="00A20210" w:rsidRDefault="006402CB" w:rsidP="006402CB">
      <w:pPr>
        <w:pStyle w:val="NO"/>
        <w:rPr>
          <w:lang w:eastAsia="zh-CN"/>
        </w:rPr>
      </w:pPr>
      <w:r w:rsidRPr="00A20210">
        <w:rPr>
          <w:lang w:eastAsia="zh-CN"/>
        </w:rPr>
        <w:t>NOTE</w:t>
      </w:r>
      <w:r w:rsidR="00C07E62" w:rsidRPr="00A20210">
        <w:rPr>
          <w:lang w:val="en-US" w:eastAsia="zh-CN"/>
        </w:rPr>
        <w:t> 2</w:t>
      </w:r>
      <w:r w:rsidRPr="00A20210">
        <w:rPr>
          <w:lang w:eastAsia="zh-CN"/>
        </w:rPr>
        <w:t>:</w:t>
      </w:r>
      <w:r w:rsidRPr="00A20210">
        <w:rPr>
          <w:lang w:eastAsia="zh-CN"/>
        </w:rPr>
        <w:tab/>
        <w:t>Even though transport of PMFP messages between the UE and the UPF is protected, a compromised UE can send false or incorrect PMFP messages.</w:t>
      </w:r>
    </w:p>
    <w:p w14:paraId="1628627F" w14:textId="77777777" w:rsidR="006402CB" w:rsidRPr="00A20210" w:rsidRDefault="006402CB" w:rsidP="006402CB">
      <w:pPr>
        <w:rPr>
          <w:lang w:eastAsia="zh-CN"/>
        </w:rPr>
      </w:pPr>
      <w:r w:rsidRPr="00A20210">
        <w:rPr>
          <w:lang w:eastAsia="zh-CN"/>
        </w:rPr>
        <w:t>PMFP is a standard L3 protocol according to 3GPP TS 24.007 [13], PMFP messages are standard L3 messages according to 3GPP TS 24.007 [13] and error behaviour specified for L3 protocol in according to 3GPP TS 24.007 [13] applies for PMFP.</w:t>
      </w:r>
    </w:p>
    <w:p w14:paraId="265752EB" w14:textId="48361A07" w:rsidR="006402CB" w:rsidRPr="00A20210" w:rsidRDefault="006402CB" w:rsidP="006402CB">
      <w:pPr>
        <w:rPr>
          <w:lang w:eastAsia="zh-CN"/>
        </w:rPr>
      </w:pPr>
      <w:r w:rsidRPr="00A20210">
        <w:t>The access availability or unavailability report procedure</w:t>
      </w:r>
      <w:r w:rsidR="00CB0597" w:rsidRPr="00A20210">
        <w:t>, the traffic duplication suspend procedure and the traffic duplication resume procedure are</w:t>
      </w:r>
      <w:r w:rsidRPr="00A20210">
        <w:t xml:space="preserve"> only performed </w:t>
      </w:r>
      <w:r w:rsidRPr="00A20210">
        <w:rPr>
          <w:lang w:eastAsia="zh-CN"/>
        </w:rPr>
        <w:t>over the QoS flow of the default QoS rule</w:t>
      </w:r>
      <w:r w:rsidR="00C07E62" w:rsidRPr="00A20210">
        <w:rPr>
          <w:lang w:eastAsia="zh-CN"/>
        </w:rPr>
        <w:t>, or over the default EPS bearer of the PDN connection established as a user-plane resource</w:t>
      </w:r>
      <w:r w:rsidRPr="00A20210">
        <w:rPr>
          <w:lang w:eastAsia="zh-CN"/>
        </w:rPr>
        <w:t>.</w:t>
      </w:r>
    </w:p>
    <w:p w14:paraId="34572544" w14:textId="77777777" w:rsidR="00FC3255" w:rsidRPr="00A20210" w:rsidRDefault="00FC3255" w:rsidP="00FC3255">
      <w:pPr>
        <w:pStyle w:val="Heading3"/>
      </w:pPr>
      <w:bookmarkStart w:id="205" w:name="_Toc138329542"/>
      <w:r w:rsidRPr="00A20210">
        <w:rPr>
          <w:lang w:eastAsia="zh-CN"/>
        </w:rPr>
        <w:t>5.</w:t>
      </w:r>
      <w:r w:rsidR="006947F8" w:rsidRPr="00A20210">
        <w:rPr>
          <w:lang w:eastAsia="zh-CN"/>
        </w:rPr>
        <w:t>4</w:t>
      </w:r>
      <w:r w:rsidRPr="00A20210">
        <w:rPr>
          <w:lang w:eastAsia="zh-CN"/>
        </w:rPr>
        <w:t>.2</w:t>
      </w:r>
      <w:r w:rsidRPr="00A20210">
        <w:rPr>
          <w:lang w:eastAsia="zh-CN"/>
        </w:rPr>
        <w:tab/>
      </w:r>
      <w:r w:rsidRPr="00A20210">
        <w:t>Elementary procedures for PMFP</w:t>
      </w:r>
      <w:bookmarkEnd w:id="202"/>
      <w:bookmarkEnd w:id="203"/>
      <w:bookmarkEnd w:id="204"/>
      <w:bookmarkEnd w:id="205"/>
    </w:p>
    <w:p w14:paraId="0E3D7327" w14:textId="77777777" w:rsidR="00FC3255" w:rsidRPr="00A20210" w:rsidRDefault="00FC3255" w:rsidP="000132AC">
      <w:pPr>
        <w:pStyle w:val="Heading4"/>
        <w:rPr>
          <w:lang w:val="en-US" w:eastAsia="zh-CN"/>
        </w:rPr>
      </w:pPr>
      <w:bookmarkStart w:id="206" w:name="_Toc42897388"/>
      <w:bookmarkStart w:id="207" w:name="_Toc43398903"/>
      <w:bookmarkStart w:id="208" w:name="_Toc51771982"/>
      <w:bookmarkStart w:id="209" w:name="_Toc138329543"/>
      <w:r w:rsidRPr="00A20210">
        <w:rPr>
          <w:lang w:val="en-US" w:eastAsia="zh-CN"/>
        </w:rPr>
        <w:t>5.</w:t>
      </w:r>
      <w:r w:rsidR="006947F8" w:rsidRPr="00A20210">
        <w:rPr>
          <w:lang w:val="en-US" w:eastAsia="zh-CN"/>
        </w:rPr>
        <w:t>4</w:t>
      </w:r>
      <w:r w:rsidRPr="00A20210">
        <w:rPr>
          <w:lang w:val="en-US" w:eastAsia="zh-CN"/>
        </w:rPr>
        <w:t>.2.1</w:t>
      </w:r>
      <w:r w:rsidRPr="00A20210">
        <w:rPr>
          <w:lang w:val="en-US" w:eastAsia="zh-CN"/>
        </w:rPr>
        <w:tab/>
        <w:t>PMFP message transport</w:t>
      </w:r>
      <w:bookmarkEnd w:id="206"/>
      <w:bookmarkEnd w:id="207"/>
      <w:bookmarkEnd w:id="208"/>
      <w:bookmarkEnd w:id="209"/>
    </w:p>
    <w:p w14:paraId="667763A7" w14:textId="77777777" w:rsidR="00FC3255" w:rsidRPr="00A20210" w:rsidRDefault="00FC3255" w:rsidP="000132AC">
      <w:pPr>
        <w:pStyle w:val="Heading5"/>
        <w:rPr>
          <w:lang w:eastAsia="zh-CN"/>
        </w:rPr>
      </w:pPr>
      <w:bookmarkStart w:id="210" w:name="_Toc42897389"/>
      <w:bookmarkStart w:id="211" w:name="_Toc43398904"/>
      <w:bookmarkStart w:id="212" w:name="_Toc51771983"/>
      <w:bookmarkStart w:id="213" w:name="_Toc138329544"/>
      <w:r w:rsidRPr="00A20210">
        <w:rPr>
          <w:lang w:eastAsia="zh-CN"/>
        </w:rPr>
        <w:t>5.</w:t>
      </w:r>
      <w:r w:rsidR="006947F8" w:rsidRPr="00A20210">
        <w:rPr>
          <w:lang w:eastAsia="zh-CN"/>
        </w:rPr>
        <w:t>4</w:t>
      </w:r>
      <w:r w:rsidRPr="00A20210">
        <w:rPr>
          <w:lang w:eastAsia="zh-CN"/>
        </w:rPr>
        <w:t>.2.1.1</w:t>
      </w:r>
      <w:r w:rsidRPr="00A20210">
        <w:rPr>
          <w:lang w:eastAsia="zh-CN"/>
        </w:rPr>
        <w:tab/>
        <w:t>PMFP message transport in IPv4, IPv6 or IPv4v6 PDU session</w:t>
      </w:r>
      <w:bookmarkEnd w:id="210"/>
      <w:bookmarkEnd w:id="211"/>
      <w:bookmarkEnd w:id="212"/>
      <w:bookmarkEnd w:id="213"/>
    </w:p>
    <w:p w14:paraId="0D36D842"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0C13269C" w14:textId="77777777" w:rsidR="00FC3255" w:rsidRPr="00A20210" w:rsidRDefault="00FC3255" w:rsidP="000132AC">
      <w:pPr>
        <w:pStyle w:val="B1"/>
      </w:pPr>
      <w:r w:rsidRPr="00A20210">
        <w:rPr>
          <w:lang w:eastAsia="zh-CN"/>
        </w:rPr>
        <w:t>a)</w:t>
      </w:r>
      <w:r w:rsidRPr="00A20210">
        <w:rPr>
          <w:lang w:eastAsia="zh-CN"/>
        </w:rPr>
        <w:tab/>
      </w:r>
      <w:r w:rsidRPr="00A20210">
        <w:t xml:space="preserve">if the UE obtained IPv4 address for the PDU session and the received measurement assistance information contains </w:t>
      </w:r>
      <w:r w:rsidRPr="00A20210">
        <w:rPr>
          <w:noProof/>
          <w:lang w:val="en-US" w:eastAsia="zh-CN"/>
        </w:rPr>
        <w:t xml:space="preserve">an IPv4 address of </w:t>
      </w:r>
      <w:r w:rsidRPr="00A20210">
        <w:rPr>
          <w:lang w:eastAsia="zh-CN"/>
        </w:rPr>
        <w:t>the PMF in the UPF, the UE shall create a UDP/IPv4 packet. In the UDP/IPv4 packet, the UE</w:t>
      </w:r>
      <w:r w:rsidRPr="00A20210">
        <w:t>:</w:t>
      </w:r>
    </w:p>
    <w:p w14:paraId="55BCDEDA" w14:textId="77777777" w:rsidR="00FC3255" w:rsidRPr="00A20210" w:rsidRDefault="00FC3255" w:rsidP="000132AC">
      <w:pPr>
        <w:pStyle w:val="B2"/>
      </w:pPr>
      <w:r w:rsidRPr="00A20210">
        <w:t>1)</w:t>
      </w:r>
      <w:r w:rsidRPr="00A20210">
        <w:tab/>
        <w:t xml:space="preserve">shall set the data octets field to the </w:t>
      </w:r>
      <w:r w:rsidRPr="00A20210">
        <w:rPr>
          <w:lang w:eastAsia="zh-CN"/>
        </w:rPr>
        <w:t>PMFP message;</w:t>
      </w:r>
    </w:p>
    <w:p w14:paraId="49BE232B" w14:textId="77777777" w:rsidR="00FC3255" w:rsidRPr="00A20210" w:rsidRDefault="00FC3255" w:rsidP="000132AC">
      <w:pPr>
        <w:pStyle w:val="B2"/>
      </w:pPr>
      <w:r w:rsidRPr="00A20210">
        <w:t>2)</w:t>
      </w:r>
      <w:r w:rsidRPr="00A20210">
        <w:tab/>
        <w:t xml:space="preserve">shall set the source port field to </w:t>
      </w:r>
      <w:r w:rsidRPr="00A20210">
        <w:rPr>
          <w:lang w:eastAsia="zh-CN"/>
        </w:rPr>
        <w:t>the UDP port of the PMF in the UE;</w:t>
      </w:r>
    </w:p>
    <w:p w14:paraId="1E57F786" w14:textId="78441485" w:rsidR="00FC3255" w:rsidRPr="00A20210" w:rsidRDefault="00FC3255" w:rsidP="000132AC">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2D76EA"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56903788"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75AF429B" w14:textId="77777777" w:rsidR="00991529" w:rsidRPr="00A20210" w:rsidRDefault="00991529" w:rsidP="00991529">
      <w:pPr>
        <w:pStyle w:val="B4"/>
      </w:pPr>
      <w:r w:rsidRPr="00A20210">
        <w:rPr>
          <w:lang w:eastAsia="zh-CN"/>
        </w:rPr>
        <w:t>-</w:t>
      </w:r>
      <w:r w:rsidRPr="00A20210">
        <w:rPr>
          <w:lang w:eastAsia="zh-CN"/>
        </w:rPr>
        <w:tab/>
        <w:t xml:space="preserve">the "PMF 3GPP port" </w:t>
      </w:r>
      <w:r w:rsidRPr="00A20210">
        <w:t xml:space="preserve">as specified in figure 6.1.5.2-1 for </w:t>
      </w:r>
      <w:r w:rsidRPr="00A20210">
        <w:rPr>
          <w:lang w:eastAsia="zh-CN"/>
        </w:rPr>
        <w:t>the PMFP message to be transported over 3GPP access; or</w:t>
      </w:r>
    </w:p>
    <w:p w14:paraId="5F9B2B38"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5ED5E75F"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4F1A1428" w14:textId="77777777" w:rsidR="00991529" w:rsidRPr="00A20210" w:rsidRDefault="00991529" w:rsidP="00991529">
      <w:pPr>
        <w:ind w:left="1418" w:hanging="284"/>
      </w:pPr>
      <w:r w:rsidRPr="00A20210">
        <w:rPr>
          <w:lang w:eastAsia="zh-CN"/>
        </w:rPr>
        <w:t>-</w:t>
      </w:r>
      <w:r w:rsidRPr="00A20210">
        <w:rPr>
          <w:lang w:eastAsia="zh-CN"/>
        </w:rPr>
        <w:tab/>
        <w:t xml:space="preserve">the "PMF 3GPP port" of the corresponding QoS flow </w:t>
      </w:r>
      <w:r w:rsidRPr="00A20210">
        <w:t xml:space="preserve">as specified in figure 6.1.5.2-4 for </w:t>
      </w:r>
      <w:r w:rsidRPr="00A20210">
        <w:rPr>
          <w:lang w:eastAsia="zh-CN"/>
        </w:rPr>
        <w:t>the PMFP message to be transported over 3GPP access</w:t>
      </w:r>
      <w:r w:rsidRPr="00A20210">
        <w:t>; or</w:t>
      </w:r>
    </w:p>
    <w:p w14:paraId="676C08DE" w14:textId="36842AE8" w:rsidR="00991529" w:rsidRPr="00A20210" w:rsidRDefault="00991529" w:rsidP="00991529">
      <w:pPr>
        <w:pStyle w:val="B2"/>
      </w:pPr>
      <w:r w:rsidRPr="00A20210">
        <w:rPr>
          <w:lang w:eastAsia="zh-CN"/>
        </w:rPr>
        <w:t>-</w:t>
      </w:r>
      <w:r w:rsidRPr="00A20210">
        <w:rPr>
          <w:lang w:eastAsia="zh-CN"/>
        </w:rPr>
        <w:tab/>
        <w:t xml:space="preserve">the "PMF non-3GPP port" of the corresponding QoS flow </w:t>
      </w:r>
      <w:r w:rsidRPr="00A20210">
        <w:t xml:space="preserve">as specified in figure 6.1.5.2-4 for </w:t>
      </w:r>
      <w:r w:rsidRPr="00A20210">
        <w:rPr>
          <w:lang w:eastAsia="zh-CN"/>
        </w:rPr>
        <w:t>the PMFP message to be transported over non-3GPP access</w:t>
      </w:r>
      <w:r w:rsidRPr="00A20210">
        <w:t>;</w:t>
      </w:r>
    </w:p>
    <w:p w14:paraId="2FBF8D6C" w14:textId="77777777" w:rsidR="00FC3255" w:rsidRPr="00A20210" w:rsidRDefault="00FC3255" w:rsidP="000132AC">
      <w:pPr>
        <w:pStyle w:val="B2"/>
        <w:rPr>
          <w:noProof/>
          <w:lang w:val="en-US" w:eastAsia="zh-CN"/>
        </w:rPr>
      </w:pPr>
      <w:r w:rsidRPr="00A20210">
        <w:t>4)</w:t>
      </w:r>
      <w:r w:rsidRPr="00A20210">
        <w:tab/>
        <w:t xml:space="preserve">shall set </w:t>
      </w:r>
      <w:r w:rsidRPr="00A20210">
        <w:rPr>
          <w:noProof/>
          <w:lang w:val="en-US" w:eastAsia="zh-CN"/>
        </w:rPr>
        <w:t>the source address field to the IPv4 address of the UE; and</w:t>
      </w:r>
    </w:p>
    <w:p w14:paraId="62A1357C" w14:textId="5CC5DBDE"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IPv4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 or</w:t>
      </w:r>
    </w:p>
    <w:p w14:paraId="5D8DBA4D" w14:textId="77777777" w:rsidR="00FC3255" w:rsidRPr="00A20210" w:rsidRDefault="00FC3255" w:rsidP="00FC3255">
      <w:pPr>
        <w:pStyle w:val="B1"/>
      </w:pPr>
      <w:r w:rsidRPr="00A20210">
        <w:t>b)</w:t>
      </w:r>
      <w:r w:rsidRPr="00A20210">
        <w:tab/>
        <w:t xml:space="preserve">if the UE obtained IPv6 prefix for the PDU session, generated an IPv6 address for the PMF </w:t>
      </w:r>
      <w:r w:rsidRPr="00A20210">
        <w:rPr>
          <w:noProof/>
          <w:lang w:val="en-US" w:eastAsia="zh-CN"/>
        </w:rPr>
        <w:t xml:space="preserve">in the UE </w:t>
      </w:r>
      <w:r w:rsidRPr="00A20210">
        <w:t xml:space="preserve">and the received measurement assistance information contains </w:t>
      </w:r>
      <w:r w:rsidRPr="00A20210">
        <w:rPr>
          <w:noProof/>
          <w:lang w:val="en-US" w:eastAsia="zh-CN"/>
        </w:rPr>
        <w:t xml:space="preserve">an IPv6 address of </w:t>
      </w:r>
      <w:r w:rsidRPr="00A20210">
        <w:rPr>
          <w:lang w:eastAsia="zh-CN"/>
        </w:rPr>
        <w:t>the PMF in the UPF, the UE shall create a UDP/IPv6 packet. In the UDP/IPv6 packet, the UE:</w:t>
      </w:r>
    </w:p>
    <w:p w14:paraId="2130F72A" w14:textId="77777777" w:rsidR="00FC3255" w:rsidRPr="00A20210" w:rsidRDefault="00FC3255" w:rsidP="00FC3255">
      <w:pPr>
        <w:pStyle w:val="B2"/>
      </w:pPr>
      <w:r w:rsidRPr="00A20210">
        <w:lastRenderedPageBreak/>
        <w:t>1)</w:t>
      </w:r>
      <w:r w:rsidRPr="00A20210">
        <w:tab/>
        <w:t xml:space="preserve">shall set the data octets field to the </w:t>
      </w:r>
      <w:r w:rsidRPr="00A20210">
        <w:rPr>
          <w:lang w:eastAsia="zh-CN"/>
        </w:rPr>
        <w:t>PMFP message;</w:t>
      </w:r>
    </w:p>
    <w:p w14:paraId="6E86BBE7" w14:textId="77777777" w:rsidR="00FC3255" w:rsidRPr="00A20210" w:rsidRDefault="00FC3255" w:rsidP="00FC3255">
      <w:pPr>
        <w:pStyle w:val="B2"/>
      </w:pPr>
      <w:r w:rsidRPr="00A20210">
        <w:t>2)</w:t>
      </w:r>
      <w:r w:rsidRPr="00A20210">
        <w:tab/>
        <w:t xml:space="preserve">shall set the source port field to </w:t>
      </w:r>
      <w:r w:rsidRPr="00A20210">
        <w:rPr>
          <w:lang w:eastAsia="zh-CN"/>
        </w:rPr>
        <w:t>the UDP port of the PMF in the UE;</w:t>
      </w:r>
    </w:p>
    <w:p w14:paraId="41E38F38" w14:textId="24248583" w:rsidR="00FC3255" w:rsidRPr="00A20210" w:rsidRDefault="00FC3255" w:rsidP="00FC3255">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991529"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4642EADF"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10394F05" w14:textId="77777777" w:rsidR="00991529" w:rsidRPr="00A20210" w:rsidRDefault="00991529" w:rsidP="00991529">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1993CC6"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6EBD361E"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6BD213F5" w14:textId="77777777" w:rsidR="00991529" w:rsidRPr="00A20210" w:rsidRDefault="00991529" w:rsidP="00991529">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00C4E13F" w14:textId="0838782E" w:rsidR="00991529" w:rsidRPr="00A20210" w:rsidRDefault="00991529"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1FA2C63" w14:textId="77777777"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w:t>
      </w:r>
      <w:r w:rsidRPr="00A20210">
        <w:t xml:space="preserve">IPv6 address of the PMF </w:t>
      </w:r>
      <w:r w:rsidRPr="00A20210">
        <w:rPr>
          <w:noProof/>
          <w:lang w:val="en-US" w:eastAsia="zh-CN"/>
        </w:rPr>
        <w:t>in the UE; and</w:t>
      </w:r>
    </w:p>
    <w:p w14:paraId="0585B207" w14:textId="7346647C"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IPv6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w:t>
      </w:r>
    </w:p>
    <w:p w14:paraId="750B64C5" w14:textId="77777777" w:rsidR="00FC3255" w:rsidRPr="00A20210" w:rsidRDefault="00FC3255" w:rsidP="00FC3255">
      <w:pPr>
        <w:rPr>
          <w:lang w:eastAsia="zh-CN"/>
        </w:rPr>
      </w:pPr>
      <w:r w:rsidRPr="00A20210">
        <w:t xml:space="preserve">The UE shall send the </w:t>
      </w:r>
      <w:r w:rsidRPr="00A20210">
        <w:rPr>
          <w:lang w:eastAsia="zh-CN"/>
        </w:rPr>
        <w:t>UDP/IPv4 packet or UDP/IPv6 packet over the access of the MA PDU session.</w:t>
      </w:r>
    </w:p>
    <w:p w14:paraId="5125DC8A"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348A8774" w14:textId="77777777" w:rsidR="00FC3255" w:rsidRPr="00A20210" w:rsidRDefault="00FC3255" w:rsidP="00FC3255">
      <w:pPr>
        <w:pStyle w:val="B1"/>
      </w:pPr>
      <w:r w:rsidRPr="00A20210">
        <w:rPr>
          <w:lang w:eastAsia="zh-CN"/>
        </w:rPr>
        <w:t>a)</w:t>
      </w:r>
      <w:r w:rsidRPr="00A20210">
        <w:rPr>
          <w:lang w:eastAsia="zh-CN"/>
        </w:rPr>
        <w:tab/>
      </w:r>
      <w:r w:rsidRPr="00A20210">
        <w:t xml:space="preserve">if </w:t>
      </w:r>
      <w:r w:rsidRPr="00A20210">
        <w:rPr>
          <w:lang w:eastAsia="zh-CN"/>
        </w:rPr>
        <w:t>the UPF is aware of the UDP port of the PMF in the UE used with IPv4, the UPF shall create a UDP/IPv4 packet. In the UDP/IPv4 packet, the UPF:</w:t>
      </w:r>
    </w:p>
    <w:p w14:paraId="417B4781"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3172FBF4" w14:textId="01BC64DD"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access of the MA PDU session</w:t>
      </w:r>
      <w:r w:rsidR="007020EE" w:rsidRPr="00A20210">
        <w:t xml:space="preserve"> indicated</w:t>
      </w:r>
      <w:r w:rsidRPr="00A20210">
        <w:t xml:space="preserve"> in the measurement assistance information provided to the UE</w:t>
      </w:r>
      <w:r w:rsidR="007020EE" w:rsidRPr="00A20210">
        <w:t xml:space="preserve"> according to the target QoS flow which is used to transport the PMFP message:</w:t>
      </w:r>
    </w:p>
    <w:p w14:paraId="0CB34BA6"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5569DDDE"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5971813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275EBB8"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30E0F784"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4151BF89" w14:textId="79BADAE1"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23387C2F"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 used with IPv4;</w:t>
      </w:r>
    </w:p>
    <w:p w14:paraId="4900E7EC" w14:textId="5742E846"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IPv4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2CE2233" w14:textId="77777777" w:rsidR="00FC3255" w:rsidRPr="00A20210" w:rsidRDefault="00FC3255" w:rsidP="00FC3255">
      <w:pPr>
        <w:pStyle w:val="B2"/>
        <w:rPr>
          <w:noProof/>
          <w:lang w:val="en-US" w:eastAsia="zh-CN"/>
        </w:rPr>
      </w:pPr>
      <w:r w:rsidRPr="00A20210">
        <w:lastRenderedPageBreak/>
        <w:t>5)</w:t>
      </w:r>
      <w:r w:rsidRPr="00A20210">
        <w:tab/>
        <w:t xml:space="preserve">shall set </w:t>
      </w:r>
      <w:r w:rsidRPr="00A20210">
        <w:rPr>
          <w:noProof/>
          <w:lang w:val="en-US" w:eastAsia="zh-CN"/>
        </w:rPr>
        <w:t>the destination address field to the IPv4 address of the UE; or</w:t>
      </w:r>
    </w:p>
    <w:p w14:paraId="7902D3B8" w14:textId="33762B4F" w:rsidR="00FC3255" w:rsidRPr="00A20210" w:rsidRDefault="007020EE" w:rsidP="00FC3255">
      <w:pPr>
        <w:pStyle w:val="B1"/>
      </w:pPr>
      <w:r w:rsidRPr="00A20210">
        <w:rPr>
          <w:lang w:eastAsia="zh-CN"/>
        </w:rPr>
        <w:t>b</w:t>
      </w:r>
      <w:r w:rsidR="00FC3255" w:rsidRPr="00A20210">
        <w:rPr>
          <w:lang w:eastAsia="zh-CN"/>
        </w:rPr>
        <w:t>)</w:t>
      </w:r>
      <w:r w:rsidR="00FC3255" w:rsidRPr="00A20210">
        <w:rPr>
          <w:lang w:eastAsia="zh-CN"/>
        </w:rPr>
        <w:tab/>
      </w:r>
      <w:r w:rsidR="00FC3255" w:rsidRPr="00A20210">
        <w:t xml:space="preserve">if </w:t>
      </w:r>
      <w:r w:rsidR="00FC3255" w:rsidRPr="00A20210">
        <w:rPr>
          <w:lang w:eastAsia="zh-CN"/>
        </w:rPr>
        <w:t>the UPF is aware of the UDP port and the IPv6 address of the PMF in the UE, the UPF shall create a UDP/IPv6 packet. In the UDP/IPv6 packet, the UPF:</w:t>
      </w:r>
    </w:p>
    <w:p w14:paraId="7C8127D6"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01E22F76" w14:textId="1E37C8F7"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 xml:space="preserve">access of the MA PDU session </w:t>
      </w:r>
      <w:r w:rsidR="007020EE" w:rsidRPr="00A20210">
        <w:t>indicated</w:t>
      </w:r>
      <w:r w:rsidRPr="00A20210">
        <w:t xml:space="preserve"> in the measurement assistance information provided to the UE</w:t>
      </w:r>
      <w:r w:rsidR="007020EE" w:rsidRPr="00A20210">
        <w:t xml:space="preserve"> according to the target QoS flow which is used to transport the PMFP message:</w:t>
      </w:r>
    </w:p>
    <w:p w14:paraId="1BBFF88D"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2EAEF7CA"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964CD9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B2EC43B"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4C2B111B"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378E92DB" w14:textId="35483449"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D4378F0"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w:t>
      </w:r>
    </w:p>
    <w:p w14:paraId="00837C71" w14:textId="0CB5A4A1"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IPv6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F4998B9"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w:t>
      </w:r>
      <w:r w:rsidRPr="00A20210">
        <w:t xml:space="preserve">IPv6 address of the PMF </w:t>
      </w:r>
      <w:r w:rsidRPr="00A20210">
        <w:rPr>
          <w:noProof/>
          <w:lang w:val="en-US" w:eastAsia="zh-CN"/>
        </w:rPr>
        <w:t>in the UE.</w:t>
      </w:r>
    </w:p>
    <w:p w14:paraId="5574C859" w14:textId="77777777" w:rsidR="00FC3255" w:rsidRPr="00A20210" w:rsidRDefault="00FC3255" w:rsidP="00FC3255">
      <w:pPr>
        <w:rPr>
          <w:lang w:eastAsia="zh-CN"/>
        </w:rPr>
      </w:pPr>
      <w:r w:rsidRPr="00A20210">
        <w:t xml:space="preserve">The UPF shall send the </w:t>
      </w:r>
      <w:r w:rsidRPr="00A20210">
        <w:rPr>
          <w:lang w:eastAsia="zh-CN"/>
        </w:rPr>
        <w:t>UDP/IPv4 packet or UDP/IPv6 packet over the access of the MA PDU session.</w:t>
      </w:r>
    </w:p>
    <w:p w14:paraId="7C36ED26" w14:textId="77777777" w:rsidR="00FC3255" w:rsidRPr="00A20210" w:rsidRDefault="00FC3255" w:rsidP="00FC3255">
      <w:pPr>
        <w:rPr>
          <w:lang w:eastAsia="zh-CN"/>
        </w:rPr>
      </w:pPr>
      <w:r w:rsidRPr="00A20210">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A20210">
        <w:t xml:space="preserve">IPv6 address of the PMF </w:t>
      </w:r>
      <w:r w:rsidRPr="00A20210">
        <w:rPr>
          <w:noProof/>
          <w:lang w:val="en-US" w:eastAsia="zh-CN"/>
        </w:rPr>
        <w:t xml:space="preserve">in the UE </w:t>
      </w:r>
      <w:r w:rsidRPr="00A20210">
        <w:rPr>
          <w:lang w:eastAsia="zh-CN"/>
        </w:rPr>
        <w:t xml:space="preserve">upon establishment of an MA PDU session of IPv6 or IPv4v6 PDU session type. The UE shall use the same </w:t>
      </w:r>
      <w:r w:rsidRPr="00A20210">
        <w:t xml:space="preserve">IPv6 address of the PMF </w:t>
      </w:r>
      <w:r w:rsidRPr="00A20210">
        <w:rPr>
          <w:noProof/>
          <w:lang w:val="en-US" w:eastAsia="zh-CN"/>
        </w:rPr>
        <w:t xml:space="preserve">in the UE </w:t>
      </w:r>
      <w:r w:rsidRPr="00A20210">
        <w:rPr>
          <w:lang w:eastAsia="zh-CN"/>
        </w:rPr>
        <w:t>till release of the MA PDU session.</w:t>
      </w:r>
    </w:p>
    <w:p w14:paraId="2BC3A494" w14:textId="77777777" w:rsidR="00E504BC" w:rsidRPr="00A20210" w:rsidRDefault="00E504BC" w:rsidP="00E504BC">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UDP port for PMFP messages.</w:t>
      </w:r>
    </w:p>
    <w:p w14:paraId="6234BD71" w14:textId="77777777" w:rsidR="00FC3255" w:rsidRPr="00A20210" w:rsidRDefault="00FC3255" w:rsidP="00FC3255">
      <w:pPr>
        <w:rPr>
          <w:lang w:eastAsia="zh-CN"/>
        </w:rPr>
      </w:pPr>
      <w:r w:rsidRPr="00A20210">
        <w:rPr>
          <w:lang w:eastAsia="zh-CN"/>
        </w:rPr>
        <w:t>The UPF shall discover the UDP port of the PMF in the UE used with IPv4 of an MA PDU session of IPv4 or IPv4v6 PDU session type, in the source port field of an UDP/IPv4 packet:</w:t>
      </w:r>
    </w:p>
    <w:p w14:paraId="1C5494F5"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73E34CF9" w14:textId="77777777" w:rsidR="00FC3255" w:rsidRPr="00A20210" w:rsidRDefault="00FC3255" w:rsidP="000132AC">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720CE1B8" w14:textId="77777777" w:rsidR="00FC3255" w:rsidRPr="00A20210" w:rsidRDefault="00FC3255" w:rsidP="000132AC">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IPv4 address of </w:t>
      </w:r>
      <w:r w:rsidRPr="00A20210">
        <w:rPr>
          <w:lang w:eastAsia="zh-CN"/>
        </w:rPr>
        <w:t>the PMF in the UPF</w:t>
      </w:r>
      <w:r w:rsidRPr="00A20210">
        <w:t>, included the measurement assistance information provided to the UE.</w:t>
      </w:r>
    </w:p>
    <w:p w14:paraId="733C3405" w14:textId="77777777" w:rsidR="00FC3255" w:rsidRPr="00A20210" w:rsidRDefault="00FC3255" w:rsidP="00FC3255">
      <w:pPr>
        <w:rPr>
          <w:lang w:eastAsia="zh-CN"/>
        </w:rPr>
      </w:pPr>
      <w:r w:rsidRPr="00A20210">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1606F22" w14:textId="77777777" w:rsidR="00FC3255" w:rsidRPr="00A20210" w:rsidRDefault="00FC3255" w:rsidP="00FC3255">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5B9449C3" w14:textId="77777777" w:rsidR="00FC3255" w:rsidRPr="00A20210" w:rsidRDefault="00FC3255" w:rsidP="00FC3255">
      <w:pPr>
        <w:pStyle w:val="B1"/>
        <w:rPr>
          <w:noProof/>
          <w:lang w:val="en-US" w:eastAsia="zh-CN"/>
        </w:rPr>
      </w:pPr>
      <w:r w:rsidRPr="00A20210">
        <w:lastRenderedPageBreak/>
        <w:t>c)</w:t>
      </w:r>
      <w:r w:rsidRPr="00A20210">
        <w:tab/>
        <w:t xml:space="preserve">with </w:t>
      </w:r>
      <w:r w:rsidRPr="00A20210">
        <w:rPr>
          <w:noProof/>
          <w:lang w:val="en-US" w:eastAsia="zh-CN"/>
        </w:rPr>
        <w:t xml:space="preserve">the destination address field set to the IPv6 address of </w:t>
      </w:r>
      <w:r w:rsidRPr="00A20210">
        <w:rPr>
          <w:lang w:eastAsia="zh-CN"/>
        </w:rPr>
        <w:t>the PMF in the UPF</w:t>
      </w:r>
      <w:r w:rsidRPr="00A20210">
        <w:t>, included the measurement assistance information provided to the UE.</w:t>
      </w:r>
    </w:p>
    <w:p w14:paraId="62DE9295" w14:textId="77777777" w:rsidR="00FC3255" w:rsidRPr="00A20210" w:rsidRDefault="00FC3255" w:rsidP="00FC3255">
      <w:pPr>
        <w:rPr>
          <w:lang w:eastAsia="zh-CN"/>
        </w:rPr>
      </w:pPr>
      <w:r w:rsidRPr="00A20210">
        <w:t xml:space="preserve">In order to enable the </w:t>
      </w:r>
      <w:r w:rsidRPr="00A20210">
        <w:rPr>
          <w:lang w:eastAsia="zh-CN"/>
        </w:rPr>
        <w:t>UPF to discover:</w:t>
      </w:r>
    </w:p>
    <w:p w14:paraId="0FAA48AE" w14:textId="77777777" w:rsidR="00FC3255" w:rsidRPr="00A20210" w:rsidRDefault="00FC3255" w:rsidP="000132AC">
      <w:pPr>
        <w:pStyle w:val="B1"/>
        <w:rPr>
          <w:lang w:eastAsia="zh-CN"/>
        </w:rPr>
      </w:pPr>
      <w:r w:rsidRPr="00A20210">
        <w:rPr>
          <w:lang w:eastAsia="zh-CN"/>
        </w:rPr>
        <w:t>a)</w:t>
      </w:r>
      <w:r w:rsidRPr="00A20210">
        <w:rPr>
          <w:lang w:eastAsia="zh-CN"/>
        </w:rPr>
        <w:tab/>
        <w:t>the UDP port of the PMF in the UE in case of an MA PDU session of IPv4 or IPv4v6 PDU session type, or</w:t>
      </w:r>
    </w:p>
    <w:p w14:paraId="12B2F9EE" w14:textId="77777777" w:rsidR="00FC3255" w:rsidRPr="00A20210" w:rsidRDefault="00FC3255" w:rsidP="000132AC">
      <w:pPr>
        <w:pStyle w:val="B1"/>
        <w:rPr>
          <w:lang w:eastAsia="zh-CN"/>
        </w:rPr>
      </w:pPr>
      <w:r w:rsidRPr="00A20210">
        <w:rPr>
          <w:lang w:eastAsia="zh-CN"/>
        </w:rPr>
        <w:t>b)</w:t>
      </w:r>
      <w:r w:rsidRPr="00A20210">
        <w:rPr>
          <w:lang w:eastAsia="zh-CN"/>
        </w:rPr>
        <w:tab/>
        <w:t>the UDP port and the IPv6 address of the PMF in the UE in case of an MA PDU session of IPv6 or IPv4v6 PDU session type;</w:t>
      </w:r>
    </w:p>
    <w:p w14:paraId="772AD435" w14:textId="77777777" w:rsidR="00FC3255" w:rsidRPr="00A20210" w:rsidRDefault="00FC3255" w:rsidP="00FC3255">
      <w:pPr>
        <w:rPr>
          <w:lang w:eastAsia="zh-CN"/>
        </w:rPr>
      </w:pPr>
      <w:r w:rsidRPr="00A20210">
        <w:rPr>
          <w:lang w:eastAsia="zh-CN"/>
        </w:rPr>
        <w:t xml:space="preserve">the UE shall perform a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 xml:space="preserve">procedure </w:t>
      </w:r>
      <w:r w:rsidRPr="00A20210">
        <w:t>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411BF0A9" w14:textId="77777777" w:rsidR="00FC3255" w:rsidRPr="00A20210" w:rsidRDefault="00FC3255" w:rsidP="000132AC">
      <w:pPr>
        <w:pStyle w:val="Heading5"/>
        <w:rPr>
          <w:lang w:eastAsia="zh-CN"/>
        </w:rPr>
      </w:pPr>
      <w:bookmarkStart w:id="214" w:name="_Toc42897390"/>
      <w:bookmarkStart w:id="215" w:name="_Toc43398905"/>
      <w:bookmarkStart w:id="216" w:name="_Toc51771984"/>
      <w:bookmarkStart w:id="217" w:name="_Toc138329545"/>
      <w:r w:rsidRPr="00A20210">
        <w:rPr>
          <w:lang w:eastAsia="zh-CN"/>
        </w:rPr>
        <w:t>5.</w:t>
      </w:r>
      <w:r w:rsidR="006947F8" w:rsidRPr="00A20210">
        <w:rPr>
          <w:lang w:eastAsia="zh-CN"/>
        </w:rPr>
        <w:t>4</w:t>
      </w:r>
      <w:r w:rsidRPr="00A20210">
        <w:rPr>
          <w:lang w:eastAsia="zh-CN"/>
        </w:rPr>
        <w:t>.2.1.2</w:t>
      </w:r>
      <w:r w:rsidRPr="00A20210">
        <w:rPr>
          <w:lang w:eastAsia="zh-CN"/>
        </w:rPr>
        <w:tab/>
        <w:t>PMFP message transport in Ethernet PDU session</w:t>
      </w:r>
      <w:bookmarkEnd w:id="214"/>
      <w:bookmarkEnd w:id="215"/>
      <w:bookmarkEnd w:id="216"/>
      <w:bookmarkEnd w:id="217"/>
    </w:p>
    <w:p w14:paraId="67EC6387" w14:textId="77777777" w:rsidR="00FC3255" w:rsidRPr="00A20210" w:rsidRDefault="00FC3255" w:rsidP="00FC3255">
      <w:pPr>
        <w:rPr>
          <w:lang w:eastAsia="zh-CN"/>
        </w:rPr>
      </w:pPr>
      <w:r w:rsidRPr="00A20210">
        <w:rPr>
          <w:lang w:eastAsia="zh-CN"/>
        </w:rPr>
        <w:t>In order to send a PMFP message over an access of an MA PDU session of Ethernet PDU session type, the UE shall create an Ethernet frame as specified in IEEE 802.3 [</w:t>
      </w:r>
      <w:r w:rsidR="00927B76" w:rsidRPr="00A20210">
        <w:rPr>
          <w:lang w:eastAsia="zh-CN"/>
        </w:rPr>
        <w:t>12</w:t>
      </w:r>
      <w:r w:rsidRPr="00A20210">
        <w:rPr>
          <w:lang w:eastAsia="zh-CN"/>
        </w:rPr>
        <w:t>]. In the Ethernet frame, the UE:</w:t>
      </w:r>
    </w:p>
    <w:p w14:paraId="72B30D9A"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received measurement assistance information;</w:t>
      </w:r>
    </w:p>
    <w:p w14:paraId="5A1DCBCC" w14:textId="30832105" w:rsidR="00FC3255" w:rsidRPr="00A20210" w:rsidRDefault="00FC3255" w:rsidP="00FC3255">
      <w:pPr>
        <w:pStyle w:val="B1"/>
      </w:pPr>
      <w:r w:rsidRPr="00A20210">
        <w:rPr>
          <w:lang w:eastAsia="zh-CN"/>
        </w:rPr>
        <w:t>b)</w:t>
      </w:r>
      <w:r w:rsidRPr="00A20210">
        <w:rPr>
          <w:lang w:eastAsia="zh-CN"/>
        </w:rPr>
        <w:tab/>
        <w:t xml:space="preserve">shall set the destination address field of the Ethernet frame to the MAC address of the PMF in the UPF associated with the </w:t>
      </w:r>
      <w:r w:rsidRPr="00A20210">
        <w:t xml:space="preserve">access of the MA PDU session </w:t>
      </w:r>
      <w:r w:rsidR="00E504BC" w:rsidRPr="00A20210">
        <w:t>indicated</w:t>
      </w:r>
      <w:r w:rsidRPr="00A20210">
        <w:t xml:space="preserve"> in the received measurement assistance information</w:t>
      </w:r>
      <w:r w:rsidR="00E504BC" w:rsidRPr="00A20210">
        <w:t xml:space="preserve"> according to the target QoS flow which is used to transport the PMFP message:</w:t>
      </w:r>
    </w:p>
    <w:p w14:paraId="13BCD53A"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destination address field of the Ethernet frame</w:t>
      </w:r>
      <w:r w:rsidRPr="00A20210">
        <w:t xml:space="preserve"> is set to the value of:</w:t>
      </w:r>
    </w:p>
    <w:p w14:paraId="4E4CD535"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749C2280"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24E476F2"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destination address field of the Ethernet frame</w:t>
      </w:r>
      <w:r w:rsidRPr="00A20210">
        <w:t xml:space="preserve"> is set to the value of:</w:t>
      </w:r>
    </w:p>
    <w:p w14:paraId="6BB3F1DC"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16955B6F" w14:textId="0F8AA5B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44203EE1" w14:textId="77777777" w:rsidR="00FC3255" w:rsidRPr="00A20210" w:rsidRDefault="00FC3255" w:rsidP="00FC3255">
      <w:pPr>
        <w:pStyle w:val="B1"/>
      </w:pPr>
      <w:r w:rsidRPr="00A20210">
        <w:rPr>
          <w:lang w:eastAsia="zh-CN"/>
        </w:rPr>
        <w:t>c)</w:t>
      </w:r>
      <w:r w:rsidRPr="00A20210">
        <w:rPr>
          <w:lang w:eastAsia="zh-CN"/>
        </w:rPr>
        <w:tab/>
        <w:t>shall set the source address field of the Ethernet frame to the MAC address of the PMF in the UE;</w:t>
      </w:r>
    </w:p>
    <w:p w14:paraId="24191B8D" w14:textId="77777777" w:rsidR="00FC3255" w:rsidRPr="00A20210" w:rsidRDefault="00FC3255" w:rsidP="00FC3255">
      <w:pPr>
        <w:pStyle w:val="B1"/>
        <w:rPr>
          <w:noProof/>
        </w:rPr>
      </w:pPr>
      <w:r w:rsidRPr="00A20210">
        <w:rPr>
          <w:lang w:eastAsia="zh-CN"/>
        </w:rPr>
        <w:t>d)</w:t>
      </w:r>
      <w:r w:rsidRPr="00A20210">
        <w:rPr>
          <w:lang w:eastAsia="zh-CN"/>
        </w:rPr>
        <w:tab/>
        <w:t xml:space="preserve">shall set the MAC client data field of the Ethernet frame to the </w:t>
      </w:r>
      <w:r w:rsidRPr="00A20210">
        <w:rPr>
          <w:noProof/>
        </w:rPr>
        <w:t>3GPP IEEE MAC based protocol family envelope;</w:t>
      </w:r>
    </w:p>
    <w:p w14:paraId="7242B395"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xml:space="preserve">; </w:t>
      </w:r>
      <w:r w:rsidRPr="00A20210">
        <w:rPr>
          <w:noProof/>
        </w:rPr>
        <w:t>and</w:t>
      </w:r>
    </w:p>
    <w:p w14:paraId="03F04049" w14:textId="77777777" w:rsidR="00FC3255" w:rsidRPr="00A20210" w:rsidRDefault="00FC3255" w:rsidP="00FC3255">
      <w:pPr>
        <w:pStyle w:val="B1"/>
        <w:rPr>
          <w:lang w:eastAsia="zh-CN"/>
        </w:rPr>
      </w:pPr>
      <w:r w:rsidRPr="00A20210">
        <w:rPr>
          <w:noProof/>
        </w:rPr>
        <w:t>f)</w:t>
      </w:r>
      <w:r w:rsidRPr="00A20210">
        <w:rPr>
          <w:noProof/>
        </w:rPr>
        <w:tab/>
        <w:t>shall set</w:t>
      </w:r>
      <w:r w:rsidR="00FB6753" w:rsidRPr="00A20210">
        <w:rPr>
          <w:noProof/>
        </w:rPr>
        <w:t xml:space="preserve"> the </w:t>
      </w:r>
      <w:r w:rsidR="00FB6753" w:rsidRPr="00A20210">
        <w:t>PMFP message field of</w:t>
      </w:r>
      <w:r w:rsidRPr="00A20210">
        <w:rPr>
          <w:noProof/>
        </w:rPr>
        <w:t xml:space="preserve"> the protocol data field of the 3GPP IEEE MAC based protocol family envelope to the </w:t>
      </w:r>
      <w:r w:rsidRPr="00A20210">
        <w:rPr>
          <w:lang w:eastAsia="zh-CN"/>
        </w:rPr>
        <w:t>PMFP message.</w:t>
      </w:r>
    </w:p>
    <w:p w14:paraId="32DEEC63" w14:textId="77777777" w:rsidR="00FC3255" w:rsidRPr="00A20210" w:rsidRDefault="00FC3255" w:rsidP="00FC3255">
      <w:r w:rsidRPr="00A20210">
        <w:t xml:space="preserve">The UE shall send the </w:t>
      </w:r>
      <w:r w:rsidRPr="00A20210">
        <w:rPr>
          <w:lang w:eastAsia="zh-CN"/>
        </w:rPr>
        <w:t>Ethernet frame over the access of the MA PDU session.</w:t>
      </w:r>
    </w:p>
    <w:p w14:paraId="2D1F70D3" w14:textId="77777777" w:rsidR="00FC3255" w:rsidRPr="00A20210" w:rsidRDefault="00FC3255" w:rsidP="00FC3255">
      <w:pPr>
        <w:rPr>
          <w:lang w:eastAsia="zh-CN"/>
        </w:rPr>
      </w:pPr>
      <w:r w:rsidRPr="00A20210">
        <w:rPr>
          <w:lang w:eastAsia="zh-CN"/>
        </w:rPr>
        <w:t>In order to send a PMFP message over an access of an MA PDU session, the UPF shall create an Ethernet frame as specified in IEEE 802.3 [</w:t>
      </w:r>
      <w:r w:rsidR="0017609B" w:rsidRPr="00A20210">
        <w:rPr>
          <w:lang w:eastAsia="zh-CN"/>
        </w:rPr>
        <w:t>12</w:t>
      </w:r>
      <w:r w:rsidRPr="00A20210">
        <w:rPr>
          <w:lang w:eastAsia="zh-CN"/>
        </w:rPr>
        <w:t>]. In the Ethernet frame, the UPF:</w:t>
      </w:r>
    </w:p>
    <w:p w14:paraId="2A3826D8"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measurement assistance information provided to the UE;</w:t>
      </w:r>
    </w:p>
    <w:p w14:paraId="4736FE4A" w14:textId="10D5ADDE" w:rsidR="00FC3255" w:rsidRPr="00A20210" w:rsidRDefault="00FC3255" w:rsidP="00FC3255">
      <w:pPr>
        <w:pStyle w:val="B1"/>
      </w:pPr>
      <w:r w:rsidRPr="00A20210">
        <w:rPr>
          <w:lang w:eastAsia="zh-CN"/>
        </w:rPr>
        <w:lastRenderedPageBreak/>
        <w:t>b)</w:t>
      </w:r>
      <w:r w:rsidRPr="00A20210">
        <w:rPr>
          <w:lang w:eastAsia="zh-CN"/>
        </w:rPr>
        <w:tab/>
        <w:t xml:space="preserve">shall set the source address field of the Ethernet frame to the MAC address of the PMF in the UPF associated with the </w:t>
      </w:r>
      <w:r w:rsidRPr="00A20210">
        <w:t xml:space="preserve">access of the MA PDU session </w:t>
      </w:r>
      <w:r w:rsidR="00E504BC" w:rsidRPr="00A20210">
        <w:t>indicated</w:t>
      </w:r>
      <w:r w:rsidRPr="00A20210">
        <w:t xml:space="preserve"> in the measurement assistance information provided to the UE</w:t>
      </w:r>
      <w:r w:rsidR="00E504BC" w:rsidRPr="00A20210">
        <w:t xml:space="preserve"> according to the target QoS flow which is used to transport the PMFP message:</w:t>
      </w:r>
    </w:p>
    <w:p w14:paraId="2F3101D3"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source address field of the Ethernet frame</w:t>
      </w:r>
      <w:r w:rsidRPr="00A20210">
        <w:t xml:space="preserve"> is set to the value of:</w:t>
      </w:r>
    </w:p>
    <w:p w14:paraId="061FB93F"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0A126534"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7EC14205"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source address field of the Ethernet frame</w:t>
      </w:r>
      <w:r w:rsidRPr="00A20210">
        <w:t xml:space="preserve"> is set to the value of:</w:t>
      </w:r>
    </w:p>
    <w:p w14:paraId="570EBA9E"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3134C5A4" w14:textId="3199AED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23C64436" w14:textId="77777777" w:rsidR="00D76C06" w:rsidRPr="00A20210" w:rsidRDefault="00FC3255" w:rsidP="00FC3255">
      <w:pPr>
        <w:pStyle w:val="B1"/>
        <w:rPr>
          <w:lang w:eastAsia="zh-CN"/>
        </w:rPr>
      </w:pPr>
      <w:r w:rsidRPr="00A20210">
        <w:rPr>
          <w:lang w:eastAsia="zh-CN"/>
        </w:rPr>
        <w:t>c)</w:t>
      </w:r>
      <w:r w:rsidRPr="00A20210">
        <w:rPr>
          <w:lang w:eastAsia="zh-CN"/>
        </w:rPr>
        <w:tab/>
        <w:t>shall set the destination address field of the Ethernet frame to the MAC a</w:t>
      </w:r>
      <w:r w:rsidR="00D76C06" w:rsidRPr="00A20210">
        <w:rPr>
          <w:lang w:eastAsia="zh-CN"/>
        </w:rPr>
        <w:t>ddress of the PMF in the UE;</w:t>
      </w:r>
    </w:p>
    <w:p w14:paraId="0833919B" w14:textId="77777777" w:rsidR="00FC3255" w:rsidRPr="00A20210" w:rsidRDefault="00D76C06" w:rsidP="00FC3255">
      <w:pPr>
        <w:pStyle w:val="B1"/>
        <w:rPr>
          <w:lang w:eastAsia="zh-CN"/>
        </w:rPr>
      </w:pPr>
      <w:r w:rsidRPr="00A20210">
        <w:rPr>
          <w:lang w:eastAsia="zh-CN"/>
        </w:rPr>
        <w:t>d)</w:t>
      </w:r>
      <w:r w:rsidRPr="00A20210">
        <w:rPr>
          <w:lang w:eastAsia="zh-CN"/>
        </w:rPr>
        <w:tab/>
      </w:r>
      <w:r w:rsidR="00FC3255" w:rsidRPr="00A20210">
        <w:rPr>
          <w:lang w:eastAsia="zh-CN"/>
        </w:rPr>
        <w:t xml:space="preserve">shall set the MAC client data field of the Ethernet frame to the </w:t>
      </w:r>
      <w:r w:rsidR="00FC3255" w:rsidRPr="00A20210">
        <w:rPr>
          <w:noProof/>
        </w:rPr>
        <w:t>3GPP IEEE MAC based protocol family envelope;</w:t>
      </w:r>
    </w:p>
    <w:p w14:paraId="3D658D73"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and</w:t>
      </w:r>
    </w:p>
    <w:p w14:paraId="7BF039B5" w14:textId="77777777" w:rsidR="00FC3255" w:rsidRPr="00A20210" w:rsidRDefault="00FC3255" w:rsidP="00FC3255">
      <w:pPr>
        <w:pStyle w:val="B1"/>
        <w:rPr>
          <w:lang w:eastAsia="zh-CN"/>
        </w:rPr>
      </w:pPr>
      <w:r w:rsidRPr="00A20210">
        <w:rPr>
          <w:noProof/>
        </w:rPr>
        <w:t>f)</w:t>
      </w:r>
      <w:r w:rsidRPr="00A20210">
        <w:rPr>
          <w:noProof/>
        </w:rPr>
        <w:tab/>
        <w:t xml:space="preserve">shall set </w:t>
      </w:r>
      <w:r w:rsidR="00FB6753" w:rsidRPr="00A20210">
        <w:rPr>
          <w:noProof/>
        </w:rPr>
        <w:t xml:space="preserve">the </w:t>
      </w:r>
      <w:r w:rsidR="00FB6753" w:rsidRPr="00A20210">
        <w:t xml:space="preserve">PMFP message field of </w:t>
      </w:r>
      <w:r w:rsidRPr="00A20210">
        <w:rPr>
          <w:noProof/>
        </w:rPr>
        <w:t xml:space="preserve">the protocol data field of the 3GPP IEEE MAC based protocol family envelope to the </w:t>
      </w:r>
      <w:r w:rsidRPr="00A20210">
        <w:rPr>
          <w:lang w:eastAsia="zh-CN"/>
        </w:rPr>
        <w:t>PMFP message.</w:t>
      </w:r>
    </w:p>
    <w:p w14:paraId="49E2D927" w14:textId="77777777" w:rsidR="00FC3255" w:rsidRPr="00A20210" w:rsidRDefault="00FC3255" w:rsidP="00FC3255">
      <w:r w:rsidRPr="00A20210">
        <w:t xml:space="preserve">The UPF shall send the </w:t>
      </w:r>
      <w:r w:rsidRPr="00A20210">
        <w:rPr>
          <w:lang w:eastAsia="zh-CN"/>
        </w:rPr>
        <w:t>Ethernet frame so that the UE receives it over the access of the MA PDU session.</w:t>
      </w:r>
    </w:p>
    <w:p w14:paraId="1EB18583" w14:textId="77777777" w:rsidR="00FC3255" w:rsidRPr="00A20210" w:rsidRDefault="00FC3255" w:rsidP="00FC3255">
      <w:pPr>
        <w:rPr>
          <w:lang w:eastAsia="zh-CN"/>
        </w:rPr>
      </w:pPr>
      <w:r w:rsidRPr="00A20210">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Pr="00A20210" w:rsidRDefault="006558B3" w:rsidP="006558B3">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MAC address for PMFP messages.</w:t>
      </w:r>
    </w:p>
    <w:p w14:paraId="1B5BABFD" w14:textId="77777777" w:rsidR="00FC3255" w:rsidRPr="00A20210" w:rsidRDefault="00FC3255" w:rsidP="00FC3255">
      <w:pPr>
        <w:rPr>
          <w:lang w:eastAsia="zh-CN"/>
        </w:rPr>
      </w:pPr>
      <w:r w:rsidRPr="00A20210">
        <w:rPr>
          <w:lang w:eastAsia="zh-CN"/>
        </w:rPr>
        <w:t>The UPF shall discover the MAC address of the PMF in the UE of an MA PDU session of Ethernet PDU session type, in the source address field of an Ethernet frame:</w:t>
      </w:r>
    </w:p>
    <w:p w14:paraId="26E1C1A2"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DCE2A96" w14:textId="77777777" w:rsidR="00FC3255" w:rsidRPr="00A20210" w:rsidRDefault="00FC3255" w:rsidP="00FC3255">
      <w:pPr>
        <w:pStyle w:val="B1"/>
      </w:pPr>
      <w:r w:rsidRPr="00A20210">
        <w:rPr>
          <w:lang w:eastAsia="zh-CN"/>
        </w:rPr>
        <w:t>b)</w:t>
      </w:r>
      <w:r w:rsidRPr="00A20210">
        <w:rPr>
          <w:lang w:eastAsia="zh-CN"/>
        </w:rPr>
        <w:tab/>
        <w:t xml:space="preserve">with the length/type field of the Ethernet frame set to the </w:t>
      </w:r>
      <w:r w:rsidRPr="00A20210">
        <w:t>ethertype value included in the measurement assistance information provided to the UE; and</w:t>
      </w:r>
    </w:p>
    <w:p w14:paraId="294481F4" w14:textId="77777777" w:rsidR="00FC3255" w:rsidRPr="00A20210" w:rsidRDefault="00FC3255" w:rsidP="00FC3255">
      <w:pPr>
        <w:pStyle w:val="B1"/>
      </w:pPr>
      <w:r w:rsidRPr="00A20210">
        <w:t>c)</w:t>
      </w:r>
      <w:r w:rsidRPr="00A20210">
        <w:tab/>
        <w:t xml:space="preserve">with </w:t>
      </w:r>
      <w:r w:rsidRPr="00A20210">
        <w:rPr>
          <w:lang w:eastAsia="zh-CN"/>
        </w:rPr>
        <w:t xml:space="preserve">the destination address field of the Ethernet frame set to the MAC address of the PMF in the UPF associated with an </w:t>
      </w:r>
      <w:r w:rsidRPr="00A20210">
        <w:t>access, included in the measurement assistance information provided to the UE.</w:t>
      </w:r>
    </w:p>
    <w:p w14:paraId="443A2FBA" w14:textId="77777777" w:rsidR="00FC3255" w:rsidRPr="00A20210" w:rsidRDefault="00FC3255" w:rsidP="00FC3255">
      <w:r w:rsidRPr="00A20210">
        <w:t xml:space="preserve">In order to enable the </w:t>
      </w:r>
      <w:r w:rsidRPr="00A20210">
        <w:rPr>
          <w:lang w:eastAsia="zh-CN"/>
        </w:rPr>
        <w:t xml:space="preserve">UPF to discover the MAC address of the PMF in the UE of an MA PDU session of Ethernet PDU session type, the UE shall perform an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procedure</w:t>
      </w:r>
      <w:r w:rsidRPr="00A20210">
        <w:t xml:space="preserve"> 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0745D45B" w14:textId="77777777" w:rsidR="005A4CA1" w:rsidRPr="00A20210" w:rsidRDefault="005A4CA1" w:rsidP="005A4CA1">
      <w:pPr>
        <w:pStyle w:val="Heading5"/>
        <w:rPr>
          <w:lang w:eastAsia="zh-CN"/>
        </w:rPr>
      </w:pPr>
      <w:bookmarkStart w:id="218" w:name="_Toc138329546"/>
      <w:r w:rsidRPr="00A20210">
        <w:rPr>
          <w:lang w:eastAsia="zh-CN"/>
        </w:rPr>
        <w:t>5.4.2.1.3</w:t>
      </w:r>
      <w:r w:rsidRPr="00A20210">
        <w:rPr>
          <w:lang w:eastAsia="zh-CN"/>
        </w:rPr>
        <w:tab/>
        <w:t>PMFP message transport associated with QoS flow</w:t>
      </w:r>
      <w:bookmarkEnd w:id="218"/>
    </w:p>
    <w:p w14:paraId="1CF05C1C" w14:textId="77777777" w:rsidR="005A4CA1" w:rsidRPr="00A20210" w:rsidRDefault="005A4CA1" w:rsidP="005A4CA1">
      <w:pPr>
        <w:rPr>
          <w:noProof/>
          <w:lang w:eastAsia="zh-CN"/>
        </w:rPr>
      </w:pPr>
      <w:r w:rsidRPr="00A20210">
        <w:rPr>
          <w:rFonts w:hint="eastAsia"/>
          <w:noProof/>
          <w:lang w:eastAsia="zh-CN"/>
        </w:rPr>
        <w:t xml:space="preserve">In this release of specification, </w:t>
      </w:r>
      <w:r w:rsidRPr="00A20210">
        <w:rPr>
          <w:noProof/>
          <w:lang w:eastAsia="zh-CN"/>
        </w:rPr>
        <w:t>RTT measurement procedure and PLR measurement procedure can be performed per QoS flow.</w:t>
      </w:r>
    </w:p>
    <w:p w14:paraId="06A0D45A" w14:textId="2781C8E2" w:rsidR="008A3B95" w:rsidRPr="00F002A4" w:rsidRDefault="008A3B95" w:rsidP="008A3B95">
      <w:pPr>
        <w:rPr>
          <w:lang w:val="en-US"/>
        </w:rPr>
      </w:pPr>
      <w:r w:rsidRPr="00A20210">
        <w:rPr>
          <w:noProof/>
          <w:lang w:eastAsia="zh-CN"/>
        </w:rPr>
        <w:lastRenderedPageBreak/>
        <w:t xml:space="preserve">In order to transport PMFP </w:t>
      </w:r>
      <w:r w:rsidRPr="00A20210">
        <w:t xml:space="preserve">ECHO REQUEST message, PMFP ECHO RESPONSE message, </w:t>
      </w:r>
      <w:r w:rsidRPr="00A20210">
        <w:rPr>
          <w:noProof/>
        </w:rPr>
        <w:t>PMFP PLR COUNT REQUEST message</w:t>
      </w:r>
      <w:r w:rsidRPr="00A20210">
        <w:rPr>
          <w:rFonts w:hint="eastAsia"/>
          <w:noProof/>
          <w:lang w:eastAsia="zh-CN"/>
        </w:rPr>
        <w:t xml:space="preserve">, </w:t>
      </w:r>
      <w:r w:rsidRPr="00A20210">
        <w:rPr>
          <w:noProof/>
        </w:rPr>
        <w:t>PMFP PLR COUNT RESPONSE message, PMFP PLR REPORT REQUEST message</w:t>
      </w:r>
      <w:r w:rsidRPr="00A20210">
        <w:rPr>
          <w:rFonts w:hint="eastAsia"/>
          <w:noProof/>
          <w:lang w:eastAsia="zh-CN"/>
        </w:rPr>
        <w:t xml:space="preserve"> and </w:t>
      </w:r>
      <w:r w:rsidRPr="00A20210">
        <w:rPr>
          <w:noProof/>
        </w:rPr>
        <w:t>PMFP PLR REPORT RESPONSE message</w:t>
      </w:r>
      <w:r w:rsidRPr="00A20210">
        <w:t xml:space="preserve"> over the specific QoS flows, </w:t>
      </w:r>
      <w:r w:rsidRPr="00A20210">
        <w:rPr>
          <w:lang w:eastAsia="zh-CN"/>
        </w:rPr>
        <w:t xml:space="preserve">SMF shall provide the UE with the QoS rules including the </w:t>
      </w:r>
      <w:r w:rsidRPr="00A20210">
        <w:t>packet filters containing the UDP port or the MAC address associated with the QoS flow in the MAI.</w:t>
      </w:r>
      <w:ins w:id="219" w:author="24.193_CR0131_(Rel-18)_5GProtoc18" w:date="2023-09-07T16:02:00Z">
        <w:r w:rsidR="00F002A4">
          <w:t xml:space="preserve"> </w:t>
        </w:r>
        <w:r w:rsidR="00F002A4">
          <w:rPr>
            <w:lang w:val="en-US"/>
          </w:rPr>
          <w:t>The SMF shall ensure the UDP port or the MAC address is unique within the PDU session.</w:t>
        </w:r>
      </w:ins>
    </w:p>
    <w:p w14:paraId="62FF4002" w14:textId="3816B710" w:rsidR="008A3B95" w:rsidRPr="00A20210" w:rsidRDefault="008A3B95" w:rsidP="008A3B95">
      <w:pPr>
        <w:pStyle w:val="NO"/>
        <w:rPr>
          <w:lang w:eastAsia="zh-CN"/>
        </w:rPr>
      </w:pPr>
      <w:r w:rsidRPr="00A20210">
        <w:t>NOTE:</w:t>
      </w:r>
      <w:r w:rsidRPr="00A20210">
        <w:tab/>
        <w:t>The SMF providing the UPF with the UL PDR including the UDP port or the MAC address associated with a QoS flow is specified in 3GPP TS 29.244 [16].</w:t>
      </w:r>
    </w:p>
    <w:p w14:paraId="6CDDDEDF" w14:textId="77777777" w:rsidR="00FC3255" w:rsidRPr="00A20210" w:rsidRDefault="00FC3255" w:rsidP="00FC3255">
      <w:pPr>
        <w:pStyle w:val="Heading4"/>
        <w:rPr>
          <w:lang w:val="en-US"/>
        </w:rPr>
      </w:pPr>
      <w:bookmarkStart w:id="220" w:name="_Toc42897391"/>
      <w:bookmarkStart w:id="221" w:name="_Toc43398906"/>
      <w:bookmarkStart w:id="222" w:name="_Toc51771985"/>
      <w:bookmarkStart w:id="223" w:name="_Toc138329547"/>
      <w:r w:rsidRPr="00A20210">
        <w:rPr>
          <w:lang w:val="en-US" w:eastAsia="zh-CN"/>
        </w:rPr>
        <w:t>5.</w:t>
      </w:r>
      <w:r w:rsidR="006947F8" w:rsidRPr="00A20210">
        <w:rPr>
          <w:lang w:val="en-US" w:eastAsia="zh-CN"/>
        </w:rPr>
        <w:t>4</w:t>
      </w:r>
      <w:r w:rsidRPr="00A20210">
        <w:rPr>
          <w:lang w:val="en-US" w:eastAsia="zh-CN"/>
        </w:rPr>
        <w:t>.2.2</w:t>
      </w:r>
      <w:r w:rsidRPr="00A20210">
        <w:rPr>
          <w:lang w:val="en-US" w:eastAsia="zh-CN"/>
        </w:rPr>
        <w:tab/>
      </w:r>
      <w:r w:rsidR="008C4976" w:rsidRPr="00A20210">
        <w:rPr>
          <w:lang w:val="en-US" w:eastAsia="zh-CN"/>
        </w:rPr>
        <w:t xml:space="preserve">Extended </w:t>
      </w:r>
      <w:r w:rsidR="008C4976" w:rsidRPr="00A20210">
        <w:rPr>
          <w:lang w:val="en-US"/>
        </w:rPr>
        <w:t>p</w:t>
      </w:r>
      <w:r w:rsidRPr="00A20210">
        <w:rPr>
          <w:lang w:val="en-US"/>
        </w:rPr>
        <w:t>rocedure transaction identity (</w:t>
      </w:r>
      <w:r w:rsidR="008C4976" w:rsidRPr="00A20210">
        <w:rPr>
          <w:lang w:val="en-US"/>
        </w:rPr>
        <w:t>E</w:t>
      </w:r>
      <w:r w:rsidRPr="00A20210">
        <w:rPr>
          <w:lang w:val="en-US"/>
        </w:rPr>
        <w:t>PTI)</w:t>
      </w:r>
      <w:bookmarkEnd w:id="220"/>
      <w:bookmarkEnd w:id="221"/>
      <w:bookmarkEnd w:id="222"/>
      <w:bookmarkEnd w:id="223"/>
    </w:p>
    <w:p w14:paraId="16BBF2F2" w14:textId="77777777" w:rsidR="008C4976" w:rsidRPr="00A20210" w:rsidRDefault="008C4976" w:rsidP="008C4976">
      <w:pPr>
        <w:rPr>
          <w:lang w:val="en-US"/>
        </w:rPr>
      </w:pPr>
      <w:r w:rsidRPr="00A20210">
        <w:rPr>
          <w:lang w:val="en-US"/>
        </w:rPr>
        <w:t xml:space="preserve">The UE shall maintain the current available UE EPTI value. </w:t>
      </w:r>
      <w:r w:rsidRPr="00A20210">
        <w:rPr>
          <w:lang w:eastAsia="zh-CN"/>
        </w:rPr>
        <w:t xml:space="preserve">When the MA PDU session is established, the UE shall set </w:t>
      </w:r>
      <w:r w:rsidRPr="00A20210">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A20210" w:rsidRDefault="008C4976" w:rsidP="008C4976">
      <w:pPr>
        <w:pStyle w:val="B1"/>
        <w:rPr>
          <w:lang w:val="en-US"/>
        </w:rPr>
      </w:pPr>
      <w:r w:rsidRPr="00A20210">
        <w:rPr>
          <w:lang w:val="en-US"/>
        </w:rPr>
        <w:t>-</w:t>
      </w:r>
      <w:r w:rsidRPr="00A20210">
        <w:rPr>
          <w:lang w:val="en-US"/>
        </w:rPr>
        <w:tab/>
        <w:t>if the current available UE EPTI value is 7FFFH, shall set the current available UE EPTI value to 0000H; or</w:t>
      </w:r>
    </w:p>
    <w:p w14:paraId="6C207019"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UE EPTI value by one.</w:t>
      </w:r>
    </w:p>
    <w:p w14:paraId="337961A6" w14:textId="77777777" w:rsidR="008C4976" w:rsidRPr="00A20210" w:rsidRDefault="008C4976" w:rsidP="008C4976">
      <w:pPr>
        <w:rPr>
          <w:lang w:val="en-US"/>
        </w:rPr>
      </w:pPr>
      <w:r w:rsidRPr="00A20210">
        <w:rPr>
          <w:lang w:val="en-US"/>
        </w:rPr>
        <w:t>The UE shall release the EPTI value allocated to the UE-initiated PMFP procedure when the UE-initiated PMFP procedure completes or is aborted.</w:t>
      </w:r>
    </w:p>
    <w:p w14:paraId="52A3ECCE" w14:textId="77777777" w:rsidR="008C4976" w:rsidRPr="00A20210" w:rsidRDefault="008C4976" w:rsidP="008C4976">
      <w:pPr>
        <w:rPr>
          <w:lang w:val="en-US"/>
        </w:rPr>
      </w:pPr>
      <w:r w:rsidRPr="00A20210">
        <w:rPr>
          <w:lang w:val="en-US"/>
        </w:rPr>
        <w:t xml:space="preserve">The UPF shall maintain the current available UPF EPTI value. </w:t>
      </w:r>
      <w:r w:rsidRPr="00A20210">
        <w:rPr>
          <w:lang w:eastAsia="zh-CN"/>
        </w:rPr>
        <w:t xml:space="preserve">When the MA PDU session is established, the UPF shall set </w:t>
      </w:r>
      <w:r w:rsidRPr="00A20210">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A20210" w:rsidRDefault="008C4976" w:rsidP="008C4976">
      <w:pPr>
        <w:pStyle w:val="B1"/>
        <w:rPr>
          <w:lang w:val="en-US"/>
        </w:rPr>
      </w:pPr>
      <w:r w:rsidRPr="00A20210">
        <w:rPr>
          <w:lang w:val="en-US"/>
        </w:rPr>
        <w:t>-</w:t>
      </w:r>
      <w:r w:rsidRPr="00A20210">
        <w:rPr>
          <w:lang w:val="en-US"/>
        </w:rPr>
        <w:tab/>
        <w:t>if the current available UPF EPTI value is FFFFH, shall set the current available UPF EPTI value to 8000H; or</w:t>
      </w:r>
    </w:p>
    <w:p w14:paraId="71ADD503"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UPF EPTI value by one.</w:t>
      </w:r>
    </w:p>
    <w:p w14:paraId="34D1BB6B" w14:textId="77777777" w:rsidR="008C4976" w:rsidRPr="00A20210" w:rsidRDefault="008C4976" w:rsidP="008C4976">
      <w:pPr>
        <w:rPr>
          <w:lang w:val="en-US"/>
        </w:rPr>
      </w:pPr>
      <w:r w:rsidRPr="00A20210">
        <w:rPr>
          <w:lang w:val="en-US"/>
        </w:rPr>
        <w:t>The UPF shall release the EPTI value allocated to the UPF-initiated PMFP procedure when the UPF-initiated PMFP procedure completes or is aborted.</w:t>
      </w:r>
    </w:p>
    <w:p w14:paraId="6D0FBDED" w14:textId="1895E245" w:rsidR="00E1767D" w:rsidRPr="00A20210" w:rsidRDefault="00E1767D" w:rsidP="00E1767D">
      <w:pPr>
        <w:pStyle w:val="Heading3"/>
      </w:pPr>
      <w:bookmarkStart w:id="224" w:name="_Toc42897392"/>
      <w:bookmarkStart w:id="225" w:name="_Toc43398907"/>
      <w:bookmarkStart w:id="226" w:name="_Toc51771986"/>
      <w:bookmarkStart w:id="227" w:name="_Toc138329548"/>
      <w:r w:rsidRPr="00A20210">
        <w:rPr>
          <w:lang w:eastAsia="zh-CN"/>
        </w:rPr>
        <w:t>5.</w:t>
      </w:r>
      <w:r w:rsidR="006947F8" w:rsidRPr="00A20210">
        <w:rPr>
          <w:lang w:eastAsia="zh-CN"/>
        </w:rPr>
        <w:t>4</w:t>
      </w:r>
      <w:r w:rsidRPr="00A20210">
        <w:rPr>
          <w:lang w:eastAsia="zh-CN"/>
        </w:rPr>
        <w:t>.</w:t>
      </w:r>
      <w:r w:rsidR="007E617B" w:rsidRPr="00A20210">
        <w:rPr>
          <w:rFonts w:hint="eastAsia"/>
          <w:lang w:val="en-US" w:eastAsia="zh-CN"/>
        </w:rPr>
        <w:t>3</w:t>
      </w:r>
      <w:r w:rsidRPr="00A20210">
        <w:rPr>
          <w:lang w:eastAsia="zh-CN"/>
        </w:rPr>
        <w:tab/>
      </w:r>
      <w:bookmarkStart w:id="228" w:name="_Hlk8043289"/>
      <w:r w:rsidRPr="00A20210">
        <w:t>UE-initiated RTT measurement</w:t>
      </w:r>
      <w:bookmarkEnd w:id="201"/>
      <w:bookmarkEnd w:id="228"/>
      <w:r w:rsidR="007E617B" w:rsidRPr="00A20210">
        <w:t xml:space="preserve"> procedure</w:t>
      </w:r>
      <w:bookmarkEnd w:id="224"/>
      <w:bookmarkEnd w:id="225"/>
      <w:bookmarkEnd w:id="226"/>
      <w:bookmarkEnd w:id="227"/>
    </w:p>
    <w:p w14:paraId="0FF626EF" w14:textId="77777777" w:rsidR="007E617B" w:rsidRPr="00A20210" w:rsidRDefault="007E617B" w:rsidP="007E617B">
      <w:pPr>
        <w:pStyle w:val="Heading4"/>
      </w:pPr>
      <w:bookmarkStart w:id="229" w:name="_Toc42897393"/>
      <w:bookmarkStart w:id="230" w:name="_Toc43398908"/>
      <w:bookmarkStart w:id="231" w:name="_Toc51771987"/>
      <w:bookmarkStart w:id="232" w:name="_Toc138329549"/>
      <w:bookmarkStart w:id="233" w:name="_Toc25085412"/>
      <w:r w:rsidRPr="00A20210">
        <w:rPr>
          <w:lang w:eastAsia="zh-CN"/>
        </w:rPr>
        <w:t>5.</w:t>
      </w:r>
      <w:r w:rsidR="006947F8" w:rsidRPr="00A20210">
        <w:rPr>
          <w:lang w:eastAsia="zh-CN"/>
        </w:rPr>
        <w:t>4</w:t>
      </w:r>
      <w:r w:rsidRPr="00A20210">
        <w:rPr>
          <w:lang w:eastAsia="zh-CN"/>
        </w:rPr>
        <w:t>.3.1</w:t>
      </w:r>
      <w:r w:rsidRPr="00A20210">
        <w:tab/>
        <w:t>General</w:t>
      </w:r>
      <w:bookmarkEnd w:id="229"/>
      <w:bookmarkEnd w:id="230"/>
      <w:bookmarkEnd w:id="231"/>
      <w:bookmarkEnd w:id="232"/>
    </w:p>
    <w:p w14:paraId="71405FC9" w14:textId="77777777" w:rsidR="007E617B" w:rsidRPr="00A20210" w:rsidRDefault="007E617B" w:rsidP="007E617B">
      <w:r w:rsidRPr="00A20210">
        <w:t>The purpose of the UE-initiated RTT measurement procedure is to enable the UE to measure the RTT of an exchange of user data packets between the UE and the UPF over an access of an MA PDU session.</w:t>
      </w:r>
    </w:p>
    <w:p w14:paraId="4DA78E5E" w14:textId="77777777" w:rsidR="007E617B" w:rsidRPr="00A20210" w:rsidRDefault="007E617B" w:rsidP="007E617B">
      <w:r w:rsidRPr="00A20210">
        <w:t>The UE-initiated RTT measurement procedure can be performed over an access of an MA PDU session only when the UE has user-plane resources on the access of the MA PDU session.</w:t>
      </w:r>
    </w:p>
    <w:p w14:paraId="300D78CD" w14:textId="77777777" w:rsidR="007E617B" w:rsidRPr="00A20210" w:rsidRDefault="007E617B" w:rsidP="007E617B">
      <w:pPr>
        <w:pStyle w:val="Heading4"/>
      </w:pPr>
      <w:bookmarkStart w:id="234" w:name="_Toc42897394"/>
      <w:bookmarkStart w:id="235" w:name="_Toc43398909"/>
      <w:bookmarkStart w:id="236" w:name="_Toc51771988"/>
      <w:bookmarkStart w:id="237" w:name="_Toc138329550"/>
      <w:r w:rsidRPr="00A20210">
        <w:rPr>
          <w:lang w:eastAsia="zh-CN"/>
        </w:rPr>
        <w:t>5.</w:t>
      </w:r>
      <w:r w:rsidR="006947F8" w:rsidRPr="00A20210">
        <w:rPr>
          <w:lang w:eastAsia="zh-CN"/>
        </w:rPr>
        <w:t>4</w:t>
      </w:r>
      <w:r w:rsidRPr="00A20210">
        <w:rPr>
          <w:lang w:eastAsia="zh-CN"/>
        </w:rPr>
        <w:t>.3.2</w:t>
      </w:r>
      <w:r w:rsidRPr="00A20210">
        <w:tab/>
        <w:t>UE-initiated RTT measurement procedure initiation</w:t>
      </w:r>
      <w:bookmarkEnd w:id="234"/>
      <w:bookmarkEnd w:id="235"/>
      <w:bookmarkEnd w:id="236"/>
      <w:bookmarkEnd w:id="237"/>
    </w:p>
    <w:p w14:paraId="0FE02359" w14:textId="77777777" w:rsidR="007E617B" w:rsidRPr="00A20210" w:rsidRDefault="007E617B" w:rsidP="007E617B">
      <w:r w:rsidRPr="00A20210">
        <w:t xml:space="preserve">In order to initiate a UE-initiated RTT measurement procedure over an access of an MA PDU session, the UE shall allocate an </w:t>
      </w:r>
      <w:r w:rsidR="00AF0460" w:rsidRPr="00A20210">
        <w:t>E</w:t>
      </w:r>
      <w:r w:rsidRPr="00A20210">
        <w:rPr>
          <w:lang w:val="en-US"/>
        </w:rPr>
        <w:t>PTI</w:t>
      </w:r>
      <w:r w:rsidRPr="00A20210">
        <w:t xml:space="preserve"> value as specified in clause </w:t>
      </w:r>
      <w:r w:rsidRPr="00A20210">
        <w:rPr>
          <w:lang w:val="en-US" w:eastAsia="zh-CN"/>
        </w:rPr>
        <w:t>5.</w:t>
      </w:r>
      <w:r w:rsidR="007903A4" w:rsidRPr="00A20210">
        <w:rPr>
          <w:lang w:val="en-US" w:eastAsia="zh-CN"/>
        </w:rPr>
        <w:t>4</w:t>
      </w:r>
      <w:r w:rsidRPr="00A20210">
        <w:rPr>
          <w:lang w:val="en-US" w:eastAsia="zh-CN"/>
        </w:rPr>
        <w:t>.2.2</w:t>
      </w:r>
      <w:r w:rsidRPr="00A20210">
        <w:t xml:space="preserve"> and shall create one or more PMFP ECHO REQUEST messages. The number of created PMFP ECHO REQUEST messages is UE implementation specific. In each PMFP ECHO REQUEST message, the UE:</w:t>
      </w:r>
    </w:p>
    <w:p w14:paraId="24B8BCC3" w14:textId="77777777" w:rsidR="007E617B" w:rsidRPr="00A20210" w:rsidRDefault="007E617B" w:rsidP="007E617B">
      <w:pPr>
        <w:pStyle w:val="B1"/>
      </w:pPr>
      <w:r w:rsidRPr="00A20210">
        <w:t>a)</w:t>
      </w:r>
      <w:r w:rsidRPr="00A20210">
        <w:tab/>
        <w:t xml:space="preserve">shall set the </w:t>
      </w:r>
      <w:r w:rsidR="00AF0460" w:rsidRPr="00A20210">
        <w:t>E</w:t>
      </w:r>
      <w:r w:rsidRPr="00A20210">
        <w:t xml:space="preserve">PTI IE to the allocated </w:t>
      </w:r>
      <w:r w:rsidR="00AF0460" w:rsidRPr="00A20210">
        <w:t>E</w:t>
      </w:r>
      <w:r w:rsidRPr="00A20210">
        <w:t>PTI value;</w:t>
      </w:r>
    </w:p>
    <w:p w14:paraId="5E2E5DDA"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33D36C4E"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50EECCB1" w14:textId="77777777" w:rsidR="007E617B" w:rsidRPr="00A20210" w:rsidRDefault="007E617B" w:rsidP="007E617B">
      <w:r w:rsidRPr="00A20210">
        <w:rPr>
          <w:lang w:val="en-US"/>
        </w:rPr>
        <w:t xml:space="preserve">The UE </w:t>
      </w:r>
      <w:r w:rsidRPr="00A20210">
        <w:t>shall start a timer T</w:t>
      </w:r>
      <w:r w:rsidR="00316EE9" w:rsidRPr="00A20210">
        <w:t>101</w:t>
      </w:r>
      <w:r w:rsidRPr="00A20210">
        <w:t xml:space="preserve"> and </w:t>
      </w:r>
      <w:r w:rsidRPr="00A20210">
        <w:rPr>
          <w:lang w:val="en-US"/>
        </w:rPr>
        <w:t xml:space="preserve">shall send the one or more </w:t>
      </w:r>
      <w:r w:rsidRPr="00A20210">
        <w:t>PMFP ECHO REQUEST messages over the access of the MA PDU session.</w:t>
      </w:r>
    </w:p>
    <w:p w14:paraId="742F92C4" w14:textId="77777777" w:rsidR="007E617B" w:rsidRPr="00A20210" w:rsidRDefault="007E617B" w:rsidP="007E617B">
      <w:r w:rsidRPr="00A20210">
        <w:t>An example of the UE-initiated RTT measurement procedure is shown in figure </w:t>
      </w:r>
      <w:r w:rsidRPr="00A20210">
        <w:rPr>
          <w:lang w:eastAsia="zh-CN"/>
        </w:rPr>
        <w:t>5.3.3.2</w:t>
      </w:r>
      <w:r w:rsidRPr="00A20210">
        <w:t>-1.</w:t>
      </w:r>
    </w:p>
    <w:bookmarkStart w:id="238" w:name="_MON_1673941710"/>
    <w:bookmarkEnd w:id="238"/>
    <w:p w14:paraId="601E5BB1" w14:textId="77777777" w:rsidR="002039D4" w:rsidRPr="00A20210" w:rsidRDefault="002039D4" w:rsidP="002039D4">
      <w:pPr>
        <w:pStyle w:val="TH"/>
      </w:pPr>
      <w:r w:rsidRPr="00A20210">
        <w:object w:dxaOrig="8500" w:dyaOrig="3976" w14:anchorId="48CEE6DC">
          <v:shape id="_x0000_i1026" type="#_x0000_t75" style="width:424.85pt;height:199.6pt" o:ole="">
            <v:imagedata r:id="rId12" o:title=""/>
          </v:shape>
          <o:OLEObject Type="Embed" ProgID="Word.Picture.8" ShapeID="_x0000_i1026" DrawAspect="Content" ObjectID="_1755608673" r:id="rId13"/>
        </w:object>
      </w:r>
    </w:p>
    <w:p w14:paraId="07B08420"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.3.2</w:t>
      </w:r>
      <w:r w:rsidRPr="00A20210">
        <w:t>-1:</w:t>
      </w:r>
      <w:r w:rsidRPr="00A20210">
        <w:rPr>
          <w:rFonts w:hint="eastAsia"/>
        </w:rPr>
        <w:t xml:space="preserve"> </w:t>
      </w:r>
      <w:r w:rsidRPr="00A20210">
        <w:t>UE-initiated RTT measurement procedure</w:t>
      </w:r>
    </w:p>
    <w:p w14:paraId="19C9658B" w14:textId="77777777" w:rsidR="007E617B" w:rsidRPr="00A20210" w:rsidRDefault="007E617B" w:rsidP="007E617B">
      <w:pPr>
        <w:pStyle w:val="Heading4"/>
      </w:pPr>
      <w:bookmarkStart w:id="239" w:name="_Toc42897395"/>
      <w:bookmarkStart w:id="240" w:name="_Toc43398910"/>
      <w:bookmarkStart w:id="241" w:name="_Toc51771989"/>
      <w:bookmarkStart w:id="242" w:name="_Toc138329551"/>
      <w:r w:rsidRPr="00A20210">
        <w:rPr>
          <w:lang w:eastAsia="zh-CN"/>
        </w:rPr>
        <w:t>5.</w:t>
      </w:r>
      <w:r w:rsidR="006947F8" w:rsidRPr="00A20210">
        <w:rPr>
          <w:lang w:eastAsia="zh-CN"/>
        </w:rPr>
        <w:t>4</w:t>
      </w:r>
      <w:r w:rsidRPr="00A20210">
        <w:rPr>
          <w:lang w:eastAsia="zh-CN"/>
        </w:rPr>
        <w:t>.3.3</w:t>
      </w:r>
      <w:r w:rsidRPr="00A20210">
        <w:tab/>
        <w:t>UE-initiated RTT measurement procedure completion</w:t>
      </w:r>
      <w:bookmarkEnd w:id="239"/>
      <w:bookmarkEnd w:id="240"/>
      <w:bookmarkEnd w:id="241"/>
      <w:bookmarkEnd w:id="242"/>
    </w:p>
    <w:p w14:paraId="5E493586" w14:textId="77777777" w:rsidR="007E617B" w:rsidRPr="00A20210" w:rsidRDefault="007E617B" w:rsidP="007E617B">
      <w:r w:rsidRPr="00A20210">
        <w:t xml:space="preserve">Upon reception of the PMFP ECHO REQUEST message, the UPF shall create a PMFP ECHO RESPONSE message. In the PMFP ECHO RESPONSE message, the UPF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A20210">
        <w:rPr>
          <w:lang w:val="en-US"/>
        </w:rPr>
        <w:t xml:space="preserve">The UPF shall send the </w:t>
      </w:r>
      <w:r w:rsidRPr="00A20210">
        <w:t>PMFP ECHO RESPONSE message over the access of the MA PDU session via which the PMFP ECHO REQUEST message was received.</w:t>
      </w:r>
    </w:p>
    <w:p w14:paraId="39974014" w14:textId="77777777" w:rsidR="007E617B" w:rsidRPr="00A20210" w:rsidRDefault="007E617B" w:rsidP="007E617B">
      <w:r w:rsidRPr="00A20210">
        <w:t xml:space="preserve">Upon reception of a PMFP ECHO RESPONSE message with the same </w:t>
      </w:r>
      <w:r w:rsidR="008B222E" w:rsidRPr="00A20210">
        <w:t>E</w:t>
      </w:r>
      <w:r w:rsidRPr="00A20210">
        <w:t xml:space="preserve">PTI as the allocated </w:t>
      </w:r>
      <w:r w:rsidR="008B222E" w:rsidRPr="00A20210">
        <w:t>E</w:t>
      </w:r>
      <w:r w:rsidRPr="00A20210">
        <w:t>PTI value and with the RI value of a sent PMFP ECHO REQUEST message, the UE shall determine the RTT value for the request identified by the RI value by subtracting the current value of the timer T</w:t>
      </w:r>
      <w:r w:rsidR="00316EE9" w:rsidRPr="00A20210">
        <w:t>101</w:t>
      </w:r>
      <w:r w:rsidRPr="00A20210">
        <w:t xml:space="preserve"> from the value of the timer T</w:t>
      </w:r>
      <w:r w:rsidR="00316EE9" w:rsidRPr="00A20210">
        <w:t>101</w:t>
      </w:r>
      <w:r w:rsidRPr="00A20210">
        <w:t xml:space="preserve"> valid when the PMFP ECHO REQUEST with the RI value was sent.</w:t>
      </w:r>
    </w:p>
    <w:p w14:paraId="7A821667" w14:textId="77777777" w:rsidR="007E617B" w:rsidRPr="00A20210" w:rsidRDefault="007E617B" w:rsidP="007E617B">
      <w:r w:rsidRPr="00A20210">
        <w:t xml:space="preserve">When a PMFP ECHO RESPONSE message with the same </w:t>
      </w:r>
      <w:r w:rsidR="008B222E" w:rsidRPr="00A20210">
        <w:t>E</w:t>
      </w:r>
      <w:r w:rsidRPr="00A20210">
        <w:t xml:space="preserve">PTI as the allocated </w:t>
      </w:r>
      <w:r w:rsidR="008B222E" w:rsidRPr="00A20210">
        <w:t>E</w:t>
      </w:r>
      <w:r w:rsidRPr="00A20210">
        <w:t>PTI value has been received for each sent PMFP ECHO REQUEST message, the UE shall calculate an average of the RTT values for the requests, shall stop the timer T</w:t>
      </w:r>
      <w:r w:rsidR="00316EE9" w:rsidRPr="00A20210">
        <w:t>101</w:t>
      </w:r>
      <w:r w:rsidRPr="00A20210">
        <w:t>.</w:t>
      </w:r>
    </w:p>
    <w:p w14:paraId="6BA27722" w14:textId="77777777" w:rsidR="007E617B" w:rsidRPr="00A20210" w:rsidRDefault="007E617B" w:rsidP="007E617B">
      <w:pPr>
        <w:pStyle w:val="Heading4"/>
      </w:pPr>
      <w:bookmarkStart w:id="243" w:name="_Toc42897396"/>
      <w:bookmarkStart w:id="244" w:name="_Toc43398911"/>
      <w:bookmarkStart w:id="245" w:name="_Toc51771990"/>
      <w:bookmarkStart w:id="246" w:name="_Toc138329552"/>
      <w:r w:rsidRPr="00A20210">
        <w:rPr>
          <w:lang w:eastAsia="zh-CN"/>
        </w:rPr>
        <w:t>5.</w:t>
      </w:r>
      <w:r w:rsidR="006947F8" w:rsidRPr="00A20210">
        <w:rPr>
          <w:lang w:eastAsia="zh-CN"/>
        </w:rPr>
        <w:t>4</w:t>
      </w:r>
      <w:r w:rsidRPr="00A20210">
        <w:rPr>
          <w:lang w:eastAsia="zh-CN"/>
        </w:rPr>
        <w:t>.3.4</w:t>
      </w:r>
      <w:r w:rsidRPr="00A20210">
        <w:tab/>
        <w:t>Abnormal cases in the UE</w:t>
      </w:r>
      <w:bookmarkEnd w:id="243"/>
      <w:bookmarkEnd w:id="244"/>
      <w:bookmarkEnd w:id="245"/>
      <w:bookmarkEnd w:id="246"/>
    </w:p>
    <w:p w14:paraId="52C14E29" w14:textId="77777777" w:rsidR="007E617B" w:rsidRPr="00A20210" w:rsidRDefault="007E617B" w:rsidP="007E617B">
      <w:r w:rsidRPr="00A20210">
        <w:t>The following abnormal cases can be identified:</w:t>
      </w:r>
    </w:p>
    <w:p w14:paraId="5CE049A5" w14:textId="77777777" w:rsidR="007E617B" w:rsidRPr="00A20210" w:rsidRDefault="007E617B" w:rsidP="007E617B">
      <w:pPr>
        <w:pStyle w:val="B1"/>
      </w:pPr>
      <w:r w:rsidRPr="00A20210">
        <w:t>a)</w:t>
      </w:r>
      <w:r w:rsidRPr="00A20210">
        <w:tab/>
        <w:t>Expiration of the timer T</w:t>
      </w:r>
      <w:r w:rsidR="00316EE9" w:rsidRPr="00A20210">
        <w:t>101</w:t>
      </w:r>
    </w:p>
    <w:p w14:paraId="2376151C" w14:textId="77777777" w:rsidR="007E617B" w:rsidRPr="00A20210" w:rsidRDefault="007E617B" w:rsidP="007E617B">
      <w:pPr>
        <w:pStyle w:val="B1"/>
      </w:pPr>
      <w:r w:rsidRPr="00A20210">
        <w:tab/>
        <w:t>Upon expiration of the timer T</w:t>
      </w:r>
      <w:r w:rsidR="00316EE9" w:rsidRPr="00A20210">
        <w:t>101</w:t>
      </w:r>
      <w:r w:rsidRPr="00A20210">
        <w:t>, the UE shall abort the procedure, shall calculate an average of the RTT values for the requests for which a response was received and shall count the number of requests for which no response was received.</w:t>
      </w:r>
    </w:p>
    <w:p w14:paraId="0414A8AB" w14:textId="2623D573" w:rsidR="00E1767D" w:rsidRPr="00A20210" w:rsidRDefault="00E1767D" w:rsidP="00E1767D">
      <w:pPr>
        <w:pStyle w:val="Heading3"/>
      </w:pPr>
      <w:bookmarkStart w:id="247" w:name="_Toc42897397"/>
      <w:bookmarkStart w:id="248" w:name="_Toc43398912"/>
      <w:bookmarkStart w:id="249" w:name="_Toc51771991"/>
      <w:bookmarkStart w:id="250" w:name="_Toc138329553"/>
      <w:r w:rsidRPr="00A20210">
        <w:rPr>
          <w:lang w:eastAsia="zh-CN"/>
        </w:rPr>
        <w:t>5.</w:t>
      </w:r>
      <w:r w:rsidR="006947F8" w:rsidRPr="00A20210">
        <w:rPr>
          <w:lang w:eastAsia="zh-CN"/>
        </w:rPr>
        <w:t>4</w:t>
      </w:r>
      <w:r w:rsidRPr="00A20210">
        <w:rPr>
          <w:lang w:eastAsia="zh-CN"/>
        </w:rPr>
        <w:t>.</w:t>
      </w:r>
      <w:r w:rsidR="007E617B" w:rsidRPr="00A20210">
        <w:rPr>
          <w:lang w:eastAsia="zh-CN"/>
        </w:rPr>
        <w:t>4</w:t>
      </w:r>
      <w:r w:rsidRPr="00A20210">
        <w:rPr>
          <w:lang w:eastAsia="zh-CN"/>
        </w:rPr>
        <w:tab/>
      </w:r>
      <w:r w:rsidRPr="00A20210">
        <w:t>Network-initiated RTT measurement</w:t>
      </w:r>
      <w:bookmarkEnd w:id="233"/>
      <w:r w:rsidR="007E617B" w:rsidRPr="00A20210">
        <w:t xml:space="preserve"> procedure</w:t>
      </w:r>
      <w:bookmarkEnd w:id="247"/>
      <w:bookmarkEnd w:id="248"/>
      <w:bookmarkEnd w:id="249"/>
      <w:bookmarkEnd w:id="250"/>
    </w:p>
    <w:p w14:paraId="27976544" w14:textId="77777777" w:rsidR="007E617B" w:rsidRPr="00A20210" w:rsidRDefault="007E617B" w:rsidP="007E617B">
      <w:pPr>
        <w:pStyle w:val="Heading4"/>
      </w:pPr>
      <w:bookmarkStart w:id="251" w:name="_Toc42897398"/>
      <w:bookmarkStart w:id="252" w:name="_Toc43398913"/>
      <w:bookmarkStart w:id="253" w:name="_Toc51771992"/>
      <w:bookmarkStart w:id="254" w:name="_Toc138329554"/>
      <w:bookmarkStart w:id="255" w:name="_Toc25085413"/>
      <w:r w:rsidRPr="00A20210">
        <w:rPr>
          <w:lang w:eastAsia="zh-CN"/>
        </w:rPr>
        <w:t>5.</w:t>
      </w:r>
      <w:r w:rsidR="006947F8" w:rsidRPr="00A20210">
        <w:rPr>
          <w:lang w:eastAsia="zh-CN"/>
        </w:rPr>
        <w:t>4</w:t>
      </w:r>
      <w:r w:rsidRPr="00A20210">
        <w:rPr>
          <w:lang w:eastAsia="zh-CN"/>
        </w:rPr>
        <w:t>.4.1</w:t>
      </w:r>
      <w:r w:rsidRPr="00A20210">
        <w:tab/>
        <w:t>General</w:t>
      </w:r>
      <w:bookmarkEnd w:id="251"/>
      <w:bookmarkEnd w:id="252"/>
      <w:bookmarkEnd w:id="253"/>
      <w:bookmarkEnd w:id="254"/>
    </w:p>
    <w:p w14:paraId="76149D91" w14:textId="77777777" w:rsidR="007E617B" w:rsidRPr="00A20210" w:rsidRDefault="007E617B" w:rsidP="007E617B">
      <w:r w:rsidRPr="00A20210">
        <w:t>The purpose of the UPF-initiated RTT measurement procedure is to enable the UPF to measure the RTT of an exchange of user data packets between the UPF and the UE over an access of an MA PDU session.</w:t>
      </w:r>
    </w:p>
    <w:p w14:paraId="0FEDC8E7" w14:textId="77777777" w:rsidR="007E617B" w:rsidRPr="00A20210" w:rsidRDefault="007E617B" w:rsidP="007E617B">
      <w:r w:rsidRPr="00A20210">
        <w:t>The UPF-initiated RTT measurement procedure can be performed over an access of an MA PDU session only when the UE has user-plane resources on the access of the MA PDU session.</w:t>
      </w:r>
    </w:p>
    <w:p w14:paraId="3040F7E5" w14:textId="77777777" w:rsidR="007E617B" w:rsidRPr="00A20210" w:rsidRDefault="007E617B" w:rsidP="007E617B">
      <w:pPr>
        <w:pStyle w:val="Heading4"/>
      </w:pPr>
      <w:bookmarkStart w:id="256" w:name="_Toc42897399"/>
      <w:bookmarkStart w:id="257" w:name="_Toc43398914"/>
      <w:bookmarkStart w:id="258" w:name="_Toc51771993"/>
      <w:bookmarkStart w:id="259" w:name="_Toc138329555"/>
      <w:r w:rsidRPr="00A20210">
        <w:rPr>
          <w:lang w:eastAsia="zh-CN"/>
        </w:rPr>
        <w:lastRenderedPageBreak/>
        <w:t>5.</w:t>
      </w:r>
      <w:r w:rsidR="006947F8" w:rsidRPr="00A20210">
        <w:rPr>
          <w:lang w:eastAsia="zh-CN"/>
        </w:rPr>
        <w:t>4</w:t>
      </w:r>
      <w:r w:rsidRPr="00A20210">
        <w:rPr>
          <w:lang w:eastAsia="zh-CN"/>
        </w:rPr>
        <w:t>.4.2</w:t>
      </w:r>
      <w:r w:rsidRPr="00A20210">
        <w:tab/>
        <w:t>UPF-initiated RTT measurement procedure initiation</w:t>
      </w:r>
      <w:bookmarkEnd w:id="256"/>
      <w:bookmarkEnd w:id="257"/>
      <w:bookmarkEnd w:id="258"/>
      <w:bookmarkEnd w:id="259"/>
    </w:p>
    <w:p w14:paraId="4772EBF3" w14:textId="77777777" w:rsidR="007E617B" w:rsidRPr="00A20210" w:rsidRDefault="007E617B" w:rsidP="007E617B">
      <w:r w:rsidRPr="00A20210">
        <w:t xml:space="preserve">In order to initiate a UPF-initiated RTT measurement procedure over an access of an MA PDU session, the UPF shall allocate a </w:t>
      </w:r>
      <w:r w:rsidR="008B222E"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and shall create one or more PMFP ECHO REQUEST messages. The number of created PMFP ECHO REQUEST messages is UPF implementation specific. In each PMFP ECHO REQUEST message, the UPF:</w:t>
      </w:r>
    </w:p>
    <w:p w14:paraId="1ED2A85D" w14:textId="77777777" w:rsidR="007E617B" w:rsidRPr="00A20210" w:rsidRDefault="007E617B" w:rsidP="007E617B">
      <w:pPr>
        <w:pStyle w:val="B1"/>
      </w:pPr>
      <w:r w:rsidRPr="00A20210">
        <w:t>a)</w:t>
      </w:r>
      <w:r w:rsidRPr="00A20210">
        <w:tab/>
        <w:t xml:space="preserve">shall set the </w:t>
      </w:r>
      <w:r w:rsidR="008B222E" w:rsidRPr="00A20210">
        <w:t>E</w:t>
      </w:r>
      <w:r w:rsidRPr="00A20210">
        <w:t xml:space="preserve">PTI IE to the allocated </w:t>
      </w:r>
      <w:r w:rsidR="008B222E" w:rsidRPr="00A20210">
        <w:t>E</w:t>
      </w:r>
      <w:r w:rsidRPr="00A20210">
        <w:t>PTI value;</w:t>
      </w:r>
    </w:p>
    <w:p w14:paraId="1291BE85"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7C46B9C6"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4051C961" w14:textId="77777777" w:rsidR="007E617B" w:rsidRPr="00A20210" w:rsidRDefault="007E617B" w:rsidP="007E617B">
      <w:r w:rsidRPr="00A20210">
        <w:rPr>
          <w:lang w:val="en-US"/>
        </w:rPr>
        <w:t xml:space="preserve">The </w:t>
      </w:r>
      <w:r w:rsidRPr="00A20210">
        <w:t>UPF shall start a timer T</w:t>
      </w:r>
      <w:r w:rsidR="00316EE9" w:rsidRPr="00A20210">
        <w:t>201</w:t>
      </w:r>
      <w:r w:rsidRPr="00A20210">
        <w:t xml:space="preserve"> and </w:t>
      </w:r>
      <w:r w:rsidRPr="00A20210">
        <w:rPr>
          <w:lang w:val="en-US"/>
        </w:rPr>
        <w:t xml:space="preserve">shall send the one or more </w:t>
      </w:r>
      <w:r w:rsidRPr="00A20210">
        <w:t>PMFP ECHO REQUEST messages over the access of the MA PDU session.</w:t>
      </w:r>
    </w:p>
    <w:p w14:paraId="1CA7702C" w14:textId="77777777" w:rsidR="007E617B" w:rsidRPr="00A20210" w:rsidRDefault="007E617B" w:rsidP="007E617B">
      <w:r w:rsidRPr="00A20210">
        <w:t>An example of the UPF-initiated RTT measurement procedure is shown in figure </w:t>
      </w:r>
      <w:r w:rsidRPr="00A20210">
        <w:rPr>
          <w:lang w:eastAsia="zh-CN"/>
        </w:rPr>
        <w:t>5.</w:t>
      </w:r>
      <w:r w:rsidR="007903A4" w:rsidRPr="00A20210">
        <w:rPr>
          <w:lang w:eastAsia="zh-CN"/>
        </w:rPr>
        <w:t>4</w:t>
      </w:r>
      <w:r w:rsidRPr="00A20210">
        <w:rPr>
          <w:lang w:eastAsia="zh-CN"/>
        </w:rPr>
        <w:t>.4.2</w:t>
      </w:r>
      <w:r w:rsidRPr="00A20210">
        <w:t>-1.</w:t>
      </w:r>
    </w:p>
    <w:bookmarkStart w:id="260" w:name="_MON_1673942910"/>
    <w:bookmarkEnd w:id="260"/>
    <w:p w14:paraId="5E870AF8" w14:textId="77777777" w:rsidR="002039D4" w:rsidRPr="00A20210" w:rsidRDefault="002039D4" w:rsidP="002039D4">
      <w:pPr>
        <w:pStyle w:val="TH"/>
      </w:pPr>
      <w:r w:rsidRPr="00A20210">
        <w:object w:dxaOrig="8500" w:dyaOrig="3976" w14:anchorId="447B678E">
          <v:shape id="_x0000_i1027" type="#_x0000_t75" style="width:424.85pt;height:199.6pt" o:ole="">
            <v:imagedata r:id="rId14" o:title=""/>
          </v:shape>
          <o:OLEObject Type="Embed" ProgID="Word.Picture.8" ShapeID="_x0000_i1027" DrawAspect="Content" ObjectID="_1755608674" r:id="rId15"/>
        </w:object>
      </w:r>
    </w:p>
    <w:p w14:paraId="7DBCB4C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.4.2</w:t>
      </w:r>
      <w:r w:rsidRPr="00A20210">
        <w:t>-1:</w:t>
      </w:r>
      <w:r w:rsidRPr="00A20210">
        <w:rPr>
          <w:rFonts w:hint="eastAsia"/>
        </w:rPr>
        <w:t xml:space="preserve"> </w:t>
      </w:r>
      <w:r w:rsidRPr="00A20210">
        <w:t>UPF-initiated RTT measurement procedure</w:t>
      </w:r>
    </w:p>
    <w:p w14:paraId="4B6FB9E4" w14:textId="77777777" w:rsidR="007E617B" w:rsidRPr="00A20210" w:rsidRDefault="007E617B" w:rsidP="007E617B">
      <w:pPr>
        <w:pStyle w:val="Heading4"/>
      </w:pPr>
      <w:bookmarkStart w:id="261" w:name="_Toc42897400"/>
      <w:bookmarkStart w:id="262" w:name="_Toc43398915"/>
      <w:bookmarkStart w:id="263" w:name="_Toc51771994"/>
      <w:bookmarkStart w:id="264" w:name="_Toc138329556"/>
      <w:r w:rsidRPr="00A20210">
        <w:rPr>
          <w:lang w:eastAsia="zh-CN"/>
        </w:rPr>
        <w:t>5.</w:t>
      </w:r>
      <w:r w:rsidR="006947F8" w:rsidRPr="00A20210">
        <w:rPr>
          <w:lang w:eastAsia="zh-CN"/>
        </w:rPr>
        <w:t>4</w:t>
      </w:r>
      <w:r w:rsidRPr="00A20210">
        <w:rPr>
          <w:lang w:eastAsia="zh-CN"/>
        </w:rPr>
        <w:t>.4.3</w:t>
      </w:r>
      <w:r w:rsidRPr="00A20210">
        <w:tab/>
        <w:t>UPF-initiated RTT measurement procedure completion</w:t>
      </w:r>
      <w:bookmarkEnd w:id="261"/>
      <w:bookmarkEnd w:id="262"/>
      <w:bookmarkEnd w:id="263"/>
      <w:bookmarkEnd w:id="264"/>
    </w:p>
    <w:p w14:paraId="183B2EE1" w14:textId="77777777" w:rsidR="007E617B" w:rsidRPr="00A20210" w:rsidRDefault="007E617B" w:rsidP="007E617B">
      <w:r w:rsidRPr="00A20210">
        <w:t xml:space="preserve">Upon reception of the PMFP ECHO REQUEST message, the UE shall create a PMFP ECHO RESPONSE message. In the PMFP ECHO RESPONSE message, the UE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UE shall include the Padding IE such that length of the PMFP message becomes equal to length of the received PMFP message. </w:t>
      </w:r>
      <w:r w:rsidRPr="00A20210">
        <w:rPr>
          <w:lang w:val="en-US"/>
        </w:rPr>
        <w:t xml:space="preserve">The UE shall send the </w:t>
      </w:r>
      <w:r w:rsidRPr="00A20210">
        <w:t>PMFP ECHO RESPONSE message over the access of the MA PDU session via which the PMFP ECHO REQUEST message was received.</w:t>
      </w:r>
    </w:p>
    <w:p w14:paraId="3182396B" w14:textId="77777777" w:rsidR="007E617B" w:rsidRPr="00A20210" w:rsidRDefault="007E617B" w:rsidP="007E617B">
      <w:r w:rsidRPr="00A20210">
        <w:t xml:space="preserve">Upon reception of a PMFP ECHO RESPONSE message with the same </w:t>
      </w:r>
      <w:r w:rsidR="002C177B" w:rsidRPr="00A20210">
        <w:t>E</w:t>
      </w:r>
      <w:r w:rsidRPr="00A20210">
        <w:t xml:space="preserve">PTI as the allocated </w:t>
      </w:r>
      <w:r w:rsidR="002C177B" w:rsidRPr="00A20210">
        <w:t>E</w:t>
      </w:r>
      <w:r w:rsidRPr="00A20210">
        <w:t>PTI value and with the RI value of a sent PMFP ECHO REQUEST message, the UPF shall determine the RTT value for the request identified by the RI value by subtracting the current value of the timer T</w:t>
      </w:r>
      <w:r w:rsidR="00316EE9" w:rsidRPr="00A20210">
        <w:t>201</w:t>
      </w:r>
      <w:r w:rsidRPr="00A20210">
        <w:t xml:space="preserve"> from the starting value of the timer T</w:t>
      </w:r>
      <w:r w:rsidR="00316EE9" w:rsidRPr="00A20210">
        <w:t>201</w:t>
      </w:r>
      <w:r w:rsidRPr="00A20210">
        <w:t xml:space="preserve"> valid when the PMFP ECHO REQUEST with the RI value was sent.</w:t>
      </w:r>
    </w:p>
    <w:p w14:paraId="6BE182E1" w14:textId="77777777" w:rsidR="007E617B" w:rsidRPr="00A20210" w:rsidRDefault="007E617B" w:rsidP="007E617B">
      <w:r w:rsidRPr="00A20210">
        <w:t xml:space="preserve">When a PMFP ECHO RESPONSE message with the same </w:t>
      </w:r>
      <w:r w:rsidR="002C177B" w:rsidRPr="00A20210">
        <w:t>E</w:t>
      </w:r>
      <w:r w:rsidRPr="00A20210">
        <w:t xml:space="preserve">PTI as the allocated </w:t>
      </w:r>
      <w:r w:rsidR="002C177B" w:rsidRPr="00A20210">
        <w:t>E</w:t>
      </w:r>
      <w:r w:rsidRPr="00A20210">
        <w:t>PTI value has been received for each sent PMFP ECHO REQUEST message, the UPF shall calculate an average of the RTT values for the requests, shall stop the timer T</w:t>
      </w:r>
      <w:r w:rsidR="00316EE9" w:rsidRPr="00A20210">
        <w:t>201</w:t>
      </w:r>
      <w:r w:rsidRPr="00A20210">
        <w:t>.</w:t>
      </w:r>
    </w:p>
    <w:p w14:paraId="4566D6BE" w14:textId="77777777" w:rsidR="007E617B" w:rsidRPr="00A20210" w:rsidRDefault="007E617B" w:rsidP="007E617B">
      <w:pPr>
        <w:pStyle w:val="Heading4"/>
      </w:pPr>
      <w:bookmarkStart w:id="265" w:name="_Toc42897401"/>
      <w:bookmarkStart w:id="266" w:name="_Toc43398916"/>
      <w:bookmarkStart w:id="267" w:name="_Toc51771995"/>
      <w:bookmarkStart w:id="268" w:name="_Toc138329557"/>
      <w:r w:rsidRPr="00A20210">
        <w:rPr>
          <w:lang w:eastAsia="zh-CN"/>
        </w:rPr>
        <w:t>5.</w:t>
      </w:r>
      <w:r w:rsidR="006947F8" w:rsidRPr="00A20210">
        <w:rPr>
          <w:lang w:eastAsia="zh-CN"/>
        </w:rPr>
        <w:t>4</w:t>
      </w:r>
      <w:r w:rsidRPr="00A20210">
        <w:rPr>
          <w:lang w:eastAsia="zh-CN"/>
        </w:rPr>
        <w:t>.4.4</w:t>
      </w:r>
      <w:r w:rsidRPr="00A20210">
        <w:tab/>
        <w:t>Abnormal cases in the network</w:t>
      </w:r>
      <w:bookmarkEnd w:id="265"/>
      <w:bookmarkEnd w:id="266"/>
      <w:bookmarkEnd w:id="267"/>
      <w:bookmarkEnd w:id="268"/>
    </w:p>
    <w:p w14:paraId="15490B2C" w14:textId="77777777" w:rsidR="007E617B" w:rsidRPr="00A20210" w:rsidRDefault="007E617B" w:rsidP="007E617B">
      <w:r w:rsidRPr="00A20210">
        <w:t>The following abnormal cases can be identified:</w:t>
      </w:r>
    </w:p>
    <w:p w14:paraId="2E3E49CA" w14:textId="77777777" w:rsidR="007E617B" w:rsidRPr="00A20210" w:rsidRDefault="007E617B" w:rsidP="007E617B">
      <w:pPr>
        <w:pStyle w:val="B1"/>
      </w:pPr>
      <w:r w:rsidRPr="00A20210">
        <w:lastRenderedPageBreak/>
        <w:t>a)</w:t>
      </w:r>
      <w:r w:rsidRPr="00A20210">
        <w:tab/>
        <w:t>Expiration of the timer T</w:t>
      </w:r>
      <w:r w:rsidR="00316EE9" w:rsidRPr="00A20210">
        <w:t>201</w:t>
      </w:r>
    </w:p>
    <w:p w14:paraId="26A183B4" w14:textId="77777777" w:rsidR="007E617B" w:rsidRPr="00A20210" w:rsidRDefault="007E617B" w:rsidP="007E617B">
      <w:pPr>
        <w:pStyle w:val="B1"/>
      </w:pPr>
      <w:r w:rsidRPr="00A20210">
        <w:tab/>
        <w:t>Upon expiration of the timer T</w:t>
      </w:r>
      <w:r w:rsidR="00316EE9" w:rsidRPr="00A20210">
        <w:t>201</w:t>
      </w:r>
      <w:r w:rsidRPr="00A20210">
        <w:t>, the UPF shall abort the procedure, shall calculate an average of the RTT values for the requests for which a response was received and shall count the number of requests for which no response was received.</w:t>
      </w:r>
    </w:p>
    <w:p w14:paraId="1D466882" w14:textId="289D44CA" w:rsidR="00DC2B25" w:rsidRPr="00A20210" w:rsidRDefault="00DC2B25" w:rsidP="000132AC">
      <w:pPr>
        <w:pStyle w:val="Heading3"/>
        <w:rPr>
          <w:lang w:eastAsia="zh-CN"/>
        </w:rPr>
      </w:pPr>
      <w:bookmarkStart w:id="269" w:name="_Toc42897402"/>
      <w:bookmarkStart w:id="270" w:name="_Toc43398917"/>
      <w:bookmarkStart w:id="271" w:name="_Toc51771996"/>
      <w:bookmarkStart w:id="272" w:name="_Toc138329558"/>
      <w:r w:rsidRPr="00A20210">
        <w:rPr>
          <w:lang w:eastAsia="zh-CN"/>
        </w:rPr>
        <w:t>5.</w:t>
      </w:r>
      <w:r w:rsidR="006947F8" w:rsidRPr="00A20210">
        <w:rPr>
          <w:lang w:eastAsia="zh-CN"/>
        </w:rPr>
        <w:t>4</w:t>
      </w:r>
      <w:r w:rsidR="007E617B" w:rsidRPr="00A20210">
        <w:rPr>
          <w:lang w:eastAsia="zh-CN"/>
        </w:rPr>
        <w:t>.5</w:t>
      </w:r>
      <w:r w:rsidRPr="00A20210">
        <w:rPr>
          <w:lang w:eastAsia="zh-CN"/>
        </w:rPr>
        <w:tab/>
      </w:r>
      <w:r w:rsidR="007E617B" w:rsidRPr="00A20210">
        <w:rPr>
          <w:lang w:eastAsia="zh-CN"/>
        </w:rPr>
        <w:t>A</w:t>
      </w:r>
      <w:r w:rsidR="00DA4058" w:rsidRPr="00A20210">
        <w:rPr>
          <w:lang w:eastAsia="zh-CN"/>
        </w:rPr>
        <w:t>ccess a</w:t>
      </w:r>
      <w:r w:rsidR="00031AFD" w:rsidRPr="00A20210">
        <w:rPr>
          <w:lang w:eastAsia="zh-CN"/>
        </w:rPr>
        <w:t xml:space="preserve">vailability </w:t>
      </w:r>
      <w:r w:rsidR="007E617B" w:rsidRPr="00A20210">
        <w:t xml:space="preserve">or unavailability report </w:t>
      </w:r>
      <w:r w:rsidRPr="00A20210">
        <w:rPr>
          <w:lang w:eastAsia="zh-CN"/>
        </w:rPr>
        <w:t>procedure</w:t>
      </w:r>
      <w:bookmarkEnd w:id="255"/>
      <w:bookmarkEnd w:id="269"/>
      <w:bookmarkEnd w:id="270"/>
      <w:bookmarkEnd w:id="271"/>
      <w:bookmarkEnd w:id="272"/>
    </w:p>
    <w:p w14:paraId="31240E15" w14:textId="77777777" w:rsidR="007E617B" w:rsidRPr="00A20210" w:rsidRDefault="007E617B" w:rsidP="007E617B">
      <w:pPr>
        <w:pStyle w:val="Heading4"/>
      </w:pPr>
      <w:bookmarkStart w:id="273" w:name="_Toc42897403"/>
      <w:bookmarkStart w:id="274" w:name="_Toc43398918"/>
      <w:bookmarkStart w:id="275" w:name="_Toc51771997"/>
      <w:bookmarkStart w:id="276" w:name="_Toc138329559"/>
      <w:bookmarkStart w:id="277" w:name="_Toc25085414"/>
      <w:r w:rsidRPr="00A20210">
        <w:rPr>
          <w:lang w:eastAsia="zh-CN"/>
        </w:rPr>
        <w:t>5.</w:t>
      </w:r>
      <w:r w:rsidR="006947F8" w:rsidRPr="00A20210">
        <w:rPr>
          <w:lang w:eastAsia="zh-CN"/>
        </w:rPr>
        <w:t>4</w:t>
      </w:r>
      <w:r w:rsidRPr="00A20210">
        <w:rPr>
          <w:lang w:eastAsia="zh-CN"/>
        </w:rPr>
        <w:t>.5.1</w:t>
      </w:r>
      <w:r w:rsidRPr="00A20210">
        <w:tab/>
        <w:t>General</w:t>
      </w:r>
      <w:bookmarkEnd w:id="273"/>
      <w:bookmarkEnd w:id="274"/>
      <w:bookmarkEnd w:id="275"/>
      <w:bookmarkEnd w:id="276"/>
    </w:p>
    <w:p w14:paraId="4F3D00B6" w14:textId="77777777" w:rsidR="007E617B" w:rsidRPr="00A20210" w:rsidRDefault="007E617B" w:rsidP="007E617B">
      <w:r w:rsidRPr="00A20210">
        <w:t>The purpose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to enable the UE to inform the UPF about availability or unavailability of an access of an MA PDU session.</w:t>
      </w:r>
    </w:p>
    <w:p w14:paraId="72513216" w14:textId="77777777" w:rsidR="007E617B" w:rsidRPr="00A20210" w:rsidRDefault="007E617B" w:rsidP="007E617B">
      <w:pPr>
        <w:pStyle w:val="Heading4"/>
      </w:pPr>
      <w:bookmarkStart w:id="278" w:name="_Toc42897404"/>
      <w:bookmarkStart w:id="279" w:name="_Toc43398919"/>
      <w:bookmarkStart w:id="280" w:name="_Toc51771998"/>
      <w:bookmarkStart w:id="281" w:name="_Toc138329560"/>
      <w:r w:rsidRPr="00A20210">
        <w:rPr>
          <w:lang w:eastAsia="zh-CN"/>
        </w:rPr>
        <w:t>5.</w:t>
      </w:r>
      <w:r w:rsidR="006947F8" w:rsidRPr="00A20210">
        <w:rPr>
          <w:lang w:eastAsia="zh-CN"/>
        </w:rPr>
        <w:t>4</w:t>
      </w:r>
      <w:r w:rsidRPr="00A20210">
        <w:rPr>
          <w:lang w:eastAsia="zh-CN"/>
        </w:rPr>
        <w:t>.5</w:t>
      </w:r>
      <w:r w:rsidRPr="00A20210">
        <w:t>.2</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initiation</w:t>
      </w:r>
      <w:bookmarkEnd w:id="278"/>
      <w:bookmarkEnd w:id="279"/>
      <w:bookmarkEnd w:id="280"/>
      <w:bookmarkEnd w:id="281"/>
    </w:p>
    <w:p w14:paraId="2FFB6C61" w14:textId="77777777" w:rsidR="007E617B" w:rsidRPr="00A20210" w:rsidRDefault="007E617B" w:rsidP="007E617B">
      <w:r w:rsidRPr="00A20210">
        <w:t>In order to initiate an a</w:t>
      </w:r>
      <w:r w:rsidRPr="00A20210">
        <w:rPr>
          <w:lang w:eastAsia="zh-CN"/>
        </w:rPr>
        <w:t xml:space="preserve">ccess availability </w:t>
      </w:r>
      <w:r w:rsidRPr="00A20210">
        <w:t xml:space="preserve">or unavailability report </w:t>
      </w:r>
      <w:r w:rsidRPr="00A20210">
        <w:rPr>
          <w:lang w:eastAsia="zh-CN"/>
        </w:rPr>
        <w:t xml:space="preserve">procedure </w:t>
      </w:r>
      <w:r w:rsidRPr="00A20210">
        <w:t xml:space="preserve">over an access of an MA PDU session, the UE shall allocate a </w:t>
      </w:r>
      <w:r w:rsidR="006F5B20"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 xml:space="preserve">and shall create a PMFP ACCESS REPORT message. In the PMFP ACCESS REPORT message, the UE shall set the </w:t>
      </w:r>
      <w:r w:rsidR="006F5B20" w:rsidRPr="00A20210">
        <w:t>E</w:t>
      </w:r>
      <w:r w:rsidRPr="00A20210">
        <w:t xml:space="preserve">PTI IE to the allocated </w:t>
      </w:r>
      <w:r w:rsidR="006F5B20" w:rsidRPr="00A20210">
        <w:t>E</w:t>
      </w:r>
      <w:r w:rsidRPr="00A20210">
        <w:t xml:space="preserve">PTI value. </w:t>
      </w:r>
      <w:r w:rsidRPr="00A20210">
        <w:rPr>
          <w:lang w:val="en-US"/>
        </w:rPr>
        <w:t xml:space="preserve">The UE shall send the </w:t>
      </w:r>
      <w:r w:rsidRPr="00A20210">
        <w:t>PMFP ACCESS REPORT message over the access of the MA PDU session and shall start a timer T</w:t>
      </w:r>
      <w:r w:rsidR="00316EE9" w:rsidRPr="00A20210">
        <w:t>102</w:t>
      </w:r>
      <w:r w:rsidRPr="00A20210">
        <w:t>.</w:t>
      </w:r>
    </w:p>
    <w:p w14:paraId="5B799EC7" w14:textId="77777777" w:rsidR="007E617B" w:rsidRPr="00A20210" w:rsidRDefault="007E617B" w:rsidP="007E617B">
      <w:r w:rsidRPr="00A20210">
        <w:t>An example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shown in figure </w:t>
      </w:r>
      <w:r w:rsidRPr="00A20210">
        <w:rPr>
          <w:lang w:eastAsia="zh-CN"/>
        </w:rPr>
        <w:t>5.</w:t>
      </w:r>
      <w:r w:rsidR="007903A4" w:rsidRPr="00A20210">
        <w:rPr>
          <w:lang w:eastAsia="zh-CN"/>
        </w:rPr>
        <w:t>4</w:t>
      </w:r>
      <w:r w:rsidRPr="00A20210">
        <w:rPr>
          <w:lang w:eastAsia="zh-CN"/>
        </w:rPr>
        <w:t>.5</w:t>
      </w:r>
      <w:r w:rsidRPr="00A20210">
        <w:t>.2-1.</w:t>
      </w:r>
    </w:p>
    <w:bookmarkStart w:id="282" w:name="_MON_1673943746"/>
    <w:bookmarkEnd w:id="282"/>
    <w:p w14:paraId="63CD1474" w14:textId="77777777" w:rsidR="002039D4" w:rsidRPr="00A20210" w:rsidRDefault="002039D4" w:rsidP="002039D4">
      <w:pPr>
        <w:pStyle w:val="TH"/>
      </w:pPr>
      <w:r w:rsidRPr="00A20210">
        <w:object w:dxaOrig="8500" w:dyaOrig="3976" w14:anchorId="4D408010">
          <v:shape id="_x0000_i1028" type="#_x0000_t75" style="width:424.85pt;height:199.6pt" o:ole="">
            <v:imagedata r:id="rId16" o:title=""/>
          </v:shape>
          <o:OLEObject Type="Embed" ProgID="Word.Picture.8" ShapeID="_x0000_i1028" DrawAspect="Content" ObjectID="_1755608675" r:id="rId17"/>
        </w:object>
      </w:r>
    </w:p>
    <w:p w14:paraId="4D96900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.5</w:t>
      </w:r>
      <w:r w:rsidRPr="00A20210">
        <w:t>.2-1:</w:t>
      </w:r>
      <w:r w:rsidRPr="00A20210">
        <w:rPr>
          <w:rFonts w:hint="eastAsia"/>
        </w:rPr>
        <w:t xml:space="preserve"> </w:t>
      </w:r>
      <w:r w:rsidRPr="00A20210">
        <w:t>A</w:t>
      </w:r>
      <w:r w:rsidRPr="00A20210">
        <w:rPr>
          <w:lang w:eastAsia="zh-CN"/>
        </w:rPr>
        <w:t xml:space="preserve">ccess availability </w:t>
      </w:r>
      <w:r w:rsidRPr="00A20210">
        <w:t xml:space="preserve">or unavailability report </w:t>
      </w:r>
      <w:r w:rsidRPr="00A20210">
        <w:rPr>
          <w:lang w:eastAsia="zh-CN"/>
        </w:rPr>
        <w:t xml:space="preserve">procedure </w:t>
      </w:r>
    </w:p>
    <w:p w14:paraId="241FB62F" w14:textId="77777777" w:rsidR="007E617B" w:rsidRPr="00A20210" w:rsidRDefault="007E617B" w:rsidP="007E617B">
      <w:pPr>
        <w:pStyle w:val="Heading4"/>
      </w:pPr>
      <w:bookmarkStart w:id="283" w:name="_Toc42897405"/>
      <w:bookmarkStart w:id="284" w:name="_Toc43398920"/>
      <w:bookmarkStart w:id="285" w:name="_Toc51771999"/>
      <w:bookmarkStart w:id="286" w:name="_Toc138329561"/>
      <w:r w:rsidRPr="00A20210">
        <w:rPr>
          <w:lang w:eastAsia="zh-CN"/>
        </w:rPr>
        <w:t>5.</w:t>
      </w:r>
      <w:r w:rsidR="006947F8" w:rsidRPr="00A20210">
        <w:rPr>
          <w:lang w:eastAsia="zh-CN"/>
        </w:rPr>
        <w:t>4</w:t>
      </w:r>
      <w:r w:rsidRPr="00A20210">
        <w:rPr>
          <w:lang w:eastAsia="zh-CN"/>
        </w:rPr>
        <w:t>.5</w:t>
      </w:r>
      <w:r w:rsidRPr="00A20210">
        <w:t>.3</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completion</w:t>
      </w:r>
      <w:bookmarkEnd w:id="283"/>
      <w:bookmarkEnd w:id="284"/>
      <w:bookmarkEnd w:id="285"/>
      <w:bookmarkEnd w:id="286"/>
    </w:p>
    <w:p w14:paraId="6F9CDC8C" w14:textId="77777777" w:rsidR="007E617B" w:rsidRPr="00A20210" w:rsidRDefault="007E617B" w:rsidP="007E617B">
      <w:r w:rsidRPr="00A20210">
        <w:t xml:space="preserve">Upon reception of the PMFP ACCESS REPORT message, the UPF shall create a PMFP ACKNOWLEDGEMENT message. In the PMFP ACKNOWLEDGEMENT message, the UPF shall set the </w:t>
      </w:r>
      <w:r w:rsidR="00463F51" w:rsidRPr="00A20210">
        <w:t>E</w:t>
      </w:r>
      <w:r w:rsidRPr="00A20210">
        <w:t xml:space="preserve">PTI IE to the </w:t>
      </w:r>
      <w:r w:rsidR="00463F51" w:rsidRPr="00A20210">
        <w:t>E</w:t>
      </w:r>
      <w:r w:rsidRPr="00A20210">
        <w:t xml:space="preserve">PTI value in the PMFP ACCESS REPORT message. </w:t>
      </w:r>
      <w:r w:rsidRPr="00A20210">
        <w:rPr>
          <w:lang w:val="en-US"/>
        </w:rPr>
        <w:t xml:space="preserve">The UPF shall send the </w:t>
      </w:r>
      <w:r w:rsidRPr="00A20210">
        <w:t>PMFP ACKNOWLEDGEMENT message over the access of the MA PDU session via which the PMFP ACCESS REPORT message was received.</w:t>
      </w:r>
    </w:p>
    <w:p w14:paraId="6FC5DEE4" w14:textId="77777777" w:rsidR="007E617B" w:rsidRPr="00A20210" w:rsidRDefault="007E617B" w:rsidP="007E617B">
      <w:r w:rsidRPr="00A20210">
        <w:t xml:space="preserve">Upon reception of a PMFP ACKNOWLEDGEMENT message with the same </w:t>
      </w:r>
      <w:r w:rsidR="00463F51" w:rsidRPr="00A20210">
        <w:t>E</w:t>
      </w:r>
      <w:r w:rsidRPr="00A20210">
        <w:t xml:space="preserve">PTI as the allocated </w:t>
      </w:r>
      <w:r w:rsidR="00463F51" w:rsidRPr="00A20210">
        <w:t>E</w:t>
      </w:r>
      <w:r w:rsidRPr="00A20210">
        <w:t>PTI value, the UE shall stop the timer T</w:t>
      </w:r>
      <w:r w:rsidR="00316EE9" w:rsidRPr="00A20210">
        <w:t>102</w:t>
      </w:r>
      <w:r w:rsidRPr="00A20210">
        <w:t>.</w:t>
      </w:r>
    </w:p>
    <w:p w14:paraId="1504D0BC" w14:textId="77777777" w:rsidR="007E617B" w:rsidRPr="00A20210" w:rsidRDefault="007E617B" w:rsidP="007E617B">
      <w:pPr>
        <w:pStyle w:val="Heading4"/>
      </w:pPr>
      <w:bookmarkStart w:id="287" w:name="_Toc42897406"/>
      <w:bookmarkStart w:id="288" w:name="_Toc43398921"/>
      <w:bookmarkStart w:id="289" w:name="_Toc51772000"/>
      <w:bookmarkStart w:id="290" w:name="_Toc138329562"/>
      <w:r w:rsidRPr="00A20210">
        <w:rPr>
          <w:lang w:eastAsia="zh-CN"/>
        </w:rPr>
        <w:t>5.</w:t>
      </w:r>
      <w:r w:rsidR="006947F8" w:rsidRPr="00A20210">
        <w:rPr>
          <w:lang w:eastAsia="zh-CN"/>
        </w:rPr>
        <w:t>4</w:t>
      </w:r>
      <w:r w:rsidRPr="00A20210">
        <w:rPr>
          <w:lang w:eastAsia="zh-CN"/>
        </w:rPr>
        <w:t>.5</w:t>
      </w:r>
      <w:r w:rsidRPr="00A20210">
        <w:t>.4</w:t>
      </w:r>
      <w:r w:rsidRPr="00A20210">
        <w:tab/>
        <w:t>Abnormal cases in the UE</w:t>
      </w:r>
      <w:bookmarkEnd w:id="287"/>
      <w:bookmarkEnd w:id="288"/>
      <w:bookmarkEnd w:id="289"/>
      <w:bookmarkEnd w:id="290"/>
    </w:p>
    <w:p w14:paraId="74C8722B" w14:textId="77777777" w:rsidR="007E617B" w:rsidRPr="00A20210" w:rsidRDefault="007E617B" w:rsidP="007E617B">
      <w:r w:rsidRPr="00A20210">
        <w:t>The following abnormal cases can be identified:</w:t>
      </w:r>
    </w:p>
    <w:p w14:paraId="48D0CC77" w14:textId="77777777" w:rsidR="007E617B" w:rsidRPr="00A20210" w:rsidRDefault="007E617B" w:rsidP="007E617B">
      <w:pPr>
        <w:pStyle w:val="B1"/>
      </w:pPr>
      <w:r w:rsidRPr="00A20210">
        <w:t>a)</w:t>
      </w:r>
      <w:r w:rsidRPr="00A20210">
        <w:tab/>
      </w:r>
      <w:r w:rsidRPr="00A20210">
        <w:rPr>
          <w:lang w:val="en-US"/>
        </w:rPr>
        <w:t xml:space="preserve">Expiry of the timer </w:t>
      </w:r>
      <w:r w:rsidRPr="00A20210">
        <w:t>T</w:t>
      </w:r>
      <w:r w:rsidR="00316EE9" w:rsidRPr="00A20210">
        <w:t>102</w:t>
      </w:r>
    </w:p>
    <w:p w14:paraId="0D40B9FD" w14:textId="73ADAE64" w:rsidR="007E617B" w:rsidRPr="00A20210" w:rsidRDefault="007E617B" w:rsidP="007E617B">
      <w:pPr>
        <w:pStyle w:val="B1"/>
      </w:pPr>
      <w:r w:rsidRPr="00A20210">
        <w:lastRenderedPageBreak/>
        <w:tab/>
        <w:t>The UE shall, on the first expiry of the timer T</w:t>
      </w:r>
      <w:r w:rsidR="00316EE9" w:rsidRPr="00A20210">
        <w:t>102</w:t>
      </w:r>
      <w:r w:rsidRPr="00A20210">
        <w:t>, retransmit the PMFP ACCESS REPORT message and shall reset and start timer T</w:t>
      </w:r>
      <w:r w:rsidR="00316EE9" w:rsidRPr="00A20210">
        <w:t>102</w:t>
      </w:r>
      <w:r w:rsidRPr="00A20210">
        <w:t xml:space="preserve">. This retransmission </w:t>
      </w:r>
      <w:r w:rsidR="00386117" w:rsidRPr="00A20210">
        <w:t>is</w:t>
      </w:r>
      <w:r w:rsidRPr="00A20210">
        <w:t xml:space="preserve"> repeated up to four times, i.e. on the fifth expiry of timer T</w:t>
      </w:r>
      <w:r w:rsidR="00316EE9" w:rsidRPr="00A20210">
        <w:t>102</w:t>
      </w:r>
      <w:r w:rsidRPr="00A20210">
        <w:t>, the UE shall abort the procedure.</w:t>
      </w:r>
    </w:p>
    <w:p w14:paraId="072BE0B3" w14:textId="77777777" w:rsidR="00A12A85" w:rsidRPr="00A20210" w:rsidRDefault="00A12A85" w:rsidP="00A12A85">
      <w:pPr>
        <w:pStyle w:val="Heading3"/>
      </w:pPr>
      <w:bookmarkStart w:id="291" w:name="_Toc59196293"/>
      <w:bookmarkStart w:id="292" w:name="_Toc138329563"/>
      <w:r w:rsidRPr="00A20210">
        <w:rPr>
          <w:lang w:eastAsia="zh-CN"/>
        </w:rPr>
        <w:t>5.4.6</w:t>
      </w:r>
      <w:r w:rsidRPr="00A20210">
        <w:rPr>
          <w:lang w:eastAsia="zh-CN"/>
        </w:rPr>
        <w:tab/>
      </w:r>
      <w:r w:rsidRPr="00A20210">
        <w:t>UE-initiated PLR measurement procedure</w:t>
      </w:r>
      <w:bookmarkEnd w:id="291"/>
      <w:bookmarkEnd w:id="292"/>
    </w:p>
    <w:p w14:paraId="3957F8F0" w14:textId="77777777" w:rsidR="00A12A85" w:rsidRPr="00A20210" w:rsidRDefault="00A12A85" w:rsidP="00A12A85">
      <w:pPr>
        <w:pStyle w:val="Heading4"/>
      </w:pPr>
      <w:bookmarkStart w:id="293" w:name="_Toc59196294"/>
      <w:bookmarkStart w:id="294" w:name="_Toc138329564"/>
      <w:r w:rsidRPr="00A20210">
        <w:rPr>
          <w:lang w:eastAsia="zh-CN"/>
        </w:rPr>
        <w:t>5.4.6.1</w:t>
      </w:r>
      <w:r w:rsidRPr="00A20210">
        <w:tab/>
        <w:t>General</w:t>
      </w:r>
      <w:bookmarkEnd w:id="293"/>
      <w:bookmarkEnd w:id="294"/>
    </w:p>
    <w:p w14:paraId="7EF5D4B8" w14:textId="77777777" w:rsidR="00A12A85" w:rsidRPr="00A20210" w:rsidRDefault="00A12A85" w:rsidP="00A12A85">
      <w:r w:rsidRPr="00A20210">
        <w:t>The purpose of the UE-initiated PLR measurement procedure is to enable the UE to measure the PLR of UL traffic to the UPF over an access of an MA PDU session.</w:t>
      </w:r>
    </w:p>
    <w:p w14:paraId="37EE8643" w14:textId="77777777" w:rsidR="00A12A85" w:rsidRPr="00A20210" w:rsidRDefault="00A12A85" w:rsidP="00A12A85">
      <w:r w:rsidRPr="00A20210">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A20210" w:rsidRDefault="00A12A85" w:rsidP="00A12A85">
      <w:r w:rsidRPr="00A20210">
        <w:t>The UE-initiated PLR measurement procedure consists of following:</w:t>
      </w:r>
    </w:p>
    <w:p w14:paraId="560739A8" w14:textId="78AE4256" w:rsidR="00A12A85" w:rsidRPr="00A20210" w:rsidRDefault="00A12A85" w:rsidP="00A12A85">
      <w:pPr>
        <w:pStyle w:val="B1"/>
      </w:pPr>
      <w:r w:rsidRPr="00A20210">
        <w:t>a)</w:t>
      </w:r>
      <w:r w:rsidRPr="00A20210">
        <w:tab/>
      </w:r>
      <w:r w:rsidR="009009CF" w:rsidRPr="00A20210">
        <w:t xml:space="preserve">one </w:t>
      </w:r>
      <w:r w:rsidRPr="00A20210">
        <w:t>UE-initiated PLR count procedure (see clause </w:t>
      </w:r>
      <w:r w:rsidRPr="00A20210">
        <w:rPr>
          <w:lang w:eastAsia="zh-CN"/>
        </w:rPr>
        <w:t>5.4.6.2</w:t>
      </w:r>
      <w:r w:rsidRPr="00A20210">
        <w:t>); and</w:t>
      </w:r>
    </w:p>
    <w:p w14:paraId="6E3BCB4E" w14:textId="68BD5361" w:rsidR="00A12A85" w:rsidRPr="00A20210" w:rsidRDefault="00A12A85" w:rsidP="00A12A85">
      <w:pPr>
        <w:pStyle w:val="B1"/>
      </w:pPr>
      <w:r w:rsidRPr="00A20210">
        <w:t>b)</w:t>
      </w:r>
      <w:r w:rsidRPr="00A20210">
        <w:tab/>
      </w:r>
      <w:r w:rsidR="009009CF" w:rsidRPr="00A20210">
        <w:t xml:space="preserve">one or more </w:t>
      </w:r>
      <w:r w:rsidRPr="00A20210">
        <w:t>UE-initiated PLR report procedure (see clause </w:t>
      </w:r>
      <w:r w:rsidRPr="00A20210">
        <w:rPr>
          <w:lang w:eastAsia="zh-CN"/>
        </w:rPr>
        <w:t>5.4.6.3</w:t>
      </w:r>
      <w:r w:rsidRPr="00A20210">
        <w:t>).</w:t>
      </w:r>
    </w:p>
    <w:p w14:paraId="2AD1CD42" w14:textId="77777777" w:rsidR="009009CF" w:rsidRPr="00A20210" w:rsidRDefault="009009CF" w:rsidP="009009CF">
      <w:pPr>
        <w:rPr>
          <w:lang w:eastAsia="zh-CN"/>
        </w:rPr>
      </w:pPr>
      <w:r w:rsidRPr="00A20210">
        <w:rPr>
          <w:lang w:eastAsia="zh-CN"/>
        </w:rPr>
        <w:t>If an indication to request restart of counting procedure is sent by the UE and accepted by the UPF</w:t>
      </w:r>
      <w:r w:rsidRPr="00A20210">
        <w:rPr>
          <w:rFonts w:hint="eastAsia"/>
          <w:lang w:eastAsia="zh-CN"/>
        </w:rPr>
        <w:t>,</w:t>
      </w:r>
      <w:r w:rsidRPr="00A20210">
        <w:rPr>
          <w:lang w:eastAsia="zh-CN"/>
        </w:rPr>
        <w:t xml:space="preserve"> the </w:t>
      </w:r>
      <w:r w:rsidRPr="00A20210">
        <w:t>UE-initiated PLR measurement procedure consists of</w:t>
      </w:r>
      <w:r w:rsidRPr="00A20210">
        <w:rPr>
          <w:rFonts w:hint="eastAsia"/>
          <w:lang w:eastAsia="zh-CN"/>
        </w:rPr>
        <w:t xml:space="preserve"> </w:t>
      </w:r>
      <w:r w:rsidRPr="00A20210">
        <w:rPr>
          <w:lang w:eastAsia="zh-CN"/>
        </w:rPr>
        <w:t xml:space="preserve">more than one </w:t>
      </w:r>
      <w:r w:rsidRPr="00A20210">
        <w:t>UE-initiated PLR report procedure. Otherwise, the UE-initiated PLR measurement procedure consists of</w:t>
      </w:r>
      <w:r w:rsidRPr="00A20210">
        <w:rPr>
          <w:rFonts w:hint="eastAsia"/>
          <w:lang w:eastAsia="zh-CN"/>
        </w:rPr>
        <w:t xml:space="preserve"> </w:t>
      </w:r>
      <w:r w:rsidRPr="00A20210">
        <w:rPr>
          <w:lang w:eastAsia="zh-CN"/>
        </w:rPr>
        <w:t xml:space="preserve">one </w:t>
      </w:r>
      <w:r w:rsidRPr="00A20210">
        <w:t>UE-initiated PLR report procedure.</w:t>
      </w:r>
    </w:p>
    <w:p w14:paraId="06F3510C" w14:textId="77777777" w:rsidR="00A12A85" w:rsidRPr="00A20210" w:rsidRDefault="00A12A85" w:rsidP="00A12A85">
      <w:r w:rsidRPr="00A20210">
        <w:rPr>
          <w:rFonts w:hint="eastAsia"/>
          <w:lang w:eastAsia="zh-CN"/>
        </w:rPr>
        <w:t xml:space="preserve">The UE shall not initiate another </w:t>
      </w:r>
      <w:r w:rsidRPr="00A20210">
        <w:t>PLR measurement procedure over the same QoS flow on the same access until current UE-initiated PLR measurement procedure is completed.</w:t>
      </w:r>
    </w:p>
    <w:p w14:paraId="3F78E771" w14:textId="77777777" w:rsidR="00A12A85" w:rsidRPr="00A20210" w:rsidRDefault="00A12A85" w:rsidP="00A12A85">
      <w:r w:rsidRPr="00A20210">
        <w:t>An example of UE-initiated PLR measurement procedure which consists of the two procedures</w:t>
      </w:r>
      <w:r w:rsidRPr="00A20210">
        <w:rPr>
          <w:lang w:eastAsia="zh-CN"/>
        </w:rPr>
        <w:t xml:space="preserve"> </w:t>
      </w:r>
      <w:r w:rsidRPr="00A20210">
        <w:t>is shown in figure </w:t>
      </w:r>
      <w:r w:rsidRPr="00A20210">
        <w:rPr>
          <w:lang w:eastAsia="zh-CN"/>
        </w:rPr>
        <w:t>5.4.6</w:t>
      </w:r>
      <w:r w:rsidRPr="00A20210">
        <w:t>.1-1.</w:t>
      </w:r>
    </w:p>
    <w:bookmarkStart w:id="295" w:name="_MON_1710781955"/>
    <w:bookmarkEnd w:id="295"/>
    <w:p w14:paraId="1C53A8BA" w14:textId="03AFEB9A" w:rsidR="00A12A85" w:rsidRPr="00A20210" w:rsidRDefault="009009CF" w:rsidP="00A12A85">
      <w:pPr>
        <w:pStyle w:val="TH"/>
      </w:pPr>
      <w:r w:rsidRPr="00A20210">
        <w:object w:dxaOrig="8789" w:dyaOrig="6804" w14:anchorId="75921DE8">
          <v:shape id="_x0000_i1029" type="#_x0000_t75" style="width:442pt;height:340.05pt" o:ole="" fillcolor="window">
            <v:imagedata r:id="rId18" o:title=""/>
          </v:shape>
          <o:OLEObject Type="Embed" ProgID="Word.Picture.8" ShapeID="_x0000_i1029" DrawAspect="Content" ObjectID="_1755608676" r:id="rId19"/>
        </w:object>
      </w:r>
    </w:p>
    <w:p w14:paraId="507CB6C5" w14:textId="77777777" w:rsidR="00A12A85" w:rsidRPr="00A20210" w:rsidRDefault="00A12A85" w:rsidP="00A12A85">
      <w:pPr>
        <w:pStyle w:val="TF"/>
      </w:pPr>
      <w:r w:rsidRPr="00A20210">
        <w:rPr>
          <w:rFonts w:hint="eastAsia"/>
        </w:rPr>
        <w:t>Figure</w:t>
      </w:r>
      <w:r w:rsidRPr="00A20210">
        <w:t> </w:t>
      </w:r>
      <w:r w:rsidRPr="00A20210">
        <w:rPr>
          <w:lang w:eastAsia="zh-CN"/>
        </w:rPr>
        <w:t>5.4.6.1</w:t>
      </w:r>
      <w:r w:rsidRPr="00A20210">
        <w:t>-1:</w:t>
      </w:r>
      <w:r w:rsidRPr="00A20210">
        <w:rPr>
          <w:rFonts w:hint="eastAsia"/>
        </w:rPr>
        <w:t xml:space="preserve"> </w:t>
      </w:r>
      <w:r w:rsidRPr="00A20210">
        <w:t xml:space="preserve">UE-initiated PLR measurement </w:t>
      </w:r>
      <w:r w:rsidRPr="00A20210">
        <w:rPr>
          <w:lang w:eastAsia="x-none"/>
        </w:rPr>
        <w:t>procedure</w:t>
      </w:r>
    </w:p>
    <w:p w14:paraId="5B7C7D2E" w14:textId="77777777" w:rsidR="00A12A85" w:rsidRPr="00A20210" w:rsidRDefault="00A12A85" w:rsidP="00A12A85">
      <w:pPr>
        <w:pStyle w:val="B1"/>
      </w:pPr>
      <w:r w:rsidRPr="00A20210">
        <w:lastRenderedPageBreak/>
        <w:t>1.</w:t>
      </w:r>
      <w:r w:rsidRPr="00A20210">
        <w:tab/>
        <w:t>The UE sends a PMFP PLR count request message to the UPF. If the UE-initiated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A20210" w:rsidRDefault="00A12A85" w:rsidP="00843093">
      <w:pPr>
        <w:pStyle w:val="NO"/>
      </w:pPr>
      <w:r w:rsidRPr="00A20210">
        <w:t>NOTE</w:t>
      </w:r>
      <w:r w:rsidR="009009CF" w:rsidRPr="00A20210">
        <w:t> 1</w:t>
      </w:r>
      <w:r w:rsidRPr="00A20210">
        <w:t>:</w:t>
      </w:r>
      <w:r w:rsidRPr="00A20210">
        <w:tab/>
        <w:t>In the UE-initiated PLR measurement procedure, all the PMFP messages are transported over the same QoS flow on the same access.</w:t>
      </w:r>
    </w:p>
    <w:p w14:paraId="60ED8DDB" w14:textId="77777777" w:rsidR="00A12A85" w:rsidRPr="00A20210" w:rsidRDefault="00A12A85" w:rsidP="00A12A85">
      <w:pPr>
        <w:pStyle w:val="B1"/>
      </w:pPr>
      <w:r w:rsidRPr="00A20210">
        <w:t>2.</w:t>
      </w:r>
      <w:r w:rsidRPr="00A20210">
        <w:tab/>
        <w:t xml:space="preserve">Upon sending the PMFP PLR count request message, the UE starts counting the </w:t>
      </w:r>
      <w:r w:rsidRPr="00A20210">
        <w:rPr>
          <w:lang w:eastAsia="zh-CN"/>
        </w:rPr>
        <w:t>transmitted</w:t>
      </w:r>
      <w:r w:rsidRPr="00A20210">
        <w:t xml:space="preserve"> UL packets over the QoS flow.</w:t>
      </w:r>
    </w:p>
    <w:p w14:paraId="1467FE07" w14:textId="77777777" w:rsidR="00A12A85" w:rsidRPr="00A20210" w:rsidRDefault="00A12A85" w:rsidP="00A12A85">
      <w:pPr>
        <w:pStyle w:val="B1"/>
      </w:pPr>
      <w:r w:rsidRPr="00A20210">
        <w:t>3-4.</w:t>
      </w:r>
      <w:r w:rsidRPr="00A20210">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A20210" w:rsidRDefault="00A12A85" w:rsidP="00A12A85">
      <w:pPr>
        <w:pStyle w:val="B1"/>
      </w:pPr>
      <w:r w:rsidRPr="00A20210">
        <w:t>5-</w:t>
      </w:r>
      <w:r w:rsidR="009009CF" w:rsidRPr="00A20210">
        <w:t>7</w:t>
      </w:r>
      <w:r w:rsidRPr="00A20210">
        <w:t>.</w:t>
      </w:r>
      <w:r w:rsidRPr="00A20210">
        <w:tab/>
        <w:t xml:space="preserve">The UE sends a PMFP PLR report request message to request the UPF to report the number of the counted UL packets and stops counting the </w:t>
      </w:r>
      <w:r w:rsidRPr="00A20210">
        <w:rPr>
          <w:lang w:eastAsia="zh-CN"/>
        </w:rPr>
        <w:t>transmitted</w:t>
      </w:r>
      <w:r w:rsidRPr="00A20210">
        <w:t xml:space="preserve"> UL packets over the QoS flow. If the UE intends to request the UPF to restart counting the UL packets, the UE can include an indication in the PMFP PLR report request message and restart counting the </w:t>
      </w:r>
      <w:r w:rsidRPr="00A20210">
        <w:rPr>
          <w:lang w:eastAsia="zh-CN"/>
        </w:rPr>
        <w:t>transmitted</w:t>
      </w:r>
      <w:r w:rsidRPr="00A20210">
        <w:t xml:space="preserve"> UL packets over the QoS flow.</w:t>
      </w:r>
    </w:p>
    <w:p w14:paraId="56A98703" w14:textId="1045256D" w:rsidR="00A12A85" w:rsidRPr="00A20210" w:rsidRDefault="009009C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rsidRPr="00A20210">
        <w:t xml:space="preserve">in the PMFP PLR report request message </w:t>
      </w:r>
      <w:r w:rsidR="00A12A85" w:rsidRPr="00A20210">
        <w:t>and accepted by the UPF, the UPF restarts counting the received UL packets.</w:t>
      </w:r>
    </w:p>
    <w:p w14:paraId="3DF21715" w14:textId="47B97833" w:rsidR="009009CF" w:rsidRPr="00A20210" w:rsidRDefault="00A12A85" w:rsidP="009009CF">
      <w:pPr>
        <w:pStyle w:val="B1"/>
      </w:pPr>
      <w:r w:rsidRPr="00A20210">
        <w:t>1</w:t>
      </w:r>
      <w:r w:rsidR="009009CF" w:rsidRPr="00A20210">
        <w:t>1</w:t>
      </w:r>
      <w:r w:rsidRPr="00A20210">
        <w:t>.</w:t>
      </w:r>
      <w:r w:rsidRPr="00A20210">
        <w:tab/>
        <w:t>The UE calculates the UL packet loss rate based on the local counting result of the number of transmitted UL packets and the reported number of received UL packets included in the PMFP PLR report response message.</w:t>
      </w:r>
      <w:r w:rsidR="009009CF" w:rsidRPr="00A20210">
        <w:t xml:space="preserve"> If the UE includes an indication to request restart of counting in the PMFP PLR report request message in step 5 and the UE receives PMFP PLR report response message with an indication of restart counting is not accepted or without an indication of restart counting, the UE shall abort the restart of PMFP PLR measurement procedure.</w:t>
      </w:r>
    </w:p>
    <w:p w14:paraId="0B6C4DE2" w14:textId="77777777" w:rsidR="009009CF" w:rsidRPr="00A20210" w:rsidRDefault="009009CF" w:rsidP="009009CF">
      <w:pPr>
        <w:pStyle w:val="B1"/>
      </w:pPr>
      <w:bookmarkStart w:id="296" w:name="_Hlk100266531"/>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UE restarts counting the </w:t>
      </w:r>
      <w:r w:rsidRPr="00A20210">
        <w:rPr>
          <w:lang w:eastAsia="zh-CN"/>
        </w:rPr>
        <w:t>transmitted</w:t>
      </w:r>
      <w:r w:rsidRPr="00A20210">
        <w:t xml:space="preserve"> UL packets as specified in step 7.</w:t>
      </w:r>
    </w:p>
    <w:p w14:paraId="54F494FE" w14:textId="77777777" w:rsidR="009009CF" w:rsidRPr="00A20210" w:rsidRDefault="009009CF" w:rsidP="009009C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UE restarts counting the </w:t>
      </w:r>
      <w:r w:rsidRPr="00A20210">
        <w:rPr>
          <w:lang w:eastAsia="zh-CN"/>
        </w:rPr>
        <w:t>transmitted</w:t>
      </w:r>
      <w:r w:rsidRPr="00A20210">
        <w:t xml:space="preserve"> UL packets as specified in step 7.</w:t>
      </w:r>
    </w:p>
    <w:p w14:paraId="4604AF76" w14:textId="77777777" w:rsidR="009009CF" w:rsidRPr="00A20210" w:rsidRDefault="009009CF" w:rsidP="009009C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3CCC1DE1" w14:textId="77777777" w:rsidR="009009CF" w:rsidRPr="00A20210" w:rsidRDefault="009009CF" w:rsidP="009009C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UPF </w:t>
      </w:r>
      <w:r w:rsidRPr="00A20210">
        <w:t>restarts counting the received UL packets as specified in step 9.</w:t>
      </w:r>
    </w:p>
    <w:p w14:paraId="7DA31CAC" w14:textId="77777777" w:rsidR="009009CF" w:rsidRPr="00A20210" w:rsidRDefault="009009CF" w:rsidP="009009C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758FEDD0" w14:textId="0A551C1B" w:rsidR="009009CF" w:rsidRPr="00A20210" w:rsidRDefault="009009CF" w:rsidP="009009CF">
      <w:pPr>
        <w:pStyle w:val="B1"/>
      </w:pPr>
      <w:r w:rsidRPr="00A20210">
        <w:t>17</w:t>
      </w:r>
      <w:r w:rsidR="00D16E27" w:rsidRPr="00A20210">
        <w:rPr>
          <w:lang w:eastAsia="zh-TW"/>
        </w:rPr>
        <w:tab/>
      </w:r>
      <w:r w:rsidRPr="00A20210">
        <w:rPr>
          <w:lang w:eastAsia="zh-TW"/>
        </w:rPr>
        <w:t xml:space="preserve">Same as step 10, if the </w:t>
      </w:r>
      <w:r w:rsidRPr="00A20210">
        <w:t xml:space="preserve">UPF restarts counting the </w:t>
      </w:r>
      <w:r w:rsidRPr="00A20210">
        <w:rPr>
          <w:lang w:eastAsia="zh-CN"/>
        </w:rPr>
        <w:t>transmitted</w:t>
      </w:r>
      <w:r w:rsidRPr="00A20210">
        <w:t xml:space="preserve"> UL packets as specified in step 9.</w:t>
      </w:r>
    </w:p>
    <w:p w14:paraId="2DA3442B" w14:textId="51D0A6AD" w:rsidR="009009CF" w:rsidRPr="00A20210" w:rsidRDefault="009009CF" w:rsidP="009009CF">
      <w:pPr>
        <w:pStyle w:val="B1"/>
        <w:rPr>
          <w:lang w:eastAsia="zh-TW"/>
        </w:rPr>
      </w:pPr>
      <w:r w:rsidRPr="00A20210">
        <w:t>18</w:t>
      </w:r>
      <w:r w:rsidR="00D16E27" w:rsidRPr="00A20210">
        <w:rPr>
          <w:lang w:eastAsia="zh-TW"/>
        </w:rPr>
        <w:tab/>
      </w:r>
      <w:r w:rsidRPr="00A20210">
        <w:rPr>
          <w:lang w:eastAsia="zh-TW"/>
        </w:rPr>
        <w:t xml:space="preserve">Same as step 11, if the </w:t>
      </w:r>
      <w:r w:rsidRPr="00A20210">
        <w:t xml:space="preserve">UE restarts counting the </w:t>
      </w:r>
      <w:r w:rsidRPr="00A20210">
        <w:rPr>
          <w:lang w:eastAsia="zh-CN"/>
        </w:rPr>
        <w:t>transmitted</w:t>
      </w:r>
      <w:r w:rsidRPr="00A20210">
        <w:t xml:space="preserve"> UL packets as specified in step 7.</w:t>
      </w:r>
    </w:p>
    <w:bookmarkEnd w:id="296"/>
    <w:p w14:paraId="40AD680A" w14:textId="1FC2E410" w:rsidR="00A12A85" w:rsidRPr="00A20210" w:rsidRDefault="009009CF" w:rsidP="00DF3EE4">
      <w:pPr>
        <w:pStyle w:val="NO"/>
      </w:pPr>
      <w:r w:rsidRPr="00A20210">
        <w:t>NOTE </w:t>
      </w:r>
      <w:r w:rsidRPr="00A20210">
        <w:rPr>
          <w:rFonts w:hint="eastAsia"/>
          <w:lang w:eastAsia="zh-TW"/>
        </w:rPr>
        <w:t>2</w:t>
      </w:r>
      <w:r w:rsidRPr="00A20210">
        <w:t>:</w:t>
      </w:r>
      <w:r w:rsidRPr="00A20210">
        <w:tab/>
        <w:t>When the UE requests and the UPF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577D1B54" w14:textId="77777777" w:rsidR="00A12A85" w:rsidRPr="00A20210" w:rsidRDefault="00A12A85" w:rsidP="00A12A85">
      <w:pPr>
        <w:pStyle w:val="Heading4"/>
      </w:pPr>
      <w:bookmarkStart w:id="297" w:name="_Toc138329565"/>
      <w:bookmarkStart w:id="298" w:name="_Toc59196295"/>
      <w:r w:rsidRPr="00A20210">
        <w:rPr>
          <w:lang w:eastAsia="zh-CN"/>
        </w:rPr>
        <w:t>5.4.</w:t>
      </w:r>
      <w:r w:rsidR="00232DAA" w:rsidRPr="00A20210">
        <w:rPr>
          <w:lang w:eastAsia="zh-CN"/>
        </w:rPr>
        <w:t>6</w:t>
      </w:r>
      <w:r w:rsidRPr="00A20210">
        <w:rPr>
          <w:lang w:eastAsia="zh-CN"/>
        </w:rPr>
        <w:t>.2</w:t>
      </w:r>
      <w:r w:rsidRPr="00A20210">
        <w:tab/>
        <w:t>UE-initiated PLR count procedure</w:t>
      </w:r>
      <w:bookmarkEnd w:id="297"/>
    </w:p>
    <w:p w14:paraId="758E3B3B" w14:textId="77777777" w:rsidR="00A12A85" w:rsidRPr="00A20210" w:rsidRDefault="00A12A85" w:rsidP="00A12A85">
      <w:pPr>
        <w:pStyle w:val="Heading5"/>
      </w:pPr>
      <w:bookmarkStart w:id="299" w:name="_Toc138329566"/>
      <w:r w:rsidRPr="00A20210">
        <w:t>5.4.</w:t>
      </w:r>
      <w:r w:rsidR="00232DAA" w:rsidRPr="00A20210">
        <w:t>6</w:t>
      </w:r>
      <w:r w:rsidRPr="00A20210">
        <w:t>.2.1</w:t>
      </w:r>
      <w:r w:rsidRPr="00A20210">
        <w:tab/>
        <w:t>UE-initiated PLR count procedure initiation</w:t>
      </w:r>
      <w:bookmarkEnd w:id="298"/>
      <w:bookmarkEnd w:id="299"/>
    </w:p>
    <w:p w14:paraId="6C833ED7" w14:textId="77777777" w:rsidR="00A12A85" w:rsidRPr="00A20210" w:rsidRDefault="00A12A85" w:rsidP="00A12A85">
      <w:r w:rsidRPr="00A20210">
        <w:t>In order to initiate a UE-initiated PLR count procedure over an access of an MA PDU session, the UE shall:</w:t>
      </w:r>
    </w:p>
    <w:p w14:paraId="020EBA6A"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0A12352D" w14:textId="77777777" w:rsidR="00A12A85" w:rsidRPr="00A20210" w:rsidRDefault="00A12A85" w:rsidP="00A12A85">
      <w:pPr>
        <w:pStyle w:val="B1"/>
      </w:pPr>
      <w:r w:rsidRPr="00A20210">
        <w:t>-</w:t>
      </w:r>
      <w:r w:rsidRPr="00A20210">
        <w:tab/>
        <w:t>create a PMFP PLR COUNT REQUEST message;</w:t>
      </w:r>
    </w:p>
    <w:p w14:paraId="778EA975"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3707E17C"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446223A5" w14:textId="77777777" w:rsidR="00A12A85" w:rsidRPr="00A20210" w:rsidRDefault="00A12A85" w:rsidP="00A12A85">
      <w:pPr>
        <w:pStyle w:val="B1"/>
      </w:pPr>
      <w:r w:rsidRPr="00A20210">
        <w:t>-</w:t>
      </w:r>
      <w:r w:rsidRPr="00A20210">
        <w:tab/>
        <w:t>start a timer T103 upon sending the PMFP PLR COUNT REQUEST message; and</w:t>
      </w:r>
    </w:p>
    <w:p w14:paraId="03FE435E" w14:textId="77777777" w:rsidR="00A12A85" w:rsidRPr="00A20210" w:rsidRDefault="00A12A85" w:rsidP="00A12A85">
      <w:pPr>
        <w:pStyle w:val="B1"/>
        <w:rPr>
          <w:lang w:val="en-US"/>
        </w:rPr>
      </w:pPr>
      <w:r w:rsidRPr="00A20210">
        <w:lastRenderedPageBreak/>
        <w:t>-</w:t>
      </w:r>
      <w:r w:rsidRPr="00A20210">
        <w:tab/>
        <w:t>start counting the transmitted UL packets over the QoS flow.</w:t>
      </w:r>
    </w:p>
    <w:p w14:paraId="4C6B1922" w14:textId="77777777" w:rsidR="00A12A85" w:rsidRPr="00A20210" w:rsidRDefault="00A12A85" w:rsidP="00A12A85">
      <w:r w:rsidRPr="00A20210">
        <w:t xml:space="preserve">An example of the UE-initiated PLR count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.2.1-1.</w:t>
      </w:r>
    </w:p>
    <w:bookmarkStart w:id="300" w:name="_MON_1678363666"/>
    <w:bookmarkEnd w:id="300"/>
    <w:p w14:paraId="43AFF8BB" w14:textId="77777777" w:rsidR="00A12A85" w:rsidRPr="00A20210" w:rsidRDefault="00A12A85" w:rsidP="00011143">
      <w:pPr>
        <w:pStyle w:val="TH"/>
      </w:pPr>
      <w:r w:rsidRPr="00A20210">
        <w:object w:dxaOrig="8505" w:dyaOrig="3969" w14:anchorId="7820077E">
          <v:shape id="_x0000_i1030" type="#_x0000_t75" style="width:427.7pt;height:198.9pt" o:ole="" fillcolor="window">
            <v:imagedata r:id="rId20" o:title=""/>
          </v:shape>
          <o:OLEObject Type="Embed" ProgID="Word.Picture.8" ShapeID="_x0000_i1030" DrawAspect="Content" ObjectID="_1755608677" r:id="rId21"/>
        </w:object>
      </w:r>
    </w:p>
    <w:p w14:paraId="50E5ED6F"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.2.1</w:t>
      </w:r>
      <w:r w:rsidRPr="00A20210">
        <w:t>-1:</w:t>
      </w:r>
      <w:r w:rsidRPr="00A20210">
        <w:rPr>
          <w:rFonts w:hint="eastAsia"/>
        </w:rPr>
        <w:t xml:space="preserve"> </w:t>
      </w:r>
      <w:r w:rsidRPr="00A20210">
        <w:t>UE-initiated PLR count procedure</w:t>
      </w:r>
    </w:p>
    <w:p w14:paraId="1FD28A73" w14:textId="77777777" w:rsidR="00A12A85" w:rsidRPr="00A20210" w:rsidRDefault="00A12A85" w:rsidP="00A12A85">
      <w:pPr>
        <w:pStyle w:val="Heading5"/>
      </w:pPr>
      <w:bookmarkStart w:id="301" w:name="_Toc59196296"/>
      <w:bookmarkStart w:id="302" w:name="_Toc138329567"/>
      <w:r w:rsidRPr="00A20210">
        <w:rPr>
          <w:lang w:eastAsia="zh-CN"/>
        </w:rPr>
        <w:t>5.4.</w:t>
      </w:r>
      <w:r w:rsidR="00232DAA" w:rsidRPr="00A20210">
        <w:rPr>
          <w:lang w:eastAsia="zh-CN"/>
        </w:rPr>
        <w:t>6</w:t>
      </w:r>
      <w:r w:rsidRPr="00A20210">
        <w:rPr>
          <w:lang w:eastAsia="zh-CN"/>
        </w:rPr>
        <w:t>.2.2</w:t>
      </w:r>
      <w:r w:rsidRPr="00A20210">
        <w:tab/>
        <w:t>UE-initiated PLR count procedure completion</w:t>
      </w:r>
      <w:bookmarkEnd w:id="301"/>
      <w:bookmarkEnd w:id="302"/>
    </w:p>
    <w:p w14:paraId="6B16306C" w14:textId="77777777" w:rsidR="00A12A85" w:rsidRPr="00A20210" w:rsidRDefault="00A12A85" w:rsidP="00A12A85">
      <w:r w:rsidRPr="00A20210">
        <w:t>Upon receiving the PMFP PLR COUNT REQUEST message, the UPF shall:</w:t>
      </w:r>
    </w:p>
    <w:p w14:paraId="4D4C867C" w14:textId="77777777" w:rsidR="00A12A85" w:rsidRPr="00A20210" w:rsidRDefault="00A12A85" w:rsidP="00A12A85">
      <w:pPr>
        <w:pStyle w:val="B1"/>
      </w:pPr>
      <w:r w:rsidRPr="00A20210">
        <w:t>-</w:t>
      </w:r>
      <w:r w:rsidRPr="00A20210">
        <w:tab/>
        <w:t>create a PMFP PLR COUNT RESPONSE message;</w:t>
      </w:r>
    </w:p>
    <w:p w14:paraId="0BD02894"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4BB16DF6" w14:textId="77777777" w:rsidR="00A12A85" w:rsidRPr="00A20210" w:rsidRDefault="00A12A85" w:rsidP="00A12A85">
      <w:pPr>
        <w:pStyle w:val="B1"/>
        <w:rPr>
          <w:lang w:eastAsia="zh-CN"/>
        </w:rPr>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w:t>
      </w:r>
      <w:r w:rsidRPr="00A20210">
        <w:rPr>
          <w:rFonts w:hint="eastAsia"/>
          <w:lang w:eastAsia="zh-CN"/>
        </w:rPr>
        <w:t>; and</w:t>
      </w:r>
    </w:p>
    <w:p w14:paraId="70D4590C" w14:textId="17C78645" w:rsidR="00A12A85" w:rsidRPr="00A20210" w:rsidRDefault="00A12A85" w:rsidP="00A12A85">
      <w:pPr>
        <w:pStyle w:val="B1"/>
      </w:pPr>
      <w:r w:rsidRPr="00A20210">
        <w:t>-</w:t>
      </w:r>
      <w:r w:rsidRPr="00A20210">
        <w:tab/>
      </w:r>
      <w:r w:rsidR="007156EE" w:rsidRPr="00A20210">
        <w:t xml:space="preserve">set the counted received UL packets, if any, to zero, and </w:t>
      </w:r>
      <w:r w:rsidRPr="00A20210">
        <w:t>start counting the received UL packets over the QoS flow on the same access which the PMFP PLR COUNT REQUEST message is received.</w:t>
      </w:r>
    </w:p>
    <w:p w14:paraId="1D6903AB" w14:textId="77777777" w:rsidR="00A12A85" w:rsidRPr="00A20210" w:rsidRDefault="00A12A85" w:rsidP="00A12A85">
      <w:r w:rsidRPr="00A20210">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A20210" w:rsidRDefault="00A12A85" w:rsidP="00A12A85">
      <w:pPr>
        <w:pStyle w:val="Heading5"/>
      </w:pPr>
      <w:bookmarkStart w:id="303" w:name="_Toc59196297"/>
      <w:bookmarkStart w:id="304" w:name="_Toc138329568"/>
      <w:r w:rsidRPr="00A20210">
        <w:rPr>
          <w:lang w:eastAsia="zh-CN"/>
        </w:rPr>
        <w:t>5.4.</w:t>
      </w:r>
      <w:r w:rsidR="00232DAA" w:rsidRPr="00A20210">
        <w:rPr>
          <w:lang w:eastAsia="zh-CN"/>
        </w:rPr>
        <w:t>6</w:t>
      </w:r>
      <w:r w:rsidRPr="00A20210">
        <w:rPr>
          <w:lang w:eastAsia="zh-CN"/>
        </w:rPr>
        <w:t>.2.3</w:t>
      </w:r>
      <w:r w:rsidRPr="00A20210">
        <w:tab/>
        <w:t>Abnormal cases in the UE</w:t>
      </w:r>
      <w:bookmarkEnd w:id="303"/>
      <w:bookmarkEnd w:id="304"/>
    </w:p>
    <w:p w14:paraId="05D82C91" w14:textId="77777777" w:rsidR="00A12A85" w:rsidRPr="00A20210" w:rsidRDefault="00A12A85" w:rsidP="00A12A85">
      <w:r w:rsidRPr="00A20210">
        <w:t>The following abnormal cases can be identified:</w:t>
      </w:r>
    </w:p>
    <w:p w14:paraId="51326282" w14:textId="77777777" w:rsidR="00A12A85" w:rsidRPr="00A20210" w:rsidRDefault="00A12A85" w:rsidP="00A12A85">
      <w:pPr>
        <w:pStyle w:val="B1"/>
      </w:pPr>
      <w:r w:rsidRPr="00A20210">
        <w:t>a)</w:t>
      </w:r>
      <w:r w:rsidRPr="00A20210">
        <w:tab/>
        <w:t>Expiration of the timer T103</w:t>
      </w:r>
    </w:p>
    <w:p w14:paraId="14F9F909" w14:textId="77777777" w:rsidR="00A12A85" w:rsidRPr="00A20210" w:rsidRDefault="00A12A85" w:rsidP="00A12A85">
      <w:pPr>
        <w:pStyle w:val="B1"/>
      </w:pPr>
      <w:r w:rsidRPr="00A20210">
        <w:tab/>
        <w:t>Upon expiration of the timer T103, the UE shall abort the procedure.</w:t>
      </w:r>
    </w:p>
    <w:p w14:paraId="54D37FA5" w14:textId="77777777" w:rsidR="00A12A85" w:rsidRPr="00A20210" w:rsidRDefault="00A12A85" w:rsidP="00A12A85">
      <w:pPr>
        <w:pStyle w:val="Heading4"/>
      </w:pPr>
      <w:bookmarkStart w:id="305" w:name="_Toc138329569"/>
      <w:bookmarkStart w:id="306" w:name="_Toc59196298"/>
      <w:r w:rsidRPr="00A20210">
        <w:rPr>
          <w:lang w:eastAsia="zh-CN"/>
        </w:rPr>
        <w:t>5.4.</w:t>
      </w:r>
      <w:r w:rsidR="00232DAA" w:rsidRPr="00A20210">
        <w:rPr>
          <w:lang w:eastAsia="zh-CN"/>
        </w:rPr>
        <w:t>6</w:t>
      </w:r>
      <w:r w:rsidRPr="00A20210">
        <w:rPr>
          <w:lang w:eastAsia="zh-CN"/>
        </w:rPr>
        <w:t>.3</w:t>
      </w:r>
      <w:r w:rsidRPr="00A20210">
        <w:tab/>
        <w:t>UE-initiated PLR report procedure</w:t>
      </w:r>
      <w:bookmarkEnd w:id="305"/>
    </w:p>
    <w:p w14:paraId="50D4D1AE" w14:textId="77777777" w:rsidR="00A12A85" w:rsidRPr="00A20210" w:rsidRDefault="00A12A85" w:rsidP="00A12A85">
      <w:pPr>
        <w:pStyle w:val="Heading5"/>
      </w:pPr>
      <w:bookmarkStart w:id="307" w:name="_Toc138329570"/>
      <w:r w:rsidRPr="00A20210">
        <w:t>5.4.</w:t>
      </w:r>
      <w:r w:rsidR="00232DAA" w:rsidRPr="00A20210">
        <w:t>6</w:t>
      </w:r>
      <w:r w:rsidRPr="00A20210">
        <w:t>.3.1</w:t>
      </w:r>
      <w:r w:rsidRPr="00A20210">
        <w:tab/>
        <w:t>UE-initiated PLR report procedure initiation</w:t>
      </w:r>
      <w:bookmarkEnd w:id="307"/>
    </w:p>
    <w:p w14:paraId="0F7CD9E7" w14:textId="77777777" w:rsidR="00A12A85" w:rsidRPr="00A20210" w:rsidRDefault="00A12A85" w:rsidP="00A12A85">
      <w:r w:rsidRPr="00A20210">
        <w:t>In order to initiate a UE-initiated PLR report procedure over an access of an MA PDU session, the UE shall</w:t>
      </w:r>
    </w:p>
    <w:p w14:paraId="43C036A7" w14:textId="77777777" w:rsidR="00A12A85" w:rsidRPr="00A20210" w:rsidRDefault="00A12A85" w:rsidP="00A12A85">
      <w:pPr>
        <w:pStyle w:val="B1"/>
      </w:pPr>
      <w:r w:rsidRPr="00A20210">
        <w:t>-</w:t>
      </w:r>
      <w:r w:rsidRPr="00A20210">
        <w:tab/>
        <w:t>allocate an EPTI value as specified in clause 5.4.2.2;</w:t>
      </w:r>
    </w:p>
    <w:p w14:paraId="3FFD864D" w14:textId="77777777" w:rsidR="00A12A85" w:rsidRPr="00A20210" w:rsidRDefault="00A12A85" w:rsidP="00A12A85">
      <w:pPr>
        <w:pStyle w:val="B1"/>
      </w:pPr>
      <w:r w:rsidRPr="00A20210">
        <w:t>-</w:t>
      </w:r>
      <w:r w:rsidRPr="00A20210">
        <w:tab/>
        <w:t>create a PMFP PLR REPORT REQUEST message;</w:t>
      </w:r>
    </w:p>
    <w:p w14:paraId="7C160572" w14:textId="77777777" w:rsidR="00A12A85" w:rsidRPr="00A20210" w:rsidRDefault="00A12A85" w:rsidP="00A12A85">
      <w:pPr>
        <w:pStyle w:val="B1"/>
      </w:pPr>
      <w:r w:rsidRPr="00A20210">
        <w:t>-</w:t>
      </w:r>
      <w:r w:rsidRPr="00A20210">
        <w:tab/>
        <w:t>set the EPTI IE of the PMFP PLR REPORT REQUEST message to the allocated EPTI value; and</w:t>
      </w:r>
    </w:p>
    <w:p w14:paraId="73DBDF92" w14:textId="16589604" w:rsidR="00A12A85" w:rsidRPr="00A20210" w:rsidRDefault="00A12A85" w:rsidP="00A12A85">
      <w:pPr>
        <w:pStyle w:val="B1"/>
      </w:pPr>
      <w:r w:rsidRPr="00A20210">
        <w:lastRenderedPageBreak/>
        <w:t>-</w:t>
      </w:r>
      <w:r w:rsidRPr="00A20210">
        <w:tab/>
        <w:t xml:space="preserve">include the Additional </w:t>
      </w:r>
      <w:r w:rsidR="00953EBB" w:rsidRPr="00A20210">
        <w:t>measurement indication</w:t>
      </w:r>
      <w:r w:rsidRPr="00A20210">
        <w:t xml:space="preserve"> IE with "</w:t>
      </w:r>
      <w:r w:rsidR="00953EBB" w:rsidRPr="00A20210">
        <w:t>R</w:t>
      </w:r>
      <w:r w:rsidRPr="00A20210">
        <w:t>C" bit set if the UE intends to request the UPF to restart counting the UL packets.</w:t>
      </w:r>
    </w:p>
    <w:p w14:paraId="551CD94D"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UE </w:t>
      </w:r>
      <w:r w:rsidRPr="00A20210">
        <w:t>shall:</w:t>
      </w:r>
    </w:p>
    <w:p w14:paraId="4EC94327" w14:textId="77777777" w:rsidR="00A12A85" w:rsidRPr="00A20210" w:rsidRDefault="00A12A85" w:rsidP="00843093">
      <w:pPr>
        <w:pStyle w:val="B1"/>
      </w:pPr>
      <w:r w:rsidRPr="00A20210">
        <w:t>-</w:t>
      </w:r>
      <w:r w:rsidRPr="00A20210">
        <w:tab/>
        <w:t>start a timer T104;</w:t>
      </w:r>
    </w:p>
    <w:p w14:paraId="1A220364" w14:textId="4F57DC25" w:rsidR="00A12A85" w:rsidRPr="00A20210" w:rsidRDefault="00A12A85" w:rsidP="00843093">
      <w:pPr>
        <w:pStyle w:val="B1"/>
      </w:pPr>
      <w:r w:rsidRPr="00A20210">
        <w:t>-</w:t>
      </w:r>
      <w:r w:rsidRPr="00A20210">
        <w:tab/>
        <w:t>stop cou</w:t>
      </w:r>
      <w:r w:rsidR="00CF1618" w:rsidRPr="00A20210">
        <w:t>n</w:t>
      </w:r>
      <w:r w:rsidRPr="00A20210">
        <w:t>ting the UL packets; and</w:t>
      </w:r>
    </w:p>
    <w:p w14:paraId="25E8CD1A" w14:textId="53650038" w:rsidR="00A12A85" w:rsidRPr="00A20210" w:rsidRDefault="00A12A85" w:rsidP="00843093">
      <w:pPr>
        <w:pStyle w:val="B1"/>
      </w:pPr>
      <w:r w:rsidRPr="00A20210">
        <w:t>-</w:t>
      </w:r>
      <w:r w:rsidRPr="00A20210">
        <w:tab/>
        <w:t>restart counting the transmitted UL packet</w:t>
      </w:r>
      <w:r w:rsidR="00CF1618" w:rsidRPr="00A20210">
        <w:t>s</w:t>
      </w:r>
      <w:r w:rsidRPr="00A20210">
        <w:t xml:space="preserve"> if the Additional </w:t>
      </w:r>
      <w:r w:rsidR="00953EBB"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6F1113A4" w14:textId="77777777" w:rsidR="00A12A85" w:rsidRPr="00A20210" w:rsidRDefault="00A12A85" w:rsidP="00A12A85">
      <w:r w:rsidRPr="00A20210">
        <w:t xml:space="preserve">An example of the UE-initiated PLR report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.3.1-1.</w:t>
      </w:r>
    </w:p>
    <w:bookmarkStart w:id="308" w:name="_MON_1679572637"/>
    <w:bookmarkEnd w:id="308"/>
    <w:p w14:paraId="7D2B796E" w14:textId="77777777" w:rsidR="00A12A85" w:rsidRPr="00A20210" w:rsidRDefault="00A12A85" w:rsidP="00A12A85">
      <w:pPr>
        <w:pStyle w:val="TH"/>
      </w:pPr>
      <w:r w:rsidRPr="00A20210">
        <w:object w:dxaOrig="8505" w:dyaOrig="3969" w14:anchorId="7FCC7045">
          <v:shape id="_x0000_i1031" type="#_x0000_t75" style="width:427.7pt;height:198.9pt" o:ole="" fillcolor="window">
            <v:imagedata r:id="rId22" o:title=""/>
          </v:shape>
          <o:OLEObject Type="Embed" ProgID="Word.Picture.8" ShapeID="_x0000_i1031" DrawAspect="Content" ObjectID="_1755608678" r:id="rId23"/>
        </w:object>
      </w:r>
    </w:p>
    <w:p w14:paraId="07DE5EBC"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.3.1</w:t>
      </w:r>
      <w:r w:rsidRPr="00A20210">
        <w:t>-1:</w:t>
      </w:r>
      <w:r w:rsidRPr="00A20210">
        <w:rPr>
          <w:rFonts w:hint="eastAsia"/>
        </w:rPr>
        <w:t xml:space="preserve"> </w:t>
      </w:r>
      <w:r w:rsidRPr="00A20210">
        <w:t>UE-initiated PLR report procedure</w:t>
      </w:r>
    </w:p>
    <w:p w14:paraId="78E509D1" w14:textId="77777777" w:rsidR="00A12A85" w:rsidRPr="00A20210" w:rsidRDefault="00A12A85" w:rsidP="00A12A85">
      <w:pPr>
        <w:pStyle w:val="Heading5"/>
      </w:pPr>
      <w:bookmarkStart w:id="309" w:name="_Toc138329571"/>
      <w:r w:rsidRPr="00A20210">
        <w:rPr>
          <w:lang w:eastAsia="zh-CN"/>
        </w:rPr>
        <w:t>5.4.</w:t>
      </w:r>
      <w:r w:rsidR="00232DAA" w:rsidRPr="00A20210">
        <w:rPr>
          <w:lang w:eastAsia="zh-CN"/>
        </w:rPr>
        <w:t>6</w:t>
      </w:r>
      <w:r w:rsidRPr="00A20210">
        <w:rPr>
          <w:lang w:eastAsia="zh-CN"/>
        </w:rPr>
        <w:t>.3.2</w:t>
      </w:r>
      <w:r w:rsidRPr="00A20210">
        <w:tab/>
        <w:t>UE-initiated PLR report procedure completion</w:t>
      </w:r>
      <w:bookmarkEnd w:id="309"/>
    </w:p>
    <w:p w14:paraId="05B6879F" w14:textId="77777777" w:rsidR="00A12A85" w:rsidRPr="00A20210" w:rsidRDefault="00A12A85" w:rsidP="00A12A85">
      <w:r w:rsidRPr="00A20210">
        <w:t>Upon receiving the PMFP PLR REPORT REQUEST message, the UPF shall:</w:t>
      </w:r>
    </w:p>
    <w:p w14:paraId="467D996E" w14:textId="77777777" w:rsidR="00A12A85" w:rsidRPr="00A20210" w:rsidRDefault="00A12A85" w:rsidP="00A12A85">
      <w:pPr>
        <w:pStyle w:val="B1"/>
      </w:pPr>
      <w:r w:rsidRPr="00A20210">
        <w:t>-</w:t>
      </w:r>
      <w:r w:rsidRPr="00A20210">
        <w:tab/>
        <w:t>create a PMFP PLR REPORT RESPONSE message;</w:t>
      </w:r>
    </w:p>
    <w:p w14:paraId="5B73F36A"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0A4E1D47" w14:textId="77777777" w:rsidR="00A12A85" w:rsidRPr="00A20210" w:rsidRDefault="00A12A85" w:rsidP="00A12A85">
      <w:pPr>
        <w:pStyle w:val="B1"/>
      </w:pPr>
      <w:r w:rsidRPr="00A20210">
        <w:t>-</w:t>
      </w:r>
      <w:r w:rsidRPr="00A20210">
        <w:tab/>
        <w:t>stop counting the received UL packets and set the Counting result IE to the number of counted received UL packets since the reception of the last PMFP PLR COUNT REQUEST message over the QoS flow; and</w:t>
      </w:r>
    </w:p>
    <w:p w14:paraId="71C5D241" w14:textId="1B05B7F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UE to restart counting the UL packets.</w:t>
      </w:r>
    </w:p>
    <w:p w14:paraId="4D2000EC" w14:textId="77777777" w:rsidR="00A12A85" w:rsidRPr="00A20210" w:rsidRDefault="00A12A85" w:rsidP="00A12A85">
      <w:r w:rsidRPr="00A20210">
        <w:rPr>
          <w:lang w:val="en-US"/>
        </w:rPr>
        <w:t xml:space="preserve">The UPF shall send the </w:t>
      </w:r>
      <w:r w:rsidRPr="00A20210">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A20210" w:rsidRDefault="00A12A85" w:rsidP="00A12A85">
      <w:r w:rsidRPr="00A20210">
        <w:t>Upon receiving the PMFP PLR REPORT RESPONSE message with the same EPTI as the allocated EPTI value of the sent PMFP PLR REPORT REQUEST message, the UE shall:</w:t>
      </w:r>
    </w:p>
    <w:p w14:paraId="5263CEE6" w14:textId="77777777" w:rsidR="00A12A85" w:rsidRPr="00A20210" w:rsidRDefault="00A12A85" w:rsidP="00A12A85">
      <w:pPr>
        <w:pStyle w:val="B1"/>
      </w:pPr>
      <w:r w:rsidRPr="00A20210">
        <w:t>-</w:t>
      </w:r>
      <w:r w:rsidRPr="00A20210">
        <w:tab/>
        <w:t>stop the timer T104; and</w:t>
      </w:r>
    </w:p>
    <w:p w14:paraId="5A0541EB" w14:textId="77777777" w:rsidR="00A12A85" w:rsidRPr="00A20210" w:rsidRDefault="00A12A85" w:rsidP="00A12A85">
      <w:pPr>
        <w:pStyle w:val="B1"/>
      </w:pPr>
      <w:r w:rsidRPr="00A20210">
        <w:t>-</w:t>
      </w:r>
      <w:r w:rsidRPr="00A20210">
        <w:tab/>
        <w:t>calculate the UL PLR over the QoS flow based on the number of the UL packets counted locally and the number indicated in Counting result IE in the received PMFP PLR REPORT RESPONSE message.</w:t>
      </w:r>
    </w:p>
    <w:p w14:paraId="16BEB196" w14:textId="77777777" w:rsidR="00A12A85" w:rsidRPr="00A20210" w:rsidRDefault="00A12A85" w:rsidP="00A12A85">
      <w:pPr>
        <w:pStyle w:val="Heading5"/>
      </w:pPr>
      <w:bookmarkStart w:id="310" w:name="_Toc138329572"/>
      <w:r w:rsidRPr="00A20210">
        <w:rPr>
          <w:lang w:eastAsia="zh-CN"/>
        </w:rPr>
        <w:lastRenderedPageBreak/>
        <w:t>5.4.</w:t>
      </w:r>
      <w:r w:rsidR="00232DAA" w:rsidRPr="00A20210">
        <w:rPr>
          <w:lang w:eastAsia="zh-CN"/>
        </w:rPr>
        <w:t>6</w:t>
      </w:r>
      <w:r w:rsidRPr="00A20210">
        <w:rPr>
          <w:lang w:eastAsia="zh-CN"/>
        </w:rPr>
        <w:t>.3.3</w:t>
      </w:r>
      <w:r w:rsidRPr="00A20210">
        <w:tab/>
        <w:t>Abnormal cases in the UE</w:t>
      </w:r>
      <w:bookmarkEnd w:id="310"/>
    </w:p>
    <w:p w14:paraId="2CAF7979" w14:textId="77777777" w:rsidR="00A12A85" w:rsidRPr="00A20210" w:rsidRDefault="00A12A85" w:rsidP="00A12A85">
      <w:r w:rsidRPr="00A20210">
        <w:t>The following abnormal cases can be identified:</w:t>
      </w:r>
    </w:p>
    <w:p w14:paraId="62D3D05A" w14:textId="77777777" w:rsidR="00A12A85" w:rsidRPr="00A20210" w:rsidRDefault="00A12A85" w:rsidP="00A12A85">
      <w:pPr>
        <w:pStyle w:val="B1"/>
      </w:pPr>
      <w:r w:rsidRPr="00A20210">
        <w:t>a)</w:t>
      </w:r>
      <w:r w:rsidRPr="00A20210">
        <w:tab/>
        <w:t>Expiration of the timer T104</w:t>
      </w:r>
    </w:p>
    <w:p w14:paraId="72ECEBC7" w14:textId="76597973" w:rsidR="00A12A85" w:rsidRPr="00A20210" w:rsidRDefault="00A12A85" w:rsidP="00A12A85">
      <w:pPr>
        <w:pStyle w:val="B1"/>
      </w:pPr>
      <w:r w:rsidRPr="00A20210">
        <w:tab/>
        <w:t xml:space="preserve">Upon expiration of the timer T104, the UE shall abort the </w:t>
      </w:r>
      <w:r w:rsidR="007156EE" w:rsidRPr="00A20210">
        <w:t xml:space="preserve">UE-initiated PLR measurement </w:t>
      </w:r>
      <w:r w:rsidRPr="00A20210">
        <w:t>procedure.</w:t>
      </w:r>
    </w:p>
    <w:p w14:paraId="061E1E64" w14:textId="77777777" w:rsidR="00A12A85" w:rsidRPr="00A20210" w:rsidRDefault="00A12A85" w:rsidP="00A12A85">
      <w:pPr>
        <w:pStyle w:val="Heading3"/>
      </w:pPr>
      <w:bookmarkStart w:id="311" w:name="_Toc138329573"/>
      <w:bookmarkEnd w:id="306"/>
      <w:r w:rsidRPr="00A20210">
        <w:rPr>
          <w:lang w:eastAsia="zh-CN"/>
        </w:rPr>
        <w:t>5.4.</w:t>
      </w:r>
      <w:r w:rsidR="00232DAA" w:rsidRPr="00A20210">
        <w:rPr>
          <w:lang w:eastAsia="zh-CN"/>
        </w:rPr>
        <w:t>7</w:t>
      </w:r>
      <w:r w:rsidRPr="00A20210">
        <w:rPr>
          <w:lang w:eastAsia="zh-CN"/>
        </w:rPr>
        <w:tab/>
        <w:t>Network</w:t>
      </w:r>
      <w:r w:rsidRPr="00A20210">
        <w:t>-initiated PLR measurement procedure</w:t>
      </w:r>
      <w:bookmarkEnd w:id="311"/>
    </w:p>
    <w:p w14:paraId="4C80A7C9" w14:textId="77777777" w:rsidR="00A12A85" w:rsidRPr="00A20210" w:rsidRDefault="00A12A85" w:rsidP="00A12A85">
      <w:pPr>
        <w:pStyle w:val="Heading4"/>
      </w:pPr>
      <w:bookmarkStart w:id="312" w:name="_Toc138329574"/>
      <w:r w:rsidRPr="00A20210">
        <w:rPr>
          <w:lang w:eastAsia="zh-CN"/>
        </w:rPr>
        <w:t>5.4.</w:t>
      </w:r>
      <w:r w:rsidR="00232DAA" w:rsidRPr="00A20210">
        <w:rPr>
          <w:lang w:eastAsia="zh-CN"/>
        </w:rPr>
        <w:t>7</w:t>
      </w:r>
      <w:r w:rsidRPr="00A20210">
        <w:rPr>
          <w:lang w:eastAsia="zh-CN"/>
        </w:rPr>
        <w:t>.1</w:t>
      </w:r>
      <w:r w:rsidRPr="00A20210">
        <w:tab/>
        <w:t>General</w:t>
      </w:r>
      <w:bookmarkEnd w:id="312"/>
    </w:p>
    <w:p w14:paraId="7EB1B277" w14:textId="1E1349D9" w:rsidR="00A12A85" w:rsidRPr="00A20210" w:rsidRDefault="00A12A85" w:rsidP="00A12A85">
      <w:r w:rsidRPr="00A20210">
        <w:t>The purpose of the network-initiated PLR measurement procedure is to enable the UPF to measure the PLR of DL traffic to the U</w:t>
      </w:r>
      <w:r w:rsidR="009009CF" w:rsidRPr="00A20210">
        <w:t>E</w:t>
      </w:r>
      <w:r w:rsidRPr="00A20210">
        <w:t xml:space="preserve"> over an access of an MA PDU session.</w:t>
      </w:r>
    </w:p>
    <w:p w14:paraId="68597FCF" w14:textId="77777777" w:rsidR="008A3B95" w:rsidRPr="00A20210" w:rsidRDefault="008A3B95" w:rsidP="008A3B95">
      <w:pPr>
        <w:rPr>
          <w:lang w:eastAsia="ko-KR"/>
        </w:rPr>
      </w:pPr>
      <w:r w:rsidRPr="00A20210">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A20210">
        <w:rPr>
          <w:lang w:eastAsia="ko-KR"/>
        </w:rPr>
        <w:t>he SMF shall provide the UE with the QoS rules</w:t>
      </w:r>
      <w:r w:rsidRPr="00A20210">
        <w:rPr>
          <w:rFonts w:hint="eastAsia"/>
          <w:lang w:eastAsia="zh-CN"/>
        </w:rPr>
        <w:t xml:space="preserve"> including </w:t>
      </w:r>
      <w:r w:rsidRPr="00A20210">
        <w:rPr>
          <w:iCs/>
        </w:rPr>
        <w:t>downlink only or bidirectional packet filter matching the SDF to be measured,</w:t>
      </w:r>
      <w:r w:rsidRPr="00A20210">
        <w:rPr>
          <w:lang w:eastAsia="ko-KR"/>
        </w:rPr>
        <w:t xml:space="preserve"> unless reflective QoS is used for the SDF during the PDU session establishment procedure or PDU session modification procedure as specified in 3GPP TS 24.501 [</w:t>
      </w:r>
      <w:r w:rsidRPr="00A20210">
        <w:rPr>
          <w:lang w:val="en-US" w:eastAsia="ko-KR"/>
        </w:rPr>
        <w:t>6</w:t>
      </w:r>
      <w:r w:rsidRPr="00A20210">
        <w:rPr>
          <w:lang w:eastAsia="ko-KR"/>
        </w:rPr>
        <w:t>].</w:t>
      </w:r>
    </w:p>
    <w:p w14:paraId="020E495E" w14:textId="032FA23E" w:rsidR="00A12A85" w:rsidRPr="00A20210" w:rsidRDefault="00A12A85" w:rsidP="00A12A85">
      <w:r w:rsidRPr="00A20210">
        <w:t>The network-initiated PLR measurement procedure consists of following:</w:t>
      </w:r>
    </w:p>
    <w:p w14:paraId="7921464E" w14:textId="4B55BDE2" w:rsidR="00A12A85" w:rsidRPr="00A20210" w:rsidRDefault="00A12A85" w:rsidP="00A12A85">
      <w:pPr>
        <w:pStyle w:val="B1"/>
      </w:pPr>
      <w:r w:rsidRPr="00A20210">
        <w:t>a)</w:t>
      </w:r>
      <w:r w:rsidRPr="00A20210">
        <w:tab/>
      </w:r>
      <w:r w:rsidR="009009CF" w:rsidRPr="00A20210">
        <w:t xml:space="preserve">one </w:t>
      </w:r>
      <w:r w:rsidRPr="00A20210">
        <w:t>network-initiated PLR count procedure (see clause </w:t>
      </w:r>
      <w:r w:rsidRPr="00A20210">
        <w:rPr>
          <w:lang w:eastAsia="zh-CN"/>
        </w:rPr>
        <w:t>5.4.</w:t>
      </w:r>
      <w:r w:rsidR="00232DAA" w:rsidRPr="00A20210">
        <w:rPr>
          <w:lang w:eastAsia="zh-CN"/>
        </w:rPr>
        <w:t>7</w:t>
      </w:r>
      <w:r w:rsidRPr="00A20210">
        <w:rPr>
          <w:lang w:eastAsia="zh-CN"/>
        </w:rPr>
        <w:t>.2</w:t>
      </w:r>
      <w:r w:rsidRPr="00A20210">
        <w:t>); and</w:t>
      </w:r>
    </w:p>
    <w:p w14:paraId="0C932727" w14:textId="66A9A82C" w:rsidR="00A12A85" w:rsidRPr="00A20210" w:rsidRDefault="00A12A85" w:rsidP="00A12A85">
      <w:pPr>
        <w:pStyle w:val="B1"/>
      </w:pPr>
      <w:r w:rsidRPr="00A20210">
        <w:t>b)</w:t>
      </w:r>
      <w:r w:rsidRPr="00A20210">
        <w:tab/>
      </w:r>
      <w:r w:rsidR="009009CF" w:rsidRPr="00A20210">
        <w:t xml:space="preserve">one or more </w:t>
      </w:r>
      <w:r w:rsidRPr="00A20210">
        <w:t>network-initiated PLR report procedure (see clause </w:t>
      </w:r>
      <w:r w:rsidRPr="00A20210">
        <w:rPr>
          <w:lang w:eastAsia="zh-CN"/>
        </w:rPr>
        <w:t>5.4.</w:t>
      </w:r>
      <w:r w:rsidR="00232DAA" w:rsidRPr="00A20210">
        <w:rPr>
          <w:lang w:eastAsia="zh-CN"/>
        </w:rPr>
        <w:t>7</w:t>
      </w:r>
      <w:r w:rsidRPr="00A20210">
        <w:rPr>
          <w:lang w:eastAsia="zh-CN"/>
        </w:rPr>
        <w:t>.3</w:t>
      </w:r>
      <w:r w:rsidRPr="00A20210">
        <w:t>).</w:t>
      </w:r>
    </w:p>
    <w:p w14:paraId="2E2C6A52" w14:textId="77777777" w:rsidR="009009CF" w:rsidRPr="00A20210" w:rsidRDefault="009009CF" w:rsidP="009009CF">
      <w:pPr>
        <w:rPr>
          <w:lang w:eastAsia="zh-CN"/>
        </w:rPr>
      </w:pPr>
      <w:r w:rsidRPr="00A20210">
        <w:rPr>
          <w:lang w:eastAsia="zh-CN"/>
        </w:rPr>
        <w:t xml:space="preserve">If an indication to request restart of counting procedure is sent by the UPF and accepted by the UE, the </w:t>
      </w:r>
      <w:r w:rsidRPr="00A20210">
        <w:t>network-initiated PLR measurement procedure consists of</w:t>
      </w:r>
      <w:r w:rsidRPr="00A20210">
        <w:rPr>
          <w:rFonts w:hint="eastAsia"/>
          <w:lang w:eastAsia="zh-CN"/>
        </w:rPr>
        <w:t xml:space="preserve"> </w:t>
      </w:r>
      <w:r w:rsidRPr="00A20210">
        <w:rPr>
          <w:lang w:eastAsia="zh-CN"/>
        </w:rPr>
        <w:t xml:space="preserve">more than one </w:t>
      </w:r>
      <w:r w:rsidRPr="00A20210">
        <w:t>network-initiated PLR report procedure. Otherwise, the network-initiated PLR measurement procedure consists of</w:t>
      </w:r>
      <w:r w:rsidRPr="00A20210">
        <w:rPr>
          <w:rFonts w:hint="eastAsia"/>
          <w:lang w:eastAsia="zh-CN"/>
        </w:rPr>
        <w:t xml:space="preserve"> </w:t>
      </w:r>
      <w:r w:rsidRPr="00A20210">
        <w:rPr>
          <w:lang w:eastAsia="zh-CN"/>
        </w:rPr>
        <w:t xml:space="preserve">one </w:t>
      </w:r>
      <w:r w:rsidRPr="00A20210">
        <w:t>network-initiated PLR report procedure.</w:t>
      </w:r>
    </w:p>
    <w:p w14:paraId="0451C914" w14:textId="77777777" w:rsidR="00A12A85" w:rsidRPr="00A20210" w:rsidRDefault="00A12A85" w:rsidP="00A12A85">
      <w:r w:rsidRPr="00A20210">
        <w:rPr>
          <w:rFonts w:hint="eastAsia"/>
          <w:lang w:eastAsia="zh-CN"/>
        </w:rPr>
        <w:t xml:space="preserve">The </w:t>
      </w:r>
      <w:r w:rsidRPr="00A20210">
        <w:rPr>
          <w:lang w:eastAsia="zh-CN"/>
        </w:rPr>
        <w:t>network</w:t>
      </w:r>
      <w:r w:rsidRPr="00A20210">
        <w:rPr>
          <w:rFonts w:hint="eastAsia"/>
          <w:lang w:eastAsia="zh-CN"/>
        </w:rPr>
        <w:t xml:space="preserve"> shall not initiate another </w:t>
      </w:r>
      <w:r w:rsidRPr="00A20210">
        <w:t>PLR measurement procedure over the same QoS flow until current network-initiated PLR measurement procedure is completed.</w:t>
      </w:r>
    </w:p>
    <w:p w14:paraId="509BC9CC" w14:textId="77777777" w:rsidR="00A12A85" w:rsidRPr="00A20210" w:rsidRDefault="00A12A85" w:rsidP="00A12A85">
      <w:r w:rsidRPr="00A20210">
        <w:t>An example of network-initiated PLR measurement procedure which consists of the two procedures</w:t>
      </w:r>
      <w:r w:rsidRPr="00A20210">
        <w:rPr>
          <w:lang w:eastAsia="zh-CN"/>
        </w:rPr>
        <w:t xml:space="preserve"> </w:t>
      </w:r>
      <w:r w:rsidRPr="00A20210">
        <w:t>is shown in figure </w:t>
      </w:r>
      <w:r w:rsidRPr="00A20210">
        <w:rPr>
          <w:lang w:eastAsia="zh-CN"/>
        </w:rPr>
        <w:t>5.4.</w:t>
      </w:r>
      <w:r w:rsidR="00F959FC" w:rsidRPr="00A20210">
        <w:rPr>
          <w:lang w:eastAsia="zh-CN"/>
        </w:rPr>
        <w:t>7</w:t>
      </w:r>
      <w:r w:rsidRPr="00A20210">
        <w:t>.1-1.</w:t>
      </w:r>
    </w:p>
    <w:bookmarkStart w:id="313" w:name="_MON_1710784286"/>
    <w:bookmarkEnd w:id="313"/>
    <w:p w14:paraId="03998688" w14:textId="78F2A95A" w:rsidR="00A12A85" w:rsidRPr="00A20210" w:rsidRDefault="009009CF" w:rsidP="00A12A85">
      <w:pPr>
        <w:pStyle w:val="TH"/>
      </w:pPr>
      <w:r w:rsidRPr="00A20210">
        <w:object w:dxaOrig="8789" w:dyaOrig="7088" w14:anchorId="4CB72F1A">
          <v:shape id="_x0000_i1032" type="#_x0000_t75" style="width:442pt;height:353.6pt" o:ole="" fillcolor="window">
            <v:imagedata r:id="rId24" o:title=""/>
          </v:shape>
          <o:OLEObject Type="Embed" ProgID="Word.Picture.8" ShapeID="_x0000_i1032" DrawAspect="Content" ObjectID="_1755608679" r:id="rId25"/>
        </w:object>
      </w:r>
    </w:p>
    <w:p w14:paraId="33CAC6B4"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.1</w:t>
      </w:r>
      <w:r w:rsidRPr="00A20210">
        <w:t>-1:</w:t>
      </w:r>
      <w:r w:rsidRPr="00A20210">
        <w:rPr>
          <w:rFonts w:hint="eastAsia"/>
        </w:rPr>
        <w:t xml:space="preserve"> </w:t>
      </w:r>
      <w:r w:rsidRPr="00A20210">
        <w:t xml:space="preserve">Network-initiated PLR measurement </w:t>
      </w:r>
      <w:r w:rsidRPr="00A20210">
        <w:rPr>
          <w:lang w:eastAsia="x-none"/>
        </w:rPr>
        <w:t>procedure</w:t>
      </w:r>
    </w:p>
    <w:p w14:paraId="0535C32F" w14:textId="3E0AF636" w:rsidR="00A12A85" w:rsidRPr="00A20210" w:rsidRDefault="00A12A85" w:rsidP="00A12A85">
      <w:pPr>
        <w:pStyle w:val="B1"/>
      </w:pPr>
      <w:r w:rsidRPr="00A20210">
        <w:t>1.</w:t>
      </w:r>
      <w:r w:rsidRPr="00A20210">
        <w:tab/>
        <w:t>The UPF sends a PMFP PLR count request message to the UE. If the network-initiated PLR measurement is to mea</w:t>
      </w:r>
      <w:r w:rsidR="00CF178E" w:rsidRPr="00A20210">
        <w:t>s</w:t>
      </w:r>
      <w:r w:rsidRPr="00A20210">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A20210" w:rsidRDefault="00A12A85" w:rsidP="00A12A85">
      <w:pPr>
        <w:pStyle w:val="NO"/>
      </w:pPr>
      <w:r w:rsidRPr="00A20210">
        <w:t>NOTE</w:t>
      </w:r>
      <w:r w:rsidR="00CF178E" w:rsidRPr="00A20210">
        <w:t> 1</w:t>
      </w:r>
      <w:r w:rsidRPr="00A20210">
        <w:t>:</w:t>
      </w:r>
      <w:r w:rsidRPr="00A20210">
        <w:tab/>
        <w:t>In the network-initiated PLR measurement procedure, all the PMFP messages are transported over the same QoS flow on the same access of the MA PDU session.</w:t>
      </w:r>
    </w:p>
    <w:p w14:paraId="21DD945C" w14:textId="77777777" w:rsidR="00A12A85" w:rsidRPr="00A20210" w:rsidRDefault="00A12A85" w:rsidP="00A12A85">
      <w:pPr>
        <w:pStyle w:val="B1"/>
      </w:pPr>
      <w:r w:rsidRPr="00A20210">
        <w:t>2.</w:t>
      </w:r>
      <w:r w:rsidRPr="00A20210">
        <w:tab/>
        <w:t xml:space="preserve">Upon sending the PMFP PLR count request message, the UPF starts counting the </w:t>
      </w:r>
      <w:r w:rsidRPr="00A20210">
        <w:rPr>
          <w:lang w:eastAsia="zh-CN"/>
        </w:rPr>
        <w:t>transmitted</w:t>
      </w:r>
      <w:r w:rsidRPr="00A20210">
        <w:t xml:space="preserve"> DL packets over the QoS flow.</w:t>
      </w:r>
    </w:p>
    <w:p w14:paraId="5B4F33AE" w14:textId="77777777" w:rsidR="00F002A4" w:rsidRDefault="00A12A85" w:rsidP="00F002A4">
      <w:pPr>
        <w:pStyle w:val="B1"/>
        <w:rPr>
          <w:ins w:id="314" w:author="24.193_CR0131_(Rel-18)_5GProtoc18" w:date="2023-09-07T16:04:00Z"/>
        </w:rPr>
      </w:pPr>
      <w:r w:rsidRPr="00A20210">
        <w:t>3-4.</w:t>
      </w:r>
      <w:r w:rsidRPr="00A20210">
        <w:tab/>
        <w:t>Upon receiving the PMFP PLR count request message, the UE starts counting the received DL packets over the QoS flow which the PMFP PLR count request message is received from and sends the PMFP PLR count response message to the UPF.</w:t>
      </w:r>
      <w:ins w:id="315" w:author="24.193_CR0131_(Rel-18)_5GProtoc18" w:date="2023-09-07T16:04:00Z">
        <w:r w:rsidR="00F002A4">
          <w:t xml:space="preserve"> In order to determine the QFI of the received PMFP PLR count request message, the UE:</w:t>
        </w:r>
      </w:ins>
    </w:p>
    <w:p w14:paraId="087E807E" w14:textId="77777777" w:rsidR="00F002A4" w:rsidRDefault="00F002A4" w:rsidP="00F002A4">
      <w:pPr>
        <w:pStyle w:val="B2"/>
        <w:rPr>
          <w:ins w:id="316" w:author="24.193_CR0131_(Rel-18)_5GProtoc18" w:date="2023-09-07T16:04:00Z"/>
        </w:rPr>
      </w:pPr>
      <w:ins w:id="317" w:author="24.193_CR0131_(Rel-18)_5GProtoc18" w:date="2023-09-07T16:04:00Z">
        <w:r>
          <w:t>-</w:t>
        </w:r>
        <w:r>
          <w:tab/>
          <w:t>learns the QFI from the header of the received message (e.g. in the SDAP header as specified in 3GPP TS 37.324 [15]); or</w:t>
        </w:r>
      </w:ins>
    </w:p>
    <w:p w14:paraId="77C957E4" w14:textId="73292781" w:rsidR="00F002A4" w:rsidRDefault="00F002A4" w:rsidP="00F002A4">
      <w:pPr>
        <w:pStyle w:val="B2"/>
        <w:rPr>
          <w:ins w:id="318" w:author="24.193_CR0131_(Rel-18)_5GProtoc18" w:date="2023-09-07T16:03:00Z"/>
        </w:rPr>
      </w:pPr>
      <w:ins w:id="319" w:author="24.193_CR0131_(Rel-18)_5GProtoc18" w:date="2023-09-07T16:04:00Z">
        <w:r>
          <w:t>-</w:t>
        </w:r>
        <w:r>
          <w:tab/>
          <w:t>maps the received message to the QFI by evaluating the QoS rules for downlink only or bidirectional packet filter(s) if no QFI is included in the header of the received message;</w:t>
        </w:r>
      </w:ins>
      <w:del w:id="320" w:author="24.193_CR0131_(Rel-18)_5GProtoc18" w:date="2023-09-07T16:04:00Z">
        <w:r w:rsidR="00194EE7" w:rsidRPr="00A20210" w:rsidDel="00F002A4">
          <w:delText xml:space="preserve"> </w:delText>
        </w:r>
      </w:del>
    </w:p>
    <w:p w14:paraId="264BF1CE" w14:textId="50B5E79B" w:rsidR="00194EE7" w:rsidRPr="00A20210" w:rsidRDefault="00F002A4" w:rsidP="00194EE7">
      <w:pPr>
        <w:pStyle w:val="B1"/>
      </w:pPr>
      <w:ins w:id="321" w:author="24.193_CR0131_(Rel-18)_5GProtoc18" w:date="2023-09-07T16:04:00Z">
        <w:r>
          <w:tab/>
        </w:r>
      </w:ins>
      <w:r w:rsidR="00194EE7" w:rsidRPr="00A20210">
        <w:t>In order to determine the QFI the counted DL packet is associated with, the UE:</w:t>
      </w:r>
    </w:p>
    <w:p w14:paraId="4A883544" w14:textId="7BF3484B" w:rsidR="00194EE7" w:rsidRPr="00A20210" w:rsidRDefault="00194EE7" w:rsidP="006D6442">
      <w:pPr>
        <w:pStyle w:val="B2"/>
      </w:pPr>
      <w:r w:rsidRPr="00A20210">
        <w:t>-</w:t>
      </w:r>
      <w:r w:rsidRPr="00A20210">
        <w:tab/>
        <w:t>learns the QFI from the header of the received DL packet (e.g. in the SDAP header as specified in 3GPP TS 37.324 [15]); or</w:t>
      </w:r>
    </w:p>
    <w:p w14:paraId="4C913F19" w14:textId="4DE44DD9" w:rsidR="00A12A85" w:rsidRPr="00A20210" w:rsidRDefault="00194EE7" w:rsidP="006D6442">
      <w:pPr>
        <w:pStyle w:val="B2"/>
      </w:pPr>
      <w:r w:rsidRPr="00A20210">
        <w:t>-</w:t>
      </w:r>
      <w:r w:rsidRPr="00A20210">
        <w:tab/>
        <w:t>maps the DL packet to the QFI by evaluating the QoS rules for downlink only or bidirectional packet filter(s) if no QFI is included in the header of the received DL packet.</w:t>
      </w:r>
    </w:p>
    <w:p w14:paraId="7B2E8C54" w14:textId="56EE1018" w:rsidR="00A12A85" w:rsidRPr="00A20210" w:rsidRDefault="00A12A85" w:rsidP="00A12A85">
      <w:pPr>
        <w:pStyle w:val="B1"/>
      </w:pPr>
      <w:r w:rsidRPr="00A20210">
        <w:lastRenderedPageBreak/>
        <w:t>5-</w:t>
      </w:r>
      <w:r w:rsidR="00B1734F" w:rsidRPr="00A20210">
        <w:t>7</w:t>
      </w:r>
      <w:r w:rsidRPr="00A20210">
        <w:t>.</w:t>
      </w:r>
      <w:r w:rsidRPr="00A20210">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A20210">
        <w:rPr>
          <w:lang w:eastAsia="zh-CN"/>
        </w:rPr>
        <w:t>transmitted</w:t>
      </w:r>
      <w:r w:rsidRPr="00A20210">
        <w:t xml:space="preserve"> DL packets over the QoS flow.</w:t>
      </w:r>
    </w:p>
    <w:p w14:paraId="4621AB4D" w14:textId="54F5CBC8" w:rsidR="00A12A85" w:rsidRPr="00A20210" w:rsidRDefault="00B1734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rsidRPr="00A20210">
        <w:t xml:space="preserve">in the PMFP PLR report request message </w:t>
      </w:r>
      <w:r w:rsidR="00A12A85" w:rsidRPr="00A20210">
        <w:t>and accepted by the UE, the UE restarts counting the received DL packets.</w:t>
      </w:r>
    </w:p>
    <w:p w14:paraId="14B5837D" w14:textId="7497A473" w:rsidR="00A12A85" w:rsidRPr="00A20210" w:rsidRDefault="00A12A85" w:rsidP="00A12A85">
      <w:pPr>
        <w:pStyle w:val="B1"/>
      </w:pPr>
      <w:r w:rsidRPr="00A20210">
        <w:t>1</w:t>
      </w:r>
      <w:r w:rsidR="00B1734F" w:rsidRPr="00A20210">
        <w:t>1</w:t>
      </w:r>
      <w:r w:rsidRPr="00A20210">
        <w:t>.</w:t>
      </w:r>
      <w:r w:rsidRPr="00A20210">
        <w:tab/>
        <w:t>The UPF calculates the DL packet loss rate based on the local counting result of the number of transmitted DL packets and the reported number of received DL packets included in the PMFP PLR report response message.</w:t>
      </w:r>
      <w:r w:rsidR="00B1734F" w:rsidRPr="00A20210">
        <w:t xml:space="preserve"> If the UPF includes an indication to request restart of counting in the PMFP PLR report request message in step 5 and the UPF receives PMFP PLR report response message with an indication of restart counting is not accepted or without an indication of restart counting, the UPF shall abort the restart of PMFP PLR measurement procedure.</w:t>
      </w:r>
    </w:p>
    <w:p w14:paraId="5BDDCC0D" w14:textId="77777777" w:rsidR="00B1734F" w:rsidRPr="00A20210" w:rsidRDefault="00B1734F" w:rsidP="00B1734F">
      <w:pPr>
        <w:pStyle w:val="B1"/>
      </w:pPr>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UPF restarts counting the </w:t>
      </w:r>
      <w:r w:rsidRPr="00A20210">
        <w:rPr>
          <w:lang w:eastAsia="zh-CN"/>
        </w:rPr>
        <w:t>transmitted</w:t>
      </w:r>
      <w:r w:rsidRPr="00A20210">
        <w:t xml:space="preserve"> DL packets as specified in step 7.</w:t>
      </w:r>
    </w:p>
    <w:p w14:paraId="66E9F36D" w14:textId="77777777" w:rsidR="00B1734F" w:rsidRPr="00A20210" w:rsidRDefault="00B1734F" w:rsidP="00B1734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UPF restarts counting the </w:t>
      </w:r>
      <w:r w:rsidRPr="00A20210">
        <w:rPr>
          <w:lang w:eastAsia="zh-CN"/>
        </w:rPr>
        <w:t>transmitted</w:t>
      </w:r>
      <w:r w:rsidRPr="00A20210">
        <w:t xml:space="preserve"> DL packets as specified in step 7.</w:t>
      </w:r>
    </w:p>
    <w:p w14:paraId="382C7B3C" w14:textId="77777777" w:rsidR="00B1734F" w:rsidRPr="00A20210" w:rsidRDefault="00B1734F" w:rsidP="00B1734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1D807016" w14:textId="77777777" w:rsidR="00B1734F" w:rsidRPr="00A20210" w:rsidRDefault="00B1734F" w:rsidP="00B1734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UE </w:t>
      </w:r>
      <w:r w:rsidRPr="00A20210">
        <w:t>restarts counting the received DL packets as specified in step 9.</w:t>
      </w:r>
    </w:p>
    <w:p w14:paraId="6358B3D0" w14:textId="77777777" w:rsidR="00B1734F" w:rsidRPr="00A20210" w:rsidRDefault="00B1734F" w:rsidP="00B1734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5CF718C3" w14:textId="77777777" w:rsidR="00B1734F" w:rsidRPr="00A20210" w:rsidRDefault="00B1734F" w:rsidP="00B1734F">
      <w:pPr>
        <w:pStyle w:val="B1"/>
        <w:rPr>
          <w:lang w:eastAsia="zh-TW"/>
        </w:rPr>
      </w:pPr>
      <w:r w:rsidRPr="00A20210">
        <w:rPr>
          <w:rFonts w:hint="eastAsia"/>
          <w:lang w:eastAsia="zh-TW"/>
        </w:rPr>
        <w:t>1</w:t>
      </w:r>
      <w:r w:rsidRPr="00A20210">
        <w:rPr>
          <w:lang w:eastAsia="zh-TW"/>
        </w:rPr>
        <w:t>7.</w:t>
      </w:r>
      <w:r w:rsidRPr="00A20210">
        <w:rPr>
          <w:lang w:eastAsia="zh-TW"/>
        </w:rPr>
        <w:tab/>
        <w:t xml:space="preserve">Same as step 10, if the UE </w:t>
      </w:r>
      <w:r w:rsidRPr="00A20210">
        <w:t>restarts counting the received DL packets as specified in step 9.</w:t>
      </w:r>
    </w:p>
    <w:p w14:paraId="0E7DE7C1" w14:textId="77777777" w:rsidR="00B1734F" w:rsidRPr="00A20210" w:rsidRDefault="00B1734F" w:rsidP="00B1734F">
      <w:pPr>
        <w:pStyle w:val="B1"/>
        <w:rPr>
          <w:lang w:eastAsia="zh-TW"/>
        </w:rPr>
      </w:pPr>
      <w:r w:rsidRPr="00A20210">
        <w:rPr>
          <w:rFonts w:hint="eastAsia"/>
          <w:lang w:eastAsia="zh-TW"/>
        </w:rPr>
        <w:t>1</w:t>
      </w:r>
      <w:r w:rsidRPr="00A20210">
        <w:rPr>
          <w:lang w:eastAsia="zh-TW"/>
        </w:rPr>
        <w:t>8.</w:t>
      </w:r>
      <w:r w:rsidRPr="00A20210">
        <w:rPr>
          <w:lang w:eastAsia="zh-TW"/>
        </w:rPr>
        <w:tab/>
        <w:t xml:space="preserve">Same as step 11, if the UPF </w:t>
      </w:r>
      <w:r w:rsidRPr="00A20210">
        <w:t xml:space="preserve">restarts counting the </w:t>
      </w:r>
      <w:r w:rsidRPr="00A20210">
        <w:rPr>
          <w:lang w:eastAsia="zh-CN"/>
        </w:rPr>
        <w:t>transmitted</w:t>
      </w:r>
      <w:r w:rsidRPr="00A20210">
        <w:t xml:space="preserve"> DL packets as specified in step 7.</w:t>
      </w:r>
    </w:p>
    <w:p w14:paraId="099CC260" w14:textId="55171BF2" w:rsidR="00B1734F" w:rsidRPr="00A20210" w:rsidRDefault="00B1734F" w:rsidP="00A12A85">
      <w:pPr>
        <w:pStyle w:val="B1"/>
      </w:pPr>
      <w:r w:rsidRPr="00A20210">
        <w:t>NOTE </w:t>
      </w:r>
      <w:r w:rsidRPr="00A20210">
        <w:rPr>
          <w:rFonts w:hint="eastAsia"/>
          <w:lang w:eastAsia="zh-TW"/>
        </w:rPr>
        <w:t>2</w:t>
      </w:r>
      <w:r w:rsidRPr="00A20210">
        <w:t>:</w:t>
      </w:r>
      <w:r w:rsidRPr="00A20210">
        <w:tab/>
        <w:t>When the UPF requests and the UE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12821613" w14:textId="77777777" w:rsidR="00A12A85" w:rsidRPr="00A20210" w:rsidRDefault="00A12A85" w:rsidP="00A12A85">
      <w:pPr>
        <w:pStyle w:val="Heading4"/>
      </w:pPr>
      <w:bookmarkStart w:id="322" w:name="_Toc138329575"/>
      <w:r w:rsidRPr="00A20210">
        <w:rPr>
          <w:lang w:eastAsia="zh-CN"/>
        </w:rPr>
        <w:t>5.4.</w:t>
      </w:r>
      <w:r w:rsidR="00F959FC" w:rsidRPr="00A20210">
        <w:rPr>
          <w:lang w:eastAsia="zh-CN"/>
        </w:rPr>
        <w:t>7</w:t>
      </w:r>
      <w:r w:rsidRPr="00A20210">
        <w:rPr>
          <w:lang w:eastAsia="zh-CN"/>
        </w:rPr>
        <w:t>.2</w:t>
      </w:r>
      <w:r w:rsidRPr="00A20210">
        <w:tab/>
        <w:t>Network-initiated PLR count procedure</w:t>
      </w:r>
      <w:bookmarkEnd w:id="322"/>
    </w:p>
    <w:p w14:paraId="23958B34" w14:textId="77777777" w:rsidR="00A12A85" w:rsidRPr="00A20210" w:rsidRDefault="00A12A85" w:rsidP="00A12A85">
      <w:pPr>
        <w:pStyle w:val="Heading5"/>
      </w:pPr>
      <w:bookmarkStart w:id="323" w:name="_Toc138329576"/>
      <w:r w:rsidRPr="00A20210">
        <w:t>5.4.</w:t>
      </w:r>
      <w:r w:rsidR="00F959FC" w:rsidRPr="00A20210">
        <w:t>7</w:t>
      </w:r>
      <w:r w:rsidRPr="00A20210">
        <w:t>.2.1</w:t>
      </w:r>
      <w:r w:rsidRPr="00A20210">
        <w:tab/>
        <w:t>Network-initiated PLR count procedure initiation</w:t>
      </w:r>
      <w:bookmarkEnd w:id="323"/>
    </w:p>
    <w:p w14:paraId="3B0A1B7D" w14:textId="77777777" w:rsidR="00A12A85" w:rsidRPr="00A20210" w:rsidRDefault="00A12A85" w:rsidP="00A12A85">
      <w:r w:rsidRPr="00A20210">
        <w:t>In order to initiate a network-initiated PLR count procedure over an access of an MA PDU session, the UPF shall:</w:t>
      </w:r>
    </w:p>
    <w:p w14:paraId="0DCD5CD6"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1A6F29BA" w14:textId="77777777" w:rsidR="00A12A85" w:rsidRPr="00A20210" w:rsidRDefault="00A12A85" w:rsidP="00A12A85">
      <w:pPr>
        <w:pStyle w:val="B1"/>
      </w:pPr>
      <w:r w:rsidRPr="00A20210">
        <w:t>-</w:t>
      </w:r>
      <w:r w:rsidRPr="00A20210">
        <w:tab/>
        <w:t>create a PMFP PLR COUNT REQUEST message;</w:t>
      </w:r>
    </w:p>
    <w:p w14:paraId="35A08FF3"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6BBF2CC6"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20259D6B" w14:textId="77777777" w:rsidR="00A12A85" w:rsidRPr="00A20210" w:rsidRDefault="00A12A85" w:rsidP="00A12A85">
      <w:pPr>
        <w:pStyle w:val="B1"/>
        <w:rPr>
          <w:lang w:val="en-US"/>
        </w:rPr>
      </w:pPr>
      <w:r w:rsidRPr="00A20210">
        <w:t>-</w:t>
      </w:r>
      <w:r w:rsidRPr="00A20210">
        <w:tab/>
        <w:t>start a timer T203 upon sending the PMFP PLR COUNT REQUEST message; and</w:t>
      </w:r>
    </w:p>
    <w:p w14:paraId="5E14E484" w14:textId="77777777" w:rsidR="00A12A85" w:rsidRPr="00A20210" w:rsidRDefault="00A12A85" w:rsidP="00A12A85">
      <w:pPr>
        <w:pStyle w:val="B1"/>
        <w:rPr>
          <w:lang w:val="en-US"/>
        </w:rPr>
      </w:pPr>
      <w:r w:rsidRPr="00A20210">
        <w:t>-</w:t>
      </w:r>
      <w:r w:rsidRPr="00A20210">
        <w:tab/>
        <w:t>start counting the transmitted DL packets over the QoS flow.</w:t>
      </w:r>
    </w:p>
    <w:p w14:paraId="628F8334" w14:textId="77777777" w:rsidR="00A12A85" w:rsidRPr="00A20210" w:rsidRDefault="00A12A85" w:rsidP="00A12A85">
      <w:r w:rsidRPr="00A20210">
        <w:t xml:space="preserve">An example of the network-initiated PLR count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.2.1-1.</w:t>
      </w:r>
    </w:p>
    <w:bookmarkStart w:id="324" w:name="_MON_1679577104"/>
    <w:bookmarkEnd w:id="324"/>
    <w:p w14:paraId="36A94745" w14:textId="77777777" w:rsidR="00A12A85" w:rsidRPr="00A20210" w:rsidRDefault="00A12A85" w:rsidP="00011143">
      <w:pPr>
        <w:pStyle w:val="TH"/>
      </w:pPr>
      <w:r w:rsidRPr="00A20210">
        <w:object w:dxaOrig="8505" w:dyaOrig="3969" w14:anchorId="3E6DC24C">
          <v:shape id="_x0000_i1033" type="#_x0000_t75" style="width:427.7pt;height:198.9pt" o:ole="" fillcolor="window">
            <v:imagedata r:id="rId26" o:title=""/>
          </v:shape>
          <o:OLEObject Type="Embed" ProgID="Word.Picture.8" ShapeID="_x0000_i1033" DrawAspect="Content" ObjectID="_1755608680" r:id="rId27"/>
        </w:object>
      </w:r>
    </w:p>
    <w:p w14:paraId="171FF2B1"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.2.1</w:t>
      </w:r>
      <w:r w:rsidRPr="00A20210">
        <w:t>-1:</w:t>
      </w:r>
      <w:r w:rsidRPr="00A20210">
        <w:rPr>
          <w:rFonts w:hint="eastAsia"/>
        </w:rPr>
        <w:t xml:space="preserve"> </w:t>
      </w:r>
      <w:r w:rsidRPr="00A20210">
        <w:t>Network-initiated PLR count procedure</w:t>
      </w:r>
    </w:p>
    <w:p w14:paraId="3FAE34DC" w14:textId="77777777" w:rsidR="00A12A85" w:rsidRPr="00A20210" w:rsidRDefault="00A12A85" w:rsidP="00A12A85">
      <w:pPr>
        <w:pStyle w:val="Heading5"/>
      </w:pPr>
      <w:bookmarkStart w:id="325" w:name="_Toc138329577"/>
      <w:r w:rsidRPr="00A20210">
        <w:rPr>
          <w:lang w:eastAsia="zh-CN"/>
        </w:rPr>
        <w:t>5.4.</w:t>
      </w:r>
      <w:r w:rsidR="00F959FC" w:rsidRPr="00A20210">
        <w:rPr>
          <w:lang w:eastAsia="zh-CN"/>
        </w:rPr>
        <w:t>7</w:t>
      </w:r>
      <w:r w:rsidRPr="00A20210">
        <w:rPr>
          <w:lang w:eastAsia="zh-CN"/>
        </w:rPr>
        <w:t>.2.2</w:t>
      </w:r>
      <w:r w:rsidRPr="00A20210">
        <w:tab/>
        <w:t>Network-initiated PLR count procedure completion</w:t>
      </w:r>
      <w:bookmarkEnd w:id="325"/>
    </w:p>
    <w:p w14:paraId="192EBD7B" w14:textId="77777777" w:rsidR="00A12A85" w:rsidRPr="00A20210" w:rsidRDefault="00A12A85" w:rsidP="00A12A85">
      <w:r w:rsidRPr="00A20210">
        <w:t>Upon receiving the PMFP PLR COUNT REQUEST message, the UE shall:</w:t>
      </w:r>
    </w:p>
    <w:p w14:paraId="3127DE31" w14:textId="77777777" w:rsidR="00A12A85" w:rsidRPr="00A20210" w:rsidRDefault="00A12A85" w:rsidP="00A12A85">
      <w:pPr>
        <w:pStyle w:val="B1"/>
      </w:pPr>
      <w:r w:rsidRPr="00A20210">
        <w:t>-</w:t>
      </w:r>
      <w:r w:rsidRPr="00A20210">
        <w:tab/>
        <w:t>create a PMFP PLR COUNT RESPONSE message;</w:t>
      </w:r>
    </w:p>
    <w:p w14:paraId="6183D4B7"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1984654C" w14:textId="77777777" w:rsidR="00A12A85" w:rsidRPr="00A20210" w:rsidRDefault="00A12A85" w:rsidP="00A12A85">
      <w:pPr>
        <w:pStyle w:val="B1"/>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 and</w:t>
      </w:r>
    </w:p>
    <w:p w14:paraId="072ECEE8" w14:textId="344EA8E8" w:rsidR="00A12A85" w:rsidRPr="00A20210" w:rsidRDefault="00A12A85" w:rsidP="00A12A85">
      <w:pPr>
        <w:pStyle w:val="B1"/>
      </w:pPr>
      <w:r w:rsidRPr="00A20210">
        <w:t>-</w:t>
      </w:r>
      <w:r w:rsidRPr="00A20210">
        <w:tab/>
      </w:r>
      <w:r w:rsidR="007156EE" w:rsidRPr="00A20210">
        <w:t xml:space="preserve">set the counted received </w:t>
      </w:r>
      <w:r w:rsidR="007156EE" w:rsidRPr="00A20210">
        <w:rPr>
          <w:rFonts w:hint="eastAsia"/>
          <w:lang w:eastAsia="zh-TW"/>
        </w:rPr>
        <w:t>D</w:t>
      </w:r>
      <w:r w:rsidR="007156EE" w:rsidRPr="00A20210">
        <w:t xml:space="preserve">L packets, if any, to zero, and </w:t>
      </w:r>
      <w:r w:rsidRPr="00A20210">
        <w:t>start counting the received DL packets over the QoS flow on the same access which the PMFP PLR COUNT REQUEST message is received.</w:t>
      </w:r>
    </w:p>
    <w:p w14:paraId="29C459E6" w14:textId="77777777" w:rsidR="00A12A85" w:rsidRPr="00A20210" w:rsidRDefault="00A12A85" w:rsidP="00A12A85">
      <w:r w:rsidRPr="00A20210">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A20210" w:rsidRDefault="00A12A85" w:rsidP="00A12A85">
      <w:pPr>
        <w:pStyle w:val="Heading5"/>
      </w:pPr>
      <w:bookmarkStart w:id="326" w:name="_Toc138329578"/>
      <w:r w:rsidRPr="00A20210">
        <w:rPr>
          <w:lang w:eastAsia="zh-CN"/>
        </w:rPr>
        <w:t>5.4.</w:t>
      </w:r>
      <w:r w:rsidR="00F959FC" w:rsidRPr="00A20210">
        <w:rPr>
          <w:lang w:eastAsia="zh-CN"/>
        </w:rPr>
        <w:t>7</w:t>
      </w:r>
      <w:r w:rsidRPr="00A20210">
        <w:rPr>
          <w:lang w:eastAsia="zh-CN"/>
        </w:rPr>
        <w:t>.2.3</w:t>
      </w:r>
      <w:r w:rsidRPr="00A20210">
        <w:tab/>
        <w:t>Abnormal cases in the UPF</w:t>
      </w:r>
      <w:bookmarkEnd w:id="326"/>
    </w:p>
    <w:p w14:paraId="24AAD67C" w14:textId="77777777" w:rsidR="00A12A85" w:rsidRPr="00A20210" w:rsidRDefault="00A12A85" w:rsidP="00A12A85">
      <w:r w:rsidRPr="00A20210">
        <w:t>The following abnormal cases can be identified:</w:t>
      </w:r>
    </w:p>
    <w:p w14:paraId="48F31150" w14:textId="77777777" w:rsidR="00A12A85" w:rsidRPr="00A20210" w:rsidRDefault="00A12A85" w:rsidP="00A12A85">
      <w:pPr>
        <w:pStyle w:val="B1"/>
      </w:pPr>
      <w:r w:rsidRPr="00A20210">
        <w:t>a)</w:t>
      </w:r>
      <w:r w:rsidRPr="00A20210">
        <w:tab/>
        <w:t>Expiration of the timer T203</w:t>
      </w:r>
    </w:p>
    <w:p w14:paraId="2FEC01BB" w14:textId="77777777" w:rsidR="00A12A85" w:rsidRPr="00A20210" w:rsidRDefault="00A12A85" w:rsidP="00A12A85">
      <w:pPr>
        <w:pStyle w:val="B1"/>
      </w:pPr>
      <w:r w:rsidRPr="00A20210">
        <w:tab/>
        <w:t>Upon expiration of the timer T203, the UPF shall abort the procedure.</w:t>
      </w:r>
    </w:p>
    <w:p w14:paraId="0C0B2A58" w14:textId="77777777" w:rsidR="00A12A85" w:rsidRPr="00A20210" w:rsidRDefault="00A12A85" w:rsidP="00A12A85">
      <w:pPr>
        <w:pStyle w:val="Heading4"/>
      </w:pPr>
      <w:bookmarkStart w:id="327" w:name="_Toc138329579"/>
      <w:r w:rsidRPr="00A20210">
        <w:rPr>
          <w:lang w:eastAsia="zh-CN"/>
        </w:rPr>
        <w:t>5.4.</w:t>
      </w:r>
      <w:r w:rsidR="00F959FC" w:rsidRPr="00A20210">
        <w:rPr>
          <w:lang w:eastAsia="zh-CN"/>
        </w:rPr>
        <w:t>7</w:t>
      </w:r>
      <w:r w:rsidRPr="00A20210">
        <w:rPr>
          <w:lang w:eastAsia="zh-CN"/>
        </w:rPr>
        <w:t>.3</w:t>
      </w:r>
      <w:r w:rsidRPr="00A20210">
        <w:tab/>
        <w:t>Network-initiated PLR report procedure</w:t>
      </w:r>
      <w:bookmarkEnd w:id="327"/>
    </w:p>
    <w:p w14:paraId="2364296B" w14:textId="77777777" w:rsidR="00A12A85" w:rsidRPr="00A20210" w:rsidRDefault="00A12A85" w:rsidP="00A12A85">
      <w:pPr>
        <w:pStyle w:val="Heading5"/>
      </w:pPr>
      <w:bookmarkStart w:id="328" w:name="_Toc138329580"/>
      <w:r w:rsidRPr="00A20210">
        <w:t>5.4.</w:t>
      </w:r>
      <w:r w:rsidR="00F959FC" w:rsidRPr="00A20210">
        <w:t>7</w:t>
      </w:r>
      <w:r w:rsidRPr="00A20210">
        <w:t>.3.1</w:t>
      </w:r>
      <w:r w:rsidRPr="00A20210">
        <w:tab/>
        <w:t>Network-initiated PLR report procedure initiation</w:t>
      </w:r>
      <w:bookmarkEnd w:id="328"/>
    </w:p>
    <w:p w14:paraId="5495B13B" w14:textId="77777777" w:rsidR="00A12A85" w:rsidRPr="00A20210" w:rsidRDefault="00A12A85" w:rsidP="00A12A85">
      <w:r w:rsidRPr="00A20210">
        <w:t>In order to initiate a network-initiated PLR report procedure over an access of an MA PDU session, the UPF shall</w:t>
      </w:r>
    </w:p>
    <w:p w14:paraId="0DBD0997" w14:textId="77777777" w:rsidR="00A12A85" w:rsidRPr="00A20210" w:rsidRDefault="00A12A85" w:rsidP="00A12A85">
      <w:pPr>
        <w:pStyle w:val="B1"/>
      </w:pPr>
      <w:r w:rsidRPr="00A20210">
        <w:t>-</w:t>
      </w:r>
      <w:r w:rsidRPr="00A20210">
        <w:tab/>
        <w:t>allocate an EPTI value as specified in clause 5.4.2.2;</w:t>
      </w:r>
    </w:p>
    <w:p w14:paraId="2825A193" w14:textId="77777777" w:rsidR="00A12A85" w:rsidRPr="00A20210" w:rsidRDefault="00A12A85" w:rsidP="00A12A85">
      <w:pPr>
        <w:pStyle w:val="B1"/>
      </w:pPr>
      <w:r w:rsidRPr="00A20210">
        <w:t>-</w:t>
      </w:r>
      <w:r w:rsidRPr="00A20210">
        <w:tab/>
        <w:t>create a PMFP PLR REPORT REQUEST message;</w:t>
      </w:r>
    </w:p>
    <w:p w14:paraId="46B45553" w14:textId="77777777" w:rsidR="00A12A85" w:rsidRPr="00A20210" w:rsidRDefault="00A12A85" w:rsidP="00A12A85">
      <w:pPr>
        <w:pStyle w:val="B1"/>
      </w:pPr>
      <w:r w:rsidRPr="00A20210">
        <w:t>-</w:t>
      </w:r>
      <w:r w:rsidRPr="00A20210">
        <w:tab/>
        <w:t>set the EPTI IE of the PMFP PLR REPORT REQUEST message to the allocated EPTI value; and</w:t>
      </w:r>
    </w:p>
    <w:p w14:paraId="0F3A3197" w14:textId="52929B1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the UPF intends to request the UE to restart counting the DL packets.</w:t>
      </w:r>
    </w:p>
    <w:p w14:paraId="468D1891"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UPF </w:t>
      </w:r>
      <w:r w:rsidRPr="00A20210">
        <w:t>shall:</w:t>
      </w:r>
    </w:p>
    <w:p w14:paraId="2DF43AAF" w14:textId="77777777" w:rsidR="00A12A85" w:rsidRPr="00A20210" w:rsidRDefault="00A12A85" w:rsidP="00A12A85">
      <w:pPr>
        <w:pStyle w:val="B1"/>
      </w:pPr>
      <w:r w:rsidRPr="00A20210">
        <w:lastRenderedPageBreak/>
        <w:t>-</w:t>
      </w:r>
      <w:r w:rsidRPr="00A20210">
        <w:tab/>
        <w:t>start a timer T204;</w:t>
      </w:r>
    </w:p>
    <w:p w14:paraId="0D7C1468" w14:textId="25A4E118" w:rsidR="00A12A85" w:rsidRPr="00A20210" w:rsidRDefault="00A12A85" w:rsidP="00843093">
      <w:pPr>
        <w:pStyle w:val="B1"/>
      </w:pPr>
      <w:r w:rsidRPr="00A20210">
        <w:t>-</w:t>
      </w:r>
      <w:r w:rsidRPr="00A20210">
        <w:tab/>
        <w:t>stop cou</w:t>
      </w:r>
      <w:r w:rsidR="00CF1618" w:rsidRPr="00A20210">
        <w:t>n</w:t>
      </w:r>
      <w:r w:rsidRPr="00A20210">
        <w:t>ting the DL packets; and</w:t>
      </w:r>
    </w:p>
    <w:p w14:paraId="6C27A289" w14:textId="028EAC2B" w:rsidR="00A12A85" w:rsidRPr="00A20210" w:rsidRDefault="00A12A85" w:rsidP="00843093">
      <w:pPr>
        <w:pStyle w:val="B1"/>
      </w:pPr>
      <w:r w:rsidRPr="00A20210">
        <w:t>-</w:t>
      </w:r>
      <w:r w:rsidRPr="00A20210">
        <w:tab/>
        <w:t>restart counting the transmitted DL packet</w:t>
      </w:r>
      <w:r w:rsidR="00CF1618" w:rsidRPr="00A20210">
        <w:t>s</w:t>
      </w:r>
      <w:r w:rsidRPr="00A20210">
        <w:t xml:space="preserve"> if the Additional </w:t>
      </w:r>
      <w:r w:rsidR="004856D7"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479349EB" w14:textId="77777777" w:rsidR="00A12A85" w:rsidRPr="00A20210" w:rsidRDefault="00A12A85" w:rsidP="00A12A85">
      <w:r w:rsidRPr="00A20210">
        <w:t xml:space="preserve">An example of the network-initiated PLR report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.3.1-1.</w:t>
      </w:r>
    </w:p>
    <w:bookmarkStart w:id="329" w:name="_MON_1679578019"/>
    <w:bookmarkEnd w:id="329"/>
    <w:p w14:paraId="7887A8CA" w14:textId="77777777" w:rsidR="00A12A85" w:rsidRPr="00A20210" w:rsidRDefault="00A12A85" w:rsidP="00A12A85">
      <w:pPr>
        <w:pStyle w:val="TH"/>
      </w:pPr>
      <w:r w:rsidRPr="00A20210">
        <w:object w:dxaOrig="8505" w:dyaOrig="3969" w14:anchorId="13C3BF2B">
          <v:shape id="_x0000_i1034" type="#_x0000_t75" style="width:427.7pt;height:198.9pt" o:ole="" fillcolor="window">
            <v:imagedata r:id="rId28" o:title=""/>
          </v:shape>
          <o:OLEObject Type="Embed" ProgID="Word.Picture.8" ShapeID="_x0000_i1034" DrawAspect="Content" ObjectID="_1755608681" r:id="rId29"/>
        </w:object>
      </w:r>
    </w:p>
    <w:p w14:paraId="07634738"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.3.1</w:t>
      </w:r>
      <w:r w:rsidRPr="00A20210">
        <w:t>-1:</w:t>
      </w:r>
      <w:r w:rsidRPr="00A20210">
        <w:rPr>
          <w:rFonts w:hint="eastAsia"/>
        </w:rPr>
        <w:t xml:space="preserve"> </w:t>
      </w:r>
      <w:r w:rsidRPr="00A20210">
        <w:t>Network-initiated PLR report procedure</w:t>
      </w:r>
    </w:p>
    <w:p w14:paraId="06AFF04F" w14:textId="77777777" w:rsidR="00A12A85" w:rsidRPr="00A20210" w:rsidRDefault="00A12A85" w:rsidP="00A12A85">
      <w:pPr>
        <w:pStyle w:val="Heading5"/>
      </w:pPr>
      <w:bookmarkStart w:id="330" w:name="_Toc138329581"/>
      <w:r w:rsidRPr="00A20210">
        <w:rPr>
          <w:lang w:eastAsia="zh-CN"/>
        </w:rPr>
        <w:t>5.4.</w:t>
      </w:r>
      <w:r w:rsidR="00F959FC" w:rsidRPr="00A20210">
        <w:rPr>
          <w:lang w:eastAsia="zh-CN"/>
        </w:rPr>
        <w:t>7</w:t>
      </w:r>
      <w:r w:rsidRPr="00A20210">
        <w:rPr>
          <w:lang w:eastAsia="zh-CN"/>
        </w:rPr>
        <w:t>.3.2</w:t>
      </w:r>
      <w:r w:rsidRPr="00A20210">
        <w:tab/>
        <w:t>Network-initiated PLR report procedure completion</w:t>
      </w:r>
      <w:bookmarkEnd w:id="330"/>
    </w:p>
    <w:p w14:paraId="26A2CCAF" w14:textId="77777777" w:rsidR="00A12A85" w:rsidRPr="00A20210" w:rsidRDefault="00A12A85" w:rsidP="00A12A85">
      <w:r w:rsidRPr="00A20210">
        <w:t>Upon receiving the PMFP PLR REPORT REQUEST message, the UE shall:</w:t>
      </w:r>
    </w:p>
    <w:p w14:paraId="4E932213" w14:textId="77777777" w:rsidR="00A12A85" w:rsidRPr="00A20210" w:rsidRDefault="00A12A85" w:rsidP="00A12A85">
      <w:pPr>
        <w:pStyle w:val="B1"/>
      </w:pPr>
      <w:r w:rsidRPr="00A20210">
        <w:t>-</w:t>
      </w:r>
      <w:r w:rsidRPr="00A20210">
        <w:tab/>
        <w:t>create a PMFP PLR REPORT RESPONSE message;</w:t>
      </w:r>
    </w:p>
    <w:p w14:paraId="7D8F1E32"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7686688F" w14:textId="77777777" w:rsidR="00A12A85" w:rsidRPr="00A20210" w:rsidRDefault="00A12A85" w:rsidP="00A12A85">
      <w:pPr>
        <w:pStyle w:val="B1"/>
      </w:pPr>
      <w:r w:rsidRPr="00A20210">
        <w:t>-</w:t>
      </w:r>
      <w:r w:rsidRPr="00A20210">
        <w:tab/>
        <w:t>stop counting the received DL packets and set the Counting result IE to the number of counted received DL packets since the reception of the last PMFP PLR COUNT REQUEST message over the QoS flow; and</w:t>
      </w:r>
    </w:p>
    <w:p w14:paraId="1D6634A8" w14:textId="305A222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UPF to restart counting the DL packets.</w:t>
      </w:r>
    </w:p>
    <w:p w14:paraId="74FECA80" w14:textId="77777777" w:rsidR="00A12A85" w:rsidRPr="00A20210" w:rsidRDefault="00A12A85" w:rsidP="00A12A85">
      <w:r w:rsidRPr="00A20210">
        <w:rPr>
          <w:lang w:val="en-US"/>
        </w:rPr>
        <w:t xml:space="preserve">The UE shall send the </w:t>
      </w:r>
      <w:r w:rsidRPr="00A20210">
        <w:t>PMFP PLR REPORT RESPONSE message over the QoS flow on the same access which the PMFP PLR REPORT REQUEST message was received. Upon sending the PMFP PLR REPORT RESPONSE 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A20210" w:rsidRDefault="00A12A85" w:rsidP="00A12A85">
      <w:r w:rsidRPr="00A20210">
        <w:t>Upon receiving the PMFP PLR REPORT RESPONSE message with the same EPTI as the allocated EPTI value of the sent PMFP PLR REPORT REQUEST message, the UPF shall:</w:t>
      </w:r>
    </w:p>
    <w:p w14:paraId="65EFE858" w14:textId="77777777" w:rsidR="00A12A85" w:rsidRPr="00A20210" w:rsidRDefault="00A12A85" w:rsidP="00A12A85">
      <w:pPr>
        <w:pStyle w:val="B1"/>
      </w:pPr>
      <w:r w:rsidRPr="00A20210">
        <w:t>-</w:t>
      </w:r>
      <w:r w:rsidRPr="00A20210">
        <w:tab/>
        <w:t>stop the timer T204; and</w:t>
      </w:r>
    </w:p>
    <w:p w14:paraId="3FB1722D" w14:textId="77777777" w:rsidR="00A12A85" w:rsidRPr="00A20210" w:rsidRDefault="00A12A85" w:rsidP="00A12A85">
      <w:pPr>
        <w:pStyle w:val="B1"/>
      </w:pPr>
      <w:r w:rsidRPr="00A20210">
        <w:t>-</w:t>
      </w:r>
      <w:r w:rsidRPr="00A20210">
        <w:tab/>
        <w:t>calculate the DL PLR over the QoS flow based on the number of the DL packets counted locally and the number indicated in Counting result IE in the received PMFP PLR REPORT RESPONSE message.</w:t>
      </w:r>
    </w:p>
    <w:p w14:paraId="15760C01" w14:textId="77777777" w:rsidR="00A12A85" w:rsidRPr="00A20210" w:rsidRDefault="00A12A85" w:rsidP="00A12A85">
      <w:pPr>
        <w:pStyle w:val="Heading5"/>
      </w:pPr>
      <w:bookmarkStart w:id="331" w:name="_Toc138329582"/>
      <w:r w:rsidRPr="00A20210">
        <w:rPr>
          <w:lang w:eastAsia="zh-CN"/>
        </w:rPr>
        <w:t>5.4.</w:t>
      </w:r>
      <w:r w:rsidR="00F959FC" w:rsidRPr="00A20210">
        <w:rPr>
          <w:lang w:eastAsia="zh-CN"/>
        </w:rPr>
        <w:t>7</w:t>
      </w:r>
      <w:r w:rsidRPr="00A20210">
        <w:rPr>
          <w:lang w:eastAsia="zh-CN"/>
        </w:rPr>
        <w:t>.3.3</w:t>
      </w:r>
      <w:r w:rsidRPr="00A20210">
        <w:tab/>
        <w:t>Abnormal cases in the UPF</w:t>
      </w:r>
      <w:bookmarkEnd w:id="331"/>
    </w:p>
    <w:p w14:paraId="6CB74C2A" w14:textId="77777777" w:rsidR="00A12A85" w:rsidRPr="00A20210" w:rsidRDefault="00A12A85" w:rsidP="00A12A85">
      <w:r w:rsidRPr="00A20210">
        <w:t>The following abnormal cases can be identified:</w:t>
      </w:r>
    </w:p>
    <w:p w14:paraId="4EF1E43D" w14:textId="77777777" w:rsidR="00A12A85" w:rsidRPr="00A20210" w:rsidRDefault="00A12A85" w:rsidP="00A12A85">
      <w:pPr>
        <w:pStyle w:val="B1"/>
      </w:pPr>
      <w:r w:rsidRPr="00A20210">
        <w:t>a)</w:t>
      </w:r>
      <w:r w:rsidRPr="00A20210">
        <w:tab/>
        <w:t>Expiration of the timer T204</w:t>
      </w:r>
    </w:p>
    <w:p w14:paraId="30CDD11A" w14:textId="1DA29F7C" w:rsidR="00A12A85" w:rsidRPr="00A20210" w:rsidRDefault="00A12A85" w:rsidP="00A12A85">
      <w:pPr>
        <w:pStyle w:val="B1"/>
      </w:pPr>
      <w:r w:rsidRPr="00A20210">
        <w:tab/>
        <w:t xml:space="preserve">Upon expiration of the timer T204, the UE shall abort the </w:t>
      </w:r>
      <w:r w:rsidR="007156EE" w:rsidRPr="00A20210">
        <w:t xml:space="preserve">network-initiated PLR measurement </w:t>
      </w:r>
      <w:r w:rsidRPr="00A20210">
        <w:t>procedure.</w:t>
      </w:r>
    </w:p>
    <w:p w14:paraId="1E2B7830" w14:textId="77777777" w:rsidR="0027006A" w:rsidRPr="00A20210" w:rsidRDefault="0027006A" w:rsidP="0027006A">
      <w:pPr>
        <w:pStyle w:val="Heading3"/>
      </w:pPr>
      <w:bookmarkStart w:id="332" w:name="_Toc138329583"/>
      <w:r w:rsidRPr="00A20210">
        <w:rPr>
          <w:lang w:eastAsia="zh-CN"/>
        </w:rPr>
        <w:lastRenderedPageBreak/>
        <w:t>5.4.</w:t>
      </w:r>
      <w:r w:rsidR="00826896" w:rsidRPr="00A20210">
        <w:rPr>
          <w:lang w:eastAsia="zh-CN"/>
        </w:rPr>
        <w:t>8</w:t>
      </w:r>
      <w:r w:rsidRPr="00A20210">
        <w:rPr>
          <w:lang w:eastAsia="zh-CN"/>
        </w:rPr>
        <w:tab/>
      </w:r>
      <w:r w:rsidRPr="00A20210">
        <w:t>UE assistance data provisioning procedure</w:t>
      </w:r>
      <w:bookmarkEnd w:id="332"/>
    </w:p>
    <w:p w14:paraId="04AE932C" w14:textId="77777777" w:rsidR="0027006A" w:rsidRPr="00A20210" w:rsidRDefault="0027006A" w:rsidP="0027006A">
      <w:pPr>
        <w:pStyle w:val="Heading4"/>
      </w:pPr>
      <w:bookmarkStart w:id="333" w:name="_Toc138329584"/>
      <w:r w:rsidRPr="00A20210">
        <w:rPr>
          <w:lang w:eastAsia="zh-CN"/>
        </w:rPr>
        <w:t>5.4.</w:t>
      </w:r>
      <w:r w:rsidR="00826896" w:rsidRPr="00A20210">
        <w:rPr>
          <w:lang w:eastAsia="zh-CN"/>
        </w:rPr>
        <w:t>8</w:t>
      </w:r>
      <w:r w:rsidRPr="00A20210">
        <w:rPr>
          <w:lang w:eastAsia="zh-CN"/>
        </w:rPr>
        <w:t>.1</w:t>
      </w:r>
      <w:r w:rsidRPr="00A20210">
        <w:tab/>
        <w:t>General</w:t>
      </w:r>
      <w:bookmarkEnd w:id="333"/>
    </w:p>
    <w:p w14:paraId="3850A845" w14:textId="03433CF7" w:rsidR="0027006A" w:rsidRPr="00A20210" w:rsidRDefault="0027006A" w:rsidP="0027006A">
      <w:pPr>
        <w:rPr>
          <w:noProof/>
        </w:rPr>
      </w:pPr>
      <w:r w:rsidRPr="00A20210">
        <w:t xml:space="preserve">The purpose of the UE assistance data provisioning procedure is to enable the UE to provide to the UPF </w:t>
      </w:r>
      <w:r w:rsidR="00261456" w:rsidRPr="00A20210">
        <w:rPr>
          <w:noProof/>
        </w:rPr>
        <w:t>a DL</w:t>
      </w:r>
      <w:r w:rsidRPr="00A20210">
        <w:rPr>
          <w:noProof/>
        </w:rPr>
        <w:t xml:space="preserve"> traffic distribution </w:t>
      </w:r>
      <w:r w:rsidR="00261456" w:rsidRPr="00A20210">
        <w:rPr>
          <w:noProof/>
        </w:rPr>
        <w:t xml:space="preserve">that can be </w:t>
      </w:r>
      <w:r w:rsidRPr="00A20210">
        <w:rPr>
          <w:noProof/>
        </w:rPr>
        <w:t xml:space="preserve">applied by the </w:t>
      </w:r>
      <w:r w:rsidR="00261456" w:rsidRPr="00A20210">
        <w:rPr>
          <w:noProof/>
        </w:rPr>
        <w:t xml:space="preserve">UPF </w:t>
      </w:r>
      <w:r w:rsidRPr="00A20210">
        <w:rPr>
          <w:noProof/>
        </w:rPr>
        <w:t xml:space="preserve">for </w:t>
      </w:r>
      <w:r w:rsidR="00261456" w:rsidRPr="00A20210">
        <w:rPr>
          <w:noProof/>
        </w:rPr>
        <w:t>all DL traffic that applies to the UE assistance operation</w:t>
      </w:r>
      <w:r w:rsidRPr="00A20210">
        <w:rPr>
          <w:noProof/>
        </w:rPr>
        <w:t>.</w:t>
      </w:r>
    </w:p>
    <w:p w14:paraId="09543C22" w14:textId="589F53A9" w:rsidR="0027006A" w:rsidRPr="00A20210" w:rsidRDefault="0027006A" w:rsidP="0027006A">
      <w:pPr>
        <w:rPr>
          <w:lang w:eastAsia="zh-CN"/>
        </w:rPr>
      </w:pPr>
      <w:r w:rsidRPr="00A20210">
        <w:t xml:space="preserve">If the UE </w:t>
      </w:r>
      <w:r w:rsidR="00261456" w:rsidRPr="00A20210">
        <w:t xml:space="preserve">has </w:t>
      </w:r>
      <w:r w:rsidRPr="00A20210">
        <w:t>receive</w:t>
      </w:r>
      <w:r w:rsidR="00261456" w:rsidRPr="00A20210">
        <w:t>d</w:t>
      </w:r>
      <w:r w:rsidRPr="00A20210">
        <w:t xml:space="preserve"> the </w:t>
      </w:r>
      <w:r w:rsidR="00C94C4D" w:rsidRPr="00A20210">
        <w:t xml:space="preserve"> LBPAO set to "UE assistance operation is allowed"</w:t>
      </w:r>
      <w:r w:rsidRPr="00A20210">
        <w:t xml:space="preserve">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Pr="00A20210" w:rsidRDefault="0027006A" w:rsidP="0033497C">
      <w:pPr>
        <w:pStyle w:val="NO"/>
      </w:pPr>
      <w:r w:rsidRPr="00A20210">
        <w:t>NOTE</w:t>
      </w:r>
      <w:r w:rsidR="00C07E62" w:rsidRPr="00A20210">
        <w:t> 1</w:t>
      </w:r>
      <w:r w:rsidRPr="00A20210">
        <w:t>:</w:t>
      </w:r>
      <w:r w:rsidRPr="00A20210">
        <w:tab/>
        <w:t>It is based on UE implementation that how the UE decides to apply a different UL traffic distribution for an SDF</w:t>
      </w:r>
      <w:r w:rsidR="00261456" w:rsidRPr="00A20210">
        <w:t xml:space="preserve"> and how the corresponding DL traffic distribution is decided</w:t>
      </w:r>
      <w:r w:rsidRPr="00A20210">
        <w:t>.</w:t>
      </w:r>
    </w:p>
    <w:p w14:paraId="323B4FF7" w14:textId="3D552353" w:rsidR="00C07E62" w:rsidRPr="00A20210" w:rsidRDefault="00C07E62" w:rsidP="0033497C">
      <w:pPr>
        <w:pStyle w:val="NO"/>
        <w:rPr>
          <w:noProof/>
        </w:rPr>
      </w:pPr>
      <w:r w:rsidRPr="00A20210">
        <w:t>NOTE 2:</w:t>
      </w:r>
      <w:r w:rsidRPr="00A20210">
        <w:tab/>
        <w:t xml:space="preserve">Once the UE assistance data provisioning procedure is successfully completed, if the UE receives updated ATSSS rules in which the value of the </w:t>
      </w:r>
      <w:r w:rsidRPr="00A20210">
        <w:rPr>
          <w:lang w:val="en-US" w:eastAsia="ko-KR"/>
        </w:rPr>
        <w:t>load balancing percentages adjustment operation</w:t>
      </w:r>
      <w:r w:rsidRPr="00A20210">
        <w:t xml:space="preserve"> filed is changed from "UE assistance operation is allowed" to other va</w:t>
      </w:r>
      <w:r w:rsidR="00673D31" w:rsidRPr="00A20210">
        <w:t>l</w:t>
      </w:r>
      <w:r w:rsidRPr="00A20210">
        <w:t xml:space="preserve">ues, the UE needs to turn </w:t>
      </w:r>
      <w:r w:rsidRPr="00A20210">
        <w:rPr>
          <w:lang w:eastAsia="zh-CN"/>
        </w:rPr>
        <w:t>to apply</w:t>
      </w:r>
      <w:r w:rsidRPr="00A20210">
        <w:rPr>
          <w:color w:val="000000"/>
          <w:shd w:val="clear" w:color="auto" w:fill="FFFFFF"/>
        </w:rPr>
        <w:t xml:space="preserve"> immediately</w:t>
      </w:r>
      <w:r w:rsidRPr="00A20210">
        <w:rPr>
          <w:lang w:eastAsia="zh-CN"/>
        </w:rPr>
        <w:t xml:space="preserve"> the UL t</w:t>
      </w:r>
      <w:r w:rsidRPr="00A20210">
        <w:t>raffic distribution for the SDF indicated in the updated ATSSS rules.</w:t>
      </w:r>
    </w:p>
    <w:p w14:paraId="0FD3386E" w14:textId="77777777" w:rsidR="00D43BCB" w:rsidRPr="00A20210" w:rsidRDefault="00D43BCB" w:rsidP="00D43BCB">
      <w:pPr>
        <w:pStyle w:val="Heading4"/>
      </w:pPr>
      <w:bookmarkStart w:id="334" w:name="_Toc138329585"/>
      <w:r w:rsidRPr="00A20210">
        <w:rPr>
          <w:lang w:eastAsia="zh-CN"/>
        </w:rPr>
        <w:t>5.4.8</w:t>
      </w:r>
      <w:r w:rsidRPr="00A20210">
        <w:t>.2</w:t>
      </w:r>
      <w:r w:rsidRPr="00A20210">
        <w:tab/>
        <w:t xml:space="preserve">UE assistance data provisioning </w:t>
      </w:r>
      <w:r w:rsidRPr="00A20210">
        <w:rPr>
          <w:lang w:eastAsia="zh-CN"/>
        </w:rPr>
        <w:t xml:space="preserve">procedure </w:t>
      </w:r>
      <w:r w:rsidRPr="00A20210">
        <w:t>initiation</w:t>
      </w:r>
      <w:bookmarkEnd w:id="334"/>
    </w:p>
    <w:p w14:paraId="35288F61" w14:textId="77777777" w:rsidR="00D43BCB" w:rsidRPr="00A20210" w:rsidRDefault="00D43BCB" w:rsidP="00D43BCB">
      <w:r w:rsidRPr="00A20210">
        <w:t>In order to initiate a UE assistance data provisioning procedure over an access of an MA PDU session, the UE shall:</w:t>
      </w:r>
    </w:p>
    <w:p w14:paraId="701157A6" w14:textId="77777777" w:rsidR="00D43BCB" w:rsidRPr="00A20210" w:rsidRDefault="00D43BCB" w:rsidP="00D43BCB">
      <w:pPr>
        <w:pStyle w:val="B1"/>
      </w:pPr>
      <w:r w:rsidRPr="00A20210">
        <w:t>a)</w:t>
      </w:r>
      <w:r w:rsidRPr="00A20210">
        <w:tab/>
        <w:t>allocate an EPTI value as specified in clause 5.4.2.2;</w:t>
      </w:r>
    </w:p>
    <w:p w14:paraId="645C6C38" w14:textId="77777777" w:rsidR="00D43BCB" w:rsidRPr="00A20210" w:rsidRDefault="00D43BCB" w:rsidP="00D43BCB">
      <w:pPr>
        <w:pStyle w:val="B1"/>
      </w:pPr>
      <w:r w:rsidRPr="00A20210">
        <w:t>b)</w:t>
      </w:r>
      <w:r w:rsidRPr="00A20210">
        <w:tab/>
        <w:t>create a PMF UAD PROVISIONING message;</w:t>
      </w:r>
    </w:p>
    <w:p w14:paraId="48B0965B" w14:textId="77777777" w:rsidR="00D43BCB" w:rsidRPr="00A20210" w:rsidRDefault="00D43BCB" w:rsidP="00D43BCB">
      <w:pPr>
        <w:pStyle w:val="B1"/>
      </w:pPr>
      <w:r w:rsidRPr="00A20210">
        <w:t>c)</w:t>
      </w:r>
      <w:r w:rsidRPr="00A20210">
        <w:tab/>
        <w:t>set the EPTI IE of the PMFP UAD PROVISIONING message to the allocated EPTI value; and</w:t>
      </w:r>
    </w:p>
    <w:p w14:paraId="3984FE1F" w14:textId="77777777" w:rsidR="00D43BCB" w:rsidRPr="00A20210" w:rsidRDefault="00D43BCB" w:rsidP="00D43BCB">
      <w:pPr>
        <w:pStyle w:val="B1"/>
      </w:pPr>
      <w:r w:rsidRPr="00A20210">
        <w:t>d)</w:t>
      </w:r>
      <w:r w:rsidRPr="00A20210">
        <w:tab/>
        <w:t>include the DL distribution information IE with a DL traffic distribution that can be applied by the UPF for all DL traffic that applies to the UE-assistance operation.</w:t>
      </w:r>
    </w:p>
    <w:p w14:paraId="3E15B5AA" w14:textId="2362DB5E" w:rsidR="00D43BCB" w:rsidRPr="00A20210" w:rsidRDefault="00D43BCB" w:rsidP="00DF3EE4">
      <w:r w:rsidRPr="00A20210">
        <w:rPr>
          <w:lang w:val="en-US"/>
        </w:rPr>
        <w:t xml:space="preserve">Upon sending the </w:t>
      </w:r>
      <w:r w:rsidRPr="00A20210">
        <w:t>PMFP UAD PROVISIONING message t</w:t>
      </w:r>
      <w:r w:rsidRPr="00A20210">
        <w:rPr>
          <w:lang w:val="en-US"/>
        </w:rPr>
        <w:t xml:space="preserve">he UE </w:t>
      </w:r>
      <w:r w:rsidRPr="00A20210">
        <w:t>shall start a timer T10</w:t>
      </w:r>
      <w:r w:rsidR="00DF3EE4" w:rsidRPr="00A20210">
        <w:t>6</w:t>
      </w:r>
      <w:r w:rsidRPr="00A20210">
        <w:t>.</w:t>
      </w:r>
    </w:p>
    <w:p w14:paraId="0F0048F9" w14:textId="4ADA212F" w:rsidR="0027006A" w:rsidRPr="00A20210" w:rsidRDefault="0027006A" w:rsidP="00DF3EE4">
      <w:pPr>
        <w:rPr>
          <w:lang w:eastAsia="zh-CN"/>
        </w:rPr>
      </w:pPr>
      <w:r w:rsidRPr="00A20210">
        <w:t>The UE in the PMFP UAD provisioning message includes</w:t>
      </w:r>
      <w:r w:rsidR="00FF75DB" w:rsidRPr="00A20210">
        <w:rPr>
          <w:noProof/>
        </w:rPr>
        <w:t xml:space="preserve"> D</w:t>
      </w:r>
      <w:r w:rsidRPr="00A20210">
        <w:rPr>
          <w:noProof/>
        </w:rPr>
        <w:t>L distribution information</w:t>
      </w:r>
      <w:r w:rsidRPr="00A20210">
        <w:t>.</w:t>
      </w:r>
    </w:p>
    <w:bookmarkStart w:id="335" w:name="_MON_1742470688"/>
    <w:bookmarkEnd w:id="335"/>
    <w:p w14:paraId="623B4339" w14:textId="1C1261B4" w:rsidR="004030ED" w:rsidRDefault="004030ED" w:rsidP="004030ED">
      <w:pPr>
        <w:pStyle w:val="TH"/>
      </w:pPr>
      <w:r>
        <w:object w:dxaOrig="7364" w:dyaOrig="1978" w14:anchorId="55B37FD0">
          <v:shape id="_x0000_i1035" type="#_x0000_t75" style="width:368.55pt;height:99.1pt" o:ole="">
            <v:imagedata r:id="rId30" o:title=""/>
          </v:shape>
          <o:OLEObject Type="Embed" ProgID="Word.Document.12" ShapeID="_x0000_i1035" DrawAspect="Content" ObjectID="_1755608682" r:id="rId31"/>
        </w:object>
      </w:r>
    </w:p>
    <w:p w14:paraId="168EDACB" w14:textId="77777777" w:rsidR="004030ED" w:rsidRDefault="004030ED" w:rsidP="004030ED">
      <w:pPr>
        <w:pStyle w:val="TH"/>
      </w:pPr>
    </w:p>
    <w:p w14:paraId="016C659B" w14:textId="77777777" w:rsidR="004030ED" w:rsidRDefault="004030ED" w:rsidP="004030ED">
      <w:pPr>
        <w:pStyle w:val="TF"/>
      </w:pPr>
      <w:r>
        <w:rPr>
          <w:rFonts w:hint="eastAsia"/>
        </w:rPr>
        <w:t>Figure</w:t>
      </w:r>
      <w:r>
        <w:t> </w:t>
      </w:r>
      <w:r>
        <w:rPr>
          <w:lang w:eastAsia="zh-CN"/>
        </w:rPr>
        <w:t>5.4.8</w:t>
      </w:r>
      <w:r>
        <w:t>.2-1:</w:t>
      </w:r>
      <w:r>
        <w:rPr>
          <w:rFonts w:hint="eastAsia"/>
        </w:rPr>
        <w:t xml:space="preserve"> </w:t>
      </w:r>
      <w:r>
        <w:t>UE assistance data provisioning procedure</w:t>
      </w:r>
    </w:p>
    <w:p w14:paraId="5448E7A3" w14:textId="43B9CEE3" w:rsidR="0027006A" w:rsidRPr="00A20210" w:rsidRDefault="0027006A" w:rsidP="0027006A">
      <w:pPr>
        <w:pStyle w:val="Heading4"/>
      </w:pPr>
      <w:bookmarkStart w:id="336" w:name="_Toc138329586"/>
      <w:r w:rsidRPr="00A20210">
        <w:rPr>
          <w:lang w:eastAsia="zh-CN"/>
        </w:rPr>
        <w:t>5.4.</w:t>
      </w:r>
      <w:r w:rsidR="00826896" w:rsidRPr="00A20210">
        <w:rPr>
          <w:lang w:eastAsia="zh-CN"/>
        </w:rPr>
        <w:t>8</w:t>
      </w:r>
      <w:r w:rsidRPr="00A20210">
        <w:rPr>
          <w:lang w:eastAsia="zh-CN"/>
        </w:rPr>
        <w:t>.</w:t>
      </w:r>
      <w:r w:rsidR="00D43BCB" w:rsidRPr="00A20210">
        <w:rPr>
          <w:lang w:eastAsia="zh-CN"/>
        </w:rPr>
        <w:t>3</w:t>
      </w:r>
      <w:r w:rsidRPr="00A20210">
        <w:tab/>
        <w:t>UE assistance data received by the network</w:t>
      </w:r>
      <w:bookmarkEnd w:id="336"/>
    </w:p>
    <w:p w14:paraId="0BEB3667" w14:textId="576966CF" w:rsidR="0027006A" w:rsidRPr="00A20210" w:rsidRDefault="0027006A" w:rsidP="0027006A">
      <w:r w:rsidRPr="00A20210">
        <w:t xml:space="preserve">On receipt of a PMFP UAD </w:t>
      </w:r>
      <w:r w:rsidR="00D43BCB" w:rsidRPr="00A20210">
        <w:t>PROVISIONING</w:t>
      </w:r>
      <w:r w:rsidRPr="00A20210">
        <w:t xml:space="preserve"> message, the UPF </w:t>
      </w:r>
      <w:r w:rsidRPr="00A20210">
        <w:rPr>
          <w:noProof/>
        </w:rPr>
        <w:t>may use the information in the received PMF</w:t>
      </w:r>
      <w:r w:rsidR="00286CC7" w:rsidRPr="00A20210">
        <w:rPr>
          <w:noProof/>
        </w:rPr>
        <w:t>P</w:t>
      </w:r>
      <w:r w:rsidRPr="00A20210">
        <w:rPr>
          <w:noProof/>
        </w:rPr>
        <w:t xml:space="preserve"> UAD </w:t>
      </w:r>
      <w:r w:rsidR="00D43BCB" w:rsidRPr="00A20210">
        <w:t>PROVISIONING</w:t>
      </w:r>
      <w:r w:rsidRPr="00A20210">
        <w:rPr>
          <w:noProof/>
        </w:rPr>
        <w:t xml:space="preserve"> message to align the DL traffic distribution for </w:t>
      </w:r>
      <w:r w:rsidR="00FF75DB" w:rsidRPr="00A20210">
        <w:rPr>
          <w:noProof/>
        </w:rPr>
        <w:t>all DL traffic that applies to the UE-assistance operation</w:t>
      </w:r>
      <w:r w:rsidRPr="00A20210">
        <w:t>.</w:t>
      </w:r>
      <w:r w:rsidR="00D43BCB" w:rsidRPr="00A20210">
        <w:t xml:space="preserve"> Furthermore, the UPF shall create a PMFP UAD PROVISIONING COMPLETE message. In the PMFP UAD PROVISIONING COMPLETE message, the UPF shall set the EPTI IE to the EPTI value in the PMFP UAD PROVISIONING message. </w:t>
      </w:r>
      <w:r w:rsidR="00D43BCB" w:rsidRPr="00A20210">
        <w:rPr>
          <w:lang w:val="en-US"/>
        </w:rPr>
        <w:t xml:space="preserve">The UPF shall send the </w:t>
      </w:r>
      <w:r w:rsidR="00D43BCB" w:rsidRPr="00A20210">
        <w:t>PMFP UAD PROVISIONING COMPLETE message over the access of the MA PDU session via which the PMFP UAD PROVISIONING message was received.</w:t>
      </w:r>
    </w:p>
    <w:p w14:paraId="0DFD26F2" w14:textId="66A16906" w:rsidR="00D43BCB" w:rsidRPr="00A20210" w:rsidRDefault="00D43BCB" w:rsidP="00D43BCB">
      <w:pPr>
        <w:pStyle w:val="Heading4"/>
      </w:pPr>
      <w:bookmarkStart w:id="337" w:name="_Toc138329587"/>
      <w:r w:rsidRPr="00A20210">
        <w:rPr>
          <w:lang w:eastAsia="zh-CN"/>
        </w:rPr>
        <w:t>5.4.8</w:t>
      </w:r>
      <w:r w:rsidRPr="00A20210">
        <w:t>.4</w:t>
      </w:r>
      <w:r w:rsidRPr="00A20210">
        <w:tab/>
        <w:t>Abnormal cases in the UE</w:t>
      </w:r>
      <w:bookmarkEnd w:id="337"/>
    </w:p>
    <w:p w14:paraId="43CBC7B6" w14:textId="77777777" w:rsidR="00D43BCB" w:rsidRPr="00A20210" w:rsidRDefault="00D43BCB" w:rsidP="00D43BCB">
      <w:r w:rsidRPr="00A20210">
        <w:t>The following abnormal cases can be identified:</w:t>
      </w:r>
    </w:p>
    <w:p w14:paraId="7BB97AFD" w14:textId="6C2D507A" w:rsidR="00D43BCB" w:rsidRPr="00A20210" w:rsidRDefault="00D43BCB" w:rsidP="00D43BCB">
      <w:pPr>
        <w:pStyle w:val="B1"/>
      </w:pPr>
      <w:r w:rsidRPr="00A20210">
        <w:lastRenderedPageBreak/>
        <w:t>a)</w:t>
      </w:r>
      <w:r w:rsidRPr="00A20210">
        <w:tab/>
      </w:r>
      <w:r w:rsidRPr="00A20210">
        <w:rPr>
          <w:lang w:val="en-US"/>
        </w:rPr>
        <w:t xml:space="preserve">Expiry of the timer </w:t>
      </w:r>
      <w:r w:rsidRPr="00A20210">
        <w:t>T10</w:t>
      </w:r>
      <w:r w:rsidR="00DF3EE4" w:rsidRPr="00A20210">
        <w:t>6</w:t>
      </w:r>
    </w:p>
    <w:p w14:paraId="508D4BAC" w14:textId="52CECF26" w:rsidR="00D43BCB" w:rsidRPr="00A20210" w:rsidRDefault="00D43BCB" w:rsidP="00DF3EE4">
      <w:pPr>
        <w:pStyle w:val="B1"/>
        <w:rPr>
          <w:noProof/>
        </w:rPr>
      </w:pPr>
      <w:r w:rsidRPr="00A20210">
        <w:tab/>
        <w:t>The UE shall, on the first expiry of the timer T10</w:t>
      </w:r>
      <w:r w:rsidR="00DF3EE4" w:rsidRPr="00A20210">
        <w:t>6</w:t>
      </w:r>
      <w:r w:rsidRPr="00A20210">
        <w:t>, retransmit the PMFP UAD PROVISIONING message and shall reset and start timer T10</w:t>
      </w:r>
      <w:r w:rsidR="00DF3EE4" w:rsidRPr="00A20210">
        <w:t>6</w:t>
      </w:r>
      <w:r w:rsidRPr="00A20210">
        <w:t>. This retransmission is repeated up to four times, i.e. on the fifth expiry of timer T10</w:t>
      </w:r>
      <w:r w:rsidR="00DF3EE4" w:rsidRPr="00A20210">
        <w:t>6</w:t>
      </w:r>
      <w:r w:rsidRPr="00A20210">
        <w:t>, the UE shall abort the procedure.</w:t>
      </w:r>
    </w:p>
    <w:p w14:paraId="2E20EFF9" w14:textId="60CA72AC" w:rsidR="0037527E" w:rsidRPr="00A20210" w:rsidRDefault="0037527E" w:rsidP="0037527E">
      <w:pPr>
        <w:pStyle w:val="Heading3"/>
      </w:pPr>
      <w:bookmarkStart w:id="338" w:name="_Toc138329588"/>
      <w:r w:rsidRPr="00A20210">
        <w:rPr>
          <w:lang w:eastAsia="zh-CN"/>
        </w:rPr>
        <w:t>5.4.</w:t>
      </w:r>
      <w:r w:rsidR="00C07E62" w:rsidRPr="00A20210">
        <w:rPr>
          <w:lang w:eastAsia="zh-CN"/>
        </w:rPr>
        <w:t>9</w:t>
      </w:r>
      <w:r w:rsidRPr="00A20210">
        <w:rPr>
          <w:lang w:eastAsia="zh-CN"/>
        </w:rPr>
        <w:tab/>
      </w:r>
      <w:r w:rsidRPr="00A20210">
        <w:t>UE assistance data termination procedure</w:t>
      </w:r>
      <w:bookmarkEnd w:id="338"/>
    </w:p>
    <w:p w14:paraId="40A2FE6C" w14:textId="1482A038" w:rsidR="0037527E" w:rsidRPr="00A20210" w:rsidRDefault="0037527E" w:rsidP="0037527E">
      <w:pPr>
        <w:pStyle w:val="Heading4"/>
      </w:pPr>
      <w:bookmarkStart w:id="339" w:name="_Toc138329589"/>
      <w:r w:rsidRPr="00A20210">
        <w:rPr>
          <w:lang w:eastAsia="zh-CN"/>
        </w:rPr>
        <w:t>5.4.</w:t>
      </w:r>
      <w:r w:rsidR="00C07E62" w:rsidRPr="00A20210">
        <w:rPr>
          <w:lang w:eastAsia="zh-CN"/>
        </w:rPr>
        <w:t>9</w:t>
      </w:r>
      <w:r w:rsidRPr="00A20210">
        <w:rPr>
          <w:lang w:eastAsia="zh-CN"/>
        </w:rPr>
        <w:t>.1</w:t>
      </w:r>
      <w:r w:rsidRPr="00A20210">
        <w:tab/>
        <w:t>General</w:t>
      </w:r>
      <w:bookmarkEnd w:id="339"/>
    </w:p>
    <w:p w14:paraId="48073C57" w14:textId="77777777" w:rsidR="0037527E" w:rsidRPr="00A20210" w:rsidRDefault="0037527E" w:rsidP="0037527E">
      <w:pPr>
        <w:rPr>
          <w:noProof/>
        </w:rPr>
      </w:pPr>
      <w:r w:rsidRPr="00A20210">
        <w:t>The purpose of the UE assistance data termination procedure is to enable the UE to inform the UPF that the UE assistance data operation is terminated and the UE performs UL traffic distribution according to load balancing percentages of the ATSSS rule received from the network.</w:t>
      </w:r>
    </w:p>
    <w:p w14:paraId="58A2BDE8" w14:textId="4D9AB7BC" w:rsidR="0037527E" w:rsidRPr="00A20210" w:rsidRDefault="0037527E" w:rsidP="0037527E">
      <w:pPr>
        <w:rPr>
          <w:lang w:eastAsia="zh-CN"/>
        </w:rPr>
      </w:pPr>
      <w:r w:rsidRPr="00A20210">
        <w:t xml:space="preserve">If the UE decides to terminate the UE assistance data operation and instead use the </w:t>
      </w:r>
      <w:r w:rsidR="004A7287" w:rsidRPr="00A20210">
        <w:t xml:space="preserve">split </w:t>
      </w:r>
      <w:r w:rsidRPr="00A20210">
        <w:t xml:space="preserve">percentages </w:t>
      </w:r>
      <w:r w:rsidR="004A7287" w:rsidRPr="00A20210">
        <w:t xml:space="preserve">for respective SDF traffic transmitted over 3GPP access and non-3GPP access as </w:t>
      </w:r>
      <w:r w:rsidRPr="00A20210">
        <w:t>indicated in the load balancing steering mode of the ATSSS rules, the UE sends a PMFP UAT command message to the UPF.</w:t>
      </w:r>
    </w:p>
    <w:p w14:paraId="765C411F" w14:textId="77777777" w:rsidR="0037527E" w:rsidRPr="00A20210" w:rsidRDefault="0037527E" w:rsidP="0037527E">
      <w:pPr>
        <w:pStyle w:val="NO"/>
        <w:rPr>
          <w:noProof/>
        </w:rPr>
      </w:pPr>
      <w:r w:rsidRPr="00A20210">
        <w:t>NOTE:</w:t>
      </w:r>
      <w:r w:rsidRPr="00A20210">
        <w:tab/>
        <w:t>It is based on UE implementation how the UE decides to terminate applying UL traffic distribution different from the percentages indicated in the load balancing steering mode of the ATSSS rules.</w:t>
      </w:r>
    </w:p>
    <w:p w14:paraId="7A1599D6" w14:textId="77777777" w:rsidR="00C07E62" w:rsidRPr="00A20210" w:rsidRDefault="00C07E62" w:rsidP="00C07E62">
      <w:pPr>
        <w:pStyle w:val="Heading4"/>
      </w:pPr>
      <w:bookmarkStart w:id="340" w:name="_Toc138329590"/>
      <w:r w:rsidRPr="00A20210">
        <w:rPr>
          <w:lang w:eastAsia="zh-CN"/>
        </w:rPr>
        <w:t>5.4.9</w:t>
      </w:r>
      <w:r w:rsidRPr="00A20210">
        <w:t>.2</w:t>
      </w:r>
      <w:r w:rsidRPr="00A20210">
        <w:tab/>
        <w:t xml:space="preserve">UE assistance data termination </w:t>
      </w:r>
      <w:r w:rsidRPr="00A20210">
        <w:rPr>
          <w:lang w:eastAsia="zh-CN"/>
        </w:rPr>
        <w:t xml:space="preserve">procedure </w:t>
      </w:r>
      <w:r w:rsidRPr="00A20210">
        <w:t>initiation</w:t>
      </w:r>
      <w:bookmarkEnd w:id="340"/>
    </w:p>
    <w:p w14:paraId="29BB9677" w14:textId="77777777" w:rsidR="00C07E62" w:rsidRPr="00A20210" w:rsidRDefault="00C07E62" w:rsidP="00C07E62">
      <w:r w:rsidRPr="00A20210">
        <w:t>In order to initiate a UE assistance data termination procedure over an access of an MA PDU session, the UE shall:</w:t>
      </w:r>
    </w:p>
    <w:p w14:paraId="1C88170B" w14:textId="77777777" w:rsidR="00C07E62" w:rsidRPr="00A20210" w:rsidRDefault="00C07E62" w:rsidP="00C07E62">
      <w:pPr>
        <w:pStyle w:val="B1"/>
      </w:pPr>
      <w:r w:rsidRPr="00A20210">
        <w:t>a)</w:t>
      </w:r>
      <w:r w:rsidRPr="00A20210">
        <w:tab/>
        <w:t>allocate an EPTI value as specified in clause 5.4.2.2;</w:t>
      </w:r>
    </w:p>
    <w:p w14:paraId="2BE8C33C" w14:textId="77777777" w:rsidR="00C07E62" w:rsidRPr="00A20210" w:rsidRDefault="00C07E62" w:rsidP="00C07E62">
      <w:pPr>
        <w:pStyle w:val="B1"/>
      </w:pPr>
      <w:r w:rsidRPr="00A20210">
        <w:t>b)</w:t>
      </w:r>
      <w:r w:rsidRPr="00A20210">
        <w:tab/>
        <w:t>create a PMF UAT COMMAND message; and</w:t>
      </w:r>
    </w:p>
    <w:p w14:paraId="1B969E27" w14:textId="77777777" w:rsidR="00C07E62" w:rsidRPr="00A20210" w:rsidRDefault="00C07E62" w:rsidP="00C07E62">
      <w:pPr>
        <w:pStyle w:val="B1"/>
      </w:pPr>
      <w:r w:rsidRPr="00A20210">
        <w:t>c)</w:t>
      </w:r>
      <w:r w:rsidRPr="00A20210">
        <w:tab/>
        <w:t>set the EPTI IE of the PMFP UAT COMMAND message to the allocated EPTI value.</w:t>
      </w:r>
    </w:p>
    <w:p w14:paraId="7003EB31" w14:textId="4A80F77A" w:rsidR="00C07E62" w:rsidRPr="00A20210" w:rsidRDefault="00C07E62" w:rsidP="00AD3CA0">
      <w:r w:rsidRPr="00A20210">
        <w:rPr>
          <w:lang w:val="en-US"/>
        </w:rPr>
        <w:t xml:space="preserve">Upon sending the </w:t>
      </w:r>
      <w:r w:rsidRPr="00A20210">
        <w:t>PMFP UAT COMMAND message t</w:t>
      </w:r>
      <w:r w:rsidRPr="00A20210">
        <w:rPr>
          <w:lang w:val="en-US"/>
        </w:rPr>
        <w:t xml:space="preserve">he UE </w:t>
      </w:r>
      <w:r w:rsidRPr="00A20210">
        <w:t>shall start a timer T10</w:t>
      </w:r>
      <w:r w:rsidR="00673D31" w:rsidRPr="00A20210">
        <w:t>5</w:t>
      </w:r>
      <w:r w:rsidRPr="00A20210">
        <w:t>.</w:t>
      </w:r>
    </w:p>
    <w:bookmarkStart w:id="341" w:name="_MON_1709825577"/>
    <w:bookmarkEnd w:id="341"/>
    <w:p w14:paraId="19EA301D" w14:textId="05B41645" w:rsidR="0037527E" w:rsidRPr="00A20210" w:rsidRDefault="00520BA8" w:rsidP="0037527E">
      <w:pPr>
        <w:pStyle w:val="TH"/>
      </w:pPr>
      <w:r w:rsidRPr="00A20210">
        <w:object w:dxaOrig="7360" w:dyaOrig="1905" w14:anchorId="1216CFE3">
          <v:shape id="_x0000_i1036" type="#_x0000_t75" style="width:367.85pt;height:94.8pt" o:ole="">
            <v:imagedata r:id="rId32" o:title=""/>
          </v:shape>
          <o:OLEObject Type="Embed" ProgID="Word.Document.12" ShapeID="_x0000_i1036" DrawAspect="Content" ObjectID="_1755608683" r:id="rId33">
            <o:FieldCodes>\s</o:FieldCodes>
          </o:OLEObject>
        </w:object>
      </w:r>
    </w:p>
    <w:p w14:paraId="484486BA" w14:textId="5F335C8C" w:rsidR="0037527E" w:rsidRPr="00A20210" w:rsidRDefault="0037527E" w:rsidP="00AD3CA0">
      <w:pPr>
        <w:pStyle w:val="TF"/>
      </w:pPr>
      <w:r w:rsidRPr="00A20210">
        <w:rPr>
          <w:rFonts w:hint="eastAsia"/>
        </w:rPr>
        <w:t>Figure</w:t>
      </w:r>
      <w:r w:rsidRPr="00A20210">
        <w:t> </w:t>
      </w:r>
      <w:r w:rsidRPr="00A20210">
        <w:rPr>
          <w:lang w:eastAsia="zh-CN"/>
        </w:rPr>
        <w:t>5.4.</w:t>
      </w:r>
      <w:r w:rsidR="004A7287" w:rsidRPr="00A20210">
        <w:rPr>
          <w:lang w:eastAsia="zh-CN"/>
        </w:rPr>
        <w:t>9</w:t>
      </w:r>
      <w:r w:rsidRPr="00A20210">
        <w:t>.1-1:</w:t>
      </w:r>
      <w:r w:rsidRPr="00A20210">
        <w:rPr>
          <w:rFonts w:hint="eastAsia"/>
        </w:rPr>
        <w:t xml:space="preserve"> </w:t>
      </w:r>
      <w:r w:rsidRPr="00A20210">
        <w:t>UE assistance data termination procedure</w:t>
      </w:r>
    </w:p>
    <w:p w14:paraId="07F15E46" w14:textId="50190784" w:rsidR="0037527E" w:rsidRPr="00A20210" w:rsidRDefault="0037527E" w:rsidP="0037527E">
      <w:pPr>
        <w:pStyle w:val="Heading4"/>
      </w:pPr>
      <w:bookmarkStart w:id="342" w:name="_Toc138329591"/>
      <w:r w:rsidRPr="00A20210">
        <w:rPr>
          <w:lang w:eastAsia="zh-CN"/>
        </w:rPr>
        <w:t>5.4.</w:t>
      </w:r>
      <w:r w:rsidR="00C07E62" w:rsidRPr="00A20210">
        <w:rPr>
          <w:lang w:eastAsia="zh-CN"/>
        </w:rPr>
        <w:t>9</w:t>
      </w:r>
      <w:r w:rsidRPr="00A20210">
        <w:rPr>
          <w:lang w:eastAsia="zh-CN"/>
        </w:rPr>
        <w:t>.</w:t>
      </w:r>
      <w:r w:rsidR="00C07E62" w:rsidRPr="00A20210">
        <w:rPr>
          <w:lang w:eastAsia="zh-CN"/>
        </w:rPr>
        <w:t>3</w:t>
      </w:r>
      <w:r w:rsidRPr="00A20210">
        <w:tab/>
        <w:t>UE assistance data termination received by the network</w:t>
      </w:r>
      <w:bookmarkEnd w:id="342"/>
    </w:p>
    <w:p w14:paraId="29FADC51" w14:textId="7274671C" w:rsidR="00C07E62" w:rsidRPr="00A20210" w:rsidRDefault="0037527E" w:rsidP="00C07E62">
      <w:r w:rsidRPr="00A20210">
        <w:t>On receipt of a PMFP UAT command message, the UPF shall remove</w:t>
      </w:r>
      <w:r w:rsidRPr="00A20210">
        <w:rPr>
          <w:noProof/>
        </w:rPr>
        <w:t xml:space="preserve"> the DL steering information, if created for a previous UE assistance data operation, and shall perform DL traffic distribution according to the load balancing percentages without UE assistance operation</w:t>
      </w:r>
      <w:r w:rsidRPr="00A20210">
        <w:t>. Fur</w:t>
      </w:r>
      <w:r w:rsidR="004A7287" w:rsidRPr="00A20210">
        <w:t>t</w:t>
      </w:r>
      <w:r w:rsidRPr="00A20210">
        <w:t xml:space="preserve">hermore, the UPF shall </w:t>
      </w:r>
      <w:r w:rsidR="00C07E62" w:rsidRPr="00A20210">
        <w:t>create</w:t>
      </w:r>
      <w:r w:rsidRPr="00A20210">
        <w:t xml:space="preserve"> a PMFP UAT </w:t>
      </w:r>
      <w:r w:rsidR="00C07E62" w:rsidRPr="00A20210">
        <w:t xml:space="preserve">COMPLETE </w:t>
      </w:r>
      <w:r w:rsidRPr="00A20210">
        <w:t>message .</w:t>
      </w:r>
      <w:r w:rsidR="00C07E62" w:rsidRPr="00A20210">
        <w:t xml:space="preserve"> In the PMFP UAT COMPLETE message, the UPF shall set the EPTI IE to the EPTI value in the PMFP UAT COMMAND message. </w:t>
      </w:r>
      <w:r w:rsidR="00C07E62" w:rsidRPr="00A20210">
        <w:rPr>
          <w:lang w:val="en-US"/>
        </w:rPr>
        <w:t xml:space="preserve">The UPF shall send the </w:t>
      </w:r>
      <w:r w:rsidR="00C07E62" w:rsidRPr="00A20210">
        <w:t>PMFP UAT COMPLETE message over the access of the MA PDU session via which the PMFP UAT COMMAND message was received.</w:t>
      </w:r>
    </w:p>
    <w:p w14:paraId="17E2CB99" w14:textId="2E640489" w:rsidR="00C07E62" w:rsidRPr="00A20210" w:rsidRDefault="00C07E62" w:rsidP="00C07E62">
      <w:r w:rsidRPr="00A20210">
        <w:t>Upon reception of a PMFP UAT COMPLETE message with the same EPTI as the allocated EPTI value, the UE shall stop the timer T10</w:t>
      </w:r>
      <w:r w:rsidR="00520BA8" w:rsidRPr="00A20210">
        <w:t>5</w:t>
      </w:r>
      <w:r w:rsidRPr="00A20210">
        <w:t>.</w:t>
      </w:r>
    </w:p>
    <w:p w14:paraId="4E65F1DC" w14:textId="30E97A45" w:rsidR="00C07E62" w:rsidRPr="00A20210" w:rsidRDefault="00C07E62" w:rsidP="00C07E62">
      <w:pPr>
        <w:pStyle w:val="Heading4"/>
      </w:pPr>
      <w:bookmarkStart w:id="343" w:name="_Toc138329592"/>
      <w:r w:rsidRPr="00A20210">
        <w:rPr>
          <w:lang w:eastAsia="zh-CN"/>
        </w:rPr>
        <w:t>5.4.9</w:t>
      </w:r>
      <w:r w:rsidRPr="00A20210">
        <w:t>.4</w:t>
      </w:r>
      <w:r w:rsidRPr="00A20210">
        <w:tab/>
        <w:t>Abnormal cases in the UE</w:t>
      </w:r>
      <w:bookmarkEnd w:id="343"/>
    </w:p>
    <w:p w14:paraId="37FC51A6" w14:textId="77777777" w:rsidR="00C07E62" w:rsidRPr="00A20210" w:rsidRDefault="00C07E62" w:rsidP="00C07E62">
      <w:r w:rsidRPr="00A20210">
        <w:t>The following abnormal cases can be identified:</w:t>
      </w:r>
    </w:p>
    <w:p w14:paraId="65D52724" w14:textId="63DB4582" w:rsidR="00C07E62" w:rsidRPr="00A20210" w:rsidRDefault="00C07E62" w:rsidP="00C07E62">
      <w:pPr>
        <w:pStyle w:val="B1"/>
      </w:pPr>
      <w:r w:rsidRPr="00A20210">
        <w:t>a)</w:t>
      </w:r>
      <w:r w:rsidRPr="00A20210">
        <w:tab/>
      </w:r>
      <w:r w:rsidRPr="00A20210">
        <w:rPr>
          <w:lang w:val="en-US"/>
        </w:rPr>
        <w:t xml:space="preserve">Expiry of the timer </w:t>
      </w:r>
      <w:r w:rsidRPr="00A20210">
        <w:t>T10</w:t>
      </w:r>
      <w:r w:rsidR="00520BA8" w:rsidRPr="00A20210">
        <w:t>5</w:t>
      </w:r>
    </w:p>
    <w:p w14:paraId="7DC9C6FA" w14:textId="765D002F" w:rsidR="00B97E23" w:rsidRPr="00A20210" w:rsidRDefault="00C07E62" w:rsidP="00AD3CA0">
      <w:pPr>
        <w:pStyle w:val="B1"/>
      </w:pPr>
      <w:r w:rsidRPr="00A20210">
        <w:lastRenderedPageBreak/>
        <w:tab/>
      </w:r>
      <w:r w:rsidRPr="00A20210">
        <w:rPr>
          <w:lang w:val="en-US"/>
        </w:rPr>
        <w:t>The UE shall, on the first expiry of the timer T10</w:t>
      </w:r>
      <w:r w:rsidR="00520BA8" w:rsidRPr="00A20210">
        <w:rPr>
          <w:lang w:val="en-US"/>
        </w:rPr>
        <w:t>5</w:t>
      </w:r>
      <w:r w:rsidRPr="00A20210">
        <w:rPr>
          <w:lang w:val="en-US"/>
        </w:rPr>
        <w:t>, retransmit the PMFP UAT COMMAND message and shall reset and start timer T10</w:t>
      </w:r>
      <w:r w:rsidR="00520BA8" w:rsidRPr="00A20210">
        <w:rPr>
          <w:lang w:val="en-US"/>
        </w:rPr>
        <w:t>5</w:t>
      </w:r>
      <w:r w:rsidRPr="00A20210">
        <w:rPr>
          <w:lang w:val="en-US"/>
        </w:rPr>
        <w:t xml:space="preserve">. </w:t>
      </w:r>
      <w:r w:rsidRPr="00A20210">
        <w:t xml:space="preserve">This retransmission is repeated up to four times, i.e. on </w:t>
      </w:r>
      <w:r w:rsidRPr="00A20210">
        <w:rPr>
          <w:lang w:val="en-US"/>
        </w:rPr>
        <w:t>the fifth expiry of timer T10</w:t>
      </w:r>
      <w:r w:rsidR="00520BA8" w:rsidRPr="00A20210">
        <w:rPr>
          <w:lang w:val="en-US"/>
        </w:rPr>
        <w:t>5</w:t>
      </w:r>
      <w:r w:rsidRPr="00A20210">
        <w:rPr>
          <w:lang w:val="en-US"/>
        </w:rPr>
        <w:t>, the UE shall abort the procedure</w:t>
      </w:r>
      <w:r w:rsidRPr="00A20210">
        <w:t>.</w:t>
      </w:r>
    </w:p>
    <w:p w14:paraId="32A39139" w14:textId="76734BBA" w:rsidR="00B97E23" w:rsidRPr="00A20210" w:rsidRDefault="00B97E23" w:rsidP="00B97E23">
      <w:pPr>
        <w:pStyle w:val="Heading3"/>
      </w:pPr>
      <w:bookmarkStart w:id="344" w:name="_Toc138329593"/>
      <w:r w:rsidRPr="00A20210">
        <w:rPr>
          <w:lang w:eastAsia="zh-CN"/>
        </w:rPr>
        <w:t>5.4.10</w:t>
      </w:r>
      <w:r w:rsidRPr="00A20210">
        <w:rPr>
          <w:lang w:eastAsia="zh-CN"/>
        </w:rPr>
        <w:tab/>
      </w:r>
      <w:r w:rsidRPr="00A20210">
        <w:t>Traffic duplication suspend procedure</w:t>
      </w:r>
      <w:bookmarkEnd w:id="344"/>
    </w:p>
    <w:p w14:paraId="4806F885" w14:textId="5BAE6BE5" w:rsidR="00B97E23" w:rsidRPr="00A20210" w:rsidRDefault="00B97E23" w:rsidP="00B97E23">
      <w:pPr>
        <w:pStyle w:val="Heading4"/>
      </w:pPr>
      <w:bookmarkStart w:id="345" w:name="_Toc138329594"/>
      <w:r w:rsidRPr="00A20210">
        <w:rPr>
          <w:lang w:eastAsia="zh-CN"/>
        </w:rPr>
        <w:t>5.4.10.1</w:t>
      </w:r>
      <w:r w:rsidRPr="00A20210">
        <w:tab/>
        <w:t>General</w:t>
      </w:r>
      <w:bookmarkEnd w:id="345"/>
    </w:p>
    <w:p w14:paraId="4E78E4BA" w14:textId="77777777" w:rsidR="00B97E23" w:rsidRPr="00A20210" w:rsidRDefault="00B97E23" w:rsidP="00B97E23">
      <w:r w:rsidRPr="00A20210">
        <w:t>The purpose of the traffic duplication suspend procedure is to enable the UPF to suspend traffic duplication of the MA PDU session when the redundant steering mode is applied.</w:t>
      </w:r>
    </w:p>
    <w:p w14:paraId="0EEB8851" w14:textId="77777777" w:rsidR="00B97E23" w:rsidRPr="00A20210" w:rsidRDefault="00B97E23" w:rsidP="00B97E23">
      <w:r w:rsidRPr="00A20210">
        <w:t>The traffic duplication suspend procedure can be performed over any available access of the MA PDU session.</w:t>
      </w:r>
    </w:p>
    <w:p w14:paraId="7CD94F9B" w14:textId="4AC3FE11" w:rsidR="00B97E23" w:rsidRPr="00A20210" w:rsidRDefault="00B97E23" w:rsidP="00B97E23">
      <w:pPr>
        <w:pStyle w:val="Heading4"/>
      </w:pPr>
      <w:bookmarkStart w:id="346" w:name="_Toc138329595"/>
      <w:r w:rsidRPr="00A20210">
        <w:rPr>
          <w:lang w:eastAsia="zh-CN"/>
        </w:rPr>
        <w:t>5.4.10.2</w:t>
      </w:r>
      <w:r w:rsidRPr="00A20210">
        <w:tab/>
        <w:t>Traffic duplication suspend procedure initiation</w:t>
      </w:r>
      <w:bookmarkEnd w:id="346"/>
    </w:p>
    <w:p w14:paraId="37CFF8C0" w14:textId="77777777" w:rsidR="00B97E23" w:rsidRPr="00A20210" w:rsidRDefault="00B97E23" w:rsidP="00B97E23">
      <w:r w:rsidRPr="00A20210">
        <w:t>In order to initiate a traffic duplication suspend procedure over an access of the MA PDU session, the UPF shall allocate a EPTI value as specified in clause </w:t>
      </w:r>
      <w:r w:rsidRPr="00A20210">
        <w:rPr>
          <w:lang w:val="en-US" w:eastAsia="zh-CN"/>
        </w:rPr>
        <w:t xml:space="preserve">5.4.2.2 </w:t>
      </w:r>
      <w:r w:rsidRPr="00A20210">
        <w:t>and shall create a PMFP TDS REQUEST message. In the PMFP TDS REQUEST message, the UPF:</w:t>
      </w:r>
    </w:p>
    <w:p w14:paraId="4086B8F0" w14:textId="77777777" w:rsidR="00B97E23" w:rsidRPr="00A20210" w:rsidRDefault="00B97E23" w:rsidP="00B97E23">
      <w:pPr>
        <w:pStyle w:val="B1"/>
      </w:pPr>
      <w:r w:rsidRPr="00A20210">
        <w:t>a)</w:t>
      </w:r>
      <w:r w:rsidRPr="00A20210">
        <w:tab/>
        <w:t>shall set the EPTI IE to the allocated EPTI value; and</w:t>
      </w:r>
    </w:p>
    <w:p w14:paraId="0B71AB34" w14:textId="77777777" w:rsidR="00B97E23" w:rsidRPr="00A20210" w:rsidRDefault="00B97E23" w:rsidP="00B97E23">
      <w:pPr>
        <w:pStyle w:val="B1"/>
      </w:pPr>
      <w:r w:rsidRPr="00A20210">
        <w:t>b)</w:t>
      </w:r>
      <w:r w:rsidRPr="00A20210">
        <w:tab/>
        <w:t>may include the traffic type IE that indicates the type of traffic where duplication is to be suspended ("GBR", "non-GBR" or "GBR and non-GBR").</w:t>
      </w:r>
    </w:p>
    <w:p w14:paraId="22C19F77" w14:textId="77777777" w:rsidR="00B97E23" w:rsidRPr="00A20210" w:rsidRDefault="00B97E23" w:rsidP="00B97E23">
      <w:r w:rsidRPr="00A20210">
        <w:rPr>
          <w:lang w:val="en-US"/>
        </w:rPr>
        <w:t xml:space="preserve">The </w:t>
      </w:r>
      <w:r w:rsidRPr="00A20210">
        <w:t xml:space="preserve">UPF shall start a timer T207 and </w:t>
      </w:r>
      <w:r w:rsidRPr="00A20210">
        <w:rPr>
          <w:lang w:val="en-US"/>
        </w:rPr>
        <w:t xml:space="preserve">shall send the </w:t>
      </w:r>
      <w:r w:rsidRPr="00A20210">
        <w:t>PMFP TDS REQUEST message over any available access of the MA PDU session.</w:t>
      </w:r>
    </w:p>
    <w:p w14:paraId="790F6D32" w14:textId="0B165A2F" w:rsidR="00B97E23" w:rsidRPr="00A20210" w:rsidRDefault="00B97E23" w:rsidP="00B97E23">
      <w:r w:rsidRPr="00A20210">
        <w:t>An example of the traffic duplication suspend procedure is shown in figure </w:t>
      </w:r>
      <w:r w:rsidRPr="00A20210">
        <w:rPr>
          <w:lang w:eastAsia="zh-CN"/>
        </w:rPr>
        <w:t>5.4.</w:t>
      </w:r>
      <w:r w:rsidR="001D3327" w:rsidRPr="00A20210">
        <w:rPr>
          <w:lang w:eastAsia="zh-CN"/>
        </w:rPr>
        <w:t>10</w:t>
      </w:r>
      <w:r w:rsidRPr="00A20210">
        <w:rPr>
          <w:lang w:eastAsia="zh-CN"/>
        </w:rPr>
        <w:t>.2</w:t>
      </w:r>
      <w:r w:rsidRPr="00A20210">
        <w:t>-1.</w:t>
      </w:r>
    </w:p>
    <w:p w14:paraId="5FDD169E" w14:textId="77777777" w:rsidR="00B97E23" w:rsidRPr="00A20210" w:rsidRDefault="00B97E23" w:rsidP="00B97E23">
      <w:pPr>
        <w:pStyle w:val="TH"/>
      </w:pPr>
      <w:r w:rsidRPr="00A20210">
        <w:object w:dxaOrig="8505" w:dyaOrig="3969" w14:anchorId="48493064">
          <v:shape id="_x0000_i1037" type="#_x0000_t75" style="width:426.3pt;height:198.9pt" o:ole="">
            <v:imagedata r:id="rId34" o:title=""/>
          </v:shape>
          <o:OLEObject Type="Embed" ProgID="Word.Picture.8" ShapeID="_x0000_i1037" DrawAspect="Content" ObjectID="_1755608684" r:id="rId35"/>
        </w:object>
      </w:r>
    </w:p>
    <w:p w14:paraId="3FB98430" w14:textId="738E7A36" w:rsidR="00B97E23" w:rsidRPr="00A20210" w:rsidRDefault="00B97E23" w:rsidP="00B97E23">
      <w:pPr>
        <w:pStyle w:val="TF"/>
      </w:pPr>
      <w:r w:rsidRPr="00A20210">
        <w:rPr>
          <w:rFonts w:hint="eastAsia"/>
        </w:rPr>
        <w:t>Figure</w:t>
      </w:r>
      <w:r w:rsidRPr="00A20210">
        <w:t> </w:t>
      </w:r>
      <w:r w:rsidRPr="00A20210">
        <w:rPr>
          <w:lang w:eastAsia="zh-CN"/>
        </w:rPr>
        <w:t>5.4.</w:t>
      </w:r>
      <w:r w:rsidR="001D3327" w:rsidRPr="00A20210">
        <w:rPr>
          <w:lang w:eastAsia="zh-CN"/>
        </w:rPr>
        <w:t>10</w:t>
      </w:r>
      <w:r w:rsidRPr="00A20210">
        <w:rPr>
          <w:lang w:eastAsia="zh-CN"/>
        </w:rPr>
        <w:t>.2</w:t>
      </w:r>
      <w:r w:rsidRPr="00A20210">
        <w:t>-1:</w:t>
      </w:r>
      <w:r w:rsidRPr="00A20210">
        <w:rPr>
          <w:rFonts w:hint="eastAsia"/>
        </w:rPr>
        <w:t xml:space="preserve"> </w:t>
      </w:r>
      <w:r w:rsidRPr="00A20210">
        <w:t>Traffic duplication suspend procedure</w:t>
      </w:r>
    </w:p>
    <w:p w14:paraId="4B1108A4" w14:textId="408197C1" w:rsidR="00B97E23" w:rsidRPr="00A20210" w:rsidRDefault="00B97E23" w:rsidP="00B97E23">
      <w:pPr>
        <w:pStyle w:val="Heading4"/>
      </w:pPr>
      <w:bookmarkStart w:id="347" w:name="_Toc138329596"/>
      <w:r w:rsidRPr="00A20210">
        <w:rPr>
          <w:lang w:eastAsia="zh-CN"/>
        </w:rPr>
        <w:t>5.4.10.3</w:t>
      </w:r>
      <w:r w:rsidRPr="00A20210">
        <w:tab/>
        <w:t>Traffic duplication suspend procedure completion</w:t>
      </w:r>
      <w:bookmarkEnd w:id="347"/>
    </w:p>
    <w:p w14:paraId="6785684C" w14:textId="77777777" w:rsidR="00B97E23" w:rsidRPr="00A20210" w:rsidRDefault="00B97E23" w:rsidP="00B97E23">
      <w:r w:rsidRPr="00A20210">
        <w:t>Upon reception of the PMFP TDS REQUEST message, the UE:</w:t>
      </w:r>
    </w:p>
    <w:p w14:paraId="03FF1AF5" w14:textId="77777777" w:rsidR="00B97E23" w:rsidRPr="00A20210" w:rsidRDefault="00B97E23" w:rsidP="00B97E23">
      <w:pPr>
        <w:pStyle w:val="B1"/>
      </w:pPr>
      <w:r w:rsidRPr="00A20210">
        <w:t>a)</w:t>
      </w:r>
      <w:r w:rsidRPr="00A20210">
        <w:tab/>
        <w:t>shall stop the duplication of the traffic, if any, as per the traffic type indicated in the traffic type IE if included. If the traffic type IE is not included, the UE shall stop the duplication of both GBR traffic and non-GBR traffic, if any; and</w:t>
      </w:r>
    </w:p>
    <w:p w14:paraId="6CB9D955" w14:textId="77777777" w:rsidR="00B97E23" w:rsidRPr="00A20210" w:rsidRDefault="00B97E23" w:rsidP="00B97E23">
      <w:pPr>
        <w:pStyle w:val="B1"/>
      </w:pPr>
      <w:r w:rsidRPr="00A20210">
        <w:t>b)</w:t>
      </w:r>
      <w:r w:rsidRPr="00A20210">
        <w:tab/>
        <w:t xml:space="preserve">shall create a PMFP TDS RESPONSE message. In the PMFP TDS RESPONSE message, the UE shall set the EPTI IE to the EPTI value in PMFP TDS REQUEST message. </w:t>
      </w:r>
      <w:r w:rsidRPr="00A20210">
        <w:rPr>
          <w:lang w:val="en-US"/>
        </w:rPr>
        <w:t xml:space="preserve">The UE shall send the </w:t>
      </w:r>
      <w:r w:rsidRPr="00A20210">
        <w:t>PMFP TDS RESPONSE message over the access of the MA PDU session via which the PMFP TDS REQUEST message was received.</w:t>
      </w:r>
    </w:p>
    <w:p w14:paraId="30D371CA" w14:textId="77777777" w:rsidR="00B97E23" w:rsidRPr="00A20210" w:rsidRDefault="00B97E23" w:rsidP="00B97E23">
      <w:r w:rsidRPr="00A20210">
        <w:lastRenderedPageBreak/>
        <w:t>Upon reception of a PMFP TDS RESPONSE message with the same EPTI as the allocated EPTI value, the UPF shall stop the timer T207.</w:t>
      </w:r>
    </w:p>
    <w:p w14:paraId="3AC1190A" w14:textId="542BC46A" w:rsidR="00B97E23" w:rsidRPr="00A20210" w:rsidRDefault="00B97E23" w:rsidP="00B97E23">
      <w:pPr>
        <w:pStyle w:val="Heading4"/>
      </w:pPr>
      <w:bookmarkStart w:id="348" w:name="_Toc138329597"/>
      <w:r w:rsidRPr="00A20210">
        <w:rPr>
          <w:lang w:eastAsia="zh-CN"/>
        </w:rPr>
        <w:t>5.4.10.4</w:t>
      </w:r>
      <w:r w:rsidRPr="00A20210">
        <w:tab/>
        <w:t>Abnormal cases in the network</w:t>
      </w:r>
      <w:bookmarkEnd w:id="348"/>
    </w:p>
    <w:p w14:paraId="1CEA797D" w14:textId="77777777" w:rsidR="00B97E23" w:rsidRPr="00A20210" w:rsidRDefault="00B97E23" w:rsidP="00B97E23">
      <w:r w:rsidRPr="00A20210">
        <w:t>The following abnormal cases can be identified:</w:t>
      </w:r>
    </w:p>
    <w:p w14:paraId="6A43769E" w14:textId="77777777" w:rsidR="00B97E23" w:rsidRPr="00A20210" w:rsidRDefault="00B97E23" w:rsidP="00B97E23">
      <w:pPr>
        <w:pStyle w:val="B1"/>
      </w:pPr>
      <w:r w:rsidRPr="00A20210">
        <w:t>a)</w:t>
      </w:r>
      <w:r w:rsidRPr="00A20210">
        <w:tab/>
        <w:t>Expiration of the timer T207</w:t>
      </w:r>
    </w:p>
    <w:p w14:paraId="392A6CCE" w14:textId="77777777" w:rsidR="00B97E23" w:rsidRPr="00A20210" w:rsidRDefault="00B97E23" w:rsidP="00B97E23">
      <w:pPr>
        <w:pStyle w:val="B1"/>
      </w:pPr>
      <w:r w:rsidRPr="00A20210">
        <w:tab/>
        <w:t>The UPF shall, on the first expiry of the timer T207, retransmit the PMFP TDS REQUEST message and shall reset and start timer T207. This retransmission is repeated up to four times, i.e. on the fifth expiry of timer T207, the UPF shall abort the procedure.</w:t>
      </w:r>
    </w:p>
    <w:p w14:paraId="2B9CF9C6" w14:textId="08064D66" w:rsidR="00B97E23" w:rsidRPr="00A20210" w:rsidRDefault="00B97E23" w:rsidP="00B97E23">
      <w:pPr>
        <w:pStyle w:val="Heading3"/>
      </w:pPr>
      <w:bookmarkStart w:id="349" w:name="_Toc138329598"/>
      <w:r w:rsidRPr="00A20210">
        <w:rPr>
          <w:lang w:eastAsia="zh-CN"/>
        </w:rPr>
        <w:t>5.4.11</w:t>
      </w:r>
      <w:r w:rsidRPr="00A20210">
        <w:rPr>
          <w:lang w:eastAsia="zh-CN"/>
        </w:rPr>
        <w:tab/>
      </w:r>
      <w:r w:rsidRPr="00A20210">
        <w:t>Traffic duplication resume procedure</w:t>
      </w:r>
      <w:bookmarkEnd w:id="349"/>
    </w:p>
    <w:p w14:paraId="4026D9BA" w14:textId="4C2E4142" w:rsidR="00B97E23" w:rsidRPr="00A20210" w:rsidRDefault="00B97E23" w:rsidP="00B97E23">
      <w:pPr>
        <w:pStyle w:val="Heading4"/>
      </w:pPr>
      <w:bookmarkStart w:id="350" w:name="_Toc138329599"/>
      <w:r w:rsidRPr="00A20210">
        <w:rPr>
          <w:lang w:eastAsia="zh-CN"/>
        </w:rPr>
        <w:t>5.4.11.1</w:t>
      </w:r>
      <w:r w:rsidRPr="00A20210">
        <w:tab/>
        <w:t>General</w:t>
      </w:r>
      <w:bookmarkEnd w:id="350"/>
    </w:p>
    <w:p w14:paraId="2D7B8246" w14:textId="77777777" w:rsidR="00B97E23" w:rsidRPr="00A20210" w:rsidRDefault="00B97E23" w:rsidP="00B97E23">
      <w:r w:rsidRPr="00A20210">
        <w:t>The purpose of the traffic duplication resume procedure is to enable the UPF to resume traffic duplication of the MA PDU session when the redundant steering mode is applied.</w:t>
      </w:r>
    </w:p>
    <w:p w14:paraId="764178C4" w14:textId="77777777" w:rsidR="00B97E23" w:rsidRPr="00A20210" w:rsidRDefault="00B97E23" w:rsidP="00B97E23">
      <w:r w:rsidRPr="00A20210">
        <w:t>The traffic duplication resume procedure can be performed over any available access of the MA PDU session.</w:t>
      </w:r>
    </w:p>
    <w:p w14:paraId="48C2E007" w14:textId="5AE7E0D4" w:rsidR="00B97E23" w:rsidRPr="00A20210" w:rsidRDefault="00B97E23" w:rsidP="00B97E23">
      <w:pPr>
        <w:pStyle w:val="Heading4"/>
      </w:pPr>
      <w:bookmarkStart w:id="351" w:name="_Toc138329600"/>
      <w:r w:rsidRPr="00A20210">
        <w:rPr>
          <w:lang w:eastAsia="zh-CN"/>
        </w:rPr>
        <w:t>5.4.11.2</w:t>
      </w:r>
      <w:r w:rsidRPr="00A20210">
        <w:tab/>
        <w:t>Traffic duplication resume procedure initiation</w:t>
      </w:r>
      <w:bookmarkEnd w:id="351"/>
    </w:p>
    <w:p w14:paraId="77194AE0" w14:textId="77777777" w:rsidR="00B97E23" w:rsidRPr="00A20210" w:rsidRDefault="00B97E23" w:rsidP="00B97E23">
      <w:r w:rsidRPr="00A20210">
        <w:t>In order to initiate a traffic duplication resume procedure over an access of the MA PDU session, the UPF shall allocate a EPTI value as specified in clause </w:t>
      </w:r>
      <w:r w:rsidRPr="00A20210">
        <w:rPr>
          <w:lang w:val="en-US" w:eastAsia="zh-CN"/>
        </w:rPr>
        <w:t xml:space="preserve">5.4.2.2 </w:t>
      </w:r>
      <w:r w:rsidRPr="00A20210">
        <w:t>and shall create a PMFP TDR REQUEST message. In the PMFP TDR REQUEST message, the UPF:</w:t>
      </w:r>
    </w:p>
    <w:p w14:paraId="205A6784" w14:textId="77777777" w:rsidR="00B97E23" w:rsidRPr="00A20210" w:rsidRDefault="00B97E23" w:rsidP="00B97E23">
      <w:pPr>
        <w:pStyle w:val="B1"/>
      </w:pPr>
      <w:r w:rsidRPr="00A20210">
        <w:t>a)</w:t>
      </w:r>
      <w:r w:rsidRPr="00A20210">
        <w:tab/>
        <w:t>shall set the EPTI IE to the allocated EPTI value; and</w:t>
      </w:r>
    </w:p>
    <w:p w14:paraId="4741FB69" w14:textId="77777777" w:rsidR="00B97E23" w:rsidRPr="00A20210" w:rsidRDefault="00B97E23" w:rsidP="00B97E23">
      <w:pPr>
        <w:pStyle w:val="B1"/>
      </w:pPr>
      <w:r w:rsidRPr="00A20210">
        <w:t>b)</w:t>
      </w:r>
      <w:r w:rsidRPr="00A20210">
        <w:tab/>
        <w:t>may include the traffic type IE that indicates the type of traffic where duplication is to be resumed ("GBR", "non-GBR" or "GBR and non-GBR").</w:t>
      </w:r>
    </w:p>
    <w:p w14:paraId="4956B76C" w14:textId="77777777" w:rsidR="00B97E23" w:rsidRPr="00A20210" w:rsidRDefault="00B97E23" w:rsidP="00B97E23">
      <w:r w:rsidRPr="00A20210">
        <w:rPr>
          <w:lang w:val="en-US"/>
        </w:rPr>
        <w:t xml:space="preserve">The </w:t>
      </w:r>
      <w:r w:rsidRPr="00A20210">
        <w:t xml:space="preserve">UPF shall start a timer T208 and </w:t>
      </w:r>
      <w:r w:rsidRPr="00A20210">
        <w:rPr>
          <w:lang w:val="en-US"/>
        </w:rPr>
        <w:t xml:space="preserve">shall send the </w:t>
      </w:r>
      <w:r w:rsidRPr="00A20210">
        <w:t>PMFP TDR REQUEST message over any available access of the MA PDU session.</w:t>
      </w:r>
    </w:p>
    <w:p w14:paraId="1EC780A1" w14:textId="3BF37236" w:rsidR="00B97E23" w:rsidRPr="00A20210" w:rsidRDefault="00B97E23" w:rsidP="00B97E23">
      <w:r w:rsidRPr="00A20210">
        <w:t>An example of the traffic duplication resume procedure is shown in figure </w:t>
      </w:r>
      <w:r w:rsidRPr="00A20210">
        <w:rPr>
          <w:lang w:eastAsia="zh-CN"/>
        </w:rPr>
        <w:t>5.4.</w:t>
      </w:r>
      <w:r w:rsidR="00E25BF7" w:rsidRPr="00A20210">
        <w:rPr>
          <w:lang w:eastAsia="zh-CN"/>
        </w:rPr>
        <w:t>11</w:t>
      </w:r>
      <w:r w:rsidRPr="00A20210">
        <w:rPr>
          <w:lang w:eastAsia="zh-CN"/>
        </w:rPr>
        <w:t>.2</w:t>
      </w:r>
      <w:r w:rsidRPr="00A20210">
        <w:t>-1.</w:t>
      </w:r>
    </w:p>
    <w:bookmarkStart w:id="352" w:name="_MON_1737450371"/>
    <w:bookmarkEnd w:id="352"/>
    <w:p w14:paraId="669E6485" w14:textId="77777777" w:rsidR="00B97E23" w:rsidRPr="00A20210" w:rsidRDefault="00B97E23" w:rsidP="00B97E23">
      <w:pPr>
        <w:pStyle w:val="TH"/>
      </w:pPr>
      <w:r w:rsidRPr="00A20210">
        <w:object w:dxaOrig="8505" w:dyaOrig="3969" w14:anchorId="3AD258C0">
          <v:shape id="_x0000_i1038" type="#_x0000_t75" style="width:426.3pt;height:198.9pt" o:ole="">
            <v:imagedata r:id="rId36" o:title=""/>
          </v:shape>
          <o:OLEObject Type="Embed" ProgID="Word.Picture.8" ShapeID="_x0000_i1038" DrawAspect="Content" ObjectID="_1755608685" r:id="rId37"/>
        </w:object>
      </w:r>
    </w:p>
    <w:p w14:paraId="65833FD2" w14:textId="0571608E" w:rsidR="00B97E23" w:rsidRPr="00A20210" w:rsidRDefault="00B97E23" w:rsidP="00B97E23">
      <w:pPr>
        <w:pStyle w:val="TF"/>
      </w:pPr>
      <w:r w:rsidRPr="00A20210">
        <w:rPr>
          <w:rFonts w:hint="eastAsia"/>
        </w:rPr>
        <w:t>Figure</w:t>
      </w:r>
      <w:r w:rsidRPr="00A20210">
        <w:t> </w:t>
      </w:r>
      <w:r w:rsidRPr="00A20210">
        <w:rPr>
          <w:lang w:eastAsia="zh-CN"/>
        </w:rPr>
        <w:t>5.4.</w:t>
      </w:r>
      <w:r w:rsidR="00E25BF7" w:rsidRPr="00A20210">
        <w:rPr>
          <w:lang w:eastAsia="zh-CN"/>
        </w:rPr>
        <w:t>11</w:t>
      </w:r>
      <w:r w:rsidRPr="00A20210">
        <w:rPr>
          <w:lang w:eastAsia="zh-CN"/>
        </w:rPr>
        <w:t>.2</w:t>
      </w:r>
      <w:r w:rsidRPr="00A20210">
        <w:t>-1:</w:t>
      </w:r>
      <w:r w:rsidRPr="00A20210">
        <w:rPr>
          <w:rFonts w:hint="eastAsia"/>
        </w:rPr>
        <w:t xml:space="preserve"> </w:t>
      </w:r>
      <w:r w:rsidRPr="00A20210">
        <w:t>Traffic duplication resume procedure</w:t>
      </w:r>
    </w:p>
    <w:p w14:paraId="77343EA4" w14:textId="19CBD345" w:rsidR="00B97E23" w:rsidRPr="00A20210" w:rsidRDefault="00B97E23" w:rsidP="00B97E23">
      <w:pPr>
        <w:pStyle w:val="Heading4"/>
      </w:pPr>
      <w:bookmarkStart w:id="353" w:name="_Toc138329601"/>
      <w:r w:rsidRPr="00A20210">
        <w:rPr>
          <w:lang w:eastAsia="zh-CN"/>
        </w:rPr>
        <w:t>5.4.11.3</w:t>
      </w:r>
      <w:r w:rsidRPr="00A20210">
        <w:tab/>
        <w:t>Traffic duplication resume procedure completion</w:t>
      </w:r>
      <w:bookmarkEnd w:id="353"/>
    </w:p>
    <w:p w14:paraId="2A54143D" w14:textId="77777777" w:rsidR="00B97E23" w:rsidRPr="00A20210" w:rsidRDefault="00B97E23" w:rsidP="00B97E23">
      <w:r w:rsidRPr="00A20210">
        <w:t>Upon reception of the PMFP TDR REQUEST message, the UE:</w:t>
      </w:r>
    </w:p>
    <w:p w14:paraId="769928F8" w14:textId="77777777" w:rsidR="00B97E23" w:rsidRPr="00A20210" w:rsidRDefault="00B97E23" w:rsidP="00B97E23">
      <w:pPr>
        <w:pStyle w:val="B1"/>
      </w:pPr>
      <w:r w:rsidRPr="00A20210">
        <w:lastRenderedPageBreak/>
        <w:t>a)</w:t>
      </w:r>
      <w:r w:rsidRPr="00A20210">
        <w:tab/>
        <w:t>may resume the duplication of the traffic, if any, as per the traffic type indicated in the traffic type IE if included. If the traffic type IE is not included, the UE may resume the duplication of both GBR traffic and non-GBR traffic, if any; and</w:t>
      </w:r>
    </w:p>
    <w:p w14:paraId="6CC5B6DD" w14:textId="77777777" w:rsidR="00B97E23" w:rsidRPr="00A20210" w:rsidRDefault="00B97E23" w:rsidP="00B97E23">
      <w:pPr>
        <w:pStyle w:val="B1"/>
      </w:pPr>
      <w:r w:rsidRPr="00A20210">
        <w:t>b)</w:t>
      </w:r>
      <w:r w:rsidRPr="00A20210">
        <w:tab/>
        <w:t xml:space="preserve">shall create a PMFP TDR RESPONSE message. In the PMFP TDR RESPONSE message, the UE shall set the EPTI IE to the EPTI value in PMFP TDR REQUEST message. </w:t>
      </w:r>
      <w:r w:rsidRPr="00A20210">
        <w:rPr>
          <w:lang w:val="en-US"/>
        </w:rPr>
        <w:t xml:space="preserve">The UE shall send the </w:t>
      </w:r>
      <w:r w:rsidRPr="00A20210">
        <w:t>PMFP TDR RESPONSE message over the access of the MA PDU session via which the PMFP TDR REQUEST message was received.</w:t>
      </w:r>
    </w:p>
    <w:p w14:paraId="78053764" w14:textId="77777777" w:rsidR="00B97E23" w:rsidRPr="00A20210" w:rsidRDefault="00B97E23" w:rsidP="00B97E23">
      <w:r w:rsidRPr="00A20210">
        <w:t>Upon reception of a PMFP TDR RESPONSE message with the same EPTI as the allocated EPTI value, the UPF shall stop the timer T208.</w:t>
      </w:r>
    </w:p>
    <w:p w14:paraId="7B2AE1F3" w14:textId="1D4D6BE2" w:rsidR="00B97E23" w:rsidRPr="00A20210" w:rsidRDefault="00B97E23" w:rsidP="00B97E23">
      <w:pPr>
        <w:pStyle w:val="Heading4"/>
      </w:pPr>
      <w:bookmarkStart w:id="354" w:name="_Toc138329602"/>
      <w:r w:rsidRPr="00A20210">
        <w:rPr>
          <w:lang w:eastAsia="zh-CN"/>
        </w:rPr>
        <w:t>5.4.11.4</w:t>
      </w:r>
      <w:r w:rsidRPr="00A20210">
        <w:tab/>
        <w:t>Abnormal cases in the network</w:t>
      </w:r>
      <w:bookmarkEnd w:id="354"/>
    </w:p>
    <w:p w14:paraId="372B1366" w14:textId="77777777" w:rsidR="00B97E23" w:rsidRPr="00A20210" w:rsidRDefault="00B97E23" w:rsidP="00B97E23">
      <w:r w:rsidRPr="00A20210">
        <w:t>The following abnormal cases can be identified:</w:t>
      </w:r>
    </w:p>
    <w:p w14:paraId="0A940E18" w14:textId="77777777" w:rsidR="00B97E23" w:rsidRPr="00A20210" w:rsidRDefault="00B97E23" w:rsidP="00B97E23">
      <w:pPr>
        <w:pStyle w:val="B1"/>
      </w:pPr>
      <w:r w:rsidRPr="00A20210">
        <w:t>a)</w:t>
      </w:r>
      <w:r w:rsidRPr="00A20210">
        <w:tab/>
        <w:t>Expiration of the timer T208:</w:t>
      </w:r>
    </w:p>
    <w:p w14:paraId="6CED609E" w14:textId="77777777" w:rsidR="00B97E23" w:rsidRPr="00A20210" w:rsidRDefault="00B97E23" w:rsidP="00B97E23">
      <w:pPr>
        <w:pStyle w:val="B1"/>
      </w:pPr>
      <w:r w:rsidRPr="00A20210">
        <w:tab/>
        <w:t>The UPF shall, on the first expiry of the timer T208, retransmit the PMFP TDR REQUEST message and shall reset and start timer T208. This retransmission is repeated up to four times, i.e. on the fifth expiry of timer T208, the UPF shall abort the procedure.</w:t>
      </w:r>
    </w:p>
    <w:p w14:paraId="4792FF0B" w14:textId="77777777" w:rsidR="00B97E23" w:rsidRPr="00A20210" w:rsidRDefault="00B97E23" w:rsidP="00AD3CA0">
      <w:pPr>
        <w:pStyle w:val="B1"/>
      </w:pPr>
    </w:p>
    <w:p w14:paraId="5992CD41" w14:textId="77777777" w:rsidR="0027006A" w:rsidRPr="00A20210" w:rsidRDefault="0027006A" w:rsidP="003D1C7F"/>
    <w:p w14:paraId="6FD92D86" w14:textId="0765D363" w:rsidR="005837CE" w:rsidRPr="00A20210" w:rsidRDefault="005837CE" w:rsidP="005837CE">
      <w:pPr>
        <w:pStyle w:val="Heading1"/>
      </w:pPr>
      <w:bookmarkStart w:id="355" w:name="_Toc42897407"/>
      <w:bookmarkStart w:id="356" w:name="_Toc43398922"/>
      <w:bookmarkStart w:id="357" w:name="_Toc51772001"/>
      <w:bookmarkStart w:id="358" w:name="_Toc138329603"/>
      <w:r w:rsidRPr="00A20210">
        <w:t>6</w:t>
      </w:r>
      <w:r w:rsidRPr="00A20210">
        <w:tab/>
      </w:r>
      <w:r w:rsidR="00924F63" w:rsidRPr="00A20210">
        <w:rPr>
          <w:noProof/>
          <w:lang w:val="en-US"/>
        </w:rPr>
        <w:t>PDUs and parameters specific to the present document</w:t>
      </w:r>
      <w:bookmarkEnd w:id="277"/>
      <w:bookmarkEnd w:id="355"/>
      <w:bookmarkEnd w:id="356"/>
      <w:bookmarkEnd w:id="357"/>
      <w:bookmarkEnd w:id="358"/>
    </w:p>
    <w:p w14:paraId="79B451A1" w14:textId="20A1583C" w:rsidR="00F768A6" w:rsidRPr="00A20210" w:rsidRDefault="00F768A6" w:rsidP="00F768A6">
      <w:pPr>
        <w:pStyle w:val="Heading2"/>
        <w:rPr>
          <w:noProof/>
          <w:lang w:val="en-US" w:eastAsia="zh-CN"/>
        </w:rPr>
      </w:pPr>
      <w:bookmarkStart w:id="359" w:name="_Toc25085415"/>
      <w:bookmarkStart w:id="360" w:name="_Toc42897408"/>
      <w:bookmarkStart w:id="361" w:name="_Toc43398923"/>
      <w:bookmarkStart w:id="362" w:name="_Toc51772002"/>
      <w:bookmarkStart w:id="363" w:name="_Toc138329604"/>
      <w:r w:rsidRPr="00A20210">
        <w:rPr>
          <w:noProof/>
          <w:lang w:val="en-US" w:eastAsia="zh-CN"/>
        </w:rPr>
        <w:t>6.1</w:t>
      </w:r>
      <w:r w:rsidRPr="00A20210">
        <w:rPr>
          <w:noProof/>
          <w:lang w:val="en-US" w:eastAsia="zh-CN"/>
        </w:rPr>
        <w:tab/>
        <w:t>ATSSS parameters</w:t>
      </w:r>
      <w:bookmarkEnd w:id="359"/>
      <w:bookmarkEnd w:id="360"/>
      <w:bookmarkEnd w:id="361"/>
      <w:bookmarkEnd w:id="362"/>
      <w:bookmarkEnd w:id="363"/>
    </w:p>
    <w:p w14:paraId="15AC99AF" w14:textId="08A7223C" w:rsidR="00F768A6" w:rsidRPr="00A20210" w:rsidRDefault="00F768A6" w:rsidP="00F768A6">
      <w:pPr>
        <w:pStyle w:val="Heading3"/>
        <w:rPr>
          <w:noProof/>
          <w:lang w:val="en-US" w:eastAsia="zh-CN"/>
        </w:rPr>
      </w:pPr>
      <w:bookmarkStart w:id="364" w:name="_Toc469555351"/>
      <w:bookmarkStart w:id="365" w:name="_Toc25085416"/>
      <w:bookmarkStart w:id="366" w:name="_Toc42897409"/>
      <w:bookmarkStart w:id="367" w:name="_Toc43398924"/>
      <w:bookmarkStart w:id="368" w:name="_Toc51772003"/>
      <w:bookmarkStart w:id="369" w:name="_Toc138329605"/>
      <w:r w:rsidRPr="00A20210">
        <w:rPr>
          <w:rFonts w:hint="eastAsia"/>
          <w:noProof/>
          <w:lang w:eastAsia="zh-CN"/>
        </w:rPr>
        <w:t>6.</w:t>
      </w:r>
      <w:r w:rsidRPr="00A20210">
        <w:rPr>
          <w:noProof/>
          <w:lang w:eastAsia="zh-CN"/>
        </w:rPr>
        <w:t>1</w:t>
      </w:r>
      <w:r w:rsidRPr="00A20210">
        <w:rPr>
          <w:rFonts w:hint="eastAsia"/>
          <w:noProof/>
          <w:lang w:eastAsia="zh-CN"/>
        </w:rPr>
        <w:t>.1</w:t>
      </w:r>
      <w:r w:rsidRPr="00A20210">
        <w:rPr>
          <w:noProof/>
          <w:lang w:val="en-US"/>
        </w:rPr>
        <w:tab/>
        <w:t>General</w:t>
      </w:r>
      <w:bookmarkEnd w:id="364"/>
      <w:bookmarkEnd w:id="365"/>
      <w:bookmarkEnd w:id="366"/>
      <w:bookmarkEnd w:id="367"/>
      <w:bookmarkEnd w:id="368"/>
      <w:bookmarkEnd w:id="369"/>
    </w:p>
    <w:p w14:paraId="19907C5C" w14:textId="77777777" w:rsidR="00F768A6" w:rsidRPr="00A20210" w:rsidRDefault="00F768A6" w:rsidP="00F768A6">
      <w:pPr>
        <w:rPr>
          <w:lang w:eastAsia="zh-CN"/>
        </w:rPr>
      </w:pPr>
      <w:r w:rsidRPr="00A20210">
        <w:rPr>
          <w:rFonts w:hint="eastAsia"/>
          <w:lang w:eastAsia="zh-CN"/>
        </w:rPr>
        <w:t>The ATSSS parameter</w:t>
      </w:r>
      <w:r w:rsidRPr="00A20210">
        <w:rPr>
          <w:lang w:eastAsia="zh-CN"/>
        </w:rPr>
        <w:t>s are</w:t>
      </w:r>
      <w:r w:rsidRPr="00A20210">
        <w:rPr>
          <w:rFonts w:hint="eastAsia"/>
          <w:lang w:eastAsia="zh-CN"/>
        </w:rPr>
        <w:t xml:space="preserve"> the content</w:t>
      </w:r>
      <w:r w:rsidRPr="00A20210">
        <w:rPr>
          <w:lang w:eastAsia="zh-CN"/>
        </w:rPr>
        <w:t>s</w:t>
      </w:r>
      <w:r w:rsidRPr="00A20210">
        <w:rPr>
          <w:rFonts w:hint="eastAsia"/>
          <w:lang w:eastAsia="zh-CN"/>
        </w:rPr>
        <w:t xml:space="preserve"> of </w:t>
      </w:r>
      <w:r w:rsidRPr="00A20210">
        <w:rPr>
          <w:lang w:eastAsia="zh-CN"/>
        </w:rPr>
        <w:t xml:space="preserve">the </w:t>
      </w:r>
      <w:r w:rsidRPr="00A20210">
        <w:rPr>
          <w:rFonts w:hint="eastAsia"/>
          <w:lang w:eastAsia="zh-CN"/>
        </w:rPr>
        <w:t>ATSSS container</w:t>
      </w:r>
      <w:r w:rsidRPr="00A20210">
        <w:rPr>
          <w:lang w:eastAsia="zh-CN"/>
        </w:rPr>
        <w:t xml:space="preserve"> as defined in clause</w:t>
      </w:r>
      <w:r w:rsidRPr="00A20210">
        <w:rPr>
          <w:noProof/>
          <w:lang w:val="en-US"/>
        </w:rPr>
        <w:t> </w:t>
      </w:r>
      <w:r w:rsidRPr="00A20210">
        <w:rPr>
          <w:lang w:eastAsia="zh-CN"/>
        </w:rPr>
        <w:t>9.11.4.</w:t>
      </w:r>
      <w:r w:rsidR="00E9360C" w:rsidRPr="00A20210">
        <w:rPr>
          <w:lang w:eastAsia="zh-CN"/>
        </w:rPr>
        <w:t xml:space="preserve">22 </w:t>
      </w:r>
      <w:r w:rsidRPr="00A20210">
        <w:rPr>
          <w:lang w:eastAsia="zh-CN"/>
        </w:rPr>
        <w:t>of 3GPP TS 24.501 [</w:t>
      </w:r>
      <w:r w:rsidR="008E7FCC" w:rsidRPr="00A20210">
        <w:rPr>
          <w:lang w:val="en-US" w:eastAsia="zh-CN"/>
        </w:rPr>
        <w:t>6</w:t>
      </w:r>
      <w:r w:rsidRPr="00A20210">
        <w:rPr>
          <w:lang w:eastAsia="zh-CN"/>
        </w:rPr>
        <w:t>].</w:t>
      </w:r>
    </w:p>
    <w:p w14:paraId="56FF8839" w14:textId="77777777" w:rsidR="00F768A6" w:rsidRPr="00A20210" w:rsidRDefault="00F768A6" w:rsidP="00F768A6">
      <w:r w:rsidRPr="00A20210">
        <w:t>The purpose of the ATSSS parameters</w:t>
      </w:r>
      <w:r w:rsidRPr="00A20210">
        <w:rPr>
          <w:i/>
        </w:rPr>
        <w:t xml:space="preserve"> </w:t>
      </w:r>
      <w:r w:rsidRPr="00A20210">
        <w:t xml:space="preserve">is to </w:t>
      </w:r>
      <w:r w:rsidR="00044AE3" w:rsidRPr="00A20210">
        <w:t xml:space="preserve">indicate </w:t>
      </w:r>
      <w:r w:rsidRPr="00A20210">
        <w:t>the parameters associated with ATSSS (e.g. ATSSS rules).</w:t>
      </w:r>
    </w:p>
    <w:p w14:paraId="2419D264" w14:textId="6A773F2A" w:rsidR="00572F11" w:rsidRPr="00A20210" w:rsidRDefault="00572F11" w:rsidP="00572F11">
      <w:pPr>
        <w:pStyle w:val="Heading3"/>
        <w:rPr>
          <w:noProof/>
          <w:lang w:val="en-US" w:eastAsia="zh-CN"/>
        </w:rPr>
      </w:pPr>
      <w:bookmarkStart w:id="370" w:name="_Toc25085417"/>
      <w:bookmarkStart w:id="371" w:name="_Toc42897410"/>
      <w:bookmarkStart w:id="372" w:name="_Toc43398925"/>
      <w:bookmarkStart w:id="373" w:name="_Toc51772004"/>
      <w:bookmarkStart w:id="374" w:name="_Toc138329606"/>
      <w:r w:rsidRPr="00A20210">
        <w:rPr>
          <w:rFonts w:hint="eastAsia"/>
          <w:noProof/>
          <w:lang w:eastAsia="zh-CN"/>
        </w:rPr>
        <w:t>6.</w:t>
      </w:r>
      <w:r w:rsidRPr="00A20210">
        <w:rPr>
          <w:noProof/>
          <w:lang w:eastAsia="zh-CN"/>
        </w:rPr>
        <w:t>1</w:t>
      </w:r>
      <w:r w:rsidRPr="00A20210">
        <w:rPr>
          <w:rFonts w:hint="eastAsia"/>
          <w:noProof/>
          <w:lang w:eastAsia="zh-CN"/>
        </w:rPr>
        <w:t>.2</w:t>
      </w:r>
      <w:r w:rsidRPr="00A20210">
        <w:rPr>
          <w:noProof/>
          <w:lang w:val="en-US"/>
        </w:rPr>
        <w:tab/>
        <w:t>Encoding of ATSSS parameters</w:t>
      </w:r>
      <w:bookmarkEnd w:id="370"/>
      <w:bookmarkEnd w:id="371"/>
      <w:bookmarkEnd w:id="372"/>
      <w:bookmarkEnd w:id="373"/>
      <w:bookmarkEnd w:id="374"/>
    </w:p>
    <w:p w14:paraId="0DA91E72" w14:textId="77777777" w:rsidR="00F768A6" w:rsidRPr="00A20210" w:rsidRDefault="00044AE3" w:rsidP="00F768A6">
      <w:bookmarkStart w:id="375" w:name="MCCQCTEMPBM_00000019"/>
      <w:r w:rsidRPr="00A20210">
        <w:t>The ATSSS container contents include one or more ATSSS parameters and they</w:t>
      </w:r>
      <w:r w:rsidR="00F768A6" w:rsidRPr="00A20210">
        <w:rPr>
          <w:i/>
        </w:rPr>
        <w:t xml:space="preserve"> </w:t>
      </w:r>
      <w:r w:rsidR="00F768A6" w:rsidRPr="00A20210">
        <w:t>are coded as shown in figure </w:t>
      </w:r>
      <w:r w:rsidR="00F768A6" w:rsidRPr="00A20210">
        <w:rPr>
          <w:rFonts w:hint="eastAsia"/>
          <w:lang w:eastAsia="zh-CN"/>
        </w:rPr>
        <w:t>6.</w:t>
      </w:r>
      <w:r w:rsidR="00F768A6" w:rsidRPr="00A20210">
        <w:rPr>
          <w:lang w:eastAsia="zh-CN"/>
        </w:rPr>
        <w:t>1</w:t>
      </w:r>
      <w:r w:rsidR="00F768A6" w:rsidRPr="00A20210">
        <w:t>.</w:t>
      </w:r>
      <w:r w:rsidR="005579DA" w:rsidRPr="00A20210">
        <w:t>2</w:t>
      </w:r>
      <w:r w:rsidR="00F768A6" w:rsidRPr="00A20210">
        <w:t>-1</w:t>
      </w:r>
      <w:r w:rsidR="0057030B" w:rsidRPr="00A20210">
        <w:t>, figure </w:t>
      </w:r>
      <w:r w:rsidR="0057030B" w:rsidRPr="00A20210">
        <w:rPr>
          <w:lang w:eastAsia="zh-CN"/>
        </w:rPr>
        <w:t>6.1</w:t>
      </w:r>
      <w:r w:rsidR="0057030B" w:rsidRPr="00A20210">
        <w:t>.2-2</w:t>
      </w:r>
      <w:r w:rsidR="00183A75" w:rsidRPr="00A20210">
        <w:t xml:space="preserve"> and table 6.1.2-1</w:t>
      </w:r>
      <w:r w:rsidR="00F768A6" w:rsidRPr="00A20210">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A20210" w14:paraId="580DEED0" w14:textId="77777777" w:rsidTr="009C4CD1">
        <w:trPr>
          <w:cantSplit/>
          <w:jc w:val="center"/>
        </w:trPr>
        <w:tc>
          <w:tcPr>
            <w:tcW w:w="593" w:type="dxa"/>
            <w:tcBorders>
              <w:top w:val="nil"/>
              <w:left w:val="nil"/>
              <w:bottom w:val="single" w:sz="6" w:space="0" w:color="auto"/>
              <w:right w:val="nil"/>
            </w:tcBorders>
            <w:hideMark/>
          </w:tcPr>
          <w:bookmarkEnd w:id="375"/>
          <w:p w14:paraId="2C01C645" w14:textId="77777777" w:rsidR="0057030B" w:rsidRPr="00A20210" w:rsidRDefault="0057030B" w:rsidP="009C4CD1">
            <w:pPr>
              <w:pStyle w:val="TAC"/>
            </w:pPr>
            <w:r w:rsidRPr="00A20210">
              <w:t>8</w:t>
            </w:r>
          </w:p>
        </w:tc>
        <w:tc>
          <w:tcPr>
            <w:tcW w:w="594" w:type="dxa"/>
            <w:tcBorders>
              <w:top w:val="nil"/>
              <w:left w:val="nil"/>
              <w:bottom w:val="single" w:sz="6" w:space="0" w:color="auto"/>
              <w:right w:val="nil"/>
            </w:tcBorders>
            <w:hideMark/>
          </w:tcPr>
          <w:p w14:paraId="5B200A26" w14:textId="77777777" w:rsidR="0057030B" w:rsidRPr="00A20210" w:rsidRDefault="0057030B" w:rsidP="009C4CD1">
            <w:pPr>
              <w:pStyle w:val="TAC"/>
            </w:pPr>
            <w:r w:rsidRPr="00A20210">
              <w:t>7</w:t>
            </w:r>
          </w:p>
        </w:tc>
        <w:tc>
          <w:tcPr>
            <w:tcW w:w="594" w:type="dxa"/>
            <w:tcBorders>
              <w:top w:val="nil"/>
              <w:left w:val="nil"/>
              <w:bottom w:val="single" w:sz="6" w:space="0" w:color="auto"/>
              <w:right w:val="nil"/>
            </w:tcBorders>
            <w:hideMark/>
          </w:tcPr>
          <w:p w14:paraId="77323FC6" w14:textId="77777777" w:rsidR="0057030B" w:rsidRPr="00A20210" w:rsidRDefault="0057030B" w:rsidP="009C4CD1">
            <w:pPr>
              <w:pStyle w:val="TAC"/>
            </w:pPr>
            <w:r w:rsidRPr="00A20210">
              <w:t>6</w:t>
            </w:r>
          </w:p>
        </w:tc>
        <w:tc>
          <w:tcPr>
            <w:tcW w:w="594" w:type="dxa"/>
            <w:tcBorders>
              <w:top w:val="nil"/>
              <w:left w:val="nil"/>
              <w:bottom w:val="single" w:sz="6" w:space="0" w:color="auto"/>
              <w:right w:val="nil"/>
            </w:tcBorders>
            <w:hideMark/>
          </w:tcPr>
          <w:p w14:paraId="5DC58551" w14:textId="77777777" w:rsidR="0057030B" w:rsidRPr="00A20210" w:rsidRDefault="0057030B" w:rsidP="009C4CD1">
            <w:pPr>
              <w:pStyle w:val="TAC"/>
            </w:pPr>
            <w:r w:rsidRPr="00A20210">
              <w:t>5</w:t>
            </w:r>
          </w:p>
        </w:tc>
        <w:tc>
          <w:tcPr>
            <w:tcW w:w="593" w:type="dxa"/>
            <w:tcBorders>
              <w:top w:val="nil"/>
              <w:left w:val="nil"/>
              <w:bottom w:val="single" w:sz="6" w:space="0" w:color="auto"/>
              <w:right w:val="nil"/>
            </w:tcBorders>
            <w:hideMark/>
          </w:tcPr>
          <w:p w14:paraId="7D984DF6" w14:textId="77777777" w:rsidR="0057030B" w:rsidRPr="00A20210" w:rsidRDefault="0057030B" w:rsidP="009C4CD1">
            <w:pPr>
              <w:pStyle w:val="TAC"/>
            </w:pPr>
            <w:r w:rsidRPr="00A20210">
              <w:t>4</w:t>
            </w:r>
          </w:p>
        </w:tc>
        <w:tc>
          <w:tcPr>
            <w:tcW w:w="594" w:type="dxa"/>
            <w:tcBorders>
              <w:top w:val="nil"/>
              <w:left w:val="nil"/>
              <w:bottom w:val="single" w:sz="6" w:space="0" w:color="auto"/>
              <w:right w:val="nil"/>
            </w:tcBorders>
            <w:hideMark/>
          </w:tcPr>
          <w:p w14:paraId="56F3D8E4" w14:textId="77777777" w:rsidR="0057030B" w:rsidRPr="00A20210" w:rsidRDefault="0057030B" w:rsidP="009C4CD1">
            <w:pPr>
              <w:pStyle w:val="TAC"/>
            </w:pPr>
            <w:r w:rsidRPr="00A20210">
              <w:t>3</w:t>
            </w:r>
          </w:p>
        </w:tc>
        <w:tc>
          <w:tcPr>
            <w:tcW w:w="594" w:type="dxa"/>
            <w:tcBorders>
              <w:top w:val="nil"/>
              <w:left w:val="nil"/>
              <w:bottom w:val="single" w:sz="6" w:space="0" w:color="auto"/>
              <w:right w:val="nil"/>
            </w:tcBorders>
            <w:hideMark/>
          </w:tcPr>
          <w:p w14:paraId="63D48CDA" w14:textId="77777777" w:rsidR="0057030B" w:rsidRPr="00A20210" w:rsidRDefault="0057030B" w:rsidP="009C4CD1">
            <w:pPr>
              <w:pStyle w:val="TAC"/>
            </w:pPr>
            <w:r w:rsidRPr="00A20210">
              <w:t>2</w:t>
            </w:r>
          </w:p>
        </w:tc>
        <w:tc>
          <w:tcPr>
            <w:tcW w:w="594" w:type="dxa"/>
            <w:tcBorders>
              <w:top w:val="nil"/>
              <w:left w:val="nil"/>
              <w:bottom w:val="single" w:sz="6" w:space="0" w:color="auto"/>
              <w:right w:val="nil"/>
            </w:tcBorders>
            <w:hideMark/>
          </w:tcPr>
          <w:p w14:paraId="6C2C61DB" w14:textId="77777777" w:rsidR="0057030B" w:rsidRPr="00A20210" w:rsidRDefault="0057030B" w:rsidP="009C4CD1">
            <w:pPr>
              <w:pStyle w:val="TAC"/>
            </w:pPr>
            <w:r w:rsidRPr="00A20210">
              <w:t>1</w:t>
            </w:r>
          </w:p>
        </w:tc>
        <w:tc>
          <w:tcPr>
            <w:tcW w:w="950" w:type="dxa"/>
          </w:tcPr>
          <w:p w14:paraId="7DB30684" w14:textId="77777777" w:rsidR="0057030B" w:rsidRPr="00A20210" w:rsidRDefault="0057030B" w:rsidP="009C4CD1">
            <w:pPr>
              <w:pStyle w:val="TAC"/>
            </w:pPr>
          </w:p>
        </w:tc>
      </w:tr>
      <w:tr w:rsidR="0057030B" w:rsidRPr="00A20210"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A20210" w:rsidRDefault="0057030B" w:rsidP="009C4CD1">
            <w:pPr>
              <w:pStyle w:val="TAC"/>
            </w:pPr>
          </w:p>
          <w:p w14:paraId="006CB0DF" w14:textId="77777777" w:rsidR="0057030B" w:rsidRPr="00A20210" w:rsidRDefault="0057030B" w:rsidP="009C4CD1">
            <w:pPr>
              <w:pStyle w:val="TAC"/>
            </w:pPr>
            <w:r w:rsidRPr="00A20210">
              <w:t>ATSSS parameter 1</w:t>
            </w:r>
          </w:p>
        </w:tc>
        <w:tc>
          <w:tcPr>
            <w:tcW w:w="950" w:type="dxa"/>
            <w:tcBorders>
              <w:top w:val="nil"/>
              <w:left w:val="single" w:sz="6" w:space="0" w:color="auto"/>
              <w:bottom w:val="nil"/>
              <w:right w:val="nil"/>
            </w:tcBorders>
          </w:tcPr>
          <w:p w14:paraId="64CA0066" w14:textId="77777777" w:rsidR="0057030B" w:rsidRPr="00A20210" w:rsidRDefault="0057030B" w:rsidP="009C4CD1">
            <w:pPr>
              <w:pStyle w:val="TAL"/>
            </w:pPr>
            <w:r w:rsidRPr="00A20210">
              <w:t>octet 1</w:t>
            </w:r>
          </w:p>
          <w:p w14:paraId="347E3B66" w14:textId="77777777" w:rsidR="0057030B" w:rsidRPr="00A20210" w:rsidRDefault="0057030B" w:rsidP="009C4CD1">
            <w:pPr>
              <w:pStyle w:val="TAL"/>
            </w:pPr>
          </w:p>
          <w:p w14:paraId="69B97E09" w14:textId="77777777" w:rsidR="0057030B" w:rsidRPr="00A20210" w:rsidRDefault="0057030B" w:rsidP="009C4CD1">
            <w:pPr>
              <w:pStyle w:val="TAL"/>
            </w:pPr>
            <w:r w:rsidRPr="00A20210">
              <w:t>octet a</w:t>
            </w:r>
          </w:p>
        </w:tc>
      </w:tr>
      <w:tr w:rsidR="0057030B" w:rsidRPr="00A20210"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A20210" w:rsidRDefault="0057030B" w:rsidP="009C4CD1">
            <w:pPr>
              <w:pStyle w:val="TAC"/>
            </w:pPr>
          </w:p>
          <w:p w14:paraId="7287F756" w14:textId="77777777" w:rsidR="0057030B" w:rsidRPr="00A20210" w:rsidRDefault="0057030B" w:rsidP="009C4CD1">
            <w:pPr>
              <w:pStyle w:val="TAC"/>
            </w:pPr>
            <w:r w:rsidRPr="00A20210">
              <w:t>ATSSS parameter 2</w:t>
            </w:r>
          </w:p>
        </w:tc>
        <w:tc>
          <w:tcPr>
            <w:tcW w:w="950" w:type="dxa"/>
            <w:tcBorders>
              <w:top w:val="nil"/>
              <w:left w:val="single" w:sz="6" w:space="0" w:color="auto"/>
              <w:bottom w:val="nil"/>
              <w:right w:val="nil"/>
            </w:tcBorders>
          </w:tcPr>
          <w:p w14:paraId="65289CDE" w14:textId="77777777" w:rsidR="0057030B" w:rsidRPr="00A20210" w:rsidRDefault="0057030B" w:rsidP="009C4CD1">
            <w:pPr>
              <w:pStyle w:val="TAL"/>
            </w:pPr>
            <w:r w:rsidRPr="00A20210">
              <w:t>octet a+1*</w:t>
            </w:r>
          </w:p>
          <w:p w14:paraId="6216EFF3" w14:textId="77777777" w:rsidR="0057030B" w:rsidRPr="00A20210" w:rsidRDefault="0057030B" w:rsidP="009C4CD1">
            <w:pPr>
              <w:pStyle w:val="TAL"/>
            </w:pPr>
          </w:p>
          <w:p w14:paraId="25002E6C" w14:textId="77777777" w:rsidR="0057030B" w:rsidRPr="00A20210" w:rsidRDefault="0057030B" w:rsidP="009C4CD1">
            <w:pPr>
              <w:pStyle w:val="TAL"/>
            </w:pPr>
            <w:r w:rsidRPr="00A20210">
              <w:t>octet b*</w:t>
            </w:r>
          </w:p>
        </w:tc>
      </w:tr>
      <w:tr w:rsidR="0057030B" w:rsidRPr="00A20210"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A20210" w:rsidRDefault="0057030B" w:rsidP="009C4CD1">
            <w:pPr>
              <w:pStyle w:val="TAC"/>
            </w:pPr>
          </w:p>
          <w:p w14:paraId="18AC8E40" w14:textId="77777777" w:rsidR="0057030B" w:rsidRPr="00A20210" w:rsidRDefault="0057030B" w:rsidP="009C4CD1">
            <w:pPr>
              <w:pStyle w:val="TAC"/>
            </w:pPr>
          </w:p>
          <w:p w14:paraId="2ED9E3F3" w14:textId="77777777" w:rsidR="0057030B" w:rsidRPr="00A20210" w:rsidRDefault="0057030B" w:rsidP="009C4CD1">
            <w:pPr>
              <w:pStyle w:val="TAC"/>
            </w:pPr>
            <w:r w:rsidRPr="00A20210">
              <w:t>…</w:t>
            </w:r>
          </w:p>
          <w:p w14:paraId="780AABAE" w14:textId="77777777" w:rsidR="0057030B" w:rsidRPr="00A20210" w:rsidRDefault="0057030B" w:rsidP="009C4CD1">
            <w:pPr>
              <w:pStyle w:val="TAC"/>
            </w:pPr>
          </w:p>
          <w:p w14:paraId="4C691A36" w14:textId="77777777" w:rsidR="0057030B" w:rsidRPr="00A20210" w:rsidRDefault="0057030B" w:rsidP="009C4CD1">
            <w:pPr>
              <w:pStyle w:val="TAC"/>
            </w:pPr>
          </w:p>
          <w:p w14:paraId="771F67F3" w14:textId="77777777" w:rsidR="0057030B" w:rsidRPr="00A20210" w:rsidRDefault="0057030B" w:rsidP="009C4CD1">
            <w:pPr>
              <w:pStyle w:val="TAC"/>
            </w:pPr>
          </w:p>
        </w:tc>
        <w:tc>
          <w:tcPr>
            <w:tcW w:w="950" w:type="dxa"/>
            <w:tcBorders>
              <w:top w:val="nil"/>
              <w:left w:val="single" w:sz="6" w:space="0" w:color="auto"/>
              <w:bottom w:val="nil"/>
              <w:right w:val="nil"/>
            </w:tcBorders>
          </w:tcPr>
          <w:p w14:paraId="0AE3C96B" w14:textId="77777777" w:rsidR="0057030B" w:rsidRPr="00A20210" w:rsidRDefault="0057030B" w:rsidP="009C4CD1">
            <w:pPr>
              <w:pStyle w:val="TAL"/>
            </w:pPr>
            <w:r w:rsidRPr="00A20210">
              <w:t>octet b+1*</w:t>
            </w:r>
          </w:p>
          <w:p w14:paraId="5FB2D653" w14:textId="77777777" w:rsidR="0057030B" w:rsidRPr="00A20210" w:rsidRDefault="0057030B" w:rsidP="009C4CD1">
            <w:pPr>
              <w:pStyle w:val="TAL"/>
            </w:pPr>
          </w:p>
          <w:p w14:paraId="6AD520CA" w14:textId="77777777" w:rsidR="0057030B" w:rsidRPr="00A20210" w:rsidRDefault="0057030B" w:rsidP="009C4CD1">
            <w:pPr>
              <w:pStyle w:val="TAL"/>
            </w:pPr>
            <w:r w:rsidRPr="00A20210">
              <w:t xml:space="preserve"> …</w:t>
            </w:r>
          </w:p>
          <w:p w14:paraId="0D57E224" w14:textId="77777777" w:rsidR="0057030B" w:rsidRPr="00A20210" w:rsidRDefault="0057030B" w:rsidP="009C4CD1">
            <w:pPr>
              <w:pStyle w:val="TAL"/>
            </w:pPr>
          </w:p>
          <w:p w14:paraId="7F8B432F" w14:textId="77777777" w:rsidR="0057030B" w:rsidRPr="00A20210" w:rsidRDefault="0057030B" w:rsidP="009C4CD1">
            <w:pPr>
              <w:pStyle w:val="TAL"/>
            </w:pPr>
          </w:p>
          <w:p w14:paraId="1C9D668D" w14:textId="77777777" w:rsidR="0057030B" w:rsidRPr="00A20210" w:rsidRDefault="0057030B" w:rsidP="009C4CD1">
            <w:pPr>
              <w:pStyle w:val="TAL"/>
            </w:pPr>
            <w:r w:rsidRPr="00A20210">
              <w:t>octet c*</w:t>
            </w:r>
          </w:p>
        </w:tc>
      </w:tr>
      <w:tr w:rsidR="0057030B" w:rsidRPr="00A20210"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A20210" w:rsidRDefault="0057030B" w:rsidP="009C4CD1">
            <w:pPr>
              <w:pStyle w:val="TAC"/>
            </w:pPr>
          </w:p>
          <w:p w14:paraId="6A8A7A8B" w14:textId="77777777" w:rsidR="0057030B" w:rsidRPr="00A20210" w:rsidRDefault="0057030B" w:rsidP="009C4CD1">
            <w:pPr>
              <w:pStyle w:val="TAC"/>
            </w:pPr>
            <w:r w:rsidRPr="00A20210">
              <w:t>ATSSS parameter N</w:t>
            </w:r>
          </w:p>
        </w:tc>
        <w:tc>
          <w:tcPr>
            <w:tcW w:w="950" w:type="dxa"/>
            <w:tcBorders>
              <w:top w:val="nil"/>
              <w:left w:val="single" w:sz="6" w:space="0" w:color="auto"/>
              <w:bottom w:val="nil"/>
              <w:right w:val="nil"/>
            </w:tcBorders>
          </w:tcPr>
          <w:p w14:paraId="5D8C0FB2" w14:textId="77777777" w:rsidR="0057030B" w:rsidRPr="00A20210" w:rsidRDefault="0057030B" w:rsidP="009C4CD1">
            <w:pPr>
              <w:pStyle w:val="TAL"/>
            </w:pPr>
            <w:r w:rsidRPr="00A20210">
              <w:t>octet c+1*</w:t>
            </w:r>
          </w:p>
          <w:p w14:paraId="6142FA67" w14:textId="77777777" w:rsidR="0057030B" w:rsidRPr="00A20210" w:rsidRDefault="0057030B" w:rsidP="009C4CD1">
            <w:pPr>
              <w:pStyle w:val="TAL"/>
            </w:pPr>
          </w:p>
          <w:p w14:paraId="618D19FB" w14:textId="77777777" w:rsidR="0057030B" w:rsidRPr="00A20210" w:rsidRDefault="0057030B" w:rsidP="009C4CD1">
            <w:pPr>
              <w:pStyle w:val="TAL"/>
            </w:pPr>
            <w:r w:rsidRPr="00A20210">
              <w:t>octet d*</w:t>
            </w:r>
          </w:p>
        </w:tc>
      </w:tr>
    </w:tbl>
    <w:p w14:paraId="684FA58D" w14:textId="77777777" w:rsidR="0057030B" w:rsidRPr="00A20210" w:rsidRDefault="0057030B" w:rsidP="0057030B">
      <w:pPr>
        <w:pStyle w:val="TF"/>
      </w:pPr>
      <w:bookmarkStart w:id="376" w:name="MCCQCTEMPBM_00000020"/>
      <w:r w:rsidRPr="00A20210">
        <w:t>Figure </w:t>
      </w:r>
      <w:r w:rsidRPr="00A20210">
        <w:rPr>
          <w:lang w:eastAsia="zh-CN"/>
        </w:rPr>
        <w:t>6.1</w:t>
      </w:r>
      <w:r w:rsidRPr="00A20210">
        <w:t xml:space="preserve">.2-1: </w:t>
      </w:r>
      <w:r w:rsidRPr="00A20210">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A20210" w14:paraId="3AEB312C" w14:textId="77777777" w:rsidTr="009C4CD1">
        <w:trPr>
          <w:cantSplit/>
          <w:jc w:val="center"/>
        </w:trPr>
        <w:tc>
          <w:tcPr>
            <w:tcW w:w="936" w:type="dxa"/>
            <w:tcBorders>
              <w:top w:val="nil"/>
              <w:left w:val="nil"/>
              <w:bottom w:val="single" w:sz="6" w:space="0" w:color="auto"/>
              <w:right w:val="nil"/>
            </w:tcBorders>
            <w:hideMark/>
          </w:tcPr>
          <w:bookmarkEnd w:id="376"/>
          <w:p w14:paraId="528F0071" w14:textId="77777777" w:rsidR="0057030B" w:rsidRPr="00A20210" w:rsidRDefault="0057030B" w:rsidP="009C4CD1">
            <w:pPr>
              <w:pStyle w:val="TAC"/>
            </w:pPr>
            <w:r w:rsidRPr="00A20210">
              <w:lastRenderedPageBreak/>
              <w:t>8</w:t>
            </w:r>
          </w:p>
        </w:tc>
        <w:tc>
          <w:tcPr>
            <w:tcW w:w="936" w:type="dxa"/>
            <w:tcBorders>
              <w:top w:val="nil"/>
              <w:left w:val="nil"/>
              <w:bottom w:val="single" w:sz="6" w:space="0" w:color="auto"/>
              <w:right w:val="nil"/>
            </w:tcBorders>
            <w:hideMark/>
          </w:tcPr>
          <w:p w14:paraId="5310D04F" w14:textId="77777777" w:rsidR="0057030B" w:rsidRPr="00A20210" w:rsidRDefault="0057030B" w:rsidP="009C4CD1">
            <w:pPr>
              <w:pStyle w:val="TAC"/>
            </w:pPr>
            <w:r w:rsidRPr="00A20210">
              <w:t>7</w:t>
            </w:r>
          </w:p>
        </w:tc>
        <w:tc>
          <w:tcPr>
            <w:tcW w:w="936" w:type="dxa"/>
            <w:tcBorders>
              <w:top w:val="nil"/>
              <w:left w:val="nil"/>
              <w:bottom w:val="single" w:sz="6" w:space="0" w:color="auto"/>
              <w:right w:val="nil"/>
            </w:tcBorders>
            <w:hideMark/>
          </w:tcPr>
          <w:p w14:paraId="471437B2" w14:textId="77777777" w:rsidR="0057030B" w:rsidRPr="00A20210" w:rsidRDefault="0057030B" w:rsidP="009C4CD1">
            <w:pPr>
              <w:pStyle w:val="TAC"/>
            </w:pPr>
            <w:r w:rsidRPr="00A20210">
              <w:t>6</w:t>
            </w:r>
          </w:p>
        </w:tc>
        <w:tc>
          <w:tcPr>
            <w:tcW w:w="936" w:type="dxa"/>
            <w:tcBorders>
              <w:top w:val="nil"/>
              <w:left w:val="nil"/>
              <w:bottom w:val="single" w:sz="6" w:space="0" w:color="auto"/>
              <w:right w:val="nil"/>
            </w:tcBorders>
            <w:hideMark/>
          </w:tcPr>
          <w:p w14:paraId="6DA98F10" w14:textId="77777777" w:rsidR="0057030B" w:rsidRPr="00A20210" w:rsidRDefault="0057030B" w:rsidP="009C4CD1">
            <w:pPr>
              <w:pStyle w:val="TAC"/>
            </w:pPr>
            <w:r w:rsidRPr="00A20210">
              <w:t>5</w:t>
            </w:r>
          </w:p>
        </w:tc>
        <w:tc>
          <w:tcPr>
            <w:tcW w:w="936" w:type="dxa"/>
            <w:tcBorders>
              <w:top w:val="nil"/>
              <w:left w:val="nil"/>
              <w:bottom w:val="single" w:sz="6" w:space="0" w:color="auto"/>
              <w:right w:val="nil"/>
            </w:tcBorders>
            <w:hideMark/>
          </w:tcPr>
          <w:p w14:paraId="1CE24C21" w14:textId="77777777" w:rsidR="0057030B" w:rsidRPr="00A20210" w:rsidRDefault="0057030B" w:rsidP="009C4CD1">
            <w:pPr>
              <w:pStyle w:val="TAC"/>
            </w:pPr>
            <w:r w:rsidRPr="00A20210">
              <w:t>4</w:t>
            </w:r>
          </w:p>
        </w:tc>
        <w:tc>
          <w:tcPr>
            <w:tcW w:w="936" w:type="dxa"/>
            <w:tcBorders>
              <w:top w:val="nil"/>
              <w:left w:val="nil"/>
              <w:bottom w:val="single" w:sz="6" w:space="0" w:color="auto"/>
              <w:right w:val="nil"/>
            </w:tcBorders>
            <w:hideMark/>
          </w:tcPr>
          <w:p w14:paraId="308F5672" w14:textId="77777777" w:rsidR="0057030B" w:rsidRPr="00A20210" w:rsidRDefault="0057030B" w:rsidP="009C4CD1">
            <w:pPr>
              <w:pStyle w:val="TAC"/>
            </w:pPr>
            <w:r w:rsidRPr="00A20210">
              <w:t>3</w:t>
            </w:r>
          </w:p>
        </w:tc>
        <w:tc>
          <w:tcPr>
            <w:tcW w:w="936" w:type="dxa"/>
            <w:tcBorders>
              <w:top w:val="nil"/>
              <w:left w:val="nil"/>
              <w:bottom w:val="single" w:sz="6" w:space="0" w:color="auto"/>
              <w:right w:val="nil"/>
            </w:tcBorders>
            <w:hideMark/>
          </w:tcPr>
          <w:p w14:paraId="05F41FB2" w14:textId="77777777" w:rsidR="0057030B" w:rsidRPr="00A20210" w:rsidRDefault="0057030B" w:rsidP="009C4CD1">
            <w:pPr>
              <w:pStyle w:val="TAC"/>
            </w:pPr>
            <w:r w:rsidRPr="00A20210">
              <w:t>2</w:t>
            </w:r>
          </w:p>
        </w:tc>
        <w:tc>
          <w:tcPr>
            <w:tcW w:w="936" w:type="dxa"/>
            <w:tcBorders>
              <w:top w:val="nil"/>
              <w:left w:val="nil"/>
              <w:bottom w:val="single" w:sz="6" w:space="0" w:color="auto"/>
              <w:right w:val="nil"/>
            </w:tcBorders>
            <w:hideMark/>
          </w:tcPr>
          <w:p w14:paraId="01709FB2" w14:textId="77777777" w:rsidR="0057030B" w:rsidRPr="00A20210" w:rsidRDefault="0057030B" w:rsidP="009C4CD1">
            <w:pPr>
              <w:pStyle w:val="TAC"/>
            </w:pPr>
            <w:r w:rsidRPr="00A20210">
              <w:t>1</w:t>
            </w:r>
          </w:p>
        </w:tc>
        <w:tc>
          <w:tcPr>
            <w:tcW w:w="936" w:type="dxa"/>
          </w:tcPr>
          <w:p w14:paraId="58AB33B3" w14:textId="77777777" w:rsidR="0057030B" w:rsidRPr="00A20210" w:rsidRDefault="0057030B" w:rsidP="009C4CD1">
            <w:pPr>
              <w:pStyle w:val="TAC"/>
            </w:pPr>
          </w:p>
        </w:tc>
      </w:tr>
      <w:tr w:rsidR="00282873" w:rsidRPr="00A20210"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A20210" w:rsidRDefault="00282873" w:rsidP="00282873">
            <w:pPr>
              <w:pStyle w:val="TAC"/>
            </w:pPr>
            <w:r w:rsidRPr="00A20210">
              <w:t>ATSSS parameter identifier</w:t>
            </w:r>
          </w:p>
        </w:tc>
        <w:tc>
          <w:tcPr>
            <w:tcW w:w="936" w:type="dxa"/>
            <w:hideMark/>
          </w:tcPr>
          <w:p w14:paraId="463E1454" w14:textId="77777777" w:rsidR="00282873" w:rsidRPr="00A20210" w:rsidRDefault="00282873" w:rsidP="00282873">
            <w:pPr>
              <w:pStyle w:val="TAL"/>
            </w:pPr>
            <w:r w:rsidRPr="00A20210">
              <w:t>octet 1</w:t>
            </w:r>
          </w:p>
        </w:tc>
      </w:tr>
      <w:tr w:rsidR="00282873" w:rsidRPr="00A20210"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A20210" w:rsidRDefault="00282873" w:rsidP="00282873">
            <w:pPr>
              <w:pStyle w:val="TAC"/>
            </w:pPr>
            <w:r w:rsidRPr="00A20210">
              <w:t>ATSSS parameter contents length</w:t>
            </w:r>
          </w:p>
        </w:tc>
        <w:tc>
          <w:tcPr>
            <w:tcW w:w="936" w:type="dxa"/>
            <w:hideMark/>
          </w:tcPr>
          <w:p w14:paraId="66622422" w14:textId="77777777" w:rsidR="00282873" w:rsidRPr="00A20210" w:rsidRDefault="00282873" w:rsidP="00282873">
            <w:pPr>
              <w:pStyle w:val="TAL"/>
            </w:pPr>
            <w:r w:rsidRPr="00A20210">
              <w:t>octet 2</w:t>
            </w:r>
          </w:p>
          <w:p w14:paraId="5E111074" w14:textId="77777777" w:rsidR="00282873" w:rsidRPr="00A20210" w:rsidRDefault="00282873" w:rsidP="00282873">
            <w:pPr>
              <w:pStyle w:val="TAL"/>
            </w:pPr>
            <w:r w:rsidRPr="00A20210">
              <w:t>octet 3</w:t>
            </w:r>
          </w:p>
        </w:tc>
      </w:tr>
      <w:tr w:rsidR="00282873" w:rsidRPr="00A20210"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A20210" w:rsidRDefault="00282873" w:rsidP="00282873">
            <w:pPr>
              <w:pStyle w:val="TAC"/>
            </w:pPr>
            <w:r w:rsidRPr="00A20210">
              <w:br/>
              <w:t>ATSSS parameter contents</w:t>
            </w:r>
          </w:p>
          <w:p w14:paraId="23928E57" w14:textId="77777777" w:rsidR="00282873" w:rsidRPr="00A20210" w:rsidRDefault="00282873" w:rsidP="00282873">
            <w:pPr>
              <w:pStyle w:val="TAC"/>
            </w:pPr>
          </w:p>
        </w:tc>
        <w:tc>
          <w:tcPr>
            <w:tcW w:w="936" w:type="dxa"/>
            <w:hideMark/>
          </w:tcPr>
          <w:p w14:paraId="486B5541" w14:textId="77777777" w:rsidR="00282873" w:rsidRPr="00A20210" w:rsidRDefault="00282873" w:rsidP="00282873">
            <w:pPr>
              <w:pStyle w:val="TAL"/>
            </w:pPr>
            <w:r w:rsidRPr="00A20210">
              <w:t>octet 4</w:t>
            </w:r>
          </w:p>
          <w:p w14:paraId="58B27A8D" w14:textId="77777777" w:rsidR="00282873" w:rsidRPr="00A20210" w:rsidRDefault="00282873" w:rsidP="00282873">
            <w:pPr>
              <w:pStyle w:val="TAL"/>
            </w:pPr>
            <w:r w:rsidRPr="00A20210">
              <w:br/>
              <w:t>octet a</w:t>
            </w:r>
          </w:p>
        </w:tc>
      </w:tr>
    </w:tbl>
    <w:p w14:paraId="6F2258E3" w14:textId="77777777" w:rsidR="0057030B" w:rsidRPr="00A20210" w:rsidRDefault="0057030B" w:rsidP="0057030B">
      <w:pPr>
        <w:pStyle w:val="TAN"/>
      </w:pPr>
    </w:p>
    <w:p w14:paraId="13B8FB8C" w14:textId="77777777" w:rsidR="0057030B" w:rsidRPr="00A20210" w:rsidRDefault="0057030B" w:rsidP="0057030B">
      <w:pPr>
        <w:pStyle w:val="TF"/>
      </w:pPr>
      <w:r w:rsidRPr="00A20210">
        <w:t>Figure</w:t>
      </w:r>
      <w:r w:rsidRPr="00A20210">
        <w:rPr>
          <w:lang w:val="en-US"/>
        </w:rPr>
        <w:t> </w:t>
      </w:r>
      <w:r w:rsidRPr="00A20210">
        <w:rPr>
          <w:lang w:val="en-US" w:eastAsia="zh-CN"/>
        </w:rPr>
        <w:t>6.1</w:t>
      </w:r>
      <w:r w:rsidRPr="00A20210">
        <w:t xml:space="preserve">.2-2: ATSSS parameter </w:t>
      </w:r>
    </w:p>
    <w:p w14:paraId="4CD11EB1" w14:textId="77777777" w:rsidR="00F5534D" w:rsidRPr="00A20210" w:rsidRDefault="00F5534D" w:rsidP="00F5534D">
      <w:pPr>
        <w:pStyle w:val="TH"/>
      </w:pPr>
      <w:r w:rsidRPr="00A20210">
        <w:t>Table 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F5534D" w:rsidRPr="00A20210" w14:paraId="346D9F5F" w14:textId="77777777" w:rsidTr="00A963DE">
        <w:trPr>
          <w:cantSplit/>
          <w:jc w:val="center"/>
        </w:trPr>
        <w:tc>
          <w:tcPr>
            <w:tcW w:w="7087" w:type="dxa"/>
            <w:gridSpan w:val="10"/>
          </w:tcPr>
          <w:p w14:paraId="0D9341DF" w14:textId="77777777" w:rsidR="00F5534D" w:rsidRPr="00A20210" w:rsidRDefault="00F5534D" w:rsidP="00A963DE">
            <w:pPr>
              <w:pStyle w:val="TAL"/>
            </w:pPr>
            <w:r w:rsidRPr="00A20210">
              <w:t>The ATSSS parameter identifier is encoded as follows:</w:t>
            </w:r>
          </w:p>
          <w:p w14:paraId="6552CC1F" w14:textId="77777777" w:rsidR="00F5534D" w:rsidRPr="00A20210" w:rsidRDefault="00F5534D" w:rsidP="00A963DE">
            <w:pPr>
              <w:pStyle w:val="TAL"/>
            </w:pPr>
            <w:r w:rsidRPr="00A20210">
              <w:t>Bits</w:t>
            </w:r>
          </w:p>
        </w:tc>
      </w:tr>
      <w:tr w:rsidR="00F5534D" w:rsidRPr="00A20210" w14:paraId="4AD66671" w14:textId="77777777" w:rsidTr="00A963DE">
        <w:trPr>
          <w:cantSplit/>
          <w:jc w:val="center"/>
        </w:trPr>
        <w:tc>
          <w:tcPr>
            <w:tcW w:w="354" w:type="dxa"/>
          </w:tcPr>
          <w:p w14:paraId="6C87DEBE" w14:textId="77777777" w:rsidR="00F5534D" w:rsidRPr="00A20210" w:rsidRDefault="00F5534D" w:rsidP="00A963DE">
            <w:pPr>
              <w:pStyle w:val="TAL"/>
              <w:rPr>
                <w:b/>
              </w:rPr>
            </w:pPr>
            <w:r w:rsidRPr="00A20210">
              <w:rPr>
                <w:b/>
              </w:rPr>
              <w:t>8</w:t>
            </w:r>
          </w:p>
        </w:tc>
        <w:tc>
          <w:tcPr>
            <w:tcW w:w="354" w:type="dxa"/>
          </w:tcPr>
          <w:p w14:paraId="33791A0F" w14:textId="77777777" w:rsidR="00F5534D" w:rsidRPr="00A20210" w:rsidRDefault="00F5534D" w:rsidP="00A963DE">
            <w:pPr>
              <w:pStyle w:val="TAL"/>
              <w:rPr>
                <w:b/>
              </w:rPr>
            </w:pPr>
            <w:r w:rsidRPr="00A20210">
              <w:rPr>
                <w:b/>
              </w:rPr>
              <w:t>7</w:t>
            </w:r>
          </w:p>
        </w:tc>
        <w:tc>
          <w:tcPr>
            <w:tcW w:w="355" w:type="dxa"/>
          </w:tcPr>
          <w:p w14:paraId="47E96ED1" w14:textId="77777777" w:rsidR="00F5534D" w:rsidRPr="00A20210" w:rsidRDefault="00F5534D" w:rsidP="00A963DE">
            <w:pPr>
              <w:pStyle w:val="TAL"/>
              <w:rPr>
                <w:b/>
              </w:rPr>
            </w:pPr>
            <w:r w:rsidRPr="00A20210">
              <w:rPr>
                <w:b/>
              </w:rPr>
              <w:t>6</w:t>
            </w:r>
          </w:p>
        </w:tc>
        <w:tc>
          <w:tcPr>
            <w:tcW w:w="354" w:type="dxa"/>
          </w:tcPr>
          <w:p w14:paraId="614D18B2" w14:textId="77777777" w:rsidR="00F5534D" w:rsidRPr="00A20210" w:rsidRDefault="00F5534D" w:rsidP="00A963DE">
            <w:pPr>
              <w:pStyle w:val="TAL"/>
              <w:rPr>
                <w:b/>
              </w:rPr>
            </w:pPr>
            <w:r w:rsidRPr="00A20210">
              <w:rPr>
                <w:b/>
              </w:rPr>
              <w:t>5</w:t>
            </w:r>
          </w:p>
        </w:tc>
        <w:tc>
          <w:tcPr>
            <w:tcW w:w="354" w:type="dxa"/>
          </w:tcPr>
          <w:p w14:paraId="65B95D85" w14:textId="77777777" w:rsidR="00F5534D" w:rsidRPr="00A20210" w:rsidRDefault="00F5534D" w:rsidP="00A963DE">
            <w:pPr>
              <w:pStyle w:val="TAL"/>
              <w:rPr>
                <w:b/>
              </w:rPr>
            </w:pPr>
            <w:r w:rsidRPr="00A20210">
              <w:rPr>
                <w:b/>
              </w:rPr>
              <w:t>4</w:t>
            </w:r>
          </w:p>
        </w:tc>
        <w:tc>
          <w:tcPr>
            <w:tcW w:w="355" w:type="dxa"/>
          </w:tcPr>
          <w:p w14:paraId="1345B6FF" w14:textId="77777777" w:rsidR="00F5534D" w:rsidRPr="00A20210" w:rsidRDefault="00F5534D" w:rsidP="00A963DE">
            <w:pPr>
              <w:pStyle w:val="TAL"/>
              <w:rPr>
                <w:b/>
              </w:rPr>
            </w:pPr>
            <w:r w:rsidRPr="00A20210">
              <w:rPr>
                <w:b/>
              </w:rPr>
              <w:t>3</w:t>
            </w:r>
          </w:p>
        </w:tc>
        <w:tc>
          <w:tcPr>
            <w:tcW w:w="354" w:type="dxa"/>
          </w:tcPr>
          <w:p w14:paraId="748A1BE4" w14:textId="77777777" w:rsidR="00F5534D" w:rsidRPr="00A20210" w:rsidRDefault="00F5534D" w:rsidP="00A963DE">
            <w:pPr>
              <w:pStyle w:val="TAL"/>
              <w:rPr>
                <w:b/>
              </w:rPr>
            </w:pPr>
            <w:r w:rsidRPr="00A20210">
              <w:rPr>
                <w:b/>
              </w:rPr>
              <w:t>2</w:t>
            </w:r>
          </w:p>
        </w:tc>
        <w:tc>
          <w:tcPr>
            <w:tcW w:w="354" w:type="dxa"/>
          </w:tcPr>
          <w:p w14:paraId="715CF010" w14:textId="77777777" w:rsidR="00F5534D" w:rsidRPr="00A20210" w:rsidRDefault="00F5534D" w:rsidP="00A963DE">
            <w:pPr>
              <w:pStyle w:val="TAL"/>
              <w:rPr>
                <w:b/>
              </w:rPr>
            </w:pPr>
            <w:r w:rsidRPr="00A20210">
              <w:rPr>
                <w:b/>
              </w:rPr>
              <w:t>1</w:t>
            </w:r>
          </w:p>
        </w:tc>
        <w:tc>
          <w:tcPr>
            <w:tcW w:w="355" w:type="dxa"/>
          </w:tcPr>
          <w:p w14:paraId="157287EE" w14:textId="77777777" w:rsidR="00F5534D" w:rsidRPr="00A20210" w:rsidRDefault="00F5534D" w:rsidP="00A963DE">
            <w:pPr>
              <w:pStyle w:val="TAL"/>
              <w:rPr>
                <w:b/>
              </w:rPr>
            </w:pPr>
          </w:p>
        </w:tc>
        <w:tc>
          <w:tcPr>
            <w:tcW w:w="3898" w:type="dxa"/>
          </w:tcPr>
          <w:p w14:paraId="65D58183" w14:textId="77777777" w:rsidR="00F5534D" w:rsidRPr="00A20210" w:rsidRDefault="00F5534D" w:rsidP="00A963DE">
            <w:pPr>
              <w:pStyle w:val="TAL"/>
              <w:rPr>
                <w:b/>
              </w:rPr>
            </w:pPr>
          </w:p>
        </w:tc>
      </w:tr>
      <w:tr w:rsidR="00F5534D" w:rsidRPr="00A20210" w14:paraId="79D40B93" w14:textId="77777777" w:rsidTr="00A963DE">
        <w:trPr>
          <w:cantSplit/>
          <w:jc w:val="center"/>
        </w:trPr>
        <w:tc>
          <w:tcPr>
            <w:tcW w:w="354" w:type="dxa"/>
          </w:tcPr>
          <w:p w14:paraId="1E24CD74" w14:textId="77777777" w:rsidR="00F5534D" w:rsidRPr="00A20210" w:rsidRDefault="00F5534D" w:rsidP="00A963DE">
            <w:pPr>
              <w:pStyle w:val="TAL"/>
            </w:pPr>
            <w:r w:rsidRPr="00A20210">
              <w:t>0</w:t>
            </w:r>
          </w:p>
        </w:tc>
        <w:tc>
          <w:tcPr>
            <w:tcW w:w="354" w:type="dxa"/>
          </w:tcPr>
          <w:p w14:paraId="04EA8ACD" w14:textId="77777777" w:rsidR="00F5534D" w:rsidRPr="00A20210" w:rsidRDefault="00F5534D" w:rsidP="00A963DE">
            <w:pPr>
              <w:pStyle w:val="TAL"/>
            </w:pPr>
            <w:r w:rsidRPr="00A20210">
              <w:t>0</w:t>
            </w:r>
          </w:p>
        </w:tc>
        <w:tc>
          <w:tcPr>
            <w:tcW w:w="355" w:type="dxa"/>
          </w:tcPr>
          <w:p w14:paraId="34DB7BAB" w14:textId="77777777" w:rsidR="00F5534D" w:rsidRPr="00A20210" w:rsidRDefault="00F5534D" w:rsidP="00A963DE">
            <w:pPr>
              <w:pStyle w:val="TAL"/>
            </w:pPr>
            <w:r w:rsidRPr="00A20210">
              <w:t>0</w:t>
            </w:r>
          </w:p>
        </w:tc>
        <w:tc>
          <w:tcPr>
            <w:tcW w:w="354" w:type="dxa"/>
          </w:tcPr>
          <w:p w14:paraId="63241481" w14:textId="77777777" w:rsidR="00F5534D" w:rsidRPr="00A20210" w:rsidRDefault="00F5534D" w:rsidP="00A963DE">
            <w:pPr>
              <w:pStyle w:val="TAL"/>
            </w:pPr>
            <w:r w:rsidRPr="00A20210">
              <w:t>0</w:t>
            </w:r>
          </w:p>
        </w:tc>
        <w:tc>
          <w:tcPr>
            <w:tcW w:w="354" w:type="dxa"/>
          </w:tcPr>
          <w:p w14:paraId="7A337A57" w14:textId="77777777" w:rsidR="00F5534D" w:rsidRPr="00A20210" w:rsidRDefault="00F5534D" w:rsidP="00A963DE">
            <w:pPr>
              <w:pStyle w:val="TAL"/>
            </w:pPr>
            <w:r w:rsidRPr="00A20210">
              <w:t>0</w:t>
            </w:r>
          </w:p>
        </w:tc>
        <w:tc>
          <w:tcPr>
            <w:tcW w:w="355" w:type="dxa"/>
          </w:tcPr>
          <w:p w14:paraId="23E967E0" w14:textId="77777777" w:rsidR="00F5534D" w:rsidRPr="00A20210" w:rsidRDefault="00F5534D" w:rsidP="00A963DE">
            <w:pPr>
              <w:pStyle w:val="TAL"/>
            </w:pPr>
            <w:r w:rsidRPr="00A20210">
              <w:t>0</w:t>
            </w:r>
          </w:p>
        </w:tc>
        <w:tc>
          <w:tcPr>
            <w:tcW w:w="354" w:type="dxa"/>
          </w:tcPr>
          <w:p w14:paraId="4C42B10D" w14:textId="77777777" w:rsidR="00F5534D" w:rsidRPr="00A20210" w:rsidRDefault="00F5534D" w:rsidP="00A963DE">
            <w:pPr>
              <w:pStyle w:val="TAL"/>
            </w:pPr>
            <w:r w:rsidRPr="00A20210">
              <w:t>0</w:t>
            </w:r>
          </w:p>
        </w:tc>
        <w:tc>
          <w:tcPr>
            <w:tcW w:w="354" w:type="dxa"/>
          </w:tcPr>
          <w:p w14:paraId="358F0DCD" w14:textId="77777777" w:rsidR="00F5534D" w:rsidRPr="00A20210" w:rsidRDefault="00F5534D" w:rsidP="00A963DE">
            <w:pPr>
              <w:pStyle w:val="TAL"/>
            </w:pPr>
            <w:r w:rsidRPr="00A20210">
              <w:t>1</w:t>
            </w:r>
          </w:p>
        </w:tc>
        <w:tc>
          <w:tcPr>
            <w:tcW w:w="355" w:type="dxa"/>
          </w:tcPr>
          <w:p w14:paraId="4C112F4A" w14:textId="77777777" w:rsidR="00F5534D" w:rsidRPr="00A20210" w:rsidRDefault="00F5534D" w:rsidP="00A963DE">
            <w:pPr>
              <w:pStyle w:val="TAL"/>
            </w:pPr>
          </w:p>
        </w:tc>
        <w:tc>
          <w:tcPr>
            <w:tcW w:w="3898" w:type="dxa"/>
          </w:tcPr>
          <w:p w14:paraId="4A4FFE1A" w14:textId="77777777" w:rsidR="00F5534D" w:rsidRPr="00A20210" w:rsidRDefault="00F5534D" w:rsidP="00A963DE">
            <w:pPr>
              <w:pStyle w:val="TAL"/>
            </w:pPr>
            <w:r w:rsidRPr="00A20210">
              <w:t>ATSSS rules</w:t>
            </w:r>
          </w:p>
        </w:tc>
      </w:tr>
      <w:tr w:rsidR="00F5534D" w:rsidRPr="00A20210" w14:paraId="1A5CB981" w14:textId="77777777" w:rsidTr="00A963DE">
        <w:trPr>
          <w:cantSplit/>
          <w:jc w:val="center"/>
        </w:trPr>
        <w:tc>
          <w:tcPr>
            <w:tcW w:w="354" w:type="dxa"/>
          </w:tcPr>
          <w:p w14:paraId="56CD0854" w14:textId="77777777" w:rsidR="00F5534D" w:rsidRPr="00A20210" w:rsidRDefault="00F5534D" w:rsidP="00A963DE">
            <w:pPr>
              <w:pStyle w:val="TAL"/>
            </w:pPr>
            <w:r w:rsidRPr="00A20210">
              <w:t>0</w:t>
            </w:r>
          </w:p>
        </w:tc>
        <w:tc>
          <w:tcPr>
            <w:tcW w:w="354" w:type="dxa"/>
          </w:tcPr>
          <w:p w14:paraId="12C55729" w14:textId="77777777" w:rsidR="00F5534D" w:rsidRPr="00A20210" w:rsidRDefault="00F5534D" w:rsidP="00A963DE">
            <w:pPr>
              <w:pStyle w:val="TAL"/>
            </w:pPr>
            <w:r w:rsidRPr="00A20210">
              <w:t>0</w:t>
            </w:r>
          </w:p>
        </w:tc>
        <w:tc>
          <w:tcPr>
            <w:tcW w:w="355" w:type="dxa"/>
          </w:tcPr>
          <w:p w14:paraId="37AD6ECD" w14:textId="77777777" w:rsidR="00F5534D" w:rsidRPr="00A20210" w:rsidRDefault="00F5534D" w:rsidP="00A963DE">
            <w:pPr>
              <w:pStyle w:val="TAL"/>
            </w:pPr>
            <w:r w:rsidRPr="00A20210">
              <w:t>0</w:t>
            </w:r>
          </w:p>
        </w:tc>
        <w:tc>
          <w:tcPr>
            <w:tcW w:w="354" w:type="dxa"/>
          </w:tcPr>
          <w:p w14:paraId="13807D13" w14:textId="77777777" w:rsidR="00F5534D" w:rsidRPr="00A20210" w:rsidRDefault="00F5534D" w:rsidP="00A963DE">
            <w:pPr>
              <w:pStyle w:val="TAL"/>
            </w:pPr>
            <w:r w:rsidRPr="00A20210">
              <w:t>0</w:t>
            </w:r>
          </w:p>
        </w:tc>
        <w:tc>
          <w:tcPr>
            <w:tcW w:w="354" w:type="dxa"/>
          </w:tcPr>
          <w:p w14:paraId="434B0A22" w14:textId="77777777" w:rsidR="00F5534D" w:rsidRPr="00A20210" w:rsidRDefault="00F5534D" w:rsidP="00A963DE">
            <w:pPr>
              <w:pStyle w:val="TAL"/>
            </w:pPr>
            <w:r w:rsidRPr="00A20210">
              <w:t>0</w:t>
            </w:r>
          </w:p>
        </w:tc>
        <w:tc>
          <w:tcPr>
            <w:tcW w:w="355" w:type="dxa"/>
          </w:tcPr>
          <w:p w14:paraId="30D09817" w14:textId="77777777" w:rsidR="00F5534D" w:rsidRPr="00A20210" w:rsidRDefault="00F5534D" w:rsidP="00A963DE">
            <w:pPr>
              <w:pStyle w:val="TAL"/>
            </w:pPr>
            <w:r w:rsidRPr="00A20210">
              <w:t>0</w:t>
            </w:r>
          </w:p>
        </w:tc>
        <w:tc>
          <w:tcPr>
            <w:tcW w:w="354" w:type="dxa"/>
          </w:tcPr>
          <w:p w14:paraId="4D6766BF" w14:textId="77777777" w:rsidR="00F5534D" w:rsidRPr="00A20210" w:rsidRDefault="00F5534D" w:rsidP="00A963DE">
            <w:pPr>
              <w:pStyle w:val="TAL"/>
            </w:pPr>
            <w:r w:rsidRPr="00A20210">
              <w:t>1</w:t>
            </w:r>
          </w:p>
        </w:tc>
        <w:tc>
          <w:tcPr>
            <w:tcW w:w="354" w:type="dxa"/>
          </w:tcPr>
          <w:p w14:paraId="12DD96AA" w14:textId="77777777" w:rsidR="00F5534D" w:rsidRPr="00A20210" w:rsidRDefault="00F5534D" w:rsidP="00A963DE">
            <w:pPr>
              <w:pStyle w:val="TAL"/>
            </w:pPr>
            <w:r w:rsidRPr="00A20210">
              <w:t>0</w:t>
            </w:r>
          </w:p>
        </w:tc>
        <w:tc>
          <w:tcPr>
            <w:tcW w:w="355" w:type="dxa"/>
          </w:tcPr>
          <w:p w14:paraId="59E9B31A" w14:textId="77777777" w:rsidR="00F5534D" w:rsidRPr="00A20210" w:rsidRDefault="00F5534D" w:rsidP="00A963DE">
            <w:pPr>
              <w:pStyle w:val="TAL"/>
            </w:pPr>
          </w:p>
        </w:tc>
        <w:tc>
          <w:tcPr>
            <w:tcW w:w="3898" w:type="dxa"/>
          </w:tcPr>
          <w:p w14:paraId="7588C0E3" w14:textId="3F80112D" w:rsidR="00F5534D" w:rsidRPr="00A20210" w:rsidRDefault="00F5534D" w:rsidP="00A963DE">
            <w:pPr>
              <w:pStyle w:val="TAL"/>
            </w:pPr>
            <w:r w:rsidRPr="00A20210">
              <w:t>MPTCP network steering functionalities information</w:t>
            </w:r>
          </w:p>
        </w:tc>
      </w:tr>
      <w:tr w:rsidR="00F5534D" w:rsidRPr="00A20210" w14:paraId="38422A67" w14:textId="77777777" w:rsidTr="00A963DE">
        <w:trPr>
          <w:cantSplit/>
          <w:jc w:val="center"/>
        </w:trPr>
        <w:tc>
          <w:tcPr>
            <w:tcW w:w="354" w:type="dxa"/>
          </w:tcPr>
          <w:p w14:paraId="72455936" w14:textId="77777777" w:rsidR="00F5534D" w:rsidRPr="00A20210" w:rsidRDefault="00F5534D" w:rsidP="00A963DE">
            <w:pPr>
              <w:pStyle w:val="TAL"/>
            </w:pPr>
            <w:r w:rsidRPr="00A20210">
              <w:t>0</w:t>
            </w:r>
          </w:p>
        </w:tc>
        <w:tc>
          <w:tcPr>
            <w:tcW w:w="354" w:type="dxa"/>
          </w:tcPr>
          <w:p w14:paraId="697C542A" w14:textId="77777777" w:rsidR="00F5534D" w:rsidRPr="00A20210" w:rsidRDefault="00F5534D" w:rsidP="00A963DE">
            <w:pPr>
              <w:pStyle w:val="TAL"/>
            </w:pPr>
            <w:r w:rsidRPr="00A20210">
              <w:t>0</w:t>
            </w:r>
          </w:p>
        </w:tc>
        <w:tc>
          <w:tcPr>
            <w:tcW w:w="355" w:type="dxa"/>
          </w:tcPr>
          <w:p w14:paraId="61B5D0A8" w14:textId="77777777" w:rsidR="00F5534D" w:rsidRPr="00A20210" w:rsidRDefault="00F5534D" w:rsidP="00A963DE">
            <w:pPr>
              <w:pStyle w:val="TAL"/>
            </w:pPr>
            <w:r w:rsidRPr="00A20210">
              <w:t>0</w:t>
            </w:r>
          </w:p>
        </w:tc>
        <w:tc>
          <w:tcPr>
            <w:tcW w:w="354" w:type="dxa"/>
          </w:tcPr>
          <w:p w14:paraId="1712B179" w14:textId="77777777" w:rsidR="00F5534D" w:rsidRPr="00A20210" w:rsidRDefault="00F5534D" w:rsidP="00A963DE">
            <w:pPr>
              <w:pStyle w:val="TAL"/>
            </w:pPr>
            <w:r w:rsidRPr="00A20210">
              <w:t>0</w:t>
            </w:r>
          </w:p>
        </w:tc>
        <w:tc>
          <w:tcPr>
            <w:tcW w:w="354" w:type="dxa"/>
          </w:tcPr>
          <w:p w14:paraId="432F2CC6" w14:textId="77777777" w:rsidR="00F5534D" w:rsidRPr="00A20210" w:rsidRDefault="00F5534D" w:rsidP="00A963DE">
            <w:pPr>
              <w:pStyle w:val="TAL"/>
            </w:pPr>
            <w:r w:rsidRPr="00A20210">
              <w:t>0</w:t>
            </w:r>
          </w:p>
        </w:tc>
        <w:tc>
          <w:tcPr>
            <w:tcW w:w="355" w:type="dxa"/>
          </w:tcPr>
          <w:p w14:paraId="03D57C27" w14:textId="77777777" w:rsidR="00F5534D" w:rsidRPr="00A20210" w:rsidRDefault="00F5534D" w:rsidP="00A963DE">
            <w:pPr>
              <w:pStyle w:val="TAL"/>
            </w:pPr>
            <w:r w:rsidRPr="00A20210">
              <w:t>0</w:t>
            </w:r>
          </w:p>
        </w:tc>
        <w:tc>
          <w:tcPr>
            <w:tcW w:w="354" w:type="dxa"/>
          </w:tcPr>
          <w:p w14:paraId="30089DF0" w14:textId="77777777" w:rsidR="00F5534D" w:rsidRPr="00A20210" w:rsidRDefault="00F5534D" w:rsidP="00A963DE">
            <w:pPr>
              <w:pStyle w:val="TAL"/>
            </w:pPr>
            <w:r w:rsidRPr="00A20210">
              <w:t>1</w:t>
            </w:r>
          </w:p>
        </w:tc>
        <w:tc>
          <w:tcPr>
            <w:tcW w:w="354" w:type="dxa"/>
          </w:tcPr>
          <w:p w14:paraId="559FDBC0" w14:textId="77777777" w:rsidR="00F5534D" w:rsidRPr="00A20210" w:rsidRDefault="00F5534D" w:rsidP="00A963DE">
            <w:pPr>
              <w:pStyle w:val="TAL"/>
            </w:pPr>
            <w:r w:rsidRPr="00A20210">
              <w:t>1</w:t>
            </w:r>
          </w:p>
        </w:tc>
        <w:tc>
          <w:tcPr>
            <w:tcW w:w="355" w:type="dxa"/>
          </w:tcPr>
          <w:p w14:paraId="70BE2D3D" w14:textId="77777777" w:rsidR="00F5534D" w:rsidRPr="00A20210" w:rsidRDefault="00F5534D" w:rsidP="00A963DE">
            <w:pPr>
              <w:pStyle w:val="TAL"/>
            </w:pPr>
          </w:p>
        </w:tc>
        <w:tc>
          <w:tcPr>
            <w:tcW w:w="3898" w:type="dxa"/>
          </w:tcPr>
          <w:p w14:paraId="4ADA6ADB" w14:textId="77777777" w:rsidR="00F5534D" w:rsidRPr="00A20210" w:rsidRDefault="00F5534D" w:rsidP="00A963DE">
            <w:pPr>
              <w:pStyle w:val="TAL"/>
            </w:pPr>
            <w:r w:rsidRPr="00A20210">
              <w:t>Measurement assistance information</w:t>
            </w:r>
          </w:p>
        </w:tc>
      </w:tr>
      <w:tr w:rsidR="00F5534D" w:rsidRPr="00A20210" w14:paraId="208497B8" w14:textId="77777777" w:rsidTr="00A963DE">
        <w:trPr>
          <w:cantSplit/>
          <w:jc w:val="center"/>
        </w:trPr>
        <w:tc>
          <w:tcPr>
            <w:tcW w:w="354" w:type="dxa"/>
          </w:tcPr>
          <w:p w14:paraId="5D6178E6" w14:textId="77777777" w:rsidR="00F5534D" w:rsidRPr="00A20210" w:rsidRDefault="00F5534D" w:rsidP="00A963DE">
            <w:pPr>
              <w:pStyle w:val="TAL"/>
            </w:pPr>
            <w:r w:rsidRPr="00A20210">
              <w:t>0</w:t>
            </w:r>
          </w:p>
        </w:tc>
        <w:tc>
          <w:tcPr>
            <w:tcW w:w="354" w:type="dxa"/>
          </w:tcPr>
          <w:p w14:paraId="7F67F454" w14:textId="77777777" w:rsidR="00F5534D" w:rsidRPr="00A20210" w:rsidRDefault="00F5534D" w:rsidP="00A963DE">
            <w:pPr>
              <w:pStyle w:val="TAL"/>
            </w:pPr>
            <w:r w:rsidRPr="00A20210">
              <w:t>0</w:t>
            </w:r>
          </w:p>
        </w:tc>
        <w:tc>
          <w:tcPr>
            <w:tcW w:w="355" w:type="dxa"/>
          </w:tcPr>
          <w:p w14:paraId="5215467B" w14:textId="77777777" w:rsidR="00F5534D" w:rsidRPr="00A20210" w:rsidRDefault="00F5534D" w:rsidP="00A963DE">
            <w:pPr>
              <w:pStyle w:val="TAL"/>
            </w:pPr>
            <w:r w:rsidRPr="00A20210">
              <w:t>0</w:t>
            </w:r>
          </w:p>
        </w:tc>
        <w:tc>
          <w:tcPr>
            <w:tcW w:w="354" w:type="dxa"/>
          </w:tcPr>
          <w:p w14:paraId="153DC237" w14:textId="77777777" w:rsidR="00F5534D" w:rsidRPr="00A20210" w:rsidRDefault="00F5534D" w:rsidP="00A963DE">
            <w:pPr>
              <w:pStyle w:val="TAL"/>
            </w:pPr>
            <w:r w:rsidRPr="00A20210">
              <w:t>0</w:t>
            </w:r>
          </w:p>
        </w:tc>
        <w:tc>
          <w:tcPr>
            <w:tcW w:w="354" w:type="dxa"/>
          </w:tcPr>
          <w:p w14:paraId="7D50702C" w14:textId="77777777" w:rsidR="00F5534D" w:rsidRPr="00A20210" w:rsidRDefault="00F5534D" w:rsidP="00A963DE">
            <w:pPr>
              <w:pStyle w:val="TAL"/>
            </w:pPr>
            <w:r w:rsidRPr="00A20210">
              <w:t>0</w:t>
            </w:r>
          </w:p>
        </w:tc>
        <w:tc>
          <w:tcPr>
            <w:tcW w:w="355" w:type="dxa"/>
          </w:tcPr>
          <w:p w14:paraId="11EC5108" w14:textId="77777777" w:rsidR="00F5534D" w:rsidRPr="00A20210" w:rsidRDefault="00F5534D" w:rsidP="00A963DE">
            <w:pPr>
              <w:pStyle w:val="TAL"/>
            </w:pPr>
            <w:r w:rsidRPr="00A20210">
              <w:t>1</w:t>
            </w:r>
          </w:p>
        </w:tc>
        <w:tc>
          <w:tcPr>
            <w:tcW w:w="354" w:type="dxa"/>
          </w:tcPr>
          <w:p w14:paraId="31ED5BED" w14:textId="77777777" w:rsidR="00F5534D" w:rsidRPr="00A20210" w:rsidRDefault="00F5534D" w:rsidP="00A963DE">
            <w:pPr>
              <w:pStyle w:val="TAL"/>
            </w:pPr>
            <w:r w:rsidRPr="00A20210">
              <w:t>0</w:t>
            </w:r>
          </w:p>
        </w:tc>
        <w:tc>
          <w:tcPr>
            <w:tcW w:w="354" w:type="dxa"/>
          </w:tcPr>
          <w:p w14:paraId="79EC5987" w14:textId="77777777" w:rsidR="00F5534D" w:rsidRPr="00A20210" w:rsidRDefault="00F5534D" w:rsidP="00A963DE">
            <w:pPr>
              <w:pStyle w:val="TAL"/>
            </w:pPr>
            <w:r w:rsidRPr="00A20210">
              <w:t>0</w:t>
            </w:r>
          </w:p>
        </w:tc>
        <w:tc>
          <w:tcPr>
            <w:tcW w:w="355" w:type="dxa"/>
          </w:tcPr>
          <w:p w14:paraId="7B33865A" w14:textId="77777777" w:rsidR="00F5534D" w:rsidRPr="00A20210" w:rsidRDefault="00F5534D" w:rsidP="00A963DE">
            <w:pPr>
              <w:pStyle w:val="TAL"/>
            </w:pPr>
          </w:p>
        </w:tc>
        <w:tc>
          <w:tcPr>
            <w:tcW w:w="3898" w:type="dxa"/>
          </w:tcPr>
          <w:p w14:paraId="02B623B5" w14:textId="77777777" w:rsidR="00F5534D" w:rsidRPr="00A20210" w:rsidRDefault="00F5534D" w:rsidP="00A963DE">
            <w:pPr>
              <w:pStyle w:val="TAL"/>
            </w:pPr>
            <w:r w:rsidRPr="00A20210">
              <w:t>MPQUIC network steering functionalities information</w:t>
            </w:r>
          </w:p>
        </w:tc>
      </w:tr>
      <w:tr w:rsidR="00F5534D" w:rsidRPr="00A20210" w14:paraId="0A7A2F86" w14:textId="77777777" w:rsidTr="00A963DE">
        <w:trPr>
          <w:cantSplit/>
          <w:jc w:val="center"/>
        </w:trPr>
        <w:tc>
          <w:tcPr>
            <w:tcW w:w="7087" w:type="dxa"/>
            <w:gridSpan w:val="10"/>
          </w:tcPr>
          <w:p w14:paraId="19BD33D5" w14:textId="77777777" w:rsidR="00F5534D" w:rsidRPr="00A20210" w:rsidRDefault="00F5534D" w:rsidP="00A963DE">
            <w:pPr>
              <w:pStyle w:val="TAL"/>
            </w:pPr>
            <w:r w:rsidRPr="00A20210">
              <w:t>All other values are spare.</w:t>
            </w:r>
          </w:p>
        </w:tc>
      </w:tr>
      <w:tr w:rsidR="00F5534D" w:rsidRPr="00A20210" w14:paraId="548F50B8" w14:textId="77777777" w:rsidTr="00A963DE">
        <w:trPr>
          <w:cantSplit/>
          <w:jc w:val="center"/>
        </w:trPr>
        <w:tc>
          <w:tcPr>
            <w:tcW w:w="7087" w:type="dxa"/>
            <w:gridSpan w:val="10"/>
          </w:tcPr>
          <w:p w14:paraId="0C7DE38D" w14:textId="77777777" w:rsidR="00F5534D" w:rsidRPr="00A20210" w:rsidRDefault="00F5534D" w:rsidP="00A963DE">
            <w:pPr>
              <w:pStyle w:val="TAL"/>
            </w:pPr>
          </w:p>
        </w:tc>
      </w:tr>
      <w:tr w:rsidR="00F5534D" w:rsidRPr="00A20210" w14:paraId="5B34DA17" w14:textId="77777777" w:rsidTr="00A963DE">
        <w:trPr>
          <w:cantSplit/>
          <w:jc w:val="center"/>
        </w:trPr>
        <w:tc>
          <w:tcPr>
            <w:tcW w:w="7087" w:type="dxa"/>
            <w:gridSpan w:val="10"/>
          </w:tcPr>
          <w:p w14:paraId="19187B09" w14:textId="77777777" w:rsidR="00F5534D" w:rsidRPr="00A20210" w:rsidRDefault="00F5534D" w:rsidP="00A963DE">
            <w:pPr>
              <w:pStyle w:val="TAL"/>
            </w:pPr>
            <w:r w:rsidRPr="00A20210">
              <w:t>The ATSSS parameter contents for the ATSSS rules are specified according to clause 6.1.3.</w:t>
            </w:r>
          </w:p>
        </w:tc>
      </w:tr>
      <w:tr w:rsidR="00F5534D" w:rsidRPr="00A20210" w14:paraId="24BE7E8F" w14:textId="77777777" w:rsidTr="00A963DE">
        <w:trPr>
          <w:cantSplit/>
          <w:jc w:val="center"/>
        </w:trPr>
        <w:tc>
          <w:tcPr>
            <w:tcW w:w="7087" w:type="dxa"/>
            <w:gridSpan w:val="10"/>
          </w:tcPr>
          <w:p w14:paraId="159F8BAF" w14:textId="77777777" w:rsidR="00F5534D" w:rsidRPr="00A20210" w:rsidRDefault="00F5534D" w:rsidP="00A963DE">
            <w:pPr>
              <w:pStyle w:val="TAL"/>
            </w:pPr>
          </w:p>
        </w:tc>
      </w:tr>
      <w:tr w:rsidR="00F5534D" w:rsidRPr="00A20210" w14:paraId="09C02714" w14:textId="77777777" w:rsidTr="00A963DE">
        <w:trPr>
          <w:cantSplit/>
          <w:jc w:val="center"/>
        </w:trPr>
        <w:tc>
          <w:tcPr>
            <w:tcW w:w="7087" w:type="dxa"/>
            <w:gridSpan w:val="10"/>
          </w:tcPr>
          <w:p w14:paraId="3B0A0074" w14:textId="77777777" w:rsidR="00F5534D" w:rsidRPr="00A20210" w:rsidRDefault="00F5534D" w:rsidP="00A963DE">
            <w:pPr>
              <w:pStyle w:val="TAL"/>
            </w:pPr>
            <w:r w:rsidRPr="00A20210">
              <w:t>The ATSSS parameter contents for the MPTCP network steering functionalities information are specified according to clause 6.1.4.</w:t>
            </w:r>
          </w:p>
        </w:tc>
      </w:tr>
      <w:tr w:rsidR="00F5534D" w:rsidRPr="00A20210" w14:paraId="62938C74" w14:textId="77777777" w:rsidTr="00A963DE">
        <w:trPr>
          <w:cantSplit/>
          <w:jc w:val="center"/>
        </w:trPr>
        <w:tc>
          <w:tcPr>
            <w:tcW w:w="7087" w:type="dxa"/>
            <w:gridSpan w:val="10"/>
          </w:tcPr>
          <w:p w14:paraId="2BA7E1F0" w14:textId="77777777" w:rsidR="00F5534D" w:rsidRPr="00A20210" w:rsidRDefault="00F5534D" w:rsidP="00A963DE">
            <w:pPr>
              <w:pStyle w:val="TAL"/>
            </w:pPr>
          </w:p>
        </w:tc>
      </w:tr>
      <w:tr w:rsidR="00F5534D" w:rsidRPr="00A20210" w14:paraId="39FC8BAB" w14:textId="77777777" w:rsidTr="00A963DE">
        <w:trPr>
          <w:cantSplit/>
          <w:jc w:val="center"/>
        </w:trPr>
        <w:tc>
          <w:tcPr>
            <w:tcW w:w="7087" w:type="dxa"/>
            <w:gridSpan w:val="10"/>
          </w:tcPr>
          <w:p w14:paraId="518016EE" w14:textId="77777777" w:rsidR="00F5534D" w:rsidRPr="00A20210" w:rsidRDefault="00F5534D" w:rsidP="00A963DE">
            <w:pPr>
              <w:pStyle w:val="TAL"/>
            </w:pPr>
            <w:r w:rsidRPr="00A20210">
              <w:t>The ATSSS parameter contents for the measurement assistance information are specified according to clause 6.1.5.</w:t>
            </w:r>
          </w:p>
        </w:tc>
      </w:tr>
      <w:tr w:rsidR="00F5534D" w:rsidRPr="00A20210" w14:paraId="5A1E68AA" w14:textId="77777777" w:rsidTr="00A963DE">
        <w:trPr>
          <w:cantSplit/>
          <w:jc w:val="center"/>
        </w:trPr>
        <w:tc>
          <w:tcPr>
            <w:tcW w:w="7087" w:type="dxa"/>
            <w:gridSpan w:val="10"/>
          </w:tcPr>
          <w:p w14:paraId="2886E57B" w14:textId="77777777" w:rsidR="00F5534D" w:rsidRPr="00A20210" w:rsidRDefault="00F5534D" w:rsidP="00A963DE">
            <w:pPr>
              <w:pStyle w:val="TAL"/>
            </w:pPr>
          </w:p>
        </w:tc>
      </w:tr>
      <w:tr w:rsidR="00F5534D" w:rsidRPr="00A20210" w14:paraId="7490D3AF" w14:textId="77777777" w:rsidTr="00A963DE">
        <w:trPr>
          <w:cantSplit/>
          <w:jc w:val="center"/>
        </w:trPr>
        <w:tc>
          <w:tcPr>
            <w:tcW w:w="7087" w:type="dxa"/>
            <w:gridSpan w:val="10"/>
          </w:tcPr>
          <w:p w14:paraId="5BA21873" w14:textId="77777777" w:rsidR="00F5534D" w:rsidRPr="00A20210" w:rsidRDefault="00F5534D" w:rsidP="00A963DE">
            <w:pPr>
              <w:pStyle w:val="TAL"/>
            </w:pPr>
            <w:r w:rsidRPr="00A20210">
              <w:t>The ATSSS parameter contents for the MPQUIC network steering functionalities information are specified according to clause 6.1.4.</w:t>
            </w:r>
          </w:p>
        </w:tc>
      </w:tr>
      <w:tr w:rsidR="00F5534D" w:rsidRPr="00A20210" w14:paraId="267D2526" w14:textId="77777777" w:rsidTr="00A963DE">
        <w:trPr>
          <w:cantSplit/>
          <w:jc w:val="center"/>
        </w:trPr>
        <w:tc>
          <w:tcPr>
            <w:tcW w:w="7087" w:type="dxa"/>
            <w:gridSpan w:val="10"/>
          </w:tcPr>
          <w:p w14:paraId="7315CD98" w14:textId="77777777" w:rsidR="00F5534D" w:rsidRPr="00A20210" w:rsidRDefault="00F5534D" w:rsidP="00A963DE">
            <w:pPr>
              <w:pStyle w:val="TAL"/>
            </w:pPr>
          </w:p>
        </w:tc>
      </w:tr>
    </w:tbl>
    <w:p w14:paraId="7BA6251C" w14:textId="77777777" w:rsidR="00F5534D" w:rsidRPr="00A20210" w:rsidRDefault="00F5534D" w:rsidP="002A7685">
      <w:pPr>
        <w:pStyle w:val="TH"/>
      </w:pPr>
    </w:p>
    <w:p w14:paraId="64510A48" w14:textId="77777777" w:rsidR="002A7685" w:rsidRPr="00A20210" w:rsidRDefault="002A7685" w:rsidP="002A7685"/>
    <w:p w14:paraId="14045522" w14:textId="05A7A84F" w:rsidR="00F768A6" w:rsidRPr="00A20210" w:rsidRDefault="00F768A6" w:rsidP="00F768A6">
      <w:pPr>
        <w:pStyle w:val="Heading3"/>
        <w:rPr>
          <w:noProof/>
          <w:lang w:val="en-US"/>
        </w:rPr>
      </w:pPr>
      <w:bookmarkStart w:id="377" w:name="_Toc25085418"/>
      <w:bookmarkStart w:id="378" w:name="_Toc42897411"/>
      <w:bookmarkStart w:id="379" w:name="_Toc43398926"/>
      <w:bookmarkStart w:id="380" w:name="_Toc51772005"/>
      <w:bookmarkStart w:id="381" w:name="_Toc138329607"/>
      <w:r w:rsidRPr="00A20210">
        <w:rPr>
          <w:rFonts w:hint="eastAsia"/>
          <w:noProof/>
          <w:lang w:eastAsia="zh-CN"/>
        </w:rPr>
        <w:t>6.</w:t>
      </w:r>
      <w:r w:rsidRPr="00A20210">
        <w:rPr>
          <w:noProof/>
          <w:lang w:eastAsia="zh-CN"/>
        </w:rPr>
        <w:t>1</w:t>
      </w:r>
      <w:r w:rsidRPr="00A20210">
        <w:rPr>
          <w:rFonts w:hint="eastAsia"/>
          <w:noProof/>
          <w:lang w:eastAsia="zh-CN"/>
        </w:rPr>
        <w:t>.</w:t>
      </w:r>
      <w:r w:rsidR="00F22FEC" w:rsidRPr="00A20210">
        <w:rPr>
          <w:noProof/>
          <w:lang w:eastAsia="zh-CN"/>
        </w:rPr>
        <w:t>3</w:t>
      </w:r>
      <w:r w:rsidRPr="00A20210">
        <w:rPr>
          <w:noProof/>
          <w:lang w:val="en-US"/>
        </w:rPr>
        <w:tab/>
        <w:t>ATSSS rules</w:t>
      </w:r>
      <w:bookmarkEnd w:id="377"/>
      <w:bookmarkEnd w:id="378"/>
      <w:bookmarkEnd w:id="379"/>
      <w:bookmarkEnd w:id="380"/>
      <w:bookmarkEnd w:id="381"/>
    </w:p>
    <w:p w14:paraId="0542BF30" w14:textId="05D1D3E4" w:rsidR="00815870" w:rsidRPr="00A20210" w:rsidRDefault="00815870" w:rsidP="00815870">
      <w:pPr>
        <w:pStyle w:val="Heading4"/>
      </w:pPr>
      <w:bookmarkStart w:id="382" w:name="_Toc25085419"/>
      <w:bookmarkStart w:id="383" w:name="_Toc42897412"/>
      <w:bookmarkStart w:id="384" w:name="_Toc43398927"/>
      <w:bookmarkStart w:id="385" w:name="_Toc51772006"/>
      <w:bookmarkStart w:id="386" w:name="_Toc138329608"/>
      <w:r w:rsidRPr="00A20210">
        <w:t>6.1.3.1</w:t>
      </w:r>
      <w:r w:rsidRPr="00A20210">
        <w:tab/>
        <w:t>Definition of ATSSS rules</w:t>
      </w:r>
      <w:bookmarkEnd w:id="382"/>
      <w:bookmarkEnd w:id="383"/>
      <w:bookmarkEnd w:id="384"/>
      <w:bookmarkEnd w:id="385"/>
      <w:bookmarkEnd w:id="386"/>
    </w:p>
    <w:p w14:paraId="6CAD5300" w14:textId="77777777" w:rsidR="00815870" w:rsidRPr="00A20210" w:rsidRDefault="00815870" w:rsidP="00815870">
      <w:pPr>
        <w:tabs>
          <w:tab w:val="left" w:pos="3576"/>
        </w:tabs>
      </w:pPr>
      <w:r w:rsidRPr="00A20210">
        <w:t>The ATSSS rules are defined in 3GPP TS</w:t>
      </w:r>
      <w:r w:rsidR="000956AB" w:rsidRPr="00A20210">
        <w:t> </w:t>
      </w:r>
      <w:r w:rsidRPr="00A20210">
        <w:t>23.501 [2] and is set of one or more ATSSS rules, where a rule is composed of:</w:t>
      </w:r>
    </w:p>
    <w:p w14:paraId="50561A8A" w14:textId="77777777" w:rsidR="0024734D" w:rsidRPr="00A20210" w:rsidRDefault="0024734D" w:rsidP="0024734D">
      <w:pPr>
        <w:pStyle w:val="B1"/>
      </w:pPr>
      <w:r w:rsidRPr="00A20210">
        <w:t>a)</w:t>
      </w:r>
      <w:r w:rsidRPr="00A20210">
        <w:tab/>
        <w:t>an ATSSS rule ID identifying the individual ATSSS rule;</w:t>
      </w:r>
    </w:p>
    <w:p w14:paraId="1244FD92" w14:textId="77777777" w:rsidR="0024734D" w:rsidRPr="00A20210" w:rsidRDefault="0024734D" w:rsidP="0024734D">
      <w:pPr>
        <w:pStyle w:val="B1"/>
      </w:pPr>
      <w:r w:rsidRPr="00A20210">
        <w:t>b)</w:t>
      </w:r>
      <w:r w:rsidRPr="00A20210">
        <w:tab/>
        <w:t>an ATSSS rule operation identifying whether the ATSSS rule is added to or deleted from the set of ATSSS rules;</w:t>
      </w:r>
    </w:p>
    <w:p w14:paraId="7BC090EB" w14:textId="77777777" w:rsidR="0024734D" w:rsidRPr="00A20210" w:rsidRDefault="0024734D" w:rsidP="0024734D">
      <w:pPr>
        <w:pStyle w:val="B1"/>
      </w:pPr>
      <w:r w:rsidRPr="00A20210">
        <w:t>c)</w:t>
      </w:r>
      <w:r w:rsidRPr="00A20210">
        <w:tab/>
        <w:t>a precedence value of the ATSSS rule identifying the precedence of the ATSSS rule;</w:t>
      </w:r>
    </w:p>
    <w:p w14:paraId="25848122" w14:textId="2DC79DDF" w:rsidR="0024734D" w:rsidRPr="00A20210" w:rsidRDefault="0024734D" w:rsidP="0024734D">
      <w:pPr>
        <w:pStyle w:val="B1"/>
      </w:pPr>
      <w:r w:rsidRPr="00A20210">
        <w:t>d)</w:t>
      </w:r>
      <w:r w:rsidRPr="00A20210">
        <w:tab/>
        <w:t xml:space="preserve">a traffic descriptor matching a service data flow (SDF); </w:t>
      </w:r>
      <w:r w:rsidR="00E25BF7" w:rsidRPr="00A20210">
        <w:t>and</w:t>
      </w:r>
    </w:p>
    <w:p w14:paraId="675AAF45" w14:textId="77777777" w:rsidR="0024734D" w:rsidRPr="00A20210" w:rsidRDefault="0024734D" w:rsidP="0024734D">
      <w:pPr>
        <w:pStyle w:val="B1"/>
      </w:pPr>
      <w:r w:rsidRPr="00A20210">
        <w:t>e)</w:t>
      </w:r>
      <w:r w:rsidRPr="00A20210">
        <w:tab/>
        <w:t>an access selection descriptor including:</w:t>
      </w:r>
    </w:p>
    <w:p w14:paraId="1D02D391" w14:textId="656AFB38" w:rsidR="00815870" w:rsidRPr="00A20210" w:rsidRDefault="00815870" w:rsidP="00815870">
      <w:pPr>
        <w:pStyle w:val="B2"/>
      </w:pPr>
      <w:r w:rsidRPr="00A20210">
        <w:t>1)</w:t>
      </w:r>
      <w:r w:rsidRPr="00A20210">
        <w:tab/>
        <w:t>a steering functionality</w:t>
      </w:r>
      <w:r w:rsidR="00567AFD" w:rsidRPr="00A20210">
        <w:t xml:space="preserve"> set to</w:t>
      </w:r>
      <w:r w:rsidRPr="00A20210">
        <w:t>:</w:t>
      </w:r>
    </w:p>
    <w:p w14:paraId="107B31ED" w14:textId="5E0035A6" w:rsidR="00815870" w:rsidRPr="00A20210" w:rsidRDefault="00815870" w:rsidP="00815870">
      <w:pPr>
        <w:pStyle w:val="B3"/>
        <w:rPr>
          <w:noProof/>
        </w:rPr>
      </w:pPr>
      <w:r w:rsidRPr="00A20210">
        <w:t>A)</w:t>
      </w:r>
      <w:r w:rsidRPr="00A20210">
        <w:tab/>
      </w:r>
      <w:r w:rsidRPr="00A20210">
        <w:rPr>
          <w:noProof/>
        </w:rPr>
        <w:t>MPTCP</w:t>
      </w:r>
      <w:r w:rsidR="00567AFD" w:rsidRPr="00A20210">
        <w:rPr>
          <w:noProof/>
        </w:rPr>
        <w:t xml:space="preserve"> functionality</w:t>
      </w:r>
      <w:r w:rsidRPr="00A20210">
        <w:rPr>
          <w:noProof/>
        </w:rPr>
        <w:t>, the UE steers the SDF by using the MPTCP functionality;</w:t>
      </w:r>
    </w:p>
    <w:p w14:paraId="25EDACAC" w14:textId="76DEBE5E" w:rsidR="00C175A7" w:rsidRPr="00A20210" w:rsidRDefault="00C175A7" w:rsidP="00815870">
      <w:pPr>
        <w:pStyle w:val="B3"/>
        <w:rPr>
          <w:noProof/>
        </w:rPr>
      </w:pPr>
      <w:r w:rsidRPr="00A20210">
        <w:t>B)</w:t>
      </w:r>
      <w:r w:rsidRPr="00A20210">
        <w:tab/>
      </w:r>
      <w:r w:rsidRPr="00A20210">
        <w:rPr>
          <w:noProof/>
        </w:rPr>
        <w:t>MPQUIC functionality, the UE steers the SDF by using the MPQUIC functionality;</w:t>
      </w:r>
    </w:p>
    <w:p w14:paraId="6137192D" w14:textId="4916FFA4" w:rsidR="00815870" w:rsidRPr="00A20210" w:rsidRDefault="00C175A7" w:rsidP="00815870">
      <w:pPr>
        <w:pStyle w:val="B3"/>
        <w:rPr>
          <w:noProof/>
        </w:rPr>
      </w:pPr>
      <w:r w:rsidRPr="00A20210">
        <w:t>C</w:t>
      </w:r>
      <w:r w:rsidR="00815870" w:rsidRPr="00A20210">
        <w:t>)</w:t>
      </w:r>
      <w:r w:rsidR="00815870" w:rsidRPr="00A20210">
        <w:tab/>
      </w:r>
      <w:r w:rsidR="00815870" w:rsidRPr="00A20210">
        <w:rPr>
          <w:noProof/>
        </w:rPr>
        <w:t>ATSSS-LL functionality, the UE steers the SDF by using the ATSSS-LL functionality;</w:t>
      </w:r>
      <w:r w:rsidR="00FB3B95" w:rsidRPr="00A20210">
        <w:rPr>
          <w:noProof/>
        </w:rPr>
        <w:t>or</w:t>
      </w:r>
    </w:p>
    <w:p w14:paraId="6C7BA6FB" w14:textId="125A045B" w:rsidR="00520BA8" w:rsidRPr="00A20210" w:rsidRDefault="00C175A7" w:rsidP="00520BA8">
      <w:pPr>
        <w:pStyle w:val="B3"/>
      </w:pPr>
      <w:r w:rsidRPr="00A20210">
        <w:t>D</w:t>
      </w:r>
      <w:r w:rsidR="00520BA8" w:rsidRPr="00A20210">
        <w:t>)</w:t>
      </w:r>
      <w:r w:rsidR="00520BA8" w:rsidRPr="00A20210">
        <w:tab/>
        <w:t>UE's supported steering functionality;</w:t>
      </w:r>
    </w:p>
    <w:p w14:paraId="7CE038C6" w14:textId="736B0E5F" w:rsidR="0057015C" w:rsidRPr="00A20210" w:rsidRDefault="0057015C" w:rsidP="0057015C">
      <w:pPr>
        <w:pStyle w:val="B2"/>
      </w:pPr>
      <w:r w:rsidRPr="00A20210">
        <w:lastRenderedPageBreak/>
        <w:tab/>
        <w:t xml:space="preserve">where the UE, supporting multiple </w:t>
      </w:r>
      <w:r w:rsidRPr="00A20210">
        <w:rPr>
          <w:noProof/>
        </w:rPr>
        <w:t>steering functionalities, shall use a steering functionlity by using the ATSSS rules (see 3GPP TS 23.503 [3A]) to apply for a specific packet flow</w:t>
      </w:r>
      <w:r w:rsidR="00E25BF7" w:rsidRPr="00A20210">
        <w:rPr>
          <w:noProof/>
        </w:rPr>
        <w:t>;</w:t>
      </w:r>
    </w:p>
    <w:p w14:paraId="5EC1D0C9" w14:textId="77777777" w:rsidR="00520BA8" w:rsidRPr="00A20210" w:rsidRDefault="00520BA8" w:rsidP="00520BA8">
      <w:pPr>
        <w:pStyle w:val="NO"/>
      </w:pPr>
      <w:r w:rsidRPr="00A20210">
        <w:rPr>
          <w:noProof/>
        </w:rPr>
        <w:t>NOTE</w:t>
      </w:r>
      <w:r w:rsidRPr="00A20210">
        <w:t> 0</w:t>
      </w:r>
      <w:r w:rsidRPr="00A20210">
        <w:rPr>
          <w:noProof/>
        </w:rPr>
        <w:t>:</w:t>
      </w:r>
      <w:r w:rsidRPr="00A20210">
        <w:rPr>
          <w:noProof/>
        </w:rPr>
        <w:tab/>
        <w:t xml:space="preserve">The </w:t>
      </w:r>
      <w:r w:rsidRPr="00A20210">
        <w:t>steering functionality can only be set to</w:t>
      </w:r>
      <w:r w:rsidRPr="00A20210">
        <w:rPr>
          <w:noProof/>
        </w:rPr>
        <w:t xml:space="preserve"> "UE's supported steering functionality" if the UE indicated that the UE supports only "ATSSS Low-Layer functionality with any steering mode"</w:t>
      </w:r>
      <w:r w:rsidRPr="00A20210">
        <w:t>.</w:t>
      </w:r>
    </w:p>
    <w:p w14:paraId="19CDC983" w14:textId="77777777" w:rsidR="00815870" w:rsidRPr="00A20210" w:rsidRDefault="00815870" w:rsidP="00815870">
      <w:pPr>
        <w:pStyle w:val="NO"/>
        <w:rPr>
          <w:noProof/>
        </w:rPr>
      </w:pPr>
      <w:r w:rsidRPr="00A20210">
        <w:rPr>
          <w:noProof/>
        </w:rPr>
        <w:t>NOTE</w:t>
      </w:r>
      <w:r w:rsidR="006765EF" w:rsidRPr="00A20210">
        <w:t> 1</w:t>
      </w:r>
      <w:r w:rsidRPr="00A20210">
        <w:rPr>
          <w:noProof/>
        </w:rPr>
        <w:t>:</w:t>
      </w:r>
      <w:r w:rsidRPr="00A20210">
        <w:rPr>
          <w:noProof/>
        </w:rPr>
        <w:tab/>
        <w:t>If the included steering functionality is not supported by the UE, the UE ignores th</w:t>
      </w:r>
      <w:r w:rsidR="007903A4" w:rsidRPr="00A20210">
        <w:rPr>
          <w:noProof/>
        </w:rPr>
        <w:t>is</w:t>
      </w:r>
      <w:r w:rsidRPr="00A20210">
        <w:rPr>
          <w:noProof/>
        </w:rPr>
        <w:t xml:space="preserve"> ATSSS rule</w:t>
      </w:r>
      <w:r w:rsidR="007903A4" w:rsidRPr="00A20210">
        <w:rPr>
          <w:noProof/>
        </w:rPr>
        <w:t>, and proceeds with the evaluation of the ATSSS rule with the next smallest precedence, if available</w:t>
      </w:r>
      <w:r w:rsidRPr="00A20210">
        <w:rPr>
          <w:noProof/>
        </w:rPr>
        <w:t>.</w:t>
      </w:r>
    </w:p>
    <w:p w14:paraId="06B86B3A" w14:textId="77777777" w:rsidR="00815870" w:rsidRPr="00A20210" w:rsidRDefault="00815870" w:rsidP="00815870">
      <w:pPr>
        <w:pStyle w:val="B2"/>
      </w:pPr>
      <w:r w:rsidRPr="00A20210">
        <w:t>2)</w:t>
      </w:r>
      <w:r w:rsidRPr="00A20210">
        <w:tab/>
        <w:t>a steering mode:</w:t>
      </w:r>
    </w:p>
    <w:p w14:paraId="6BF6523B" w14:textId="77777777" w:rsidR="00815870" w:rsidRPr="00A20210" w:rsidRDefault="00815870" w:rsidP="00815870">
      <w:pPr>
        <w:pStyle w:val="B3"/>
        <w:rPr>
          <w:noProof/>
        </w:rPr>
      </w:pPr>
      <w:r w:rsidRPr="00A20210">
        <w:t>A)</w:t>
      </w:r>
      <w:r w:rsidRPr="00A20210">
        <w:tab/>
      </w:r>
      <w:r w:rsidRPr="00A20210">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A20210" w:rsidRDefault="00815870" w:rsidP="00815870">
      <w:pPr>
        <w:pStyle w:val="B3"/>
        <w:rPr>
          <w:noProof/>
        </w:rPr>
      </w:pPr>
      <w:r w:rsidRPr="00A20210">
        <w:t>B)</w:t>
      </w:r>
      <w:r w:rsidRPr="00A20210">
        <w:tab/>
        <w:t xml:space="preserve">smallest </w:t>
      </w:r>
      <w:r w:rsidRPr="00A20210">
        <w:rPr>
          <w:lang w:val="en-US" w:eastAsia="ko-KR"/>
        </w:rPr>
        <w:t>delay</w:t>
      </w:r>
      <w:r w:rsidRPr="00A20210">
        <w:rPr>
          <w:noProof/>
        </w:rPr>
        <w:t>, the UE steers the SDF by using the access network with the smallest RTT</w:t>
      </w:r>
      <w:r w:rsidR="00547FC6" w:rsidRPr="00A20210">
        <w:rPr>
          <w:noProof/>
        </w:rPr>
        <w:t>.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w:t>
      </w:r>
    </w:p>
    <w:p w14:paraId="796B0483" w14:textId="2265DF5E" w:rsidR="00815870" w:rsidRPr="00A20210" w:rsidRDefault="00815870" w:rsidP="00815870">
      <w:pPr>
        <w:pStyle w:val="B3"/>
        <w:rPr>
          <w:noProof/>
        </w:rPr>
      </w:pPr>
      <w:r w:rsidRPr="00A20210">
        <w:t>C)</w:t>
      </w:r>
      <w:r w:rsidRPr="00A20210">
        <w:tab/>
      </w:r>
      <w:r w:rsidRPr="00A20210">
        <w:rPr>
          <w:noProof/>
        </w:rPr>
        <w:t>load balancing, the UE steers the SDF across both the 3GPP access and the non-3GPP access with a given precentage</w:t>
      </w:r>
      <w:r w:rsidR="00547FC6" w:rsidRPr="00A20210">
        <w:rPr>
          <w:noProof/>
        </w:rPr>
        <w:t xml:space="preserve"> if both accesses are available.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 xml:space="preserve">; </w:t>
      </w:r>
    </w:p>
    <w:p w14:paraId="199914D2" w14:textId="346EC193" w:rsidR="00815870" w:rsidRPr="00A20210" w:rsidRDefault="00815870" w:rsidP="00815870">
      <w:pPr>
        <w:pStyle w:val="B3"/>
        <w:rPr>
          <w:noProof/>
        </w:rPr>
      </w:pPr>
      <w:r w:rsidRPr="00A20210">
        <w:t>D)</w:t>
      </w:r>
      <w:r w:rsidRPr="00A20210">
        <w:tab/>
      </w:r>
      <w:r w:rsidRPr="00A20210">
        <w:rPr>
          <w:noProof/>
        </w:rPr>
        <w:t>priority based, the UE steers the SDF over the access with high priority unless the access with high priority is congested</w:t>
      </w:r>
      <w:r w:rsidR="00250F55" w:rsidRPr="00A20210">
        <w:rPr>
          <w:noProof/>
        </w:rPr>
        <w:t xml:space="preserve"> or unavailable</w:t>
      </w:r>
      <w:r w:rsidRPr="00A20210">
        <w:rPr>
          <w:noProof/>
        </w:rPr>
        <w:t>, when the UE steers the SDF over both the access with high priority and the access with low priority</w:t>
      </w:r>
      <w:r w:rsidR="00FF5BB1" w:rsidRPr="00A20210">
        <w:rPr>
          <w:noProof/>
        </w:rPr>
        <w:t xml:space="preserve">. This steering mode is only </w:t>
      </w:r>
      <w:r w:rsidR="00FF5BB1" w:rsidRPr="00A20210">
        <w:rPr>
          <w:rFonts w:hint="eastAsia"/>
          <w:noProof/>
          <w:lang w:eastAsia="zh-CN"/>
        </w:rPr>
        <w:t>applicable to non-GBR SDF</w:t>
      </w:r>
      <w:r w:rsidR="006765EF" w:rsidRPr="00A20210">
        <w:rPr>
          <w:noProof/>
        </w:rPr>
        <w:t>;</w:t>
      </w:r>
      <w:r w:rsidR="006C7992" w:rsidRPr="00A20210">
        <w:rPr>
          <w:noProof/>
        </w:rPr>
        <w:t>or</w:t>
      </w:r>
    </w:p>
    <w:p w14:paraId="30E71612" w14:textId="77777777" w:rsidR="006779D5" w:rsidRPr="00A20210" w:rsidRDefault="006779D5" w:rsidP="006779D5">
      <w:pPr>
        <w:pStyle w:val="B3"/>
        <w:rPr>
          <w:noProof/>
        </w:rPr>
      </w:pPr>
      <w:r w:rsidRPr="00A20210">
        <w:rPr>
          <w:noProof/>
        </w:rPr>
        <w:t>E)</w:t>
      </w:r>
      <w:r w:rsidRPr="00A20210">
        <w:rPr>
          <w:noProof/>
        </w:rPr>
        <w:tab/>
        <w:t>redundant, the UE duplicates the traffic of an SDF on both the 3GPP access and the non-3GPP access according to the following rules when there is no threshold values provided in the the access selection descriptor:</w:t>
      </w:r>
    </w:p>
    <w:p w14:paraId="2C4690A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"Primary access is not provided", the UE shall duplicate all the traffic of the SDF on both accesses;</w:t>
      </w:r>
    </w:p>
    <w:p w14:paraId="2A28F20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w:t>
      </w:r>
      <w:r w:rsidRPr="00A20210">
        <w:rPr>
          <w:noProof/>
          <w:lang w:val="en-US"/>
        </w:rPr>
        <w:t xml:space="preserve">Primary access is 3GPP" or set to "Primary access is non-3GPP", the UE shall send all the traffic of an SDF on the indicated primary access (3GPP access or non-GPP access) and may dublicate the traffic on the other access, where </w:t>
      </w:r>
      <w:r w:rsidRPr="00A20210">
        <w:rPr>
          <w:noProof/>
        </w:rPr>
        <w:t>how many and which data packets are duplicated by UE on the other access are implementation dependent; or</w:t>
      </w:r>
    </w:p>
    <w:p w14:paraId="7FDA8ED9" w14:textId="77777777" w:rsidR="006779D5" w:rsidRPr="00A20210" w:rsidRDefault="006779D5" w:rsidP="006779D5">
      <w:pPr>
        <w:pStyle w:val="B4"/>
        <w:rPr>
          <w:noProof/>
        </w:rPr>
      </w:pPr>
      <w:r w:rsidRPr="00A20210">
        <w:rPr>
          <w:noProof/>
        </w:rPr>
        <w:t>-</w:t>
      </w:r>
      <w:r w:rsidRPr="00A20210">
        <w:rPr>
          <w:noProof/>
        </w:rPr>
        <w:tab/>
        <w:t>If there is only one access available, the UE shall send the traffic of the SDF on the available access.</w:t>
      </w:r>
    </w:p>
    <w:p w14:paraId="2EA244BD" w14:textId="1FC5FCCD" w:rsidR="006779D5" w:rsidRPr="00A20210" w:rsidRDefault="00E25BF7" w:rsidP="00815870">
      <w:pPr>
        <w:pStyle w:val="B3"/>
        <w:rPr>
          <w:noProof/>
        </w:rPr>
      </w:pPr>
      <w:r w:rsidRPr="00A20210">
        <w:rPr>
          <w:noProof/>
        </w:rPr>
        <w:tab/>
      </w:r>
      <w:r w:rsidR="006779D5" w:rsidRPr="00A20210">
        <w:rPr>
          <w:noProof/>
        </w:rPr>
        <w:t xml:space="preserve">The redundant steering mode is </w:t>
      </w:r>
      <w:r w:rsidR="006779D5" w:rsidRPr="00A20210">
        <w:rPr>
          <w:rFonts w:hint="eastAsia"/>
          <w:noProof/>
        </w:rPr>
        <w:t>applicable to</w:t>
      </w:r>
      <w:r w:rsidR="006779D5" w:rsidRPr="00A20210">
        <w:rPr>
          <w:noProof/>
        </w:rPr>
        <w:t xml:space="preserve"> both GBR SDF and</w:t>
      </w:r>
      <w:r w:rsidR="006779D5" w:rsidRPr="00A20210">
        <w:rPr>
          <w:rFonts w:hint="eastAsia"/>
          <w:noProof/>
        </w:rPr>
        <w:t xml:space="preserve"> non-GBR SDF</w:t>
      </w:r>
      <w:r w:rsidR="006779D5" w:rsidRPr="00A20210">
        <w:rPr>
          <w:noProof/>
        </w:rPr>
        <w:t xml:space="preserve"> when there is no threshold value provided in the access selection descriptor. If threshold value is provided in the access selection descriptor, the redundant steering mode is </w:t>
      </w:r>
      <w:r w:rsidR="006779D5" w:rsidRPr="00A20210">
        <w:rPr>
          <w:rFonts w:hint="eastAsia"/>
          <w:noProof/>
        </w:rPr>
        <w:t>applicable to</w:t>
      </w:r>
      <w:r w:rsidR="006779D5" w:rsidRPr="00A20210">
        <w:rPr>
          <w:noProof/>
        </w:rPr>
        <w:t xml:space="preserve"> only </w:t>
      </w:r>
      <w:r w:rsidR="006779D5" w:rsidRPr="00A20210">
        <w:rPr>
          <w:rFonts w:hint="eastAsia"/>
          <w:noProof/>
        </w:rPr>
        <w:t>non-GBR SDF</w:t>
      </w:r>
      <w:r w:rsidR="006779D5" w:rsidRPr="00A20210">
        <w:rPr>
          <w:noProof/>
        </w:rPr>
        <w:t>. If the steering functionality is set to ATSSS-LL functionality, the steering mode shall not be set to redundant.</w:t>
      </w:r>
    </w:p>
    <w:p w14:paraId="1D69290C" w14:textId="07F5B50C" w:rsidR="00D65809" w:rsidRPr="00A20210" w:rsidRDefault="00282873" w:rsidP="00D65809">
      <w:pPr>
        <w:pStyle w:val="B2"/>
      </w:pPr>
      <w:r w:rsidRPr="00A20210">
        <w:t>3)</w:t>
      </w:r>
      <w:r w:rsidRPr="00A20210">
        <w:tab/>
        <w:t>a steering mode</w:t>
      </w:r>
      <w:r w:rsidR="00D65809" w:rsidRPr="00A20210">
        <w:t xml:space="preserve"> additional</w:t>
      </w:r>
      <w:r w:rsidRPr="00A20210">
        <w:t xml:space="preserve"> indicator:</w:t>
      </w:r>
    </w:p>
    <w:p w14:paraId="20C08040" w14:textId="66588166" w:rsidR="00282873" w:rsidRPr="00A20210" w:rsidRDefault="00D65809" w:rsidP="006D6442">
      <w:pPr>
        <w:pStyle w:val="B3"/>
      </w:pPr>
      <w:r w:rsidRPr="00A20210">
        <w:t>A)</w:t>
      </w:r>
      <w:r w:rsidRPr="00A20210">
        <w:tab/>
        <w:t>load balancing percentages adjustment operation (LBPAO):</w:t>
      </w:r>
    </w:p>
    <w:p w14:paraId="1404E76D" w14:textId="04DF94A4" w:rsidR="00282873" w:rsidRPr="00A20210" w:rsidRDefault="005C30A1" w:rsidP="00D65809">
      <w:pPr>
        <w:pStyle w:val="B4"/>
      </w:pPr>
      <w:r w:rsidRPr="00A20210">
        <w:t>-</w:t>
      </w:r>
      <w:r w:rsidR="00282873" w:rsidRPr="00A20210">
        <w:tab/>
      </w:r>
      <w:r w:rsidR="00282873" w:rsidRPr="00A20210">
        <w:rPr>
          <w:noProof/>
        </w:rPr>
        <w:t>autonomous load-balance</w:t>
      </w:r>
      <w:r w:rsidR="00D65809" w:rsidRPr="00A20210">
        <w:rPr>
          <w:noProof/>
        </w:rPr>
        <w:t xml:space="preserve"> operation</w:t>
      </w:r>
      <w:r w:rsidR="00282873" w:rsidRPr="00A20210">
        <w:rPr>
          <w:noProof/>
        </w:rPr>
        <w:t xml:space="preserve">, this </w:t>
      </w:r>
      <w:r w:rsidR="00D65809" w:rsidRPr="00A20210">
        <w:rPr>
          <w:noProof/>
        </w:rPr>
        <w:t xml:space="preserve">operation </w:t>
      </w:r>
      <w:r w:rsidR="00282873" w:rsidRPr="00A20210">
        <w:rPr>
          <w:noProof/>
        </w:rPr>
        <w:t xml:space="preserve">is only applicable to load balancing steering mode. </w:t>
      </w:r>
      <w:r w:rsidR="00D65809" w:rsidRPr="00A20210">
        <w:rPr>
          <w:noProof/>
        </w:rPr>
        <w:t>With this operation, t</w:t>
      </w:r>
      <w:r w:rsidR="00282873" w:rsidRPr="00A20210">
        <w:t>he UE may ignore the information provided in the steering mode information (i.e. percentages of the SDF traffic transmitted over 3GPP access and non-3GPP access)</w:t>
      </w:r>
      <w:r w:rsidR="00D65809" w:rsidRPr="00A20210">
        <w:t>,</w:t>
      </w:r>
      <w:r w:rsidR="00282873" w:rsidRPr="00A20210">
        <w:t xml:space="preserve"> and </w:t>
      </w:r>
      <w:r w:rsidRPr="00A20210">
        <w:t xml:space="preserve">that </w:t>
      </w:r>
      <w:r w:rsidR="00282873" w:rsidRPr="00A20210">
        <w:t>the UE may autonomously determine its own percentages for traffic splitting, in a way that maximizes the aggregated bandwidth in the uplink direction. The UPF may apply a similar behaviour in the downlink direction</w:t>
      </w:r>
      <w:r w:rsidR="00977001" w:rsidRPr="00A20210">
        <w:t xml:space="preserve">; </w:t>
      </w:r>
      <w:r w:rsidRPr="00A20210">
        <w:t>or</w:t>
      </w:r>
    </w:p>
    <w:p w14:paraId="15A483A8" w14:textId="782F50A4" w:rsidR="005C30A1" w:rsidRPr="00A20210" w:rsidRDefault="005C30A1" w:rsidP="006D6442">
      <w:pPr>
        <w:pStyle w:val="B4"/>
        <w:rPr>
          <w:noProof/>
        </w:rPr>
      </w:pPr>
      <w:r w:rsidRPr="00A20210">
        <w:t>-</w:t>
      </w:r>
      <w:r w:rsidRPr="00A20210">
        <w:tab/>
        <w:t xml:space="preserve">UE assistance operation, </w:t>
      </w:r>
      <w:r w:rsidRPr="00A20210">
        <w:rPr>
          <w:noProof/>
        </w:rPr>
        <w:t xml:space="preserve">this operation is only applicable to load balancing steering mode. With this operation, </w:t>
      </w:r>
      <w:r w:rsidRPr="00A20210">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r w:rsidR="009F5C0B" w:rsidRPr="00A20210">
        <w:t>;</w:t>
      </w:r>
    </w:p>
    <w:p w14:paraId="1B2F01B7" w14:textId="3892E608" w:rsidR="00282873" w:rsidRPr="00A20210" w:rsidRDefault="00282873" w:rsidP="0033497C">
      <w:pPr>
        <w:pStyle w:val="NO"/>
      </w:pPr>
      <w:r w:rsidRPr="00A20210">
        <w:rPr>
          <w:noProof/>
        </w:rPr>
        <w:lastRenderedPageBreak/>
        <w:t>NOTE</w:t>
      </w:r>
      <w:r w:rsidR="006765EF" w:rsidRPr="00A20210">
        <w:t> 2</w:t>
      </w:r>
      <w:r w:rsidRPr="00A20210">
        <w:rPr>
          <w:noProof/>
        </w:rPr>
        <w:t>:</w:t>
      </w:r>
      <w:r w:rsidRPr="00A20210">
        <w:rPr>
          <w:noProof/>
        </w:rPr>
        <w:tab/>
      </w:r>
      <w:r w:rsidRPr="00A20210">
        <w:t>The UE is expected to determine its own percentages for traffic splitting by performing measurements across both the 3GPP access and the non-3GPP access.</w:t>
      </w:r>
    </w:p>
    <w:p w14:paraId="5B803CAE" w14:textId="20490497" w:rsidR="00B37721" w:rsidRPr="00A20210" w:rsidRDefault="00977001" w:rsidP="006D6442">
      <w:pPr>
        <w:pStyle w:val="B2"/>
      </w:pPr>
      <w:r w:rsidRPr="00A20210">
        <w:t>4)</w:t>
      </w:r>
      <w:r w:rsidRPr="00A20210">
        <w:tab/>
        <w:t xml:space="preserve">threshold values include one maximum RTT value or one maximum packet loss rate value or both. The threshold values are only used when the steering mode is </w:t>
      </w:r>
      <w:r w:rsidR="00BB0F4A" w:rsidRPr="00A20210">
        <w:t>indicated</w:t>
      </w:r>
      <w:r w:rsidRPr="00A20210">
        <w:t xml:space="preserve"> as load </w:t>
      </w:r>
      <w:r w:rsidR="0080486C" w:rsidRPr="00A20210">
        <w:t>balancing, priority</w:t>
      </w:r>
      <w:r w:rsidRPr="00A20210">
        <w:t xml:space="preserve"> based</w:t>
      </w:r>
      <w:r w:rsidR="009F5C0B" w:rsidRPr="00A20210">
        <w:t>;</w:t>
      </w:r>
      <w:r w:rsidR="003630E6" w:rsidRPr="00A20210">
        <w:t xml:space="preserve"> or redundant, where in the redundant steering mode, </w:t>
      </w:r>
      <w:r w:rsidR="003630E6" w:rsidRPr="00A20210">
        <w:rPr>
          <w:lang w:val="en-US"/>
        </w:rPr>
        <w:t xml:space="preserve">only either </w:t>
      </w:r>
      <w:r w:rsidR="003630E6" w:rsidRPr="00A20210">
        <w:t>maximum RTT value or maximum packet loss rate value may be provided and not both</w:t>
      </w:r>
      <w:r w:rsidR="00F30504" w:rsidRPr="00A20210">
        <w:t>; and</w:t>
      </w:r>
    </w:p>
    <w:p w14:paraId="569BA287" w14:textId="7E61340C" w:rsidR="00B37721" w:rsidRPr="00A20210" w:rsidRDefault="00B37721" w:rsidP="003D1C7F">
      <w:pPr>
        <w:pStyle w:val="NO"/>
      </w:pPr>
      <w:r w:rsidRPr="00A20210">
        <w:t>NOTE 3:</w:t>
      </w:r>
      <w:r w:rsidRPr="00A20210">
        <w:tab/>
        <w:t>The threshold values and the LBPAO set with either "autonomous load-balancing operation is allowed" or "UE assistance operation is allowed" in the steering mode additional indicator cannot exist at the same time in an ATSSS rule.</w:t>
      </w:r>
    </w:p>
    <w:p w14:paraId="010087CA" w14:textId="77777777" w:rsidR="00964998" w:rsidRPr="00A20210" w:rsidRDefault="00964998" w:rsidP="00964998">
      <w:pPr>
        <w:pStyle w:val="NO"/>
      </w:pPr>
      <w:r w:rsidRPr="00A20210">
        <w:t>NOTE 4:</w:t>
      </w:r>
      <w:r w:rsidRPr="00A20210">
        <w:tab/>
        <w:t>The threshold values and the steering mode indicator cannot be provided together in an access selection descriptor.</w:t>
      </w:r>
    </w:p>
    <w:p w14:paraId="0C65F134" w14:textId="2C41D239" w:rsidR="00964998" w:rsidRPr="00A20210" w:rsidRDefault="00964998" w:rsidP="00964998">
      <w:pPr>
        <w:pStyle w:val="B2"/>
      </w:pPr>
      <w:r w:rsidRPr="00A20210">
        <w:t>5)</w:t>
      </w:r>
      <w:r w:rsidRPr="00A20210">
        <w:tab/>
        <w:t xml:space="preserve">a transport mode to </w:t>
      </w:r>
      <w:r w:rsidR="0080486C" w:rsidRPr="00A20210">
        <w:t>identify</w:t>
      </w:r>
      <w:r w:rsidRPr="00A20210">
        <w:t xml:space="preserve"> the transport mode for the matching traffic when the steering functionality is MPQUIC functionality.</w:t>
      </w:r>
    </w:p>
    <w:p w14:paraId="0F472A3F" w14:textId="02306B1F" w:rsidR="00964998" w:rsidRPr="00A20210" w:rsidRDefault="00964998" w:rsidP="003D1C7F">
      <w:pPr>
        <w:pStyle w:val="NO"/>
      </w:pPr>
      <w:r w:rsidRPr="00A20210">
        <w:t>NOTE 5:</w:t>
      </w:r>
      <w:r w:rsidRPr="00A20210">
        <w:tab/>
        <w:t>If the steering functionality is not MPQUIC functionality, the transport mode is not provided.</w:t>
      </w:r>
    </w:p>
    <w:p w14:paraId="51A7E5F6" w14:textId="708E7FDD" w:rsidR="00977001" w:rsidRPr="00A20210" w:rsidRDefault="00B37721" w:rsidP="006D6442">
      <w:pPr>
        <w:pStyle w:val="B2"/>
      </w:pPr>
      <w:r w:rsidRPr="00A20210">
        <w:t>T</w:t>
      </w:r>
      <w:r w:rsidR="00977001" w:rsidRPr="00A20210">
        <w:t>he UE and the UPF use the provided threshold values on both 3GPP access and non-3GPP access as follows:</w:t>
      </w:r>
    </w:p>
    <w:p w14:paraId="312DE5E2" w14:textId="77777777" w:rsidR="00977001" w:rsidRPr="00A20210" w:rsidRDefault="00977001" w:rsidP="006D6442">
      <w:pPr>
        <w:pStyle w:val="B3"/>
      </w:pPr>
      <w:r w:rsidRPr="00A20210">
        <w:t>A)</w:t>
      </w:r>
      <w:r w:rsidRPr="00A20210">
        <w:tab/>
        <w:t>for the load balancing steering mode,</w:t>
      </w:r>
    </w:p>
    <w:p w14:paraId="48D8EEEF" w14:textId="77777777" w:rsidR="00977001" w:rsidRPr="00A20210" w:rsidRDefault="00977001" w:rsidP="006D6442">
      <w:pPr>
        <w:pStyle w:val="B4"/>
      </w:pPr>
      <w:r w:rsidRPr="00A20210">
        <w:t>i)</w:t>
      </w:r>
      <w:r w:rsidRPr="00A20210">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D07751A" w:rsidR="00977001" w:rsidRPr="00A20210" w:rsidRDefault="00977001" w:rsidP="00977001">
      <w:pPr>
        <w:pStyle w:val="B4"/>
      </w:pPr>
      <w:r w:rsidRPr="00A20210">
        <w:t>ii)</w:t>
      </w:r>
      <w:r w:rsidRPr="00A20210">
        <w:tab/>
        <w:t xml:space="preserve">if both the maximum RTT value and the maximum packet loss rate value of the MA PDU session for both accesses do not exceed the provided threshold values, the UE and the UPF </w:t>
      </w:r>
      <w:r w:rsidRPr="00A20210">
        <w:rPr>
          <w:noProof/>
        </w:rPr>
        <w:t xml:space="preserve">steer </w:t>
      </w:r>
      <w:r w:rsidRPr="00A20210">
        <w:t xml:space="preserve">the SDF traffic </w:t>
      </w:r>
      <w:r w:rsidRPr="00A20210">
        <w:rPr>
          <w:noProof/>
        </w:rPr>
        <w:t xml:space="preserve">across both the </w:t>
      </w:r>
      <w:r w:rsidRPr="00A20210">
        <w:t xml:space="preserve">3GPP access and non-3GPP access as indicated by the steering information of the ATSSS rule; </w:t>
      </w:r>
    </w:p>
    <w:p w14:paraId="78BA9015" w14:textId="222452B8" w:rsidR="001B62E1" w:rsidRPr="00A20210" w:rsidRDefault="00977001" w:rsidP="001B62E1">
      <w:pPr>
        <w:pStyle w:val="B3"/>
      </w:pPr>
      <w:r w:rsidRPr="00A20210">
        <w:t>B)</w:t>
      </w:r>
      <w:r w:rsidRPr="00A20210">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r w:rsidR="00F30504" w:rsidRPr="00A20210">
        <w:t>; and</w:t>
      </w:r>
      <w:r w:rsidRPr="00A20210">
        <w:t>.</w:t>
      </w:r>
      <w:bookmarkStart w:id="387" w:name="_Toc25085420"/>
      <w:bookmarkStart w:id="388" w:name="_Toc42897413"/>
      <w:bookmarkStart w:id="389" w:name="_Toc43398928"/>
      <w:bookmarkStart w:id="390" w:name="_Toc51772007"/>
    </w:p>
    <w:p w14:paraId="0447A502" w14:textId="77777777" w:rsidR="001B62E1" w:rsidRPr="00A20210" w:rsidRDefault="001B62E1" w:rsidP="001B62E1">
      <w:pPr>
        <w:pStyle w:val="B3"/>
      </w:pPr>
      <w:r w:rsidRPr="00A20210">
        <w:t>C)</w:t>
      </w:r>
      <w:r w:rsidRPr="00A20210">
        <w:tab/>
        <w:t>for the redundant steering mode,</w:t>
      </w:r>
    </w:p>
    <w:p w14:paraId="4B91F433" w14:textId="77777777" w:rsidR="001B62E1" w:rsidRPr="00A20210" w:rsidRDefault="001B62E1" w:rsidP="001B62E1">
      <w:pPr>
        <w:pStyle w:val="B4"/>
      </w:pPr>
      <w:r w:rsidRPr="00A20210">
        <w:t>i)</w:t>
      </w:r>
      <w:r w:rsidRPr="00A20210">
        <w:tab/>
        <w:t>if the maximum packet loss rate value is indicated and:</w:t>
      </w:r>
    </w:p>
    <w:p w14:paraId="39522464" w14:textId="77777777" w:rsidR="001B62E1" w:rsidRPr="00A20210" w:rsidRDefault="001B62E1" w:rsidP="001B62E1">
      <w:pPr>
        <w:pStyle w:val="B5"/>
      </w:pPr>
      <w:r w:rsidRPr="00A20210">
        <w:t>-</w:t>
      </w:r>
      <w:r w:rsidRPr="00A20210">
        <w:tab/>
        <w:t>the maximum packet loss rate value of the MA PDU session on both accesses exceeds the indicated value, the UE and UPF shall duplicate the traffic of the SDF on both accesses;</w:t>
      </w:r>
    </w:p>
    <w:p w14:paraId="1F4ADE55" w14:textId="77777777" w:rsidR="001B62E1" w:rsidRPr="00A20210" w:rsidRDefault="001B62E1" w:rsidP="001B62E1">
      <w:pPr>
        <w:pStyle w:val="B5"/>
      </w:pPr>
      <w:r w:rsidRPr="00A20210">
        <w:t>-</w:t>
      </w:r>
      <w:r w:rsidRPr="00A20210">
        <w:tab/>
        <w:t>the maximum packet loss rate value of the MA PDU session on only one access exceeds the indicated value, the UE and UPF shall send the traffic of the SDF on the other access; or</w:t>
      </w:r>
    </w:p>
    <w:p w14:paraId="164019BB" w14:textId="1330A15F" w:rsidR="001B62E1" w:rsidRPr="00A20210" w:rsidRDefault="001B62E1" w:rsidP="001B62E1">
      <w:pPr>
        <w:pStyle w:val="B5"/>
      </w:pPr>
      <w:r w:rsidRPr="00A20210">
        <w:t>-</w:t>
      </w:r>
      <w:r w:rsidRPr="00A20210">
        <w:tab/>
        <w:t>the maximum packet loss rate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(e.g., the access with the lowest </w:t>
      </w:r>
      <w:r w:rsidR="00B95D82" w:rsidRPr="001841E5">
        <w:t>packet loss rate</w:t>
      </w:r>
      <w:r w:rsidR="00B95D82">
        <w:t>)</w:t>
      </w:r>
      <w:r w:rsidRPr="00A20210">
        <w:t>; or</w:t>
      </w:r>
    </w:p>
    <w:p w14:paraId="3427CCE9" w14:textId="77777777" w:rsidR="001B62E1" w:rsidRPr="00A20210" w:rsidRDefault="001B62E1" w:rsidP="001B62E1">
      <w:pPr>
        <w:pStyle w:val="B4"/>
      </w:pPr>
      <w:r w:rsidRPr="00A20210">
        <w:t>ii)</w:t>
      </w:r>
      <w:r w:rsidRPr="00A20210">
        <w:tab/>
        <w:t>if the maximum RTT value is indicated and:</w:t>
      </w:r>
    </w:p>
    <w:p w14:paraId="75ECE666" w14:textId="77777777" w:rsidR="001B62E1" w:rsidRPr="00A20210" w:rsidRDefault="001B62E1" w:rsidP="001B62E1">
      <w:pPr>
        <w:pStyle w:val="B5"/>
      </w:pPr>
      <w:r w:rsidRPr="00A20210">
        <w:t>-</w:t>
      </w:r>
      <w:r w:rsidRPr="00A20210">
        <w:tab/>
        <w:t>the maximum RTT value of the MA PDU session on both accesses exceeds the indicated value, the UE and UPF may duplicate the traffic of the SDF on both accesses based on their implementation;</w:t>
      </w:r>
    </w:p>
    <w:p w14:paraId="1C4FDC81" w14:textId="77777777" w:rsidR="001B62E1" w:rsidRPr="00A20210" w:rsidRDefault="001B62E1" w:rsidP="001B62E1">
      <w:pPr>
        <w:pStyle w:val="B5"/>
      </w:pPr>
      <w:r w:rsidRPr="00A20210">
        <w:t>-</w:t>
      </w:r>
      <w:r w:rsidRPr="00A20210">
        <w:tab/>
        <w:t>the maximum RTT value of the MA PDU session on only one access exceeds the indicated value, the UE and UPF shall send the traffic of the SDF on the other access; or</w:t>
      </w:r>
    </w:p>
    <w:p w14:paraId="3ECB07AC" w14:textId="519DB5A6" w:rsidR="001B62E1" w:rsidRPr="00A20210" w:rsidRDefault="001B62E1" w:rsidP="001B62E1">
      <w:pPr>
        <w:pStyle w:val="B5"/>
      </w:pPr>
      <w:r w:rsidRPr="00A20210">
        <w:t>-</w:t>
      </w:r>
      <w:r w:rsidRPr="00A20210">
        <w:tab/>
        <w:t xml:space="preserve">the maximum RTT value of the MA PDU session on any access does not exceed the indicated value, the UE and UPF shall send the traffic of the SDF only over the primary access indicated in </w:t>
      </w:r>
      <w:r w:rsidRPr="00A20210">
        <w:lastRenderedPageBreak/>
        <w:t>the steering mode information field, if any. If the steering mode information field is set to "Primary access is not provided", the UE and UPF select a primary access based on their implementation</w:t>
      </w:r>
      <w:r w:rsidR="00B95D82">
        <w:t xml:space="preserve"> (</w:t>
      </w:r>
      <w:r w:rsidR="00B95D82" w:rsidRPr="00BA30ED">
        <w:t xml:space="preserve">e.g., the access with the lowest </w:t>
      </w:r>
      <w:r w:rsidR="00B95D82">
        <w:t>RTT)</w:t>
      </w:r>
      <w:r w:rsidRPr="00A20210">
        <w:t>.</w:t>
      </w:r>
    </w:p>
    <w:p w14:paraId="0DF21DEA" w14:textId="66862273" w:rsidR="001B62E1" w:rsidRPr="00A20210" w:rsidRDefault="001B62E1" w:rsidP="001B62E1">
      <w:pPr>
        <w:pStyle w:val="NO"/>
      </w:pPr>
      <w:r w:rsidRPr="00A20210">
        <w:t>NOTE </w:t>
      </w:r>
      <w:r w:rsidR="00E25BF7" w:rsidRPr="00A20210">
        <w:t>6</w:t>
      </w:r>
      <w:r w:rsidRPr="00A20210">
        <w:t>:</w:t>
      </w:r>
      <w:r w:rsidRPr="00A20210">
        <w:tab/>
        <w:t>If measurement results on an access are not available for a parameter, it is considered that the measured parameter for this access has not exceeded the provided threshold value.</w:t>
      </w:r>
    </w:p>
    <w:p w14:paraId="75617709" w14:textId="534FE795" w:rsidR="00CF2E9C" w:rsidRPr="00A20210" w:rsidRDefault="00CF2E9C" w:rsidP="00CF2E9C">
      <w:pPr>
        <w:pStyle w:val="Heading4"/>
      </w:pPr>
      <w:bookmarkStart w:id="391" w:name="_Toc138329609"/>
      <w:r w:rsidRPr="00A20210">
        <w:t>6.1.3.2</w:t>
      </w:r>
      <w:r w:rsidRPr="00A20210">
        <w:tab/>
        <w:t>Encoding of ATSSS rules</w:t>
      </w:r>
      <w:bookmarkEnd w:id="387"/>
      <w:bookmarkEnd w:id="388"/>
      <w:bookmarkEnd w:id="389"/>
      <w:bookmarkEnd w:id="390"/>
      <w:bookmarkEnd w:id="391"/>
    </w:p>
    <w:p w14:paraId="37207EE5" w14:textId="1A062D2A" w:rsidR="00CF2E9C" w:rsidRPr="00A20210" w:rsidRDefault="00CF2E9C" w:rsidP="00CF2E9C">
      <w:bookmarkStart w:id="392" w:name="MCCQCTEMPBM_00000021"/>
      <w:r w:rsidRPr="00A20210">
        <w:t>The ATSSS rules are encoded as shown in figure 6.1.3.2-1,</w:t>
      </w:r>
      <w:r w:rsidR="00FD0B36" w:rsidRPr="00A20210">
        <w:t xml:space="preserve"> to</w:t>
      </w:r>
      <w:r w:rsidRPr="00A20210">
        <w:t xml:space="preserve"> figure 6.1.3.2-</w:t>
      </w:r>
      <w:r w:rsidR="00FD0B36" w:rsidRPr="00A20210">
        <w:t>5</w:t>
      </w:r>
      <w:r w:rsidRPr="00A20210">
        <w:t xml:space="preserve">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A20210" w14:paraId="339EE763" w14:textId="77777777" w:rsidTr="004A4AEF">
        <w:trPr>
          <w:gridAfter w:val="1"/>
          <w:wAfter w:w="28" w:type="dxa"/>
          <w:cantSplit/>
          <w:jc w:val="center"/>
        </w:trPr>
        <w:tc>
          <w:tcPr>
            <w:tcW w:w="708" w:type="dxa"/>
            <w:gridSpan w:val="2"/>
          </w:tcPr>
          <w:bookmarkEnd w:id="392"/>
          <w:p w14:paraId="74B0DCF2" w14:textId="77777777" w:rsidR="00CF2E9C" w:rsidRPr="00A20210" w:rsidRDefault="00CF2E9C" w:rsidP="004A4AEF">
            <w:pPr>
              <w:pStyle w:val="TAC"/>
            </w:pPr>
            <w:r w:rsidRPr="00A20210">
              <w:t>8</w:t>
            </w:r>
          </w:p>
        </w:tc>
        <w:tc>
          <w:tcPr>
            <w:tcW w:w="709" w:type="dxa"/>
          </w:tcPr>
          <w:p w14:paraId="4019343D" w14:textId="77777777" w:rsidR="00CF2E9C" w:rsidRPr="00A20210" w:rsidRDefault="00CF2E9C" w:rsidP="004A4AEF">
            <w:pPr>
              <w:pStyle w:val="TAC"/>
            </w:pPr>
            <w:r w:rsidRPr="00A20210">
              <w:t>7</w:t>
            </w:r>
          </w:p>
        </w:tc>
        <w:tc>
          <w:tcPr>
            <w:tcW w:w="709" w:type="dxa"/>
          </w:tcPr>
          <w:p w14:paraId="21F5D99C" w14:textId="77777777" w:rsidR="00CF2E9C" w:rsidRPr="00A20210" w:rsidRDefault="00CF2E9C" w:rsidP="004A4AEF">
            <w:pPr>
              <w:pStyle w:val="TAC"/>
            </w:pPr>
            <w:r w:rsidRPr="00A20210">
              <w:t>6</w:t>
            </w:r>
          </w:p>
        </w:tc>
        <w:tc>
          <w:tcPr>
            <w:tcW w:w="709" w:type="dxa"/>
          </w:tcPr>
          <w:p w14:paraId="6FA9FA27" w14:textId="77777777" w:rsidR="00CF2E9C" w:rsidRPr="00A20210" w:rsidRDefault="00CF2E9C" w:rsidP="004A4AEF">
            <w:pPr>
              <w:pStyle w:val="TAC"/>
            </w:pPr>
            <w:r w:rsidRPr="00A20210">
              <w:t>5</w:t>
            </w:r>
          </w:p>
        </w:tc>
        <w:tc>
          <w:tcPr>
            <w:tcW w:w="709" w:type="dxa"/>
          </w:tcPr>
          <w:p w14:paraId="66EEAB1E" w14:textId="77777777" w:rsidR="00CF2E9C" w:rsidRPr="00A20210" w:rsidRDefault="00CF2E9C" w:rsidP="004A4AEF">
            <w:pPr>
              <w:pStyle w:val="TAC"/>
            </w:pPr>
            <w:r w:rsidRPr="00A20210">
              <w:t>4</w:t>
            </w:r>
          </w:p>
        </w:tc>
        <w:tc>
          <w:tcPr>
            <w:tcW w:w="709" w:type="dxa"/>
          </w:tcPr>
          <w:p w14:paraId="6D278EF6" w14:textId="77777777" w:rsidR="00CF2E9C" w:rsidRPr="00A20210" w:rsidRDefault="00CF2E9C" w:rsidP="004A4AEF">
            <w:pPr>
              <w:pStyle w:val="TAC"/>
            </w:pPr>
            <w:r w:rsidRPr="00A20210">
              <w:t>3</w:t>
            </w:r>
          </w:p>
        </w:tc>
        <w:tc>
          <w:tcPr>
            <w:tcW w:w="709" w:type="dxa"/>
          </w:tcPr>
          <w:p w14:paraId="21A4773E" w14:textId="77777777" w:rsidR="00CF2E9C" w:rsidRPr="00A20210" w:rsidRDefault="00CF2E9C" w:rsidP="004A4AEF">
            <w:pPr>
              <w:pStyle w:val="TAC"/>
            </w:pPr>
            <w:r w:rsidRPr="00A20210">
              <w:t>2</w:t>
            </w:r>
          </w:p>
        </w:tc>
        <w:tc>
          <w:tcPr>
            <w:tcW w:w="709" w:type="dxa"/>
          </w:tcPr>
          <w:p w14:paraId="3D7F5360" w14:textId="77777777" w:rsidR="00CF2E9C" w:rsidRPr="00A20210" w:rsidRDefault="00CF2E9C" w:rsidP="004A4AEF">
            <w:pPr>
              <w:pStyle w:val="TAC"/>
            </w:pPr>
            <w:r w:rsidRPr="00A20210">
              <w:t>1</w:t>
            </w:r>
          </w:p>
        </w:tc>
        <w:tc>
          <w:tcPr>
            <w:tcW w:w="1134" w:type="dxa"/>
            <w:gridSpan w:val="2"/>
          </w:tcPr>
          <w:p w14:paraId="58AE5926" w14:textId="77777777" w:rsidR="00CF2E9C" w:rsidRPr="00A20210" w:rsidRDefault="00CF2E9C" w:rsidP="004A4AEF">
            <w:pPr>
              <w:pStyle w:val="TAL"/>
            </w:pPr>
          </w:p>
        </w:tc>
      </w:tr>
      <w:tr w:rsidR="006765EF" w:rsidRPr="00A20210"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A20210" w:rsidRDefault="006765EF" w:rsidP="000854F6">
            <w:pPr>
              <w:pStyle w:val="TAC"/>
            </w:pPr>
          </w:p>
          <w:p w14:paraId="4248F996" w14:textId="77777777" w:rsidR="006765EF" w:rsidRPr="00A20210" w:rsidRDefault="006765EF" w:rsidP="000854F6">
            <w:pPr>
              <w:pStyle w:val="TAC"/>
            </w:pPr>
          </w:p>
          <w:p w14:paraId="049BB927" w14:textId="77777777" w:rsidR="006765EF" w:rsidRPr="00A20210" w:rsidRDefault="006765EF" w:rsidP="000854F6">
            <w:pPr>
              <w:pStyle w:val="TAC"/>
            </w:pPr>
          </w:p>
          <w:p w14:paraId="651AAF7C" w14:textId="77777777" w:rsidR="006765EF" w:rsidRPr="00A20210" w:rsidRDefault="006765EF" w:rsidP="000854F6">
            <w:pPr>
              <w:pStyle w:val="TAC"/>
            </w:pPr>
            <w:r w:rsidRPr="00A20210">
              <w:t>ATSSS rule 1</w:t>
            </w:r>
          </w:p>
        </w:tc>
        <w:tc>
          <w:tcPr>
            <w:tcW w:w="1134" w:type="dxa"/>
            <w:gridSpan w:val="2"/>
          </w:tcPr>
          <w:p w14:paraId="4BCB093A" w14:textId="77777777" w:rsidR="006765EF" w:rsidRPr="00A20210" w:rsidRDefault="006765EF" w:rsidP="000854F6">
            <w:pPr>
              <w:pStyle w:val="TAL"/>
            </w:pPr>
            <w:r w:rsidRPr="00A20210">
              <w:t>octet 4</w:t>
            </w:r>
          </w:p>
          <w:p w14:paraId="472DE676" w14:textId="77777777" w:rsidR="006765EF" w:rsidRPr="00A20210" w:rsidRDefault="006765EF" w:rsidP="000854F6">
            <w:pPr>
              <w:pStyle w:val="TAL"/>
            </w:pPr>
          </w:p>
          <w:p w14:paraId="46EF2864" w14:textId="77777777" w:rsidR="006765EF" w:rsidRPr="00A20210" w:rsidRDefault="006765EF" w:rsidP="000854F6">
            <w:pPr>
              <w:pStyle w:val="TAL"/>
            </w:pPr>
          </w:p>
          <w:p w14:paraId="5FED50E7" w14:textId="77777777" w:rsidR="006765EF" w:rsidRPr="00A20210" w:rsidRDefault="006765EF" w:rsidP="000854F6">
            <w:pPr>
              <w:pStyle w:val="TAL"/>
            </w:pPr>
          </w:p>
          <w:p w14:paraId="2E45A02F" w14:textId="77777777" w:rsidR="006765EF" w:rsidRPr="00A20210" w:rsidRDefault="006765EF" w:rsidP="000854F6">
            <w:pPr>
              <w:pStyle w:val="TAL"/>
            </w:pPr>
          </w:p>
          <w:p w14:paraId="401F04FD" w14:textId="77777777" w:rsidR="006765EF" w:rsidRPr="00A20210" w:rsidRDefault="006765EF" w:rsidP="000854F6">
            <w:pPr>
              <w:pStyle w:val="TAL"/>
            </w:pPr>
          </w:p>
          <w:p w14:paraId="010F368E" w14:textId="77777777" w:rsidR="006765EF" w:rsidRPr="00A20210" w:rsidRDefault="006765EF" w:rsidP="000854F6">
            <w:pPr>
              <w:pStyle w:val="TAL"/>
            </w:pPr>
            <w:r w:rsidRPr="00A20210">
              <w:t>octet s</w:t>
            </w:r>
          </w:p>
        </w:tc>
      </w:tr>
      <w:tr w:rsidR="00CF2E9C" w:rsidRPr="00A20210"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A20210" w:rsidRDefault="00CF2E9C" w:rsidP="004A4AEF">
            <w:pPr>
              <w:pStyle w:val="TAC"/>
            </w:pPr>
          </w:p>
          <w:p w14:paraId="7D825A91" w14:textId="77777777" w:rsidR="00CF2E9C" w:rsidRPr="00A20210" w:rsidRDefault="00CF2E9C" w:rsidP="004A4AEF">
            <w:pPr>
              <w:pStyle w:val="TAC"/>
            </w:pPr>
          </w:p>
          <w:p w14:paraId="0CD968C3" w14:textId="77777777" w:rsidR="00CF2E9C" w:rsidRPr="00A20210" w:rsidRDefault="00CF2E9C" w:rsidP="004A4AEF">
            <w:pPr>
              <w:pStyle w:val="TAC"/>
            </w:pPr>
          </w:p>
          <w:p w14:paraId="0B94AC87" w14:textId="77777777" w:rsidR="00CF2E9C" w:rsidRPr="00A20210" w:rsidRDefault="00CF2E9C" w:rsidP="004A4AEF">
            <w:pPr>
              <w:pStyle w:val="TAC"/>
            </w:pPr>
            <w:r w:rsidRPr="00A20210">
              <w:t>ATSSS rule 2</w:t>
            </w:r>
          </w:p>
        </w:tc>
        <w:tc>
          <w:tcPr>
            <w:tcW w:w="1134" w:type="dxa"/>
            <w:gridSpan w:val="2"/>
            <w:tcBorders>
              <w:top w:val="nil"/>
              <w:left w:val="single" w:sz="6" w:space="0" w:color="auto"/>
              <w:bottom w:val="nil"/>
              <w:right w:val="nil"/>
            </w:tcBorders>
          </w:tcPr>
          <w:p w14:paraId="61AB668C" w14:textId="77777777" w:rsidR="00CF2E9C" w:rsidRPr="00A20210" w:rsidRDefault="00CF2E9C" w:rsidP="004A4AEF">
            <w:pPr>
              <w:pStyle w:val="TAL"/>
            </w:pPr>
            <w:r w:rsidRPr="00A20210">
              <w:t>octet s+1</w:t>
            </w:r>
          </w:p>
          <w:p w14:paraId="0789E8D9" w14:textId="77777777" w:rsidR="00CF2E9C" w:rsidRPr="00A20210" w:rsidRDefault="00CF2E9C" w:rsidP="004A4AEF">
            <w:pPr>
              <w:pStyle w:val="TAL"/>
            </w:pPr>
          </w:p>
          <w:p w14:paraId="50B67418" w14:textId="77777777" w:rsidR="00CF2E9C" w:rsidRPr="00A20210" w:rsidRDefault="00CF2E9C" w:rsidP="004A4AEF">
            <w:pPr>
              <w:pStyle w:val="TAL"/>
            </w:pPr>
          </w:p>
          <w:p w14:paraId="02909D75" w14:textId="77777777" w:rsidR="00CF2E9C" w:rsidRPr="00A20210" w:rsidRDefault="00CF2E9C" w:rsidP="004A4AEF">
            <w:pPr>
              <w:pStyle w:val="TAL"/>
            </w:pPr>
          </w:p>
          <w:p w14:paraId="00F531BA" w14:textId="77777777" w:rsidR="00CF2E9C" w:rsidRPr="00A20210" w:rsidRDefault="00CF2E9C" w:rsidP="004A4AEF">
            <w:pPr>
              <w:pStyle w:val="TAL"/>
            </w:pPr>
          </w:p>
          <w:p w14:paraId="59816418" w14:textId="77777777" w:rsidR="00CF2E9C" w:rsidRPr="00A20210" w:rsidRDefault="00CF2E9C" w:rsidP="004A4AEF">
            <w:pPr>
              <w:pStyle w:val="TAL"/>
            </w:pPr>
          </w:p>
          <w:p w14:paraId="53E9CE0B" w14:textId="77777777" w:rsidR="00CF2E9C" w:rsidRPr="00A20210" w:rsidRDefault="00CF2E9C" w:rsidP="004A4AEF">
            <w:pPr>
              <w:pStyle w:val="TAL"/>
            </w:pPr>
            <w:r w:rsidRPr="00A20210">
              <w:t>octet t</w:t>
            </w:r>
          </w:p>
        </w:tc>
      </w:tr>
      <w:tr w:rsidR="00CF2E9C" w:rsidRPr="00A20210"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A20210" w:rsidRDefault="00CF2E9C" w:rsidP="004A4AEF">
            <w:pPr>
              <w:pStyle w:val="TAC"/>
            </w:pPr>
          </w:p>
          <w:p w14:paraId="5D92E688" w14:textId="77777777" w:rsidR="00CF2E9C" w:rsidRPr="00A20210" w:rsidRDefault="00CF2E9C" w:rsidP="004A4AEF">
            <w:pPr>
              <w:pStyle w:val="TAC"/>
            </w:pPr>
            <w:r w:rsidRPr="00A20210">
              <w:t>…</w:t>
            </w:r>
          </w:p>
        </w:tc>
        <w:tc>
          <w:tcPr>
            <w:tcW w:w="1134" w:type="dxa"/>
            <w:gridSpan w:val="2"/>
            <w:tcBorders>
              <w:top w:val="nil"/>
              <w:left w:val="single" w:sz="6" w:space="0" w:color="auto"/>
              <w:bottom w:val="nil"/>
              <w:right w:val="nil"/>
            </w:tcBorders>
          </w:tcPr>
          <w:p w14:paraId="67A2C7D2" w14:textId="77777777" w:rsidR="00CF2E9C" w:rsidRPr="00A20210" w:rsidRDefault="00CF2E9C" w:rsidP="004A4AEF">
            <w:pPr>
              <w:pStyle w:val="TAL"/>
            </w:pPr>
            <w:r w:rsidRPr="00A20210">
              <w:t>octet t+1</w:t>
            </w:r>
          </w:p>
          <w:p w14:paraId="6AD8AA03" w14:textId="77777777" w:rsidR="00CF2E9C" w:rsidRPr="00A20210" w:rsidRDefault="00CF2E9C" w:rsidP="004A4AEF">
            <w:pPr>
              <w:pStyle w:val="TAL"/>
            </w:pPr>
          </w:p>
          <w:p w14:paraId="14FF366B" w14:textId="77777777" w:rsidR="00CF2E9C" w:rsidRPr="00A20210" w:rsidRDefault="00CF2E9C" w:rsidP="004A4AEF">
            <w:pPr>
              <w:pStyle w:val="TAL"/>
            </w:pPr>
            <w:r w:rsidRPr="00A20210">
              <w:t>octet u</w:t>
            </w:r>
          </w:p>
        </w:tc>
      </w:tr>
      <w:tr w:rsidR="006765EF" w:rsidRPr="00A20210"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A20210" w:rsidRDefault="006765EF" w:rsidP="000854F6">
            <w:pPr>
              <w:pStyle w:val="TAC"/>
            </w:pPr>
          </w:p>
          <w:p w14:paraId="1FA264E4" w14:textId="77777777" w:rsidR="006765EF" w:rsidRPr="00A20210" w:rsidRDefault="006765EF" w:rsidP="000854F6">
            <w:pPr>
              <w:pStyle w:val="TAC"/>
            </w:pPr>
          </w:p>
          <w:p w14:paraId="34053CF2" w14:textId="77777777" w:rsidR="006765EF" w:rsidRPr="00A20210" w:rsidRDefault="006765EF" w:rsidP="000854F6">
            <w:pPr>
              <w:pStyle w:val="TAC"/>
            </w:pPr>
          </w:p>
          <w:p w14:paraId="47FFD9A5" w14:textId="77777777" w:rsidR="006765EF" w:rsidRPr="00A20210" w:rsidRDefault="006765EF" w:rsidP="000854F6">
            <w:pPr>
              <w:pStyle w:val="TAC"/>
            </w:pPr>
            <w:r w:rsidRPr="00A20210">
              <w:t>ATSSS rule n</w:t>
            </w:r>
          </w:p>
        </w:tc>
        <w:tc>
          <w:tcPr>
            <w:tcW w:w="1134" w:type="dxa"/>
            <w:gridSpan w:val="2"/>
            <w:tcBorders>
              <w:top w:val="nil"/>
              <w:left w:val="single" w:sz="6" w:space="0" w:color="auto"/>
              <w:bottom w:val="nil"/>
              <w:right w:val="nil"/>
            </w:tcBorders>
          </w:tcPr>
          <w:p w14:paraId="3D4D5E97" w14:textId="77777777" w:rsidR="006765EF" w:rsidRPr="00A20210" w:rsidRDefault="006765EF" w:rsidP="000854F6">
            <w:pPr>
              <w:pStyle w:val="TAL"/>
            </w:pPr>
            <w:r w:rsidRPr="00A20210">
              <w:t>octet u+1</w:t>
            </w:r>
          </w:p>
          <w:p w14:paraId="5C32A3EA" w14:textId="77777777" w:rsidR="006765EF" w:rsidRPr="00A20210" w:rsidRDefault="006765EF" w:rsidP="000854F6">
            <w:pPr>
              <w:pStyle w:val="TAL"/>
            </w:pPr>
          </w:p>
          <w:p w14:paraId="1DC738C7" w14:textId="77777777" w:rsidR="006765EF" w:rsidRPr="00A20210" w:rsidRDefault="006765EF" w:rsidP="000854F6">
            <w:pPr>
              <w:pStyle w:val="TAL"/>
            </w:pPr>
          </w:p>
          <w:p w14:paraId="7ED9EBED" w14:textId="77777777" w:rsidR="006765EF" w:rsidRPr="00A20210" w:rsidRDefault="006765EF" w:rsidP="000854F6">
            <w:pPr>
              <w:pStyle w:val="TAL"/>
            </w:pPr>
          </w:p>
          <w:p w14:paraId="093CE7CD" w14:textId="77777777" w:rsidR="006765EF" w:rsidRPr="00A20210" w:rsidRDefault="006765EF" w:rsidP="000854F6">
            <w:pPr>
              <w:pStyle w:val="TAL"/>
            </w:pPr>
          </w:p>
          <w:p w14:paraId="00954AF7" w14:textId="77777777" w:rsidR="006765EF" w:rsidRPr="00A20210" w:rsidRDefault="006765EF" w:rsidP="000854F6">
            <w:pPr>
              <w:pStyle w:val="TAL"/>
            </w:pPr>
          </w:p>
          <w:p w14:paraId="7A698EA3" w14:textId="77777777" w:rsidR="006765EF" w:rsidRPr="00A20210" w:rsidRDefault="006765EF" w:rsidP="000854F6">
            <w:pPr>
              <w:pStyle w:val="TAL"/>
            </w:pPr>
            <w:r w:rsidRPr="00A20210">
              <w:t>octet a</w:t>
            </w:r>
          </w:p>
        </w:tc>
      </w:tr>
    </w:tbl>
    <w:p w14:paraId="039CB186" w14:textId="77777777" w:rsidR="00CF2E9C" w:rsidRPr="00A20210" w:rsidRDefault="00CF2E9C" w:rsidP="00CF2E9C">
      <w:pPr>
        <w:pStyle w:val="TF"/>
      </w:pPr>
      <w:bookmarkStart w:id="393" w:name="MCCQCTEMPBM_00000022"/>
      <w:r w:rsidRPr="00A20210">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A20210" w14:paraId="7408A798" w14:textId="77777777" w:rsidTr="00A12A85">
        <w:trPr>
          <w:gridAfter w:val="1"/>
          <w:wAfter w:w="28" w:type="dxa"/>
          <w:cantSplit/>
          <w:jc w:val="center"/>
        </w:trPr>
        <w:tc>
          <w:tcPr>
            <w:tcW w:w="708" w:type="dxa"/>
            <w:gridSpan w:val="2"/>
          </w:tcPr>
          <w:bookmarkEnd w:id="393"/>
          <w:p w14:paraId="2D530100" w14:textId="77777777" w:rsidR="0024734D" w:rsidRPr="00A20210" w:rsidRDefault="0024734D" w:rsidP="0024734D">
            <w:pPr>
              <w:pStyle w:val="TAC"/>
            </w:pPr>
            <w:r w:rsidRPr="00A20210">
              <w:lastRenderedPageBreak/>
              <w:t>8</w:t>
            </w:r>
          </w:p>
        </w:tc>
        <w:tc>
          <w:tcPr>
            <w:tcW w:w="709" w:type="dxa"/>
          </w:tcPr>
          <w:p w14:paraId="645A33FD" w14:textId="77777777" w:rsidR="0024734D" w:rsidRPr="00A20210" w:rsidRDefault="0024734D" w:rsidP="0024734D">
            <w:pPr>
              <w:pStyle w:val="TAC"/>
            </w:pPr>
            <w:r w:rsidRPr="00A20210">
              <w:t>7</w:t>
            </w:r>
          </w:p>
        </w:tc>
        <w:tc>
          <w:tcPr>
            <w:tcW w:w="709" w:type="dxa"/>
          </w:tcPr>
          <w:p w14:paraId="73896CB0" w14:textId="77777777" w:rsidR="0024734D" w:rsidRPr="00A20210" w:rsidRDefault="0024734D" w:rsidP="0024734D">
            <w:pPr>
              <w:pStyle w:val="TAC"/>
            </w:pPr>
            <w:r w:rsidRPr="00A20210">
              <w:t>6</w:t>
            </w:r>
          </w:p>
        </w:tc>
        <w:tc>
          <w:tcPr>
            <w:tcW w:w="709" w:type="dxa"/>
          </w:tcPr>
          <w:p w14:paraId="7A1B9ED6" w14:textId="77777777" w:rsidR="0024734D" w:rsidRPr="00A20210" w:rsidRDefault="0024734D" w:rsidP="0024734D">
            <w:pPr>
              <w:pStyle w:val="TAC"/>
            </w:pPr>
            <w:r w:rsidRPr="00A20210">
              <w:t>5</w:t>
            </w:r>
          </w:p>
        </w:tc>
        <w:tc>
          <w:tcPr>
            <w:tcW w:w="709" w:type="dxa"/>
          </w:tcPr>
          <w:p w14:paraId="10A95E2C" w14:textId="77777777" w:rsidR="0024734D" w:rsidRPr="00A20210" w:rsidRDefault="0024734D" w:rsidP="0024734D">
            <w:pPr>
              <w:pStyle w:val="TAC"/>
            </w:pPr>
            <w:r w:rsidRPr="00A20210">
              <w:t>4</w:t>
            </w:r>
          </w:p>
        </w:tc>
        <w:tc>
          <w:tcPr>
            <w:tcW w:w="709" w:type="dxa"/>
          </w:tcPr>
          <w:p w14:paraId="4C8E7D26" w14:textId="77777777" w:rsidR="0024734D" w:rsidRPr="00A20210" w:rsidRDefault="0024734D" w:rsidP="0024734D">
            <w:pPr>
              <w:pStyle w:val="TAC"/>
            </w:pPr>
            <w:r w:rsidRPr="00A20210">
              <w:t>3</w:t>
            </w:r>
          </w:p>
        </w:tc>
        <w:tc>
          <w:tcPr>
            <w:tcW w:w="709" w:type="dxa"/>
          </w:tcPr>
          <w:p w14:paraId="1163F95E" w14:textId="77777777" w:rsidR="0024734D" w:rsidRPr="00A20210" w:rsidRDefault="0024734D" w:rsidP="0024734D">
            <w:pPr>
              <w:pStyle w:val="TAC"/>
            </w:pPr>
            <w:r w:rsidRPr="00A20210">
              <w:t>2</w:t>
            </w:r>
          </w:p>
        </w:tc>
        <w:tc>
          <w:tcPr>
            <w:tcW w:w="709" w:type="dxa"/>
          </w:tcPr>
          <w:p w14:paraId="43624777" w14:textId="77777777" w:rsidR="0024734D" w:rsidRPr="00A20210" w:rsidRDefault="0024734D" w:rsidP="0024734D">
            <w:pPr>
              <w:pStyle w:val="TAC"/>
            </w:pPr>
            <w:r w:rsidRPr="00A20210">
              <w:t>1</w:t>
            </w:r>
          </w:p>
        </w:tc>
        <w:tc>
          <w:tcPr>
            <w:tcW w:w="1134" w:type="dxa"/>
            <w:gridSpan w:val="2"/>
          </w:tcPr>
          <w:p w14:paraId="2C5C828A" w14:textId="77777777" w:rsidR="0024734D" w:rsidRPr="00A20210" w:rsidRDefault="0024734D" w:rsidP="0024734D">
            <w:pPr>
              <w:pStyle w:val="TAL"/>
            </w:pPr>
          </w:p>
        </w:tc>
      </w:tr>
      <w:tr w:rsidR="006765EF" w:rsidRPr="00A20210"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A20210" w:rsidRDefault="006765EF" w:rsidP="000854F6">
            <w:pPr>
              <w:pStyle w:val="TAC"/>
            </w:pPr>
            <w:r w:rsidRPr="00A20210">
              <w:t>Length of ATSSS rule</w:t>
            </w:r>
          </w:p>
        </w:tc>
        <w:tc>
          <w:tcPr>
            <w:tcW w:w="1134" w:type="dxa"/>
            <w:gridSpan w:val="2"/>
          </w:tcPr>
          <w:p w14:paraId="5CDF1503" w14:textId="77777777" w:rsidR="006765EF" w:rsidRPr="00A20210" w:rsidRDefault="006765EF" w:rsidP="000854F6">
            <w:pPr>
              <w:pStyle w:val="TAL"/>
            </w:pPr>
            <w:r w:rsidRPr="00A20210">
              <w:t>octet 4</w:t>
            </w:r>
          </w:p>
          <w:p w14:paraId="753605D4" w14:textId="77777777" w:rsidR="006765EF" w:rsidRPr="00A20210" w:rsidRDefault="006765EF" w:rsidP="000854F6">
            <w:pPr>
              <w:pStyle w:val="TAL"/>
            </w:pPr>
            <w:r w:rsidRPr="00A20210">
              <w:t>octet 5</w:t>
            </w:r>
          </w:p>
        </w:tc>
      </w:tr>
      <w:tr w:rsidR="0024734D" w:rsidRPr="00A20210"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A20210" w:rsidRDefault="0024734D" w:rsidP="0024734D">
            <w:pPr>
              <w:pStyle w:val="TAC"/>
            </w:pPr>
            <w:r w:rsidRPr="00A20210">
              <w:t>ATSSS rule ID</w:t>
            </w:r>
          </w:p>
        </w:tc>
        <w:tc>
          <w:tcPr>
            <w:tcW w:w="1134" w:type="dxa"/>
            <w:gridSpan w:val="2"/>
          </w:tcPr>
          <w:p w14:paraId="2161A1CE" w14:textId="77777777" w:rsidR="0024734D" w:rsidRPr="00A20210" w:rsidRDefault="0024734D" w:rsidP="006765EF">
            <w:pPr>
              <w:pStyle w:val="TAL"/>
            </w:pPr>
            <w:r w:rsidRPr="00A20210">
              <w:t xml:space="preserve">octet </w:t>
            </w:r>
            <w:r w:rsidR="006765EF" w:rsidRPr="00A20210">
              <w:t>6</w:t>
            </w:r>
          </w:p>
        </w:tc>
      </w:tr>
      <w:tr w:rsidR="0024734D" w:rsidRPr="00A20210"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A20210" w:rsidRDefault="0024734D" w:rsidP="0024734D">
            <w:pPr>
              <w:pStyle w:val="TAC"/>
            </w:pPr>
            <w:r w:rsidRPr="00A20210">
              <w:t>ATSSS rule operation</w:t>
            </w:r>
          </w:p>
        </w:tc>
        <w:tc>
          <w:tcPr>
            <w:tcW w:w="1134" w:type="dxa"/>
            <w:gridSpan w:val="2"/>
          </w:tcPr>
          <w:p w14:paraId="198AED22" w14:textId="77777777" w:rsidR="0024734D" w:rsidRPr="00A20210" w:rsidRDefault="0024734D" w:rsidP="006765EF">
            <w:pPr>
              <w:pStyle w:val="TAL"/>
            </w:pPr>
            <w:r w:rsidRPr="00A20210">
              <w:t xml:space="preserve">octet </w:t>
            </w:r>
            <w:r w:rsidR="006765EF" w:rsidRPr="00A20210">
              <w:t>7</w:t>
            </w:r>
          </w:p>
        </w:tc>
      </w:tr>
      <w:tr w:rsidR="0024734D" w:rsidRPr="00A20210"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A20210" w:rsidRDefault="0024734D" w:rsidP="0024734D">
            <w:pPr>
              <w:pStyle w:val="TAC"/>
            </w:pPr>
            <w:r w:rsidRPr="00A20210">
              <w:t>Precedence value of ATSSS rule</w:t>
            </w:r>
          </w:p>
        </w:tc>
        <w:tc>
          <w:tcPr>
            <w:tcW w:w="1134" w:type="dxa"/>
            <w:gridSpan w:val="2"/>
          </w:tcPr>
          <w:p w14:paraId="12664A79" w14:textId="77777777" w:rsidR="0024734D" w:rsidRPr="00A20210" w:rsidRDefault="0024734D" w:rsidP="006765EF">
            <w:pPr>
              <w:pStyle w:val="TAL"/>
            </w:pPr>
            <w:r w:rsidRPr="00A20210">
              <w:t xml:space="preserve">octet </w:t>
            </w:r>
            <w:r w:rsidR="006765EF" w:rsidRPr="00A20210">
              <w:t>8</w:t>
            </w:r>
          </w:p>
        </w:tc>
      </w:tr>
      <w:tr w:rsidR="0024734D" w:rsidRPr="00A20210"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A20210" w:rsidRDefault="0024734D" w:rsidP="0024734D">
            <w:pPr>
              <w:pStyle w:val="TAC"/>
            </w:pPr>
            <w:r w:rsidRPr="00A20210">
              <w:t>Length of traffic descriptor</w:t>
            </w:r>
          </w:p>
        </w:tc>
        <w:tc>
          <w:tcPr>
            <w:tcW w:w="1134" w:type="dxa"/>
            <w:gridSpan w:val="2"/>
          </w:tcPr>
          <w:p w14:paraId="42A0BFE3" w14:textId="77777777" w:rsidR="0024734D" w:rsidRPr="00A20210" w:rsidRDefault="0024734D" w:rsidP="0024734D">
            <w:pPr>
              <w:pStyle w:val="TAL"/>
            </w:pPr>
            <w:r w:rsidRPr="00A20210">
              <w:t xml:space="preserve">octet </w:t>
            </w:r>
            <w:r w:rsidR="006765EF" w:rsidRPr="00A20210">
              <w:t>9</w:t>
            </w:r>
          </w:p>
          <w:p w14:paraId="2BEE3B16" w14:textId="77777777" w:rsidR="0024734D" w:rsidRPr="00A20210" w:rsidRDefault="0024734D" w:rsidP="006765EF">
            <w:pPr>
              <w:pStyle w:val="TAL"/>
            </w:pPr>
            <w:r w:rsidRPr="00A20210">
              <w:t xml:space="preserve">octet </w:t>
            </w:r>
            <w:r w:rsidR="006765EF" w:rsidRPr="00A20210">
              <w:t>10</w:t>
            </w:r>
          </w:p>
        </w:tc>
      </w:tr>
      <w:tr w:rsidR="006765EF" w:rsidRPr="00A20210"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A20210" w:rsidRDefault="006765EF" w:rsidP="000854F6">
            <w:pPr>
              <w:pStyle w:val="TAC"/>
            </w:pPr>
          </w:p>
          <w:p w14:paraId="3E657172" w14:textId="77777777" w:rsidR="006765EF" w:rsidRPr="00A20210" w:rsidRDefault="006765EF" w:rsidP="000854F6">
            <w:pPr>
              <w:pStyle w:val="TAC"/>
            </w:pPr>
          </w:p>
          <w:p w14:paraId="54BDED7E" w14:textId="77777777" w:rsidR="006765EF" w:rsidRPr="00A20210" w:rsidRDefault="006765EF" w:rsidP="000854F6">
            <w:pPr>
              <w:pStyle w:val="TAC"/>
            </w:pPr>
            <w:r w:rsidRPr="00A20210">
              <w:t>Traffic descriptor</w:t>
            </w:r>
          </w:p>
        </w:tc>
        <w:tc>
          <w:tcPr>
            <w:tcW w:w="1134" w:type="dxa"/>
            <w:gridSpan w:val="2"/>
          </w:tcPr>
          <w:p w14:paraId="154CD4C4" w14:textId="77777777" w:rsidR="006765EF" w:rsidRPr="00A20210" w:rsidRDefault="006765EF" w:rsidP="000854F6">
            <w:pPr>
              <w:pStyle w:val="TAL"/>
            </w:pPr>
            <w:r w:rsidRPr="00A20210">
              <w:t>octet 11</w:t>
            </w:r>
          </w:p>
          <w:p w14:paraId="3F8B1C73" w14:textId="77777777" w:rsidR="006765EF" w:rsidRPr="00A20210" w:rsidRDefault="006765EF" w:rsidP="000854F6">
            <w:pPr>
              <w:pStyle w:val="TAL"/>
            </w:pPr>
          </w:p>
          <w:p w14:paraId="56CF38EC" w14:textId="77777777" w:rsidR="006765EF" w:rsidRPr="00A20210" w:rsidRDefault="006765EF" w:rsidP="000854F6">
            <w:pPr>
              <w:pStyle w:val="TAL"/>
            </w:pPr>
          </w:p>
          <w:p w14:paraId="66C7AB12" w14:textId="77777777" w:rsidR="006765EF" w:rsidRPr="00A20210" w:rsidRDefault="006765EF" w:rsidP="000854F6">
            <w:pPr>
              <w:pStyle w:val="TAL"/>
            </w:pPr>
          </w:p>
          <w:p w14:paraId="14FABC9D" w14:textId="77777777" w:rsidR="006765EF" w:rsidRPr="00A20210" w:rsidRDefault="006765EF" w:rsidP="000854F6">
            <w:pPr>
              <w:pStyle w:val="TAL"/>
            </w:pPr>
            <w:r w:rsidRPr="00A20210">
              <w:t>octet f</w:t>
            </w:r>
          </w:p>
        </w:tc>
      </w:tr>
      <w:tr w:rsidR="006765EF" w:rsidRPr="00A20210"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A20210" w:rsidRDefault="006765EF" w:rsidP="000854F6">
            <w:pPr>
              <w:pStyle w:val="TAC"/>
            </w:pPr>
          </w:p>
          <w:p w14:paraId="58796B34" w14:textId="77777777" w:rsidR="006765EF" w:rsidRPr="00A20210" w:rsidRDefault="006765EF" w:rsidP="000854F6">
            <w:pPr>
              <w:pStyle w:val="TAC"/>
            </w:pPr>
            <w:r w:rsidRPr="00A20210">
              <w:t>Access selection descriptor</w:t>
            </w:r>
          </w:p>
        </w:tc>
        <w:tc>
          <w:tcPr>
            <w:tcW w:w="1134" w:type="dxa"/>
            <w:gridSpan w:val="2"/>
          </w:tcPr>
          <w:p w14:paraId="45129EA1" w14:textId="77777777" w:rsidR="006765EF" w:rsidRPr="00A20210" w:rsidRDefault="006765EF" w:rsidP="000854F6">
            <w:pPr>
              <w:pStyle w:val="TAL"/>
            </w:pPr>
            <w:r w:rsidRPr="00A20210">
              <w:t>octet f+1</w:t>
            </w:r>
          </w:p>
          <w:p w14:paraId="765C602D" w14:textId="77777777" w:rsidR="006765EF" w:rsidRPr="00A20210" w:rsidRDefault="006765EF" w:rsidP="000854F6">
            <w:pPr>
              <w:pStyle w:val="TAL"/>
            </w:pPr>
          </w:p>
          <w:p w14:paraId="50E28872" w14:textId="77777777" w:rsidR="006765EF" w:rsidRPr="00A20210" w:rsidRDefault="006765EF" w:rsidP="000854F6">
            <w:pPr>
              <w:pStyle w:val="TAL"/>
            </w:pPr>
            <w:r w:rsidRPr="00A20210">
              <w:t>octet s*</w:t>
            </w:r>
          </w:p>
        </w:tc>
      </w:tr>
    </w:tbl>
    <w:p w14:paraId="2AF197C5" w14:textId="77777777" w:rsidR="003E0897" w:rsidRPr="00A20210" w:rsidRDefault="003E0897" w:rsidP="003E0897">
      <w:pPr>
        <w:pStyle w:val="NF"/>
      </w:pPr>
    </w:p>
    <w:p w14:paraId="0D6C55AE" w14:textId="77777777" w:rsidR="00A237E7" w:rsidRPr="00A20210" w:rsidRDefault="00A237E7" w:rsidP="00A237E7">
      <w:pPr>
        <w:pStyle w:val="TH"/>
      </w:pPr>
      <w:r w:rsidRPr="00A20210">
        <w:t>Figure 6.1.3.2-2: ATSSS rule</w:t>
      </w:r>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237E7" w:rsidRPr="00A20210" w14:paraId="7573B8A8"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101FAE22" w14:textId="77777777" w:rsidR="00A237E7" w:rsidRPr="00A20210" w:rsidRDefault="00A237E7" w:rsidP="00A963DE">
            <w:pPr>
              <w:pStyle w:val="TAC"/>
              <w:rPr>
                <w:lang w:eastAsia="en-GB"/>
              </w:rPr>
            </w:pPr>
            <w:r w:rsidRPr="00A20210">
              <w:rPr>
                <w:lang w:eastAsia="en-GB"/>
              </w:rPr>
              <w:t>Length of access selection descriptor</w:t>
            </w:r>
          </w:p>
        </w:tc>
        <w:tc>
          <w:tcPr>
            <w:tcW w:w="1134" w:type="dxa"/>
            <w:hideMark/>
          </w:tcPr>
          <w:p w14:paraId="2A68117D" w14:textId="77777777" w:rsidR="00A237E7" w:rsidRPr="00A20210" w:rsidRDefault="00A237E7" w:rsidP="00A963DE">
            <w:pPr>
              <w:pStyle w:val="TAL"/>
              <w:rPr>
                <w:lang w:eastAsia="en-GB"/>
              </w:rPr>
            </w:pPr>
            <w:r w:rsidRPr="00A20210">
              <w:rPr>
                <w:lang w:eastAsia="en-GB"/>
              </w:rPr>
              <w:t>octet f+1</w:t>
            </w:r>
          </w:p>
        </w:tc>
      </w:tr>
      <w:tr w:rsidR="00A237E7" w:rsidRPr="00A20210" w14:paraId="05CFACB7"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737FF379" w14:textId="77777777" w:rsidR="00A237E7" w:rsidRPr="00A20210" w:rsidRDefault="00A237E7" w:rsidP="00A963DE">
            <w:pPr>
              <w:pStyle w:val="TAC"/>
              <w:rPr>
                <w:lang w:eastAsia="en-GB"/>
              </w:rPr>
            </w:pPr>
            <w:r w:rsidRPr="00A20210">
              <w:rPr>
                <w:lang w:eastAsia="en-GB"/>
              </w:rPr>
              <w:t>Steering functionality</w:t>
            </w:r>
          </w:p>
        </w:tc>
        <w:tc>
          <w:tcPr>
            <w:tcW w:w="1134" w:type="dxa"/>
            <w:hideMark/>
          </w:tcPr>
          <w:p w14:paraId="0EAC5F46" w14:textId="77777777" w:rsidR="00A237E7" w:rsidRPr="00A20210" w:rsidRDefault="00A237E7" w:rsidP="00A963DE">
            <w:pPr>
              <w:pStyle w:val="TAL"/>
              <w:rPr>
                <w:lang w:eastAsia="en-GB"/>
              </w:rPr>
            </w:pPr>
            <w:r w:rsidRPr="00A20210">
              <w:rPr>
                <w:lang w:eastAsia="en-GB"/>
              </w:rPr>
              <w:t>octet f+2</w:t>
            </w:r>
          </w:p>
        </w:tc>
      </w:tr>
      <w:tr w:rsidR="00A237E7" w:rsidRPr="00A20210" w14:paraId="2362EBAB"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0B21A95F" w14:textId="77777777" w:rsidR="00A237E7" w:rsidRPr="00A20210" w:rsidRDefault="00A237E7" w:rsidP="00A963DE">
            <w:pPr>
              <w:pStyle w:val="TAC"/>
              <w:rPr>
                <w:lang w:eastAsia="en-GB"/>
              </w:rPr>
            </w:pPr>
            <w:r w:rsidRPr="00A20210">
              <w:rPr>
                <w:lang w:eastAsia="en-GB"/>
              </w:rPr>
              <w:t>Steering mode</w:t>
            </w:r>
          </w:p>
        </w:tc>
        <w:tc>
          <w:tcPr>
            <w:tcW w:w="1134" w:type="dxa"/>
            <w:hideMark/>
          </w:tcPr>
          <w:p w14:paraId="256B6087" w14:textId="77777777" w:rsidR="00A237E7" w:rsidRPr="00A20210" w:rsidRDefault="00A237E7" w:rsidP="00A963DE">
            <w:pPr>
              <w:pStyle w:val="TAL"/>
              <w:rPr>
                <w:lang w:eastAsia="en-GB"/>
              </w:rPr>
            </w:pPr>
            <w:r w:rsidRPr="00A20210">
              <w:rPr>
                <w:lang w:eastAsia="en-GB"/>
              </w:rPr>
              <w:t>octet f+3</w:t>
            </w:r>
          </w:p>
        </w:tc>
      </w:tr>
      <w:tr w:rsidR="00A237E7" w:rsidRPr="00A20210" w14:paraId="2F080B13" w14:textId="77777777" w:rsidTr="00A963DE">
        <w:trPr>
          <w:jc w:val="center"/>
        </w:trPr>
        <w:tc>
          <w:tcPr>
            <w:tcW w:w="5671" w:type="dxa"/>
            <w:tcBorders>
              <w:top w:val="nil"/>
              <w:left w:val="single" w:sz="6" w:space="0" w:color="auto"/>
              <w:bottom w:val="single" w:sz="6" w:space="0" w:color="auto"/>
              <w:right w:val="single" w:sz="6" w:space="0" w:color="auto"/>
            </w:tcBorders>
            <w:hideMark/>
          </w:tcPr>
          <w:p w14:paraId="24F7C3AF" w14:textId="77777777" w:rsidR="00A237E7" w:rsidRPr="00A20210" w:rsidRDefault="00A237E7" w:rsidP="00A963DE">
            <w:pPr>
              <w:pStyle w:val="TAC"/>
              <w:rPr>
                <w:lang w:eastAsia="en-GB"/>
              </w:rPr>
            </w:pPr>
            <w:r w:rsidRPr="00A20210">
              <w:rPr>
                <w:lang w:eastAsia="en-GB"/>
              </w:rPr>
              <w:t>Steering mode information</w:t>
            </w:r>
          </w:p>
        </w:tc>
        <w:tc>
          <w:tcPr>
            <w:tcW w:w="1134" w:type="dxa"/>
            <w:hideMark/>
          </w:tcPr>
          <w:p w14:paraId="501ACBC4" w14:textId="77777777" w:rsidR="00A237E7" w:rsidRPr="00A20210" w:rsidRDefault="00A237E7" w:rsidP="00A963DE">
            <w:pPr>
              <w:pStyle w:val="TAL"/>
              <w:rPr>
                <w:lang w:eastAsia="en-GB"/>
              </w:rPr>
            </w:pPr>
            <w:r w:rsidRPr="00A20210">
              <w:rPr>
                <w:lang w:eastAsia="en-GB"/>
              </w:rPr>
              <w:t>octet f+4*</w:t>
            </w:r>
          </w:p>
        </w:tc>
      </w:tr>
      <w:tr w:rsidR="00A237E7" w:rsidRPr="00A20210" w14:paraId="5D17EC67" w14:textId="77777777" w:rsidTr="00A963DE">
        <w:trPr>
          <w:jc w:val="center"/>
        </w:trPr>
        <w:tc>
          <w:tcPr>
            <w:tcW w:w="5671" w:type="dxa"/>
            <w:tcBorders>
              <w:top w:val="nil"/>
              <w:left w:val="single" w:sz="6" w:space="0" w:color="auto"/>
              <w:bottom w:val="single" w:sz="4" w:space="0" w:color="auto"/>
              <w:right w:val="single" w:sz="6" w:space="0" w:color="auto"/>
            </w:tcBorders>
            <w:hideMark/>
          </w:tcPr>
          <w:p w14:paraId="629DAED1" w14:textId="77777777" w:rsidR="00A237E7" w:rsidRPr="00A20210" w:rsidRDefault="00A237E7" w:rsidP="00A963DE">
            <w:pPr>
              <w:pStyle w:val="TAC"/>
              <w:rPr>
                <w:lang w:eastAsia="en-GB"/>
              </w:rPr>
            </w:pPr>
            <w:r w:rsidRPr="00A20210">
              <w:rPr>
                <w:lang w:eastAsia="en-GB"/>
              </w:rPr>
              <w:t>Steering mode additional indicator</w:t>
            </w:r>
          </w:p>
        </w:tc>
        <w:tc>
          <w:tcPr>
            <w:tcW w:w="1134" w:type="dxa"/>
            <w:hideMark/>
          </w:tcPr>
          <w:p w14:paraId="56487CBD" w14:textId="77777777" w:rsidR="00A237E7" w:rsidRPr="00A20210" w:rsidRDefault="00A237E7" w:rsidP="00A963DE">
            <w:pPr>
              <w:pStyle w:val="TAL"/>
              <w:rPr>
                <w:lang w:eastAsia="en-GB"/>
              </w:rPr>
            </w:pPr>
            <w:r w:rsidRPr="00A20210">
              <w:rPr>
                <w:lang w:eastAsia="en-GB"/>
              </w:rPr>
              <w:t>octet z*</w:t>
            </w:r>
          </w:p>
          <w:p w14:paraId="35E63F52" w14:textId="77777777" w:rsidR="00A237E7" w:rsidRPr="00A20210" w:rsidRDefault="00A237E7" w:rsidP="00A963DE">
            <w:pPr>
              <w:pStyle w:val="TAL"/>
              <w:rPr>
                <w:lang w:val="en-US" w:eastAsia="en-GB"/>
              </w:rPr>
            </w:pPr>
            <w:r w:rsidRPr="00A20210">
              <w:rPr>
                <w:lang w:eastAsia="en-GB"/>
              </w:rPr>
              <w:t>(NOTE)</w:t>
            </w:r>
          </w:p>
        </w:tc>
      </w:tr>
      <w:tr w:rsidR="00A237E7" w:rsidRPr="00A20210" w14:paraId="316A61F3" w14:textId="77777777" w:rsidTr="00A963DE">
        <w:trPr>
          <w:jc w:val="center"/>
        </w:trPr>
        <w:tc>
          <w:tcPr>
            <w:tcW w:w="5671" w:type="dxa"/>
            <w:tcBorders>
              <w:top w:val="single" w:sz="4" w:space="0" w:color="auto"/>
              <w:left w:val="single" w:sz="6" w:space="0" w:color="auto"/>
              <w:bottom w:val="single" w:sz="4" w:space="0" w:color="auto"/>
              <w:right w:val="single" w:sz="6" w:space="0" w:color="auto"/>
            </w:tcBorders>
          </w:tcPr>
          <w:p w14:paraId="79D50D6C" w14:textId="77777777" w:rsidR="00A237E7" w:rsidRPr="00A20210" w:rsidRDefault="00A237E7" w:rsidP="00A963DE">
            <w:pPr>
              <w:pStyle w:val="TAC"/>
              <w:rPr>
                <w:lang w:eastAsia="en-GB"/>
              </w:rPr>
            </w:pPr>
          </w:p>
          <w:p w14:paraId="7D70D88C" w14:textId="77777777" w:rsidR="00A237E7" w:rsidRPr="00A20210" w:rsidRDefault="00A237E7" w:rsidP="00A963DE">
            <w:pPr>
              <w:pStyle w:val="TAC"/>
              <w:rPr>
                <w:lang w:eastAsia="en-GB"/>
              </w:rPr>
            </w:pPr>
            <w:r w:rsidRPr="00A20210">
              <w:rPr>
                <w:lang w:eastAsia="en-GB"/>
              </w:rPr>
              <w:t>Threshold values</w:t>
            </w:r>
          </w:p>
        </w:tc>
        <w:tc>
          <w:tcPr>
            <w:tcW w:w="1134" w:type="dxa"/>
          </w:tcPr>
          <w:p w14:paraId="6D307DD9" w14:textId="77777777" w:rsidR="00A237E7" w:rsidRPr="00A20210" w:rsidRDefault="00A237E7" w:rsidP="00A963DE">
            <w:pPr>
              <w:pStyle w:val="TAL"/>
              <w:rPr>
                <w:lang w:eastAsia="en-GB"/>
              </w:rPr>
            </w:pPr>
            <w:r w:rsidRPr="00A20210">
              <w:rPr>
                <w:lang w:eastAsia="en-GB"/>
              </w:rPr>
              <w:t>octet z+1*</w:t>
            </w:r>
          </w:p>
          <w:p w14:paraId="7858EBEF" w14:textId="77777777" w:rsidR="00A237E7" w:rsidRPr="00A20210" w:rsidRDefault="00A237E7" w:rsidP="00A963DE">
            <w:pPr>
              <w:pStyle w:val="TAL"/>
              <w:rPr>
                <w:lang w:eastAsia="en-GB"/>
              </w:rPr>
            </w:pPr>
          </w:p>
          <w:p w14:paraId="066024A4" w14:textId="77777777" w:rsidR="00A237E7" w:rsidRPr="00A20210" w:rsidRDefault="00A237E7" w:rsidP="00A963DE">
            <w:pPr>
              <w:pStyle w:val="TAL"/>
              <w:rPr>
                <w:lang w:eastAsia="en-GB"/>
              </w:rPr>
            </w:pPr>
            <w:r w:rsidRPr="00A20210">
              <w:rPr>
                <w:lang w:eastAsia="en-GB"/>
              </w:rPr>
              <w:t>octet s*</w:t>
            </w:r>
          </w:p>
        </w:tc>
      </w:tr>
      <w:tr w:rsidR="00A237E7" w:rsidRPr="00A20210" w14:paraId="485AC587" w14:textId="77777777" w:rsidTr="00A963DE">
        <w:trPr>
          <w:jc w:val="center"/>
        </w:trPr>
        <w:tc>
          <w:tcPr>
            <w:tcW w:w="5671" w:type="dxa"/>
            <w:tcBorders>
              <w:top w:val="single" w:sz="4" w:space="0" w:color="auto"/>
              <w:left w:val="single" w:sz="6" w:space="0" w:color="auto"/>
              <w:bottom w:val="single" w:sz="6" w:space="0" w:color="auto"/>
              <w:right w:val="single" w:sz="6" w:space="0" w:color="auto"/>
            </w:tcBorders>
          </w:tcPr>
          <w:p w14:paraId="593C6DDC" w14:textId="77777777" w:rsidR="00A237E7" w:rsidRPr="00A20210" w:rsidRDefault="00A237E7" w:rsidP="00A963DE">
            <w:pPr>
              <w:pStyle w:val="TAC"/>
              <w:rPr>
                <w:lang w:eastAsia="en-GB"/>
              </w:rPr>
            </w:pPr>
            <w:r w:rsidRPr="00A20210">
              <w:rPr>
                <w:lang w:eastAsia="en-GB"/>
              </w:rPr>
              <w:t>Transport Mode</w:t>
            </w:r>
          </w:p>
        </w:tc>
        <w:tc>
          <w:tcPr>
            <w:tcW w:w="1134" w:type="dxa"/>
          </w:tcPr>
          <w:p w14:paraId="7E4F6ECE" w14:textId="77777777" w:rsidR="00A237E7" w:rsidRPr="00A20210" w:rsidRDefault="00A237E7" w:rsidP="00A963DE">
            <w:pPr>
              <w:pStyle w:val="TAL"/>
              <w:rPr>
                <w:lang w:eastAsia="en-GB"/>
              </w:rPr>
            </w:pPr>
            <w:r w:rsidRPr="00A20210">
              <w:rPr>
                <w:lang w:eastAsia="en-GB"/>
              </w:rPr>
              <w:t>octet s+1</w:t>
            </w:r>
          </w:p>
        </w:tc>
      </w:tr>
    </w:tbl>
    <w:p w14:paraId="1DFC0D5E" w14:textId="77777777" w:rsidR="00B310F5" w:rsidRPr="00A20210" w:rsidRDefault="00B310F5" w:rsidP="003E0897">
      <w:pPr>
        <w:pStyle w:val="NF"/>
      </w:pPr>
    </w:p>
    <w:p w14:paraId="11581C23" w14:textId="3CB24489" w:rsidR="003E0897" w:rsidRPr="00A20210" w:rsidRDefault="003E0897" w:rsidP="003E0897">
      <w:pPr>
        <w:pStyle w:val="NF"/>
      </w:pPr>
      <w:r w:rsidRPr="00A20210">
        <w:t>NOTE:</w:t>
      </w:r>
      <w:r w:rsidRPr="00A20210">
        <w:tab/>
        <w:t xml:space="preserve">If the steering mode is defined as smallest delay, then </w:t>
      </w:r>
      <w:bookmarkStart w:id="394" w:name="MCCQCTEMPBM_00000017"/>
      <w:r w:rsidRPr="00A20210">
        <w:t>“</w:t>
      </w:r>
      <w:bookmarkEnd w:id="394"/>
      <w:r w:rsidRPr="00A20210">
        <w:t>Steering mode information</w:t>
      </w:r>
      <w:bookmarkStart w:id="395" w:name="MCCQCTEMPBM_00000018"/>
      <w:r w:rsidRPr="00A20210">
        <w:t>”</w:t>
      </w:r>
      <w:bookmarkEnd w:id="395"/>
      <w:r w:rsidRPr="00A20210">
        <w:t xml:space="preserve"> is not present and z=f+4; otherwise, z=f+5.</w:t>
      </w:r>
    </w:p>
    <w:p w14:paraId="647E23B3" w14:textId="77777777" w:rsidR="006765EF" w:rsidRPr="00A20210" w:rsidRDefault="006765EF" w:rsidP="006765EF">
      <w:pPr>
        <w:pStyle w:val="TH"/>
      </w:pPr>
      <w:r w:rsidRPr="00A20210">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A20210"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A20210" w:rsidRDefault="00AC1307" w:rsidP="000854F6">
            <w:pPr>
              <w:pStyle w:val="TAC"/>
              <w:rPr>
                <w:lang w:eastAsia="zh-CN"/>
              </w:rPr>
            </w:pPr>
            <w:r w:rsidRPr="00A20210">
              <w:rPr>
                <w:lang w:eastAsia="zh-CN"/>
              </w:rPr>
              <w:t>0</w:t>
            </w:r>
          </w:p>
          <w:p w14:paraId="01FFB64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A20210" w:rsidRDefault="00AC1307" w:rsidP="000854F6">
            <w:pPr>
              <w:pStyle w:val="TAC"/>
              <w:rPr>
                <w:lang w:eastAsia="zh-CN"/>
              </w:rPr>
            </w:pPr>
            <w:r w:rsidRPr="00A20210">
              <w:rPr>
                <w:lang w:eastAsia="zh-CN"/>
              </w:rPr>
              <w:t>0</w:t>
            </w:r>
          </w:p>
          <w:p w14:paraId="361A6308"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A20210" w:rsidRDefault="00AC1307" w:rsidP="000854F6">
            <w:pPr>
              <w:pStyle w:val="TAC"/>
              <w:rPr>
                <w:lang w:eastAsia="zh-CN"/>
              </w:rPr>
            </w:pPr>
            <w:r w:rsidRPr="00A20210">
              <w:rPr>
                <w:lang w:eastAsia="zh-CN"/>
              </w:rPr>
              <w:t>0</w:t>
            </w:r>
          </w:p>
          <w:p w14:paraId="573C6F2C"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A20210" w:rsidRDefault="00AC1307" w:rsidP="000854F6">
            <w:pPr>
              <w:pStyle w:val="TAC"/>
              <w:rPr>
                <w:lang w:eastAsia="zh-CN"/>
              </w:rPr>
            </w:pPr>
            <w:r w:rsidRPr="00A20210">
              <w:rPr>
                <w:lang w:eastAsia="zh-CN"/>
              </w:rPr>
              <w:t>0</w:t>
            </w:r>
          </w:p>
          <w:p w14:paraId="40D04B2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A20210" w:rsidRDefault="00AC1307" w:rsidP="000854F6">
            <w:pPr>
              <w:pStyle w:val="TAC"/>
              <w:rPr>
                <w:lang w:eastAsia="zh-CN"/>
              </w:rPr>
            </w:pPr>
            <w:r w:rsidRPr="00A20210">
              <w:rPr>
                <w:lang w:eastAsia="zh-CN"/>
              </w:rPr>
              <w:t>0</w:t>
            </w:r>
          </w:p>
          <w:p w14:paraId="7D9750F9"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A20210" w:rsidRDefault="00AC1307" w:rsidP="000854F6">
            <w:pPr>
              <w:pStyle w:val="TAC"/>
              <w:rPr>
                <w:lang w:eastAsia="zh-CN"/>
              </w:rPr>
            </w:pPr>
            <w:r w:rsidRPr="00A20210">
              <w:rPr>
                <w:lang w:eastAsia="zh-CN"/>
              </w:rPr>
              <w:t>0</w:t>
            </w:r>
          </w:p>
          <w:p w14:paraId="73484673" w14:textId="77777777" w:rsidR="00AC1307" w:rsidRPr="00A20210" w:rsidRDefault="00AC1307" w:rsidP="000854F6">
            <w:pPr>
              <w:pStyle w:val="TAC"/>
              <w:rPr>
                <w:lang w:eastAsia="zh-CN"/>
              </w:rPr>
            </w:pPr>
            <w:r w:rsidRPr="00A20210">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A20210" w:rsidRDefault="00AC1307" w:rsidP="000854F6">
            <w:pPr>
              <w:pStyle w:val="TAC"/>
              <w:rPr>
                <w:lang w:eastAsia="zh-CN"/>
              </w:rPr>
            </w:pPr>
            <w:r w:rsidRPr="00A20210">
              <w:rPr>
                <w:lang w:eastAsia="zh-CN"/>
              </w:rPr>
              <w:t>LBPAO</w:t>
            </w:r>
          </w:p>
        </w:tc>
        <w:tc>
          <w:tcPr>
            <w:tcW w:w="1133" w:type="dxa"/>
            <w:tcBorders>
              <w:left w:val="single" w:sz="4" w:space="0" w:color="auto"/>
            </w:tcBorders>
          </w:tcPr>
          <w:p w14:paraId="39F6E507" w14:textId="655FC53C" w:rsidR="00AC1307" w:rsidRPr="00A20210" w:rsidRDefault="00AC1307" w:rsidP="000854F6">
            <w:pPr>
              <w:pStyle w:val="TAL"/>
              <w:rPr>
                <w:lang w:eastAsia="zh-CN"/>
              </w:rPr>
            </w:pPr>
            <w:r w:rsidRPr="00A20210">
              <w:rPr>
                <w:lang w:eastAsia="zh-CN"/>
              </w:rPr>
              <w:t xml:space="preserve">octet </w:t>
            </w:r>
            <w:r w:rsidR="003E0897" w:rsidRPr="00A20210">
              <w:rPr>
                <w:lang w:eastAsia="zh-CN"/>
              </w:rPr>
              <w:t>z</w:t>
            </w:r>
            <w:r w:rsidRPr="00A20210">
              <w:t>*</w:t>
            </w:r>
          </w:p>
        </w:tc>
      </w:tr>
    </w:tbl>
    <w:p w14:paraId="21CFB7F4" w14:textId="4516ABBD" w:rsidR="006765EF" w:rsidRPr="00A20210" w:rsidRDefault="006765EF" w:rsidP="006765EF">
      <w:pPr>
        <w:pStyle w:val="TH"/>
      </w:pPr>
      <w:r w:rsidRPr="00A20210">
        <w:t xml:space="preserve">Figure 6.1.3.2-4: Steering mode </w:t>
      </w:r>
      <w:r w:rsidR="00AC1307" w:rsidRPr="00A20210">
        <w:rPr>
          <w:bCs/>
        </w:rPr>
        <w:t xml:space="preserve">additional </w:t>
      </w:r>
      <w:r w:rsidRPr="00A20210">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A20210"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A20210" w:rsidRDefault="007D364B" w:rsidP="0012414A">
            <w:pPr>
              <w:pStyle w:val="TAC"/>
            </w:pPr>
            <w:r w:rsidRPr="00A20210">
              <w:t>Length of threshold values</w:t>
            </w:r>
          </w:p>
        </w:tc>
        <w:tc>
          <w:tcPr>
            <w:tcW w:w="1134" w:type="dxa"/>
          </w:tcPr>
          <w:p w14:paraId="26D772D1" w14:textId="261E72FA" w:rsidR="007D364B" w:rsidRPr="00A20210" w:rsidRDefault="007D364B" w:rsidP="0012414A">
            <w:pPr>
              <w:pStyle w:val="TAL"/>
            </w:pPr>
            <w:r w:rsidRPr="00A20210">
              <w:t xml:space="preserve">octet </w:t>
            </w:r>
            <w:r w:rsidR="003E0897" w:rsidRPr="00A20210">
              <w:t>z+1</w:t>
            </w:r>
            <w:r w:rsidRPr="00A20210">
              <w:t>*</w:t>
            </w:r>
          </w:p>
        </w:tc>
      </w:tr>
      <w:tr w:rsidR="007D364B" w:rsidRPr="00A20210"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A20210" w:rsidRDefault="007D364B" w:rsidP="0012414A">
            <w:pPr>
              <w:pStyle w:val="TAC"/>
            </w:pPr>
          </w:p>
          <w:p w14:paraId="49028410" w14:textId="77777777" w:rsidR="007D364B" w:rsidRPr="00A20210" w:rsidRDefault="007D364B" w:rsidP="0012414A">
            <w:pPr>
              <w:pStyle w:val="TAC"/>
            </w:pPr>
            <w:r w:rsidRPr="00A20210">
              <w:t>Maximum RTT value</w:t>
            </w:r>
          </w:p>
        </w:tc>
        <w:tc>
          <w:tcPr>
            <w:tcW w:w="1134" w:type="dxa"/>
          </w:tcPr>
          <w:p w14:paraId="0091451D" w14:textId="792DB509" w:rsidR="007D364B" w:rsidRPr="00A20210" w:rsidRDefault="007D364B" w:rsidP="0012414A">
            <w:pPr>
              <w:pStyle w:val="TAL"/>
            </w:pPr>
            <w:r w:rsidRPr="00A20210">
              <w:t xml:space="preserve">octet </w:t>
            </w:r>
            <w:r w:rsidR="003E0897" w:rsidRPr="00A20210">
              <w:t>z+2</w:t>
            </w:r>
            <w:r w:rsidRPr="00A20210">
              <w:t>*</w:t>
            </w:r>
          </w:p>
          <w:p w14:paraId="60152135" w14:textId="77777777" w:rsidR="007D364B" w:rsidRPr="00A20210" w:rsidRDefault="007D364B" w:rsidP="0012414A">
            <w:pPr>
              <w:pStyle w:val="TAL"/>
            </w:pPr>
          </w:p>
          <w:p w14:paraId="25A7C686" w14:textId="698720C3" w:rsidR="007D364B" w:rsidRPr="00A20210" w:rsidRDefault="007D364B" w:rsidP="0012414A">
            <w:pPr>
              <w:pStyle w:val="TAL"/>
            </w:pPr>
            <w:r w:rsidRPr="00A20210">
              <w:t xml:space="preserve">octet </w:t>
            </w:r>
            <w:r w:rsidR="003E0897" w:rsidRPr="00A20210">
              <w:t>z+3</w:t>
            </w:r>
            <w:r w:rsidRPr="00A20210">
              <w:t>*</w:t>
            </w:r>
          </w:p>
        </w:tc>
      </w:tr>
      <w:tr w:rsidR="007D364B" w:rsidRPr="00A20210"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A20210" w:rsidRDefault="007D364B" w:rsidP="0012414A">
            <w:pPr>
              <w:pStyle w:val="TAC"/>
            </w:pPr>
            <w:r w:rsidRPr="00A20210">
              <w:t>Maximum packet loss rate</w:t>
            </w:r>
          </w:p>
        </w:tc>
        <w:tc>
          <w:tcPr>
            <w:tcW w:w="1134" w:type="dxa"/>
          </w:tcPr>
          <w:p w14:paraId="55619915" w14:textId="77777777" w:rsidR="007D364B" w:rsidRPr="00A20210" w:rsidRDefault="007D364B" w:rsidP="0012414A">
            <w:pPr>
              <w:pStyle w:val="TAL"/>
            </w:pPr>
            <w:r w:rsidRPr="00A20210">
              <w:t>octet s*</w:t>
            </w:r>
          </w:p>
        </w:tc>
      </w:tr>
    </w:tbl>
    <w:p w14:paraId="6C33A719" w14:textId="55AEB07E" w:rsidR="003F0008" w:rsidRPr="00A20210" w:rsidRDefault="007D364B" w:rsidP="006765EF">
      <w:pPr>
        <w:pStyle w:val="TH"/>
      </w:pPr>
      <w:r w:rsidRPr="00A20210">
        <w:t>Figure 6.1.3.2-5: Threshold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C08CE" w:rsidRPr="00A20210" w14:paraId="2C51F56D" w14:textId="77777777" w:rsidTr="00A963DE">
        <w:trPr>
          <w:cantSplit/>
          <w:jc w:val="center"/>
        </w:trPr>
        <w:tc>
          <w:tcPr>
            <w:tcW w:w="709" w:type="dxa"/>
            <w:tcBorders>
              <w:top w:val="nil"/>
              <w:left w:val="nil"/>
              <w:bottom w:val="nil"/>
              <w:right w:val="nil"/>
            </w:tcBorders>
            <w:hideMark/>
          </w:tcPr>
          <w:p w14:paraId="5F0306FA" w14:textId="77777777" w:rsidR="00DC08CE" w:rsidRPr="00A20210" w:rsidRDefault="00DC08CE" w:rsidP="00A963DE">
            <w:pPr>
              <w:pStyle w:val="TAC"/>
            </w:pPr>
            <w:r w:rsidRPr="00A20210">
              <w:t>8</w:t>
            </w:r>
          </w:p>
        </w:tc>
        <w:tc>
          <w:tcPr>
            <w:tcW w:w="709" w:type="dxa"/>
            <w:tcBorders>
              <w:top w:val="nil"/>
              <w:left w:val="nil"/>
              <w:bottom w:val="nil"/>
              <w:right w:val="nil"/>
            </w:tcBorders>
            <w:hideMark/>
          </w:tcPr>
          <w:p w14:paraId="122F89AD" w14:textId="77777777" w:rsidR="00DC08CE" w:rsidRPr="00A20210" w:rsidRDefault="00DC08CE" w:rsidP="00A963DE">
            <w:pPr>
              <w:pStyle w:val="TAC"/>
            </w:pPr>
            <w:r w:rsidRPr="00A20210">
              <w:t>7</w:t>
            </w:r>
          </w:p>
        </w:tc>
        <w:tc>
          <w:tcPr>
            <w:tcW w:w="709" w:type="dxa"/>
            <w:tcBorders>
              <w:top w:val="nil"/>
              <w:left w:val="nil"/>
              <w:bottom w:val="nil"/>
              <w:right w:val="nil"/>
            </w:tcBorders>
            <w:hideMark/>
          </w:tcPr>
          <w:p w14:paraId="44C1780E" w14:textId="77777777" w:rsidR="00DC08CE" w:rsidRPr="00A20210" w:rsidRDefault="00DC08CE" w:rsidP="00A963DE">
            <w:pPr>
              <w:pStyle w:val="TAC"/>
            </w:pPr>
            <w:r w:rsidRPr="00A20210">
              <w:t>6</w:t>
            </w:r>
          </w:p>
        </w:tc>
        <w:tc>
          <w:tcPr>
            <w:tcW w:w="709" w:type="dxa"/>
            <w:tcBorders>
              <w:top w:val="nil"/>
              <w:left w:val="nil"/>
              <w:bottom w:val="nil"/>
              <w:right w:val="nil"/>
            </w:tcBorders>
            <w:hideMark/>
          </w:tcPr>
          <w:p w14:paraId="4D27927E" w14:textId="77777777" w:rsidR="00DC08CE" w:rsidRPr="00A20210" w:rsidRDefault="00DC08CE" w:rsidP="00A963DE">
            <w:pPr>
              <w:pStyle w:val="TAC"/>
            </w:pPr>
            <w:r w:rsidRPr="00A20210">
              <w:t>5</w:t>
            </w:r>
          </w:p>
        </w:tc>
        <w:tc>
          <w:tcPr>
            <w:tcW w:w="709" w:type="dxa"/>
            <w:tcBorders>
              <w:top w:val="nil"/>
              <w:left w:val="nil"/>
              <w:bottom w:val="nil"/>
              <w:right w:val="nil"/>
            </w:tcBorders>
            <w:hideMark/>
          </w:tcPr>
          <w:p w14:paraId="022BCAB6" w14:textId="77777777" w:rsidR="00DC08CE" w:rsidRPr="00A20210" w:rsidRDefault="00DC08CE" w:rsidP="00A963DE">
            <w:pPr>
              <w:pStyle w:val="TAC"/>
            </w:pPr>
            <w:r w:rsidRPr="00A20210">
              <w:t>4</w:t>
            </w:r>
          </w:p>
        </w:tc>
        <w:tc>
          <w:tcPr>
            <w:tcW w:w="709" w:type="dxa"/>
            <w:tcBorders>
              <w:top w:val="nil"/>
              <w:left w:val="nil"/>
              <w:bottom w:val="nil"/>
              <w:right w:val="nil"/>
            </w:tcBorders>
            <w:hideMark/>
          </w:tcPr>
          <w:p w14:paraId="650C60E9" w14:textId="77777777" w:rsidR="00DC08CE" w:rsidRPr="00A20210" w:rsidRDefault="00DC08CE" w:rsidP="00A963DE">
            <w:pPr>
              <w:pStyle w:val="TAC"/>
            </w:pPr>
            <w:r w:rsidRPr="00A20210">
              <w:t>3</w:t>
            </w:r>
          </w:p>
        </w:tc>
        <w:tc>
          <w:tcPr>
            <w:tcW w:w="709" w:type="dxa"/>
            <w:tcBorders>
              <w:top w:val="nil"/>
              <w:left w:val="nil"/>
              <w:bottom w:val="nil"/>
              <w:right w:val="nil"/>
            </w:tcBorders>
            <w:hideMark/>
          </w:tcPr>
          <w:p w14:paraId="26EEBEB6" w14:textId="77777777" w:rsidR="00DC08CE" w:rsidRPr="00A20210" w:rsidRDefault="00DC08CE" w:rsidP="00A963DE">
            <w:pPr>
              <w:pStyle w:val="TAC"/>
            </w:pPr>
            <w:r w:rsidRPr="00A20210">
              <w:t>2</w:t>
            </w:r>
          </w:p>
        </w:tc>
        <w:tc>
          <w:tcPr>
            <w:tcW w:w="709" w:type="dxa"/>
            <w:tcBorders>
              <w:top w:val="nil"/>
              <w:left w:val="nil"/>
              <w:bottom w:val="nil"/>
              <w:right w:val="nil"/>
            </w:tcBorders>
            <w:hideMark/>
          </w:tcPr>
          <w:p w14:paraId="30172475" w14:textId="77777777" w:rsidR="00DC08CE" w:rsidRPr="00A20210" w:rsidRDefault="00DC08CE" w:rsidP="00A963DE">
            <w:pPr>
              <w:pStyle w:val="TAC"/>
            </w:pPr>
            <w:r w:rsidRPr="00A20210">
              <w:t>1</w:t>
            </w:r>
          </w:p>
        </w:tc>
        <w:tc>
          <w:tcPr>
            <w:tcW w:w="1560" w:type="dxa"/>
            <w:tcBorders>
              <w:top w:val="nil"/>
              <w:left w:val="nil"/>
              <w:bottom w:val="nil"/>
              <w:right w:val="nil"/>
            </w:tcBorders>
          </w:tcPr>
          <w:p w14:paraId="02DE7C44" w14:textId="77777777" w:rsidR="00DC08CE" w:rsidRPr="00A20210" w:rsidRDefault="00DC08CE" w:rsidP="00A963DE">
            <w:pPr>
              <w:pStyle w:val="TAL"/>
            </w:pPr>
          </w:p>
        </w:tc>
      </w:tr>
      <w:tr w:rsidR="00DC08CE" w:rsidRPr="00A20210" w14:paraId="3FA542FD" w14:textId="77777777" w:rsidTr="00A963DE">
        <w:trPr>
          <w:cantSplit/>
          <w:trHeight w:val="300"/>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F411D55" w14:textId="77777777" w:rsidR="00DC08CE" w:rsidRPr="00A20210" w:rsidRDefault="00DC08CE" w:rsidP="00A963DE">
            <w:pPr>
              <w:pStyle w:val="TAC"/>
            </w:pPr>
            <w:r w:rsidRPr="00A20210">
              <w:t>Transport mode value</w:t>
            </w:r>
          </w:p>
        </w:tc>
        <w:tc>
          <w:tcPr>
            <w:tcW w:w="1560" w:type="dxa"/>
            <w:tcBorders>
              <w:top w:val="nil"/>
              <w:left w:val="nil"/>
              <w:bottom w:val="nil"/>
              <w:right w:val="nil"/>
            </w:tcBorders>
            <w:hideMark/>
          </w:tcPr>
          <w:p w14:paraId="600F2257" w14:textId="4A16E1C8" w:rsidR="00DC08CE" w:rsidRPr="00A20210" w:rsidRDefault="00DC08CE" w:rsidP="00A963DE">
            <w:pPr>
              <w:pStyle w:val="TAL"/>
            </w:pPr>
            <w:r w:rsidRPr="00A20210">
              <w:t xml:space="preserve">octet </w:t>
            </w:r>
            <w:r w:rsidR="00F30504" w:rsidRPr="00A20210">
              <w:t>s</w:t>
            </w:r>
            <w:r w:rsidRPr="00A20210">
              <w:t>+1</w:t>
            </w:r>
          </w:p>
        </w:tc>
      </w:tr>
    </w:tbl>
    <w:p w14:paraId="59DE9700" w14:textId="588A991F" w:rsidR="00DC08CE" w:rsidRPr="00A20210" w:rsidRDefault="00DC08CE" w:rsidP="00DC08CE">
      <w:pPr>
        <w:pStyle w:val="TF"/>
        <w:rPr>
          <w:lang w:val="fr-FR" w:eastAsia="en-GB"/>
        </w:rPr>
      </w:pPr>
      <w:r w:rsidRPr="00A20210">
        <w:rPr>
          <w:lang w:val="fr-FR"/>
        </w:rPr>
        <w:t>Figure 6.1.3.2-6: Transport mode</w:t>
      </w:r>
    </w:p>
    <w:p w14:paraId="000779D8" w14:textId="77777777" w:rsidR="00671794" w:rsidRPr="00A20210" w:rsidRDefault="00671794" w:rsidP="00671794">
      <w:pPr>
        <w:pStyle w:val="TH"/>
      </w:pPr>
      <w:r w:rsidRPr="00A20210">
        <w:lastRenderedPageBreak/>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43"/>
        <w:gridCol w:w="33"/>
        <w:gridCol w:w="14"/>
        <w:gridCol w:w="264"/>
        <w:gridCol w:w="43"/>
        <w:gridCol w:w="36"/>
        <w:gridCol w:w="11"/>
        <w:gridCol w:w="265"/>
        <w:gridCol w:w="43"/>
        <w:gridCol w:w="36"/>
        <w:gridCol w:w="11"/>
        <w:gridCol w:w="264"/>
        <w:gridCol w:w="43"/>
        <w:gridCol w:w="36"/>
        <w:gridCol w:w="11"/>
        <w:gridCol w:w="264"/>
        <w:gridCol w:w="43"/>
        <w:gridCol w:w="36"/>
        <w:gridCol w:w="11"/>
        <w:gridCol w:w="265"/>
        <w:gridCol w:w="24"/>
        <w:gridCol w:w="19"/>
        <w:gridCol w:w="36"/>
        <w:gridCol w:w="11"/>
        <w:gridCol w:w="264"/>
        <w:gridCol w:w="43"/>
        <w:gridCol w:w="7"/>
        <w:gridCol w:w="29"/>
        <w:gridCol w:w="11"/>
        <w:gridCol w:w="264"/>
        <w:gridCol w:w="43"/>
        <w:gridCol w:w="36"/>
        <w:gridCol w:w="11"/>
        <w:gridCol w:w="265"/>
        <w:gridCol w:w="43"/>
        <w:gridCol w:w="36"/>
        <w:gridCol w:w="11"/>
        <w:gridCol w:w="24"/>
        <w:gridCol w:w="3798"/>
        <w:gridCol w:w="10"/>
      </w:tblGrid>
      <w:tr w:rsidR="00671794" w:rsidRPr="00A20210" w14:paraId="7DC1D2A4" w14:textId="77777777" w:rsidTr="006361D0">
        <w:trPr>
          <w:cantSplit/>
          <w:jc w:val="center"/>
        </w:trPr>
        <w:tc>
          <w:tcPr>
            <w:tcW w:w="7111" w:type="dxa"/>
            <w:gridSpan w:val="41"/>
            <w:tcBorders>
              <w:top w:val="single" w:sz="4" w:space="0" w:color="auto"/>
              <w:left w:val="single" w:sz="4" w:space="0" w:color="auto"/>
              <w:bottom w:val="nil"/>
              <w:right w:val="single" w:sz="4" w:space="0" w:color="auto"/>
            </w:tcBorders>
            <w:hideMark/>
          </w:tcPr>
          <w:p w14:paraId="39DA10C3" w14:textId="77777777" w:rsidR="00671794" w:rsidRPr="00A20210" w:rsidRDefault="00671794" w:rsidP="00A963DE">
            <w:pPr>
              <w:pStyle w:val="TAL"/>
              <w:rPr>
                <w:lang w:eastAsia="en-GB"/>
              </w:rPr>
            </w:pPr>
            <w:r w:rsidRPr="00A20210">
              <w:rPr>
                <w:lang w:eastAsia="en-GB"/>
              </w:rPr>
              <w:lastRenderedPageBreak/>
              <w:t>ATSSS rule ID (octet 6)</w:t>
            </w:r>
          </w:p>
        </w:tc>
      </w:tr>
      <w:tr w:rsidR="00671794" w:rsidRPr="00A20210" w14:paraId="106AA18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FBAE833" w14:textId="77777777" w:rsidR="00671794" w:rsidRPr="00A20210" w:rsidRDefault="00671794" w:rsidP="00A963DE">
            <w:pPr>
              <w:pStyle w:val="TAL"/>
              <w:rPr>
                <w:lang w:eastAsia="en-GB"/>
              </w:rPr>
            </w:pPr>
            <w:r w:rsidRPr="00A20210">
              <w:rPr>
                <w:lang w:eastAsia="en-GB"/>
              </w:rPr>
              <w:t>The ATSSS rule ID specifies the identity of the individual ATSSS rule on which the ATSSS rule operation in octet 7 is applied.</w:t>
            </w:r>
          </w:p>
        </w:tc>
      </w:tr>
      <w:tr w:rsidR="00671794" w:rsidRPr="00A20210" w14:paraId="74EC3078" w14:textId="77777777" w:rsidTr="006361D0">
        <w:trPr>
          <w:cantSplit/>
          <w:jc w:val="center"/>
        </w:trPr>
        <w:tc>
          <w:tcPr>
            <w:tcW w:w="7111" w:type="dxa"/>
            <w:gridSpan w:val="41"/>
            <w:tcBorders>
              <w:top w:val="nil"/>
              <w:left w:val="single" w:sz="4" w:space="0" w:color="auto"/>
              <w:bottom w:val="nil"/>
              <w:right w:val="single" w:sz="4" w:space="0" w:color="auto"/>
            </w:tcBorders>
          </w:tcPr>
          <w:p w14:paraId="65C29572" w14:textId="77777777" w:rsidR="00671794" w:rsidRPr="00A20210" w:rsidRDefault="00671794" w:rsidP="00A963DE">
            <w:pPr>
              <w:pStyle w:val="TAL"/>
              <w:rPr>
                <w:lang w:eastAsia="en-GB"/>
              </w:rPr>
            </w:pPr>
          </w:p>
        </w:tc>
      </w:tr>
      <w:tr w:rsidR="00671794" w:rsidRPr="00A20210" w14:paraId="0AF229E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40C67AD" w14:textId="77777777" w:rsidR="00671794" w:rsidRPr="00A20210" w:rsidRDefault="00671794" w:rsidP="00A963DE">
            <w:pPr>
              <w:pStyle w:val="TAL"/>
              <w:rPr>
                <w:lang w:eastAsia="en-GB"/>
              </w:rPr>
            </w:pPr>
            <w:r w:rsidRPr="00A20210">
              <w:rPr>
                <w:lang w:eastAsia="en-GB"/>
              </w:rPr>
              <w:t>ATSSS rule operation (octet 7)</w:t>
            </w:r>
          </w:p>
        </w:tc>
      </w:tr>
      <w:tr w:rsidR="00671794" w:rsidRPr="00A20210" w14:paraId="72617B6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3E0C10" w14:textId="77777777" w:rsidR="00671794" w:rsidRPr="00A20210" w:rsidRDefault="00671794" w:rsidP="00A963DE">
            <w:pPr>
              <w:pStyle w:val="TAL"/>
              <w:rPr>
                <w:lang w:eastAsia="en-GB"/>
              </w:rPr>
            </w:pPr>
            <w:r w:rsidRPr="00A20210">
              <w:rPr>
                <w:lang w:eastAsia="en-GB"/>
              </w:rPr>
              <w:t>The ATSSS rule operation is encoded as follows:</w:t>
            </w:r>
          </w:p>
        </w:tc>
      </w:tr>
      <w:tr w:rsidR="00671794" w:rsidRPr="00A20210" w14:paraId="5EB5310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0C91EF4" w14:textId="77777777" w:rsidR="00671794" w:rsidRPr="00A20210" w:rsidRDefault="00671794" w:rsidP="00A963DE">
            <w:pPr>
              <w:pStyle w:val="TAL"/>
              <w:rPr>
                <w:lang w:eastAsia="en-GB"/>
              </w:rPr>
            </w:pPr>
            <w:r w:rsidRPr="00A20210">
              <w:rPr>
                <w:lang w:eastAsia="en-GB"/>
              </w:rPr>
              <w:t>Bits</w:t>
            </w:r>
          </w:p>
        </w:tc>
      </w:tr>
      <w:tr w:rsidR="00671794" w:rsidRPr="00A20210" w14:paraId="15DAD25F" w14:textId="77777777" w:rsidTr="006361D0">
        <w:trPr>
          <w:cantSplit/>
          <w:jc w:val="center"/>
        </w:trPr>
        <w:tc>
          <w:tcPr>
            <w:tcW w:w="7111" w:type="dxa"/>
            <w:gridSpan w:val="41"/>
            <w:tcBorders>
              <w:top w:val="nil"/>
              <w:left w:val="single" w:sz="4" w:space="0" w:color="auto"/>
              <w:bottom w:val="nil"/>
              <w:right w:val="single" w:sz="4" w:space="0" w:color="auto"/>
            </w:tcBorders>
          </w:tcPr>
          <w:p w14:paraId="682606AC" w14:textId="77777777" w:rsidR="00671794" w:rsidRPr="00A20210" w:rsidRDefault="00671794" w:rsidP="00A963DE">
            <w:pPr>
              <w:pStyle w:val="TAL"/>
              <w:rPr>
                <w:lang w:eastAsia="en-GB"/>
              </w:rPr>
            </w:pPr>
          </w:p>
        </w:tc>
      </w:tr>
      <w:tr w:rsidR="00671794" w:rsidRPr="00A20210" w14:paraId="453EAF5F" w14:textId="77777777" w:rsidTr="006361D0">
        <w:trPr>
          <w:cantSplit/>
          <w:jc w:val="center"/>
        </w:trPr>
        <w:tc>
          <w:tcPr>
            <w:tcW w:w="354" w:type="dxa"/>
            <w:tcBorders>
              <w:top w:val="nil"/>
              <w:left w:val="single" w:sz="4" w:space="0" w:color="auto"/>
              <w:bottom w:val="nil"/>
              <w:right w:val="nil"/>
            </w:tcBorders>
            <w:hideMark/>
          </w:tcPr>
          <w:p w14:paraId="06C550D8"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5ABB2923"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26062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22C7936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5D6E08CA"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15426B1"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5D310F"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363007B5"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6BA47CF3"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205A5A16" w14:textId="77777777" w:rsidR="00671794" w:rsidRPr="00A20210" w:rsidRDefault="00671794" w:rsidP="00A963DE">
            <w:pPr>
              <w:pStyle w:val="TAL"/>
              <w:rPr>
                <w:b/>
                <w:lang w:eastAsia="en-GB"/>
              </w:rPr>
            </w:pPr>
          </w:p>
        </w:tc>
      </w:tr>
      <w:tr w:rsidR="00671794" w:rsidRPr="00A20210" w14:paraId="4AD8BC8D" w14:textId="77777777" w:rsidTr="006361D0">
        <w:trPr>
          <w:cantSplit/>
          <w:jc w:val="center"/>
        </w:trPr>
        <w:tc>
          <w:tcPr>
            <w:tcW w:w="354" w:type="dxa"/>
            <w:tcBorders>
              <w:top w:val="nil"/>
              <w:left w:val="single" w:sz="4" w:space="0" w:color="auto"/>
              <w:bottom w:val="nil"/>
              <w:right w:val="nil"/>
            </w:tcBorders>
            <w:hideMark/>
          </w:tcPr>
          <w:p w14:paraId="10DA9D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DE7E72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49BAD4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352EB5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F1B0FB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C36D8A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21DA6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0C47E8D"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D37DEF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3714109" w14:textId="77777777" w:rsidR="00671794" w:rsidRPr="00A20210" w:rsidRDefault="00671794" w:rsidP="00A963DE">
            <w:pPr>
              <w:pStyle w:val="TAL"/>
              <w:rPr>
                <w:lang w:eastAsia="en-GB"/>
              </w:rPr>
            </w:pPr>
            <w:r w:rsidRPr="00A20210">
              <w:rPr>
                <w:lang w:eastAsia="en-GB"/>
              </w:rPr>
              <w:t>Add or replace ATSSS rule</w:t>
            </w:r>
          </w:p>
        </w:tc>
      </w:tr>
      <w:tr w:rsidR="00671794" w:rsidRPr="00A20210" w14:paraId="08D41398" w14:textId="77777777" w:rsidTr="006361D0">
        <w:trPr>
          <w:cantSplit/>
          <w:jc w:val="center"/>
        </w:trPr>
        <w:tc>
          <w:tcPr>
            <w:tcW w:w="354" w:type="dxa"/>
            <w:tcBorders>
              <w:top w:val="nil"/>
              <w:left w:val="single" w:sz="4" w:space="0" w:color="auto"/>
              <w:bottom w:val="nil"/>
              <w:right w:val="nil"/>
            </w:tcBorders>
            <w:hideMark/>
          </w:tcPr>
          <w:p w14:paraId="77C6559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CEA96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94567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95E6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FAEF85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7A32A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8F696C5"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02FCC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8A91A4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617BB7" w14:textId="77777777" w:rsidR="00671794" w:rsidRPr="00A20210" w:rsidRDefault="00671794" w:rsidP="00A963DE">
            <w:pPr>
              <w:pStyle w:val="TAL"/>
              <w:rPr>
                <w:lang w:eastAsia="en-GB"/>
              </w:rPr>
            </w:pPr>
            <w:r w:rsidRPr="00A20210">
              <w:rPr>
                <w:lang w:eastAsia="en-GB"/>
              </w:rPr>
              <w:t>Delete ATSSS rule</w:t>
            </w:r>
          </w:p>
        </w:tc>
      </w:tr>
      <w:tr w:rsidR="00671794" w:rsidRPr="00A20210" w14:paraId="69ADAFF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B00684A"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1973C5EC" w14:textId="77777777" w:rsidTr="006361D0">
        <w:trPr>
          <w:cantSplit/>
          <w:jc w:val="center"/>
        </w:trPr>
        <w:tc>
          <w:tcPr>
            <w:tcW w:w="7111" w:type="dxa"/>
            <w:gridSpan w:val="41"/>
            <w:tcBorders>
              <w:top w:val="nil"/>
              <w:left w:val="single" w:sz="4" w:space="0" w:color="auto"/>
              <w:bottom w:val="nil"/>
              <w:right w:val="single" w:sz="4" w:space="0" w:color="auto"/>
            </w:tcBorders>
          </w:tcPr>
          <w:p w14:paraId="47441203" w14:textId="77777777" w:rsidR="00671794" w:rsidRPr="00A20210" w:rsidRDefault="00671794" w:rsidP="00A963DE">
            <w:pPr>
              <w:pStyle w:val="TAL"/>
              <w:rPr>
                <w:lang w:eastAsia="en-GB"/>
              </w:rPr>
            </w:pPr>
          </w:p>
        </w:tc>
      </w:tr>
      <w:tr w:rsidR="00671794" w:rsidRPr="00A20210" w14:paraId="10981E9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7CB77E" w14:textId="77777777" w:rsidR="00671794" w:rsidRPr="00A20210" w:rsidRDefault="00671794" w:rsidP="00A963DE">
            <w:pPr>
              <w:pStyle w:val="TAL"/>
              <w:rPr>
                <w:lang w:eastAsia="en-GB"/>
              </w:rPr>
            </w:pPr>
            <w:r w:rsidRPr="00A20210">
              <w:rPr>
                <w:lang w:eastAsia="en-GB"/>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671794" w:rsidRPr="00A20210" w14:paraId="4781903E" w14:textId="77777777" w:rsidTr="006361D0">
        <w:trPr>
          <w:cantSplit/>
          <w:jc w:val="center"/>
        </w:trPr>
        <w:tc>
          <w:tcPr>
            <w:tcW w:w="7111" w:type="dxa"/>
            <w:gridSpan w:val="41"/>
            <w:tcBorders>
              <w:top w:val="nil"/>
              <w:left w:val="single" w:sz="4" w:space="0" w:color="auto"/>
              <w:bottom w:val="nil"/>
              <w:right w:val="single" w:sz="4" w:space="0" w:color="auto"/>
            </w:tcBorders>
          </w:tcPr>
          <w:p w14:paraId="36D94039" w14:textId="77777777" w:rsidR="00671794" w:rsidRPr="00A20210" w:rsidRDefault="00671794" w:rsidP="00A963DE">
            <w:pPr>
              <w:pStyle w:val="TAL"/>
              <w:rPr>
                <w:lang w:eastAsia="en-GB"/>
              </w:rPr>
            </w:pPr>
          </w:p>
        </w:tc>
      </w:tr>
      <w:tr w:rsidR="00671794" w:rsidRPr="00A20210" w14:paraId="7504026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0876394" w14:textId="77777777" w:rsidR="00671794" w:rsidRPr="00A20210" w:rsidRDefault="00671794" w:rsidP="00A963DE">
            <w:pPr>
              <w:pStyle w:val="TAL"/>
              <w:rPr>
                <w:lang w:eastAsia="en-GB"/>
              </w:rPr>
            </w:pPr>
            <w:r w:rsidRPr="00A20210">
              <w:rPr>
                <w:lang w:eastAsia="en-GB"/>
              </w:rPr>
              <w:t>Precedence value of an ATSSS rule (octet 8)</w:t>
            </w:r>
          </w:p>
        </w:tc>
      </w:tr>
      <w:tr w:rsidR="00671794" w:rsidRPr="00A20210" w14:paraId="042226D8" w14:textId="77777777" w:rsidTr="006361D0">
        <w:trPr>
          <w:cantSplit/>
          <w:jc w:val="center"/>
        </w:trPr>
        <w:tc>
          <w:tcPr>
            <w:tcW w:w="7111" w:type="dxa"/>
            <w:gridSpan w:val="41"/>
            <w:tcBorders>
              <w:top w:val="nil"/>
              <w:left w:val="single" w:sz="4" w:space="0" w:color="auto"/>
              <w:bottom w:val="nil"/>
              <w:right w:val="single" w:sz="4" w:space="0" w:color="auto"/>
            </w:tcBorders>
          </w:tcPr>
          <w:p w14:paraId="35DDEB63" w14:textId="77777777" w:rsidR="00671794" w:rsidRPr="00A20210" w:rsidRDefault="00671794" w:rsidP="00A963DE">
            <w:pPr>
              <w:pStyle w:val="TAL"/>
              <w:rPr>
                <w:lang w:eastAsia="en-GB"/>
              </w:rPr>
            </w:pPr>
            <w:r w:rsidRPr="00A20210">
              <w:rPr>
                <w:lang w:eastAsia="en-GB"/>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D9BFC13" w14:textId="77777777" w:rsidR="00671794" w:rsidRPr="00A20210" w:rsidRDefault="00671794" w:rsidP="00A963DE">
            <w:pPr>
              <w:pStyle w:val="TAL"/>
              <w:rPr>
                <w:lang w:eastAsia="en-GB"/>
              </w:rPr>
            </w:pPr>
          </w:p>
        </w:tc>
      </w:tr>
      <w:tr w:rsidR="00671794" w:rsidRPr="00A20210" w14:paraId="790E22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38D9F4" w14:textId="77777777" w:rsidR="00671794" w:rsidRPr="00A20210" w:rsidRDefault="00671794" w:rsidP="00A963DE">
            <w:pPr>
              <w:pStyle w:val="TAL"/>
              <w:rPr>
                <w:lang w:eastAsia="en-GB"/>
              </w:rPr>
            </w:pPr>
            <w:r w:rsidRPr="00A20210">
              <w:rPr>
                <w:lang w:eastAsia="en-GB"/>
              </w:rPr>
              <w:t>The traffic descriptor length field (octets 9 to 10) indicates length of the traffic descriptor field.</w:t>
            </w:r>
          </w:p>
        </w:tc>
      </w:tr>
      <w:tr w:rsidR="00671794" w:rsidRPr="00A20210" w14:paraId="0BDB9B2F" w14:textId="77777777" w:rsidTr="006361D0">
        <w:trPr>
          <w:cantSplit/>
          <w:jc w:val="center"/>
        </w:trPr>
        <w:tc>
          <w:tcPr>
            <w:tcW w:w="7111" w:type="dxa"/>
            <w:gridSpan w:val="41"/>
            <w:tcBorders>
              <w:top w:val="nil"/>
              <w:left w:val="single" w:sz="4" w:space="0" w:color="auto"/>
              <w:bottom w:val="nil"/>
              <w:right w:val="single" w:sz="4" w:space="0" w:color="auto"/>
            </w:tcBorders>
          </w:tcPr>
          <w:p w14:paraId="2E5EF4A1" w14:textId="77777777" w:rsidR="00671794" w:rsidRPr="00A20210" w:rsidRDefault="00671794" w:rsidP="00A963DE">
            <w:pPr>
              <w:pStyle w:val="TAL"/>
              <w:rPr>
                <w:lang w:eastAsia="en-GB"/>
              </w:rPr>
            </w:pPr>
          </w:p>
        </w:tc>
      </w:tr>
      <w:tr w:rsidR="00671794" w:rsidRPr="00A20210" w14:paraId="7646816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2DD13A0" w14:textId="77777777" w:rsidR="00671794" w:rsidRPr="00A20210" w:rsidRDefault="00671794" w:rsidP="00A963DE">
            <w:pPr>
              <w:pStyle w:val="TAL"/>
              <w:rPr>
                <w:lang w:eastAsia="en-GB"/>
              </w:rPr>
            </w:pPr>
            <w:r w:rsidRPr="00A20210">
              <w:rPr>
                <w:lang w:eastAsia="en-GB"/>
              </w:rPr>
              <w:t>Traffic descriptor (octets 11 to f)</w:t>
            </w:r>
          </w:p>
        </w:tc>
      </w:tr>
      <w:tr w:rsidR="00671794" w:rsidRPr="00A20210" w14:paraId="69711ED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DFCABB" w14:textId="77777777" w:rsidR="00671794" w:rsidRPr="00A20210" w:rsidRDefault="00671794" w:rsidP="00A963DE">
            <w:pPr>
              <w:pStyle w:val="TAL"/>
              <w:rPr>
                <w:lang w:eastAsia="en-GB"/>
              </w:rPr>
            </w:pPr>
            <w:r w:rsidRPr="00A20210">
              <w:rPr>
                <w:lang w:eastAsia="en-GB"/>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671794" w:rsidRPr="00A20210" w14:paraId="71DD9E48" w14:textId="77777777" w:rsidTr="006361D0">
        <w:trPr>
          <w:cantSplit/>
          <w:jc w:val="center"/>
        </w:trPr>
        <w:tc>
          <w:tcPr>
            <w:tcW w:w="7111" w:type="dxa"/>
            <w:gridSpan w:val="41"/>
            <w:tcBorders>
              <w:top w:val="nil"/>
              <w:left w:val="single" w:sz="4" w:space="0" w:color="auto"/>
              <w:bottom w:val="nil"/>
              <w:right w:val="single" w:sz="4" w:space="0" w:color="auto"/>
            </w:tcBorders>
          </w:tcPr>
          <w:p w14:paraId="33B996DE" w14:textId="77777777" w:rsidR="00671794" w:rsidRPr="00A20210" w:rsidRDefault="00671794" w:rsidP="00A963DE">
            <w:pPr>
              <w:pStyle w:val="TAL"/>
              <w:rPr>
                <w:lang w:eastAsia="en-GB"/>
              </w:rPr>
            </w:pPr>
          </w:p>
        </w:tc>
      </w:tr>
      <w:tr w:rsidR="00671794" w:rsidRPr="00A20210" w14:paraId="57F736A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E0E35FA" w14:textId="77777777" w:rsidR="00671794" w:rsidRPr="00A20210" w:rsidRDefault="00671794" w:rsidP="00A963DE">
            <w:pPr>
              <w:pStyle w:val="TAL"/>
              <w:rPr>
                <w:lang w:eastAsia="en-GB"/>
              </w:rPr>
            </w:pPr>
            <w:r w:rsidRPr="00A20210">
              <w:rPr>
                <w:lang w:eastAsia="en-GB"/>
              </w:rPr>
              <w:t>Traffic descriptor component type identifier</w:t>
            </w:r>
          </w:p>
          <w:p w14:paraId="6239A18B" w14:textId="77777777" w:rsidR="00671794" w:rsidRPr="00A20210" w:rsidRDefault="00671794" w:rsidP="00A963DE">
            <w:pPr>
              <w:pStyle w:val="TAL"/>
              <w:rPr>
                <w:lang w:eastAsia="en-GB"/>
              </w:rPr>
            </w:pPr>
            <w:r w:rsidRPr="00A20210">
              <w:rPr>
                <w:lang w:eastAsia="en-GB"/>
              </w:rPr>
              <w:t>Bits</w:t>
            </w:r>
          </w:p>
        </w:tc>
      </w:tr>
      <w:tr w:rsidR="00671794" w:rsidRPr="00A20210" w14:paraId="240F026D" w14:textId="77777777" w:rsidTr="006361D0">
        <w:trPr>
          <w:cantSplit/>
          <w:jc w:val="center"/>
        </w:trPr>
        <w:tc>
          <w:tcPr>
            <w:tcW w:w="354" w:type="dxa"/>
            <w:tcBorders>
              <w:top w:val="nil"/>
              <w:left w:val="single" w:sz="4" w:space="0" w:color="auto"/>
              <w:bottom w:val="nil"/>
              <w:right w:val="nil"/>
            </w:tcBorders>
            <w:hideMark/>
          </w:tcPr>
          <w:p w14:paraId="41F86063"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09686E2"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C192E5"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22D52B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FCA925D"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295DE502"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122754CC"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09ECCC23"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5C600CC4"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6BD6A1ED" w14:textId="77777777" w:rsidR="00671794" w:rsidRPr="00A20210" w:rsidRDefault="00671794" w:rsidP="00A963DE">
            <w:pPr>
              <w:pStyle w:val="TAL"/>
              <w:rPr>
                <w:b/>
                <w:lang w:eastAsia="en-GB"/>
              </w:rPr>
            </w:pPr>
          </w:p>
        </w:tc>
      </w:tr>
      <w:tr w:rsidR="00671794" w:rsidRPr="00A20210" w14:paraId="5E796C27" w14:textId="77777777" w:rsidTr="006361D0">
        <w:trPr>
          <w:cantSplit/>
          <w:jc w:val="center"/>
        </w:trPr>
        <w:tc>
          <w:tcPr>
            <w:tcW w:w="354" w:type="dxa"/>
            <w:tcBorders>
              <w:top w:val="nil"/>
              <w:left w:val="single" w:sz="4" w:space="0" w:color="auto"/>
              <w:bottom w:val="nil"/>
              <w:right w:val="nil"/>
            </w:tcBorders>
            <w:hideMark/>
          </w:tcPr>
          <w:p w14:paraId="6EDCD6D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92B5F6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F8F11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4558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B57238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8FBE10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1F5306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64E84E2"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D4CA50C"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0649A1E" w14:textId="77777777" w:rsidR="00671794" w:rsidRPr="00A20210" w:rsidRDefault="00671794" w:rsidP="00A963DE">
            <w:pPr>
              <w:pStyle w:val="TAL"/>
              <w:rPr>
                <w:lang w:eastAsia="en-GB"/>
              </w:rPr>
            </w:pPr>
            <w:r w:rsidRPr="00A20210">
              <w:rPr>
                <w:lang w:eastAsia="en-GB"/>
              </w:rPr>
              <w:t>Match-all type</w:t>
            </w:r>
          </w:p>
        </w:tc>
      </w:tr>
      <w:tr w:rsidR="00671794" w:rsidRPr="00A20210" w14:paraId="26102FF5" w14:textId="77777777" w:rsidTr="006361D0">
        <w:trPr>
          <w:cantSplit/>
          <w:jc w:val="center"/>
        </w:trPr>
        <w:tc>
          <w:tcPr>
            <w:tcW w:w="354" w:type="dxa"/>
            <w:tcBorders>
              <w:top w:val="nil"/>
              <w:left w:val="single" w:sz="4" w:space="0" w:color="auto"/>
              <w:bottom w:val="nil"/>
              <w:right w:val="nil"/>
            </w:tcBorders>
            <w:hideMark/>
          </w:tcPr>
          <w:p w14:paraId="73370C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1F01F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3F07D9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0FE4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8C8599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1922EC8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BD7A5C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AFF44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DE22CF1"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8E2F650" w14:textId="77777777" w:rsidR="00671794" w:rsidRPr="00A20210" w:rsidRDefault="00671794" w:rsidP="00A963DE">
            <w:pPr>
              <w:pStyle w:val="TAL"/>
              <w:rPr>
                <w:lang w:val="sv-SE" w:eastAsia="en-GB"/>
              </w:rPr>
            </w:pPr>
            <w:r w:rsidRPr="00A20210">
              <w:rPr>
                <w:lang w:val="sv-SE" w:eastAsia="en-GB"/>
              </w:rPr>
              <w:t>OS Id + OS App Id type (NOTE 1)</w:t>
            </w:r>
          </w:p>
        </w:tc>
      </w:tr>
      <w:tr w:rsidR="00671794" w:rsidRPr="00A20210" w14:paraId="18908E2B" w14:textId="77777777" w:rsidTr="006361D0">
        <w:trPr>
          <w:cantSplit/>
          <w:jc w:val="center"/>
        </w:trPr>
        <w:tc>
          <w:tcPr>
            <w:tcW w:w="354" w:type="dxa"/>
            <w:tcBorders>
              <w:top w:val="nil"/>
              <w:left w:val="single" w:sz="4" w:space="0" w:color="auto"/>
              <w:bottom w:val="nil"/>
              <w:right w:val="nil"/>
            </w:tcBorders>
            <w:hideMark/>
          </w:tcPr>
          <w:p w14:paraId="560C9C2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CE54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8B0E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C0E9EF"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2DB53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30D589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20D388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03D92E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53A03F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B7A061" w14:textId="77777777" w:rsidR="00671794" w:rsidRPr="00A20210" w:rsidRDefault="00671794" w:rsidP="00A963DE">
            <w:pPr>
              <w:pStyle w:val="TAL"/>
              <w:rPr>
                <w:lang w:eastAsia="en-GB"/>
              </w:rPr>
            </w:pPr>
            <w:r w:rsidRPr="00A20210">
              <w:rPr>
                <w:lang w:eastAsia="en-GB"/>
              </w:rPr>
              <w:t>IPv4 remote address type</w:t>
            </w:r>
          </w:p>
        </w:tc>
      </w:tr>
      <w:tr w:rsidR="00671794" w:rsidRPr="00A20210" w14:paraId="6AAA2CE6" w14:textId="77777777" w:rsidTr="006361D0">
        <w:trPr>
          <w:cantSplit/>
          <w:jc w:val="center"/>
        </w:trPr>
        <w:tc>
          <w:tcPr>
            <w:tcW w:w="354" w:type="dxa"/>
            <w:tcBorders>
              <w:top w:val="nil"/>
              <w:left w:val="single" w:sz="4" w:space="0" w:color="auto"/>
              <w:bottom w:val="nil"/>
              <w:right w:val="nil"/>
            </w:tcBorders>
            <w:hideMark/>
          </w:tcPr>
          <w:p w14:paraId="7CAAD4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B2736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901C91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48BC08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5169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11F7C5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F1C9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9DB9AE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D17C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795033E" w14:textId="77777777" w:rsidR="00671794" w:rsidRPr="00A20210" w:rsidRDefault="00671794" w:rsidP="00A963DE">
            <w:pPr>
              <w:pStyle w:val="TAL"/>
              <w:rPr>
                <w:lang w:eastAsia="en-GB"/>
              </w:rPr>
            </w:pPr>
            <w:r w:rsidRPr="00A20210">
              <w:rPr>
                <w:lang w:eastAsia="en-GB"/>
              </w:rPr>
              <w:t>IPv6 remote address/prefix length type</w:t>
            </w:r>
          </w:p>
        </w:tc>
      </w:tr>
      <w:tr w:rsidR="00671794" w:rsidRPr="00A20210" w14:paraId="2EEB1ECF" w14:textId="77777777" w:rsidTr="006361D0">
        <w:trPr>
          <w:cantSplit/>
          <w:jc w:val="center"/>
        </w:trPr>
        <w:tc>
          <w:tcPr>
            <w:tcW w:w="354" w:type="dxa"/>
            <w:tcBorders>
              <w:top w:val="nil"/>
              <w:left w:val="single" w:sz="4" w:space="0" w:color="auto"/>
              <w:bottom w:val="nil"/>
              <w:right w:val="nil"/>
            </w:tcBorders>
            <w:hideMark/>
          </w:tcPr>
          <w:p w14:paraId="1D89696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9DFCF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6FF954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60ED26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1AAC52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F5A868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EE760E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7C69F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8F8D9A2"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DC1CD3B" w14:textId="77777777" w:rsidR="00671794" w:rsidRPr="00A20210" w:rsidRDefault="00671794" w:rsidP="00A963DE">
            <w:pPr>
              <w:pStyle w:val="TAL"/>
              <w:rPr>
                <w:lang w:eastAsia="en-GB"/>
              </w:rPr>
            </w:pPr>
            <w:r w:rsidRPr="00A20210">
              <w:rPr>
                <w:lang w:eastAsia="en-GB"/>
              </w:rPr>
              <w:t>Protocol identifier/next header type</w:t>
            </w:r>
          </w:p>
        </w:tc>
      </w:tr>
      <w:tr w:rsidR="00671794" w:rsidRPr="00A20210" w14:paraId="0FA7E45D" w14:textId="77777777" w:rsidTr="006361D0">
        <w:trPr>
          <w:cantSplit/>
          <w:jc w:val="center"/>
        </w:trPr>
        <w:tc>
          <w:tcPr>
            <w:tcW w:w="354" w:type="dxa"/>
            <w:tcBorders>
              <w:top w:val="nil"/>
              <w:left w:val="single" w:sz="4" w:space="0" w:color="auto"/>
              <w:bottom w:val="nil"/>
              <w:right w:val="nil"/>
            </w:tcBorders>
            <w:hideMark/>
          </w:tcPr>
          <w:p w14:paraId="0D09C4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AD3229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0E1CFF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F3446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C9383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1A317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1E7E5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6C13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65306B1E"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0D8A59E8" w14:textId="77777777" w:rsidR="00671794" w:rsidRPr="00A20210" w:rsidRDefault="00671794" w:rsidP="00A963DE">
            <w:pPr>
              <w:pStyle w:val="TAL"/>
              <w:rPr>
                <w:lang w:eastAsia="en-GB"/>
              </w:rPr>
            </w:pPr>
            <w:r w:rsidRPr="00A20210">
              <w:rPr>
                <w:lang w:eastAsia="en-GB"/>
              </w:rPr>
              <w:t>Single remote port type</w:t>
            </w:r>
          </w:p>
        </w:tc>
      </w:tr>
      <w:tr w:rsidR="00671794" w:rsidRPr="00A20210" w14:paraId="2CF3E789" w14:textId="77777777" w:rsidTr="006361D0">
        <w:trPr>
          <w:cantSplit/>
          <w:jc w:val="center"/>
        </w:trPr>
        <w:tc>
          <w:tcPr>
            <w:tcW w:w="354" w:type="dxa"/>
            <w:tcBorders>
              <w:top w:val="nil"/>
              <w:left w:val="single" w:sz="4" w:space="0" w:color="auto"/>
              <w:bottom w:val="nil"/>
              <w:right w:val="nil"/>
            </w:tcBorders>
            <w:hideMark/>
          </w:tcPr>
          <w:p w14:paraId="36F077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1D6C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7387B4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DD885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9C3502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4E617D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A2D9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0316FCD4"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3EDF90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B775B3B" w14:textId="77777777" w:rsidR="00671794" w:rsidRPr="00A20210" w:rsidRDefault="00671794" w:rsidP="00A963DE">
            <w:pPr>
              <w:pStyle w:val="TAL"/>
              <w:rPr>
                <w:lang w:eastAsia="en-GB"/>
              </w:rPr>
            </w:pPr>
            <w:r w:rsidRPr="00A20210">
              <w:rPr>
                <w:lang w:eastAsia="en-GB"/>
              </w:rPr>
              <w:t>Remote port range type</w:t>
            </w:r>
          </w:p>
        </w:tc>
      </w:tr>
      <w:tr w:rsidR="00671794" w:rsidRPr="00A20210" w14:paraId="2EA78AED" w14:textId="77777777" w:rsidTr="006361D0">
        <w:trPr>
          <w:cantSplit/>
          <w:jc w:val="center"/>
        </w:trPr>
        <w:tc>
          <w:tcPr>
            <w:tcW w:w="397" w:type="dxa"/>
            <w:gridSpan w:val="2"/>
            <w:tcBorders>
              <w:top w:val="nil"/>
              <w:left w:val="single" w:sz="4" w:space="0" w:color="auto"/>
              <w:bottom w:val="nil"/>
              <w:right w:val="nil"/>
            </w:tcBorders>
            <w:hideMark/>
          </w:tcPr>
          <w:p w14:paraId="24064B69"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2087D06A" w14:textId="77777777" w:rsidR="00671794" w:rsidRPr="00A20210" w:rsidRDefault="00671794" w:rsidP="00A963DE">
            <w:pPr>
              <w:pStyle w:val="TAL"/>
              <w:rPr>
                <w:lang w:eastAsia="zh-CN"/>
              </w:rPr>
            </w:pPr>
            <w:r w:rsidRPr="00A20210">
              <w:rPr>
                <w:lang w:eastAsia="zh-CN"/>
              </w:rPr>
              <w:t>1</w:t>
            </w:r>
          </w:p>
        </w:tc>
        <w:tc>
          <w:tcPr>
            <w:tcW w:w="355" w:type="dxa"/>
            <w:gridSpan w:val="4"/>
            <w:tcBorders>
              <w:top w:val="nil"/>
              <w:left w:val="nil"/>
              <w:bottom w:val="nil"/>
              <w:right w:val="nil"/>
            </w:tcBorders>
            <w:hideMark/>
          </w:tcPr>
          <w:p w14:paraId="1553411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5F59767" w14:textId="77777777" w:rsidR="00671794" w:rsidRPr="00A20210" w:rsidRDefault="00671794" w:rsidP="00A963DE">
            <w:pPr>
              <w:pStyle w:val="TAL"/>
              <w:rPr>
                <w:lang w:eastAsia="zh-CN"/>
              </w:rPr>
            </w:pPr>
            <w:r w:rsidRPr="00A20210">
              <w:rPr>
                <w:lang w:eastAsia="zh-CN"/>
              </w:rPr>
              <w:t>1</w:t>
            </w:r>
          </w:p>
        </w:tc>
        <w:tc>
          <w:tcPr>
            <w:tcW w:w="354" w:type="dxa"/>
            <w:gridSpan w:val="4"/>
            <w:tcBorders>
              <w:top w:val="nil"/>
              <w:left w:val="nil"/>
              <w:bottom w:val="nil"/>
              <w:right w:val="nil"/>
            </w:tcBorders>
            <w:hideMark/>
          </w:tcPr>
          <w:p w14:paraId="29BE2828" w14:textId="77777777" w:rsidR="00671794" w:rsidRPr="00A20210" w:rsidRDefault="00671794" w:rsidP="00A963DE">
            <w:pPr>
              <w:pStyle w:val="TAL"/>
              <w:rPr>
                <w:lang w:eastAsia="zh-CN"/>
              </w:rPr>
            </w:pPr>
            <w:r w:rsidRPr="00A20210">
              <w:rPr>
                <w:lang w:eastAsia="zh-CN"/>
              </w:rPr>
              <w:t>0</w:t>
            </w:r>
          </w:p>
        </w:tc>
        <w:tc>
          <w:tcPr>
            <w:tcW w:w="355" w:type="dxa"/>
            <w:gridSpan w:val="5"/>
            <w:tcBorders>
              <w:top w:val="nil"/>
              <w:left w:val="nil"/>
              <w:bottom w:val="nil"/>
              <w:right w:val="nil"/>
            </w:tcBorders>
            <w:hideMark/>
          </w:tcPr>
          <w:p w14:paraId="7F1742E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A6F4102" w14:textId="77777777" w:rsidR="00671794" w:rsidRPr="00A20210" w:rsidRDefault="00671794" w:rsidP="00A963DE">
            <w:pPr>
              <w:pStyle w:val="TAL"/>
              <w:rPr>
                <w:lang w:eastAsia="zh-CN"/>
              </w:rPr>
            </w:pPr>
            <w:r w:rsidRPr="00A20210">
              <w:rPr>
                <w:lang w:eastAsia="zh-CN"/>
              </w:rPr>
              <w:t>1</w:t>
            </w:r>
          </w:p>
        </w:tc>
        <w:tc>
          <w:tcPr>
            <w:tcW w:w="354" w:type="dxa"/>
            <w:gridSpan w:val="5"/>
            <w:tcBorders>
              <w:top w:val="nil"/>
              <w:left w:val="nil"/>
              <w:bottom w:val="nil"/>
              <w:right w:val="nil"/>
            </w:tcBorders>
            <w:hideMark/>
          </w:tcPr>
          <w:p w14:paraId="591DCB82" w14:textId="77777777" w:rsidR="00671794" w:rsidRPr="00A20210" w:rsidRDefault="00671794" w:rsidP="00A963DE">
            <w:pPr>
              <w:pStyle w:val="TAL"/>
              <w:rPr>
                <w:lang w:eastAsia="zh-CN"/>
              </w:rPr>
            </w:pPr>
            <w:r w:rsidRPr="00A20210">
              <w:rPr>
                <w:lang w:eastAsia="zh-CN"/>
              </w:rPr>
              <w:t>0</w:t>
            </w:r>
          </w:p>
        </w:tc>
        <w:tc>
          <w:tcPr>
            <w:tcW w:w="355" w:type="dxa"/>
            <w:gridSpan w:val="4"/>
            <w:tcBorders>
              <w:top w:val="nil"/>
              <w:left w:val="nil"/>
              <w:bottom w:val="nil"/>
              <w:right w:val="nil"/>
            </w:tcBorders>
          </w:tcPr>
          <w:p w14:paraId="671515A3"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2EEBFF22" w14:textId="77777777" w:rsidR="00671794" w:rsidRPr="00A20210" w:rsidRDefault="00671794" w:rsidP="00A963DE">
            <w:pPr>
              <w:pStyle w:val="TAL"/>
              <w:rPr>
                <w:lang w:eastAsia="zh-CN"/>
              </w:rPr>
            </w:pPr>
            <w:r w:rsidRPr="00A20210">
              <w:rPr>
                <w:lang w:eastAsia="zh-CN"/>
              </w:rPr>
              <w:t>IP 3 tuple type</w:t>
            </w:r>
          </w:p>
        </w:tc>
      </w:tr>
      <w:tr w:rsidR="00671794" w:rsidRPr="00A20210" w14:paraId="5E3F6123" w14:textId="77777777" w:rsidTr="006361D0">
        <w:trPr>
          <w:cantSplit/>
          <w:jc w:val="center"/>
        </w:trPr>
        <w:tc>
          <w:tcPr>
            <w:tcW w:w="354" w:type="dxa"/>
            <w:tcBorders>
              <w:top w:val="nil"/>
              <w:left w:val="single" w:sz="4" w:space="0" w:color="auto"/>
              <w:bottom w:val="nil"/>
              <w:right w:val="nil"/>
            </w:tcBorders>
            <w:hideMark/>
          </w:tcPr>
          <w:p w14:paraId="6C897C3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6E325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B8D81C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EB8913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9A821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08FE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E280E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1D0A11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BC0D2C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F634448" w14:textId="77777777" w:rsidR="00671794" w:rsidRPr="00A20210" w:rsidRDefault="00671794" w:rsidP="00A963DE">
            <w:pPr>
              <w:pStyle w:val="TAL"/>
              <w:rPr>
                <w:lang w:eastAsia="en-GB"/>
              </w:rPr>
            </w:pPr>
            <w:r w:rsidRPr="00A20210">
              <w:rPr>
                <w:lang w:eastAsia="en-GB"/>
              </w:rPr>
              <w:t>Security parameter index type</w:t>
            </w:r>
          </w:p>
        </w:tc>
      </w:tr>
      <w:tr w:rsidR="00671794" w:rsidRPr="00A20210" w14:paraId="6E286964" w14:textId="77777777" w:rsidTr="006361D0">
        <w:trPr>
          <w:cantSplit/>
          <w:jc w:val="center"/>
        </w:trPr>
        <w:tc>
          <w:tcPr>
            <w:tcW w:w="354" w:type="dxa"/>
            <w:tcBorders>
              <w:top w:val="nil"/>
              <w:left w:val="single" w:sz="4" w:space="0" w:color="auto"/>
              <w:bottom w:val="nil"/>
              <w:right w:val="nil"/>
            </w:tcBorders>
            <w:hideMark/>
          </w:tcPr>
          <w:p w14:paraId="407E538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9575DC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7B4645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E7961E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1AD92A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AE062F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427EF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B0CC74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445E5E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892ADF5" w14:textId="77777777" w:rsidR="00671794" w:rsidRPr="00A20210" w:rsidRDefault="00671794" w:rsidP="00A963DE">
            <w:pPr>
              <w:pStyle w:val="TAL"/>
              <w:rPr>
                <w:lang w:eastAsia="en-GB"/>
              </w:rPr>
            </w:pPr>
            <w:r w:rsidRPr="00A20210">
              <w:rPr>
                <w:lang w:eastAsia="en-GB"/>
              </w:rPr>
              <w:t>Type of service/traffic class type</w:t>
            </w:r>
          </w:p>
        </w:tc>
      </w:tr>
      <w:tr w:rsidR="00671794" w:rsidRPr="00A20210" w14:paraId="6626E012" w14:textId="77777777" w:rsidTr="006361D0">
        <w:trPr>
          <w:cantSplit/>
          <w:jc w:val="center"/>
        </w:trPr>
        <w:tc>
          <w:tcPr>
            <w:tcW w:w="354" w:type="dxa"/>
            <w:tcBorders>
              <w:top w:val="nil"/>
              <w:left w:val="single" w:sz="4" w:space="0" w:color="auto"/>
              <w:bottom w:val="nil"/>
              <w:right w:val="nil"/>
            </w:tcBorders>
            <w:hideMark/>
          </w:tcPr>
          <w:p w14:paraId="1F6015E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435A4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8E62B9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2393D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CEB008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E805D6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D8C769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0AE32A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5D9380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9477A2D" w14:textId="77777777" w:rsidR="00671794" w:rsidRPr="00A20210" w:rsidRDefault="00671794" w:rsidP="00A963DE">
            <w:pPr>
              <w:pStyle w:val="TAL"/>
              <w:rPr>
                <w:lang w:eastAsia="en-GB"/>
              </w:rPr>
            </w:pPr>
            <w:r w:rsidRPr="00A20210">
              <w:rPr>
                <w:lang w:eastAsia="en-GB"/>
              </w:rPr>
              <w:t>Flow label type</w:t>
            </w:r>
          </w:p>
        </w:tc>
      </w:tr>
      <w:tr w:rsidR="00671794" w:rsidRPr="00A20210" w14:paraId="41AB19B4" w14:textId="77777777" w:rsidTr="006361D0">
        <w:trPr>
          <w:cantSplit/>
          <w:jc w:val="center"/>
        </w:trPr>
        <w:tc>
          <w:tcPr>
            <w:tcW w:w="354" w:type="dxa"/>
            <w:tcBorders>
              <w:top w:val="nil"/>
              <w:left w:val="single" w:sz="4" w:space="0" w:color="auto"/>
              <w:bottom w:val="nil"/>
              <w:right w:val="nil"/>
            </w:tcBorders>
            <w:hideMark/>
          </w:tcPr>
          <w:p w14:paraId="7C6EF69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7F6055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437035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86FCD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9D8ED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D7E327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63B17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49BE3B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B7BDA6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976125B" w14:textId="77777777" w:rsidR="00671794" w:rsidRPr="00A20210" w:rsidRDefault="00671794" w:rsidP="00A963DE">
            <w:pPr>
              <w:pStyle w:val="TAL"/>
              <w:rPr>
                <w:lang w:eastAsia="en-GB"/>
              </w:rPr>
            </w:pPr>
            <w:r w:rsidRPr="00A20210">
              <w:rPr>
                <w:lang w:eastAsia="en-GB"/>
              </w:rPr>
              <w:t>Destination MAC address type</w:t>
            </w:r>
          </w:p>
        </w:tc>
      </w:tr>
      <w:tr w:rsidR="00671794" w:rsidRPr="00A20210" w14:paraId="14E75E2A" w14:textId="77777777" w:rsidTr="006361D0">
        <w:trPr>
          <w:cantSplit/>
          <w:jc w:val="center"/>
        </w:trPr>
        <w:tc>
          <w:tcPr>
            <w:tcW w:w="354" w:type="dxa"/>
            <w:tcBorders>
              <w:top w:val="nil"/>
              <w:left w:val="single" w:sz="4" w:space="0" w:color="auto"/>
              <w:bottom w:val="nil"/>
              <w:right w:val="nil"/>
            </w:tcBorders>
            <w:hideMark/>
          </w:tcPr>
          <w:p w14:paraId="5C05F6E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BDE57C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D984C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2C74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19E68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50AEB2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EED147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37AB8B"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ABCCCD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80A0ED1" w14:textId="77777777" w:rsidR="00671794" w:rsidRPr="00A20210" w:rsidRDefault="00671794" w:rsidP="00A963DE">
            <w:pPr>
              <w:pStyle w:val="TAL"/>
              <w:rPr>
                <w:lang w:val="sv-SE" w:eastAsia="en-GB"/>
              </w:rPr>
            </w:pPr>
            <w:r w:rsidRPr="00A20210">
              <w:rPr>
                <w:lang w:val="sv-SE" w:eastAsia="en-GB"/>
              </w:rPr>
              <w:t>802.1Q C-TAG VID type</w:t>
            </w:r>
          </w:p>
        </w:tc>
      </w:tr>
      <w:tr w:rsidR="00671794" w:rsidRPr="00A20210" w14:paraId="08FAC3ED" w14:textId="77777777" w:rsidTr="006361D0">
        <w:trPr>
          <w:cantSplit/>
          <w:jc w:val="center"/>
        </w:trPr>
        <w:tc>
          <w:tcPr>
            <w:tcW w:w="354" w:type="dxa"/>
            <w:tcBorders>
              <w:top w:val="nil"/>
              <w:left w:val="single" w:sz="4" w:space="0" w:color="auto"/>
              <w:bottom w:val="nil"/>
              <w:right w:val="nil"/>
            </w:tcBorders>
            <w:hideMark/>
          </w:tcPr>
          <w:p w14:paraId="0B143CDD"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26FA854"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09961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735B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25CD50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E642EE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469105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DA4B61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2E9899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44F158F" w14:textId="77777777" w:rsidR="00671794" w:rsidRPr="00A20210" w:rsidRDefault="00671794" w:rsidP="00A963DE">
            <w:pPr>
              <w:pStyle w:val="TAL"/>
              <w:rPr>
                <w:lang w:val="sv-SE" w:eastAsia="en-GB"/>
              </w:rPr>
            </w:pPr>
            <w:r w:rsidRPr="00A20210">
              <w:rPr>
                <w:lang w:val="sv-SE" w:eastAsia="en-GB"/>
              </w:rPr>
              <w:t>802.1Q S-TAG VID type</w:t>
            </w:r>
          </w:p>
        </w:tc>
      </w:tr>
      <w:tr w:rsidR="00671794" w:rsidRPr="00A20210" w14:paraId="1CD15AAA" w14:textId="77777777" w:rsidTr="006361D0">
        <w:trPr>
          <w:cantSplit/>
          <w:jc w:val="center"/>
        </w:trPr>
        <w:tc>
          <w:tcPr>
            <w:tcW w:w="354" w:type="dxa"/>
            <w:tcBorders>
              <w:top w:val="nil"/>
              <w:left w:val="single" w:sz="4" w:space="0" w:color="auto"/>
              <w:bottom w:val="nil"/>
              <w:right w:val="nil"/>
            </w:tcBorders>
            <w:hideMark/>
          </w:tcPr>
          <w:p w14:paraId="173B1EB0"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14F3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C573C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9F7B81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F5D3A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68897F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13B45D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9F1F6E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29AF56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DC58021" w14:textId="77777777" w:rsidR="00671794" w:rsidRPr="00A20210" w:rsidRDefault="00671794" w:rsidP="00A963DE">
            <w:pPr>
              <w:pStyle w:val="TAL"/>
              <w:rPr>
                <w:lang w:val="sv-SE" w:eastAsia="en-GB"/>
              </w:rPr>
            </w:pPr>
            <w:r w:rsidRPr="00A20210">
              <w:rPr>
                <w:lang w:val="sv-SE" w:eastAsia="en-GB"/>
              </w:rPr>
              <w:t>802.1Q C-TAG PCP/DEI type</w:t>
            </w:r>
          </w:p>
        </w:tc>
      </w:tr>
      <w:tr w:rsidR="00671794" w:rsidRPr="00A20210" w14:paraId="14A7AFD1" w14:textId="77777777" w:rsidTr="006361D0">
        <w:trPr>
          <w:cantSplit/>
          <w:jc w:val="center"/>
        </w:trPr>
        <w:tc>
          <w:tcPr>
            <w:tcW w:w="354" w:type="dxa"/>
            <w:tcBorders>
              <w:top w:val="nil"/>
              <w:left w:val="single" w:sz="4" w:space="0" w:color="auto"/>
              <w:bottom w:val="nil"/>
              <w:right w:val="nil"/>
            </w:tcBorders>
            <w:hideMark/>
          </w:tcPr>
          <w:p w14:paraId="268FFC2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CC9608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489C8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4E8661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2A24EF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7BCFB54"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3802A0EE"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E4950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7358A06"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BFD04A2" w14:textId="77777777" w:rsidR="00671794" w:rsidRPr="00A20210" w:rsidRDefault="00671794" w:rsidP="00A963DE">
            <w:pPr>
              <w:pStyle w:val="TAL"/>
              <w:rPr>
                <w:lang w:eastAsia="en-GB"/>
              </w:rPr>
            </w:pPr>
            <w:r w:rsidRPr="00A20210">
              <w:rPr>
                <w:lang w:eastAsia="en-GB"/>
              </w:rPr>
              <w:t>802.1Q S-TAG PCP/DEI type</w:t>
            </w:r>
          </w:p>
        </w:tc>
      </w:tr>
      <w:tr w:rsidR="00671794" w:rsidRPr="00A20210" w14:paraId="1098A829" w14:textId="77777777" w:rsidTr="006361D0">
        <w:trPr>
          <w:cantSplit/>
          <w:jc w:val="center"/>
        </w:trPr>
        <w:tc>
          <w:tcPr>
            <w:tcW w:w="354" w:type="dxa"/>
            <w:tcBorders>
              <w:top w:val="nil"/>
              <w:left w:val="single" w:sz="4" w:space="0" w:color="auto"/>
              <w:bottom w:val="nil"/>
              <w:right w:val="nil"/>
            </w:tcBorders>
            <w:hideMark/>
          </w:tcPr>
          <w:p w14:paraId="0010AD2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ACFB5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D69D47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008836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65D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5C5D8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707D8A11"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B268F9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15F261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A4412F9" w14:textId="77777777" w:rsidR="00671794" w:rsidRPr="00A20210" w:rsidRDefault="00671794" w:rsidP="00A963DE">
            <w:pPr>
              <w:pStyle w:val="TAL"/>
              <w:rPr>
                <w:lang w:eastAsia="en-GB"/>
              </w:rPr>
            </w:pPr>
            <w:r w:rsidRPr="00A20210">
              <w:rPr>
                <w:lang w:eastAsia="en-GB"/>
              </w:rPr>
              <w:t>Ethertype type</w:t>
            </w:r>
          </w:p>
        </w:tc>
      </w:tr>
      <w:tr w:rsidR="00671794" w:rsidRPr="00A20210" w14:paraId="104BD0F1" w14:textId="77777777" w:rsidTr="006361D0">
        <w:trPr>
          <w:cantSplit/>
          <w:jc w:val="center"/>
        </w:trPr>
        <w:tc>
          <w:tcPr>
            <w:tcW w:w="354" w:type="dxa"/>
            <w:tcBorders>
              <w:top w:val="nil"/>
              <w:left w:val="single" w:sz="4" w:space="0" w:color="auto"/>
              <w:bottom w:val="nil"/>
              <w:right w:val="nil"/>
            </w:tcBorders>
            <w:hideMark/>
          </w:tcPr>
          <w:p w14:paraId="4B77EE3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FB364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5D60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41CAF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145885"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594CAA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82EF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D6DCF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6E818C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10B0F04" w14:textId="77777777" w:rsidR="00671794" w:rsidRPr="00A20210" w:rsidRDefault="00671794" w:rsidP="00A963DE">
            <w:pPr>
              <w:pStyle w:val="TAL"/>
              <w:rPr>
                <w:lang w:eastAsia="en-GB"/>
              </w:rPr>
            </w:pPr>
            <w:r w:rsidRPr="00A20210">
              <w:rPr>
                <w:lang w:eastAsia="en-GB"/>
              </w:rPr>
              <w:t>DNN type</w:t>
            </w:r>
          </w:p>
        </w:tc>
      </w:tr>
      <w:tr w:rsidR="00671794" w:rsidRPr="00A20210" w14:paraId="5DA135C4" w14:textId="77777777" w:rsidTr="006361D0">
        <w:trPr>
          <w:cantSplit/>
          <w:jc w:val="center"/>
        </w:trPr>
        <w:tc>
          <w:tcPr>
            <w:tcW w:w="354" w:type="dxa"/>
            <w:tcBorders>
              <w:top w:val="nil"/>
              <w:left w:val="single" w:sz="4" w:space="0" w:color="auto"/>
              <w:bottom w:val="nil"/>
              <w:right w:val="nil"/>
            </w:tcBorders>
            <w:hideMark/>
          </w:tcPr>
          <w:p w14:paraId="479B61C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F02D9E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B6F09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C3BAC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8E0C01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136898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447B37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BD0D3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B0ABCF"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CBBD9D9" w14:textId="77777777" w:rsidR="00671794" w:rsidRPr="00A20210" w:rsidRDefault="00671794" w:rsidP="00A963DE">
            <w:pPr>
              <w:pStyle w:val="TAL"/>
              <w:rPr>
                <w:lang w:eastAsia="en-GB"/>
              </w:rPr>
            </w:pPr>
            <w:r w:rsidRPr="00A20210">
              <w:rPr>
                <w:lang w:eastAsia="en-GB"/>
              </w:rPr>
              <w:t>Destination FQDN</w:t>
            </w:r>
          </w:p>
        </w:tc>
      </w:tr>
      <w:tr w:rsidR="00671794" w:rsidRPr="00A20210" w14:paraId="09363419" w14:textId="77777777" w:rsidTr="006361D0">
        <w:trPr>
          <w:cantSplit/>
          <w:jc w:val="center"/>
        </w:trPr>
        <w:tc>
          <w:tcPr>
            <w:tcW w:w="397" w:type="dxa"/>
            <w:gridSpan w:val="2"/>
            <w:tcBorders>
              <w:top w:val="nil"/>
              <w:left w:val="single" w:sz="4" w:space="0" w:color="auto"/>
              <w:bottom w:val="nil"/>
              <w:right w:val="nil"/>
            </w:tcBorders>
            <w:hideMark/>
          </w:tcPr>
          <w:p w14:paraId="0C989B8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593AFD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CE63A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1407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3A26C9F"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292DD85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ED2685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FA85E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F10CF9"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338B7C8E" w14:textId="77777777" w:rsidR="00671794" w:rsidRPr="00A20210" w:rsidRDefault="00671794" w:rsidP="00A963DE">
            <w:pPr>
              <w:pStyle w:val="TAL"/>
              <w:rPr>
                <w:lang w:eastAsia="en-GB"/>
              </w:rPr>
            </w:pPr>
            <w:r w:rsidRPr="00A20210">
              <w:rPr>
                <w:lang w:eastAsia="en-GB"/>
              </w:rPr>
              <w:t>Regular expression</w:t>
            </w:r>
          </w:p>
        </w:tc>
      </w:tr>
      <w:tr w:rsidR="00671794" w:rsidRPr="00A20210" w14:paraId="3F78689A" w14:textId="77777777" w:rsidTr="006361D0">
        <w:trPr>
          <w:cantSplit/>
          <w:jc w:val="center"/>
        </w:trPr>
        <w:tc>
          <w:tcPr>
            <w:tcW w:w="354" w:type="dxa"/>
            <w:tcBorders>
              <w:top w:val="nil"/>
              <w:left w:val="single" w:sz="4" w:space="0" w:color="auto"/>
              <w:bottom w:val="nil"/>
              <w:right w:val="nil"/>
            </w:tcBorders>
            <w:hideMark/>
          </w:tcPr>
          <w:p w14:paraId="7F7954C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CB580B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1828EE"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BE6DF5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313053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BCDFE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7E7A77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0F8F2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F414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6C06F3E" w14:textId="77777777" w:rsidR="00671794" w:rsidRPr="00A20210" w:rsidRDefault="00671794" w:rsidP="00A963DE">
            <w:pPr>
              <w:pStyle w:val="TAL"/>
              <w:rPr>
                <w:lang w:eastAsia="en-GB"/>
              </w:rPr>
            </w:pPr>
            <w:r w:rsidRPr="00A20210">
              <w:rPr>
                <w:lang w:eastAsia="en-GB"/>
              </w:rPr>
              <w:t>OS App Id type</w:t>
            </w:r>
          </w:p>
        </w:tc>
      </w:tr>
      <w:tr w:rsidR="00671794" w:rsidRPr="00A20210" w14:paraId="2B7365AE" w14:textId="77777777" w:rsidTr="006361D0">
        <w:trPr>
          <w:cantSplit/>
          <w:jc w:val="center"/>
        </w:trPr>
        <w:tc>
          <w:tcPr>
            <w:tcW w:w="354" w:type="dxa"/>
            <w:tcBorders>
              <w:top w:val="nil"/>
              <w:left w:val="single" w:sz="4" w:space="0" w:color="auto"/>
              <w:bottom w:val="nil"/>
              <w:right w:val="nil"/>
            </w:tcBorders>
            <w:hideMark/>
          </w:tcPr>
          <w:p w14:paraId="0951B5F0"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1EBD716F"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64B58078"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220E70EF" w14:textId="77777777" w:rsidR="00671794" w:rsidRPr="00A20210" w:rsidRDefault="00671794" w:rsidP="00A963DE">
            <w:pPr>
              <w:pStyle w:val="TAL"/>
              <w:rPr>
                <w:lang w:eastAsia="en-GB"/>
              </w:rPr>
            </w:pPr>
            <w:r w:rsidRPr="00A20210">
              <w:rPr>
                <w:lang w:eastAsia="zh-CN"/>
              </w:rPr>
              <w:t>0</w:t>
            </w:r>
          </w:p>
        </w:tc>
        <w:tc>
          <w:tcPr>
            <w:tcW w:w="354" w:type="dxa"/>
            <w:gridSpan w:val="4"/>
            <w:tcBorders>
              <w:top w:val="nil"/>
              <w:left w:val="nil"/>
              <w:bottom w:val="nil"/>
              <w:right w:val="nil"/>
            </w:tcBorders>
            <w:hideMark/>
          </w:tcPr>
          <w:p w14:paraId="1F0F4589"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27EB61E7"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C179930"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05C77BF" w14:textId="77777777" w:rsidR="00671794" w:rsidRPr="00A20210" w:rsidRDefault="00671794" w:rsidP="00A963DE">
            <w:pPr>
              <w:pStyle w:val="TAL"/>
              <w:rPr>
                <w:lang w:eastAsia="en-GB"/>
              </w:rPr>
            </w:pPr>
            <w:r w:rsidRPr="00A20210">
              <w:rPr>
                <w:lang w:eastAsia="zh-CN"/>
              </w:rPr>
              <w:t>1</w:t>
            </w:r>
          </w:p>
        </w:tc>
        <w:tc>
          <w:tcPr>
            <w:tcW w:w="355" w:type="dxa"/>
            <w:gridSpan w:val="4"/>
            <w:tcBorders>
              <w:top w:val="nil"/>
              <w:left w:val="nil"/>
              <w:bottom w:val="nil"/>
              <w:right w:val="nil"/>
            </w:tcBorders>
          </w:tcPr>
          <w:p w14:paraId="766A7B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6E0E08C5" w14:textId="77777777" w:rsidR="00671794" w:rsidRPr="00A20210" w:rsidRDefault="00671794" w:rsidP="00A963DE">
            <w:pPr>
              <w:pStyle w:val="TAL"/>
              <w:rPr>
                <w:lang w:eastAsia="en-GB"/>
              </w:rPr>
            </w:pPr>
            <w:r w:rsidRPr="00A20210">
              <w:rPr>
                <w:lang w:eastAsia="zh-CN"/>
              </w:rPr>
              <w:t>Destination MAC address range type</w:t>
            </w:r>
          </w:p>
        </w:tc>
      </w:tr>
      <w:tr w:rsidR="00671794" w:rsidRPr="00A20210" w14:paraId="64C9613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5107E49" w14:textId="77777777" w:rsidR="00671794" w:rsidRPr="00A20210" w:rsidRDefault="00671794" w:rsidP="00A963DE">
            <w:pPr>
              <w:pStyle w:val="TAL"/>
              <w:rPr>
                <w:lang w:eastAsia="en-GB"/>
              </w:rPr>
            </w:pPr>
            <w:r w:rsidRPr="00A20210">
              <w:rPr>
                <w:lang w:eastAsia="en-GB"/>
              </w:rPr>
              <w:t>All other values are spare. If received they shall be interpreted as unknown.</w:t>
            </w:r>
          </w:p>
        </w:tc>
      </w:tr>
      <w:tr w:rsidR="00671794" w:rsidRPr="00A20210" w14:paraId="554CA3E1" w14:textId="77777777" w:rsidTr="006361D0">
        <w:trPr>
          <w:cantSplit/>
          <w:jc w:val="center"/>
        </w:trPr>
        <w:tc>
          <w:tcPr>
            <w:tcW w:w="7111" w:type="dxa"/>
            <w:gridSpan w:val="41"/>
            <w:tcBorders>
              <w:top w:val="nil"/>
              <w:left w:val="single" w:sz="4" w:space="0" w:color="auto"/>
              <w:bottom w:val="nil"/>
              <w:right w:val="single" w:sz="4" w:space="0" w:color="auto"/>
            </w:tcBorders>
          </w:tcPr>
          <w:p w14:paraId="1CA3DC71" w14:textId="77777777" w:rsidR="00671794" w:rsidRPr="00A20210" w:rsidRDefault="00671794" w:rsidP="00A963DE">
            <w:pPr>
              <w:pStyle w:val="TAL"/>
              <w:rPr>
                <w:lang w:eastAsia="en-GB"/>
              </w:rPr>
            </w:pPr>
          </w:p>
        </w:tc>
      </w:tr>
      <w:tr w:rsidR="00671794" w:rsidRPr="00A20210" w14:paraId="124702B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837DDDB" w14:textId="77777777" w:rsidR="00671794" w:rsidRPr="00A20210" w:rsidRDefault="00671794" w:rsidP="00A963DE">
            <w:pPr>
              <w:pStyle w:val="TAL"/>
              <w:rPr>
                <w:lang w:eastAsia="en-GB"/>
              </w:rPr>
            </w:pPr>
            <w:r w:rsidRPr="00A20210">
              <w:rPr>
                <w:lang w:eastAsia="en-GB"/>
              </w:rPr>
              <w:t>Length of access selection descriptor (octet f+1)</w:t>
            </w:r>
          </w:p>
        </w:tc>
      </w:tr>
      <w:tr w:rsidR="00671794" w:rsidRPr="00A20210" w14:paraId="2EA27FD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3FC62D" w14:textId="77777777" w:rsidR="00671794" w:rsidRPr="00A20210" w:rsidRDefault="00671794" w:rsidP="00A963DE">
            <w:pPr>
              <w:pStyle w:val="TAL"/>
              <w:rPr>
                <w:lang w:eastAsia="en-GB"/>
              </w:rPr>
            </w:pPr>
            <w:r w:rsidRPr="00A20210">
              <w:rPr>
                <w:lang w:eastAsia="en-GB"/>
              </w:rPr>
              <w:t>Bits</w:t>
            </w:r>
          </w:p>
        </w:tc>
      </w:tr>
      <w:tr w:rsidR="00671794" w:rsidRPr="00A20210" w14:paraId="328308A1" w14:textId="77777777" w:rsidTr="006361D0">
        <w:trPr>
          <w:cantSplit/>
          <w:jc w:val="center"/>
        </w:trPr>
        <w:tc>
          <w:tcPr>
            <w:tcW w:w="354" w:type="dxa"/>
            <w:tcBorders>
              <w:top w:val="nil"/>
              <w:left w:val="single" w:sz="4" w:space="0" w:color="auto"/>
              <w:bottom w:val="nil"/>
              <w:right w:val="nil"/>
            </w:tcBorders>
            <w:hideMark/>
          </w:tcPr>
          <w:p w14:paraId="2B0E5C1B"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60F02FDA"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968B94D"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199A98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F09388B"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5FCB158B"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D0668AA"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49E9FC34"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07D2471"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4BEBDCD1" w14:textId="77777777" w:rsidR="00671794" w:rsidRPr="00A20210" w:rsidRDefault="00671794" w:rsidP="00A963DE">
            <w:pPr>
              <w:pStyle w:val="TAL"/>
              <w:rPr>
                <w:b/>
                <w:lang w:eastAsia="en-GB"/>
              </w:rPr>
            </w:pPr>
          </w:p>
        </w:tc>
      </w:tr>
      <w:tr w:rsidR="00671794" w:rsidRPr="00A20210" w14:paraId="1B6E4E7C" w14:textId="77777777" w:rsidTr="006361D0">
        <w:trPr>
          <w:cantSplit/>
          <w:jc w:val="center"/>
        </w:trPr>
        <w:tc>
          <w:tcPr>
            <w:tcW w:w="354" w:type="dxa"/>
            <w:tcBorders>
              <w:top w:val="nil"/>
              <w:left w:val="single" w:sz="4" w:space="0" w:color="auto"/>
              <w:bottom w:val="nil"/>
              <w:right w:val="nil"/>
            </w:tcBorders>
            <w:hideMark/>
          </w:tcPr>
          <w:p w14:paraId="67EEE5F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2FA5BD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9A2897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B80A12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B41A5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63FB3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EA82A03"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460C388"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5F39F76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D5BADB" w14:textId="77777777" w:rsidR="00671794" w:rsidRPr="00A20210" w:rsidRDefault="00671794" w:rsidP="00A963DE">
            <w:pPr>
              <w:pStyle w:val="TAL"/>
              <w:rPr>
                <w:lang w:eastAsia="en-GB"/>
              </w:rPr>
            </w:pPr>
            <w:r w:rsidRPr="00A20210">
              <w:rPr>
                <w:lang w:eastAsia="en-GB"/>
              </w:rPr>
              <w:t>If the steering mode is smallest delay</w:t>
            </w:r>
          </w:p>
        </w:tc>
      </w:tr>
      <w:tr w:rsidR="00671794" w:rsidRPr="00A20210" w14:paraId="63C0373A" w14:textId="77777777" w:rsidTr="006361D0">
        <w:trPr>
          <w:cantSplit/>
          <w:jc w:val="center"/>
        </w:trPr>
        <w:tc>
          <w:tcPr>
            <w:tcW w:w="444" w:type="dxa"/>
            <w:gridSpan w:val="4"/>
            <w:tcBorders>
              <w:top w:val="nil"/>
              <w:left w:val="single" w:sz="4" w:space="0" w:color="auto"/>
              <w:bottom w:val="nil"/>
              <w:right w:val="nil"/>
            </w:tcBorders>
            <w:hideMark/>
          </w:tcPr>
          <w:p w14:paraId="71C5A6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6875F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558CE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70B28F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FB4FE"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3B3F5AA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8848A9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FC65E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1FBC07"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547D3DFF"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not included</w:t>
            </w:r>
          </w:p>
        </w:tc>
      </w:tr>
      <w:tr w:rsidR="00671794" w:rsidRPr="00A20210" w14:paraId="626D5FD5" w14:textId="77777777" w:rsidTr="006361D0">
        <w:trPr>
          <w:cantSplit/>
          <w:jc w:val="center"/>
        </w:trPr>
        <w:tc>
          <w:tcPr>
            <w:tcW w:w="444" w:type="dxa"/>
            <w:gridSpan w:val="4"/>
            <w:tcBorders>
              <w:top w:val="nil"/>
              <w:left w:val="single" w:sz="4" w:space="0" w:color="auto"/>
              <w:bottom w:val="nil"/>
              <w:right w:val="nil"/>
            </w:tcBorders>
            <w:hideMark/>
          </w:tcPr>
          <w:p w14:paraId="601392D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9F656F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A7244E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CCA14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F76EBC1"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403F4087"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59B46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F7CC1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7D5D48DF"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7EC18DE4"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included</w:t>
            </w:r>
          </w:p>
        </w:tc>
      </w:tr>
      <w:tr w:rsidR="00671794" w:rsidRPr="00A20210" w14:paraId="0B25B52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025FE6"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53FF64C4" w14:textId="77777777" w:rsidTr="006361D0">
        <w:trPr>
          <w:cantSplit/>
          <w:jc w:val="center"/>
        </w:trPr>
        <w:tc>
          <w:tcPr>
            <w:tcW w:w="7111" w:type="dxa"/>
            <w:gridSpan w:val="41"/>
            <w:tcBorders>
              <w:top w:val="nil"/>
              <w:left w:val="single" w:sz="4" w:space="0" w:color="auto"/>
              <w:bottom w:val="nil"/>
              <w:right w:val="single" w:sz="4" w:space="0" w:color="auto"/>
            </w:tcBorders>
          </w:tcPr>
          <w:p w14:paraId="40A34E4B" w14:textId="77777777" w:rsidR="00671794" w:rsidRPr="00A20210" w:rsidRDefault="00671794" w:rsidP="00A963DE">
            <w:pPr>
              <w:pStyle w:val="TAL"/>
              <w:rPr>
                <w:lang w:eastAsia="en-GB"/>
              </w:rPr>
            </w:pPr>
          </w:p>
        </w:tc>
      </w:tr>
      <w:tr w:rsidR="00671794" w:rsidRPr="00A20210" w14:paraId="5DCC874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C9A506" w14:textId="77777777" w:rsidR="00671794" w:rsidRPr="00A20210" w:rsidRDefault="00671794" w:rsidP="00A963DE">
            <w:pPr>
              <w:pStyle w:val="TAL"/>
              <w:rPr>
                <w:lang w:eastAsia="en-GB"/>
              </w:rPr>
            </w:pPr>
            <w:r w:rsidRPr="00A20210">
              <w:rPr>
                <w:lang w:eastAsia="en-GB"/>
              </w:rPr>
              <w:t>Steering functionality (octet f+2)</w:t>
            </w:r>
          </w:p>
        </w:tc>
      </w:tr>
      <w:tr w:rsidR="00671794" w:rsidRPr="00A20210" w14:paraId="56C2D5B3"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6EC687" w14:textId="77777777" w:rsidR="00671794" w:rsidRPr="00A20210" w:rsidRDefault="00671794" w:rsidP="00A963DE">
            <w:pPr>
              <w:pStyle w:val="TAL"/>
              <w:spacing w:after="40"/>
              <w:rPr>
                <w:lang w:eastAsia="en-GB"/>
              </w:rPr>
            </w:pPr>
            <w:r w:rsidRPr="00A20210">
              <w:rPr>
                <w:lang w:eastAsia="en-GB"/>
              </w:rPr>
              <w:t>The steering functionality field shall be encoded by one octet (octet f+2) as follows</w:t>
            </w:r>
          </w:p>
        </w:tc>
      </w:tr>
      <w:tr w:rsidR="00671794" w:rsidRPr="00A20210" w14:paraId="3ED53E4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B8D17C3" w14:textId="77777777" w:rsidR="00671794" w:rsidRPr="00A20210" w:rsidRDefault="00671794" w:rsidP="00A963DE">
            <w:pPr>
              <w:pStyle w:val="TAL"/>
              <w:spacing w:after="40"/>
              <w:rPr>
                <w:lang w:eastAsia="en-GB"/>
              </w:rPr>
            </w:pPr>
            <w:r w:rsidRPr="00A20210">
              <w:rPr>
                <w:lang w:eastAsia="en-GB"/>
              </w:rPr>
              <w:t>Bits</w:t>
            </w:r>
          </w:p>
        </w:tc>
      </w:tr>
      <w:tr w:rsidR="00671794" w:rsidRPr="00A20210" w14:paraId="684C1951" w14:textId="77777777" w:rsidTr="006361D0">
        <w:trPr>
          <w:cantSplit/>
          <w:jc w:val="center"/>
        </w:trPr>
        <w:tc>
          <w:tcPr>
            <w:tcW w:w="354" w:type="dxa"/>
            <w:tcBorders>
              <w:top w:val="nil"/>
              <w:left w:val="single" w:sz="4" w:space="0" w:color="auto"/>
              <w:bottom w:val="nil"/>
              <w:right w:val="nil"/>
            </w:tcBorders>
            <w:hideMark/>
          </w:tcPr>
          <w:p w14:paraId="15C1EFC0" w14:textId="77777777" w:rsidR="00671794" w:rsidRPr="00A20210" w:rsidRDefault="00671794" w:rsidP="00A963DE">
            <w:pPr>
              <w:pStyle w:val="TAL"/>
              <w:spacing w:after="40"/>
              <w:rPr>
                <w:b/>
                <w:lang w:eastAsia="en-GB"/>
              </w:rPr>
            </w:pPr>
            <w:r w:rsidRPr="00A20210">
              <w:rPr>
                <w:b/>
                <w:lang w:eastAsia="en-GB"/>
              </w:rPr>
              <w:t>8</w:t>
            </w:r>
          </w:p>
        </w:tc>
        <w:tc>
          <w:tcPr>
            <w:tcW w:w="354" w:type="dxa"/>
            <w:gridSpan w:val="4"/>
            <w:tcBorders>
              <w:top w:val="nil"/>
              <w:left w:val="nil"/>
              <w:bottom w:val="nil"/>
              <w:right w:val="nil"/>
            </w:tcBorders>
            <w:hideMark/>
          </w:tcPr>
          <w:p w14:paraId="4C174BB3" w14:textId="77777777" w:rsidR="00671794" w:rsidRPr="00A20210" w:rsidRDefault="00671794" w:rsidP="00A963DE">
            <w:pPr>
              <w:pStyle w:val="TAL"/>
              <w:spacing w:after="40"/>
              <w:rPr>
                <w:b/>
                <w:lang w:eastAsia="en-GB"/>
              </w:rPr>
            </w:pPr>
            <w:r w:rsidRPr="00A20210">
              <w:rPr>
                <w:b/>
                <w:lang w:eastAsia="en-GB"/>
              </w:rPr>
              <w:t>7</w:t>
            </w:r>
          </w:p>
        </w:tc>
        <w:tc>
          <w:tcPr>
            <w:tcW w:w="355" w:type="dxa"/>
            <w:gridSpan w:val="4"/>
            <w:tcBorders>
              <w:top w:val="nil"/>
              <w:left w:val="nil"/>
              <w:bottom w:val="nil"/>
              <w:right w:val="nil"/>
            </w:tcBorders>
            <w:hideMark/>
          </w:tcPr>
          <w:p w14:paraId="34BFFFA6" w14:textId="77777777" w:rsidR="00671794" w:rsidRPr="00A20210" w:rsidRDefault="00671794" w:rsidP="00A963DE">
            <w:pPr>
              <w:pStyle w:val="TAL"/>
              <w:spacing w:after="40"/>
              <w:rPr>
                <w:b/>
                <w:lang w:eastAsia="en-GB"/>
              </w:rPr>
            </w:pPr>
            <w:r w:rsidRPr="00A20210">
              <w:rPr>
                <w:b/>
                <w:lang w:eastAsia="en-GB"/>
              </w:rPr>
              <w:t>6</w:t>
            </w:r>
          </w:p>
        </w:tc>
        <w:tc>
          <w:tcPr>
            <w:tcW w:w="354" w:type="dxa"/>
            <w:gridSpan w:val="4"/>
            <w:tcBorders>
              <w:top w:val="nil"/>
              <w:left w:val="nil"/>
              <w:bottom w:val="nil"/>
              <w:right w:val="nil"/>
            </w:tcBorders>
            <w:hideMark/>
          </w:tcPr>
          <w:p w14:paraId="44BF532E" w14:textId="77777777" w:rsidR="00671794" w:rsidRPr="00A20210" w:rsidRDefault="00671794" w:rsidP="00A963DE">
            <w:pPr>
              <w:pStyle w:val="TAL"/>
              <w:spacing w:after="40"/>
              <w:rPr>
                <w:b/>
                <w:lang w:eastAsia="en-GB"/>
              </w:rPr>
            </w:pPr>
            <w:r w:rsidRPr="00A20210">
              <w:rPr>
                <w:b/>
                <w:lang w:eastAsia="en-GB"/>
              </w:rPr>
              <w:t>5</w:t>
            </w:r>
          </w:p>
        </w:tc>
        <w:tc>
          <w:tcPr>
            <w:tcW w:w="354" w:type="dxa"/>
            <w:gridSpan w:val="4"/>
            <w:tcBorders>
              <w:top w:val="nil"/>
              <w:left w:val="nil"/>
              <w:bottom w:val="nil"/>
              <w:right w:val="nil"/>
            </w:tcBorders>
            <w:hideMark/>
          </w:tcPr>
          <w:p w14:paraId="7AE6D74F" w14:textId="77777777" w:rsidR="00671794" w:rsidRPr="00A20210" w:rsidRDefault="00671794" w:rsidP="00A963DE">
            <w:pPr>
              <w:pStyle w:val="TAL"/>
              <w:spacing w:after="40"/>
              <w:rPr>
                <w:b/>
                <w:lang w:eastAsia="en-GB"/>
              </w:rPr>
            </w:pPr>
            <w:r w:rsidRPr="00A20210">
              <w:rPr>
                <w:b/>
                <w:lang w:eastAsia="en-GB"/>
              </w:rPr>
              <w:t>4</w:t>
            </w:r>
          </w:p>
        </w:tc>
        <w:tc>
          <w:tcPr>
            <w:tcW w:w="355" w:type="dxa"/>
            <w:gridSpan w:val="4"/>
            <w:tcBorders>
              <w:top w:val="nil"/>
              <w:left w:val="nil"/>
              <w:bottom w:val="nil"/>
              <w:right w:val="nil"/>
            </w:tcBorders>
            <w:hideMark/>
          </w:tcPr>
          <w:p w14:paraId="04DEFC78" w14:textId="77777777" w:rsidR="00671794" w:rsidRPr="00A20210" w:rsidRDefault="00671794" w:rsidP="00A963DE">
            <w:pPr>
              <w:pStyle w:val="TAL"/>
              <w:spacing w:after="40"/>
              <w:rPr>
                <w:b/>
                <w:lang w:eastAsia="en-GB"/>
              </w:rPr>
            </w:pPr>
            <w:r w:rsidRPr="00A20210">
              <w:rPr>
                <w:b/>
                <w:lang w:eastAsia="en-GB"/>
              </w:rPr>
              <w:t>3</w:t>
            </w:r>
          </w:p>
        </w:tc>
        <w:tc>
          <w:tcPr>
            <w:tcW w:w="354" w:type="dxa"/>
            <w:gridSpan w:val="5"/>
            <w:tcBorders>
              <w:top w:val="nil"/>
              <w:left w:val="nil"/>
              <w:bottom w:val="nil"/>
              <w:right w:val="nil"/>
            </w:tcBorders>
            <w:hideMark/>
          </w:tcPr>
          <w:p w14:paraId="79884A5A" w14:textId="77777777" w:rsidR="00671794" w:rsidRPr="00A20210" w:rsidRDefault="00671794" w:rsidP="00A963DE">
            <w:pPr>
              <w:pStyle w:val="TAL"/>
              <w:spacing w:after="40"/>
              <w:rPr>
                <w:b/>
                <w:lang w:eastAsia="en-GB"/>
              </w:rPr>
            </w:pPr>
            <w:r w:rsidRPr="00A20210">
              <w:rPr>
                <w:b/>
                <w:lang w:eastAsia="en-GB"/>
              </w:rPr>
              <w:t>2</w:t>
            </w:r>
          </w:p>
        </w:tc>
        <w:tc>
          <w:tcPr>
            <w:tcW w:w="354" w:type="dxa"/>
            <w:gridSpan w:val="5"/>
            <w:tcBorders>
              <w:top w:val="nil"/>
              <w:left w:val="nil"/>
              <w:bottom w:val="nil"/>
              <w:right w:val="nil"/>
            </w:tcBorders>
            <w:hideMark/>
          </w:tcPr>
          <w:p w14:paraId="7C9958D3" w14:textId="77777777" w:rsidR="00671794" w:rsidRPr="00A20210" w:rsidRDefault="00671794" w:rsidP="00A963DE">
            <w:pPr>
              <w:pStyle w:val="TAL"/>
              <w:spacing w:after="40"/>
              <w:rPr>
                <w:b/>
                <w:lang w:eastAsia="en-GB"/>
              </w:rPr>
            </w:pPr>
            <w:r w:rsidRPr="00A20210">
              <w:rPr>
                <w:b/>
                <w:lang w:eastAsia="en-GB"/>
              </w:rPr>
              <w:t>1</w:t>
            </w:r>
          </w:p>
        </w:tc>
        <w:tc>
          <w:tcPr>
            <w:tcW w:w="355" w:type="dxa"/>
            <w:gridSpan w:val="4"/>
            <w:tcBorders>
              <w:top w:val="nil"/>
              <w:left w:val="nil"/>
              <w:bottom w:val="nil"/>
              <w:right w:val="nil"/>
            </w:tcBorders>
          </w:tcPr>
          <w:p w14:paraId="21F199DB" w14:textId="77777777" w:rsidR="00671794" w:rsidRPr="00A20210" w:rsidRDefault="00671794" w:rsidP="00A963DE">
            <w:pPr>
              <w:pStyle w:val="TAL"/>
              <w:spacing w:after="40"/>
              <w:rPr>
                <w:b/>
                <w:lang w:eastAsia="en-GB"/>
              </w:rPr>
            </w:pPr>
          </w:p>
        </w:tc>
        <w:tc>
          <w:tcPr>
            <w:tcW w:w="3922" w:type="dxa"/>
            <w:gridSpan w:val="6"/>
            <w:tcBorders>
              <w:top w:val="nil"/>
              <w:left w:val="nil"/>
              <w:bottom w:val="nil"/>
              <w:right w:val="single" w:sz="4" w:space="0" w:color="auto"/>
            </w:tcBorders>
          </w:tcPr>
          <w:p w14:paraId="4CA81C22" w14:textId="77777777" w:rsidR="00671794" w:rsidRPr="00A20210" w:rsidRDefault="00671794" w:rsidP="00A963DE">
            <w:pPr>
              <w:pStyle w:val="TAL"/>
              <w:spacing w:after="40"/>
              <w:rPr>
                <w:b/>
                <w:lang w:eastAsia="en-GB"/>
              </w:rPr>
            </w:pPr>
          </w:p>
        </w:tc>
      </w:tr>
      <w:tr w:rsidR="00671794" w:rsidRPr="00A20210" w14:paraId="66A8BDAE" w14:textId="77777777" w:rsidTr="006361D0">
        <w:trPr>
          <w:cantSplit/>
          <w:jc w:val="center"/>
        </w:trPr>
        <w:tc>
          <w:tcPr>
            <w:tcW w:w="354" w:type="dxa"/>
            <w:tcBorders>
              <w:top w:val="nil"/>
              <w:left w:val="single" w:sz="4" w:space="0" w:color="auto"/>
              <w:bottom w:val="nil"/>
              <w:right w:val="nil"/>
            </w:tcBorders>
            <w:hideMark/>
          </w:tcPr>
          <w:p w14:paraId="4A7437E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7908B74"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F42BD6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2E67FCB8"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656E772"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EFA00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4804DE6C"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7DD5C061"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C423FB4"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6492969C" w14:textId="77777777" w:rsidR="00671794" w:rsidRPr="00A20210" w:rsidRDefault="00671794" w:rsidP="00A963DE">
            <w:pPr>
              <w:pStyle w:val="TAL"/>
              <w:spacing w:after="40"/>
              <w:rPr>
                <w:lang w:eastAsia="en-GB"/>
              </w:rPr>
            </w:pPr>
            <w:r w:rsidRPr="00A20210">
              <w:rPr>
                <w:lang w:eastAsia="en-GB"/>
              </w:rPr>
              <w:t>UE's supported steering functionality (NOTE 2)</w:t>
            </w:r>
          </w:p>
        </w:tc>
      </w:tr>
      <w:tr w:rsidR="00671794" w:rsidRPr="00A20210" w14:paraId="509EAAB2" w14:textId="77777777" w:rsidTr="006361D0">
        <w:trPr>
          <w:cantSplit/>
          <w:jc w:val="center"/>
        </w:trPr>
        <w:tc>
          <w:tcPr>
            <w:tcW w:w="354" w:type="dxa"/>
            <w:tcBorders>
              <w:top w:val="nil"/>
              <w:left w:val="single" w:sz="4" w:space="0" w:color="auto"/>
              <w:bottom w:val="nil"/>
              <w:right w:val="nil"/>
            </w:tcBorders>
            <w:hideMark/>
          </w:tcPr>
          <w:p w14:paraId="7281A25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723DAD2F"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329CC4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358F72E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B38B67A"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9BD51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5EFF57C9"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04D7A40C"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5FBD14A8"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3CE68FD" w14:textId="77777777" w:rsidR="00671794" w:rsidRPr="00A20210" w:rsidRDefault="00671794" w:rsidP="00A963DE">
            <w:pPr>
              <w:pStyle w:val="TAL"/>
              <w:spacing w:after="40"/>
              <w:rPr>
                <w:lang w:eastAsia="en-GB"/>
              </w:rPr>
            </w:pPr>
            <w:r w:rsidRPr="00A20210">
              <w:rPr>
                <w:lang w:eastAsia="en-GB"/>
              </w:rPr>
              <w:t>MPTCP functionality</w:t>
            </w:r>
          </w:p>
        </w:tc>
      </w:tr>
      <w:tr w:rsidR="00671794" w:rsidRPr="00A20210" w14:paraId="2FB581BB" w14:textId="77777777" w:rsidTr="006361D0">
        <w:trPr>
          <w:cantSplit/>
          <w:jc w:val="center"/>
        </w:trPr>
        <w:tc>
          <w:tcPr>
            <w:tcW w:w="354" w:type="dxa"/>
            <w:tcBorders>
              <w:top w:val="nil"/>
              <w:left w:val="single" w:sz="4" w:space="0" w:color="auto"/>
              <w:bottom w:val="nil"/>
              <w:right w:val="nil"/>
            </w:tcBorders>
            <w:hideMark/>
          </w:tcPr>
          <w:p w14:paraId="7207410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1B55DB78"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7D15A3E"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457FD99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4CB19E5"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0EAD4E32"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299D8C23"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1C15E87E"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F84F215"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A47CDF7" w14:textId="77777777" w:rsidR="00671794" w:rsidRPr="00A20210" w:rsidRDefault="00671794" w:rsidP="00A963DE">
            <w:pPr>
              <w:pStyle w:val="TAL"/>
              <w:spacing w:after="40"/>
              <w:rPr>
                <w:lang w:eastAsia="en-GB"/>
              </w:rPr>
            </w:pPr>
            <w:r w:rsidRPr="00A20210">
              <w:rPr>
                <w:lang w:eastAsia="en-GB"/>
              </w:rPr>
              <w:t>ATSSS-LL functionality</w:t>
            </w:r>
          </w:p>
        </w:tc>
      </w:tr>
      <w:tr w:rsidR="00671794" w:rsidRPr="00A20210" w14:paraId="7BF25C34" w14:textId="77777777" w:rsidTr="006361D0">
        <w:trPr>
          <w:cantSplit/>
          <w:jc w:val="center"/>
        </w:trPr>
        <w:tc>
          <w:tcPr>
            <w:tcW w:w="354" w:type="dxa"/>
            <w:tcBorders>
              <w:top w:val="nil"/>
              <w:left w:val="single" w:sz="4" w:space="0" w:color="auto"/>
              <w:bottom w:val="nil"/>
              <w:right w:val="nil"/>
            </w:tcBorders>
          </w:tcPr>
          <w:p w14:paraId="613EA64B"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3B7E7066"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7CAADB2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41A59EA3"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09C3B3A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33CFB861"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tcPr>
          <w:p w14:paraId="42E1293F"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tcPr>
          <w:p w14:paraId="52F81EB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13BF419A"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tcPr>
          <w:p w14:paraId="2B4472BC" w14:textId="77777777" w:rsidR="00671794" w:rsidRPr="00A20210" w:rsidRDefault="00671794" w:rsidP="00A963DE">
            <w:pPr>
              <w:pStyle w:val="TAL"/>
              <w:spacing w:after="40"/>
              <w:rPr>
                <w:lang w:eastAsia="en-GB"/>
              </w:rPr>
            </w:pPr>
            <w:r w:rsidRPr="00A20210">
              <w:rPr>
                <w:lang w:eastAsia="en-GB"/>
              </w:rPr>
              <w:t>MPQUIC functionality</w:t>
            </w:r>
          </w:p>
        </w:tc>
      </w:tr>
      <w:tr w:rsidR="00671794" w:rsidRPr="00A20210" w14:paraId="4D126E5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BC822CA" w14:textId="77777777" w:rsidR="00671794" w:rsidRPr="00A20210" w:rsidRDefault="00671794" w:rsidP="00A963DE">
            <w:pPr>
              <w:pStyle w:val="TAL"/>
              <w:spacing w:after="40"/>
              <w:rPr>
                <w:lang w:eastAsia="en-GB"/>
              </w:rPr>
            </w:pPr>
            <w:r w:rsidRPr="00A20210">
              <w:rPr>
                <w:lang w:eastAsia="en-GB"/>
              </w:rPr>
              <w:t>All other values are spare.</w:t>
            </w:r>
          </w:p>
          <w:p w14:paraId="67EB6870" w14:textId="77777777" w:rsidR="00671794" w:rsidRPr="00A20210" w:rsidRDefault="00671794" w:rsidP="00A963DE">
            <w:pPr>
              <w:pStyle w:val="TAL"/>
              <w:spacing w:after="40"/>
              <w:rPr>
                <w:lang w:eastAsia="en-GB"/>
              </w:rPr>
            </w:pPr>
            <w:r w:rsidRPr="00A20210">
              <w:rPr>
                <w:lang w:eastAsia="en-GB"/>
              </w:rPr>
              <w:t>If the UE does not support the received encoded steering functionality in the ATSSS rule, the UE shall ignore the ATSSS rule.</w:t>
            </w:r>
          </w:p>
        </w:tc>
      </w:tr>
      <w:tr w:rsidR="00671794" w:rsidRPr="00A20210" w14:paraId="07AFF44C" w14:textId="77777777" w:rsidTr="006361D0">
        <w:trPr>
          <w:cantSplit/>
          <w:jc w:val="center"/>
        </w:trPr>
        <w:tc>
          <w:tcPr>
            <w:tcW w:w="7111" w:type="dxa"/>
            <w:gridSpan w:val="41"/>
            <w:tcBorders>
              <w:top w:val="nil"/>
              <w:left w:val="single" w:sz="4" w:space="0" w:color="auto"/>
              <w:bottom w:val="nil"/>
              <w:right w:val="single" w:sz="4" w:space="0" w:color="auto"/>
            </w:tcBorders>
          </w:tcPr>
          <w:p w14:paraId="5720281E" w14:textId="77777777" w:rsidR="00671794" w:rsidRPr="00A20210" w:rsidRDefault="00671794" w:rsidP="00A963DE">
            <w:pPr>
              <w:pStyle w:val="TAL"/>
              <w:spacing w:after="40"/>
              <w:rPr>
                <w:lang w:eastAsia="en-GB"/>
              </w:rPr>
            </w:pPr>
          </w:p>
        </w:tc>
      </w:tr>
      <w:tr w:rsidR="00671794" w:rsidRPr="00A20210" w14:paraId="03A47FB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43BC295" w14:textId="77777777" w:rsidR="00671794" w:rsidRPr="00A20210" w:rsidRDefault="00671794" w:rsidP="00A963DE">
            <w:pPr>
              <w:pStyle w:val="TAL"/>
              <w:spacing w:after="40"/>
              <w:rPr>
                <w:lang w:eastAsia="en-GB"/>
              </w:rPr>
            </w:pPr>
            <w:r w:rsidRPr="00A20210">
              <w:rPr>
                <w:lang w:eastAsia="en-GB"/>
              </w:rPr>
              <w:t>Steering mode (octet f+3)</w:t>
            </w:r>
          </w:p>
        </w:tc>
      </w:tr>
      <w:tr w:rsidR="00671794" w:rsidRPr="00A20210" w14:paraId="1A72674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C50C36" w14:textId="77777777" w:rsidR="00671794" w:rsidRPr="00A20210" w:rsidRDefault="00671794" w:rsidP="00A963DE">
            <w:pPr>
              <w:pStyle w:val="TAL"/>
              <w:spacing w:after="40"/>
              <w:rPr>
                <w:lang w:eastAsia="en-GB"/>
              </w:rPr>
            </w:pPr>
            <w:r w:rsidRPr="00A20210">
              <w:rPr>
                <w:lang w:eastAsia="en-GB"/>
              </w:rPr>
              <w:t>The steering mode descriptor field shall be encoded by one octet (octet f+3) as follows:</w:t>
            </w:r>
          </w:p>
        </w:tc>
      </w:tr>
      <w:tr w:rsidR="00671794" w:rsidRPr="00A20210" w14:paraId="2CF2730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31F2068F" w14:textId="77777777" w:rsidR="00671794" w:rsidRPr="00A20210" w:rsidRDefault="00671794" w:rsidP="00A963DE">
            <w:pPr>
              <w:pStyle w:val="TAL"/>
              <w:rPr>
                <w:lang w:eastAsia="en-GB"/>
              </w:rPr>
            </w:pPr>
            <w:r w:rsidRPr="00A20210">
              <w:rPr>
                <w:lang w:eastAsia="en-GB"/>
              </w:rPr>
              <w:t>Bits</w:t>
            </w:r>
          </w:p>
        </w:tc>
      </w:tr>
      <w:tr w:rsidR="00671794" w:rsidRPr="00A20210" w14:paraId="1EA8A14A" w14:textId="77777777" w:rsidTr="006361D0">
        <w:trPr>
          <w:cantSplit/>
          <w:jc w:val="center"/>
        </w:trPr>
        <w:tc>
          <w:tcPr>
            <w:tcW w:w="354" w:type="dxa"/>
            <w:tcBorders>
              <w:top w:val="nil"/>
              <w:left w:val="single" w:sz="4" w:space="0" w:color="auto"/>
              <w:bottom w:val="nil"/>
              <w:right w:val="nil"/>
            </w:tcBorders>
            <w:hideMark/>
          </w:tcPr>
          <w:p w14:paraId="6C333CD6"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4B1DC86"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3665C10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8AB9DF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AD7AD79"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F26E354"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41EC0EC4"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17FF5BC8"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A70D4AF"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159C0CED" w14:textId="77777777" w:rsidR="00671794" w:rsidRPr="00A20210" w:rsidRDefault="00671794" w:rsidP="00A963DE">
            <w:pPr>
              <w:pStyle w:val="TAL"/>
              <w:rPr>
                <w:b/>
                <w:lang w:eastAsia="en-GB"/>
              </w:rPr>
            </w:pPr>
          </w:p>
        </w:tc>
      </w:tr>
      <w:tr w:rsidR="00671794" w:rsidRPr="00A20210" w14:paraId="7B7DD199" w14:textId="77777777" w:rsidTr="006361D0">
        <w:trPr>
          <w:cantSplit/>
          <w:jc w:val="center"/>
        </w:trPr>
        <w:tc>
          <w:tcPr>
            <w:tcW w:w="354" w:type="dxa"/>
            <w:tcBorders>
              <w:top w:val="nil"/>
              <w:left w:val="single" w:sz="4" w:space="0" w:color="auto"/>
              <w:bottom w:val="nil"/>
              <w:right w:val="nil"/>
            </w:tcBorders>
            <w:hideMark/>
          </w:tcPr>
          <w:p w14:paraId="464048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B26A44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4794A9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2EE33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DD05BF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D653DD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003426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16E0F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0C0B65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C1F654C" w14:textId="77777777" w:rsidR="00671794" w:rsidRPr="00A20210" w:rsidRDefault="00671794" w:rsidP="00A963DE">
            <w:pPr>
              <w:pStyle w:val="TAL"/>
              <w:rPr>
                <w:lang w:eastAsia="en-GB"/>
              </w:rPr>
            </w:pPr>
            <w:r w:rsidRPr="00A20210">
              <w:rPr>
                <w:lang w:val="en-US" w:eastAsia="ko-KR"/>
              </w:rPr>
              <w:t>Active-standby</w:t>
            </w:r>
          </w:p>
        </w:tc>
      </w:tr>
      <w:tr w:rsidR="00671794" w:rsidRPr="00A20210" w14:paraId="6B13E44C" w14:textId="77777777" w:rsidTr="006361D0">
        <w:trPr>
          <w:cantSplit/>
          <w:jc w:val="center"/>
        </w:trPr>
        <w:tc>
          <w:tcPr>
            <w:tcW w:w="354" w:type="dxa"/>
            <w:tcBorders>
              <w:top w:val="nil"/>
              <w:left w:val="single" w:sz="4" w:space="0" w:color="auto"/>
              <w:bottom w:val="nil"/>
              <w:right w:val="nil"/>
            </w:tcBorders>
            <w:hideMark/>
          </w:tcPr>
          <w:p w14:paraId="24DED53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3A76C5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8F3FDA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356C4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2B9DAB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079D6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2D6D59"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3C8EAB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E234B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0D4B6F" w14:textId="77777777" w:rsidR="00671794" w:rsidRPr="00A20210" w:rsidRDefault="00671794" w:rsidP="00A963DE">
            <w:pPr>
              <w:pStyle w:val="TAL"/>
              <w:rPr>
                <w:lang w:val="en-US" w:eastAsia="ko-KR"/>
              </w:rPr>
            </w:pPr>
            <w:r w:rsidRPr="00A20210">
              <w:rPr>
                <w:lang w:val="en-US" w:eastAsia="ko-KR"/>
              </w:rPr>
              <w:t>Smallest delay</w:t>
            </w:r>
          </w:p>
        </w:tc>
      </w:tr>
      <w:tr w:rsidR="00671794" w:rsidRPr="00A20210" w14:paraId="422B60CC" w14:textId="77777777" w:rsidTr="006361D0">
        <w:trPr>
          <w:cantSplit/>
          <w:jc w:val="center"/>
        </w:trPr>
        <w:tc>
          <w:tcPr>
            <w:tcW w:w="354" w:type="dxa"/>
            <w:tcBorders>
              <w:top w:val="nil"/>
              <w:left w:val="single" w:sz="4" w:space="0" w:color="auto"/>
              <w:bottom w:val="nil"/>
              <w:right w:val="nil"/>
            </w:tcBorders>
            <w:hideMark/>
          </w:tcPr>
          <w:p w14:paraId="752A24E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CD798E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61192B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B3529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82287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958159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341BF1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C4D934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6717D9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8F32050" w14:textId="77777777" w:rsidR="00671794" w:rsidRPr="00A20210" w:rsidRDefault="00671794" w:rsidP="00A963DE">
            <w:pPr>
              <w:pStyle w:val="TAL"/>
              <w:rPr>
                <w:lang w:val="en-US" w:eastAsia="ko-KR"/>
              </w:rPr>
            </w:pPr>
            <w:r w:rsidRPr="00A20210">
              <w:rPr>
                <w:lang w:val="en-US" w:eastAsia="ko-KR"/>
              </w:rPr>
              <w:t>Load balancing</w:t>
            </w:r>
          </w:p>
        </w:tc>
      </w:tr>
      <w:tr w:rsidR="00671794" w:rsidRPr="00A20210" w14:paraId="14722675" w14:textId="77777777" w:rsidTr="006361D0">
        <w:trPr>
          <w:cantSplit/>
          <w:jc w:val="center"/>
        </w:trPr>
        <w:tc>
          <w:tcPr>
            <w:tcW w:w="354" w:type="dxa"/>
            <w:tcBorders>
              <w:top w:val="nil"/>
              <w:left w:val="single" w:sz="4" w:space="0" w:color="auto"/>
              <w:bottom w:val="nil"/>
              <w:right w:val="nil"/>
            </w:tcBorders>
            <w:hideMark/>
          </w:tcPr>
          <w:p w14:paraId="152D53B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6F26D8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5F9A4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7AF246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515937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7C6E75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24A4D2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3C0F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526FB2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37E6EEC" w14:textId="7818F6BA" w:rsidR="00F82C89" w:rsidRPr="00A20210" w:rsidRDefault="00671794" w:rsidP="00A963DE">
            <w:pPr>
              <w:pStyle w:val="TAL"/>
              <w:rPr>
                <w:lang w:val="en-US" w:eastAsia="ko-KR"/>
              </w:rPr>
            </w:pPr>
            <w:r w:rsidRPr="00A20210">
              <w:rPr>
                <w:lang w:val="en-US" w:eastAsia="ko-KR"/>
              </w:rPr>
              <w:t>Priority based</w:t>
            </w:r>
          </w:p>
        </w:tc>
      </w:tr>
      <w:tr w:rsidR="00875689" w:rsidRPr="00A20210" w14:paraId="18AF9967" w14:textId="77777777" w:rsidTr="006361D0">
        <w:trPr>
          <w:cantSplit/>
          <w:jc w:val="center"/>
        </w:trPr>
        <w:tc>
          <w:tcPr>
            <w:tcW w:w="354" w:type="dxa"/>
            <w:tcBorders>
              <w:top w:val="nil"/>
              <w:left w:val="single" w:sz="4" w:space="0" w:color="auto"/>
              <w:bottom w:val="nil"/>
              <w:right w:val="nil"/>
            </w:tcBorders>
          </w:tcPr>
          <w:p w14:paraId="12F5FB68" w14:textId="2D6B001F"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01BA8A18" w14:textId="7CF07F9F"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6C506EDE" w14:textId="315CF937"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64BA24AC" w14:textId="56D16F99"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541DCC26" w14:textId="3BB31866"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162DBCB4" w14:textId="60BBD665" w:rsidR="00875689" w:rsidRPr="00A20210" w:rsidRDefault="00875689" w:rsidP="00875689">
            <w:pPr>
              <w:pStyle w:val="TAL"/>
              <w:rPr>
                <w:lang w:eastAsia="en-GB"/>
              </w:rPr>
            </w:pPr>
            <w:r w:rsidRPr="00A20210">
              <w:t>1</w:t>
            </w:r>
          </w:p>
        </w:tc>
        <w:tc>
          <w:tcPr>
            <w:tcW w:w="354" w:type="dxa"/>
            <w:gridSpan w:val="5"/>
            <w:tcBorders>
              <w:top w:val="nil"/>
              <w:left w:val="nil"/>
              <w:bottom w:val="nil"/>
              <w:right w:val="nil"/>
            </w:tcBorders>
          </w:tcPr>
          <w:p w14:paraId="73ACF245" w14:textId="211CDCA0" w:rsidR="00875689" w:rsidRPr="00A20210" w:rsidRDefault="00875689" w:rsidP="00875689">
            <w:pPr>
              <w:pStyle w:val="TAL"/>
              <w:rPr>
                <w:lang w:eastAsia="en-GB"/>
              </w:rPr>
            </w:pPr>
            <w:r w:rsidRPr="00A20210">
              <w:t>0</w:t>
            </w:r>
          </w:p>
        </w:tc>
        <w:tc>
          <w:tcPr>
            <w:tcW w:w="354" w:type="dxa"/>
            <w:gridSpan w:val="5"/>
            <w:tcBorders>
              <w:top w:val="nil"/>
              <w:left w:val="nil"/>
              <w:bottom w:val="nil"/>
              <w:right w:val="nil"/>
            </w:tcBorders>
          </w:tcPr>
          <w:p w14:paraId="4CD739B3" w14:textId="6B48AA3C" w:rsidR="00875689" w:rsidRPr="00A20210" w:rsidRDefault="00875689" w:rsidP="00875689">
            <w:pPr>
              <w:pStyle w:val="TAL"/>
              <w:rPr>
                <w:lang w:eastAsia="en-GB"/>
              </w:rPr>
            </w:pPr>
            <w:r w:rsidRPr="00A20210">
              <w:t>1</w:t>
            </w:r>
          </w:p>
        </w:tc>
        <w:tc>
          <w:tcPr>
            <w:tcW w:w="355" w:type="dxa"/>
            <w:gridSpan w:val="4"/>
            <w:tcBorders>
              <w:top w:val="nil"/>
              <w:left w:val="nil"/>
              <w:bottom w:val="nil"/>
              <w:right w:val="nil"/>
            </w:tcBorders>
          </w:tcPr>
          <w:p w14:paraId="77CD72F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tcPr>
          <w:p w14:paraId="1FBFB5D6" w14:textId="5DB79DE8" w:rsidR="00875689" w:rsidRPr="00A20210" w:rsidRDefault="00875689" w:rsidP="00875689">
            <w:pPr>
              <w:pStyle w:val="TAL"/>
              <w:rPr>
                <w:lang w:val="en-US" w:eastAsia="ko-KR"/>
              </w:rPr>
            </w:pPr>
            <w:r w:rsidRPr="00A20210">
              <w:rPr>
                <w:lang w:eastAsia="ko-KR"/>
              </w:rPr>
              <w:t>Redundant</w:t>
            </w:r>
          </w:p>
        </w:tc>
      </w:tr>
      <w:tr w:rsidR="00875689" w:rsidRPr="00A20210" w14:paraId="22AB90A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A3A1E5B"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0177C66" w14:textId="77777777" w:rsidTr="006361D0">
        <w:trPr>
          <w:cantSplit/>
          <w:jc w:val="center"/>
        </w:trPr>
        <w:tc>
          <w:tcPr>
            <w:tcW w:w="7111" w:type="dxa"/>
            <w:gridSpan w:val="41"/>
            <w:tcBorders>
              <w:top w:val="nil"/>
              <w:left w:val="single" w:sz="4" w:space="0" w:color="auto"/>
              <w:bottom w:val="nil"/>
              <w:right w:val="single" w:sz="4" w:space="0" w:color="auto"/>
            </w:tcBorders>
          </w:tcPr>
          <w:p w14:paraId="2ADA345C" w14:textId="77777777" w:rsidR="00875689" w:rsidRPr="00A20210" w:rsidRDefault="00875689" w:rsidP="00875689">
            <w:pPr>
              <w:pStyle w:val="TAL"/>
              <w:rPr>
                <w:lang w:eastAsia="en-GB"/>
              </w:rPr>
            </w:pPr>
          </w:p>
        </w:tc>
      </w:tr>
      <w:tr w:rsidR="00875689" w:rsidRPr="00A20210" w14:paraId="1B453D5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0C19C3" w14:textId="77777777" w:rsidR="00875689" w:rsidRPr="00A20210" w:rsidRDefault="00875689" w:rsidP="00875689">
            <w:pPr>
              <w:pStyle w:val="TAL"/>
              <w:rPr>
                <w:lang w:val="en-US" w:eastAsia="ko-KR"/>
              </w:rPr>
            </w:pPr>
            <w:r w:rsidRPr="00A20210">
              <w:rPr>
                <w:lang w:val="en-US" w:eastAsia="ko-KR"/>
              </w:rPr>
              <w:t>Steering mode information (octet f+4)</w:t>
            </w:r>
          </w:p>
        </w:tc>
      </w:tr>
      <w:tr w:rsidR="00875689" w:rsidRPr="00A20210" w14:paraId="4BBBB4E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A4ECA82" w14:textId="77777777" w:rsidR="00875689" w:rsidRPr="00A20210" w:rsidRDefault="00875689" w:rsidP="00875689">
            <w:pPr>
              <w:pStyle w:val="TAL"/>
              <w:rPr>
                <w:lang w:val="en-US" w:eastAsia="ko-KR"/>
              </w:rPr>
            </w:pPr>
            <w:r w:rsidRPr="00A20210">
              <w:rPr>
                <w:lang w:val="en-US" w:eastAsia="ko-KR"/>
              </w:rPr>
              <w:t>If the steering mode is defined as active-standby, octet f+4 shall be defined as follows:</w:t>
            </w:r>
          </w:p>
        </w:tc>
      </w:tr>
      <w:tr w:rsidR="00875689" w:rsidRPr="00A20210" w14:paraId="4F13D76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B177C98" w14:textId="77777777" w:rsidR="00875689" w:rsidRPr="00A20210" w:rsidRDefault="00875689" w:rsidP="00875689">
            <w:pPr>
              <w:pStyle w:val="TAL"/>
              <w:rPr>
                <w:lang w:eastAsia="en-GB"/>
              </w:rPr>
            </w:pPr>
            <w:r w:rsidRPr="00A20210">
              <w:rPr>
                <w:lang w:val="en-US" w:eastAsia="ko-KR"/>
              </w:rPr>
              <w:t>Bits</w:t>
            </w:r>
          </w:p>
        </w:tc>
      </w:tr>
      <w:tr w:rsidR="00875689" w:rsidRPr="00A20210" w14:paraId="6D82C9EA" w14:textId="77777777" w:rsidTr="006361D0">
        <w:trPr>
          <w:cantSplit/>
          <w:jc w:val="center"/>
        </w:trPr>
        <w:tc>
          <w:tcPr>
            <w:tcW w:w="354" w:type="dxa"/>
            <w:tcBorders>
              <w:top w:val="nil"/>
              <w:left w:val="single" w:sz="4" w:space="0" w:color="auto"/>
              <w:bottom w:val="nil"/>
              <w:right w:val="nil"/>
            </w:tcBorders>
            <w:hideMark/>
          </w:tcPr>
          <w:p w14:paraId="473B010D"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3DA434E0"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F8D5774"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C60F46D"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E8DDA08" w14:textId="77777777" w:rsidR="00875689" w:rsidRPr="00A20210" w:rsidRDefault="00875689" w:rsidP="00875689">
            <w:pPr>
              <w:pStyle w:val="TAL"/>
              <w:rPr>
                <w:b/>
                <w:lang w:eastAsia="en-GB"/>
              </w:rPr>
            </w:pPr>
            <w:r w:rsidRPr="00A20210">
              <w:rPr>
                <w:b/>
                <w:lang w:eastAsia="en-GB"/>
              </w:rPr>
              <w:t>4</w:t>
            </w:r>
          </w:p>
        </w:tc>
        <w:tc>
          <w:tcPr>
            <w:tcW w:w="379" w:type="dxa"/>
            <w:gridSpan w:val="5"/>
            <w:tcBorders>
              <w:top w:val="nil"/>
              <w:left w:val="nil"/>
              <w:bottom w:val="nil"/>
              <w:right w:val="nil"/>
            </w:tcBorders>
            <w:hideMark/>
          </w:tcPr>
          <w:p w14:paraId="62F235FA" w14:textId="77777777" w:rsidR="00875689" w:rsidRPr="00A20210" w:rsidRDefault="00875689" w:rsidP="00875689">
            <w:pPr>
              <w:pStyle w:val="TAL"/>
              <w:rPr>
                <w:b/>
                <w:lang w:eastAsia="en-GB"/>
              </w:rPr>
            </w:pPr>
            <w:r w:rsidRPr="00A20210">
              <w:rPr>
                <w:b/>
                <w:lang w:eastAsia="en-GB"/>
              </w:rPr>
              <w:t>3</w:t>
            </w:r>
          </w:p>
        </w:tc>
        <w:tc>
          <w:tcPr>
            <w:tcW w:w="380" w:type="dxa"/>
            <w:gridSpan w:val="6"/>
            <w:tcBorders>
              <w:top w:val="nil"/>
              <w:left w:val="nil"/>
              <w:bottom w:val="nil"/>
              <w:right w:val="nil"/>
            </w:tcBorders>
            <w:hideMark/>
          </w:tcPr>
          <w:p w14:paraId="010DA632" w14:textId="77777777" w:rsidR="00875689" w:rsidRPr="00A20210" w:rsidRDefault="00875689" w:rsidP="00875689">
            <w:pPr>
              <w:pStyle w:val="TAL"/>
              <w:rPr>
                <w:b/>
                <w:lang w:eastAsia="en-GB"/>
              </w:rPr>
            </w:pPr>
            <w:r w:rsidRPr="00A20210">
              <w:rPr>
                <w:b/>
                <w:lang w:eastAsia="en-GB"/>
              </w:rPr>
              <w:t>2</w:t>
            </w:r>
          </w:p>
        </w:tc>
        <w:tc>
          <w:tcPr>
            <w:tcW w:w="394" w:type="dxa"/>
            <w:gridSpan w:val="6"/>
            <w:tcBorders>
              <w:top w:val="nil"/>
              <w:left w:val="nil"/>
              <w:bottom w:val="nil"/>
              <w:right w:val="nil"/>
            </w:tcBorders>
            <w:hideMark/>
          </w:tcPr>
          <w:p w14:paraId="03AD6EA3" w14:textId="77777777" w:rsidR="00875689" w:rsidRPr="00A20210" w:rsidRDefault="00875689" w:rsidP="00875689">
            <w:pPr>
              <w:pStyle w:val="TAL"/>
              <w:rPr>
                <w:b/>
                <w:lang w:eastAsia="en-GB"/>
              </w:rPr>
            </w:pPr>
            <w:r w:rsidRPr="00A20210">
              <w:rPr>
                <w:b/>
                <w:lang w:eastAsia="en-GB"/>
              </w:rPr>
              <w:t>1</w:t>
            </w:r>
          </w:p>
        </w:tc>
        <w:tc>
          <w:tcPr>
            <w:tcW w:w="379" w:type="dxa"/>
            <w:gridSpan w:val="5"/>
            <w:tcBorders>
              <w:top w:val="nil"/>
              <w:left w:val="nil"/>
              <w:bottom w:val="nil"/>
              <w:right w:val="nil"/>
            </w:tcBorders>
          </w:tcPr>
          <w:p w14:paraId="2F7A059C" w14:textId="77777777" w:rsidR="00875689" w:rsidRPr="00A20210" w:rsidRDefault="00875689" w:rsidP="00875689">
            <w:pPr>
              <w:pStyle w:val="TAL"/>
              <w:rPr>
                <w:b/>
                <w:lang w:eastAsia="en-GB"/>
              </w:rPr>
            </w:pPr>
          </w:p>
        </w:tc>
        <w:tc>
          <w:tcPr>
            <w:tcW w:w="3808" w:type="dxa"/>
            <w:gridSpan w:val="2"/>
            <w:tcBorders>
              <w:top w:val="nil"/>
              <w:left w:val="nil"/>
              <w:bottom w:val="nil"/>
              <w:right w:val="single" w:sz="4" w:space="0" w:color="auto"/>
            </w:tcBorders>
          </w:tcPr>
          <w:p w14:paraId="7735FEF4" w14:textId="77777777" w:rsidR="00875689" w:rsidRPr="00A20210" w:rsidRDefault="00875689" w:rsidP="00875689">
            <w:pPr>
              <w:pStyle w:val="TAL"/>
              <w:rPr>
                <w:b/>
                <w:lang w:eastAsia="en-GB"/>
              </w:rPr>
            </w:pPr>
          </w:p>
        </w:tc>
      </w:tr>
      <w:tr w:rsidR="00875689" w:rsidRPr="00A20210" w14:paraId="742E7CB5" w14:textId="77777777" w:rsidTr="006361D0">
        <w:trPr>
          <w:cantSplit/>
          <w:jc w:val="center"/>
        </w:trPr>
        <w:tc>
          <w:tcPr>
            <w:tcW w:w="354" w:type="dxa"/>
            <w:tcBorders>
              <w:top w:val="nil"/>
              <w:left w:val="single" w:sz="4" w:space="0" w:color="auto"/>
              <w:bottom w:val="nil"/>
              <w:right w:val="nil"/>
            </w:tcBorders>
            <w:hideMark/>
          </w:tcPr>
          <w:p w14:paraId="4D891490"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EE6AA3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21CA18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F6E601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68F8DE"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6E20449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66F392D7"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29554169"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46BB23EC"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45DF937" w14:textId="77777777" w:rsidR="00875689" w:rsidRPr="00A20210" w:rsidRDefault="00875689" w:rsidP="00875689">
            <w:pPr>
              <w:pStyle w:val="TAL"/>
              <w:rPr>
                <w:lang w:eastAsia="en-GB"/>
              </w:rPr>
            </w:pPr>
            <w:r w:rsidRPr="00A20210">
              <w:rPr>
                <w:lang w:val="en-US" w:eastAsia="ko-KR"/>
              </w:rPr>
              <w:t>Active 3GPP and no standby</w:t>
            </w:r>
          </w:p>
        </w:tc>
      </w:tr>
      <w:tr w:rsidR="00875689" w:rsidRPr="00A20210" w14:paraId="27C5BED0" w14:textId="77777777" w:rsidTr="006361D0">
        <w:trPr>
          <w:cantSplit/>
          <w:jc w:val="center"/>
        </w:trPr>
        <w:tc>
          <w:tcPr>
            <w:tcW w:w="354" w:type="dxa"/>
            <w:tcBorders>
              <w:top w:val="nil"/>
              <w:left w:val="single" w:sz="4" w:space="0" w:color="auto"/>
              <w:bottom w:val="nil"/>
              <w:right w:val="nil"/>
            </w:tcBorders>
            <w:hideMark/>
          </w:tcPr>
          <w:p w14:paraId="367321C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9E3395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D1B8FF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6F4DD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0A6A7A"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5CA3B2B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0F0B317B"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B75F4DB"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373F3FB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07D08C2" w14:textId="77777777" w:rsidR="00875689" w:rsidRPr="00A20210" w:rsidRDefault="00875689" w:rsidP="00875689">
            <w:pPr>
              <w:pStyle w:val="TAL"/>
              <w:rPr>
                <w:lang w:eastAsia="en-GB"/>
              </w:rPr>
            </w:pPr>
            <w:r w:rsidRPr="00A20210">
              <w:rPr>
                <w:lang w:val="en-US" w:eastAsia="ko-KR"/>
              </w:rPr>
              <w:t>Active 3GPP and non-3GPP standby</w:t>
            </w:r>
          </w:p>
        </w:tc>
      </w:tr>
      <w:tr w:rsidR="00875689" w:rsidRPr="00A20210" w14:paraId="258B38ED" w14:textId="77777777" w:rsidTr="006361D0">
        <w:trPr>
          <w:cantSplit/>
          <w:jc w:val="center"/>
        </w:trPr>
        <w:tc>
          <w:tcPr>
            <w:tcW w:w="354" w:type="dxa"/>
            <w:tcBorders>
              <w:top w:val="nil"/>
              <w:left w:val="single" w:sz="4" w:space="0" w:color="auto"/>
              <w:bottom w:val="nil"/>
              <w:right w:val="nil"/>
            </w:tcBorders>
            <w:hideMark/>
          </w:tcPr>
          <w:p w14:paraId="6835FE36"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A6656D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31EBEF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D91C901"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CD8DDB7"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16BE91B8"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27E90A53"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23DDAC2"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09FE1EB2"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4EC3A73" w14:textId="77777777" w:rsidR="00875689" w:rsidRPr="00A20210" w:rsidRDefault="00875689" w:rsidP="00875689">
            <w:pPr>
              <w:pStyle w:val="TAL"/>
              <w:rPr>
                <w:lang w:eastAsia="en-GB"/>
              </w:rPr>
            </w:pPr>
            <w:r w:rsidRPr="00A20210">
              <w:rPr>
                <w:lang w:val="en-US" w:eastAsia="ko-KR"/>
              </w:rPr>
              <w:t>Active non-3GPP and no standby</w:t>
            </w:r>
          </w:p>
        </w:tc>
      </w:tr>
      <w:tr w:rsidR="00875689" w:rsidRPr="00A20210" w14:paraId="2842195C" w14:textId="77777777" w:rsidTr="006361D0">
        <w:trPr>
          <w:cantSplit/>
          <w:jc w:val="center"/>
        </w:trPr>
        <w:tc>
          <w:tcPr>
            <w:tcW w:w="354" w:type="dxa"/>
            <w:tcBorders>
              <w:top w:val="nil"/>
              <w:left w:val="single" w:sz="4" w:space="0" w:color="auto"/>
              <w:bottom w:val="nil"/>
              <w:right w:val="nil"/>
            </w:tcBorders>
            <w:hideMark/>
          </w:tcPr>
          <w:p w14:paraId="6913AC5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2C79A6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E7BA44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85B2F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D33B868"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0436302C" w14:textId="77777777" w:rsidR="00875689" w:rsidRPr="00A20210" w:rsidRDefault="00875689" w:rsidP="00875689">
            <w:pPr>
              <w:pStyle w:val="TAL"/>
              <w:rPr>
                <w:lang w:eastAsia="en-GB"/>
              </w:rPr>
            </w:pPr>
            <w:r w:rsidRPr="00A20210">
              <w:rPr>
                <w:lang w:eastAsia="en-GB"/>
              </w:rPr>
              <w:t>1</w:t>
            </w:r>
          </w:p>
        </w:tc>
        <w:tc>
          <w:tcPr>
            <w:tcW w:w="380" w:type="dxa"/>
            <w:gridSpan w:val="6"/>
            <w:tcBorders>
              <w:top w:val="nil"/>
              <w:left w:val="nil"/>
              <w:bottom w:val="nil"/>
              <w:right w:val="nil"/>
            </w:tcBorders>
            <w:hideMark/>
          </w:tcPr>
          <w:p w14:paraId="2DE2B8EA"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6DDCB3EF"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46EFCA3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82E6E15" w14:textId="77777777" w:rsidR="00875689" w:rsidRPr="00A20210" w:rsidRDefault="00875689" w:rsidP="00875689">
            <w:pPr>
              <w:pStyle w:val="TAL"/>
              <w:rPr>
                <w:lang w:eastAsia="en-GB"/>
              </w:rPr>
            </w:pPr>
            <w:r w:rsidRPr="00A20210">
              <w:rPr>
                <w:lang w:val="en-US" w:eastAsia="ko-KR"/>
              </w:rPr>
              <w:t>Active non-3GPP and 3GPP standby</w:t>
            </w:r>
          </w:p>
        </w:tc>
      </w:tr>
      <w:tr w:rsidR="00875689" w:rsidRPr="00A20210" w14:paraId="7625C17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D3B079"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207C97E6" w14:textId="77777777" w:rsidTr="006361D0">
        <w:trPr>
          <w:cantSplit/>
          <w:jc w:val="center"/>
        </w:trPr>
        <w:tc>
          <w:tcPr>
            <w:tcW w:w="7111" w:type="dxa"/>
            <w:gridSpan w:val="41"/>
            <w:tcBorders>
              <w:top w:val="nil"/>
              <w:left w:val="single" w:sz="4" w:space="0" w:color="auto"/>
              <w:bottom w:val="nil"/>
              <w:right w:val="single" w:sz="4" w:space="0" w:color="auto"/>
            </w:tcBorders>
          </w:tcPr>
          <w:p w14:paraId="217BABDA" w14:textId="77777777" w:rsidR="00875689" w:rsidRPr="00A20210" w:rsidRDefault="00875689" w:rsidP="00875689">
            <w:pPr>
              <w:pStyle w:val="TAL"/>
              <w:rPr>
                <w:lang w:eastAsia="en-GB"/>
              </w:rPr>
            </w:pPr>
          </w:p>
        </w:tc>
      </w:tr>
      <w:tr w:rsidR="00875689" w:rsidRPr="00A20210" w14:paraId="23F3FAA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6DC13E4" w14:textId="77777777" w:rsidR="00875689" w:rsidRPr="00A20210" w:rsidRDefault="00875689" w:rsidP="00875689">
            <w:pPr>
              <w:pStyle w:val="TAL"/>
              <w:rPr>
                <w:lang w:eastAsia="en-GB"/>
              </w:rPr>
            </w:pPr>
            <w:r w:rsidRPr="00A20210">
              <w:rPr>
                <w:lang w:val="en-US" w:eastAsia="ko-KR"/>
              </w:rPr>
              <w:t>If the steering mode is defined as smallest delay, Steering mode information shall not be included.</w:t>
            </w:r>
          </w:p>
        </w:tc>
      </w:tr>
      <w:tr w:rsidR="00875689" w:rsidRPr="00A20210" w14:paraId="77ED8F44" w14:textId="77777777" w:rsidTr="006361D0">
        <w:trPr>
          <w:cantSplit/>
          <w:jc w:val="center"/>
        </w:trPr>
        <w:tc>
          <w:tcPr>
            <w:tcW w:w="7111" w:type="dxa"/>
            <w:gridSpan w:val="41"/>
            <w:tcBorders>
              <w:top w:val="nil"/>
              <w:left w:val="single" w:sz="4" w:space="0" w:color="auto"/>
              <w:bottom w:val="nil"/>
              <w:right w:val="single" w:sz="4" w:space="0" w:color="auto"/>
            </w:tcBorders>
          </w:tcPr>
          <w:p w14:paraId="61E3B6ED" w14:textId="77777777" w:rsidR="00875689" w:rsidRPr="00A20210" w:rsidRDefault="00875689" w:rsidP="00875689">
            <w:pPr>
              <w:pStyle w:val="TAL"/>
              <w:rPr>
                <w:lang w:eastAsia="en-GB"/>
              </w:rPr>
            </w:pPr>
          </w:p>
        </w:tc>
      </w:tr>
      <w:tr w:rsidR="00875689" w:rsidRPr="00A20210" w14:paraId="1ED1C41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9E167E" w14:textId="77777777" w:rsidR="00875689" w:rsidRPr="00A20210" w:rsidRDefault="00875689" w:rsidP="00875689">
            <w:pPr>
              <w:pStyle w:val="TAL"/>
              <w:rPr>
                <w:lang w:eastAsia="en-GB"/>
              </w:rPr>
            </w:pPr>
            <w:r w:rsidRPr="00A20210">
              <w:rPr>
                <w:lang w:eastAsia="en-GB"/>
              </w:rPr>
              <w:t xml:space="preserve">If the </w:t>
            </w:r>
            <w:r w:rsidRPr="00A20210">
              <w:rPr>
                <w:lang w:val="en-US" w:eastAsia="ko-KR"/>
              </w:rPr>
              <w:t xml:space="preserve">steering mode </w:t>
            </w:r>
            <w:r w:rsidRPr="00A20210">
              <w:rPr>
                <w:lang w:eastAsia="en-GB"/>
              </w:rPr>
              <w:t xml:space="preserve">is defined as load balancing, </w:t>
            </w:r>
            <w:r w:rsidRPr="00A20210">
              <w:rPr>
                <w:lang w:val="en-US" w:eastAsia="ko-KR"/>
              </w:rPr>
              <w:t>octet f+4</w:t>
            </w:r>
            <w:r w:rsidRPr="00A20210">
              <w:rPr>
                <w:lang w:eastAsia="en-GB"/>
              </w:rPr>
              <w:t xml:space="preserve"> shall be encoded to show the percentage of the SDF traffic transmitted over 3GPP access and non-3GPP access as follows:</w:t>
            </w:r>
          </w:p>
        </w:tc>
      </w:tr>
      <w:tr w:rsidR="00875689" w:rsidRPr="00A20210" w14:paraId="3A2FFAB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5CFBAC" w14:textId="77777777" w:rsidR="00875689" w:rsidRPr="00A20210" w:rsidRDefault="00875689" w:rsidP="00875689">
            <w:pPr>
              <w:pStyle w:val="TAL"/>
              <w:rPr>
                <w:lang w:eastAsia="en-GB"/>
              </w:rPr>
            </w:pPr>
            <w:r w:rsidRPr="00A20210">
              <w:rPr>
                <w:lang w:eastAsia="en-GB"/>
              </w:rPr>
              <w:t>Bits</w:t>
            </w:r>
          </w:p>
        </w:tc>
      </w:tr>
      <w:tr w:rsidR="00875689" w:rsidRPr="00A20210" w14:paraId="0C5A7044" w14:textId="77777777" w:rsidTr="006361D0">
        <w:trPr>
          <w:cantSplit/>
          <w:jc w:val="center"/>
        </w:trPr>
        <w:tc>
          <w:tcPr>
            <w:tcW w:w="354" w:type="dxa"/>
            <w:tcBorders>
              <w:top w:val="nil"/>
              <w:left w:val="single" w:sz="4" w:space="0" w:color="auto"/>
              <w:bottom w:val="nil"/>
              <w:right w:val="nil"/>
            </w:tcBorders>
            <w:hideMark/>
          </w:tcPr>
          <w:p w14:paraId="5DB1CA18"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8A2DA7B"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6AA45967"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3E06B184"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1D4DA6A"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7DCBD697"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FF46701"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2E20467D"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273CFAEF"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69736E46" w14:textId="77777777" w:rsidR="00875689" w:rsidRPr="00A20210" w:rsidRDefault="00875689" w:rsidP="00875689">
            <w:pPr>
              <w:pStyle w:val="TAL"/>
              <w:rPr>
                <w:b/>
                <w:lang w:eastAsia="en-GB"/>
              </w:rPr>
            </w:pPr>
          </w:p>
        </w:tc>
      </w:tr>
      <w:tr w:rsidR="00875689" w:rsidRPr="00A20210" w14:paraId="7799E47C" w14:textId="77777777" w:rsidTr="006361D0">
        <w:trPr>
          <w:cantSplit/>
          <w:jc w:val="center"/>
        </w:trPr>
        <w:tc>
          <w:tcPr>
            <w:tcW w:w="354" w:type="dxa"/>
            <w:tcBorders>
              <w:top w:val="nil"/>
              <w:left w:val="single" w:sz="4" w:space="0" w:color="auto"/>
              <w:bottom w:val="nil"/>
              <w:right w:val="nil"/>
            </w:tcBorders>
            <w:hideMark/>
          </w:tcPr>
          <w:p w14:paraId="049185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DB553F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063F4A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5AD08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A263731"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7202C1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849422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D7BC869"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60C4096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BA8D901" w14:textId="77777777" w:rsidR="00875689" w:rsidRPr="00A20210" w:rsidRDefault="00875689" w:rsidP="00875689">
            <w:pPr>
              <w:pStyle w:val="TAL"/>
              <w:rPr>
                <w:lang w:eastAsia="en-GB"/>
              </w:rPr>
            </w:pPr>
            <w:r w:rsidRPr="00A20210">
              <w:rPr>
                <w:lang w:val="en-US" w:eastAsia="ko-KR"/>
              </w:rPr>
              <w:t>100%</w:t>
            </w:r>
            <w:r w:rsidRPr="00A20210">
              <w:rPr>
                <w:lang w:eastAsia="en-GB"/>
              </w:rPr>
              <w:t xml:space="preserve"> over 3GPP and 0% over non-3GPP</w:t>
            </w:r>
          </w:p>
        </w:tc>
      </w:tr>
      <w:tr w:rsidR="00875689" w:rsidRPr="00A20210" w14:paraId="42EC0F6E" w14:textId="77777777" w:rsidTr="006361D0">
        <w:trPr>
          <w:cantSplit/>
          <w:jc w:val="center"/>
        </w:trPr>
        <w:tc>
          <w:tcPr>
            <w:tcW w:w="354" w:type="dxa"/>
            <w:tcBorders>
              <w:top w:val="nil"/>
              <w:left w:val="single" w:sz="4" w:space="0" w:color="auto"/>
              <w:bottom w:val="nil"/>
              <w:right w:val="nil"/>
            </w:tcBorders>
            <w:hideMark/>
          </w:tcPr>
          <w:p w14:paraId="65DF632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ECB88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570AEB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EEBBD3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4C6777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CE1E893"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408CB"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CF2593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385499F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20A3B1E3" w14:textId="77777777" w:rsidR="00875689" w:rsidRPr="00A20210" w:rsidRDefault="00875689" w:rsidP="00875689">
            <w:pPr>
              <w:pStyle w:val="TAL"/>
              <w:rPr>
                <w:lang w:eastAsia="en-GB"/>
              </w:rPr>
            </w:pPr>
            <w:r w:rsidRPr="00A20210">
              <w:rPr>
                <w:lang w:val="en-US" w:eastAsia="ko-KR"/>
              </w:rPr>
              <w:t>90%</w:t>
            </w:r>
            <w:r w:rsidRPr="00A20210">
              <w:rPr>
                <w:lang w:eastAsia="en-GB"/>
              </w:rPr>
              <w:t xml:space="preserve"> over 3GPP and 10% over non-3GPP</w:t>
            </w:r>
          </w:p>
        </w:tc>
      </w:tr>
      <w:tr w:rsidR="00875689" w:rsidRPr="00A20210" w14:paraId="46C0BB66" w14:textId="77777777" w:rsidTr="006361D0">
        <w:trPr>
          <w:cantSplit/>
          <w:jc w:val="center"/>
        </w:trPr>
        <w:tc>
          <w:tcPr>
            <w:tcW w:w="354" w:type="dxa"/>
            <w:tcBorders>
              <w:top w:val="nil"/>
              <w:left w:val="single" w:sz="4" w:space="0" w:color="auto"/>
              <w:bottom w:val="nil"/>
              <w:right w:val="nil"/>
            </w:tcBorders>
            <w:hideMark/>
          </w:tcPr>
          <w:p w14:paraId="7518D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41B43C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50478C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799F5F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87E84E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8BDB99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1865CC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2AA2269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9AF6911"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95E6E78" w14:textId="77777777" w:rsidR="00875689" w:rsidRPr="00A20210" w:rsidRDefault="00875689" w:rsidP="00875689">
            <w:pPr>
              <w:pStyle w:val="TAL"/>
              <w:rPr>
                <w:lang w:eastAsia="en-GB"/>
              </w:rPr>
            </w:pPr>
            <w:r w:rsidRPr="00A20210">
              <w:rPr>
                <w:lang w:val="en-US" w:eastAsia="ko-KR"/>
              </w:rPr>
              <w:t>80%</w:t>
            </w:r>
            <w:r w:rsidRPr="00A20210">
              <w:rPr>
                <w:lang w:eastAsia="en-GB"/>
              </w:rPr>
              <w:t xml:space="preserve"> over 3GPP and 20% over non-3GPP</w:t>
            </w:r>
          </w:p>
        </w:tc>
      </w:tr>
      <w:tr w:rsidR="00875689" w:rsidRPr="00A20210" w14:paraId="353143B0" w14:textId="77777777" w:rsidTr="006361D0">
        <w:trPr>
          <w:cantSplit/>
          <w:jc w:val="center"/>
        </w:trPr>
        <w:tc>
          <w:tcPr>
            <w:tcW w:w="354" w:type="dxa"/>
            <w:tcBorders>
              <w:top w:val="nil"/>
              <w:left w:val="single" w:sz="4" w:space="0" w:color="auto"/>
              <w:bottom w:val="nil"/>
              <w:right w:val="nil"/>
            </w:tcBorders>
            <w:hideMark/>
          </w:tcPr>
          <w:p w14:paraId="6AE20EA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D59B56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7591E17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82E44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07D2AA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CD90F1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E24024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267919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EC18E84"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2850C2F" w14:textId="77777777" w:rsidR="00875689" w:rsidRPr="00A20210" w:rsidRDefault="00875689" w:rsidP="00875689">
            <w:pPr>
              <w:pStyle w:val="TAL"/>
              <w:rPr>
                <w:lang w:eastAsia="en-GB"/>
              </w:rPr>
            </w:pPr>
            <w:r w:rsidRPr="00A20210">
              <w:rPr>
                <w:lang w:val="en-US" w:eastAsia="ko-KR"/>
              </w:rPr>
              <w:t>70%</w:t>
            </w:r>
            <w:r w:rsidRPr="00A20210">
              <w:rPr>
                <w:lang w:eastAsia="en-GB"/>
              </w:rPr>
              <w:t xml:space="preserve"> over 3GPP and 30% over non-3GPP</w:t>
            </w:r>
          </w:p>
        </w:tc>
      </w:tr>
      <w:tr w:rsidR="00875689" w:rsidRPr="00A20210" w14:paraId="0E15F3EA" w14:textId="77777777" w:rsidTr="006361D0">
        <w:trPr>
          <w:cantSplit/>
          <w:jc w:val="center"/>
        </w:trPr>
        <w:tc>
          <w:tcPr>
            <w:tcW w:w="354" w:type="dxa"/>
            <w:tcBorders>
              <w:top w:val="nil"/>
              <w:left w:val="single" w:sz="4" w:space="0" w:color="auto"/>
              <w:bottom w:val="nil"/>
              <w:right w:val="nil"/>
            </w:tcBorders>
            <w:hideMark/>
          </w:tcPr>
          <w:p w14:paraId="3DFE7DE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730948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DBFE7A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627946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774912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DF244CF"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246B4C2"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D913E1B"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808848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D0E60A" w14:textId="77777777" w:rsidR="00875689" w:rsidRPr="00A20210" w:rsidRDefault="00875689" w:rsidP="00875689">
            <w:pPr>
              <w:pStyle w:val="TAL"/>
              <w:rPr>
                <w:lang w:eastAsia="en-GB"/>
              </w:rPr>
            </w:pPr>
            <w:r w:rsidRPr="00A20210">
              <w:rPr>
                <w:lang w:val="en-US" w:eastAsia="ko-KR"/>
              </w:rPr>
              <w:t>60%</w:t>
            </w:r>
            <w:r w:rsidRPr="00A20210">
              <w:rPr>
                <w:lang w:eastAsia="en-GB"/>
              </w:rPr>
              <w:t xml:space="preserve"> over 3GPP and 40% over non-3GPP</w:t>
            </w:r>
          </w:p>
        </w:tc>
      </w:tr>
      <w:tr w:rsidR="00875689" w:rsidRPr="00A20210" w14:paraId="4289B32D" w14:textId="77777777" w:rsidTr="006361D0">
        <w:trPr>
          <w:cantSplit/>
          <w:jc w:val="center"/>
        </w:trPr>
        <w:tc>
          <w:tcPr>
            <w:tcW w:w="354" w:type="dxa"/>
            <w:tcBorders>
              <w:top w:val="nil"/>
              <w:left w:val="single" w:sz="4" w:space="0" w:color="auto"/>
              <w:bottom w:val="nil"/>
              <w:right w:val="nil"/>
            </w:tcBorders>
            <w:hideMark/>
          </w:tcPr>
          <w:p w14:paraId="7B3B092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2DB49BB"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1A84AB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0467E9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B73E86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8A6DCE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47579F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9D3B4D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9CE89D5"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38A7A7C" w14:textId="77777777" w:rsidR="00875689" w:rsidRPr="00A20210" w:rsidRDefault="00875689" w:rsidP="00875689">
            <w:pPr>
              <w:pStyle w:val="TAL"/>
              <w:rPr>
                <w:lang w:eastAsia="en-GB"/>
              </w:rPr>
            </w:pPr>
            <w:r w:rsidRPr="00A20210">
              <w:rPr>
                <w:lang w:val="en-US" w:eastAsia="ko-KR"/>
              </w:rPr>
              <w:t>50%</w:t>
            </w:r>
            <w:r w:rsidRPr="00A20210">
              <w:rPr>
                <w:lang w:eastAsia="en-GB"/>
              </w:rPr>
              <w:t xml:space="preserve"> over 3GPP and 50% over non-3GPP</w:t>
            </w:r>
          </w:p>
        </w:tc>
      </w:tr>
      <w:tr w:rsidR="00875689" w:rsidRPr="00A20210" w14:paraId="1EC628E6" w14:textId="77777777" w:rsidTr="006361D0">
        <w:trPr>
          <w:cantSplit/>
          <w:jc w:val="center"/>
        </w:trPr>
        <w:tc>
          <w:tcPr>
            <w:tcW w:w="354" w:type="dxa"/>
            <w:tcBorders>
              <w:top w:val="nil"/>
              <w:left w:val="single" w:sz="4" w:space="0" w:color="auto"/>
              <w:bottom w:val="nil"/>
              <w:right w:val="nil"/>
            </w:tcBorders>
            <w:hideMark/>
          </w:tcPr>
          <w:p w14:paraId="37AB8DC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6BE41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1B02E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4C287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CBA674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18F239"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6114FF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135C01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561670CB"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5F1F80F" w14:textId="77777777" w:rsidR="00875689" w:rsidRPr="00A20210" w:rsidRDefault="00875689" w:rsidP="00875689">
            <w:pPr>
              <w:pStyle w:val="TAL"/>
              <w:rPr>
                <w:lang w:eastAsia="en-GB"/>
              </w:rPr>
            </w:pPr>
            <w:r w:rsidRPr="00A20210">
              <w:rPr>
                <w:lang w:val="en-US" w:eastAsia="ko-KR"/>
              </w:rPr>
              <w:t>40%</w:t>
            </w:r>
            <w:r w:rsidRPr="00A20210">
              <w:rPr>
                <w:lang w:eastAsia="en-GB"/>
              </w:rPr>
              <w:t xml:space="preserve"> over 3GPP and 60% over non-3GPP</w:t>
            </w:r>
          </w:p>
        </w:tc>
      </w:tr>
      <w:tr w:rsidR="00875689" w:rsidRPr="00A20210" w14:paraId="63994DDE" w14:textId="77777777" w:rsidTr="006361D0">
        <w:trPr>
          <w:cantSplit/>
          <w:jc w:val="center"/>
        </w:trPr>
        <w:tc>
          <w:tcPr>
            <w:tcW w:w="354" w:type="dxa"/>
            <w:tcBorders>
              <w:top w:val="nil"/>
              <w:left w:val="single" w:sz="4" w:space="0" w:color="auto"/>
              <w:bottom w:val="nil"/>
              <w:right w:val="nil"/>
            </w:tcBorders>
            <w:hideMark/>
          </w:tcPr>
          <w:p w14:paraId="331BC40A"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3C8E3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D28EB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D918C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498A91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6F9AC70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FD2D0F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5A7FAE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85097C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6DC7C4C" w14:textId="77777777" w:rsidR="00875689" w:rsidRPr="00A20210" w:rsidRDefault="00875689" w:rsidP="00875689">
            <w:pPr>
              <w:pStyle w:val="TAL"/>
              <w:rPr>
                <w:lang w:eastAsia="en-GB"/>
              </w:rPr>
            </w:pPr>
            <w:r w:rsidRPr="00A20210">
              <w:rPr>
                <w:lang w:val="en-US" w:eastAsia="ko-KR"/>
              </w:rPr>
              <w:t>30%</w:t>
            </w:r>
            <w:r w:rsidRPr="00A20210">
              <w:rPr>
                <w:lang w:eastAsia="en-GB"/>
              </w:rPr>
              <w:t xml:space="preserve"> over 3GPP and 70% over non-3GPP</w:t>
            </w:r>
          </w:p>
        </w:tc>
      </w:tr>
      <w:tr w:rsidR="00875689" w:rsidRPr="00A20210" w14:paraId="7B8827A2" w14:textId="77777777" w:rsidTr="006361D0">
        <w:trPr>
          <w:cantSplit/>
          <w:jc w:val="center"/>
        </w:trPr>
        <w:tc>
          <w:tcPr>
            <w:tcW w:w="354" w:type="dxa"/>
            <w:tcBorders>
              <w:top w:val="nil"/>
              <w:left w:val="single" w:sz="4" w:space="0" w:color="auto"/>
              <w:bottom w:val="nil"/>
              <w:right w:val="nil"/>
            </w:tcBorders>
            <w:hideMark/>
          </w:tcPr>
          <w:p w14:paraId="0B4D2AD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A7086B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9ECFEC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3F82D5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2F0D3F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1BFFED9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444A8B4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ACEF3D1"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706C99E0"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1581772" w14:textId="77777777" w:rsidR="00875689" w:rsidRPr="00A20210" w:rsidRDefault="00875689" w:rsidP="00875689">
            <w:pPr>
              <w:pStyle w:val="TAL"/>
              <w:rPr>
                <w:lang w:eastAsia="en-GB"/>
              </w:rPr>
            </w:pPr>
            <w:r w:rsidRPr="00A20210">
              <w:rPr>
                <w:lang w:val="en-US" w:eastAsia="ko-KR"/>
              </w:rPr>
              <w:t>20%</w:t>
            </w:r>
            <w:r w:rsidRPr="00A20210">
              <w:rPr>
                <w:lang w:eastAsia="en-GB"/>
              </w:rPr>
              <w:t xml:space="preserve"> over 3GPP and 80% over non-3GPP</w:t>
            </w:r>
          </w:p>
        </w:tc>
      </w:tr>
      <w:tr w:rsidR="00875689" w:rsidRPr="00A20210" w14:paraId="6262112A" w14:textId="77777777" w:rsidTr="006361D0">
        <w:trPr>
          <w:cantSplit/>
          <w:jc w:val="center"/>
        </w:trPr>
        <w:tc>
          <w:tcPr>
            <w:tcW w:w="354" w:type="dxa"/>
            <w:tcBorders>
              <w:top w:val="nil"/>
              <w:left w:val="single" w:sz="4" w:space="0" w:color="auto"/>
              <w:bottom w:val="nil"/>
              <w:right w:val="nil"/>
            </w:tcBorders>
            <w:hideMark/>
          </w:tcPr>
          <w:p w14:paraId="31656D0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B14BD6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B3B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D4684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1B06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38C9513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E3E4144"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55A98B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FA12AC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4F2D1A9" w14:textId="77777777" w:rsidR="00875689" w:rsidRPr="00A20210" w:rsidRDefault="00875689" w:rsidP="00875689">
            <w:pPr>
              <w:pStyle w:val="TAL"/>
              <w:rPr>
                <w:lang w:eastAsia="en-GB"/>
              </w:rPr>
            </w:pPr>
            <w:r w:rsidRPr="00A20210">
              <w:rPr>
                <w:lang w:val="en-US" w:eastAsia="ko-KR"/>
              </w:rPr>
              <w:t>10%</w:t>
            </w:r>
            <w:r w:rsidRPr="00A20210">
              <w:rPr>
                <w:lang w:eastAsia="en-GB"/>
              </w:rPr>
              <w:t xml:space="preserve"> over 3GPP and 90% over non-3GPP</w:t>
            </w:r>
          </w:p>
        </w:tc>
      </w:tr>
      <w:tr w:rsidR="00875689" w:rsidRPr="00A20210" w14:paraId="7B855648" w14:textId="77777777" w:rsidTr="006361D0">
        <w:trPr>
          <w:cantSplit/>
          <w:jc w:val="center"/>
        </w:trPr>
        <w:tc>
          <w:tcPr>
            <w:tcW w:w="354" w:type="dxa"/>
            <w:tcBorders>
              <w:top w:val="nil"/>
              <w:left w:val="single" w:sz="4" w:space="0" w:color="auto"/>
              <w:bottom w:val="nil"/>
              <w:right w:val="nil"/>
            </w:tcBorders>
            <w:hideMark/>
          </w:tcPr>
          <w:p w14:paraId="67397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56537"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6F8B63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E74120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E4AEDF"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4115856A"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C1CA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2D3469E"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E491E9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627AF85" w14:textId="77777777" w:rsidR="00875689" w:rsidRPr="00A20210" w:rsidRDefault="00875689" w:rsidP="00875689">
            <w:pPr>
              <w:pStyle w:val="TAL"/>
              <w:rPr>
                <w:lang w:val="en-US" w:eastAsia="ko-KR"/>
              </w:rPr>
            </w:pPr>
            <w:r w:rsidRPr="00A20210">
              <w:rPr>
                <w:lang w:val="en-US" w:eastAsia="ko-KR"/>
              </w:rPr>
              <w:t>0%</w:t>
            </w:r>
            <w:r w:rsidRPr="00A20210">
              <w:rPr>
                <w:lang w:eastAsia="en-GB"/>
              </w:rPr>
              <w:t xml:space="preserve"> over 3GPP and 100% over non-3GPP</w:t>
            </w:r>
          </w:p>
        </w:tc>
      </w:tr>
      <w:tr w:rsidR="00875689" w:rsidRPr="00A20210" w14:paraId="10CCC47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4C079C"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8508D43" w14:textId="77777777" w:rsidTr="006361D0">
        <w:trPr>
          <w:cantSplit/>
          <w:jc w:val="center"/>
        </w:trPr>
        <w:tc>
          <w:tcPr>
            <w:tcW w:w="7111" w:type="dxa"/>
            <w:gridSpan w:val="41"/>
            <w:tcBorders>
              <w:top w:val="nil"/>
              <w:left w:val="single" w:sz="4" w:space="0" w:color="auto"/>
              <w:bottom w:val="nil"/>
              <w:right w:val="single" w:sz="4" w:space="0" w:color="auto"/>
            </w:tcBorders>
          </w:tcPr>
          <w:p w14:paraId="1A99C613" w14:textId="77777777" w:rsidR="00875689" w:rsidRPr="00A20210" w:rsidRDefault="00875689" w:rsidP="00875689">
            <w:pPr>
              <w:pStyle w:val="TAL"/>
              <w:rPr>
                <w:lang w:eastAsia="en-GB"/>
              </w:rPr>
            </w:pPr>
          </w:p>
        </w:tc>
      </w:tr>
      <w:tr w:rsidR="00875689" w:rsidRPr="00A20210" w14:paraId="180D7C7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480C51" w14:textId="77777777" w:rsidR="00875689" w:rsidRPr="00A20210" w:rsidRDefault="00875689" w:rsidP="00875689">
            <w:pPr>
              <w:pStyle w:val="TAL"/>
              <w:rPr>
                <w:lang w:eastAsia="en-GB"/>
              </w:rPr>
            </w:pPr>
            <w:r w:rsidRPr="00A20210">
              <w:rPr>
                <w:lang w:val="en-US" w:eastAsia="ko-KR"/>
              </w:rPr>
              <w:lastRenderedPageBreak/>
              <w:t>If the steering mode is defined as priority-based, octet f+4 shall be encoded as:</w:t>
            </w:r>
          </w:p>
        </w:tc>
      </w:tr>
      <w:tr w:rsidR="00875689" w:rsidRPr="00A20210" w14:paraId="76393FE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6D5A97" w14:textId="77777777" w:rsidR="00875689" w:rsidRPr="00A20210" w:rsidRDefault="00875689" w:rsidP="00875689">
            <w:pPr>
              <w:pStyle w:val="TAL"/>
              <w:rPr>
                <w:lang w:eastAsia="en-GB"/>
              </w:rPr>
            </w:pPr>
            <w:r w:rsidRPr="00A20210">
              <w:rPr>
                <w:lang w:eastAsia="en-GB"/>
              </w:rPr>
              <w:t>Bits</w:t>
            </w:r>
          </w:p>
        </w:tc>
      </w:tr>
      <w:tr w:rsidR="00875689" w:rsidRPr="00A20210" w14:paraId="7C7662E8" w14:textId="77777777" w:rsidTr="006361D0">
        <w:trPr>
          <w:cantSplit/>
          <w:jc w:val="center"/>
        </w:trPr>
        <w:tc>
          <w:tcPr>
            <w:tcW w:w="354" w:type="dxa"/>
            <w:tcBorders>
              <w:top w:val="nil"/>
              <w:left w:val="single" w:sz="4" w:space="0" w:color="auto"/>
              <w:bottom w:val="nil"/>
              <w:right w:val="nil"/>
            </w:tcBorders>
            <w:hideMark/>
          </w:tcPr>
          <w:p w14:paraId="0D54593B"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7EFF2CA"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4B421EBA"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2A19C6A"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CFA55FD"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3AC1AFB0"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337DD88B"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7DE90BA8"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707130F4"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416FE379" w14:textId="77777777" w:rsidR="00875689" w:rsidRPr="00A20210" w:rsidRDefault="00875689" w:rsidP="00875689">
            <w:pPr>
              <w:pStyle w:val="TAL"/>
              <w:rPr>
                <w:b/>
                <w:lang w:eastAsia="en-GB"/>
              </w:rPr>
            </w:pPr>
          </w:p>
        </w:tc>
      </w:tr>
      <w:tr w:rsidR="00875689" w:rsidRPr="00A20210" w14:paraId="60A5E7E4" w14:textId="77777777" w:rsidTr="006361D0">
        <w:trPr>
          <w:cantSplit/>
          <w:jc w:val="center"/>
        </w:trPr>
        <w:tc>
          <w:tcPr>
            <w:tcW w:w="354" w:type="dxa"/>
            <w:tcBorders>
              <w:top w:val="nil"/>
              <w:left w:val="single" w:sz="4" w:space="0" w:color="auto"/>
              <w:bottom w:val="nil"/>
              <w:right w:val="nil"/>
            </w:tcBorders>
            <w:hideMark/>
          </w:tcPr>
          <w:p w14:paraId="64BD6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1799A6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1242E5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41294C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7E3441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4B88C29"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6E5DE55"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B8F29C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0E41F13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2D06B02" w14:textId="77777777" w:rsidR="00875689" w:rsidRPr="00A20210" w:rsidRDefault="00875689" w:rsidP="00875689">
            <w:pPr>
              <w:pStyle w:val="TAL"/>
              <w:rPr>
                <w:lang w:eastAsia="en-GB"/>
              </w:rPr>
            </w:pPr>
            <w:r w:rsidRPr="00A20210">
              <w:rPr>
                <w:lang w:val="en-US" w:eastAsia="ko-KR"/>
              </w:rPr>
              <w:t>3GPP is high priority access</w:t>
            </w:r>
          </w:p>
        </w:tc>
      </w:tr>
      <w:tr w:rsidR="00875689" w:rsidRPr="00A20210" w14:paraId="679F8AAB" w14:textId="77777777" w:rsidTr="006361D0">
        <w:trPr>
          <w:cantSplit/>
          <w:jc w:val="center"/>
        </w:trPr>
        <w:tc>
          <w:tcPr>
            <w:tcW w:w="354" w:type="dxa"/>
            <w:tcBorders>
              <w:top w:val="nil"/>
              <w:left w:val="single" w:sz="4" w:space="0" w:color="auto"/>
              <w:bottom w:val="nil"/>
              <w:right w:val="nil"/>
            </w:tcBorders>
            <w:hideMark/>
          </w:tcPr>
          <w:p w14:paraId="57BE108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18E2C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3B8F2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5EF0AF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E84194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CCB263F"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6886E3C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9DC24A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2D77D83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AE87E0" w14:textId="77777777" w:rsidR="00875689" w:rsidRPr="00A20210" w:rsidRDefault="00875689" w:rsidP="00875689">
            <w:pPr>
              <w:pStyle w:val="TAL"/>
              <w:rPr>
                <w:lang w:eastAsia="en-GB"/>
              </w:rPr>
            </w:pPr>
            <w:r w:rsidRPr="00A20210">
              <w:rPr>
                <w:lang w:val="en-US" w:eastAsia="ko-KR"/>
              </w:rPr>
              <w:t>non-3GPP is high priority access</w:t>
            </w:r>
          </w:p>
        </w:tc>
      </w:tr>
      <w:tr w:rsidR="00875689" w:rsidRPr="00A20210" w14:paraId="4B6EE53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E97AA58" w14:textId="77777777" w:rsidR="00875689" w:rsidRPr="00A20210" w:rsidRDefault="00875689" w:rsidP="00875689">
            <w:pPr>
              <w:pStyle w:val="TAL"/>
              <w:rPr>
                <w:lang w:eastAsia="en-GB"/>
              </w:rPr>
            </w:pPr>
            <w:r w:rsidRPr="00A20210">
              <w:rPr>
                <w:lang w:eastAsia="en-GB"/>
              </w:rPr>
              <w:t>All other values are spare.</w:t>
            </w:r>
          </w:p>
        </w:tc>
      </w:tr>
      <w:tr w:rsidR="00F653D0" w:rsidRPr="00A20210" w14:paraId="7B2A0FE3" w14:textId="77777777" w:rsidTr="006361D0">
        <w:trPr>
          <w:cantSplit/>
          <w:jc w:val="center"/>
        </w:trPr>
        <w:tc>
          <w:tcPr>
            <w:tcW w:w="7111" w:type="dxa"/>
            <w:gridSpan w:val="41"/>
            <w:tcBorders>
              <w:top w:val="nil"/>
              <w:left w:val="single" w:sz="4" w:space="0" w:color="auto"/>
              <w:bottom w:val="nil"/>
              <w:right w:val="single" w:sz="4" w:space="0" w:color="auto"/>
            </w:tcBorders>
          </w:tcPr>
          <w:p w14:paraId="6D7D4E19" w14:textId="12922824" w:rsidR="00F653D0" w:rsidRPr="00A20210" w:rsidRDefault="00F653D0" w:rsidP="00875689">
            <w:pPr>
              <w:pStyle w:val="TAL"/>
              <w:rPr>
                <w:lang w:eastAsia="en-GB"/>
              </w:rPr>
            </w:pPr>
          </w:p>
        </w:tc>
      </w:tr>
      <w:tr w:rsidR="0026488B" w:rsidRPr="00A20210" w14:paraId="4526A859" w14:textId="77777777" w:rsidTr="006361D0">
        <w:trPr>
          <w:cantSplit/>
          <w:jc w:val="center"/>
        </w:trPr>
        <w:tc>
          <w:tcPr>
            <w:tcW w:w="7111" w:type="dxa"/>
            <w:gridSpan w:val="41"/>
            <w:tcBorders>
              <w:top w:val="nil"/>
              <w:left w:val="single" w:sz="4" w:space="0" w:color="auto"/>
              <w:bottom w:val="nil"/>
              <w:right w:val="single" w:sz="4" w:space="0" w:color="auto"/>
            </w:tcBorders>
          </w:tcPr>
          <w:p w14:paraId="3AF0DBA2" w14:textId="0024184A" w:rsidR="0026488B" w:rsidRPr="00A20210" w:rsidRDefault="0026488B" w:rsidP="0026488B">
            <w:pPr>
              <w:pStyle w:val="TAL"/>
              <w:rPr>
                <w:lang w:eastAsia="en-GB"/>
              </w:rPr>
            </w:pPr>
            <w:r w:rsidRPr="00A20210">
              <w:rPr>
                <w:lang w:val="en-US"/>
              </w:rPr>
              <w:t>If the steering mode is defined as redundant, octet f+4 shall be defined as follows:</w:t>
            </w:r>
          </w:p>
        </w:tc>
      </w:tr>
      <w:tr w:rsidR="0026488B" w:rsidRPr="00A20210" w14:paraId="49A237E2" w14:textId="77777777" w:rsidTr="006361D0">
        <w:trPr>
          <w:cantSplit/>
          <w:jc w:val="center"/>
        </w:trPr>
        <w:tc>
          <w:tcPr>
            <w:tcW w:w="7111" w:type="dxa"/>
            <w:gridSpan w:val="41"/>
            <w:tcBorders>
              <w:top w:val="nil"/>
              <w:left w:val="single" w:sz="4" w:space="0" w:color="auto"/>
              <w:bottom w:val="nil"/>
              <w:right w:val="single" w:sz="4" w:space="0" w:color="auto"/>
            </w:tcBorders>
          </w:tcPr>
          <w:p w14:paraId="7D5BE662" w14:textId="03C4880F" w:rsidR="0026488B" w:rsidRPr="00A20210" w:rsidRDefault="0026488B" w:rsidP="0026488B">
            <w:pPr>
              <w:pStyle w:val="TAL"/>
              <w:rPr>
                <w:lang w:eastAsia="en-GB"/>
              </w:rPr>
            </w:pPr>
            <w:r w:rsidRPr="00A20210">
              <w:t>Bits</w:t>
            </w:r>
          </w:p>
        </w:tc>
      </w:tr>
      <w:tr w:rsidR="006361D0" w:rsidRPr="00A20210" w14:paraId="731633C1" w14:textId="77777777" w:rsidTr="006361D0">
        <w:tblPrEx>
          <w:tblLook w:val="0000" w:firstRow="0" w:lastRow="0" w:firstColumn="0" w:lastColumn="0" w:noHBand="0" w:noVBand="0"/>
        </w:tblPrEx>
        <w:trPr>
          <w:gridAfter w:val="1"/>
          <w:wAfter w:w="10" w:type="dxa"/>
          <w:cantSplit/>
          <w:jc w:val="center"/>
        </w:trPr>
        <w:tc>
          <w:tcPr>
            <w:tcW w:w="354" w:type="dxa"/>
          </w:tcPr>
          <w:p w14:paraId="29775C5D" w14:textId="77777777" w:rsidR="006361D0" w:rsidRPr="00A20210" w:rsidRDefault="006361D0" w:rsidP="00A963DE">
            <w:pPr>
              <w:pStyle w:val="TAL"/>
              <w:rPr>
                <w:b/>
              </w:rPr>
            </w:pPr>
            <w:r w:rsidRPr="00A20210">
              <w:rPr>
                <w:b/>
              </w:rPr>
              <w:t>8</w:t>
            </w:r>
          </w:p>
        </w:tc>
        <w:tc>
          <w:tcPr>
            <w:tcW w:w="354" w:type="dxa"/>
            <w:gridSpan w:val="4"/>
          </w:tcPr>
          <w:p w14:paraId="631F1F85" w14:textId="77777777" w:rsidR="006361D0" w:rsidRPr="00A20210" w:rsidRDefault="006361D0" w:rsidP="00A963DE">
            <w:pPr>
              <w:pStyle w:val="TAL"/>
              <w:rPr>
                <w:b/>
              </w:rPr>
            </w:pPr>
            <w:r w:rsidRPr="00A20210">
              <w:rPr>
                <w:b/>
              </w:rPr>
              <w:t>7</w:t>
            </w:r>
          </w:p>
        </w:tc>
        <w:tc>
          <w:tcPr>
            <w:tcW w:w="355" w:type="dxa"/>
            <w:gridSpan w:val="4"/>
          </w:tcPr>
          <w:p w14:paraId="3C0912F3" w14:textId="77777777" w:rsidR="006361D0" w:rsidRPr="00A20210" w:rsidRDefault="006361D0" w:rsidP="00A963DE">
            <w:pPr>
              <w:pStyle w:val="TAL"/>
              <w:rPr>
                <w:b/>
              </w:rPr>
            </w:pPr>
            <w:r w:rsidRPr="00A20210">
              <w:rPr>
                <w:b/>
              </w:rPr>
              <w:t>6</w:t>
            </w:r>
          </w:p>
        </w:tc>
        <w:tc>
          <w:tcPr>
            <w:tcW w:w="354" w:type="dxa"/>
            <w:gridSpan w:val="4"/>
          </w:tcPr>
          <w:p w14:paraId="4328C1C1" w14:textId="77777777" w:rsidR="006361D0" w:rsidRPr="00A20210" w:rsidRDefault="006361D0" w:rsidP="00A963DE">
            <w:pPr>
              <w:pStyle w:val="TAL"/>
              <w:rPr>
                <w:b/>
              </w:rPr>
            </w:pPr>
            <w:r w:rsidRPr="00A20210">
              <w:rPr>
                <w:b/>
              </w:rPr>
              <w:t>5</w:t>
            </w:r>
          </w:p>
        </w:tc>
        <w:tc>
          <w:tcPr>
            <w:tcW w:w="354" w:type="dxa"/>
            <w:gridSpan w:val="4"/>
          </w:tcPr>
          <w:p w14:paraId="0D9DDBEA" w14:textId="77777777" w:rsidR="006361D0" w:rsidRPr="00A20210" w:rsidRDefault="006361D0" w:rsidP="00A963DE">
            <w:pPr>
              <w:pStyle w:val="TAL"/>
              <w:rPr>
                <w:b/>
              </w:rPr>
            </w:pPr>
            <w:r w:rsidRPr="00A20210">
              <w:rPr>
                <w:b/>
              </w:rPr>
              <w:t>4</w:t>
            </w:r>
          </w:p>
        </w:tc>
        <w:tc>
          <w:tcPr>
            <w:tcW w:w="379" w:type="dxa"/>
            <w:gridSpan w:val="5"/>
          </w:tcPr>
          <w:p w14:paraId="7C0A4877" w14:textId="77777777" w:rsidR="006361D0" w:rsidRPr="00A20210" w:rsidRDefault="006361D0" w:rsidP="00A963DE">
            <w:pPr>
              <w:pStyle w:val="TAL"/>
              <w:rPr>
                <w:b/>
              </w:rPr>
            </w:pPr>
            <w:r w:rsidRPr="00A20210">
              <w:rPr>
                <w:b/>
              </w:rPr>
              <w:t>3</w:t>
            </w:r>
          </w:p>
        </w:tc>
        <w:tc>
          <w:tcPr>
            <w:tcW w:w="380" w:type="dxa"/>
            <w:gridSpan w:val="6"/>
          </w:tcPr>
          <w:p w14:paraId="318B00BB" w14:textId="77777777" w:rsidR="006361D0" w:rsidRPr="00A20210" w:rsidRDefault="006361D0" w:rsidP="00A963DE">
            <w:pPr>
              <w:pStyle w:val="TAL"/>
              <w:rPr>
                <w:b/>
              </w:rPr>
            </w:pPr>
            <w:r w:rsidRPr="00A20210">
              <w:rPr>
                <w:b/>
              </w:rPr>
              <w:t>2</w:t>
            </w:r>
          </w:p>
        </w:tc>
        <w:tc>
          <w:tcPr>
            <w:tcW w:w="394" w:type="dxa"/>
            <w:gridSpan w:val="6"/>
          </w:tcPr>
          <w:p w14:paraId="3CA7D762" w14:textId="77777777" w:rsidR="006361D0" w:rsidRPr="00A20210" w:rsidRDefault="006361D0" w:rsidP="00A963DE">
            <w:pPr>
              <w:pStyle w:val="TAL"/>
              <w:rPr>
                <w:b/>
              </w:rPr>
            </w:pPr>
            <w:r w:rsidRPr="00A20210">
              <w:rPr>
                <w:b/>
              </w:rPr>
              <w:t>1</w:t>
            </w:r>
          </w:p>
        </w:tc>
        <w:tc>
          <w:tcPr>
            <w:tcW w:w="379" w:type="dxa"/>
            <w:gridSpan w:val="5"/>
          </w:tcPr>
          <w:p w14:paraId="0DFE8F17" w14:textId="77777777" w:rsidR="006361D0" w:rsidRPr="00A20210" w:rsidRDefault="006361D0" w:rsidP="00A963DE">
            <w:pPr>
              <w:pStyle w:val="TAL"/>
              <w:rPr>
                <w:b/>
              </w:rPr>
            </w:pPr>
          </w:p>
        </w:tc>
        <w:tc>
          <w:tcPr>
            <w:tcW w:w="3798" w:type="dxa"/>
          </w:tcPr>
          <w:p w14:paraId="79C41994" w14:textId="77777777" w:rsidR="006361D0" w:rsidRPr="00A20210" w:rsidRDefault="006361D0" w:rsidP="00A963DE">
            <w:pPr>
              <w:pStyle w:val="TAL"/>
              <w:rPr>
                <w:b/>
              </w:rPr>
            </w:pPr>
          </w:p>
        </w:tc>
      </w:tr>
      <w:tr w:rsidR="006361D0" w:rsidRPr="00A20210" w14:paraId="5B34541C" w14:textId="77777777" w:rsidTr="006361D0">
        <w:tblPrEx>
          <w:tblLook w:val="0000" w:firstRow="0" w:lastRow="0" w:firstColumn="0" w:lastColumn="0" w:noHBand="0" w:noVBand="0"/>
        </w:tblPrEx>
        <w:trPr>
          <w:gridAfter w:val="1"/>
          <w:wAfter w:w="10" w:type="dxa"/>
          <w:cantSplit/>
          <w:jc w:val="center"/>
        </w:trPr>
        <w:tc>
          <w:tcPr>
            <w:tcW w:w="354" w:type="dxa"/>
          </w:tcPr>
          <w:p w14:paraId="35CC7005" w14:textId="77777777" w:rsidR="006361D0" w:rsidRPr="00A20210" w:rsidRDefault="006361D0" w:rsidP="00A963DE">
            <w:pPr>
              <w:pStyle w:val="TAL"/>
            </w:pPr>
            <w:r w:rsidRPr="00A20210">
              <w:t>0</w:t>
            </w:r>
          </w:p>
        </w:tc>
        <w:tc>
          <w:tcPr>
            <w:tcW w:w="354" w:type="dxa"/>
            <w:gridSpan w:val="4"/>
          </w:tcPr>
          <w:p w14:paraId="7EF241DC" w14:textId="77777777" w:rsidR="006361D0" w:rsidRPr="00A20210" w:rsidRDefault="006361D0" w:rsidP="00A963DE">
            <w:pPr>
              <w:pStyle w:val="TAL"/>
            </w:pPr>
            <w:r w:rsidRPr="00A20210">
              <w:t>0</w:t>
            </w:r>
          </w:p>
        </w:tc>
        <w:tc>
          <w:tcPr>
            <w:tcW w:w="355" w:type="dxa"/>
            <w:gridSpan w:val="4"/>
          </w:tcPr>
          <w:p w14:paraId="2ED59128" w14:textId="77777777" w:rsidR="006361D0" w:rsidRPr="00A20210" w:rsidRDefault="006361D0" w:rsidP="00A963DE">
            <w:pPr>
              <w:pStyle w:val="TAL"/>
            </w:pPr>
            <w:r w:rsidRPr="00A20210">
              <w:t>0</w:t>
            </w:r>
          </w:p>
        </w:tc>
        <w:tc>
          <w:tcPr>
            <w:tcW w:w="354" w:type="dxa"/>
            <w:gridSpan w:val="4"/>
          </w:tcPr>
          <w:p w14:paraId="522E654D" w14:textId="77777777" w:rsidR="006361D0" w:rsidRPr="00A20210" w:rsidRDefault="006361D0" w:rsidP="00A963DE">
            <w:pPr>
              <w:pStyle w:val="TAL"/>
            </w:pPr>
            <w:r w:rsidRPr="00A20210">
              <w:t>0</w:t>
            </w:r>
          </w:p>
        </w:tc>
        <w:tc>
          <w:tcPr>
            <w:tcW w:w="354" w:type="dxa"/>
            <w:gridSpan w:val="4"/>
          </w:tcPr>
          <w:p w14:paraId="58F11689" w14:textId="77777777" w:rsidR="006361D0" w:rsidRPr="00A20210" w:rsidRDefault="006361D0" w:rsidP="00A963DE">
            <w:pPr>
              <w:pStyle w:val="TAL"/>
            </w:pPr>
            <w:r w:rsidRPr="00A20210">
              <w:t>0</w:t>
            </w:r>
          </w:p>
        </w:tc>
        <w:tc>
          <w:tcPr>
            <w:tcW w:w="379" w:type="dxa"/>
            <w:gridSpan w:val="5"/>
          </w:tcPr>
          <w:p w14:paraId="33FA5E43" w14:textId="77777777" w:rsidR="006361D0" w:rsidRPr="00A20210" w:rsidRDefault="006361D0" w:rsidP="00A963DE">
            <w:pPr>
              <w:pStyle w:val="TAL"/>
            </w:pPr>
            <w:r w:rsidRPr="00A20210">
              <w:t>0</w:t>
            </w:r>
          </w:p>
        </w:tc>
        <w:tc>
          <w:tcPr>
            <w:tcW w:w="380" w:type="dxa"/>
            <w:gridSpan w:val="6"/>
          </w:tcPr>
          <w:p w14:paraId="26FEF7AC" w14:textId="77777777" w:rsidR="006361D0" w:rsidRPr="00A20210" w:rsidRDefault="006361D0" w:rsidP="00A963DE">
            <w:pPr>
              <w:pStyle w:val="TAL"/>
            </w:pPr>
            <w:r w:rsidRPr="00A20210">
              <w:t>0</w:t>
            </w:r>
          </w:p>
        </w:tc>
        <w:tc>
          <w:tcPr>
            <w:tcW w:w="394" w:type="dxa"/>
            <w:gridSpan w:val="6"/>
          </w:tcPr>
          <w:p w14:paraId="1E705854" w14:textId="77777777" w:rsidR="006361D0" w:rsidRPr="00A20210" w:rsidRDefault="006361D0" w:rsidP="00A963DE">
            <w:pPr>
              <w:pStyle w:val="TAL"/>
            </w:pPr>
            <w:r w:rsidRPr="00A20210">
              <w:t>0</w:t>
            </w:r>
          </w:p>
        </w:tc>
        <w:tc>
          <w:tcPr>
            <w:tcW w:w="379" w:type="dxa"/>
            <w:gridSpan w:val="5"/>
          </w:tcPr>
          <w:p w14:paraId="56F955FF" w14:textId="77777777" w:rsidR="006361D0" w:rsidRPr="00A20210" w:rsidRDefault="006361D0" w:rsidP="00A963DE">
            <w:pPr>
              <w:pStyle w:val="TAL"/>
            </w:pPr>
          </w:p>
        </w:tc>
        <w:tc>
          <w:tcPr>
            <w:tcW w:w="3798" w:type="dxa"/>
          </w:tcPr>
          <w:p w14:paraId="3664FC6B" w14:textId="77777777" w:rsidR="006361D0" w:rsidRPr="00A20210" w:rsidRDefault="006361D0" w:rsidP="00A963DE">
            <w:pPr>
              <w:pStyle w:val="TAL"/>
            </w:pPr>
            <w:r w:rsidRPr="00A20210">
              <w:t>Primary access is not provided</w:t>
            </w:r>
          </w:p>
        </w:tc>
      </w:tr>
      <w:tr w:rsidR="006361D0" w:rsidRPr="00A20210" w14:paraId="659D6BAA" w14:textId="77777777" w:rsidTr="006361D0">
        <w:tblPrEx>
          <w:tblLook w:val="0000" w:firstRow="0" w:lastRow="0" w:firstColumn="0" w:lastColumn="0" w:noHBand="0" w:noVBand="0"/>
        </w:tblPrEx>
        <w:trPr>
          <w:gridAfter w:val="1"/>
          <w:wAfter w:w="10" w:type="dxa"/>
          <w:cantSplit/>
          <w:jc w:val="center"/>
        </w:trPr>
        <w:tc>
          <w:tcPr>
            <w:tcW w:w="354" w:type="dxa"/>
          </w:tcPr>
          <w:p w14:paraId="018B9BB4" w14:textId="77777777" w:rsidR="006361D0" w:rsidRPr="00A20210" w:rsidRDefault="006361D0" w:rsidP="00A963DE">
            <w:pPr>
              <w:pStyle w:val="TAL"/>
            </w:pPr>
            <w:r w:rsidRPr="00A20210">
              <w:t>0</w:t>
            </w:r>
          </w:p>
        </w:tc>
        <w:tc>
          <w:tcPr>
            <w:tcW w:w="354" w:type="dxa"/>
            <w:gridSpan w:val="4"/>
          </w:tcPr>
          <w:p w14:paraId="63E10096" w14:textId="77777777" w:rsidR="006361D0" w:rsidRPr="00A20210" w:rsidRDefault="006361D0" w:rsidP="00A963DE">
            <w:pPr>
              <w:pStyle w:val="TAL"/>
            </w:pPr>
            <w:r w:rsidRPr="00A20210">
              <w:t>0</w:t>
            </w:r>
          </w:p>
        </w:tc>
        <w:tc>
          <w:tcPr>
            <w:tcW w:w="355" w:type="dxa"/>
            <w:gridSpan w:val="4"/>
          </w:tcPr>
          <w:p w14:paraId="49E05D2C" w14:textId="77777777" w:rsidR="006361D0" w:rsidRPr="00A20210" w:rsidRDefault="006361D0" w:rsidP="00A963DE">
            <w:pPr>
              <w:pStyle w:val="TAL"/>
            </w:pPr>
            <w:r w:rsidRPr="00A20210">
              <w:t>0</w:t>
            </w:r>
          </w:p>
        </w:tc>
        <w:tc>
          <w:tcPr>
            <w:tcW w:w="354" w:type="dxa"/>
            <w:gridSpan w:val="4"/>
          </w:tcPr>
          <w:p w14:paraId="3F634EC1" w14:textId="77777777" w:rsidR="006361D0" w:rsidRPr="00A20210" w:rsidRDefault="006361D0" w:rsidP="00A963DE">
            <w:pPr>
              <w:pStyle w:val="TAL"/>
            </w:pPr>
            <w:r w:rsidRPr="00A20210">
              <w:t>0</w:t>
            </w:r>
          </w:p>
        </w:tc>
        <w:tc>
          <w:tcPr>
            <w:tcW w:w="354" w:type="dxa"/>
            <w:gridSpan w:val="4"/>
          </w:tcPr>
          <w:p w14:paraId="5FD11FEC" w14:textId="77777777" w:rsidR="006361D0" w:rsidRPr="00A20210" w:rsidRDefault="006361D0" w:rsidP="00A963DE">
            <w:pPr>
              <w:pStyle w:val="TAL"/>
            </w:pPr>
            <w:r w:rsidRPr="00A20210">
              <w:t>0</w:t>
            </w:r>
          </w:p>
        </w:tc>
        <w:tc>
          <w:tcPr>
            <w:tcW w:w="379" w:type="dxa"/>
            <w:gridSpan w:val="5"/>
          </w:tcPr>
          <w:p w14:paraId="74C28A75" w14:textId="77777777" w:rsidR="006361D0" w:rsidRPr="00A20210" w:rsidRDefault="006361D0" w:rsidP="00A963DE">
            <w:pPr>
              <w:pStyle w:val="TAL"/>
            </w:pPr>
            <w:r w:rsidRPr="00A20210">
              <w:t>0</w:t>
            </w:r>
          </w:p>
        </w:tc>
        <w:tc>
          <w:tcPr>
            <w:tcW w:w="380" w:type="dxa"/>
            <w:gridSpan w:val="6"/>
          </w:tcPr>
          <w:p w14:paraId="66468FA8" w14:textId="77777777" w:rsidR="006361D0" w:rsidRPr="00A20210" w:rsidRDefault="006361D0" w:rsidP="00A963DE">
            <w:pPr>
              <w:pStyle w:val="TAL"/>
            </w:pPr>
            <w:r w:rsidRPr="00A20210">
              <w:t>0</w:t>
            </w:r>
          </w:p>
        </w:tc>
        <w:tc>
          <w:tcPr>
            <w:tcW w:w="394" w:type="dxa"/>
            <w:gridSpan w:val="6"/>
          </w:tcPr>
          <w:p w14:paraId="3C020243" w14:textId="77777777" w:rsidR="006361D0" w:rsidRPr="00A20210" w:rsidRDefault="006361D0" w:rsidP="00A963DE">
            <w:pPr>
              <w:pStyle w:val="TAL"/>
            </w:pPr>
            <w:r w:rsidRPr="00A20210">
              <w:t>1</w:t>
            </w:r>
          </w:p>
        </w:tc>
        <w:tc>
          <w:tcPr>
            <w:tcW w:w="379" w:type="dxa"/>
            <w:gridSpan w:val="5"/>
          </w:tcPr>
          <w:p w14:paraId="341DA333" w14:textId="77777777" w:rsidR="006361D0" w:rsidRPr="00A20210" w:rsidRDefault="006361D0" w:rsidP="00A963DE">
            <w:pPr>
              <w:pStyle w:val="TAL"/>
            </w:pPr>
          </w:p>
        </w:tc>
        <w:tc>
          <w:tcPr>
            <w:tcW w:w="3798" w:type="dxa"/>
          </w:tcPr>
          <w:p w14:paraId="700AB3B7" w14:textId="77777777" w:rsidR="006361D0" w:rsidRPr="00A20210" w:rsidRDefault="006361D0" w:rsidP="00A963DE">
            <w:pPr>
              <w:pStyle w:val="TAL"/>
              <w:rPr>
                <w:lang w:val="en-US"/>
              </w:rPr>
            </w:pPr>
            <w:r w:rsidRPr="00A20210">
              <w:rPr>
                <w:lang w:val="en-US"/>
              </w:rPr>
              <w:t>Primary access is 3GPP</w:t>
            </w:r>
          </w:p>
        </w:tc>
      </w:tr>
      <w:tr w:rsidR="006361D0" w:rsidRPr="00A20210" w14:paraId="70D7854D" w14:textId="77777777" w:rsidTr="006361D0">
        <w:tblPrEx>
          <w:tblLook w:val="0000" w:firstRow="0" w:lastRow="0" w:firstColumn="0" w:lastColumn="0" w:noHBand="0" w:noVBand="0"/>
        </w:tblPrEx>
        <w:trPr>
          <w:gridAfter w:val="1"/>
          <w:wAfter w:w="10" w:type="dxa"/>
          <w:cantSplit/>
          <w:jc w:val="center"/>
        </w:trPr>
        <w:tc>
          <w:tcPr>
            <w:tcW w:w="354" w:type="dxa"/>
          </w:tcPr>
          <w:p w14:paraId="63384015" w14:textId="77777777" w:rsidR="006361D0" w:rsidRPr="00A20210" w:rsidRDefault="006361D0" w:rsidP="00A963DE">
            <w:pPr>
              <w:pStyle w:val="TAL"/>
            </w:pPr>
            <w:r w:rsidRPr="00A20210">
              <w:t>0</w:t>
            </w:r>
          </w:p>
        </w:tc>
        <w:tc>
          <w:tcPr>
            <w:tcW w:w="354" w:type="dxa"/>
            <w:gridSpan w:val="4"/>
          </w:tcPr>
          <w:p w14:paraId="7FFF51F9" w14:textId="77777777" w:rsidR="006361D0" w:rsidRPr="00A20210" w:rsidRDefault="006361D0" w:rsidP="00A963DE">
            <w:pPr>
              <w:pStyle w:val="TAL"/>
            </w:pPr>
            <w:r w:rsidRPr="00A20210">
              <w:t>0</w:t>
            </w:r>
          </w:p>
        </w:tc>
        <w:tc>
          <w:tcPr>
            <w:tcW w:w="355" w:type="dxa"/>
            <w:gridSpan w:val="4"/>
          </w:tcPr>
          <w:p w14:paraId="00F8B054" w14:textId="77777777" w:rsidR="006361D0" w:rsidRPr="00A20210" w:rsidRDefault="006361D0" w:rsidP="00A963DE">
            <w:pPr>
              <w:pStyle w:val="TAL"/>
            </w:pPr>
            <w:r w:rsidRPr="00A20210">
              <w:t>0</w:t>
            </w:r>
          </w:p>
        </w:tc>
        <w:tc>
          <w:tcPr>
            <w:tcW w:w="354" w:type="dxa"/>
            <w:gridSpan w:val="4"/>
          </w:tcPr>
          <w:p w14:paraId="5F912529" w14:textId="77777777" w:rsidR="006361D0" w:rsidRPr="00A20210" w:rsidRDefault="006361D0" w:rsidP="00A963DE">
            <w:pPr>
              <w:pStyle w:val="TAL"/>
            </w:pPr>
            <w:r w:rsidRPr="00A20210">
              <w:t>0</w:t>
            </w:r>
          </w:p>
        </w:tc>
        <w:tc>
          <w:tcPr>
            <w:tcW w:w="354" w:type="dxa"/>
            <w:gridSpan w:val="4"/>
          </w:tcPr>
          <w:p w14:paraId="5E4B7AE6" w14:textId="77777777" w:rsidR="006361D0" w:rsidRPr="00A20210" w:rsidRDefault="006361D0" w:rsidP="00A963DE">
            <w:pPr>
              <w:pStyle w:val="TAL"/>
            </w:pPr>
            <w:r w:rsidRPr="00A20210">
              <w:t>0</w:t>
            </w:r>
          </w:p>
        </w:tc>
        <w:tc>
          <w:tcPr>
            <w:tcW w:w="379" w:type="dxa"/>
            <w:gridSpan w:val="5"/>
          </w:tcPr>
          <w:p w14:paraId="10B6A92B" w14:textId="77777777" w:rsidR="006361D0" w:rsidRPr="00A20210" w:rsidRDefault="006361D0" w:rsidP="00A963DE">
            <w:pPr>
              <w:pStyle w:val="TAL"/>
            </w:pPr>
            <w:r w:rsidRPr="00A20210">
              <w:t>0</w:t>
            </w:r>
          </w:p>
        </w:tc>
        <w:tc>
          <w:tcPr>
            <w:tcW w:w="380" w:type="dxa"/>
            <w:gridSpan w:val="6"/>
          </w:tcPr>
          <w:p w14:paraId="4A848168" w14:textId="77777777" w:rsidR="006361D0" w:rsidRPr="00A20210" w:rsidRDefault="006361D0" w:rsidP="00A963DE">
            <w:pPr>
              <w:pStyle w:val="TAL"/>
            </w:pPr>
            <w:r w:rsidRPr="00A20210">
              <w:t>1</w:t>
            </w:r>
          </w:p>
        </w:tc>
        <w:tc>
          <w:tcPr>
            <w:tcW w:w="394" w:type="dxa"/>
            <w:gridSpan w:val="6"/>
          </w:tcPr>
          <w:p w14:paraId="586541C1" w14:textId="77777777" w:rsidR="006361D0" w:rsidRPr="00A20210" w:rsidRDefault="006361D0" w:rsidP="00A963DE">
            <w:pPr>
              <w:pStyle w:val="TAL"/>
            </w:pPr>
            <w:r w:rsidRPr="00A20210">
              <w:t>0</w:t>
            </w:r>
          </w:p>
        </w:tc>
        <w:tc>
          <w:tcPr>
            <w:tcW w:w="379" w:type="dxa"/>
            <w:gridSpan w:val="5"/>
          </w:tcPr>
          <w:p w14:paraId="3F987430" w14:textId="77777777" w:rsidR="006361D0" w:rsidRPr="00A20210" w:rsidRDefault="006361D0" w:rsidP="00A963DE">
            <w:pPr>
              <w:pStyle w:val="TAL"/>
            </w:pPr>
          </w:p>
        </w:tc>
        <w:tc>
          <w:tcPr>
            <w:tcW w:w="3798" w:type="dxa"/>
          </w:tcPr>
          <w:p w14:paraId="56AE1E91" w14:textId="77777777" w:rsidR="006361D0" w:rsidRPr="00A20210" w:rsidRDefault="006361D0" w:rsidP="00A963DE">
            <w:pPr>
              <w:pStyle w:val="TAL"/>
            </w:pPr>
            <w:r w:rsidRPr="00A20210">
              <w:rPr>
                <w:lang w:val="en-US"/>
              </w:rPr>
              <w:t>Primary access is non-3GPP</w:t>
            </w:r>
          </w:p>
        </w:tc>
      </w:tr>
      <w:tr w:rsidR="006361D0" w:rsidRPr="00A20210" w14:paraId="088EC2EC" w14:textId="77777777" w:rsidTr="006361D0">
        <w:tblPrEx>
          <w:tblLook w:val="0000" w:firstRow="0" w:lastRow="0" w:firstColumn="0" w:lastColumn="0" w:noHBand="0" w:noVBand="0"/>
        </w:tblPrEx>
        <w:trPr>
          <w:gridAfter w:val="1"/>
          <w:wAfter w:w="10" w:type="dxa"/>
          <w:cantSplit/>
          <w:jc w:val="center"/>
        </w:trPr>
        <w:tc>
          <w:tcPr>
            <w:tcW w:w="7101" w:type="dxa"/>
            <w:gridSpan w:val="40"/>
          </w:tcPr>
          <w:p w14:paraId="1721D901" w14:textId="77777777" w:rsidR="006361D0" w:rsidRPr="00A20210" w:rsidRDefault="006361D0" w:rsidP="00A963DE">
            <w:pPr>
              <w:pStyle w:val="TAL"/>
            </w:pPr>
            <w:r w:rsidRPr="00A20210">
              <w:t>All other values are spare.</w:t>
            </w:r>
          </w:p>
        </w:tc>
      </w:tr>
      <w:tr w:rsidR="0026488B" w:rsidRPr="00A20210" w14:paraId="7DFF5E13" w14:textId="77777777" w:rsidTr="006361D0">
        <w:trPr>
          <w:cantSplit/>
          <w:jc w:val="center"/>
        </w:trPr>
        <w:tc>
          <w:tcPr>
            <w:tcW w:w="7111" w:type="dxa"/>
            <w:gridSpan w:val="41"/>
            <w:tcBorders>
              <w:top w:val="nil"/>
              <w:left w:val="single" w:sz="4" w:space="0" w:color="auto"/>
              <w:bottom w:val="nil"/>
              <w:right w:val="single" w:sz="4" w:space="0" w:color="auto"/>
            </w:tcBorders>
          </w:tcPr>
          <w:p w14:paraId="785C0A2D" w14:textId="77777777" w:rsidR="0026488B" w:rsidRPr="00A20210" w:rsidRDefault="0026488B" w:rsidP="0026488B">
            <w:pPr>
              <w:pStyle w:val="TAL"/>
              <w:rPr>
                <w:lang w:eastAsia="en-GB"/>
              </w:rPr>
            </w:pPr>
          </w:p>
        </w:tc>
      </w:tr>
      <w:tr w:rsidR="0026488B" w:rsidRPr="00A20210" w14:paraId="60C48E0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8C8F750" w14:textId="7C8FDE48" w:rsidR="0026488B" w:rsidRPr="00A20210" w:rsidRDefault="0026488B" w:rsidP="0026488B">
            <w:pPr>
              <w:pStyle w:val="TAL"/>
              <w:rPr>
                <w:lang w:eastAsia="en-GB"/>
              </w:rPr>
            </w:pPr>
            <w:r w:rsidRPr="00A20210">
              <w:rPr>
                <w:lang w:eastAsia="en-GB"/>
              </w:rPr>
              <w:t>Steering mode additional indicator (octet</w:t>
            </w:r>
            <w:r w:rsidR="0080486C">
              <w:rPr>
                <w:lang w:eastAsia="en-GB"/>
              </w:rPr>
              <w:t xml:space="preserve"> </w:t>
            </w:r>
            <w:r w:rsidRPr="00A20210">
              <w:rPr>
                <w:lang w:val="hr-HR" w:eastAsia="en-GB"/>
              </w:rPr>
              <w:t>z</w:t>
            </w:r>
            <w:r w:rsidRPr="00A20210">
              <w:rPr>
                <w:lang w:eastAsia="en-GB"/>
              </w:rPr>
              <w:t>)</w:t>
            </w:r>
          </w:p>
        </w:tc>
      </w:tr>
      <w:tr w:rsidR="0026488B" w:rsidRPr="00A20210" w14:paraId="67EE23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88A350" w14:textId="77777777" w:rsidR="0026488B" w:rsidRPr="00A20210" w:rsidRDefault="0026488B" w:rsidP="0026488B">
            <w:pPr>
              <w:pStyle w:val="TAL"/>
              <w:rPr>
                <w:noProof/>
                <w:lang w:val="en-US" w:eastAsia="en-GB"/>
              </w:rPr>
            </w:pPr>
            <w:r w:rsidRPr="00A20210">
              <w:rPr>
                <w:lang w:val="en-US" w:eastAsia="ko-KR"/>
              </w:rPr>
              <w:t>The steering mode additional indicator provides information to adjust the traffic steering. The following operations exist.</w:t>
            </w:r>
          </w:p>
        </w:tc>
      </w:tr>
      <w:tr w:rsidR="0026488B" w:rsidRPr="00A20210" w14:paraId="373A7DF9" w14:textId="77777777" w:rsidTr="006361D0">
        <w:trPr>
          <w:cantSplit/>
          <w:jc w:val="center"/>
        </w:trPr>
        <w:tc>
          <w:tcPr>
            <w:tcW w:w="7111" w:type="dxa"/>
            <w:gridSpan w:val="41"/>
            <w:tcBorders>
              <w:top w:val="nil"/>
              <w:left w:val="single" w:sz="4" w:space="0" w:color="auto"/>
              <w:bottom w:val="nil"/>
              <w:right w:val="single" w:sz="4" w:space="0" w:color="auto"/>
            </w:tcBorders>
          </w:tcPr>
          <w:p w14:paraId="35E542A5" w14:textId="77777777" w:rsidR="0026488B" w:rsidRPr="00A20210" w:rsidRDefault="0026488B" w:rsidP="0026488B">
            <w:pPr>
              <w:pStyle w:val="TAL"/>
              <w:rPr>
                <w:lang w:val="en-US" w:eastAsia="ko-KR"/>
              </w:rPr>
            </w:pPr>
          </w:p>
        </w:tc>
      </w:tr>
      <w:tr w:rsidR="0026488B" w:rsidRPr="00A20210" w14:paraId="39A93FF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9FF7E9D" w14:textId="77777777" w:rsidR="0026488B" w:rsidRPr="00A20210" w:rsidRDefault="0026488B" w:rsidP="0026488B">
            <w:pPr>
              <w:pStyle w:val="TAL"/>
              <w:rPr>
                <w:lang w:val="en-US" w:eastAsia="ko-KR"/>
              </w:rPr>
            </w:pPr>
            <w:bookmarkStart w:id="396" w:name="_Hlk128433331"/>
            <w:r w:rsidRPr="00A20210">
              <w:rPr>
                <w:lang w:val="en-US" w:eastAsia="ko-KR"/>
              </w:rPr>
              <w:t>LBPAO</w:t>
            </w:r>
            <w:bookmarkEnd w:id="396"/>
            <w:r w:rsidRPr="00A20210">
              <w:rPr>
                <w:lang w:val="en-US" w:eastAsia="ko-KR"/>
              </w:rPr>
              <w:t xml:space="preserve"> (load balancing percentages adjustment operation) (octet z, bits 2 to 1) is set as follows:</w:t>
            </w:r>
          </w:p>
        </w:tc>
      </w:tr>
      <w:tr w:rsidR="0026488B" w:rsidRPr="00A20210" w14:paraId="2C9C041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0825B9" w14:textId="77777777" w:rsidR="0026488B" w:rsidRPr="00A20210" w:rsidRDefault="0026488B" w:rsidP="0026488B">
            <w:pPr>
              <w:pStyle w:val="TAL"/>
              <w:rPr>
                <w:lang w:val="en-US" w:eastAsia="ko-KR"/>
              </w:rPr>
            </w:pPr>
            <w:r w:rsidRPr="00A20210">
              <w:rPr>
                <w:lang w:val="en-US" w:eastAsia="ko-KR"/>
              </w:rPr>
              <w:t>Bit</w:t>
            </w:r>
          </w:p>
        </w:tc>
      </w:tr>
      <w:tr w:rsidR="0026488B" w:rsidRPr="00A20210" w14:paraId="01930031" w14:textId="77777777" w:rsidTr="006361D0">
        <w:trPr>
          <w:trHeight w:val="276"/>
          <w:jc w:val="center"/>
        </w:trPr>
        <w:tc>
          <w:tcPr>
            <w:tcW w:w="397" w:type="dxa"/>
            <w:gridSpan w:val="2"/>
            <w:tcBorders>
              <w:top w:val="nil"/>
              <w:left w:val="single" w:sz="4" w:space="0" w:color="auto"/>
              <w:bottom w:val="nil"/>
              <w:right w:val="nil"/>
            </w:tcBorders>
            <w:noWrap/>
            <w:vAlign w:val="bottom"/>
            <w:hideMark/>
          </w:tcPr>
          <w:p w14:paraId="7856F1E6" w14:textId="77777777" w:rsidR="0026488B" w:rsidRPr="00A20210" w:rsidRDefault="0026488B" w:rsidP="0026488B">
            <w:pPr>
              <w:pStyle w:val="TAL"/>
              <w:rPr>
                <w:b/>
                <w:lang w:eastAsia="en-GB"/>
              </w:rPr>
            </w:pPr>
            <w:r w:rsidRPr="00A20210">
              <w:rPr>
                <w:b/>
                <w:lang w:eastAsia="en-GB"/>
              </w:rPr>
              <w:t>2</w:t>
            </w:r>
          </w:p>
        </w:tc>
        <w:tc>
          <w:tcPr>
            <w:tcW w:w="6714" w:type="dxa"/>
            <w:gridSpan w:val="39"/>
            <w:tcBorders>
              <w:top w:val="nil"/>
              <w:left w:val="nil"/>
              <w:bottom w:val="nil"/>
              <w:right w:val="single" w:sz="4" w:space="0" w:color="auto"/>
            </w:tcBorders>
            <w:vAlign w:val="bottom"/>
            <w:hideMark/>
          </w:tcPr>
          <w:p w14:paraId="3A8B0030" w14:textId="77777777" w:rsidR="0026488B" w:rsidRPr="00A20210" w:rsidRDefault="0026488B" w:rsidP="0026488B">
            <w:pPr>
              <w:pStyle w:val="TAL"/>
              <w:rPr>
                <w:b/>
                <w:lang w:eastAsia="en-GB"/>
              </w:rPr>
            </w:pPr>
            <w:r w:rsidRPr="00A20210">
              <w:rPr>
                <w:b/>
                <w:lang w:eastAsia="en-GB"/>
              </w:rPr>
              <w:t>1</w:t>
            </w:r>
          </w:p>
        </w:tc>
      </w:tr>
      <w:tr w:rsidR="0026488B" w:rsidRPr="00A20210" w14:paraId="740B1E0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7F7B079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2DDF9ACE"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76429997"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No additional operation</w:t>
            </w:r>
          </w:p>
        </w:tc>
      </w:tr>
      <w:tr w:rsidR="0026488B" w:rsidRPr="00A20210" w14:paraId="36CC76CB"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698AF8C8"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13770A91"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58DD247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Autonomous load-balance operation is allowed</w:t>
            </w:r>
          </w:p>
        </w:tc>
      </w:tr>
      <w:tr w:rsidR="0026488B" w:rsidRPr="00A20210" w14:paraId="7FA360C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5CF61EDD"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690AEB4F"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62F22C8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en-GB"/>
              </w:rPr>
              <w:t>UE assistance operation is allowed</w:t>
            </w:r>
          </w:p>
        </w:tc>
      </w:tr>
      <w:tr w:rsidR="0026488B" w:rsidRPr="00A20210" w14:paraId="4740D48E"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39C3B5E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242697C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7799182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spare</w:t>
            </w:r>
          </w:p>
        </w:tc>
      </w:tr>
      <w:tr w:rsidR="0026488B" w:rsidRPr="00A20210" w14:paraId="024C52D8" w14:textId="77777777" w:rsidTr="006361D0">
        <w:trPr>
          <w:cantSplit/>
          <w:jc w:val="center"/>
        </w:trPr>
        <w:tc>
          <w:tcPr>
            <w:tcW w:w="7111" w:type="dxa"/>
            <w:gridSpan w:val="41"/>
            <w:tcBorders>
              <w:top w:val="nil"/>
              <w:left w:val="single" w:sz="4" w:space="0" w:color="auto"/>
              <w:bottom w:val="nil"/>
              <w:right w:val="single" w:sz="4" w:space="0" w:color="auto"/>
            </w:tcBorders>
          </w:tcPr>
          <w:p w14:paraId="1D272893" w14:textId="77777777" w:rsidR="0026488B" w:rsidRPr="00A20210" w:rsidRDefault="0026488B" w:rsidP="0026488B">
            <w:pPr>
              <w:pStyle w:val="TAL"/>
              <w:rPr>
                <w:noProof/>
                <w:lang w:eastAsia="en-GB"/>
              </w:rPr>
            </w:pPr>
          </w:p>
        </w:tc>
      </w:tr>
      <w:tr w:rsidR="0026488B" w:rsidRPr="00A20210" w14:paraId="7C8A473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12C7DD" w14:textId="77777777" w:rsidR="0026488B" w:rsidRPr="00A20210" w:rsidRDefault="0026488B" w:rsidP="0026488B">
            <w:pPr>
              <w:pStyle w:val="TAL"/>
              <w:rPr>
                <w:lang w:eastAsia="en-GB"/>
              </w:rPr>
            </w:pPr>
            <w:r w:rsidRPr="00A20210">
              <w:rPr>
                <w:lang w:eastAsia="en-GB"/>
              </w:rPr>
              <w:t xml:space="preserve">Maximum RTT value </w:t>
            </w:r>
            <w:r w:rsidRPr="00A20210">
              <w:rPr>
                <w:lang w:val="en-US" w:eastAsia="ko-KR"/>
              </w:rPr>
              <w:t>(octets z+2 to z+3)</w:t>
            </w:r>
          </w:p>
        </w:tc>
      </w:tr>
      <w:tr w:rsidR="0026488B" w:rsidRPr="00A20210" w14:paraId="1B65194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FDC242F" w14:textId="4A5DD899" w:rsidR="0026488B" w:rsidRPr="00A20210" w:rsidRDefault="0026488B" w:rsidP="0026488B">
            <w:pPr>
              <w:pStyle w:val="TAL"/>
              <w:rPr>
                <w:lang w:eastAsia="en-GB"/>
              </w:rPr>
            </w:pPr>
            <w:r w:rsidRPr="00A20210">
              <w:rPr>
                <w:lang w:val="en-US" w:eastAsia="ko-KR"/>
              </w:rPr>
              <w:t>If the steering mode is defined as load balancing</w:t>
            </w:r>
            <w:r w:rsidR="009C213F" w:rsidRPr="00A20210">
              <w:rPr>
                <w:lang w:val="en-US" w:eastAsia="ko-KR"/>
              </w:rPr>
              <w:t>,</w:t>
            </w:r>
            <w:r w:rsidRPr="00A20210">
              <w:rPr>
                <w:lang w:val="en-US" w:eastAsia="ko-KR"/>
              </w:rPr>
              <w:t xml:space="preserve"> priority based </w:t>
            </w:r>
            <w:r w:rsidR="009C213F" w:rsidRPr="00A20210">
              <w:rPr>
                <w:lang w:val="en-US" w:eastAsia="ko-KR"/>
              </w:rPr>
              <w:t xml:space="preserve">or redundant </w:t>
            </w:r>
            <w:r w:rsidRPr="00A20210">
              <w:rPr>
                <w:lang w:val="en-US" w:eastAsia="ko-KR"/>
              </w:rPr>
              <w:t>(octet f+3), t</w:t>
            </w:r>
            <w:r w:rsidRPr="00A20210">
              <w:rPr>
                <w:noProof/>
                <w:lang w:val="en-US" w:eastAsia="en-GB"/>
              </w:rPr>
              <w:t xml:space="preserve">he maximum RTT value field indicates binary encoded value of the </w:t>
            </w:r>
            <w:r w:rsidRPr="00A20210">
              <w:rPr>
                <w:lang w:eastAsia="en-GB"/>
              </w:rPr>
              <w:t>m</w:t>
            </w:r>
            <w:r w:rsidRPr="00A20210">
              <w:rPr>
                <w:lang w:val="en-US" w:eastAsia="en-GB"/>
              </w:rPr>
              <w:t xml:space="preserve">aximum </w:t>
            </w:r>
            <w:r w:rsidRPr="00A20210">
              <w:rPr>
                <w:lang w:eastAsia="en-GB"/>
              </w:rPr>
              <w:t xml:space="preserve">RTT </w:t>
            </w:r>
            <w:r w:rsidRPr="00A20210">
              <w:rPr>
                <w:noProof/>
                <w:lang w:val="en-US" w:eastAsia="en-GB"/>
              </w:rPr>
              <w:t xml:space="preserve">in miliseconds </w:t>
            </w:r>
            <w:r w:rsidRPr="00A20210">
              <w:rPr>
                <w:lang w:eastAsia="en-GB"/>
              </w:rPr>
              <w:t>(NOTE 4)</w:t>
            </w:r>
            <w:r w:rsidR="00B2232B" w:rsidRPr="00A20210">
              <w:rPr>
                <w:lang w:eastAsia="en-GB"/>
              </w:rPr>
              <w:t xml:space="preserve"> </w:t>
            </w:r>
            <w:r w:rsidR="00B2232B" w:rsidRPr="00A20210">
              <w:t>(NOTE 6)</w:t>
            </w:r>
          </w:p>
        </w:tc>
      </w:tr>
      <w:tr w:rsidR="0026488B" w:rsidRPr="00A20210" w14:paraId="43496F5E" w14:textId="77777777" w:rsidTr="006361D0">
        <w:trPr>
          <w:cantSplit/>
          <w:jc w:val="center"/>
        </w:trPr>
        <w:tc>
          <w:tcPr>
            <w:tcW w:w="7111" w:type="dxa"/>
            <w:gridSpan w:val="41"/>
            <w:tcBorders>
              <w:top w:val="nil"/>
              <w:left w:val="single" w:sz="4" w:space="0" w:color="auto"/>
              <w:bottom w:val="nil"/>
              <w:right w:val="single" w:sz="4" w:space="0" w:color="auto"/>
            </w:tcBorders>
          </w:tcPr>
          <w:p w14:paraId="1087C2D0" w14:textId="77777777" w:rsidR="0026488B" w:rsidRPr="00A20210" w:rsidRDefault="0026488B" w:rsidP="0026488B">
            <w:pPr>
              <w:pStyle w:val="TAL"/>
              <w:rPr>
                <w:noProof/>
                <w:lang w:val="en-US" w:eastAsia="en-GB"/>
              </w:rPr>
            </w:pPr>
          </w:p>
        </w:tc>
      </w:tr>
      <w:tr w:rsidR="0026488B" w:rsidRPr="00A20210" w14:paraId="4F951B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3423FC3" w14:textId="77777777" w:rsidR="0026488B" w:rsidRPr="00A20210" w:rsidRDefault="0026488B" w:rsidP="0026488B">
            <w:pPr>
              <w:pStyle w:val="TAL"/>
              <w:rPr>
                <w:lang w:eastAsia="en-GB"/>
              </w:rPr>
            </w:pPr>
            <w:r w:rsidRPr="00A20210">
              <w:rPr>
                <w:lang w:eastAsia="en-GB"/>
              </w:rPr>
              <w:t>Maximum packet loss rate (octet s)</w:t>
            </w:r>
          </w:p>
        </w:tc>
      </w:tr>
      <w:tr w:rsidR="0026488B" w:rsidRPr="00A20210" w14:paraId="5F8699B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63F254C" w14:textId="2BC8B66F" w:rsidR="0026488B" w:rsidRPr="00A20210" w:rsidRDefault="0026488B" w:rsidP="0026488B">
            <w:pPr>
              <w:pStyle w:val="TAL"/>
              <w:rPr>
                <w:lang w:eastAsia="en-GB"/>
              </w:rPr>
            </w:pPr>
            <w:r w:rsidRPr="00A20210">
              <w:rPr>
                <w:lang w:val="en-US" w:eastAsia="ko-KR"/>
              </w:rPr>
              <w:t xml:space="preserve">If the steering mode is defined as load </w:t>
            </w:r>
            <w:r w:rsidR="0080486C" w:rsidRPr="00A20210">
              <w:rPr>
                <w:lang w:val="en-US" w:eastAsia="ko-KR"/>
              </w:rPr>
              <w:t>balancing, priority</w:t>
            </w:r>
            <w:r w:rsidRPr="00A20210">
              <w:rPr>
                <w:lang w:val="en-US" w:eastAsia="ko-KR"/>
              </w:rPr>
              <w:t xml:space="preserve"> based </w:t>
            </w:r>
            <w:r w:rsidR="00B2232B" w:rsidRPr="00A20210">
              <w:rPr>
                <w:lang w:val="en-US" w:eastAsia="ko-KR"/>
              </w:rPr>
              <w:t xml:space="preserve">or redundant </w:t>
            </w:r>
            <w:r w:rsidRPr="00A20210">
              <w:rPr>
                <w:lang w:val="en-US" w:eastAsia="ko-KR"/>
              </w:rPr>
              <w:t>(octet f+3), t</w:t>
            </w:r>
            <w:r w:rsidRPr="00A20210">
              <w:rPr>
                <w:noProof/>
                <w:lang w:val="en-US" w:eastAsia="en-GB"/>
              </w:rPr>
              <w:t xml:space="preserve">he maximum </w:t>
            </w:r>
            <w:r w:rsidRPr="00A20210">
              <w:rPr>
                <w:lang w:eastAsia="en-GB"/>
              </w:rPr>
              <w:t>packet loss rate</w:t>
            </w:r>
            <w:r w:rsidRPr="00A20210">
              <w:rPr>
                <w:noProof/>
                <w:lang w:val="en-US" w:eastAsia="en-GB"/>
              </w:rPr>
              <w:t xml:space="preserve"> field indicates </w:t>
            </w:r>
            <w:r w:rsidRPr="00A20210">
              <w:rPr>
                <w:lang w:eastAsia="en-GB"/>
              </w:rPr>
              <w:t>the allowed percentage of packet rate lost as follows (NOTE 4)</w:t>
            </w:r>
            <w:r w:rsidR="00BE744D" w:rsidRPr="00A20210">
              <w:t xml:space="preserve"> (NOTE 6)</w:t>
            </w:r>
            <w:r w:rsidRPr="00A20210">
              <w:rPr>
                <w:lang w:eastAsia="en-GB"/>
              </w:rPr>
              <w:t>:</w:t>
            </w:r>
          </w:p>
        </w:tc>
      </w:tr>
      <w:tr w:rsidR="0026488B" w:rsidRPr="00A20210" w14:paraId="59FAD87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C30746" w14:textId="77777777" w:rsidR="0026488B" w:rsidRPr="00A20210" w:rsidRDefault="0026488B" w:rsidP="0026488B">
            <w:pPr>
              <w:pStyle w:val="TAL"/>
              <w:rPr>
                <w:lang w:eastAsia="en-GB"/>
              </w:rPr>
            </w:pPr>
            <w:r w:rsidRPr="00A20210">
              <w:rPr>
                <w:lang w:eastAsia="en-GB"/>
              </w:rPr>
              <w:t>Bits</w:t>
            </w:r>
          </w:p>
        </w:tc>
      </w:tr>
      <w:tr w:rsidR="0026488B" w:rsidRPr="00A20210" w14:paraId="77531092" w14:textId="77777777" w:rsidTr="006361D0">
        <w:trPr>
          <w:cantSplit/>
          <w:jc w:val="center"/>
        </w:trPr>
        <w:tc>
          <w:tcPr>
            <w:tcW w:w="430" w:type="dxa"/>
            <w:gridSpan w:val="3"/>
            <w:tcBorders>
              <w:top w:val="nil"/>
              <w:left w:val="single" w:sz="4" w:space="0" w:color="auto"/>
              <w:bottom w:val="nil"/>
              <w:right w:val="nil"/>
            </w:tcBorders>
            <w:hideMark/>
          </w:tcPr>
          <w:p w14:paraId="074EB3AF"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714FF65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23AB8463"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060296C5"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C5EBE0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49AC46A4"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11EDB57"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47D189AC"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4C9B6912"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011AAC5D" w14:textId="77777777" w:rsidR="0026488B" w:rsidRPr="00A20210" w:rsidRDefault="0026488B" w:rsidP="0026488B">
            <w:pPr>
              <w:pStyle w:val="TAL"/>
              <w:rPr>
                <w:b/>
                <w:lang w:eastAsia="en-GB"/>
              </w:rPr>
            </w:pPr>
          </w:p>
        </w:tc>
      </w:tr>
      <w:tr w:rsidR="0026488B" w:rsidRPr="00A20210" w14:paraId="1A1F8017" w14:textId="77777777" w:rsidTr="006361D0">
        <w:trPr>
          <w:cantSplit/>
          <w:jc w:val="center"/>
        </w:trPr>
        <w:tc>
          <w:tcPr>
            <w:tcW w:w="430" w:type="dxa"/>
            <w:gridSpan w:val="3"/>
            <w:tcBorders>
              <w:top w:val="nil"/>
              <w:left w:val="single" w:sz="4" w:space="0" w:color="auto"/>
              <w:bottom w:val="nil"/>
              <w:right w:val="nil"/>
            </w:tcBorders>
            <w:hideMark/>
          </w:tcPr>
          <w:p w14:paraId="48AFB85C"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8408873"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7EBF743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B983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C1FAC"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3F07D636"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2AB1AF7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DA4ED2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3B2BB0B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62810F7" w14:textId="77777777" w:rsidR="0026488B" w:rsidRPr="00A20210" w:rsidRDefault="0026488B" w:rsidP="0026488B">
            <w:pPr>
              <w:pStyle w:val="TAL"/>
              <w:rPr>
                <w:lang w:eastAsia="en-GB"/>
              </w:rPr>
            </w:pPr>
            <w:r w:rsidRPr="00A20210">
              <w:rPr>
                <w:lang w:val="en-US" w:eastAsia="ko-KR"/>
              </w:rPr>
              <w:t>0%</w:t>
            </w:r>
            <w:r w:rsidRPr="00A20210">
              <w:rPr>
                <w:lang w:eastAsia="en-GB"/>
              </w:rPr>
              <w:t xml:space="preserve"> packet loss rate</w:t>
            </w:r>
          </w:p>
        </w:tc>
      </w:tr>
      <w:tr w:rsidR="0026488B" w:rsidRPr="00A20210" w14:paraId="4F400FDF" w14:textId="77777777" w:rsidTr="006361D0">
        <w:trPr>
          <w:cantSplit/>
          <w:jc w:val="center"/>
        </w:trPr>
        <w:tc>
          <w:tcPr>
            <w:tcW w:w="430" w:type="dxa"/>
            <w:gridSpan w:val="3"/>
            <w:tcBorders>
              <w:top w:val="nil"/>
              <w:left w:val="single" w:sz="4" w:space="0" w:color="auto"/>
              <w:bottom w:val="nil"/>
              <w:right w:val="nil"/>
            </w:tcBorders>
            <w:hideMark/>
          </w:tcPr>
          <w:p w14:paraId="4581BA36"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CD18AE0"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2DC98460"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6E817EA"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EA38F6"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2497FDC0"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5EE740E"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57E73DF6"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5D40F064"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F5306FE" w14:textId="77777777" w:rsidR="0026488B" w:rsidRPr="00A20210" w:rsidRDefault="0026488B" w:rsidP="0026488B">
            <w:pPr>
              <w:pStyle w:val="TAL"/>
              <w:rPr>
                <w:lang w:eastAsia="en-GB"/>
              </w:rPr>
            </w:pPr>
            <w:r w:rsidRPr="00A20210">
              <w:rPr>
                <w:lang w:val="en-US" w:eastAsia="ko-KR"/>
              </w:rPr>
              <w:t>1% packet loss rate</w:t>
            </w:r>
          </w:p>
        </w:tc>
      </w:tr>
      <w:tr w:rsidR="0026488B" w:rsidRPr="00A20210" w14:paraId="259D0D03" w14:textId="77777777" w:rsidTr="006361D0">
        <w:trPr>
          <w:cantSplit/>
          <w:jc w:val="center"/>
        </w:trPr>
        <w:tc>
          <w:tcPr>
            <w:tcW w:w="430" w:type="dxa"/>
            <w:gridSpan w:val="3"/>
            <w:tcBorders>
              <w:top w:val="nil"/>
              <w:left w:val="single" w:sz="4" w:space="0" w:color="auto"/>
              <w:bottom w:val="nil"/>
              <w:right w:val="nil"/>
            </w:tcBorders>
          </w:tcPr>
          <w:p w14:paraId="67ADB06E" w14:textId="77777777" w:rsidR="0026488B" w:rsidRPr="00A20210" w:rsidRDefault="0026488B" w:rsidP="0026488B">
            <w:pPr>
              <w:pStyle w:val="TAL"/>
              <w:rPr>
                <w:lang w:eastAsia="en-GB"/>
              </w:rPr>
            </w:pPr>
          </w:p>
        </w:tc>
        <w:tc>
          <w:tcPr>
            <w:tcW w:w="357" w:type="dxa"/>
            <w:gridSpan w:val="4"/>
            <w:tcBorders>
              <w:top w:val="nil"/>
              <w:left w:val="nil"/>
              <w:bottom w:val="nil"/>
              <w:right w:val="nil"/>
            </w:tcBorders>
          </w:tcPr>
          <w:p w14:paraId="0D5664AD"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4660E5DD"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0E5F1ECA" w14:textId="77777777" w:rsidR="0026488B" w:rsidRPr="00A20210" w:rsidRDefault="0026488B" w:rsidP="0026488B">
            <w:pPr>
              <w:pStyle w:val="TAL"/>
              <w:rPr>
                <w:lang w:eastAsia="en-GB"/>
              </w:rPr>
            </w:pPr>
          </w:p>
        </w:tc>
        <w:tc>
          <w:tcPr>
            <w:tcW w:w="354" w:type="dxa"/>
            <w:gridSpan w:val="4"/>
            <w:tcBorders>
              <w:top w:val="nil"/>
              <w:left w:val="nil"/>
              <w:bottom w:val="nil"/>
              <w:right w:val="nil"/>
            </w:tcBorders>
            <w:hideMark/>
          </w:tcPr>
          <w:p w14:paraId="722CD424" w14:textId="77777777" w:rsidR="0026488B" w:rsidRPr="00A20210" w:rsidRDefault="0026488B" w:rsidP="0026488B">
            <w:pPr>
              <w:pStyle w:val="TAL"/>
              <w:rPr>
                <w:lang w:eastAsia="en-GB"/>
              </w:rPr>
            </w:pPr>
            <w:r w:rsidRPr="00A20210">
              <w:rPr>
                <w:lang w:eastAsia="en-GB"/>
              </w:rPr>
              <w:t>to</w:t>
            </w:r>
          </w:p>
        </w:tc>
        <w:tc>
          <w:tcPr>
            <w:tcW w:w="355" w:type="dxa"/>
            <w:gridSpan w:val="5"/>
            <w:tcBorders>
              <w:top w:val="nil"/>
              <w:left w:val="nil"/>
              <w:bottom w:val="nil"/>
              <w:right w:val="nil"/>
            </w:tcBorders>
          </w:tcPr>
          <w:p w14:paraId="3CD36216" w14:textId="77777777" w:rsidR="0026488B" w:rsidRPr="00A20210" w:rsidRDefault="0026488B" w:rsidP="0026488B">
            <w:pPr>
              <w:pStyle w:val="TAL"/>
              <w:rPr>
                <w:lang w:eastAsia="en-GB"/>
              </w:rPr>
            </w:pPr>
          </w:p>
        </w:tc>
        <w:tc>
          <w:tcPr>
            <w:tcW w:w="354" w:type="dxa"/>
            <w:gridSpan w:val="5"/>
            <w:tcBorders>
              <w:top w:val="nil"/>
              <w:left w:val="nil"/>
              <w:bottom w:val="nil"/>
              <w:right w:val="nil"/>
            </w:tcBorders>
          </w:tcPr>
          <w:p w14:paraId="1466CD52"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46DF88C6"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088EE06F"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6C44C742" w14:textId="77777777" w:rsidR="0026488B" w:rsidRPr="00A20210" w:rsidRDefault="0026488B" w:rsidP="0026488B">
            <w:pPr>
              <w:pStyle w:val="TAL"/>
              <w:rPr>
                <w:lang w:eastAsia="en-GB"/>
              </w:rPr>
            </w:pPr>
          </w:p>
        </w:tc>
      </w:tr>
      <w:tr w:rsidR="0026488B" w:rsidRPr="00A20210" w14:paraId="32865E12" w14:textId="77777777" w:rsidTr="006361D0">
        <w:trPr>
          <w:cantSplit/>
          <w:jc w:val="center"/>
        </w:trPr>
        <w:tc>
          <w:tcPr>
            <w:tcW w:w="430" w:type="dxa"/>
            <w:gridSpan w:val="3"/>
            <w:tcBorders>
              <w:top w:val="nil"/>
              <w:left w:val="single" w:sz="4" w:space="0" w:color="auto"/>
              <w:bottom w:val="nil"/>
              <w:right w:val="nil"/>
            </w:tcBorders>
            <w:hideMark/>
          </w:tcPr>
          <w:p w14:paraId="1509046F"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5FBCFB9"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hideMark/>
          </w:tcPr>
          <w:p w14:paraId="785CA4ED"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hideMark/>
          </w:tcPr>
          <w:p w14:paraId="15300532"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6E44149F"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44D80036" w14:textId="77777777" w:rsidR="0026488B" w:rsidRPr="00A20210" w:rsidRDefault="0026488B" w:rsidP="0026488B">
            <w:pPr>
              <w:pStyle w:val="TAL"/>
              <w:rPr>
                <w:lang w:eastAsia="en-GB"/>
              </w:rPr>
            </w:pPr>
            <w:r w:rsidRPr="00A20210">
              <w:rPr>
                <w:lang w:eastAsia="en-GB"/>
              </w:rPr>
              <w:t>1</w:t>
            </w:r>
          </w:p>
        </w:tc>
        <w:tc>
          <w:tcPr>
            <w:tcW w:w="354" w:type="dxa"/>
            <w:gridSpan w:val="5"/>
            <w:tcBorders>
              <w:top w:val="nil"/>
              <w:left w:val="nil"/>
              <w:bottom w:val="nil"/>
              <w:right w:val="nil"/>
            </w:tcBorders>
            <w:hideMark/>
          </w:tcPr>
          <w:p w14:paraId="2D8CF98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44E593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CC12EEE"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3A3230C9" w14:textId="77777777" w:rsidR="0026488B" w:rsidRPr="00A20210" w:rsidRDefault="0026488B" w:rsidP="0026488B">
            <w:pPr>
              <w:pStyle w:val="TAL"/>
              <w:rPr>
                <w:lang w:eastAsia="en-GB"/>
              </w:rPr>
            </w:pPr>
            <w:r w:rsidRPr="00A20210">
              <w:rPr>
                <w:lang w:val="en-US" w:eastAsia="ko-KR"/>
              </w:rPr>
              <w:t>100%</w:t>
            </w:r>
            <w:r w:rsidRPr="00A20210">
              <w:rPr>
                <w:lang w:eastAsia="en-GB"/>
              </w:rPr>
              <w:t xml:space="preserve"> packet loss rate</w:t>
            </w:r>
          </w:p>
        </w:tc>
      </w:tr>
      <w:tr w:rsidR="0026488B" w:rsidRPr="00A20210" w14:paraId="3D4FBD5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7D3A437" w14:textId="77777777" w:rsidR="0026488B" w:rsidRPr="00A20210" w:rsidRDefault="0026488B" w:rsidP="0026488B">
            <w:pPr>
              <w:pStyle w:val="TAL"/>
              <w:rPr>
                <w:lang w:eastAsia="en-GB"/>
              </w:rPr>
            </w:pPr>
            <w:r w:rsidRPr="00A20210">
              <w:rPr>
                <w:lang w:eastAsia="en-GB"/>
              </w:rPr>
              <w:t>All other values are spare (NOTE 5).</w:t>
            </w:r>
          </w:p>
        </w:tc>
      </w:tr>
      <w:tr w:rsidR="0026488B" w:rsidRPr="00A20210" w14:paraId="6347492C" w14:textId="77777777" w:rsidTr="006361D0">
        <w:trPr>
          <w:cantSplit/>
          <w:jc w:val="center"/>
        </w:trPr>
        <w:tc>
          <w:tcPr>
            <w:tcW w:w="7111" w:type="dxa"/>
            <w:gridSpan w:val="41"/>
            <w:tcBorders>
              <w:top w:val="nil"/>
              <w:left w:val="single" w:sz="4" w:space="0" w:color="auto"/>
              <w:bottom w:val="nil"/>
              <w:right w:val="single" w:sz="4" w:space="0" w:color="auto"/>
            </w:tcBorders>
          </w:tcPr>
          <w:p w14:paraId="37200AB3" w14:textId="77777777" w:rsidR="0026488B" w:rsidRPr="00A20210" w:rsidRDefault="0026488B" w:rsidP="0026488B">
            <w:pPr>
              <w:pStyle w:val="TAL"/>
              <w:rPr>
                <w:lang w:eastAsia="en-GB"/>
              </w:rPr>
            </w:pPr>
          </w:p>
        </w:tc>
      </w:tr>
      <w:tr w:rsidR="0026488B" w:rsidRPr="00A20210" w14:paraId="5EC5EF7D" w14:textId="77777777" w:rsidTr="006361D0">
        <w:trPr>
          <w:cantSplit/>
          <w:jc w:val="center"/>
        </w:trPr>
        <w:tc>
          <w:tcPr>
            <w:tcW w:w="7111" w:type="dxa"/>
            <w:gridSpan w:val="41"/>
            <w:tcBorders>
              <w:top w:val="nil"/>
              <w:left w:val="single" w:sz="4" w:space="0" w:color="auto"/>
              <w:bottom w:val="nil"/>
              <w:right w:val="single" w:sz="4" w:space="0" w:color="auto"/>
            </w:tcBorders>
          </w:tcPr>
          <w:p w14:paraId="40CEF626" w14:textId="77777777" w:rsidR="0026488B" w:rsidRPr="00A20210" w:rsidRDefault="0026488B" w:rsidP="0026488B">
            <w:pPr>
              <w:pStyle w:val="TAL"/>
              <w:rPr>
                <w:noProof/>
                <w:lang w:eastAsia="en-GB"/>
              </w:rPr>
            </w:pPr>
            <w:r w:rsidRPr="00A20210">
              <w:rPr>
                <w:lang w:eastAsia="en-GB"/>
              </w:rPr>
              <w:t>Transport Mode (octet s+1)</w:t>
            </w:r>
          </w:p>
        </w:tc>
      </w:tr>
      <w:tr w:rsidR="0026488B" w:rsidRPr="00A20210" w14:paraId="014713E7" w14:textId="77777777" w:rsidTr="006361D0">
        <w:trPr>
          <w:cantSplit/>
          <w:jc w:val="center"/>
        </w:trPr>
        <w:tc>
          <w:tcPr>
            <w:tcW w:w="7111" w:type="dxa"/>
            <w:gridSpan w:val="41"/>
            <w:tcBorders>
              <w:top w:val="nil"/>
              <w:left w:val="single" w:sz="4" w:space="0" w:color="auto"/>
              <w:bottom w:val="nil"/>
              <w:right w:val="single" w:sz="4" w:space="0" w:color="auto"/>
            </w:tcBorders>
          </w:tcPr>
          <w:p w14:paraId="6A816686" w14:textId="77777777" w:rsidR="0026488B" w:rsidRPr="00A20210" w:rsidRDefault="0026488B" w:rsidP="0026488B">
            <w:pPr>
              <w:pStyle w:val="TAL"/>
              <w:rPr>
                <w:lang w:eastAsia="en-GB"/>
              </w:rPr>
            </w:pPr>
            <w:r w:rsidRPr="00A20210">
              <w:rPr>
                <w:lang w:eastAsia="en-GB"/>
              </w:rPr>
              <w:t>If the steering functionality is is MPQUIC functionality, this octet is used to identify the transport mode of the matching traffic (NOTE 6):</w:t>
            </w:r>
          </w:p>
        </w:tc>
      </w:tr>
      <w:tr w:rsidR="0026488B" w:rsidRPr="00A20210" w14:paraId="250B1031" w14:textId="77777777" w:rsidTr="006361D0">
        <w:trPr>
          <w:cantSplit/>
          <w:jc w:val="center"/>
        </w:trPr>
        <w:tc>
          <w:tcPr>
            <w:tcW w:w="7111" w:type="dxa"/>
            <w:gridSpan w:val="41"/>
            <w:tcBorders>
              <w:top w:val="nil"/>
              <w:left w:val="single" w:sz="4" w:space="0" w:color="auto"/>
              <w:bottom w:val="nil"/>
              <w:right w:val="single" w:sz="4" w:space="0" w:color="auto"/>
            </w:tcBorders>
          </w:tcPr>
          <w:p w14:paraId="1ED323A4" w14:textId="77777777" w:rsidR="0026488B" w:rsidRPr="00A20210" w:rsidRDefault="0026488B" w:rsidP="0026488B">
            <w:pPr>
              <w:pStyle w:val="TAL"/>
              <w:rPr>
                <w:lang w:eastAsia="en-GB"/>
              </w:rPr>
            </w:pPr>
            <w:r w:rsidRPr="00A20210">
              <w:rPr>
                <w:lang w:eastAsia="en-GB"/>
              </w:rPr>
              <w:t>Bits</w:t>
            </w:r>
          </w:p>
        </w:tc>
      </w:tr>
      <w:tr w:rsidR="0026488B" w:rsidRPr="00A20210" w14:paraId="382412D4" w14:textId="77777777" w:rsidTr="006361D0">
        <w:trPr>
          <w:cantSplit/>
          <w:jc w:val="center"/>
        </w:trPr>
        <w:tc>
          <w:tcPr>
            <w:tcW w:w="430" w:type="dxa"/>
            <w:gridSpan w:val="3"/>
            <w:tcBorders>
              <w:top w:val="nil"/>
              <w:left w:val="single" w:sz="4" w:space="0" w:color="auto"/>
              <w:bottom w:val="nil"/>
              <w:right w:val="nil"/>
            </w:tcBorders>
            <w:hideMark/>
          </w:tcPr>
          <w:p w14:paraId="3478DCF7"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1BC1B18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0C57128"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6193088C"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0BBD29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208A4AF0"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69A47D"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13D83E4F"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69DB0994"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130B6B67" w14:textId="77777777" w:rsidR="0026488B" w:rsidRPr="00A20210" w:rsidRDefault="0026488B" w:rsidP="0026488B">
            <w:pPr>
              <w:pStyle w:val="TAL"/>
              <w:rPr>
                <w:b/>
                <w:lang w:eastAsia="en-GB"/>
              </w:rPr>
            </w:pPr>
          </w:p>
        </w:tc>
      </w:tr>
      <w:tr w:rsidR="0026488B" w:rsidRPr="00A20210" w14:paraId="01CF7C0C" w14:textId="77777777" w:rsidTr="006361D0">
        <w:trPr>
          <w:cantSplit/>
          <w:jc w:val="center"/>
        </w:trPr>
        <w:tc>
          <w:tcPr>
            <w:tcW w:w="430" w:type="dxa"/>
            <w:gridSpan w:val="3"/>
            <w:tcBorders>
              <w:top w:val="nil"/>
              <w:left w:val="single" w:sz="4" w:space="0" w:color="auto"/>
              <w:bottom w:val="nil"/>
              <w:right w:val="nil"/>
            </w:tcBorders>
            <w:hideMark/>
          </w:tcPr>
          <w:p w14:paraId="5AF322A2"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3C8495F7"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4579FAE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39B1F0C"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102F2DE"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092BEA85"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4D0A8C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03E90BC2"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1E74BD03"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7F83E404" w14:textId="77777777" w:rsidR="0026488B" w:rsidRPr="00A20210" w:rsidRDefault="0026488B" w:rsidP="0026488B">
            <w:pPr>
              <w:pStyle w:val="TAL"/>
              <w:rPr>
                <w:lang w:eastAsia="en-GB"/>
              </w:rPr>
            </w:pPr>
            <w:r w:rsidRPr="00A20210">
              <w:rPr>
                <w:lang w:val="en-US" w:eastAsia="ko-KR"/>
              </w:rPr>
              <w:t>Datagram mode 1</w:t>
            </w:r>
          </w:p>
        </w:tc>
      </w:tr>
      <w:tr w:rsidR="0026488B" w:rsidRPr="00A20210" w14:paraId="529FD83F" w14:textId="77777777" w:rsidTr="006361D0">
        <w:trPr>
          <w:cantSplit/>
          <w:jc w:val="center"/>
        </w:trPr>
        <w:tc>
          <w:tcPr>
            <w:tcW w:w="430" w:type="dxa"/>
            <w:gridSpan w:val="3"/>
            <w:tcBorders>
              <w:top w:val="nil"/>
              <w:left w:val="single" w:sz="4" w:space="0" w:color="auto"/>
              <w:bottom w:val="nil"/>
              <w:right w:val="nil"/>
            </w:tcBorders>
          </w:tcPr>
          <w:p w14:paraId="0FD67EF3"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32D0F8A9"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5E047B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582BBC33"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0DFDB61"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46EFCC77"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7883BBDB"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70CABD7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CD35047"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41BB89BC" w14:textId="77777777" w:rsidR="0026488B" w:rsidRPr="00A20210" w:rsidRDefault="0026488B" w:rsidP="0026488B">
            <w:pPr>
              <w:pStyle w:val="TAL"/>
              <w:rPr>
                <w:lang w:val="en-US" w:eastAsia="ko-KR"/>
              </w:rPr>
            </w:pPr>
            <w:r w:rsidRPr="00A20210">
              <w:rPr>
                <w:lang w:val="en-US" w:eastAsia="ko-KR"/>
              </w:rPr>
              <w:t>Datagram mode 2</w:t>
            </w:r>
          </w:p>
        </w:tc>
      </w:tr>
      <w:tr w:rsidR="0026488B" w:rsidRPr="00A20210" w14:paraId="584DC2B6" w14:textId="77777777" w:rsidTr="006361D0">
        <w:trPr>
          <w:cantSplit/>
          <w:jc w:val="center"/>
        </w:trPr>
        <w:tc>
          <w:tcPr>
            <w:tcW w:w="430" w:type="dxa"/>
            <w:gridSpan w:val="3"/>
            <w:tcBorders>
              <w:top w:val="nil"/>
              <w:left w:val="single" w:sz="4" w:space="0" w:color="auto"/>
              <w:bottom w:val="nil"/>
              <w:right w:val="nil"/>
            </w:tcBorders>
          </w:tcPr>
          <w:p w14:paraId="5937D8C1"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4E834538"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D035EC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55774D9"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72A7509"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22D8A9B2"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6CF2D9D1"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3B9B240E"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49C3141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5BE76D02" w14:textId="77777777" w:rsidR="0026488B" w:rsidRPr="00A20210" w:rsidRDefault="0026488B" w:rsidP="0026488B">
            <w:pPr>
              <w:pStyle w:val="TAL"/>
              <w:rPr>
                <w:lang w:val="en-US" w:eastAsia="ko-KR"/>
              </w:rPr>
            </w:pPr>
            <w:r w:rsidRPr="00A20210">
              <w:rPr>
                <w:lang w:val="en-US" w:eastAsia="ko-KR"/>
              </w:rPr>
              <w:t>Stream mode</w:t>
            </w:r>
          </w:p>
        </w:tc>
      </w:tr>
      <w:tr w:rsidR="0026488B" w:rsidRPr="00A20210" w14:paraId="6B0A6221" w14:textId="77777777" w:rsidTr="006361D0">
        <w:trPr>
          <w:cantSplit/>
          <w:jc w:val="center"/>
        </w:trPr>
        <w:tc>
          <w:tcPr>
            <w:tcW w:w="7111" w:type="dxa"/>
            <w:gridSpan w:val="41"/>
            <w:tcBorders>
              <w:top w:val="nil"/>
              <w:left w:val="single" w:sz="4" w:space="0" w:color="auto"/>
              <w:bottom w:val="nil"/>
              <w:right w:val="single" w:sz="4" w:space="0" w:color="auto"/>
            </w:tcBorders>
          </w:tcPr>
          <w:p w14:paraId="3A33A9EB" w14:textId="77777777" w:rsidR="0026488B" w:rsidRPr="00A20210" w:rsidRDefault="0026488B" w:rsidP="0026488B">
            <w:pPr>
              <w:pStyle w:val="TAL"/>
              <w:rPr>
                <w:lang w:eastAsia="en-GB"/>
              </w:rPr>
            </w:pPr>
            <w:r w:rsidRPr="00A20210">
              <w:rPr>
                <w:lang w:eastAsia="en-GB"/>
              </w:rPr>
              <w:t>All other values are spare and shall be ignored.</w:t>
            </w:r>
          </w:p>
        </w:tc>
      </w:tr>
      <w:tr w:rsidR="0026488B" w:rsidRPr="00A20210" w14:paraId="68E460B9" w14:textId="77777777" w:rsidTr="006361D0">
        <w:trPr>
          <w:cantSplit/>
          <w:jc w:val="center"/>
        </w:trPr>
        <w:tc>
          <w:tcPr>
            <w:tcW w:w="7111" w:type="dxa"/>
            <w:gridSpan w:val="41"/>
            <w:tcBorders>
              <w:top w:val="nil"/>
              <w:left w:val="single" w:sz="4" w:space="0" w:color="auto"/>
              <w:bottom w:val="nil"/>
              <w:right w:val="single" w:sz="4" w:space="0" w:color="auto"/>
            </w:tcBorders>
          </w:tcPr>
          <w:p w14:paraId="086369F4" w14:textId="77777777" w:rsidR="0026488B" w:rsidRPr="00A20210" w:rsidRDefault="0026488B" w:rsidP="0026488B">
            <w:pPr>
              <w:pStyle w:val="TAL"/>
              <w:rPr>
                <w:lang w:eastAsia="en-GB"/>
              </w:rPr>
            </w:pPr>
          </w:p>
        </w:tc>
      </w:tr>
      <w:tr w:rsidR="0026488B" w:rsidRPr="00A20210" w14:paraId="1759E7AD"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C5F840F" w14:textId="77777777" w:rsidR="0026488B" w:rsidRPr="00A20210" w:rsidRDefault="0026488B" w:rsidP="0026488B">
            <w:pPr>
              <w:pStyle w:val="TAN"/>
              <w:rPr>
                <w:lang w:eastAsia="en-GB"/>
              </w:rPr>
            </w:pPr>
            <w:r w:rsidRPr="00A20210">
              <w:rPr>
                <w:lang w:eastAsia="en-GB"/>
              </w:rPr>
              <w:t>NOTE 1:</w:t>
            </w:r>
            <w:r w:rsidRPr="00A20210">
              <w:rPr>
                <w:lang w:eastAsia="en-GB"/>
              </w:rPr>
              <w:tab/>
              <w:t>For "OS Id + OS App Id type", the traffic descriptor component value field does not specify the OS version number or the version number of the application.</w:t>
            </w:r>
          </w:p>
        </w:tc>
      </w:tr>
      <w:tr w:rsidR="0026488B" w:rsidRPr="00A20210" w14:paraId="457AF8DD"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19A279" w14:textId="77777777" w:rsidR="0026488B" w:rsidRPr="00A20210" w:rsidRDefault="0026488B" w:rsidP="0026488B">
            <w:pPr>
              <w:pStyle w:val="TAN"/>
              <w:rPr>
                <w:lang w:eastAsia="en-GB"/>
              </w:rPr>
            </w:pPr>
            <w:r w:rsidRPr="00A20210">
              <w:rPr>
                <w:lang w:eastAsia="en-GB"/>
              </w:rPr>
              <w:t>NOTE 2:</w:t>
            </w:r>
            <w:r w:rsidRPr="00A20210">
              <w:rPr>
                <w:lang w:eastAsia="en-GB"/>
              </w:rPr>
              <w:tab/>
              <w:t>This value shall be set by the SMF if the UE supports only one steering functionality, i.e. only "ATSSS Low-Layer functionality with any steering mode". The SMF knows the UE's supported steering functionality during the MA PDU session establishment.</w:t>
            </w:r>
          </w:p>
        </w:tc>
      </w:tr>
      <w:tr w:rsidR="0026488B" w:rsidRPr="00A20210" w14:paraId="2B0E7AC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AA0856" w14:textId="77777777" w:rsidR="0026488B" w:rsidRPr="00A20210" w:rsidRDefault="0026488B" w:rsidP="0026488B">
            <w:pPr>
              <w:pStyle w:val="TAN"/>
              <w:rPr>
                <w:lang w:eastAsia="en-GB"/>
              </w:rPr>
            </w:pPr>
            <w:r w:rsidRPr="00A20210">
              <w:rPr>
                <w:lang w:eastAsia="en-GB"/>
              </w:rPr>
              <w:t>NOTE 3:</w:t>
            </w:r>
            <w:r w:rsidRPr="00A20210">
              <w:rPr>
                <w:lang w:eastAsia="en-GB"/>
              </w:rPr>
              <w:tab/>
            </w:r>
            <w:r w:rsidRPr="00A20210">
              <w:rPr>
                <w:lang w:eastAsia="zh-CN"/>
              </w:rPr>
              <w:t>T</w:t>
            </w:r>
            <w:r w:rsidRPr="00A20210">
              <w:rPr>
                <w:lang w:eastAsia="en-GB"/>
              </w:rPr>
              <w:t xml:space="preserve">raffic descriptor components of an ATSSS rule are not required to be </w:t>
            </w:r>
            <w:r w:rsidRPr="00A20210">
              <w:rPr>
                <w:lang w:eastAsia="zh-CN"/>
              </w:rPr>
              <w:t>the same as the traffic descriptor components, defined in table 5.2.1 in 3GPP TS 24.526 [5]</w:t>
            </w:r>
            <w:r w:rsidRPr="00A20210">
              <w:rPr>
                <w:lang w:eastAsia="en-GB"/>
              </w:rPr>
              <w:t>.</w:t>
            </w:r>
          </w:p>
        </w:tc>
      </w:tr>
      <w:tr w:rsidR="0026488B" w:rsidRPr="00A20210" w14:paraId="2677F7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87D15E" w14:textId="0ABB2666" w:rsidR="0026488B" w:rsidRPr="00A20210" w:rsidRDefault="0026488B" w:rsidP="0026488B">
            <w:pPr>
              <w:pStyle w:val="TAN"/>
              <w:rPr>
                <w:lang w:eastAsia="en-GB"/>
              </w:rPr>
            </w:pPr>
            <w:r w:rsidRPr="00A20210">
              <w:rPr>
                <w:lang w:eastAsia="en-GB"/>
              </w:rPr>
              <w:t>NOTE 4:</w:t>
            </w:r>
            <w:r w:rsidRPr="00A20210">
              <w:rPr>
                <w:lang w:eastAsia="en-GB"/>
              </w:rPr>
              <w:tab/>
              <w:t>If the value is received for a steering mode other than load balancing</w:t>
            </w:r>
            <w:r w:rsidR="00D9773A" w:rsidRPr="00A20210">
              <w:rPr>
                <w:lang w:eastAsia="en-GB"/>
              </w:rPr>
              <w:t>,</w:t>
            </w:r>
            <w:r w:rsidRPr="00A20210">
              <w:rPr>
                <w:lang w:eastAsia="en-GB"/>
              </w:rPr>
              <w:t xml:space="preserve"> priority based</w:t>
            </w:r>
            <w:r w:rsidR="00695514" w:rsidRPr="00A20210">
              <w:rPr>
                <w:lang w:eastAsia="en-GB"/>
              </w:rPr>
              <w:t xml:space="preserve"> or redundant</w:t>
            </w:r>
            <w:r w:rsidRPr="00A20210">
              <w:rPr>
                <w:lang w:eastAsia="en-GB"/>
              </w:rPr>
              <w:t>, it shall be ignored.</w:t>
            </w:r>
          </w:p>
        </w:tc>
      </w:tr>
      <w:tr w:rsidR="0026488B" w:rsidRPr="00A20210" w14:paraId="2FD9345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350DA72" w14:textId="77777777" w:rsidR="0026488B" w:rsidRPr="00A20210" w:rsidRDefault="0026488B" w:rsidP="0026488B">
            <w:pPr>
              <w:pStyle w:val="TAN"/>
              <w:rPr>
                <w:lang w:eastAsia="en-GB"/>
              </w:rPr>
            </w:pPr>
            <w:r w:rsidRPr="00A20210">
              <w:rPr>
                <w:lang w:eastAsia="en-GB"/>
              </w:rPr>
              <w:lastRenderedPageBreak/>
              <w:t>NOTE 5:</w:t>
            </w:r>
            <w:r w:rsidRPr="00A20210">
              <w:rPr>
                <w:lang w:eastAsia="en-GB"/>
              </w:rPr>
              <w:tab/>
              <w:t>In this release of the specification if received, it shall be interpreted as value 100.</w:t>
            </w:r>
          </w:p>
        </w:tc>
      </w:tr>
      <w:tr w:rsidR="0026488B" w:rsidRPr="00A20210" w14:paraId="217F2008" w14:textId="77777777" w:rsidTr="00911DEA">
        <w:trPr>
          <w:cantSplit/>
          <w:jc w:val="center"/>
        </w:trPr>
        <w:tc>
          <w:tcPr>
            <w:tcW w:w="7111" w:type="dxa"/>
            <w:gridSpan w:val="41"/>
            <w:tcBorders>
              <w:top w:val="nil"/>
              <w:left w:val="single" w:sz="4" w:space="0" w:color="auto"/>
              <w:bottom w:val="nil"/>
              <w:right w:val="single" w:sz="4" w:space="0" w:color="auto"/>
            </w:tcBorders>
          </w:tcPr>
          <w:p w14:paraId="3ABA8B4F" w14:textId="77777777" w:rsidR="0026488B" w:rsidRPr="00A20210" w:rsidRDefault="0026488B" w:rsidP="0026488B">
            <w:pPr>
              <w:pStyle w:val="TAN"/>
              <w:rPr>
                <w:lang w:eastAsia="en-GB"/>
              </w:rPr>
            </w:pPr>
            <w:r w:rsidRPr="00A20210">
              <w:rPr>
                <w:lang w:eastAsia="en-GB"/>
              </w:rPr>
              <w:t>NOTE 6:</w:t>
            </w:r>
            <w:r w:rsidRPr="00A20210">
              <w:rPr>
                <w:lang w:eastAsia="en-GB"/>
              </w:rPr>
              <w:tab/>
              <w:t>The transport mode shall be included if the steering functionality is MPQUIC functionality. Otherwise if the steering functionality is not MPQUIC, the transport mode shall not be included.</w:t>
            </w:r>
          </w:p>
        </w:tc>
      </w:tr>
      <w:tr w:rsidR="00911DEA" w:rsidRPr="00A20210" w14:paraId="63F3A127" w14:textId="77777777" w:rsidTr="006361D0">
        <w:trPr>
          <w:cantSplit/>
          <w:jc w:val="center"/>
        </w:trPr>
        <w:tc>
          <w:tcPr>
            <w:tcW w:w="7111" w:type="dxa"/>
            <w:gridSpan w:val="41"/>
            <w:tcBorders>
              <w:top w:val="nil"/>
              <w:left w:val="single" w:sz="4" w:space="0" w:color="auto"/>
              <w:bottom w:val="single" w:sz="4" w:space="0" w:color="auto"/>
              <w:right w:val="single" w:sz="4" w:space="0" w:color="auto"/>
            </w:tcBorders>
          </w:tcPr>
          <w:p w14:paraId="08594689" w14:textId="22485D11" w:rsidR="00911DEA" w:rsidRPr="00A20210" w:rsidRDefault="00911DEA" w:rsidP="0026488B">
            <w:pPr>
              <w:pStyle w:val="TAN"/>
              <w:rPr>
                <w:lang w:eastAsia="en-GB"/>
              </w:rPr>
            </w:pPr>
            <w:r w:rsidRPr="00A20210">
              <w:t>NOTE 7:</w:t>
            </w:r>
            <w:r w:rsidRPr="00A20210">
              <w:tab/>
              <w:t xml:space="preserve">If the </w:t>
            </w:r>
            <w:r w:rsidRPr="00A20210">
              <w:rPr>
                <w:lang w:val="en-US"/>
              </w:rPr>
              <w:t xml:space="preserve">steering mode is defined as redundant, only either </w:t>
            </w:r>
            <w:r w:rsidRPr="00A20210">
              <w:t>maximum RTT value or maximum packet loss rate may be provided and not both.</w:t>
            </w:r>
          </w:p>
        </w:tc>
      </w:tr>
    </w:tbl>
    <w:p w14:paraId="547D24E9" w14:textId="77777777" w:rsidR="00CF2E9C" w:rsidRPr="00A20210" w:rsidRDefault="00CF2E9C" w:rsidP="00CF2E9C">
      <w:pPr>
        <w:rPr>
          <w:noProof/>
        </w:rPr>
      </w:pPr>
    </w:p>
    <w:p w14:paraId="5FFDCE5E" w14:textId="05468C27" w:rsidR="00F768A6" w:rsidRPr="00A20210" w:rsidRDefault="00F768A6" w:rsidP="00F768A6">
      <w:pPr>
        <w:pStyle w:val="Heading3"/>
        <w:rPr>
          <w:noProof/>
          <w:lang w:val="en-US" w:eastAsia="zh-CN"/>
        </w:rPr>
      </w:pPr>
      <w:bookmarkStart w:id="397" w:name="_Toc25085421"/>
      <w:bookmarkStart w:id="398" w:name="_Toc42897414"/>
      <w:bookmarkStart w:id="399" w:name="_Toc43398929"/>
      <w:bookmarkStart w:id="400" w:name="_Toc51772008"/>
      <w:bookmarkStart w:id="401" w:name="_Toc138329610"/>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4</w:t>
      </w:r>
      <w:r w:rsidRPr="00A20210">
        <w:rPr>
          <w:noProof/>
          <w:lang w:val="en-US"/>
        </w:rPr>
        <w:tab/>
        <w:t>Network steering functionalities information</w:t>
      </w:r>
      <w:bookmarkEnd w:id="397"/>
      <w:bookmarkEnd w:id="398"/>
      <w:bookmarkEnd w:id="399"/>
      <w:bookmarkEnd w:id="400"/>
      <w:bookmarkEnd w:id="401"/>
    </w:p>
    <w:p w14:paraId="26E2D02E" w14:textId="19C3CA31" w:rsidR="005D49F9" w:rsidRPr="00A20210" w:rsidRDefault="005D49F9" w:rsidP="005D49F9">
      <w:pPr>
        <w:pStyle w:val="Heading4"/>
      </w:pPr>
      <w:bookmarkStart w:id="402" w:name="_Toc25085422"/>
      <w:bookmarkStart w:id="403" w:name="_Toc42897415"/>
      <w:bookmarkStart w:id="404" w:name="_Toc43398930"/>
      <w:bookmarkStart w:id="405" w:name="_Toc51772009"/>
      <w:bookmarkStart w:id="406" w:name="_Toc138329611"/>
      <w:r w:rsidRPr="00A20210">
        <w:t>6.1.4.1</w:t>
      </w:r>
      <w:r w:rsidRPr="00A20210">
        <w:tab/>
        <w:t>Definition of network steering functionalities information</w:t>
      </w:r>
      <w:bookmarkEnd w:id="402"/>
      <w:bookmarkEnd w:id="403"/>
      <w:bookmarkEnd w:id="404"/>
      <w:bookmarkEnd w:id="405"/>
      <w:bookmarkEnd w:id="406"/>
    </w:p>
    <w:p w14:paraId="06A486BA" w14:textId="77777777" w:rsidR="009E2013" w:rsidRPr="00A20210" w:rsidRDefault="009E2013" w:rsidP="009E2013">
      <w:pPr>
        <w:pStyle w:val="Heading5"/>
        <w:rPr>
          <w:lang w:eastAsia="zh-CN"/>
        </w:rPr>
      </w:pPr>
      <w:bookmarkStart w:id="407" w:name="_Toc138329612"/>
      <w:r w:rsidRPr="00A20210">
        <w:rPr>
          <w:lang w:eastAsia="zh-CN"/>
        </w:rPr>
        <w:t>6.1.4.1.0</w:t>
      </w:r>
      <w:r w:rsidRPr="00A20210">
        <w:rPr>
          <w:lang w:eastAsia="zh-CN"/>
        </w:rPr>
        <w:tab/>
        <w:t>General</w:t>
      </w:r>
      <w:bookmarkEnd w:id="407"/>
    </w:p>
    <w:p w14:paraId="70D13295" w14:textId="77777777" w:rsidR="009E2013" w:rsidRPr="00A20210" w:rsidRDefault="009E2013" w:rsidP="009E2013">
      <w:pPr>
        <w:rPr>
          <w:lang w:eastAsia="zh-CN"/>
        </w:rPr>
      </w:pPr>
      <w:r w:rsidRPr="00A20210">
        <w:rPr>
          <w:lang w:eastAsia="zh-CN"/>
        </w:rPr>
        <w:t>In order for the UE to support the MPTCP functionality, the UE shall support the TCP extensions for multipath operation specified in IETF</w:t>
      </w:r>
      <w:r w:rsidRPr="00A20210">
        <w:rPr>
          <w:lang w:val="en-US" w:eastAsia="zh-CN"/>
        </w:rPr>
        <w:t> </w:t>
      </w:r>
      <w:r w:rsidRPr="00A20210">
        <w:rPr>
          <w:lang w:eastAsia="zh-CN"/>
        </w:rPr>
        <w:t>RFC 8684 [8].</w:t>
      </w:r>
    </w:p>
    <w:p w14:paraId="248E73FE" w14:textId="4E0B9A50" w:rsidR="009E2013" w:rsidRPr="00A20210" w:rsidRDefault="009E2013" w:rsidP="009E2013">
      <w:pPr>
        <w:rPr>
          <w:lang w:eastAsia="zh-CN"/>
        </w:rPr>
      </w:pPr>
      <w:r w:rsidRPr="00A20210">
        <w:rPr>
          <w:lang w:eastAsia="zh-CN"/>
        </w:rPr>
        <w:t>MPQUIC protocol is built on top of UDP/IP and to implement the MPQUIC functionality:</w:t>
      </w:r>
    </w:p>
    <w:p w14:paraId="0804A67A" w14:textId="245E361B" w:rsidR="009E2013" w:rsidRPr="00A20210" w:rsidRDefault="009E2013" w:rsidP="009E2013">
      <w:pPr>
        <w:pStyle w:val="B1"/>
        <w:rPr>
          <w:lang w:eastAsia="zh-CN"/>
        </w:rPr>
      </w:pPr>
      <w:r w:rsidRPr="00A20210">
        <w:rPr>
          <w:lang w:eastAsia="zh-CN"/>
        </w:rPr>
        <w:t>a)</w:t>
      </w:r>
      <w:r w:rsidRPr="00A20210">
        <w:rPr>
          <w:lang w:eastAsia="zh-CN"/>
        </w:rPr>
        <w:tab/>
        <w:t>the UE and the UPF shall support QUIC layer supporting QUIC protocol as defined IETF RFC 9000 [</w:t>
      </w:r>
      <w:r w:rsidR="00D47982" w:rsidRPr="00A20210">
        <w:rPr>
          <w:lang w:eastAsia="zh-CN"/>
        </w:rPr>
        <w:t>9</w:t>
      </w:r>
      <w:r w:rsidR="007C0FFA" w:rsidRPr="00A20210">
        <w:rPr>
          <w:lang w:eastAsia="zh-CN"/>
        </w:rPr>
        <w:t>A</w:t>
      </w:r>
      <w:r w:rsidRPr="00A20210">
        <w:rPr>
          <w:lang w:eastAsia="zh-CN"/>
        </w:rPr>
        <w:t>], IETF RFC 9001[</w:t>
      </w:r>
      <w:r w:rsidR="00D47982" w:rsidRPr="00A20210">
        <w:rPr>
          <w:lang w:eastAsia="zh-CN"/>
        </w:rPr>
        <w:t>9</w:t>
      </w:r>
      <w:r w:rsidR="007C0FFA" w:rsidRPr="00A20210">
        <w:rPr>
          <w:lang w:eastAsia="zh-CN"/>
        </w:rPr>
        <w:t>B</w:t>
      </w:r>
      <w:r w:rsidRPr="00A20210">
        <w:rPr>
          <w:lang w:eastAsia="zh-CN"/>
        </w:rPr>
        <w:t>], IETF RFC RFC 9002 [</w:t>
      </w:r>
      <w:r w:rsidR="00D47982" w:rsidRPr="00A20210">
        <w:rPr>
          <w:lang w:eastAsia="zh-CN"/>
        </w:rPr>
        <w:t>9</w:t>
      </w:r>
      <w:r w:rsidR="007C0FFA" w:rsidRPr="00A20210">
        <w:rPr>
          <w:lang w:eastAsia="zh-CN"/>
        </w:rPr>
        <w:t>C</w:t>
      </w:r>
      <w:r w:rsidRPr="00A20210">
        <w:rPr>
          <w:lang w:eastAsia="zh-CN"/>
        </w:rPr>
        <w:t>] and the extensions defined in:</w:t>
      </w:r>
    </w:p>
    <w:p w14:paraId="35734992" w14:textId="4D4E635A" w:rsidR="009E2013" w:rsidRPr="00A20210" w:rsidRDefault="009E2013" w:rsidP="009E2013">
      <w:pPr>
        <w:pStyle w:val="B2"/>
        <w:rPr>
          <w:lang w:eastAsia="zh-CN"/>
        </w:rPr>
      </w:pPr>
      <w:r w:rsidRPr="00A20210">
        <w:rPr>
          <w:lang w:eastAsia="zh-CN"/>
        </w:rPr>
        <w:t>1)</w:t>
      </w:r>
      <w:r w:rsidRPr="00A20210">
        <w:rPr>
          <w:lang w:eastAsia="zh-CN"/>
        </w:rPr>
        <w:tab/>
        <w:t>IETF RFC RFC 9221 [</w:t>
      </w:r>
      <w:r w:rsidR="00D47982" w:rsidRPr="00A20210">
        <w:rPr>
          <w:lang w:eastAsia="zh-CN"/>
        </w:rPr>
        <w:t>9.4</w:t>
      </w:r>
      <w:r w:rsidRPr="00A20210">
        <w:rPr>
          <w:lang w:eastAsia="zh-CN"/>
        </w:rPr>
        <w:t>] for supporting unreliable datagram transport with QUIC; and</w:t>
      </w:r>
    </w:p>
    <w:p w14:paraId="22DA492C" w14:textId="534660B7" w:rsidR="009E2013" w:rsidRPr="00A20210" w:rsidRDefault="009E2013" w:rsidP="009E2013">
      <w:pPr>
        <w:pStyle w:val="B2"/>
        <w:rPr>
          <w:lang w:eastAsia="zh-CN"/>
        </w:rPr>
      </w:pPr>
      <w:r w:rsidRPr="00A20210">
        <w:rPr>
          <w:lang w:eastAsia="zh-CN"/>
        </w:rPr>
        <w:t>2)</w:t>
      </w:r>
      <w:r w:rsidRPr="00A20210">
        <w:rPr>
          <w:lang w:eastAsia="zh-CN"/>
        </w:rPr>
        <w:tab/>
        <w:t>draft-ietf-quic-multipath [</w:t>
      </w:r>
      <w:r w:rsidR="00D47982" w:rsidRPr="00A20210">
        <w:rPr>
          <w:lang w:eastAsia="zh-CN"/>
        </w:rPr>
        <w:t>9</w:t>
      </w:r>
      <w:r w:rsidR="007C0FFA" w:rsidRPr="00A20210">
        <w:rPr>
          <w:lang w:eastAsia="zh-CN"/>
        </w:rPr>
        <w:t>I</w:t>
      </w:r>
      <w:r w:rsidRPr="00A20210">
        <w:rPr>
          <w:lang w:eastAsia="zh-CN"/>
        </w:rPr>
        <w:t>] for supporting QUIC connections using multiple paths simultaneously; and</w:t>
      </w:r>
    </w:p>
    <w:p w14:paraId="2B35DC60" w14:textId="4DF93155" w:rsidR="009E2013" w:rsidRPr="00A20210" w:rsidRDefault="009E2013" w:rsidP="009E2013">
      <w:pPr>
        <w:pStyle w:val="B1"/>
        <w:rPr>
          <w:lang w:eastAsia="zh-CN"/>
        </w:rPr>
      </w:pPr>
      <w:r w:rsidRPr="00A20210">
        <w:rPr>
          <w:lang w:eastAsia="zh-CN"/>
        </w:rPr>
        <w:t>b)</w:t>
      </w:r>
      <w:r w:rsidRPr="00A20210">
        <w:rPr>
          <w:lang w:eastAsia="zh-CN"/>
        </w:rPr>
        <w:tab/>
        <w:t xml:space="preserve">the UE shall implement the HTTP/3 client and the UPF shall implement HTTP/3 proxy of the HTTP/3 layer, where the HTTP/3 layer support the HTTP/3 protocol defined in </w:t>
      </w:r>
      <w:r w:rsidRPr="00A20210">
        <w:t>IETF RFC 9114 [</w:t>
      </w:r>
      <w:r w:rsidR="007427F4" w:rsidRPr="00A20210">
        <w:t>9</w:t>
      </w:r>
      <w:r w:rsidR="007C0FFA" w:rsidRPr="00A20210">
        <w:t>F</w:t>
      </w:r>
      <w:r w:rsidRPr="00A20210">
        <w:t>]</w:t>
      </w:r>
      <w:r w:rsidRPr="00A20210">
        <w:rPr>
          <w:lang w:eastAsia="zh-CN"/>
        </w:rPr>
        <w:t xml:space="preserve"> and the following extensions defined in:</w:t>
      </w:r>
    </w:p>
    <w:p w14:paraId="4C541BFA" w14:textId="035AFB30" w:rsidR="009E2013" w:rsidRPr="00A20210" w:rsidRDefault="009E2013" w:rsidP="009E2013">
      <w:pPr>
        <w:pStyle w:val="B2"/>
        <w:rPr>
          <w:lang w:eastAsia="zh-CN"/>
        </w:rPr>
      </w:pPr>
      <w:r w:rsidRPr="00A20210">
        <w:rPr>
          <w:lang w:eastAsia="zh-CN"/>
        </w:rPr>
        <w:t>1)</w:t>
      </w:r>
      <w:r w:rsidRPr="00A20210">
        <w:rPr>
          <w:lang w:eastAsia="zh-CN"/>
        </w:rPr>
        <w:tab/>
        <w:t>IETF</w:t>
      </w:r>
      <w:r w:rsidRPr="00A20210">
        <w:rPr>
          <w:lang w:val="en-US" w:eastAsia="zh-CN"/>
        </w:rPr>
        <w:t> </w:t>
      </w:r>
      <w:r w:rsidRPr="00A20210">
        <w:rPr>
          <w:lang w:eastAsia="zh-CN"/>
        </w:rPr>
        <w:t>RFC 9298 [</w:t>
      </w:r>
      <w:r w:rsidR="007427F4" w:rsidRPr="00A20210">
        <w:rPr>
          <w:lang w:eastAsia="zh-CN"/>
        </w:rPr>
        <w:t>9</w:t>
      </w:r>
      <w:r w:rsidR="007C0FFA" w:rsidRPr="00A20210">
        <w:rPr>
          <w:lang w:eastAsia="zh-CN"/>
        </w:rPr>
        <w:t>E</w:t>
      </w:r>
      <w:r w:rsidRPr="00A20210">
        <w:rPr>
          <w:lang w:eastAsia="zh-CN"/>
        </w:rPr>
        <w:t>] for supporting UDP proxying over HTTP;</w:t>
      </w:r>
    </w:p>
    <w:p w14:paraId="51C21C23" w14:textId="54631902" w:rsidR="009E2013" w:rsidRPr="00A20210" w:rsidRDefault="009E2013" w:rsidP="009E2013">
      <w:pPr>
        <w:pStyle w:val="B2"/>
        <w:rPr>
          <w:lang w:eastAsia="zh-CN"/>
        </w:rPr>
      </w:pPr>
      <w:r w:rsidRPr="00A20210">
        <w:rPr>
          <w:lang w:eastAsia="zh-CN"/>
        </w:rPr>
        <w:t>2)</w:t>
      </w:r>
      <w:r w:rsidRPr="00A20210">
        <w:rPr>
          <w:lang w:eastAsia="zh-CN"/>
        </w:rPr>
        <w:tab/>
        <w:t>IETF RFC 9297 [</w:t>
      </w:r>
      <w:r w:rsidR="007427F4" w:rsidRPr="00A20210">
        <w:rPr>
          <w:lang w:eastAsia="zh-CN"/>
        </w:rPr>
        <w:t>9</w:t>
      </w:r>
      <w:r w:rsidR="007C0FFA" w:rsidRPr="00A20210">
        <w:rPr>
          <w:lang w:eastAsia="zh-CN"/>
        </w:rPr>
        <w:t>G</w:t>
      </w:r>
      <w:r w:rsidRPr="00A20210">
        <w:rPr>
          <w:lang w:eastAsia="zh-CN"/>
        </w:rPr>
        <w:t>] for supporting HTTP datagrams; and</w:t>
      </w:r>
    </w:p>
    <w:p w14:paraId="1EBE4E26" w14:textId="2E08E85E" w:rsidR="009E2013" w:rsidRDefault="009E2013" w:rsidP="009E2013">
      <w:pPr>
        <w:pStyle w:val="B2"/>
        <w:rPr>
          <w:lang w:eastAsia="zh-CN"/>
        </w:rPr>
      </w:pPr>
      <w:r w:rsidRPr="00A20210">
        <w:rPr>
          <w:lang w:eastAsia="zh-CN"/>
        </w:rPr>
        <w:t>3)</w:t>
      </w:r>
      <w:r w:rsidRPr="00A20210">
        <w:rPr>
          <w:lang w:eastAsia="zh-CN"/>
        </w:rPr>
        <w:tab/>
        <w:t>IETF RFC 9220 [</w:t>
      </w:r>
      <w:r w:rsidR="007427F4" w:rsidRPr="00A20210">
        <w:rPr>
          <w:lang w:eastAsia="zh-CN"/>
        </w:rPr>
        <w:t>9</w:t>
      </w:r>
      <w:r w:rsidR="007C0FFA" w:rsidRPr="00A20210">
        <w:rPr>
          <w:lang w:eastAsia="zh-CN"/>
        </w:rPr>
        <w:t>H</w:t>
      </w:r>
      <w:r w:rsidRPr="00A20210">
        <w:rPr>
          <w:lang w:eastAsia="zh-CN"/>
        </w:rPr>
        <w:t>] for supporting Extended CONNECT.</w:t>
      </w:r>
    </w:p>
    <w:p w14:paraId="57B08FB8" w14:textId="77777777" w:rsidR="001122DD" w:rsidRDefault="001122DD" w:rsidP="001122DD">
      <w:pPr>
        <w:rPr>
          <w:lang w:eastAsia="zh-CN"/>
        </w:rPr>
      </w:pPr>
      <w:r>
        <w:rPr>
          <w:lang w:eastAsia="zh-CN"/>
        </w:rPr>
        <w:t>After the QUIC connection is established, the UE sends all uplink traffic of the QUIC connection to the QoS flow associated with the QUIC connection. This enables the network to determine the QoS flow associated with the QUIC connection for selecting a QUIC connection for downlink traffic of the QoS flow.</w:t>
      </w:r>
    </w:p>
    <w:p w14:paraId="581A4E27" w14:textId="2E2BCEAC" w:rsidR="009E2013" w:rsidRPr="00A20210" w:rsidRDefault="001122DD" w:rsidP="001122DD">
      <w:pPr>
        <w:pStyle w:val="NO"/>
      </w:pPr>
      <w:r>
        <w:rPr>
          <w:lang w:eastAsia="zh-CN"/>
        </w:rPr>
        <w:t>NOTE:</w:t>
      </w:r>
      <w:r>
        <w:rPr>
          <w:lang w:eastAsia="zh-CN"/>
        </w:rPr>
        <w:tab/>
        <w:t>How the UE ensures that all uplink traffic of the QUIC connection is sent to the QoS flow associated with the QUIC connection, is an implementation issue. Upon establishment of the QUIC connection, methods such as l</w:t>
      </w:r>
      <w:r w:rsidRPr="00D42A22">
        <w:rPr>
          <w:lang w:eastAsia="zh-CN"/>
        </w:rPr>
        <w:t xml:space="preserve">iveness </w:t>
      </w:r>
      <w:r>
        <w:rPr>
          <w:lang w:eastAsia="zh-CN"/>
        </w:rPr>
        <w:t>t</w:t>
      </w:r>
      <w:r w:rsidRPr="00D42A22">
        <w:rPr>
          <w:lang w:eastAsia="zh-CN"/>
        </w:rPr>
        <w:t>esting</w:t>
      </w:r>
      <w:r>
        <w:rPr>
          <w:lang w:eastAsia="zh-CN"/>
        </w:rPr>
        <w:t xml:space="preserve"> as defined in IETF RFC 9000 [9A], can be used</w:t>
      </w:r>
      <w:r w:rsidRPr="00D33716">
        <w:rPr>
          <w:lang w:eastAsia="zh-CN"/>
        </w:rPr>
        <w:t xml:space="preserve"> </w:t>
      </w:r>
      <w:r>
        <w:rPr>
          <w:lang w:eastAsia="zh-CN"/>
        </w:rPr>
        <w:t>over the QoS flow of the QUIC connection.</w:t>
      </w:r>
    </w:p>
    <w:p w14:paraId="66593AFE" w14:textId="413FFE7B" w:rsidR="005D49F9" w:rsidRPr="00A20210" w:rsidRDefault="005D49F9" w:rsidP="005D49F9">
      <w:pPr>
        <w:pStyle w:val="Heading5"/>
        <w:rPr>
          <w:lang w:eastAsia="zh-CN"/>
        </w:rPr>
      </w:pPr>
      <w:bookmarkStart w:id="408" w:name="_Toc25085423"/>
      <w:bookmarkStart w:id="409" w:name="_Toc42897416"/>
      <w:bookmarkStart w:id="410" w:name="_Toc43398931"/>
      <w:bookmarkStart w:id="411" w:name="_Toc51772010"/>
      <w:bookmarkStart w:id="412" w:name="_Toc138329613"/>
      <w:r w:rsidRPr="00A20210">
        <w:rPr>
          <w:lang w:eastAsia="zh-CN"/>
        </w:rPr>
        <w:t>6.1.4.1.1</w:t>
      </w:r>
      <w:r w:rsidRPr="00A20210">
        <w:rPr>
          <w:lang w:eastAsia="zh-CN"/>
        </w:rPr>
        <w:tab/>
        <w:t>MPTCP Functionality</w:t>
      </w:r>
      <w:bookmarkEnd w:id="408"/>
      <w:r w:rsidR="009E2248" w:rsidRPr="00A20210">
        <w:t xml:space="preserve"> with any steering mode and the ATSSS-LL functionality with only the active-standby steering mode</w:t>
      </w:r>
      <w:bookmarkEnd w:id="409"/>
      <w:bookmarkEnd w:id="410"/>
      <w:bookmarkEnd w:id="411"/>
      <w:bookmarkEnd w:id="412"/>
    </w:p>
    <w:p w14:paraId="0F5A5D1F" w14:textId="77777777" w:rsidR="005D49F9" w:rsidRPr="00A20210" w:rsidRDefault="005D49F9" w:rsidP="005D49F9">
      <w:pPr>
        <w:rPr>
          <w:lang w:eastAsia="zh-CN"/>
        </w:rPr>
      </w:pPr>
      <w:r w:rsidRPr="00A20210">
        <w:rPr>
          <w:lang w:eastAsia="zh-CN"/>
        </w:rPr>
        <w:t>When the UE indicates support for MPTCP functionality</w:t>
      </w:r>
      <w:r w:rsidR="00C853CC" w:rsidRPr="00A20210">
        <w:rPr>
          <w:lang w:eastAsia="zh-CN"/>
        </w:rPr>
        <w:t xml:space="preserve"> with any steering mode and the ATSSS-LL functionality with only the active-standby steering mode</w:t>
      </w:r>
      <w:r w:rsidRPr="00A20210">
        <w:rPr>
          <w:lang w:eastAsia="zh-CN"/>
        </w:rPr>
        <w:t xml:space="preserve"> and the network accepts to enable </w:t>
      </w:r>
      <w:r w:rsidR="00C853CC" w:rsidRPr="00A20210">
        <w:rPr>
          <w:lang w:eastAsia="zh-CN"/>
        </w:rPr>
        <w:t>these</w:t>
      </w:r>
      <w:r w:rsidRPr="00A20210">
        <w:rPr>
          <w:lang w:eastAsia="zh-CN"/>
        </w:rPr>
        <w:t xml:space="preserve"> functionalit</w:t>
      </w:r>
      <w:r w:rsidR="00C853CC" w:rsidRPr="00A20210">
        <w:rPr>
          <w:lang w:eastAsia="zh-CN"/>
        </w:rPr>
        <w:t>ies</w:t>
      </w:r>
      <w:r w:rsidRPr="00A20210">
        <w:rPr>
          <w:lang w:eastAsia="zh-CN"/>
        </w:rPr>
        <w:t xml:space="preserve"> for a</w:t>
      </w:r>
      <w:r w:rsidR="000145B7" w:rsidRPr="00A20210">
        <w:rPr>
          <w:lang w:eastAsia="zh-CN"/>
        </w:rPr>
        <w:t>n</w:t>
      </w:r>
      <w:r w:rsidRPr="00A20210">
        <w:rPr>
          <w:lang w:eastAsia="zh-CN"/>
        </w:rPr>
        <w:t xml:space="preserve"> MA PDU </w:t>
      </w:r>
      <w:r w:rsidR="00315D54" w:rsidRPr="00A20210">
        <w:rPr>
          <w:lang w:eastAsia="zh-CN"/>
        </w:rPr>
        <w:t>s</w:t>
      </w:r>
      <w:r w:rsidRPr="00A20210">
        <w:rPr>
          <w:lang w:eastAsia="zh-CN"/>
        </w:rPr>
        <w:t>ession of IP type</w:t>
      </w:r>
      <w:r w:rsidR="007C712C" w:rsidRPr="00A20210">
        <w:rPr>
          <w:lang w:eastAsia="zh-CN"/>
        </w:rPr>
        <w:t xml:space="preserve"> in the UPF </w:t>
      </w:r>
      <w:r w:rsidR="007C712C" w:rsidRPr="00A20210">
        <w:t>as specified in the clause 5.32.2 of 3GPP TS 23.501 [2]</w:t>
      </w:r>
      <w:r w:rsidRPr="00A20210">
        <w:rPr>
          <w:lang w:eastAsia="zh-CN"/>
        </w:rPr>
        <w:t xml:space="preserve">, then the network </w:t>
      </w:r>
      <w:r w:rsidR="000145B7" w:rsidRPr="00A20210">
        <w:rPr>
          <w:lang w:eastAsia="zh-CN"/>
        </w:rPr>
        <w:t xml:space="preserve">shall </w:t>
      </w:r>
      <w:r w:rsidRPr="00A20210">
        <w:rPr>
          <w:lang w:eastAsia="zh-CN"/>
        </w:rPr>
        <w:t>provide the following information to the UE:</w:t>
      </w:r>
    </w:p>
    <w:p w14:paraId="18B3276F" w14:textId="77777777" w:rsidR="005D49F9" w:rsidRPr="00A20210" w:rsidRDefault="005D49F9" w:rsidP="005D49F9">
      <w:pPr>
        <w:pStyle w:val="B1"/>
        <w:rPr>
          <w:lang w:eastAsia="zh-CN"/>
        </w:rPr>
      </w:pPr>
      <w:r w:rsidRPr="00A20210">
        <w:rPr>
          <w:lang w:eastAsia="zh-CN"/>
        </w:rPr>
        <w:t>a)</w:t>
      </w:r>
      <w:r w:rsidRPr="00A20210">
        <w:rPr>
          <w:lang w:eastAsia="zh-CN"/>
        </w:rPr>
        <w:tab/>
        <w:t xml:space="preserve">two </w:t>
      </w:r>
      <w:r w:rsidRPr="00A20210">
        <w:t>"link-specific multipath"</w:t>
      </w:r>
      <w:r w:rsidR="00C33372" w:rsidRPr="00A20210">
        <w:t xml:space="preserve"> </w:t>
      </w:r>
      <w:r w:rsidRPr="00A20210">
        <w:t>IP addresses/prefixes used only by the MPTCP functionality in the UE, one associated with the 3GPP access and another associated with the non-3GPP access</w:t>
      </w:r>
      <w:r w:rsidRPr="00A20210">
        <w:rPr>
          <w:lang w:eastAsia="zh-CN"/>
        </w:rPr>
        <w:t>;</w:t>
      </w:r>
    </w:p>
    <w:p w14:paraId="2BFC9781" w14:textId="77777777" w:rsidR="005726C3" w:rsidRPr="00A20210" w:rsidRDefault="005726C3" w:rsidP="005726C3">
      <w:pPr>
        <w:pStyle w:val="NO"/>
        <w:rPr>
          <w:lang w:eastAsia="zh-CN"/>
        </w:rPr>
      </w:pPr>
      <w:r w:rsidRPr="00A20210">
        <w:rPr>
          <w:rFonts w:hint="eastAsia"/>
          <w:lang w:eastAsia="zh-CN"/>
        </w:rPr>
        <w:t>NO</w:t>
      </w:r>
      <w:r w:rsidRPr="00A20210">
        <w:rPr>
          <w:lang w:eastAsia="zh-CN"/>
        </w:rPr>
        <w:t>TE:</w:t>
      </w:r>
      <w:r w:rsidRPr="00A20210">
        <w:rPr>
          <w:lang w:eastAsia="zh-CN"/>
        </w:rPr>
        <w:tab/>
        <w:t xml:space="preserve">It is possible that the network provides the </w:t>
      </w:r>
      <w:r w:rsidRPr="00A20210">
        <w:t>"link-specific multipath" IP addresses/prefix that is not routable via N6 (e.g. IPv6 link local address).</w:t>
      </w:r>
    </w:p>
    <w:p w14:paraId="144D02F6" w14:textId="77777777" w:rsidR="000145B7" w:rsidRPr="00A20210" w:rsidRDefault="005D49F9" w:rsidP="005D49F9">
      <w:pPr>
        <w:pStyle w:val="B1"/>
      </w:pPr>
      <w:r w:rsidRPr="00A20210">
        <w:rPr>
          <w:lang w:eastAsia="zh-CN"/>
        </w:rPr>
        <w:t>b)</w:t>
      </w:r>
      <w:r w:rsidRPr="00A20210">
        <w:rPr>
          <w:lang w:eastAsia="zh-CN"/>
        </w:rPr>
        <w:tab/>
        <w:t>the IP address, port number and the type of one or more</w:t>
      </w:r>
      <w:r w:rsidRPr="00A20210">
        <w:t xml:space="preserve"> MPTCP proxies in the UPF</w:t>
      </w:r>
      <w:r w:rsidR="000145B7" w:rsidRPr="00A20210">
        <w:t>; and</w:t>
      </w:r>
    </w:p>
    <w:p w14:paraId="69775BB3" w14:textId="03A04ECA" w:rsidR="005D49F9" w:rsidRPr="00A20210" w:rsidRDefault="000145B7" w:rsidP="005D49F9">
      <w:pPr>
        <w:pStyle w:val="B1"/>
        <w:rPr>
          <w:lang w:eastAsia="zh-CN"/>
        </w:rPr>
      </w:pPr>
      <w:r w:rsidRPr="00A20210">
        <w:lastRenderedPageBreak/>
        <w:t>c)</w:t>
      </w:r>
      <w:r w:rsidRPr="00A20210">
        <w:tab/>
        <w:t>one or more ATSSS rules including an ATSSS rule for non-MPTCP traffic</w:t>
      </w:r>
      <w:r w:rsidR="00D50C34" w:rsidRPr="00A20210">
        <w:t xml:space="preserve"> which is</w:t>
      </w:r>
      <w:r w:rsidRPr="00A20210">
        <w:t xml:space="preserve">. </w:t>
      </w:r>
      <w:r w:rsidR="00F00624" w:rsidRPr="00A20210">
        <w:t>composed of a precedence with value "255", a "match-all type" traffic descriptor, an</w:t>
      </w:r>
      <w:r w:rsidRPr="00A20210">
        <w:t xml:space="preserve"> </w:t>
      </w:r>
      <w:r w:rsidR="00F00624" w:rsidRPr="00A20210">
        <w:t>"</w:t>
      </w:r>
      <w:r w:rsidRPr="00A20210">
        <w:t>ATSSS-LL functionality</w:t>
      </w:r>
      <w:r w:rsidR="00F00624" w:rsidRPr="00A20210">
        <w:t>" steering functionality</w:t>
      </w:r>
      <w:r w:rsidRPr="00A20210">
        <w:t xml:space="preserve"> and </w:t>
      </w:r>
      <w:r w:rsidR="00F00624" w:rsidRPr="00A20210">
        <w:t>an</w:t>
      </w:r>
      <w:r w:rsidRPr="00A20210">
        <w:t xml:space="preserve"> </w:t>
      </w:r>
      <w:r w:rsidR="00F00624" w:rsidRPr="00A20210">
        <w:t>"</w:t>
      </w:r>
      <w:r w:rsidRPr="00A20210">
        <w:t>active-standby</w:t>
      </w:r>
      <w:r w:rsidR="00F00624" w:rsidRPr="00A20210">
        <w:t>"</w:t>
      </w:r>
      <w:r w:rsidRPr="00A20210">
        <w:t xml:space="preserve"> steering mode</w:t>
      </w:r>
      <w:r w:rsidR="005D49F9" w:rsidRPr="00A20210">
        <w:rPr>
          <w:lang w:eastAsia="zh-CN"/>
        </w:rPr>
        <w:t>.</w:t>
      </w:r>
    </w:p>
    <w:p w14:paraId="2305D50B" w14:textId="77777777" w:rsidR="005D49F9" w:rsidRPr="00A20210" w:rsidRDefault="005D49F9" w:rsidP="005D49F9">
      <w:pPr>
        <w:rPr>
          <w:lang w:eastAsia="zh-CN"/>
        </w:rPr>
      </w:pPr>
      <w:r w:rsidRPr="00A20210">
        <w:t>In this release of the specification</w:t>
      </w:r>
      <w:r w:rsidRPr="00A20210">
        <w:rPr>
          <w:lang w:eastAsia="zh-CN"/>
        </w:rPr>
        <w:t>, the UPF shall support the Transport Converter as specifie</w:t>
      </w:r>
      <w:r w:rsidR="001B18D3" w:rsidRPr="00A20210">
        <w:rPr>
          <w:lang w:eastAsia="zh-CN"/>
        </w:rPr>
        <w:t xml:space="preserve">d in </w:t>
      </w:r>
      <w:r w:rsidR="003D6EE4" w:rsidRPr="00A20210">
        <w:rPr>
          <w:lang w:eastAsia="zh-CN"/>
        </w:rPr>
        <w:t>IETF </w:t>
      </w:r>
      <w:r w:rsidR="006953F5" w:rsidRPr="00A20210">
        <w:rPr>
          <w:lang w:eastAsia="zh-CN"/>
        </w:rPr>
        <w:t>RFC 8803</w:t>
      </w:r>
      <w:r w:rsidR="001B18D3" w:rsidRPr="00A20210">
        <w:rPr>
          <w:lang w:eastAsia="zh-CN"/>
        </w:rPr>
        <w:t> </w:t>
      </w:r>
      <w:r w:rsidRPr="00A20210">
        <w:rPr>
          <w:lang w:eastAsia="zh-CN"/>
        </w:rPr>
        <w:t>[</w:t>
      </w:r>
      <w:r w:rsidR="00FE312A" w:rsidRPr="00A20210">
        <w:rPr>
          <w:lang w:eastAsia="zh-CN"/>
        </w:rPr>
        <w:t>9</w:t>
      </w:r>
      <w:r w:rsidR="00DB7EDD" w:rsidRPr="00A20210">
        <w:rPr>
          <w:lang w:eastAsia="zh-CN"/>
        </w:rPr>
        <w:t>].</w:t>
      </w:r>
    </w:p>
    <w:p w14:paraId="31CAD9DE" w14:textId="77777777" w:rsidR="005D49F9" w:rsidRPr="00A20210" w:rsidRDefault="005D49F9" w:rsidP="005D49F9">
      <w:pPr>
        <w:rPr>
          <w:lang w:eastAsia="zh-CN"/>
        </w:rPr>
      </w:pPr>
      <w:r w:rsidRPr="00A20210">
        <w:t>In this release of the specification</w:t>
      </w:r>
      <w:r w:rsidRPr="00A20210">
        <w:rPr>
          <w:lang w:eastAsia="zh-CN"/>
        </w:rPr>
        <w:t>, the UE shall support the client extensions specifie</w:t>
      </w:r>
      <w:r w:rsidR="001B18D3" w:rsidRPr="00A20210">
        <w:rPr>
          <w:lang w:eastAsia="zh-CN"/>
        </w:rPr>
        <w:t xml:space="preserve">d in </w:t>
      </w:r>
      <w:r w:rsidR="003D6EE4" w:rsidRPr="00A20210">
        <w:rPr>
          <w:lang w:eastAsia="zh-CN"/>
        </w:rPr>
        <w:t>IETF </w:t>
      </w:r>
      <w:r w:rsidR="006953F5" w:rsidRPr="00A20210">
        <w:rPr>
          <w:lang w:eastAsia="zh-CN"/>
        </w:rPr>
        <w:t>RFC 8803</w:t>
      </w:r>
      <w:r w:rsidR="001B18D3" w:rsidRPr="00A20210">
        <w:rPr>
          <w:lang w:eastAsia="zh-CN"/>
        </w:rPr>
        <w:t> </w:t>
      </w:r>
      <w:r w:rsidRPr="00A20210">
        <w:rPr>
          <w:lang w:eastAsia="zh-CN"/>
        </w:rPr>
        <w:t>[</w:t>
      </w:r>
      <w:r w:rsidR="00FE312A" w:rsidRPr="00A20210">
        <w:rPr>
          <w:lang w:eastAsia="zh-CN"/>
        </w:rPr>
        <w:t>9</w:t>
      </w:r>
      <w:r w:rsidRPr="00A20210">
        <w:rPr>
          <w:lang w:eastAsia="zh-CN"/>
        </w:rPr>
        <w:t>]</w:t>
      </w:r>
      <w:r w:rsidR="0051031C" w:rsidRPr="00A20210">
        <w:rPr>
          <w:lang w:eastAsia="zh-CN"/>
        </w:rPr>
        <w:t>,</w:t>
      </w:r>
      <w:r w:rsidR="0051031C" w:rsidRPr="00A20210">
        <w:t xml:space="preserve"> and only client-initiated multipath connections via a Transport Converter</w:t>
      </w:r>
      <w:r w:rsidR="0051031C" w:rsidRPr="00A20210">
        <w:rPr>
          <w:color w:val="FF0000"/>
        </w:rPr>
        <w:t xml:space="preserve"> </w:t>
      </w:r>
      <w:r w:rsidR="0051031C" w:rsidRPr="00A20210">
        <w:t>are supported</w:t>
      </w:r>
      <w:r w:rsidRPr="00A20210">
        <w:rPr>
          <w:lang w:eastAsia="zh-CN"/>
        </w:rPr>
        <w:t>.</w:t>
      </w:r>
    </w:p>
    <w:p w14:paraId="4E14EF71" w14:textId="77777777" w:rsidR="005D49F9" w:rsidRPr="00A20210" w:rsidRDefault="005D49F9" w:rsidP="005D49F9">
      <w:pPr>
        <w:rPr>
          <w:lang w:eastAsia="zh-CN"/>
        </w:rPr>
      </w:pPr>
      <w:r w:rsidRPr="00A20210">
        <w:t>The UE shall use the "link-specific multipath" addresses/prefixes to establish subflows over non-3GPP access an</w:t>
      </w:r>
      <w:r w:rsidR="00DB7EDD" w:rsidRPr="00A20210">
        <w:t>d over 3GPP access.</w:t>
      </w:r>
    </w:p>
    <w:p w14:paraId="14329B12" w14:textId="77777777" w:rsidR="005D49F9" w:rsidRPr="00A20210" w:rsidRDefault="005D49F9" w:rsidP="00F4506D">
      <w:pPr>
        <w:rPr>
          <w:lang w:eastAsia="zh-CN"/>
        </w:rPr>
      </w:pPr>
      <w:r w:rsidRPr="00A20210">
        <w:rPr>
          <w:lang w:eastAsia="zh-CN"/>
        </w:rPr>
        <w:t xml:space="preserve">When the MA PDU </w:t>
      </w:r>
      <w:r w:rsidRPr="00A20210">
        <w:t>session</w:t>
      </w:r>
      <w:r w:rsidRPr="00A20210">
        <w:rPr>
          <w:lang w:eastAsia="zh-CN"/>
        </w:rPr>
        <w:t xml:space="preserve"> is Ethernet type, the </w:t>
      </w:r>
      <w:r w:rsidRPr="00A20210">
        <w:t>network shall not enable the MPTCP functionality</w:t>
      </w:r>
      <w:r w:rsidR="00F4506D" w:rsidRPr="00A20210">
        <w:t xml:space="preserve"> with any steering mode and the ATSSS-LL functionality with only the active-standby steering mode</w:t>
      </w:r>
      <w:r w:rsidRPr="00A20210">
        <w:rPr>
          <w:lang w:eastAsia="zh-CN"/>
        </w:rPr>
        <w:t>.</w:t>
      </w:r>
    </w:p>
    <w:p w14:paraId="7473ACEB" w14:textId="0CBC9498" w:rsidR="005D49F9" w:rsidRPr="00A20210" w:rsidRDefault="005D49F9" w:rsidP="00F232CF">
      <w:pPr>
        <w:pStyle w:val="Heading5"/>
        <w:rPr>
          <w:lang w:eastAsia="zh-CN"/>
        </w:rPr>
      </w:pPr>
      <w:bookmarkStart w:id="413" w:name="_Toc25085424"/>
      <w:bookmarkStart w:id="414" w:name="_Toc42897417"/>
      <w:bookmarkStart w:id="415" w:name="_Toc43398932"/>
      <w:bookmarkStart w:id="416" w:name="_Toc51772011"/>
      <w:bookmarkStart w:id="417" w:name="_Toc138329614"/>
      <w:r w:rsidRPr="00A20210">
        <w:rPr>
          <w:lang w:eastAsia="zh-CN"/>
        </w:rPr>
        <w:t>6.1.4.1.2</w:t>
      </w:r>
      <w:r w:rsidR="00011143" w:rsidRPr="00A20210">
        <w:rPr>
          <w:lang w:eastAsia="zh-CN"/>
        </w:rPr>
        <w:tab/>
      </w:r>
      <w:r w:rsidRPr="00A20210">
        <w:rPr>
          <w:lang w:eastAsia="zh-CN"/>
        </w:rPr>
        <w:t>ATSSS-LL Functionality</w:t>
      </w:r>
      <w:bookmarkEnd w:id="413"/>
      <w:r w:rsidR="00A62CCC" w:rsidRPr="00A20210">
        <w:rPr>
          <w:lang w:eastAsia="zh-CN"/>
        </w:rPr>
        <w:t xml:space="preserve"> </w:t>
      </w:r>
      <w:r w:rsidR="00A62CCC" w:rsidRPr="00A20210">
        <w:t>with any steering mode</w:t>
      </w:r>
      <w:bookmarkEnd w:id="414"/>
      <w:bookmarkEnd w:id="415"/>
      <w:bookmarkEnd w:id="416"/>
      <w:bookmarkEnd w:id="417"/>
    </w:p>
    <w:p w14:paraId="14BDBA18" w14:textId="2FB6F72D" w:rsidR="005D49F9" w:rsidRPr="00A20210" w:rsidRDefault="005D49F9" w:rsidP="005D49F9">
      <w:pPr>
        <w:rPr>
          <w:lang w:eastAsia="zh-CN"/>
        </w:rPr>
      </w:pPr>
      <w:r w:rsidRPr="00A20210">
        <w:rPr>
          <w:lang w:eastAsia="zh-CN"/>
        </w:rPr>
        <w:t xml:space="preserve">When the UE indicates ATSSS-LL capability </w:t>
      </w:r>
      <w:r w:rsidR="008C5267" w:rsidRPr="00A20210">
        <w:t>with any steering mode</w:t>
      </w:r>
      <w:r w:rsidR="008C5267" w:rsidRPr="00A20210">
        <w:rPr>
          <w:lang w:eastAsia="zh-CN"/>
        </w:rPr>
        <w:t xml:space="preserve"> </w:t>
      </w:r>
      <w:r w:rsidR="00715EF3" w:rsidRPr="00A20210">
        <w:t>(</w:t>
      </w:r>
      <w:r w:rsidR="00715EF3" w:rsidRPr="0080486C">
        <w:rPr>
          <w:rFonts w:eastAsia="Times New Roman"/>
        </w:rPr>
        <w:t xml:space="preserve">i.e., </w:t>
      </w:r>
      <w:r w:rsidR="00715EF3" w:rsidRPr="0080486C">
        <w:rPr>
          <w:rFonts w:eastAsia="Times New Roman" w:hint="eastAsia"/>
        </w:rPr>
        <w:t xml:space="preserve">any </w:t>
      </w:r>
      <w:r w:rsidR="00715EF3" w:rsidRPr="0080486C">
        <w:rPr>
          <w:rFonts w:eastAsia="Times New Roman"/>
        </w:rPr>
        <w:t>s</w:t>
      </w:r>
      <w:r w:rsidR="00715EF3" w:rsidRPr="0080486C">
        <w:rPr>
          <w:rFonts w:eastAsia="Times New Roman" w:hint="eastAsia"/>
        </w:rPr>
        <w:t xml:space="preserve">teering </w:t>
      </w:r>
      <w:r w:rsidR="00715EF3" w:rsidRPr="0080486C">
        <w:rPr>
          <w:rFonts w:eastAsia="Times New Roman"/>
        </w:rPr>
        <w:t>m</w:t>
      </w:r>
      <w:r w:rsidR="00715EF3" w:rsidRPr="0080486C">
        <w:rPr>
          <w:rFonts w:eastAsia="Times New Roman" w:hint="eastAsia"/>
        </w:rPr>
        <w:t>ode allowed for ATSSS</w:t>
      </w:r>
      <w:r w:rsidR="00715EF3" w:rsidRPr="0080486C">
        <w:rPr>
          <w:rFonts w:eastAsia="Times New Roman"/>
        </w:rPr>
        <w:t>-LL functionality</w:t>
      </w:r>
      <w:r w:rsidR="00715EF3" w:rsidRPr="00A20210">
        <w:t xml:space="preserve">) </w:t>
      </w:r>
      <w:r w:rsidRPr="00A20210">
        <w:rPr>
          <w:lang w:eastAsia="zh-CN"/>
        </w:rPr>
        <w:t xml:space="preserve">and the network accepts to enable </w:t>
      </w:r>
      <w:r w:rsidR="008C5267" w:rsidRPr="00A20210">
        <w:rPr>
          <w:lang w:eastAsia="zh-CN"/>
        </w:rPr>
        <w:t>this</w:t>
      </w:r>
      <w:r w:rsidRPr="00A20210">
        <w:rPr>
          <w:lang w:eastAsia="zh-CN"/>
        </w:rPr>
        <w:t xml:space="preserve"> functionality for an MA PDU </w:t>
      </w:r>
      <w:r w:rsidR="00394E78" w:rsidRPr="00A20210">
        <w:rPr>
          <w:lang w:eastAsia="zh-CN"/>
        </w:rPr>
        <w:t>s</w:t>
      </w:r>
      <w:r w:rsidRPr="00A20210">
        <w:rPr>
          <w:lang w:eastAsia="zh-CN"/>
        </w:rPr>
        <w:t>ession of any supported type, then the network</w:t>
      </w:r>
      <w:r w:rsidR="00394E78" w:rsidRPr="00A20210">
        <w:rPr>
          <w:lang w:eastAsia="zh-CN"/>
        </w:rPr>
        <w:t xml:space="preserve"> shall</w:t>
      </w:r>
      <w:r w:rsidRPr="00A20210">
        <w:rPr>
          <w:lang w:eastAsia="zh-CN"/>
        </w:rPr>
        <w:t xml:space="preserve"> enable ATSSS-LL functionality</w:t>
      </w:r>
      <w:r w:rsidR="00394E78" w:rsidRPr="00A20210">
        <w:t xml:space="preserve"> with any steering mode</w:t>
      </w:r>
      <w:r w:rsidR="005C5CC7" w:rsidRPr="00A20210">
        <w:t xml:space="preserve"> (</w:t>
      </w:r>
      <w:r w:rsidR="005C5CC7" w:rsidRPr="0080486C">
        <w:rPr>
          <w:rFonts w:eastAsia="Times New Roman"/>
        </w:rPr>
        <w:t xml:space="preserve">i.e., </w:t>
      </w:r>
      <w:r w:rsidR="005C5CC7" w:rsidRPr="0080486C">
        <w:rPr>
          <w:rFonts w:eastAsia="Times New Roman" w:hint="eastAsia"/>
        </w:rPr>
        <w:t xml:space="preserve">any </w:t>
      </w:r>
      <w:r w:rsidR="005C5CC7" w:rsidRPr="0080486C">
        <w:rPr>
          <w:rFonts w:eastAsia="Times New Roman"/>
        </w:rPr>
        <w:t>s</w:t>
      </w:r>
      <w:r w:rsidR="005C5CC7" w:rsidRPr="0080486C">
        <w:rPr>
          <w:rFonts w:eastAsia="Times New Roman" w:hint="eastAsia"/>
        </w:rPr>
        <w:t xml:space="preserve">teering </w:t>
      </w:r>
      <w:r w:rsidR="005C5CC7" w:rsidRPr="0080486C">
        <w:rPr>
          <w:rFonts w:eastAsia="Times New Roman"/>
        </w:rPr>
        <w:t>m</w:t>
      </w:r>
      <w:r w:rsidR="005C5CC7" w:rsidRPr="0080486C">
        <w:rPr>
          <w:rFonts w:eastAsia="Times New Roman" w:hint="eastAsia"/>
        </w:rPr>
        <w:t>ode allowed for ATSSS</w:t>
      </w:r>
      <w:r w:rsidR="005C5CC7" w:rsidRPr="0080486C">
        <w:rPr>
          <w:rFonts w:eastAsia="Times New Roman"/>
        </w:rPr>
        <w:t>-LL functionality</w:t>
      </w:r>
      <w:r w:rsidR="005C5CC7" w:rsidRPr="00A20210">
        <w:t>)</w:t>
      </w:r>
      <w:r w:rsidRPr="00A20210">
        <w:rPr>
          <w:lang w:eastAsia="zh-CN"/>
        </w:rPr>
        <w:t xml:space="preserve"> in the UPF</w:t>
      </w:r>
      <w:r w:rsidR="00BC3342" w:rsidRPr="00A20210">
        <w:t xml:space="preserve"> as specified in the clause 5.32.2 of 3GPP TS 23.501 [2]</w:t>
      </w:r>
      <w:r w:rsidR="00394E78" w:rsidRPr="00A20210">
        <w:rPr>
          <w:lang w:eastAsia="zh-CN"/>
        </w:rPr>
        <w:t xml:space="preserve"> and provide one or more ATSSS rules to the UE</w:t>
      </w:r>
      <w:r w:rsidRPr="00A20210">
        <w:rPr>
          <w:lang w:eastAsia="zh-CN"/>
        </w:rPr>
        <w:t>.</w:t>
      </w:r>
    </w:p>
    <w:p w14:paraId="4D98F4F9" w14:textId="77777777" w:rsidR="002F4A0F" w:rsidRPr="00A20210" w:rsidRDefault="002F4A0F" w:rsidP="002F4A0F">
      <w:pPr>
        <w:rPr>
          <w:lang w:eastAsia="zh-CN"/>
        </w:rPr>
      </w:pPr>
      <w:r w:rsidRPr="00A20210">
        <w:rPr>
          <w:lang w:eastAsia="zh-CN"/>
        </w:rPr>
        <w:t>In an ATSSS capable UE, the following ATSSS-LL requirements apply:</w:t>
      </w:r>
    </w:p>
    <w:p w14:paraId="7FFACE84" w14:textId="5D34DF42" w:rsidR="002F4A0F" w:rsidRPr="00A20210" w:rsidRDefault="002F4A0F" w:rsidP="00F41A74">
      <w:pPr>
        <w:pStyle w:val="B1"/>
        <w:rPr>
          <w:lang w:eastAsia="zh-CN"/>
        </w:rPr>
      </w:pPr>
      <w:r w:rsidRPr="00A20210">
        <w:t>a)</w:t>
      </w:r>
      <w:r w:rsidRPr="00A20210">
        <w:tab/>
        <w:t>for an MA PDU session of Ethernet PDU session type</w:t>
      </w:r>
      <w:r w:rsidR="005D49F9" w:rsidRPr="00A20210">
        <w:rPr>
          <w:lang w:eastAsia="zh-CN"/>
        </w:rPr>
        <w:t>, the ATSSS-LL functionality</w:t>
      </w:r>
      <w:r w:rsidR="001C7DCE" w:rsidRPr="00A20210">
        <w:t xml:space="preserve"> with any steering mode</w:t>
      </w:r>
      <w:r w:rsidR="005D49F9" w:rsidRPr="00A20210">
        <w:rPr>
          <w:lang w:eastAsia="zh-CN"/>
        </w:rPr>
        <w:t xml:space="preserve"> </w:t>
      </w:r>
      <w:r w:rsidR="00930F00" w:rsidRPr="00534873">
        <w:rPr>
          <w:rFonts w:eastAsia="Times New Roman"/>
        </w:rPr>
        <w:t xml:space="preserve">(i.e., </w:t>
      </w:r>
      <w:r w:rsidR="00930F00" w:rsidRPr="00534873">
        <w:rPr>
          <w:rFonts w:eastAsia="Times New Roman" w:hint="eastAsia"/>
        </w:rPr>
        <w:t xml:space="preserve">any </w:t>
      </w:r>
      <w:r w:rsidR="00930F00" w:rsidRPr="00534873">
        <w:rPr>
          <w:rFonts w:eastAsia="Times New Roman"/>
        </w:rPr>
        <w:t>s</w:t>
      </w:r>
      <w:r w:rsidR="00930F00" w:rsidRPr="00534873">
        <w:rPr>
          <w:rFonts w:eastAsia="Times New Roman" w:hint="eastAsia"/>
        </w:rPr>
        <w:t xml:space="preserve">teering </w:t>
      </w:r>
      <w:r w:rsidR="00930F00" w:rsidRPr="00534873">
        <w:rPr>
          <w:rFonts w:eastAsia="Times New Roman"/>
        </w:rPr>
        <w:t>m</w:t>
      </w:r>
      <w:r w:rsidR="00930F00" w:rsidRPr="00534873">
        <w:rPr>
          <w:rFonts w:eastAsia="Times New Roman" w:hint="eastAsia"/>
        </w:rPr>
        <w:t>ode allowed for ATSSS</w:t>
      </w:r>
      <w:r w:rsidR="00930F00" w:rsidRPr="00534873">
        <w:rPr>
          <w:rFonts w:eastAsia="Times New Roman"/>
        </w:rPr>
        <w:t>-LL functionality</w:t>
      </w:r>
      <w:r w:rsidR="00930F00" w:rsidRPr="00A20210">
        <w:t xml:space="preserve">) </w:t>
      </w:r>
      <w:r w:rsidR="005D49F9" w:rsidRPr="00A20210">
        <w:rPr>
          <w:lang w:eastAsia="zh-CN"/>
        </w:rPr>
        <w:t>is mandatory</w:t>
      </w:r>
      <w:r w:rsidRPr="00A20210">
        <w:rPr>
          <w:lang w:eastAsia="zh-CN"/>
        </w:rPr>
        <w:t>; and</w:t>
      </w:r>
    </w:p>
    <w:p w14:paraId="53D1AAE4" w14:textId="77777777" w:rsidR="001C7DCE" w:rsidRPr="00A20210" w:rsidRDefault="002F4A0F" w:rsidP="00632A51">
      <w:pPr>
        <w:pStyle w:val="B1"/>
      </w:pPr>
      <w:r w:rsidRPr="00A20210">
        <w:t>b)</w:t>
      </w:r>
      <w:r w:rsidRPr="00A20210">
        <w:tab/>
        <w:t>for an MA PDU session of IPv4, IPv6, or IPv4v6 PDU session type,</w:t>
      </w:r>
      <w:r w:rsidR="00C54DF3" w:rsidRPr="00A20210">
        <w:t xml:space="preserve"> </w:t>
      </w:r>
      <w:r w:rsidRPr="00A20210">
        <w:t>if the UE does not support</w:t>
      </w:r>
      <w:r w:rsidR="001C7DCE" w:rsidRPr="00A20210">
        <w:t>:</w:t>
      </w:r>
    </w:p>
    <w:p w14:paraId="2D95E04B" w14:textId="37FB3AEE" w:rsidR="001C7DCE" w:rsidRPr="00A20210" w:rsidRDefault="001C7DCE" w:rsidP="00F41A74">
      <w:pPr>
        <w:pStyle w:val="B2"/>
      </w:pPr>
      <w:r w:rsidRPr="00A20210">
        <w:t>1)</w:t>
      </w:r>
      <w:r w:rsidRPr="00A20210">
        <w:tab/>
      </w:r>
      <w:r w:rsidR="002F4A0F" w:rsidRPr="00A20210">
        <w:t>the MPTCP functionality</w:t>
      </w:r>
      <w:r w:rsidRPr="00A20210">
        <w:t xml:space="preserve"> with any steering mode and the ATSSS-LL functionality with only the active-standby steering mode; </w:t>
      </w:r>
    </w:p>
    <w:p w14:paraId="69CA7390" w14:textId="3C1081FF" w:rsidR="00C54DF3" w:rsidRPr="00A20210" w:rsidRDefault="001C7DCE" w:rsidP="00F41A74">
      <w:pPr>
        <w:pStyle w:val="B2"/>
      </w:pPr>
      <w:r w:rsidRPr="00A20210">
        <w:t>2)</w:t>
      </w:r>
      <w:r w:rsidRPr="00A20210">
        <w:tab/>
      </w:r>
      <w:r w:rsidR="00C54DF3" w:rsidRPr="00A20210">
        <w:t>the MPTCP functionality with any steering mode and the ATSSS-LL functionality with any steering mode</w:t>
      </w:r>
      <w:r w:rsidR="000B22AB" w:rsidRPr="00A20210">
        <w:t xml:space="preserve"> </w:t>
      </w:r>
      <w:r w:rsidR="000B22AB" w:rsidRPr="00534873">
        <w:rPr>
          <w:rFonts w:eastAsia="Times New Roman"/>
        </w:rPr>
        <w:t xml:space="preserve">(i.e., </w:t>
      </w:r>
      <w:r w:rsidR="000B22AB" w:rsidRPr="00534873">
        <w:rPr>
          <w:rFonts w:eastAsia="Times New Roman" w:hint="eastAsia"/>
        </w:rPr>
        <w:t xml:space="preserve">any </w:t>
      </w:r>
      <w:r w:rsidR="000B22AB" w:rsidRPr="00534873">
        <w:rPr>
          <w:rFonts w:eastAsia="Times New Roman"/>
        </w:rPr>
        <w:t>s</w:t>
      </w:r>
      <w:r w:rsidR="000B22AB" w:rsidRPr="00534873">
        <w:rPr>
          <w:rFonts w:eastAsia="Times New Roman" w:hint="eastAsia"/>
        </w:rPr>
        <w:t xml:space="preserve">teering </w:t>
      </w:r>
      <w:r w:rsidR="000B22AB" w:rsidRPr="00534873">
        <w:rPr>
          <w:rFonts w:eastAsia="Times New Roman"/>
        </w:rPr>
        <w:t>m</w:t>
      </w:r>
      <w:r w:rsidR="000B22AB" w:rsidRPr="00534873">
        <w:rPr>
          <w:rFonts w:eastAsia="Times New Roman" w:hint="eastAsia"/>
        </w:rPr>
        <w:t>ode allowed for ATSSS</w:t>
      </w:r>
      <w:r w:rsidR="000B22AB" w:rsidRPr="00534873">
        <w:rPr>
          <w:rFonts w:eastAsia="Times New Roman"/>
        </w:rPr>
        <w:t>-LL functionality</w:t>
      </w:r>
      <w:r w:rsidR="000B22AB" w:rsidRPr="00A20210">
        <w:t>)</w:t>
      </w:r>
      <w:r w:rsidR="00186EE8" w:rsidRPr="00A20210">
        <w:t>;</w:t>
      </w:r>
    </w:p>
    <w:p w14:paraId="31ACA255" w14:textId="77777777" w:rsidR="00186EE8" w:rsidRPr="00A20210" w:rsidRDefault="00186EE8" w:rsidP="00186EE8">
      <w:pPr>
        <w:pStyle w:val="B2"/>
      </w:pPr>
      <w:r w:rsidRPr="00A20210">
        <w:t>3)</w:t>
      </w:r>
      <w:r w:rsidRPr="00A20210">
        <w:tab/>
        <w:t>the MPQUIC functionality with any steering mode and the ATSSS-LL functionality with only the active-standby steering mode;</w:t>
      </w:r>
    </w:p>
    <w:p w14:paraId="46DC6986" w14:textId="77777777" w:rsidR="00186EE8" w:rsidRPr="00A20210" w:rsidRDefault="00186EE8" w:rsidP="00186EE8">
      <w:pPr>
        <w:pStyle w:val="B2"/>
      </w:pPr>
      <w:r w:rsidRPr="00A20210">
        <w:t>4)</w:t>
      </w:r>
      <w:r w:rsidRPr="00A20210">
        <w:tab/>
        <w:t>the MPQUIC functionality with any steering mode and the ATSSS-LL functionality with any steering mode;</w:t>
      </w:r>
    </w:p>
    <w:p w14:paraId="10C920EF" w14:textId="77777777" w:rsidR="00186EE8" w:rsidRPr="00A20210" w:rsidRDefault="00186EE8" w:rsidP="00186EE8">
      <w:pPr>
        <w:pStyle w:val="B2"/>
      </w:pPr>
      <w:r w:rsidRPr="00A20210">
        <w:t>5)</w:t>
      </w:r>
      <w:r w:rsidRPr="00A20210">
        <w:tab/>
        <w:t>the MPTCP functionality with any steering mode, the MPQUIC functionality with any steering mode and the ATSSS-LL functionality with only the active-standby steering mode; and</w:t>
      </w:r>
    </w:p>
    <w:p w14:paraId="62C4828F" w14:textId="2C1FA169" w:rsidR="00186EE8" w:rsidRPr="00A20210" w:rsidRDefault="00186EE8" w:rsidP="00F41A74">
      <w:pPr>
        <w:pStyle w:val="B2"/>
      </w:pPr>
      <w:r w:rsidRPr="00A20210">
        <w:t>6)</w:t>
      </w:r>
      <w:r w:rsidRPr="00A20210">
        <w:tab/>
        <w:t>the MPTCP functionality with any steering mode, the MPQUIC functionality with any steering mode and the ATSSS-LL functionality with any steering mode,</w:t>
      </w:r>
    </w:p>
    <w:p w14:paraId="16C03EBF" w14:textId="0FF54F68" w:rsidR="005D49F9" w:rsidRPr="00534873" w:rsidRDefault="002F4A0F" w:rsidP="00632A51">
      <w:pPr>
        <w:pStyle w:val="B1"/>
        <w:rPr>
          <w:rFonts w:eastAsia="Times New Roman"/>
        </w:rPr>
      </w:pPr>
      <w:r w:rsidRPr="00A20210">
        <w:t>the</w:t>
      </w:r>
      <w:r w:rsidR="00C54DF3" w:rsidRPr="00A20210">
        <w:t>n</w:t>
      </w:r>
      <w:r w:rsidRPr="00A20210">
        <w:t xml:space="preserve"> ATSSS-LL functionality</w:t>
      </w:r>
      <w:r w:rsidR="00C54DF3" w:rsidRPr="00A20210">
        <w:t xml:space="preserve"> with any steering mode</w:t>
      </w:r>
      <w:r w:rsidRPr="00A20210">
        <w:t xml:space="preserve"> </w:t>
      </w:r>
      <w:r w:rsidR="00C17079" w:rsidRPr="00534873">
        <w:rPr>
          <w:rFonts w:eastAsia="Times New Roman"/>
        </w:rPr>
        <w:t xml:space="preserve">(i.e., </w:t>
      </w:r>
      <w:r w:rsidR="00C17079" w:rsidRPr="00534873">
        <w:rPr>
          <w:rFonts w:eastAsia="Times New Roman" w:hint="eastAsia"/>
        </w:rPr>
        <w:t xml:space="preserve">any </w:t>
      </w:r>
      <w:r w:rsidR="00C17079" w:rsidRPr="00534873">
        <w:rPr>
          <w:rFonts w:eastAsia="Times New Roman"/>
        </w:rPr>
        <w:t>s</w:t>
      </w:r>
      <w:r w:rsidR="00C17079" w:rsidRPr="00534873">
        <w:rPr>
          <w:rFonts w:eastAsia="Times New Roman" w:hint="eastAsia"/>
        </w:rPr>
        <w:t xml:space="preserve">teering </w:t>
      </w:r>
      <w:r w:rsidR="00C17079" w:rsidRPr="00534873">
        <w:rPr>
          <w:rFonts w:eastAsia="Times New Roman"/>
        </w:rPr>
        <w:t>m</w:t>
      </w:r>
      <w:r w:rsidR="00C17079" w:rsidRPr="00534873">
        <w:rPr>
          <w:rFonts w:eastAsia="Times New Roman" w:hint="eastAsia"/>
        </w:rPr>
        <w:t>ode allowed for ATSSS</w:t>
      </w:r>
      <w:r w:rsidR="00C17079" w:rsidRPr="00534873">
        <w:rPr>
          <w:rFonts w:eastAsia="Times New Roman"/>
        </w:rPr>
        <w:t xml:space="preserve">-LL functionality) </w:t>
      </w:r>
      <w:r w:rsidRPr="00534873">
        <w:rPr>
          <w:rFonts w:eastAsia="Times New Roman"/>
        </w:rPr>
        <w:t>is mandatory</w:t>
      </w:r>
      <w:r w:rsidR="00C54DF3" w:rsidRPr="00534873">
        <w:rPr>
          <w:rFonts w:eastAsia="Times New Roman"/>
        </w:rPr>
        <w:t>.</w:t>
      </w:r>
    </w:p>
    <w:p w14:paraId="6833DA49" w14:textId="77777777" w:rsidR="00B12C01" w:rsidRPr="00A20210" w:rsidRDefault="00B12C01" w:rsidP="00F232CF">
      <w:pPr>
        <w:pStyle w:val="Heading5"/>
      </w:pPr>
      <w:bookmarkStart w:id="418" w:name="_Toc42897418"/>
      <w:bookmarkStart w:id="419" w:name="_Toc43398933"/>
      <w:bookmarkStart w:id="420" w:name="_Toc51772012"/>
      <w:bookmarkStart w:id="421" w:name="_Toc138329615"/>
      <w:bookmarkStart w:id="422" w:name="_Toc25085425"/>
      <w:r w:rsidRPr="00A20210">
        <w:rPr>
          <w:lang w:eastAsia="zh-CN"/>
        </w:rPr>
        <w:t>6.1.4.1.3</w:t>
      </w:r>
      <w:r w:rsidR="00011143" w:rsidRPr="00A20210">
        <w:rPr>
          <w:lang w:eastAsia="zh-CN"/>
        </w:rPr>
        <w:tab/>
      </w:r>
      <w:r w:rsidRPr="00A20210">
        <w:t>MPTCP functionality with any steering mode and the ATSSS-LL functionality with any steering mode</w:t>
      </w:r>
      <w:bookmarkEnd w:id="418"/>
      <w:bookmarkEnd w:id="419"/>
      <w:bookmarkEnd w:id="420"/>
      <w:bookmarkEnd w:id="421"/>
    </w:p>
    <w:p w14:paraId="3AC1D751" w14:textId="3E8B5DF2" w:rsidR="00B12C01" w:rsidRPr="00A20210" w:rsidRDefault="00B12C01" w:rsidP="00B12C01">
      <w:pPr>
        <w:rPr>
          <w:lang w:eastAsia="zh-CN"/>
        </w:rPr>
      </w:pPr>
      <w:r w:rsidRPr="00A20210">
        <w:rPr>
          <w:lang w:eastAsia="zh-CN"/>
        </w:rPr>
        <w:t>When the UE indicates support for MPTCP functionality with any steering mode and the ATSSS-LL functionality with any steering mode</w:t>
      </w:r>
      <w:r w:rsidR="00D76644" w:rsidRPr="00534873">
        <w:rPr>
          <w:rFonts w:eastAsia="Times New Roman"/>
        </w:rPr>
        <w:t xml:space="preserve"> (i.e., </w:t>
      </w:r>
      <w:r w:rsidR="00D76644" w:rsidRPr="00534873">
        <w:rPr>
          <w:rFonts w:eastAsia="Times New Roman" w:hint="eastAsia"/>
        </w:rPr>
        <w:t xml:space="preserve">any </w:t>
      </w:r>
      <w:r w:rsidR="00D76644" w:rsidRPr="00534873">
        <w:rPr>
          <w:rFonts w:eastAsia="Times New Roman"/>
        </w:rPr>
        <w:t>s</w:t>
      </w:r>
      <w:r w:rsidR="00D76644" w:rsidRPr="00534873">
        <w:rPr>
          <w:rFonts w:eastAsia="Times New Roman" w:hint="eastAsia"/>
        </w:rPr>
        <w:t xml:space="preserve">teering </w:t>
      </w:r>
      <w:r w:rsidR="00D76644" w:rsidRPr="00534873">
        <w:rPr>
          <w:rFonts w:eastAsia="Times New Roman"/>
        </w:rPr>
        <w:t>m</w:t>
      </w:r>
      <w:r w:rsidR="00D76644" w:rsidRPr="00534873">
        <w:rPr>
          <w:rFonts w:eastAsia="Times New Roman" w:hint="eastAsia"/>
        </w:rPr>
        <w:t>ode allowed for ATSSS</w:t>
      </w:r>
      <w:r w:rsidR="00D76644" w:rsidRPr="00534873">
        <w:rPr>
          <w:rFonts w:eastAsia="Times New Roman"/>
        </w:rPr>
        <w:t>-LL functionality)</w:t>
      </w:r>
      <w:r w:rsidRPr="00A20210">
        <w:rPr>
          <w:lang w:eastAsia="zh-CN"/>
        </w:rPr>
        <w:t xml:space="preserve"> and the network accepts to enable these functionalities for an MA PDU session of IP type</w:t>
      </w:r>
      <w:r w:rsidR="00BC3342" w:rsidRPr="00A20210">
        <w:rPr>
          <w:lang w:eastAsia="zh-CN"/>
        </w:rPr>
        <w:t xml:space="preserve"> in the UPF </w:t>
      </w:r>
      <w:r w:rsidR="00BC3342" w:rsidRPr="00A20210">
        <w:t>as specified in the clause 5.32.2 of 3GPP TS 23.501 [2]</w:t>
      </w:r>
      <w:r w:rsidRPr="00A20210">
        <w:rPr>
          <w:lang w:eastAsia="zh-CN"/>
        </w:rPr>
        <w:t>, then the network shall provide the following information to the UE:</w:t>
      </w:r>
    </w:p>
    <w:p w14:paraId="6F7D342E" w14:textId="6AFE6987" w:rsidR="00650B71" w:rsidRPr="00A20210" w:rsidRDefault="00B12C01" w:rsidP="00650B71">
      <w:pPr>
        <w:pStyle w:val="B1"/>
        <w:numPr>
          <w:ilvl w:val="0"/>
          <w:numId w:val="18"/>
        </w:numPr>
        <w:rPr>
          <w:lang w:eastAsia="zh-CN"/>
        </w:rPr>
      </w:pPr>
      <w:r w:rsidRPr="00A20210">
        <w:rPr>
          <w:lang w:eastAsia="zh-CN"/>
        </w:rPr>
        <w:t xml:space="preserve">two </w:t>
      </w:r>
      <w:r w:rsidRPr="00A20210">
        <w:t>"link-specific multipath" IP addresses/prefixes used only by the MPTCP functionality in the UE, one associated with the 3GPP access and another associated with the non-3GPP access</w:t>
      </w:r>
      <w:r w:rsidRPr="00A20210">
        <w:rPr>
          <w:lang w:eastAsia="zh-CN"/>
        </w:rPr>
        <w:t>;</w:t>
      </w:r>
    </w:p>
    <w:p w14:paraId="05B09481" w14:textId="1E27E8A6" w:rsidR="00650B71" w:rsidRPr="00A20210" w:rsidRDefault="00650B71" w:rsidP="00650B71">
      <w:pPr>
        <w:pStyle w:val="B1"/>
        <w:ind w:left="644" w:firstLine="0"/>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4EF94222" w14:textId="77777777" w:rsidR="00B12C01" w:rsidRPr="00A20210" w:rsidRDefault="00B12C01" w:rsidP="00B12C01">
      <w:pPr>
        <w:pStyle w:val="B1"/>
        <w:rPr>
          <w:lang w:eastAsia="zh-CN"/>
        </w:rPr>
      </w:pPr>
      <w:r w:rsidRPr="00A20210">
        <w:rPr>
          <w:lang w:eastAsia="zh-CN"/>
        </w:rPr>
        <w:t>b)</w:t>
      </w:r>
      <w:r w:rsidRPr="00A20210">
        <w:rPr>
          <w:lang w:eastAsia="zh-CN"/>
        </w:rPr>
        <w:tab/>
        <w:t>the IP address, port number and the type of one or more</w:t>
      </w:r>
      <w:r w:rsidRPr="00A20210">
        <w:t xml:space="preserve"> MPTCP proxies in the UPF</w:t>
      </w:r>
      <w:r w:rsidRPr="00A20210">
        <w:rPr>
          <w:lang w:eastAsia="zh-CN"/>
        </w:rPr>
        <w:t>; and</w:t>
      </w:r>
    </w:p>
    <w:p w14:paraId="4B6AFCD3" w14:textId="77777777" w:rsidR="00B12C01" w:rsidRPr="00A20210" w:rsidRDefault="00B12C01" w:rsidP="00B12C01">
      <w:pPr>
        <w:pStyle w:val="B1"/>
        <w:rPr>
          <w:lang w:eastAsia="zh-CN"/>
        </w:rPr>
      </w:pPr>
      <w:r w:rsidRPr="00A20210">
        <w:lastRenderedPageBreak/>
        <w:t>c)</w:t>
      </w:r>
      <w:r w:rsidRPr="00A20210">
        <w:tab/>
        <w:t>one or more ATSSS rules.</w:t>
      </w:r>
    </w:p>
    <w:p w14:paraId="627208C3" w14:textId="77777777" w:rsidR="00B12C01" w:rsidRPr="00A20210" w:rsidRDefault="00B12C01" w:rsidP="00B12C01">
      <w:pPr>
        <w:rPr>
          <w:lang w:eastAsia="zh-CN"/>
        </w:rPr>
      </w:pPr>
      <w:r w:rsidRPr="00A20210">
        <w:t>In this release of the specification</w:t>
      </w:r>
      <w:r w:rsidRPr="00A20210">
        <w:rPr>
          <w:lang w:eastAsia="zh-CN"/>
        </w:rPr>
        <w:t>, the UPF shall support the Transport Converter as specified in IETF </w:t>
      </w:r>
      <w:r w:rsidR="006953F5" w:rsidRPr="00A20210">
        <w:rPr>
          <w:lang w:eastAsia="zh-CN"/>
        </w:rPr>
        <w:t>RFC 8803</w:t>
      </w:r>
      <w:r w:rsidRPr="00A20210">
        <w:rPr>
          <w:lang w:eastAsia="zh-CN"/>
        </w:rPr>
        <w:t> [9].</w:t>
      </w:r>
    </w:p>
    <w:p w14:paraId="4BC70013" w14:textId="77777777" w:rsidR="00B12C01" w:rsidRPr="00A20210" w:rsidRDefault="00B12C01" w:rsidP="00B12C01">
      <w:pPr>
        <w:rPr>
          <w:lang w:eastAsia="zh-CN"/>
        </w:rPr>
      </w:pPr>
      <w:r w:rsidRPr="00A20210">
        <w:t>In this release of the specification</w:t>
      </w:r>
      <w:r w:rsidRPr="00A20210">
        <w:rPr>
          <w:lang w:eastAsia="zh-CN"/>
        </w:rPr>
        <w:t>, the UE shall support the client extensions specified in IETF </w:t>
      </w:r>
      <w:r w:rsidR="006953F5" w:rsidRPr="00A20210">
        <w:rPr>
          <w:lang w:eastAsia="zh-CN"/>
        </w:rPr>
        <w:t>RFC 8803</w:t>
      </w:r>
      <w:r w:rsidRPr="00A20210">
        <w:rPr>
          <w:lang w:eastAsia="zh-CN"/>
        </w:rPr>
        <w:t> [9]</w:t>
      </w:r>
      <w:r w:rsidR="0051031C" w:rsidRPr="00A20210">
        <w:rPr>
          <w:lang w:eastAsia="zh-CN"/>
        </w:rPr>
        <w:t>,</w:t>
      </w:r>
      <w:r w:rsidR="0051031C" w:rsidRPr="00A20210">
        <w:t xml:space="preserve"> and only client-initiated multipath connections via a Transport Converter</w:t>
      </w:r>
      <w:r w:rsidR="0051031C" w:rsidRPr="00A20210">
        <w:rPr>
          <w:color w:val="FF0000"/>
        </w:rPr>
        <w:t xml:space="preserve"> </w:t>
      </w:r>
      <w:r w:rsidR="0051031C" w:rsidRPr="00A20210">
        <w:t>are supported</w:t>
      </w:r>
      <w:r w:rsidR="0051031C" w:rsidRPr="00A20210">
        <w:rPr>
          <w:lang w:eastAsia="zh-CN"/>
        </w:rPr>
        <w:t>.</w:t>
      </w:r>
    </w:p>
    <w:p w14:paraId="2C5AAD93" w14:textId="77777777" w:rsidR="00B12C01" w:rsidRPr="00A20210" w:rsidRDefault="00B12C01" w:rsidP="00B12C01">
      <w:pPr>
        <w:rPr>
          <w:lang w:eastAsia="zh-CN"/>
        </w:rPr>
      </w:pPr>
      <w:r w:rsidRPr="00A20210">
        <w:t>The UE shall use the "link-specific multipath" addresses/prefixes to establish subflows over non-3GPP access and over 3GPP ac</w:t>
      </w:r>
      <w:r w:rsidR="00122AA4" w:rsidRPr="00A20210">
        <w:t>cess.</w:t>
      </w:r>
    </w:p>
    <w:p w14:paraId="2DC19D9F" w14:textId="3D234BB7" w:rsidR="00B12C01" w:rsidRPr="00534873" w:rsidRDefault="00B12C01" w:rsidP="00632A51">
      <w:pPr>
        <w:rPr>
          <w:rFonts w:eastAsia="Times New Roman"/>
        </w:rPr>
      </w:pPr>
      <w:r w:rsidRPr="00A20210">
        <w:rPr>
          <w:lang w:eastAsia="zh-CN"/>
        </w:rPr>
        <w:t xml:space="preserve">When the MA PDU session is Ethernet type, the </w:t>
      </w:r>
      <w:r w:rsidRPr="00A20210">
        <w:t>network shall not enable the MPTCP functionality with any steering mode and the ATSSS-LL functionality with any steering mode</w:t>
      </w:r>
      <w:r w:rsidR="0072701C" w:rsidRPr="00A20210">
        <w:t xml:space="preserve"> </w:t>
      </w:r>
      <w:r w:rsidR="0072701C" w:rsidRPr="00534873">
        <w:rPr>
          <w:rFonts w:eastAsia="Times New Roman"/>
        </w:rPr>
        <w:t xml:space="preserve">(i.e., </w:t>
      </w:r>
      <w:r w:rsidR="0072701C" w:rsidRPr="00534873">
        <w:rPr>
          <w:rFonts w:eastAsia="Times New Roman" w:hint="eastAsia"/>
        </w:rPr>
        <w:t xml:space="preserve">any </w:t>
      </w:r>
      <w:r w:rsidR="0072701C" w:rsidRPr="00534873">
        <w:rPr>
          <w:rFonts w:eastAsia="Times New Roman"/>
        </w:rPr>
        <w:t>s</w:t>
      </w:r>
      <w:r w:rsidR="0072701C" w:rsidRPr="00534873">
        <w:rPr>
          <w:rFonts w:eastAsia="Times New Roman" w:hint="eastAsia"/>
        </w:rPr>
        <w:t xml:space="preserve">teering </w:t>
      </w:r>
      <w:r w:rsidR="0072701C" w:rsidRPr="00534873">
        <w:rPr>
          <w:rFonts w:eastAsia="Times New Roman"/>
        </w:rPr>
        <w:t>m</w:t>
      </w:r>
      <w:r w:rsidR="0072701C" w:rsidRPr="00534873">
        <w:rPr>
          <w:rFonts w:eastAsia="Times New Roman" w:hint="eastAsia"/>
        </w:rPr>
        <w:t>ode allowed for ATSSS</w:t>
      </w:r>
      <w:r w:rsidR="0072701C" w:rsidRPr="00534873">
        <w:rPr>
          <w:rFonts w:eastAsia="Times New Roman"/>
        </w:rPr>
        <w:t>-LL functionality)</w:t>
      </w:r>
      <w:r w:rsidRPr="00534873">
        <w:rPr>
          <w:rFonts w:eastAsia="Times New Roman"/>
        </w:rPr>
        <w:t>.</w:t>
      </w:r>
    </w:p>
    <w:p w14:paraId="6F2156F5" w14:textId="2BD1C003" w:rsidR="00D06451" w:rsidRPr="00A20210" w:rsidRDefault="00D06451" w:rsidP="00D06451">
      <w:pPr>
        <w:pStyle w:val="Heading5"/>
      </w:pPr>
      <w:bookmarkStart w:id="423" w:name="_Toc138329616"/>
      <w:r w:rsidRPr="00A20210">
        <w:rPr>
          <w:lang w:eastAsia="zh-CN"/>
        </w:rPr>
        <w:t>6.1.4.1.4</w:t>
      </w:r>
      <w:r w:rsidRPr="00A20210">
        <w:rPr>
          <w:lang w:eastAsia="zh-CN"/>
        </w:rPr>
        <w:tab/>
      </w:r>
      <w:r w:rsidRPr="00A20210">
        <w:t>MPQUIC functionality with any steering mode and the ATSSS-LL functionality with only active-standby steering mode</w:t>
      </w:r>
      <w:bookmarkEnd w:id="423"/>
    </w:p>
    <w:p w14:paraId="6D11F2CE" w14:textId="77777777" w:rsidR="00D06451" w:rsidRPr="00A20210" w:rsidRDefault="00D06451" w:rsidP="00D06451">
      <w:pPr>
        <w:rPr>
          <w:lang w:eastAsia="zh-CN"/>
        </w:rPr>
      </w:pPr>
      <w:r w:rsidRPr="00A20210">
        <w:rPr>
          <w:lang w:eastAsia="zh-CN"/>
        </w:rPr>
        <w:t xml:space="preserve">When the UE indicates support for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49CC823" w14:textId="77777777" w:rsidR="00D06451" w:rsidRPr="00A20210" w:rsidRDefault="00D06451" w:rsidP="00D06451">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6DB6D7EE" w14:textId="77777777" w:rsidR="00D06451" w:rsidRPr="00A20210" w:rsidRDefault="00D06451" w:rsidP="00D06451">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1A86B0E9" w14:textId="77777777" w:rsidR="00D06451" w:rsidRPr="00A20210" w:rsidRDefault="00D06451" w:rsidP="00D06451">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3C3DA067" w14:textId="77777777" w:rsidR="00D06451" w:rsidRPr="00A20210" w:rsidRDefault="00D06451" w:rsidP="00D06451">
      <w:pPr>
        <w:pStyle w:val="B1"/>
      </w:pPr>
      <w:r w:rsidRPr="00A20210">
        <w:t>c)</w:t>
      </w:r>
      <w:r w:rsidRPr="00A20210">
        <w:tab/>
        <w:t>one or more ATSSS rules including one ATSSS rule for non-MPQUIC traffic which is composed of a precedence with value "255", a "match-all type" traffic descriptor, an "ATSSS-LL functionality" steering functionality and an "active-standby" steering mode.</w:t>
      </w:r>
    </w:p>
    <w:p w14:paraId="3C7DC443" w14:textId="6F8B00AD" w:rsidR="00D06451" w:rsidRPr="00A20210" w:rsidRDefault="00D06451" w:rsidP="00632A51">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only active-standby steering mode</w:t>
      </w:r>
      <w:r w:rsidRPr="00A20210">
        <w:rPr>
          <w:lang w:eastAsia="zh-CN"/>
        </w:rPr>
        <w:t>.</w:t>
      </w:r>
    </w:p>
    <w:p w14:paraId="7F637272" w14:textId="481398B9" w:rsidR="00E15F2E" w:rsidRPr="00A20210" w:rsidRDefault="00E15F2E" w:rsidP="00E15F2E">
      <w:pPr>
        <w:pStyle w:val="Heading5"/>
      </w:pPr>
      <w:bookmarkStart w:id="424" w:name="_Toc138329617"/>
      <w:r w:rsidRPr="00A20210">
        <w:rPr>
          <w:lang w:eastAsia="zh-CN"/>
        </w:rPr>
        <w:t>6.1.4.1.5</w:t>
      </w:r>
      <w:r w:rsidRPr="00A20210">
        <w:rPr>
          <w:lang w:eastAsia="zh-CN"/>
        </w:rPr>
        <w:tab/>
      </w:r>
      <w:r w:rsidRPr="00A20210">
        <w:t>MPQUIC functionality with any steering mode and the ATSSS-LL functionality with any steering mode</w:t>
      </w:r>
      <w:bookmarkEnd w:id="424"/>
    </w:p>
    <w:p w14:paraId="252A8696" w14:textId="77777777" w:rsidR="00E15F2E" w:rsidRPr="00A20210" w:rsidRDefault="00E15F2E" w:rsidP="00E15F2E">
      <w:pPr>
        <w:rPr>
          <w:lang w:eastAsia="zh-CN"/>
        </w:rPr>
      </w:pPr>
      <w:r w:rsidRPr="00A20210">
        <w:rPr>
          <w:lang w:eastAsia="zh-CN"/>
        </w:rPr>
        <w:t xml:space="preserve">When the UE indicates support for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B79F60A" w14:textId="77777777" w:rsidR="00E15F2E" w:rsidRPr="00A20210" w:rsidRDefault="00E15F2E" w:rsidP="00E15F2E">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40E0DDC3" w14:textId="77777777" w:rsidR="00E15F2E" w:rsidRPr="00A20210" w:rsidRDefault="00E15F2E" w:rsidP="00E15F2E">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0DA84CB2" w14:textId="77777777" w:rsidR="00E15F2E" w:rsidRPr="00A20210" w:rsidRDefault="00E15F2E" w:rsidP="00E15F2E">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0C930DC0" w14:textId="77777777" w:rsidR="00E15F2E" w:rsidRPr="00A20210" w:rsidRDefault="00E15F2E" w:rsidP="00E15F2E">
      <w:pPr>
        <w:pStyle w:val="B1"/>
      </w:pPr>
      <w:r w:rsidRPr="00A20210">
        <w:t>c)</w:t>
      </w:r>
      <w:r w:rsidRPr="00A20210">
        <w:tab/>
        <w:t>one or more ATSSS rules.</w:t>
      </w:r>
    </w:p>
    <w:p w14:paraId="0083445D" w14:textId="77777777" w:rsidR="00E15F2E" w:rsidRPr="00A20210" w:rsidRDefault="00E15F2E" w:rsidP="00E15F2E">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any steering mode</w:t>
      </w:r>
      <w:r w:rsidRPr="00A20210">
        <w:rPr>
          <w:lang w:eastAsia="zh-CN"/>
        </w:rPr>
        <w:t>.</w:t>
      </w:r>
    </w:p>
    <w:p w14:paraId="783AFEDA" w14:textId="0BD4178F" w:rsidR="001E0525" w:rsidRPr="00A20210" w:rsidRDefault="001E0525" w:rsidP="001E0525">
      <w:pPr>
        <w:pStyle w:val="Heading5"/>
      </w:pPr>
      <w:bookmarkStart w:id="425" w:name="_Toc138329618"/>
      <w:r w:rsidRPr="00A20210">
        <w:rPr>
          <w:lang w:eastAsia="zh-CN"/>
        </w:rPr>
        <w:lastRenderedPageBreak/>
        <w:t>6.1.4.1.6</w:t>
      </w:r>
      <w:r w:rsidRPr="00A20210">
        <w:rPr>
          <w:lang w:eastAsia="zh-CN"/>
        </w:rPr>
        <w:tab/>
      </w:r>
      <w:r w:rsidRPr="00A20210">
        <w:t xml:space="preserve">MPTCP functionality with any steering mode, MPQUIC functionality with any steering mode and the ATSSS-LL functionality with </w:t>
      </w:r>
      <w:bookmarkStart w:id="426" w:name="_Hlk127362927"/>
      <w:r w:rsidRPr="00A20210">
        <w:t xml:space="preserve">only active-standby </w:t>
      </w:r>
      <w:bookmarkEnd w:id="426"/>
      <w:r w:rsidRPr="00A20210">
        <w:t>steering mode</w:t>
      </w:r>
      <w:bookmarkEnd w:id="425"/>
    </w:p>
    <w:p w14:paraId="0A4FF5AC" w14:textId="77777777" w:rsidR="001E0525" w:rsidRPr="00A20210" w:rsidRDefault="001E0525" w:rsidP="001E0525">
      <w:pPr>
        <w:rPr>
          <w:lang w:eastAsia="zh-CN"/>
        </w:rPr>
      </w:pPr>
      <w:r w:rsidRPr="00A20210">
        <w:rPr>
          <w:lang w:eastAsia="zh-CN"/>
        </w:rPr>
        <w:t xml:space="preserve">When the UE indicates support for for MPTCP functionality with any steering mode,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3890805B" w14:textId="77777777" w:rsidR="001E0525" w:rsidRPr="00A20210" w:rsidRDefault="001E0525" w:rsidP="001E0525">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1A98F7BB" w14:textId="77777777" w:rsidR="001E0525" w:rsidRPr="00A20210" w:rsidRDefault="001E0525" w:rsidP="001E0525">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79647E26" w14:textId="39883C10" w:rsidR="001E0525" w:rsidRDefault="001E0525" w:rsidP="001E0525">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nor only the MPQUIC functionality which are provided by the network, is routable via N6 (e.g. IPv6 link local address).</w:t>
      </w:r>
    </w:p>
    <w:p w14:paraId="3A750CC7" w14:textId="04BBD87D" w:rsidR="00711A2C" w:rsidRPr="00A20210" w:rsidRDefault="00711A2C" w:rsidP="001E0525">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1F486102" w14:textId="77777777" w:rsidR="001E0525" w:rsidRPr="00A20210" w:rsidRDefault="001E0525" w:rsidP="001E0525">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w:t>
      </w:r>
    </w:p>
    <w:p w14:paraId="36BE3E1A" w14:textId="6CEAC582" w:rsidR="001E0525" w:rsidRDefault="001E0525" w:rsidP="001E0525">
      <w:pPr>
        <w:pStyle w:val="B1"/>
        <w:rPr>
          <w:lang w:eastAsia="zh-CN"/>
        </w:rPr>
      </w:pPr>
      <w:r w:rsidRPr="00A20210">
        <w:rPr>
          <w:lang w:eastAsia="zh-CN"/>
        </w:rPr>
        <w:t>d)</w:t>
      </w:r>
      <w:r w:rsidRPr="00A20210">
        <w:rPr>
          <w:lang w:eastAsia="zh-CN"/>
        </w:rPr>
        <w:tab/>
        <w:t>the IP address, port number, and the type of one or more</w:t>
      </w:r>
      <w:r w:rsidRPr="00A20210">
        <w:t xml:space="preserve"> MPQUIC proxies in the UPF</w:t>
      </w:r>
      <w:r w:rsidRPr="00A20210">
        <w:rPr>
          <w:lang w:eastAsia="zh-CN"/>
        </w:rPr>
        <w:t>; and</w:t>
      </w:r>
    </w:p>
    <w:p w14:paraId="05A801CB" w14:textId="144A1FDC"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3B614403" w14:textId="77777777" w:rsidR="001E0525" w:rsidRPr="00A20210" w:rsidRDefault="001E0525" w:rsidP="001E0525">
      <w:pPr>
        <w:pStyle w:val="B1"/>
      </w:pPr>
      <w:r w:rsidRPr="00A20210">
        <w:t>e)</w:t>
      </w:r>
      <w:r w:rsidRPr="00A20210">
        <w:tab/>
        <w:t>one or more ATSSS rules including one ATSSS rule for non-MPTCP and non-MPQUIC traffic which is composed of a precedence with value "255", a "match-all type" traffic descriptor, an "ATSSS-LL functionality" steering functionality and an "active-standby" steering mode.</w:t>
      </w:r>
    </w:p>
    <w:p w14:paraId="7DCB3E84" w14:textId="6A84A49A" w:rsidR="005B3DE4" w:rsidRPr="00A20210" w:rsidRDefault="001E0525" w:rsidP="00E15F2E">
      <w:pPr>
        <w:rPr>
          <w:noProof/>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only active-standby steering mode</w:t>
      </w:r>
      <w:r w:rsidRPr="00A20210">
        <w:rPr>
          <w:lang w:eastAsia="zh-CN"/>
        </w:rPr>
        <w:t>.</w:t>
      </w:r>
    </w:p>
    <w:p w14:paraId="6B8AC9DB" w14:textId="5A8117BE" w:rsidR="005B3DE4" w:rsidRPr="00A20210" w:rsidRDefault="005B3DE4" w:rsidP="005B3DE4">
      <w:pPr>
        <w:pStyle w:val="Heading5"/>
      </w:pPr>
      <w:bookmarkStart w:id="427" w:name="_Toc138329619"/>
      <w:r w:rsidRPr="00A20210">
        <w:rPr>
          <w:lang w:eastAsia="zh-CN"/>
        </w:rPr>
        <w:t>6.1.4.1.7</w:t>
      </w:r>
      <w:r w:rsidRPr="00A20210">
        <w:rPr>
          <w:lang w:eastAsia="zh-CN"/>
        </w:rPr>
        <w:tab/>
      </w:r>
      <w:r w:rsidRPr="00A20210">
        <w:t>MPTCP functionality with any steering mode, MPQUIC functionality with any steering mode and the ATSSS-LL functionality with any steering mode</w:t>
      </w:r>
      <w:bookmarkEnd w:id="427"/>
    </w:p>
    <w:p w14:paraId="466ECCB8" w14:textId="61A46DA1" w:rsidR="005B3DE4" w:rsidRPr="00A20210" w:rsidRDefault="005B3DE4" w:rsidP="005B3DE4">
      <w:pPr>
        <w:rPr>
          <w:lang w:eastAsia="zh-CN"/>
        </w:rPr>
      </w:pPr>
      <w:r w:rsidRPr="00A20210">
        <w:rPr>
          <w:lang w:eastAsia="zh-CN"/>
        </w:rPr>
        <w:t xml:space="preserve">When the UE indicates support for MPTCP functionality with any steering mode,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23B099EB" w14:textId="77777777" w:rsidR="005B3DE4" w:rsidRPr="00A20210" w:rsidRDefault="005B3DE4" w:rsidP="005B3DE4">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490D9580" w14:textId="77777777" w:rsidR="005B3DE4" w:rsidRPr="00A20210" w:rsidRDefault="005B3DE4" w:rsidP="005B3DE4">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292D3421" w14:textId="17AC0C34" w:rsidR="005B3DE4" w:rsidRDefault="005B3DE4" w:rsidP="005B3DE4">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or only the MPQUIC functionality which are provided by the network, is routable via N6 (e.g. IPv6 link local address).</w:t>
      </w:r>
    </w:p>
    <w:p w14:paraId="3E5CD2F3" w14:textId="07B87A33" w:rsidR="00711A2C" w:rsidRPr="00A20210" w:rsidRDefault="00711A2C" w:rsidP="005B3DE4">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4635ADA8" w14:textId="5A55BFB9" w:rsidR="005B3DE4" w:rsidRDefault="005B3DE4" w:rsidP="005B3DE4">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 xml:space="preserve">; </w:t>
      </w:r>
    </w:p>
    <w:p w14:paraId="451CBF0A" w14:textId="77777777" w:rsidR="00711A2C" w:rsidRDefault="00711A2C" w:rsidP="00711A2C">
      <w:pPr>
        <w:pStyle w:val="B1"/>
        <w:rPr>
          <w:lang w:eastAsia="zh-CN"/>
        </w:rPr>
      </w:pPr>
      <w:r>
        <w:rPr>
          <w:lang w:eastAsia="zh-CN"/>
        </w:rPr>
        <w:t>d)</w:t>
      </w:r>
      <w:r>
        <w:rPr>
          <w:lang w:eastAsia="zh-CN"/>
        </w:rPr>
        <w:tab/>
        <w:t xml:space="preserve">the IP address, port number and the type of one or more MPQUIC proxies in the UPF; </w:t>
      </w:r>
      <w:r w:rsidRPr="00A20210">
        <w:rPr>
          <w:lang w:eastAsia="zh-CN"/>
        </w:rPr>
        <w:t>and</w:t>
      </w:r>
    </w:p>
    <w:p w14:paraId="28EF89C9" w14:textId="3F2E64ED"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1453CD71" w14:textId="26A90BC7" w:rsidR="005B3DE4" w:rsidRPr="00A20210" w:rsidRDefault="00711A2C" w:rsidP="005B3DE4">
      <w:pPr>
        <w:pStyle w:val="B1"/>
      </w:pPr>
      <w:r>
        <w:lastRenderedPageBreak/>
        <w:t>e</w:t>
      </w:r>
      <w:r w:rsidR="005B3DE4" w:rsidRPr="00A20210">
        <w:t>)</w:t>
      </w:r>
      <w:r w:rsidR="005B3DE4" w:rsidRPr="00A20210">
        <w:tab/>
        <w:t>one or more ATSSS rules.</w:t>
      </w:r>
    </w:p>
    <w:p w14:paraId="7714AA88" w14:textId="5994E729" w:rsidR="00E15F2E" w:rsidRPr="00A20210" w:rsidRDefault="005B3DE4" w:rsidP="00632A51">
      <w:pPr>
        <w:rPr>
          <w:lang w:eastAsia="zh-CN"/>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any steering mode</w:t>
      </w:r>
    </w:p>
    <w:p w14:paraId="77C89F98" w14:textId="4F3E2002" w:rsidR="005D49F9" w:rsidRPr="00A20210" w:rsidRDefault="005D49F9" w:rsidP="009415A2">
      <w:pPr>
        <w:pStyle w:val="Heading4"/>
      </w:pPr>
      <w:bookmarkStart w:id="428" w:name="_Toc42897419"/>
      <w:bookmarkStart w:id="429" w:name="_Toc43398934"/>
      <w:bookmarkStart w:id="430" w:name="_Toc51772013"/>
      <w:bookmarkStart w:id="431" w:name="_Toc138329620"/>
      <w:r w:rsidRPr="00A20210">
        <w:t>6.1.4.2</w:t>
      </w:r>
      <w:r w:rsidRPr="00A20210">
        <w:tab/>
        <w:t>Encoding of network steering functionalities information</w:t>
      </w:r>
      <w:bookmarkEnd w:id="422"/>
      <w:bookmarkEnd w:id="428"/>
      <w:bookmarkEnd w:id="429"/>
      <w:bookmarkEnd w:id="430"/>
      <w:bookmarkEnd w:id="431"/>
    </w:p>
    <w:p w14:paraId="669F8B51" w14:textId="77777777" w:rsidR="005D49F9" w:rsidRPr="00A20210" w:rsidRDefault="005D49F9" w:rsidP="005D49F9">
      <w:pPr>
        <w:rPr>
          <w:noProof/>
          <w:lang w:val="en-US"/>
        </w:rPr>
      </w:pPr>
      <w:r w:rsidRPr="00A20210">
        <w:rPr>
          <w:noProof/>
          <w:lang w:val="en-US"/>
        </w:rPr>
        <w:t>The network steering functionalities information contains:</w:t>
      </w:r>
    </w:p>
    <w:p w14:paraId="11B0A16F" w14:textId="7732A12B" w:rsidR="005D49F9" w:rsidRPr="00A20210" w:rsidRDefault="005D49F9" w:rsidP="005D49F9">
      <w:pPr>
        <w:pStyle w:val="B1"/>
        <w:rPr>
          <w:noProof/>
          <w:lang w:val="en-US"/>
        </w:rPr>
      </w:pPr>
      <w:r w:rsidRPr="00A20210">
        <w:rPr>
          <w:noProof/>
          <w:lang w:val="en-US"/>
        </w:rPr>
        <w:t>a)</w:t>
      </w:r>
      <w:r w:rsidRPr="00A20210">
        <w:rPr>
          <w:noProof/>
          <w:lang w:val="en-US"/>
        </w:rPr>
        <w:tab/>
        <w:t xml:space="preserve">addressing information for the ATSSS capable UE </w:t>
      </w:r>
      <w:r w:rsidR="00482DAB" w:rsidRPr="00A20210">
        <w:rPr>
          <w:noProof/>
          <w:lang w:val="en-US"/>
        </w:rPr>
        <w:t>acting</w:t>
      </w:r>
      <w:r w:rsidR="009655DF" w:rsidRPr="00A20210">
        <w:rPr>
          <w:noProof/>
          <w:lang w:val="en-US"/>
        </w:rPr>
        <w:t xml:space="preserve">as the client for a </w:t>
      </w:r>
      <w:r w:rsidRPr="00A20210">
        <w:rPr>
          <w:noProof/>
          <w:lang w:val="en-US"/>
        </w:rPr>
        <w:t>functionality; and</w:t>
      </w:r>
    </w:p>
    <w:p w14:paraId="402DCE3B" w14:textId="1CFB28C9" w:rsidR="005D49F9" w:rsidRPr="00A20210" w:rsidRDefault="005D49F9" w:rsidP="005D49F9">
      <w:pPr>
        <w:pStyle w:val="B1"/>
        <w:rPr>
          <w:noProof/>
          <w:lang w:val="en-US"/>
        </w:rPr>
      </w:pPr>
      <w:r w:rsidRPr="00A20210">
        <w:rPr>
          <w:noProof/>
          <w:lang w:val="en-US"/>
        </w:rPr>
        <w:t>b)</w:t>
      </w:r>
      <w:r w:rsidRPr="00A20210">
        <w:rPr>
          <w:noProof/>
          <w:lang w:val="en-US"/>
        </w:rPr>
        <w:tab/>
        <w:t>addressing</w:t>
      </w:r>
      <w:r w:rsidR="009655DF" w:rsidRPr="00A20210">
        <w:rPr>
          <w:noProof/>
          <w:lang w:val="en-US"/>
        </w:rPr>
        <w:t xml:space="preserve"> and type</w:t>
      </w:r>
      <w:r w:rsidRPr="00A20210">
        <w:rPr>
          <w:noProof/>
          <w:lang w:val="en-US"/>
        </w:rPr>
        <w:t xml:space="preserve"> information  for the proxy</w:t>
      </w:r>
      <w:r w:rsidR="00232E26" w:rsidRPr="00A20210">
        <w:rPr>
          <w:noProof/>
          <w:lang w:val="en-US"/>
        </w:rPr>
        <w:t xml:space="preserve"> for that functionality,</w:t>
      </w:r>
    </w:p>
    <w:p w14:paraId="4FF7A4B3" w14:textId="77777777" w:rsidR="00155A3E" w:rsidRPr="00A20210" w:rsidRDefault="00155A3E" w:rsidP="00155A3E">
      <w:bookmarkStart w:id="432" w:name="MCCQCTEMPBM_00000023"/>
      <w:r w:rsidRPr="00A20210">
        <w:t>where the network steering functionalities information is either MPTCP network steering functionalities information or MPQUIC network steering functionalities information and is identified by ATSSS parameter identifier as encoded in table 6.1.2-1.</w:t>
      </w:r>
    </w:p>
    <w:p w14:paraId="384D7C09" w14:textId="6A5878C4" w:rsidR="005D49F9" w:rsidRPr="00A20210" w:rsidRDefault="00BA50C5" w:rsidP="005D49F9">
      <w:r w:rsidRPr="00A20210">
        <w:t xml:space="preserve">The network steering functionalities information </w:t>
      </w:r>
      <w:r w:rsidR="005D49F9" w:rsidRPr="00A20210">
        <w:t>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A20210" w14:paraId="48452A13" w14:textId="77777777" w:rsidTr="004A4AEF">
        <w:trPr>
          <w:cantSplit/>
          <w:jc w:val="center"/>
        </w:trPr>
        <w:tc>
          <w:tcPr>
            <w:tcW w:w="708" w:type="dxa"/>
            <w:tcBorders>
              <w:bottom w:val="single" w:sz="4" w:space="0" w:color="auto"/>
            </w:tcBorders>
          </w:tcPr>
          <w:p w14:paraId="0F9C2D81" w14:textId="77777777" w:rsidR="005D49F9" w:rsidRPr="00A20210" w:rsidRDefault="005D49F9" w:rsidP="004A4AEF">
            <w:pPr>
              <w:pStyle w:val="TAC"/>
            </w:pPr>
            <w:bookmarkStart w:id="433" w:name="MCCQCTEMPBM_00000112"/>
            <w:bookmarkEnd w:id="432"/>
            <w:r w:rsidRPr="00A20210">
              <w:t>8</w:t>
            </w:r>
          </w:p>
        </w:tc>
        <w:tc>
          <w:tcPr>
            <w:tcW w:w="709" w:type="dxa"/>
            <w:tcBorders>
              <w:bottom w:val="single" w:sz="4" w:space="0" w:color="auto"/>
            </w:tcBorders>
          </w:tcPr>
          <w:p w14:paraId="758A653B" w14:textId="77777777" w:rsidR="005D49F9" w:rsidRPr="00A20210" w:rsidRDefault="005D49F9" w:rsidP="004A4AEF">
            <w:pPr>
              <w:pStyle w:val="TAC"/>
            </w:pPr>
            <w:r w:rsidRPr="00A20210">
              <w:t>7</w:t>
            </w:r>
          </w:p>
        </w:tc>
        <w:tc>
          <w:tcPr>
            <w:tcW w:w="709" w:type="dxa"/>
            <w:tcBorders>
              <w:bottom w:val="single" w:sz="4" w:space="0" w:color="auto"/>
            </w:tcBorders>
          </w:tcPr>
          <w:p w14:paraId="595A918D" w14:textId="77777777" w:rsidR="005D49F9" w:rsidRPr="00A20210" w:rsidRDefault="005D49F9" w:rsidP="004A4AEF">
            <w:pPr>
              <w:pStyle w:val="TAC"/>
            </w:pPr>
            <w:r w:rsidRPr="00A20210">
              <w:t>6</w:t>
            </w:r>
          </w:p>
        </w:tc>
        <w:tc>
          <w:tcPr>
            <w:tcW w:w="709" w:type="dxa"/>
            <w:tcBorders>
              <w:bottom w:val="single" w:sz="4" w:space="0" w:color="auto"/>
            </w:tcBorders>
          </w:tcPr>
          <w:p w14:paraId="028EB7A7" w14:textId="77777777" w:rsidR="005D49F9" w:rsidRPr="00A20210" w:rsidRDefault="005D49F9" w:rsidP="004A4AEF">
            <w:pPr>
              <w:pStyle w:val="TAC"/>
            </w:pPr>
            <w:r w:rsidRPr="00A20210">
              <w:t>5</w:t>
            </w:r>
          </w:p>
        </w:tc>
        <w:tc>
          <w:tcPr>
            <w:tcW w:w="709" w:type="dxa"/>
            <w:tcBorders>
              <w:bottom w:val="single" w:sz="4" w:space="0" w:color="auto"/>
            </w:tcBorders>
          </w:tcPr>
          <w:p w14:paraId="38282496" w14:textId="77777777" w:rsidR="005D49F9" w:rsidRPr="00A20210" w:rsidRDefault="005D49F9" w:rsidP="004A4AEF">
            <w:pPr>
              <w:pStyle w:val="TAC"/>
            </w:pPr>
            <w:r w:rsidRPr="00A20210">
              <w:t>4</w:t>
            </w:r>
          </w:p>
        </w:tc>
        <w:tc>
          <w:tcPr>
            <w:tcW w:w="709" w:type="dxa"/>
            <w:tcBorders>
              <w:bottom w:val="single" w:sz="4" w:space="0" w:color="auto"/>
            </w:tcBorders>
          </w:tcPr>
          <w:p w14:paraId="77105AB2" w14:textId="77777777" w:rsidR="005D49F9" w:rsidRPr="00A20210" w:rsidRDefault="005D49F9" w:rsidP="004A4AEF">
            <w:pPr>
              <w:pStyle w:val="TAC"/>
            </w:pPr>
            <w:r w:rsidRPr="00A20210">
              <w:t>3</w:t>
            </w:r>
          </w:p>
        </w:tc>
        <w:tc>
          <w:tcPr>
            <w:tcW w:w="709" w:type="dxa"/>
            <w:tcBorders>
              <w:bottom w:val="single" w:sz="4" w:space="0" w:color="auto"/>
            </w:tcBorders>
          </w:tcPr>
          <w:p w14:paraId="49744517" w14:textId="77777777" w:rsidR="005D49F9" w:rsidRPr="00A20210" w:rsidRDefault="005D49F9" w:rsidP="004A4AEF">
            <w:pPr>
              <w:pStyle w:val="TAC"/>
            </w:pPr>
            <w:r w:rsidRPr="00A20210">
              <w:t>2</w:t>
            </w:r>
          </w:p>
        </w:tc>
        <w:tc>
          <w:tcPr>
            <w:tcW w:w="709" w:type="dxa"/>
            <w:tcBorders>
              <w:bottom w:val="single" w:sz="4" w:space="0" w:color="auto"/>
            </w:tcBorders>
          </w:tcPr>
          <w:p w14:paraId="0C8B68E3" w14:textId="77777777" w:rsidR="005D49F9" w:rsidRPr="00A20210" w:rsidRDefault="005D49F9" w:rsidP="004A4AEF">
            <w:pPr>
              <w:pStyle w:val="TAC"/>
            </w:pPr>
            <w:r w:rsidRPr="00A20210">
              <w:t>1</w:t>
            </w:r>
          </w:p>
        </w:tc>
        <w:tc>
          <w:tcPr>
            <w:tcW w:w="1134" w:type="dxa"/>
          </w:tcPr>
          <w:p w14:paraId="5B4384A9" w14:textId="77777777" w:rsidR="005D49F9" w:rsidRPr="00A20210" w:rsidRDefault="005D49F9" w:rsidP="004A4AEF">
            <w:pPr>
              <w:pStyle w:val="TAL"/>
            </w:pPr>
          </w:p>
        </w:tc>
      </w:tr>
      <w:tr w:rsidR="005D49F9" w:rsidRPr="00A20210"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5F1DD78F" w:rsidR="005D49F9" w:rsidRPr="00A20210" w:rsidRDefault="005B4483" w:rsidP="004A4AEF">
            <w:pPr>
              <w:pStyle w:val="TAC"/>
            </w:pPr>
            <w:r w:rsidRPr="00A20210">
              <w:t>Clie</w:t>
            </w:r>
            <w:r w:rsidR="00051202" w:rsidRPr="00A20210">
              <w:t>nt</w:t>
            </w:r>
            <w:r w:rsidR="005D49F9" w:rsidRPr="00A20210">
              <w:t xml:space="preserve"> 3GPP IP address type</w:t>
            </w:r>
          </w:p>
        </w:tc>
        <w:tc>
          <w:tcPr>
            <w:tcW w:w="1134" w:type="dxa"/>
            <w:tcBorders>
              <w:left w:val="single" w:sz="4" w:space="0" w:color="auto"/>
            </w:tcBorders>
          </w:tcPr>
          <w:p w14:paraId="69DDC014" w14:textId="77777777" w:rsidR="005D49F9" w:rsidRPr="00A20210" w:rsidRDefault="005D49F9" w:rsidP="004A4AEF">
            <w:pPr>
              <w:pStyle w:val="TAL"/>
            </w:pPr>
            <w:r w:rsidRPr="00A20210">
              <w:t>octet a+1</w:t>
            </w:r>
          </w:p>
        </w:tc>
      </w:tr>
      <w:tr w:rsidR="005D49F9" w:rsidRPr="00A20210"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A20210" w:rsidRDefault="005D49F9" w:rsidP="004A4AEF">
            <w:pPr>
              <w:pStyle w:val="TAC"/>
              <w:rPr>
                <w:lang w:eastAsia="zh-CN"/>
              </w:rPr>
            </w:pPr>
          </w:p>
          <w:p w14:paraId="3BAEA096" w14:textId="16E3796B" w:rsidR="005D49F9" w:rsidRPr="00A20210" w:rsidRDefault="00051202" w:rsidP="004A4AEF">
            <w:pPr>
              <w:pStyle w:val="TAC"/>
              <w:rPr>
                <w:lang w:eastAsia="zh-CN"/>
              </w:rPr>
            </w:pPr>
            <w:r w:rsidRPr="00A20210">
              <w:rPr>
                <w:lang w:eastAsia="zh-CN"/>
              </w:rPr>
              <w:t>C</w:t>
            </w:r>
            <w:r w:rsidR="00733BC5" w:rsidRPr="00A20210">
              <w:rPr>
                <w:lang w:eastAsia="zh-CN"/>
              </w:rPr>
              <w:t>l</w:t>
            </w:r>
            <w:r w:rsidRPr="00A20210">
              <w:rPr>
                <w:lang w:eastAsia="zh-CN"/>
              </w:rPr>
              <w:t>ient</w:t>
            </w:r>
            <w:r w:rsidR="005D49F9" w:rsidRPr="00A20210">
              <w:rPr>
                <w:lang w:eastAsia="zh-CN"/>
              </w:rPr>
              <w:t xml:space="preserve"> 3GPP </w:t>
            </w:r>
            <w:r w:rsidR="005D49F9" w:rsidRPr="00A20210">
              <w:t>IP</w:t>
            </w:r>
            <w:r w:rsidR="005D49F9" w:rsidRPr="00A20210">
              <w:rPr>
                <w:lang w:eastAsia="zh-CN"/>
              </w:rPr>
              <w:t xml:space="preserve"> address</w:t>
            </w:r>
          </w:p>
        </w:tc>
        <w:tc>
          <w:tcPr>
            <w:tcW w:w="1134" w:type="dxa"/>
            <w:tcBorders>
              <w:left w:val="single" w:sz="4" w:space="0" w:color="auto"/>
            </w:tcBorders>
          </w:tcPr>
          <w:p w14:paraId="35537934" w14:textId="77777777" w:rsidR="005D49F9" w:rsidRPr="00A20210" w:rsidRDefault="005D49F9"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5E5D8A25" w14:textId="77777777" w:rsidR="005D49F9" w:rsidRPr="00A20210" w:rsidRDefault="005D49F9" w:rsidP="004A4AEF">
            <w:pPr>
              <w:pStyle w:val="TAL"/>
              <w:rPr>
                <w:lang w:eastAsia="zh-CN"/>
              </w:rPr>
            </w:pPr>
          </w:p>
          <w:p w14:paraId="45898781" w14:textId="77777777" w:rsidR="005D49F9" w:rsidRPr="00A20210" w:rsidRDefault="005D49F9" w:rsidP="004A4AEF">
            <w:pPr>
              <w:pStyle w:val="TAL"/>
              <w:rPr>
                <w:lang w:eastAsia="zh-CN"/>
              </w:rPr>
            </w:pPr>
            <w:r w:rsidRPr="00A20210">
              <w:rPr>
                <w:rFonts w:hint="eastAsia"/>
                <w:lang w:eastAsia="zh-CN"/>
              </w:rPr>
              <w:t xml:space="preserve">octet </w:t>
            </w:r>
            <w:r w:rsidRPr="00A20210">
              <w:rPr>
                <w:lang w:eastAsia="zh-CN"/>
              </w:rPr>
              <w:t>k-1</w:t>
            </w:r>
          </w:p>
        </w:tc>
      </w:tr>
      <w:tr w:rsidR="005D49F9" w:rsidRPr="00A20210"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0BFA7C37"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 type</w:t>
            </w:r>
          </w:p>
        </w:tc>
        <w:tc>
          <w:tcPr>
            <w:tcW w:w="1134" w:type="dxa"/>
            <w:tcBorders>
              <w:left w:val="single" w:sz="4" w:space="0" w:color="auto"/>
            </w:tcBorders>
          </w:tcPr>
          <w:p w14:paraId="0DCA109E" w14:textId="77777777" w:rsidR="005D49F9" w:rsidRPr="00A20210" w:rsidRDefault="005D49F9" w:rsidP="004A4AEF">
            <w:pPr>
              <w:pStyle w:val="TAL"/>
              <w:rPr>
                <w:lang w:eastAsia="zh-CN"/>
              </w:rPr>
            </w:pPr>
            <w:r w:rsidRPr="00A20210">
              <w:rPr>
                <w:lang w:eastAsia="zh-CN"/>
              </w:rPr>
              <w:t>octet k</w:t>
            </w:r>
          </w:p>
        </w:tc>
      </w:tr>
      <w:tr w:rsidR="005D49F9" w:rsidRPr="00A20210"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A20210" w:rsidRDefault="005D49F9" w:rsidP="004A4AEF">
            <w:pPr>
              <w:pStyle w:val="TAC"/>
              <w:rPr>
                <w:lang w:eastAsia="zh-CN"/>
              </w:rPr>
            </w:pPr>
          </w:p>
          <w:p w14:paraId="4DD1FEBD" w14:textId="6C132A74"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w:t>
            </w:r>
          </w:p>
        </w:tc>
        <w:tc>
          <w:tcPr>
            <w:tcW w:w="1134" w:type="dxa"/>
            <w:tcBorders>
              <w:left w:val="single" w:sz="4" w:space="0" w:color="auto"/>
            </w:tcBorders>
          </w:tcPr>
          <w:p w14:paraId="0C268516" w14:textId="77777777" w:rsidR="005D49F9" w:rsidRPr="00A20210" w:rsidRDefault="005D49F9" w:rsidP="004A4AEF">
            <w:pPr>
              <w:pStyle w:val="TAL"/>
              <w:rPr>
                <w:lang w:eastAsia="zh-CN"/>
              </w:rPr>
            </w:pPr>
            <w:r w:rsidRPr="00A20210">
              <w:rPr>
                <w:lang w:eastAsia="zh-CN"/>
              </w:rPr>
              <w:t>octet k+1</w:t>
            </w:r>
          </w:p>
          <w:p w14:paraId="3CCC4A19" w14:textId="77777777" w:rsidR="005D49F9" w:rsidRPr="00A20210" w:rsidRDefault="005D49F9" w:rsidP="004A4AEF">
            <w:pPr>
              <w:pStyle w:val="TAL"/>
              <w:rPr>
                <w:lang w:eastAsia="zh-CN"/>
              </w:rPr>
            </w:pPr>
          </w:p>
          <w:p w14:paraId="04438843" w14:textId="77777777" w:rsidR="005D49F9" w:rsidRPr="00A20210" w:rsidRDefault="005D49F9" w:rsidP="004A4AEF">
            <w:pPr>
              <w:pStyle w:val="TAL"/>
              <w:rPr>
                <w:lang w:eastAsia="zh-CN"/>
              </w:rPr>
            </w:pPr>
            <w:r w:rsidRPr="00A20210">
              <w:rPr>
                <w:lang w:eastAsia="zh-CN"/>
              </w:rPr>
              <w:t>octet l-1</w:t>
            </w:r>
          </w:p>
        </w:tc>
      </w:tr>
      <w:tr w:rsidR="005D49F9" w:rsidRPr="00A20210"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237BF418" w:rsidR="005D49F9" w:rsidRPr="00A20210" w:rsidRDefault="005D49F9" w:rsidP="004A4AEF">
            <w:pPr>
              <w:pStyle w:val="TAC"/>
              <w:rPr>
                <w:lang w:eastAsia="zh-CN"/>
              </w:rPr>
            </w:pPr>
            <w:r w:rsidRPr="00A20210">
              <w:rPr>
                <w:lang w:eastAsia="zh-CN"/>
              </w:rPr>
              <w:t xml:space="preserve">Length of proxy information </w:t>
            </w:r>
          </w:p>
        </w:tc>
        <w:tc>
          <w:tcPr>
            <w:tcW w:w="1134" w:type="dxa"/>
            <w:tcBorders>
              <w:left w:val="single" w:sz="4" w:space="0" w:color="auto"/>
            </w:tcBorders>
          </w:tcPr>
          <w:p w14:paraId="4F1AC64D" w14:textId="77777777" w:rsidR="005D49F9" w:rsidRPr="00A20210" w:rsidRDefault="005D49F9" w:rsidP="004A4AEF">
            <w:pPr>
              <w:pStyle w:val="TAL"/>
              <w:rPr>
                <w:lang w:eastAsia="zh-CN"/>
              </w:rPr>
            </w:pPr>
            <w:r w:rsidRPr="00A20210">
              <w:rPr>
                <w:lang w:eastAsia="zh-CN"/>
              </w:rPr>
              <w:t>octet l</w:t>
            </w:r>
          </w:p>
        </w:tc>
      </w:tr>
      <w:tr w:rsidR="005D49F9" w:rsidRPr="00A20210"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A20210" w:rsidRDefault="005D49F9" w:rsidP="004A4AEF">
            <w:pPr>
              <w:pStyle w:val="TAC"/>
              <w:rPr>
                <w:lang w:eastAsia="zh-CN"/>
              </w:rPr>
            </w:pPr>
          </w:p>
          <w:p w14:paraId="47E03891" w14:textId="77777777" w:rsidR="005D49F9" w:rsidRPr="00A20210" w:rsidRDefault="005D49F9" w:rsidP="004A4AEF">
            <w:pPr>
              <w:pStyle w:val="TAC"/>
              <w:rPr>
                <w:lang w:eastAsia="zh-CN"/>
              </w:rPr>
            </w:pPr>
          </w:p>
          <w:p w14:paraId="7FE6F37B" w14:textId="625F6F7F"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1</w:t>
            </w:r>
          </w:p>
          <w:p w14:paraId="5A17A999" w14:textId="77777777" w:rsidR="005D49F9" w:rsidRPr="00A20210" w:rsidRDefault="005D49F9" w:rsidP="004A4AEF">
            <w:pPr>
              <w:pStyle w:val="TAC"/>
              <w:rPr>
                <w:lang w:eastAsia="zh-CN"/>
              </w:rPr>
            </w:pPr>
          </w:p>
        </w:tc>
        <w:tc>
          <w:tcPr>
            <w:tcW w:w="1134" w:type="dxa"/>
            <w:tcBorders>
              <w:left w:val="single" w:sz="4" w:space="0" w:color="auto"/>
            </w:tcBorders>
          </w:tcPr>
          <w:p w14:paraId="58D22C6B" w14:textId="77777777" w:rsidR="005D49F9" w:rsidRPr="00A20210" w:rsidRDefault="005D49F9" w:rsidP="004A4AEF">
            <w:pPr>
              <w:pStyle w:val="TAL"/>
              <w:rPr>
                <w:lang w:eastAsia="zh-CN"/>
              </w:rPr>
            </w:pPr>
            <w:r w:rsidRPr="00A20210">
              <w:rPr>
                <w:lang w:eastAsia="zh-CN"/>
              </w:rPr>
              <w:t>octet l+1</w:t>
            </w:r>
          </w:p>
        </w:tc>
      </w:tr>
      <w:tr w:rsidR="005D49F9" w:rsidRPr="00A20210"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A20210" w:rsidRDefault="005D49F9" w:rsidP="004A4AEF">
            <w:pPr>
              <w:pStyle w:val="TAC"/>
              <w:rPr>
                <w:lang w:eastAsia="zh-CN"/>
              </w:rPr>
            </w:pPr>
          </w:p>
        </w:tc>
        <w:tc>
          <w:tcPr>
            <w:tcW w:w="1134" w:type="dxa"/>
            <w:tcBorders>
              <w:left w:val="single" w:sz="4" w:space="0" w:color="auto"/>
            </w:tcBorders>
          </w:tcPr>
          <w:p w14:paraId="720079B5" w14:textId="77777777" w:rsidR="005D49F9" w:rsidRPr="00A20210" w:rsidRDefault="005D49F9" w:rsidP="004A4AEF">
            <w:pPr>
              <w:pStyle w:val="TAL"/>
              <w:rPr>
                <w:lang w:eastAsia="zh-CN"/>
              </w:rPr>
            </w:pPr>
          </w:p>
          <w:p w14:paraId="174A06DF" w14:textId="77777777" w:rsidR="005D49F9" w:rsidRPr="00A20210" w:rsidRDefault="005D49F9" w:rsidP="004A4AEF">
            <w:pPr>
              <w:pStyle w:val="TAL"/>
              <w:rPr>
                <w:lang w:eastAsia="zh-CN"/>
              </w:rPr>
            </w:pPr>
          </w:p>
          <w:p w14:paraId="0DF66511" w14:textId="77777777" w:rsidR="005D49F9" w:rsidRPr="00A20210" w:rsidRDefault="005D49F9" w:rsidP="004A4AEF">
            <w:pPr>
              <w:pStyle w:val="TAL"/>
              <w:rPr>
                <w:lang w:eastAsia="zh-CN"/>
              </w:rPr>
            </w:pPr>
          </w:p>
        </w:tc>
      </w:tr>
      <w:tr w:rsidR="005D49F9" w:rsidRPr="00A20210"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A20210" w:rsidRDefault="005D49F9" w:rsidP="004A4AEF">
            <w:pPr>
              <w:pStyle w:val="TAC"/>
              <w:rPr>
                <w:lang w:eastAsia="zh-CN"/>
              </w:rPr>
            </w:pPr>
          </w:p>
        </w:tc>
        <w:tc>
          <w:tcPr>
            <w:tcW w:w="1134" w:type="dxa"/>
            <w:tcBorders>
              <w:left w:val="single" w:sz="4" w:space="0" w:color="auto"/>
            </w:tcBorders>
          </w:tcPr>
          <w:p w14:paraId="288C248D" w14:textId="77777777" w:rsidR="005D49F9" w:rsidRPr="00A20210" w:rsidRDefault="005D49F9" w:rsidP="004A4AEF">
            <w:pPr>
              <w:pStyle w:val="TAL"/>
              <w:rPr>
                <w:lang w:eastAsia="zh-CN"/>
              </w:rPr>
            </w:pPr>
          </w:p>
          <w:p w14:paraId="2362FCC8" w14:textId="77777777" w:rsidR="005D49F9" w:rsidRPr="00A20210" w:rsidRDefault="005D49F9" w:rsidP="004A4AEF">
            <w:pPr>
              <w:pStyle w:val="TAL"/>
              <w:rPr>
                <w:lang w:eastAsia="zh-CN"/>
              </w:rPr>
            </w:pPr>
          </w:p>
        </w:tc>
      </w:tr>
      <w:tr w:rsidR="005D49F9" w:rsidRPr="00A20210"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A20210" w:rsidRDefault="005D49F9" w:rsidP="004A4AEF">
            <w:pPr>
              <w:pStyle w:val="TAC"/>
              <w:rPr>
                <w:lang w:eastAsia="zh-CN"/>
              </w:rPr>
            </w:pPr>
          </w:p>
        </w:tc>
        <w:tc>
          <w:tcPr>
            <w:tcW w:w="1134" w:type="dxa"/>
            <w:tcBorders>
              <w:left w:val="single" w:sz="4" w:space="0" w:color="auto"/>
            </w:tcBorders>
          </w:tcPr>
          <w:p w14:paraId="7054956F" w14:textId="77777777" w:rsidR="005D49F9" w:rsidRPr="00A20210" w:rsidRDefault="005D49F9" w:rsidP="004A4AEF">
            <w:pPr>
              <w:pStyle w:val="TAC"/>
              <w:jc w:val="left"/>
              <w:rPr>
                <w:lang w:eastAsia="zh-CN"/>
              </w:rPr>
            </w:pPr>
            <w:r w:rsidRPr="00A20210">
              <w:rPr>
                <w:lang w:eastAsia="zh-CN"/>
              </w:rPr>
              <w:t>octet m+2</w:t>
            </w:r>
          </w:p>
        </w:tc>
      </w:tr>
      <w:tr w:rsidR="005D49F9" w:rsidRPr="00A20210"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A20210" w:rsidRDefault="005D49F9" w:rsidP="004A4AEF">
            <w:pPr>
              <w:pStyle w:val="TAC"/>
              <w:rPr>
                <w:lang w:eastAsia="zh-CN"/>
              </w:rPr>
            </w:pPr>
          </w:p>
          <w:p w14:paraId="60483B11" w14:textId="77777777" w:rsidR="005D49F9" w:rsidRPr="00A20210" w:rsidRDefault="005D49F9" w:rsidP="004A4AEF">
            <w:pPr>
              <w:pStyle w:val="TAC"/>
              <w:rPr>
                <w:lang w:eastAsia="zh-CN"/>
              </w:rPr>
            </w:pPr>
          </w:p>
          <w:p w14:paraId="4E0ED23E" w14:textId="382A3D29"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2</w:t>
            </w:r>
          </w:p>
          <w:p w14:paraId="29A470E9" w14:textId="77777777" w:rsidR="005D49F9" w:rsidRPr="00A20210" w:rsidRDefault="005D49F9" w:rsidP="004A4AEF">
            <w:pPr>
              <w:pStyle w:val="TAC"/>
              <w:rPr>
                <w:lang w:eastAsia="zh-CN"/>
              </w:rPr>
            </w:pPr>
          </w:p>
        </w:tc>
        <w:tc>
          <w:tcPr>
            <w:tcW w:w="1134" w:type="dxa"/>
            <w:tcBorders>
              <w:left w:val="single" w:sz="4" w:space="0" w:color="auto"/>
            </w:tcBorders>
          </w:tcPr>
          <w:p w14:paraId="248C7310" w14:textId="77777777" w:rsidR="005D49F9" w:rsidRPr="00A20210" w:rsidRDefault="005D49F9" w:rsidP="004A4AEF">
            <w:pPr>
              <w:pStyle w:val="TAL"/>
              <w:rPr>
                <w:lang w:eastAsia="zh-CN"/>
              </w:rPr>
            </w:pPr>
            <w:r w:rsidRPr="00A20210">
              <w:rPr>
                <w:lang w:eastAsia="zh-CN"/>
              </w:rPr>
              <w:t>octet n</w:t>
            </w:r>
          </w:p>
        </w:tc>
      </w:tr>
      <w:tr w:rsidR="005D49F9" w:rsidRPr="00A20210"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A20210" w:rsidRDefault="005D49F9" w:rsidP="004A4AEF">
            <w:pPr>
              <w:pStyle w:val="TAC"/>
              <w:rPr>
                <w:lang w:eastAsia="zh-CN"/>
              </w:rPr>
            </w:pPr>
          </w:p>
        </w:tc>
        <w:tc>
          <w:tcPr>
            <w:tcW w:w="1134" w:type="dxa"/>
            <w:tcBorders>
              <w:left w:val="single" w:sz="4" w:space="0" w:color="auto"/>
            </w:tcBorders>
          </w:tcPr>
          <w:p w14:paraId="5B766E2B" w14:textId="77777777" w:rsidR="005D49F9" w:rsidRPr="00A20210" w:rsidRDefault="005D49F9" w:rsidP="004A4AEF">
            <w:pPr>
              <w:pStyle w:val="TAL"/>
              <w:rPr>
                <w:lang w:eastAsia="zh-CN"/>
              </w:rPr>
            </w:pPr>
          </w:p>
          <w:p w14:paraId="696D4FEB" w14:textId="77777777" w:rsidR="005D49F9" w:rsidRPr="00A20210" w:rsidRDefault="005D49F9" w:rsidP="004A4AEF">
            <w:pPr>
              <w:pStyle w:val="TAL"/>
              <w:rPr>
                <w:lang w:eastAsia="zh-CN"/>
              </w:rPr>
            </w:pPr>
          </w:p>
          <w:p w14:paraId="219FE495" w14:textId="77777777" w:rsidR="005D49F9" w:rsidRPr="00A20210" w:rsidRDefault="005D49F9" w:rsidP="004A4AEF">
            <w:pPr>
              <w:pStyle w:val="TAL"/>
              <w:rPr>
                <w:lang w:eastAsia="zh-CN"/>
              </w:rPr>
            </w:pPr>
          </w:p>
        </w:tc>
      </w:tr>
      <w:tr w:rsidR="005D49F9" w:rsidRPr="00A20210"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A20210" w:rsidRDefault="005D49F9" w:rsidP="004A4AEF">
            <w:pPr>
              <w:pStyle w:val="TAC"/>
              <w:rPr>
                <w:lang w:eastAsia="zh-CN"/>
              </w:rPr>
            </w:pPr>
          </w:p>
        </w:tc>
        <w:tc>
          <w:tcPr>
            <w:tcW w:w="1134" w:type="dxa"/>
            <w:tcBorders>
              <w:left w:val="single" w:sz="4" w:space="0" w:color="auto"/>
            </w:tcBorders>
          </w:tcPr>
          <w:p w14:paraId="20DF9841" w14:textId="77777777" w:rsidR="005D49F9" w:rsidRPr="00A20210" w:rsidRDefault="005D49F9" w:rsidP="004A4AEF">
            <w:pPr>
              <w:pStyle w:val="TAL"/>
              <w:rPr>
                <w:lang w:eastAsia="zh-CN"/>
              </w:rPr>
            </w:pPr>
          </w:p>
          <w:p w14:paraId="3CE0A831" w14:textId="77777777" w:rsidR="005D49F9" w:rsidRPr="00A20210" w:rsidRDefault="005D49F9" w:rsidP="004A4AEF">
            <w:pPr>
              <w:pStyle w:val="TAL"/>
              <w:rPr>
                <w:lang w:eastAsia="zh-CN"/>
              </w:rPr>
            </w:pPr>
          </w:p>
        </w:tc>
      </w:tr>
      <w:tr w:rsidR="005D49F9" w:rsidRPr="00A20210"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A20210" w:rsidRDefault="005D49F9" w:rsidP="004A4AEF">
            <w:pPr>
              <w:pStyle w:val="TAC"/>
              <w:rPr>
                <w:lang w:eastAsia="zh-CN"/>
              </w:rPr>
            </w:pPr>
          </w:p>
        </w:tc>
        <w:tc>
          <w:tcPr>
            <w:tcW w:w="1134" w:type="dxa"/>
            <w:tcBorders>
              <w:left w:val="single" w:sz="4" w:space="0" w:color="auto"/>
            </w:tcBorders>
          </w:tcPr>
          <w:p w14:paraId="550BBE9D" w14:textId="77777777" w:rsidR="005D49F9" w:rsidRPr="00A20210" w:rsidRDefault="005D49F9" w:rsidP="004A4AEF">
            <w:pPr>
              <w:pStyle w:val="TAC"/>
              <w:jc w:val="left"/>
              <w:rPr>
                <w:lang w:eastAsia="zh-CN"/>
              </w:rPr>
            </w:pPr>
            <w:r w:rsidRPr="00A20210">
              <w:rPr>
                <w:lang w:eastAsia="zh-CN"/>
              </w:rPr>
              <w:t>octet o</w:t>
            </w:r>
          </w:p>
        </w:tc>
      </w:tr>
      <w:tr w:rsidR="005D49F9" w:rsidRPr="00A20210"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A20210" w:rsidRDefault="005D49F9" w:rsidP="004A4AEF">
            <w:pPr>
              <w:pStyle w:val="TAC"/>
              <w:rPr>
                <w:lang w:eastAsia="zh-CN"/>
              </w:rPr>
            </w:pPr>
          </w:p>
          <w:p w14:paraId="0F2039A4" w14:textId="77777777" w:rsidR="005D49F9" w:rsidRPr="00A20210" w:rsidRDefault="005D49F9" w:rsidP="004A4AEF">
            <w:pPr>
              <w:pStyle w:val="TAC"/>
              <w:rPr>
                <w:lang w:eastAsia="zh-CN"/>
              </w:rPr>
            </w:pPr>
          </w:p>
          <w:p w14:paraId="62500A37" w14:textId="0C1355B4" w:rsidR="005D49F9" w:rsidRPr="00A20210" w:rsidRDefault="00FE7960" w:rsidP="004A4AEF">
            <w:pPr>
              <w:pStyle w:val="TAC"/>
              <w:rPr>
                <w:lang w:eastAsia="zh-CN"/>
              </w:rPr>
            </w:pPr>
            <w:r w:rsidRPr="00A20210">
              <w:rPr>
                <w:lang w:eastAsia="zh-CN"/>
              </w:rPr>
              <w:t>P</w:t>
            </w:r>
            <w:r w:rsidR="005D49F9" w:rsidRPr="00A20210">
              <w:rPr>
                <w:lang w:eastAsia="zh-CN"/>
              </w:rPr>
              <w:t>roxy information value n</w:t>
            </w:r>
          </w:p>
          <w:p w14:paraId="33A4BE51" w14:textId="77777777" w:rsidR="005D49F9" w:rsidRPr="00A20210" w:rsidRDefault="005D49F9" w:rsidP="004A4AEF">
            <w:pPr>
              <w:pStyle w:val="TAC"/>
              <w:rPr>
                <w:lang w:eastAsia="zh-CN"/>
              </w:rPr>
            </w:pPr>
          </w:p>
        </w:tc>
        <w:tc>
          <w:tcPr>
            <w:tcW w:w="1134" w:type="dxa"/>
            <w:tcBorders>
              <w:left w:val="single" w:sz="4" w:space="0" w:color="auto"/>
            </w:tcBorders>
          </w:tcPr>
          <w:p w14:paraId="5225F733" w14:textId="77777777" w:rsidR="005D49F9" w:rsidRPr="00A20210" w:rsidRDefault="005D49F9" w:rsidP="004A4AEF">
            <w:pPr>
              <w:pStyle w:val="TAL"/>
              <w:rPr>
                <w:lang w:eastAsia="zh-CN"/>
              </w:rPr>
            </w:pPr>
            <w:r w:rsidRPr="00A20210">
              <w:rPr>
                <w:lang w:eastAsia="zh-CN"/>
              </w:rPr>
              <w:t>octet p</w:t>
            </w:r>
          </w:p>
        </w:tc>
      </w:tr>
      <w:tr w:rsidR="005D49F9" w:rsidRPr="00A20210"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A20210" w:rsidRDefault="005D49F9" w:rsidP="004A4AEF">
            <w:pPr>
              <w:pStyle w:val="TAC"/>
              <w:rPr>
                <w:lang w:eastAsia="zh-CN"/>
              </w:rPr>
            </w:pPr>
          </w:p>
        </w:tc>
        <w:tc>
          <w:tcPr>
            <w:tcW w:w="1134" w:type="dxa"/>
            <w:tcBorders>
              <w:left w:val="single" w:sz="4" w:space="0" w:color="auto"/>
            </w:tcBorders>
          </w:tcPr>
          <w:p w14:paraId="7185FB48" w14:textId="77777777" w:rsidR="005D49F9" w:rsidRPr="00A20210" w:rsidRDefault="005D49F9" w:rsidP="004A4AEF">
            <w:pPr>
              <w:pStyle w:val="TAL"/>
              <w:rPr>
                <w:lang w:eastAsia="zh-CN"/>
              </w:rPr>
            </w:pPr>
          </w:p>
          <w:p w14:paraId="3C05E2CE" w14:textId="77777777" w:rsidR="005D49F9" w:rsidRPr="00A20210" w:rsidRDefault="005D49F9" w:rsidP="004A4AEF">
            <w:pPr>
              <w:pStyle w:val="TAL"/>
              <w:rPr>
                <w:lang w:eastAsia="zh-CN"/>
              </w:rPr>
            </w:pPr>
          </w:p>
          <w:p w14:paraId="48DAD72C" w14:textId="77777777" w:rsidR="005D49F9" w:rsidRPr="00A20210" w:rsidRDefault="005D49F9" w:rsidP="004A4AEF">
            <w:pPr>
              <w:pStyle w:val="TAL"/>
              <w:rPr>
                <w:lang w:eastAsia="zh-CN"/>
              </w:rPr>
            </w:pPr>
          </w:p>
        </w:tc>
      </w:tr>
      <w:tr w:rsidR="005D49F9" w:rsidRPr="00A20210"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A20210" w:rsidRDefault="005D49F9" w:rsidP="004A4AEF">
            <w:pPr>
              <w:pStyle w:val="TAC"/>
              <w:rPr>
                <w:lang w:eastAsia="zh-CN"/>
              </w:rPr>
            </w:pPr>
          </w:p>
        </w:tc>
        <w:tc>
          <w:tcPr>
            <w:tcW w:w="1134" w:type="dxa"/>
            <w:tcBorders>
              <w:left w:val="single" w:sz="4" w:space="0" w:color="auto"/>
            </w:tcBorders>
          </w:tcPr>
          <w:p w14:paraId="3D844D25" w14:textId="77777777" w:rsidR="005D49F9" w:rsidRPr="00A20210" w:rsidRDefault="005D49F9" w:rsidP="004A4AEF">
            <w:pPr>
              <w:pStyle w:val="TAL"/>
              <w:rPr>
                <w:lang w:eastAsia="zh-CN"/>
              </w:rPr>
            </w:pPr>
          </w:p>
          <w:p w14:paraId="17906314" w14:textId="77777777" w:rsidR="005D49F9" w:rsidRPr="00A20210" w:rsidRDefault="005D49F9" w:rsidP="004A4AEF">
            <w:pPr>
              <w:pStyle w:val="TAL"/>
              <w:rPr>
                <w:lang w:eastAsia="zh-CN"/>
              </w:rPr>
            </w:pPr>
          </w:p>
        </w:tc>
      </w:tr>
      <w:tr w:rsidR="005D49F9" w:rsidRPr="00A20210"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A20210" w:rsidRDefault="005D49F9" w:rsidP="004A4AEF">
            <w:pPr>
              <w:pStyle w:val="TAC"/>
              <w:rPr>
                <w:lang w:eastAsia="zh-CN"/>
              </w:rPr>
            </w:pPr>
          </w:p>
        </w:tc>
        <w:tc>
          <w:tcPr>
            <w:tcW w:w="1134" w:type="dxa"/>
            <w:tcBorders>
              <w:left w:val="single" w:sz="4" w:space="0" w:color="auto"/>
            </w:tcBorders>
          </w:tcPr>
          <w:p w14:paraId="7E135FFB" w14:textId="77777777" w:rsidR="005D49F9" w:rsidRPr="00A20210" w:rsidRDefault="005D49F9" w:rsidP="004A4AEF">
            <w:pPr>
              <w:pStyle w:val="TAC"/>
              <w:jc w:val="left"/>
              <w:rPr>
                <w:lang w:eastAsia="zh-CN"/>
              </w:rPr>
            </w:pPr>
            <w:r w:rsidRPr="00A20210">
              <w:rPr>
                <w:lang w:eastAsia="zh-CN"/>
              </w:rPr>
              <w:t>octet s</w:t>
            </w:r>
          </w:p>
        </w:tc>
      </w:tr>
    </w:tbl>
    <w:p w14:paraId="29C0D7C0" w14:textId="49B13B71" w:rsidR="005D49F9" w:rsidRPr="00A20210" w:rsidRDefault="005D49F9" w:rsidP="005D49F9">
      <w:pPr>
        <w:pStyle w:val="TF"/>
        <w:rPr>
          <w:lang w:eastAsia="zh-CN"/>
        </w:rPr>
      </w:pPr>
      <w:bookmarkStart w:id="434" w:name="MCCQCTEMPBM_00000024"/>
      <w:bookmarkEnd w:id="433"/>
      <w:r w:rsidRPr="00A20210">
        <w:t xml:space="preserve">Figure 6.1.4.2-1: Network steering functionalities information including </w:t>
      </w:r>
      <w:r w:rsidR="007E61EF" w:rsidRPr="00A20210">
        <w:t xml:space="preserve">client </w:t>
      </w:r>
      <w:r w:rsidRPr="00A20210">
        <w:t xml:space="preserve"> IP addresses and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A20210"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434"/>
          <w:p w14:paraId="6621A708" w14:textId="111BBFB1" w:rsidR="005D49F9" w:rsidRPr="00A20210" w:rsidRDefault="00782039" w:rsidP="004A4AEF">
            <w:pPr>
              <w:pStyle w:val="TAC"/>
              <w:rPr>
                <w:lang w:eastAsia="zh-CN"/>
              </w:rPr>
            </w:pPr>
            <w:r w:rsidRPr="00A20210">
              <w:rPr>
                <w:lang w:eastAsia="zh-CN"/>
              </w:rPr>
              <w:t>P</w:t>
            </w:r>
            <w:r w:rsidR="005D49F9" w:rsidRPr="00A20210">
              <w:rPr>
                <w:lang w:eastAsia="zh-CN"/>
              </w:rPr>
              <w:t>roxy IP address type</w:t>
            </w:r>
          </w:p>
        </w:tc>
        <w:tc>
          <w:tcPr>
            <w:tcW w:w="1134" w:type="dxa"/>
            <w:tcBorders>
              <w:left w:val="single" w:sz="4" w:space="0" w:color="auto"/>
            </w:tcBorders>
          </w:tcPr>
          <w:p w14:paraId="3411C648" w14:textId="77777777" w:rsidR="005D49F9" w:rsidRPr="00A20210" w:rsidRDefault="005D49F9" w:rsidP="004A4AEF">
            <w:pPr>
              <w:pStyle w:val="TAL"/>
              <w:rPr>
                <w:lang w:eastAsia="zh-CN"/>
              </w:rPr>
            </w:pPr>
            <w:r w:rsidRPr="00A20210">
              <w:rPr>
                <w:lang w:eastAsia="zh-CN"/>
              </w:rPr>
              <w:t>octet l+1</w:t>
            </w:r>
          </w:p>
        </w:tc>
      </w:tr>
      <w:tr w:rsidR="005D49F9" w:rsidRPr="00A20210"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A20210" w:rsidRDefault="005D49F9" w:rsidP="004A4AEF">
            <w:pPr>
              <w:pStyle w:val="TAC"/>
              <w:rPr>
                <w:lang w:eastAsia="zh-CN"/>
              </w:rPr>
            </w:pPr>
          </w:p>
          <w:p w14:paraId="1854D1AC" w14:textId="7095979B" w:rsidR="005D49F9" w:rsidRPr="00A20210" w:rsidRDefault="00E05D7C" w:rsidP="004A4AEF">
            <w:pPr>
              <w:pStyle w:val="TAC"/>
              <w:rPr>
                <w:lang w:eastAsia="zh-CN"/>
              </w:rPr>
            </w:pPr>
            <w:r w:rsidRPr="00A20210">
              <w:rPr>
                <w:lang w:eastAsia="zh-CN"/>
              </w:rPr>
              <w:t>P</w:t>
            </w:r>
            <w:r w:rsidR="005D49F9" w:rsidRPr="00A20210">
              <w:rPr>
                <w:lang w:eastAsia="zh-CN"/>
              </w:rPr>
              <w:t>roxy IP address</w:t>
            </w:r>
          </w:p>
        </w:tc>
        <w:tc>
          <w:tcPr>
            <w:tcW w:w="1134" w:type="dxa"/>
            <w:tcBorders>
              <w:left w:val="single" w:sz="4" w:space="0" w:color="auto"/>
            </w:tcBorders>
          </w:tcPr>
          <w:p w14:paraId="08FC6038" w14:textId="77777777" w:rsidR="005D49F9" w:rsidRPr="00A20210" w:rsidRDefault="005D49F9" w:rsidP="004A4AEF">
            <w:pPr>
              <w:pStyle w:val="TAL"/>
              <w:rPr>
                <w:lang w:eastAsia="zh-CN"/>
              </w:rPr>
            </w:pPr>
            <w:r w:rsidRPr="00A20210">
              <w:rPr>
                <w:lang w:eastAsia="zh-CN"/>
              </w:rPr>
              <w:t>octet l+2</w:t>
            </w:r>
          </w:p>
          <w:p w14:paraId="550408AD" w14:textId="77777777" w:rsidR="005D49F9" w:rsidRPr="00A20210" w:rsidRDefault="005D49F9" w:rsidP="004A4AEF">
            <w:pPr>
              <w:pStyle w:val="TAL"/>
              <w:rPr>
                <w:lang w:eastAsia="zh-CN"/>
              </w:rPr>
            </w:pPr>
          </w:p>
          <w:p w14:paraId="16CDC7DE" w14:textId="77777777" w:rsidR="005D49F9" w:rsidRPr="00A20210" w:rsidRDefault="005D49F9" w:rsidP="004A4AEF">
            <w:pPr>
              <w:pStyle w:val="TAL"/>
              <w:rPr>
                <w:lang w:eastAsia="zh-CN"/>
              </w:rPr>
            </w:pPr>
            <w:r w:rsidRPr="00A20210">
              <w:rPr>
                <w:lang w:eastAsia="zh-CN"/>
              </w:rPr>
              <w:t>octet m-1</w:t>
            </w:r>
          </w:p>
        </w:tc>
      </w:tr>
      <w:tr w:rsidR="005D49F9" w:rsidRPr="00A20210"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A20210" w:rsidRDefault="005D49F9" w:rsidP="004A4AEF">
            <w:pPr>
              <w:pStyle w:val="TAC"/>
              <w:rPr>
                <w:lang w:eastAsia="zh-CN"/>
              </w:rPr>
            </w:pPr>
          </w:p>
          <w:p w14:paraId="07E4693F" w14:textId="35E5F8E4" w:rsidR="005D49F9" w:rsidRPr="00A20210" w:rsidRDefault="00E05D7C" w:rsidP="004A4AEF">
            <w:pPr>
              <w:pStyle w:val="TAC"/>
              <w:rPr>
                <w:lang w:eastAsia="zh-CN"/>
              </w:rPr>
            </w:pPr>
            <w:r w:rsidRPr="00A20210">
              <w:rPr>
                <w:lang w:eastAsia="zh-CN"/>
              </w:rPr>
              <w:t>P</w:t>
            </w:r>
            <w:r w:rsidR="005D49F9" w:rsidRPr="00A20210">
              <w:rPr>
                <w:lang w:eastAsia="zh-CN"/>
              </w:rPr>
              <w:t>roxy port</w:t>
            </w:r>
          </w:p>
        </w:tc>
        <w:tc>
          <w:tcPr>
            <w:tcW w:w="1134" w:type="dxa"/>
            <w:tcBorders>
              <w:left w:val="single" w:sz="4" w:space="0" w:color="auto"/>
            </w:tcBorders>
          </w:tcPr>
          <w:p w14:paraId="60A6483D" w14:textId="77777777" w:rsidR="005D49F9" w:rsidRPr="00A20210" w:rsidRDefault="005D49F9" w:rsidP="004A4AEF">
            <w:pPr>
              <w:pStyle w:val="TAL"/>
              <w:rPr>
                <w:lang w:eastAsia="zh-CN"/>
              </w:rPr>
            </w:pPr>
            <w:r w:rsidRPr="00A20210">
              <w:rPr>
                <w:lang w:eastAsia="zh-CN"/>
              </w:rPr>
              <w:t>octet m</w:t>
            </w:r>
          </w:p>
          <w:p w14:paraId="662E2865" w14:textId="77777777" w:rsidR="005D49F9" w:rsidRPr="00A20210" w:rsidRDefault="005D49F9" w:rsidP="004A4AEF">
            <w:pPr>
              <w:pStyle w:val="TAL"/>
              <w:rPr>
                <w:lang w:eastAsia="zh-CN"/>
              </w:rPr>
            </w:pPr>
            <w:r w:rsidRPr="00A20210">
              <w:rPr>
                <w:lang w:eastAsia="zh-CN"/>
              </w:rPr>
              <w:t>octet m+1</w:t>
            </w:r>
          </w:p>
        </w:tc>
      </w:tr>
      <w:tr w:rsidR="005D49F9" w:rsidRPr="00A20210"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140B055F" w:rsidR="005D49F9" w:rsidRPr="00A20210" w:rsidRDefault="00E05D7C" w:rsidP="004A4AEF">
            <w:pPr>
              <w:pStyle w:val="TAC"/>
              <w:rPr>
                <w:lang w:eastAsia="zh-CN"/>
              </w:rPr>
            </w:pPr>
            <w:r w:rsidRPr="00A20210">
              <w:rPr>
                <w:lang w:eastAsia="zh-CN"/>
              </w:rPr>
              <w:t>P</w:t>
            </w:r>
            <w:r w:rsidR="005D49F9" w:rsidRPr="00A20210">
              <w:rPr>
                <w:lang w:eastAsia="zh-CN"/>
              </w:rPr>
              <w:t>roxy type</w:t>
            </w:r>
          </w:p>
        </w:tc>
        <w:tc>
          <w:tcPr>
            <w:tcW w:w="1134" w:type="dxa"/>
            <w:tcBorders>
              <w:left w:val="single" w:sz="4" w:space="0" w:color="auto"/>
            </w:tcBorders>
          </w:tcPr>
          <w:p w14:paraId="1E4E0017" w14:textId="77777777" w:rsidR="005D49F9" w:rsidRPr="00A20210" w:rsidRDefault="005D49F9" w:rsidP="004A4AEF">
            <w:pPr>
              <w:pStyle w:val="TAC"/>
              <w:jc w:val="left"/>
              <w:rPr>
                <w:lang w:eastAsia="zh-CN"/>
              </w:rPr>
            </w:pPr>
            <w:r w:rsidRPr="00A20210">
              <w:rPr>
                <w:lang w:eastAsia="zh-CN"/>
              </w:rPr>
              <w:t>octet m+2</w:t>
            </w:r>
          </w:p>
        </w:tc>
      </w:tr>
    </w:tbl>
    <w:p w14:paraId="3AC58003" w14:textId="05D9BB99" w:rsidR="005D49F9" w:rsidRPr="00A20210" w:rsidRDefault="005D49F9" w:rsidP="005D49F9">
      <w:pPr>
        <w:pStyle w:val="TF"/>
      </w:pPr>
      <w:r w:rsidRPr="00A20210">
        <w:t xml:space="preserve">Figure 6.1.4.2-2: </w:t>
      </w:r>
      <w:r w:rsidR="00B5237B" w:rsidRPr="00A20210">
        <w:t>P</w:t>
      </w:r>
      <w:r w:rsidRPr="00A20210">
        <w:t>roxy</w:t>
      </w:r>
      <w:r w:rsidRPr="00A20210">
        <w:rPr>
          <w:lang w:eastAsia="zh-CN"/>
        </w:rPr>
        <w:t xml:space="preserve"> information</w:t>
      </w:r>
    </w:p>
    <w:p w14:paraId="0ECB78F2" w14:textId="77777777" w:rsidR="0012015E" w:rsidRPr="00A20210" w:rsidRDefault="0012015E" w:rsidP="0012015E">
      <w:pPr>
        <w:pStyle w:val="TH"/>
      </w:pPr>
      <w:r w:rsidRPr="00A20210">
        <w:lastRenderedPageBreak/>
        <w:t>Table 6.1.4.2-1: Client IP addresses and Proxy information</w:t>
      </w:r>
    </w:p>
    <w:tbl>
      <w:tblPr>
        <w:tblW w:w="826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4"/>
        <w:gridCol w:w="16"/>
        <w:gridCol w:w="267"/>
        <w:gridCol w:w="44"/>
        <w:gridCol w:w="6"/>
        <w:gridCol w:w="339"/>
        <w:gridCol w:w="23"/>
        <w:gridCol w:w="23"/>
        <w:gridCol w:w="302"/>
        <w:gridCol w:w="16"/>
        <w:gridCol w:w="19"/>
        <w:gridCol w:w="24"/>
        <w:gridCol w:w="259"/>
        <w:gridCol w:w="20"/>
        <w:gridCol w:w="24"/>
        <w:gridCol w:w="45"/>
        <w:gridCol w:w="179"/>
        <w:gridCol w:w="17"/>
        <w:gridCol w:w="88"/>
        <w:gridCol w:w="5011"/>
      </w:tblGrid>
      <w:tr w:rsidR="0012015E" w:rsidRPr="00A20210" w14:paraId="6F5C40D4" w14:textId="77777777" w:rsidTr="00A45073">
        <w:trPr>
          <w:trHeight w:val="276"/>
          <w:jc w:val="center"/>
        </w:trPr>
        <w:tc>
          <w:tcPr>
            <w:tcW w:w="8262" w:type="dxa"/>
            <w:gridSpan w:val="27"/>
            <w:tcBorders>
              <w:top w:val="single" w:sz="4" w:space="0" w:color="auto"/>
              <w:left w:val="single" w:sz="4" w:space="0" w:color="auto"/>
              <w:bottom w:val="nil"/>
              <w:right w:val="single" w:sz="4" w:space="0" w:color="auto"/>
            </w:tcBorders>
            <w:noWrap/>
            <w:vAlign w:val="bottom"/>
          </w:tcPr>
          <w:p w14:paraId="2EEB98AF" w14:textId="77777777" w:rsidR="0012015E" w:rsidRPr="00A20210" w:rsidRDefault="0012015E" w:rsidP="008D3F34">
            <w:pPr>
              <w:pStyle w:val="TAL"/>
            </w:pPr>
            <w:r w:rsidRPr="00A20210">
              <w:lastRenderedPageBreak/>
              <w:t>Client 3GPP IP address type (octet a+1) is set as follows:</w:t>
            </w:r>
          </w:p>
          <w:p w14:paraId="1F4D30F7" w14:textId="77777777" w:rsidR="0012015E" w:rsidRPr="00A20210" w:rsidRDefault="0012015E" w:rsidP="008D3F34">
            <w:pPr>
              <w:pStyle w:val="TAL"/>
              <w:rPr>
                <w:lang w:eastAsia="ko-KR" w:bidi="he-IL"/>
              </w:rPr>
            </w:pPr>
            <w:r w:rsidRPr="00A20210">
              <w:t>Bits</w:t>
            </w:r>
          </w:p>
        </w:tc>
      </w:tr>
      <w:tr w:rsidR="0012015E" w:rsidRPr="00A20210" w14:paraId="2709672A"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413001B2" w14:textId="77777777" w:rsidR="0012015E" w:rsidRPr="00A20210" w:rsidRDefault="0012015E" w:rsidP="008D3F34">
            <w:pPr>
              <w:pStyle w:val="TAH"/>
            </w:pPr>
            <w:r w:rsidRPr="00A20210">
              <w:t>8</w:t>
            </w:r>
          </w:p>
        </w:tc>
        <w:tc>
          <w:tcPr>
            <w:tcW w:w="386" w:type="dxa"/>
            <w:gridSpan w:val="2"/>
            <w:tcBorders>
              <w:top w:val="nil"/>
              <w:left w:val="nil"/>
              <w:bottom w:val="nil"/>
              <w:right w:val="nil"/>
            </w:tcBorders>
            <w:noWrap/>
            <w:vAlign w:val="bottom"/>
            <w:hideMark/>
          </w:tcPr>
          <w:p w14:paraId="69BDED17" w14:textId="77777777" w:rsidR="0012015E" w:rsidRPr="00A20210" w:rsidRDefault="0012015E" w:rsidP="008D3F34">
            <w:pPr>
              <w:pStyle w:val="TAH"/>
            </w:pPr>
            <w:r w:rsidRPr="00A20210">
              <w:t>7</w:t>
            </w:r>
          </w:p>
        </w:tc>
        <w:tc>
          <w:tcPr>
            <w:tcW w:w="386" w:type="dxa"/>
            <w:gridSpan w:val="2"/>
            <w:tcBorders>
              <w:top w:val="nil"/>
              <w:left w:val="nil"/>
              <w:bottom w:val="nil"/>
              <w:right w:val="nil"/>
            </w:tcBorders>
            <w:noWrap/>
            <w:vAlign w:val="bottom"/>
            <w:hideMark/>
          </w:tcPr>
          <w:p w14:paraId="363D8CFB" w14:textId="77777777" w:rsidR="0012015E" w:rsidRPr="00A20210" w:rsidRDefault="0012015E" w:rsidP="008D3F34">
            <w:pPr>
              <w:pStyle w:val="TAH"/>
            </w:pPr>
            <w:r w:rsidRPr="00A20210">
              <w:rPr>
                <w:lang w:eastAsia="zh-CN"/>
              </w:rPr>
              <w:t>6</w:t>
            </w:r>
          </w:p>
        </w:tc>
        <w:tc>
          <w:tcPr>
            <w:tcW w:w="387" w:type="dxa"/>
            <w:gridSpan w:val="2"/>
            <w:tcBorders>
              <w:top w:val="nil"/>
              <w:left w:val="nil"/>
              <w:bottom w:val="nil"/>
              <w:right w:val="nil"/>
            </w:tcBorders>
            <w:noWrap/>
            <w:vAlign w:val="bottom"/>
            <w:hideMark/>
          </w:tcPr>
          <w:p w14:paraId="72565C29" w14:textId="77777777" w:rsidR="0012015E" w:rsidRPr="00A20210" w:rsidRDefault="0012015E" w:rsidP="008D3F34">
            <w:pPr>
              <w:pStyle w:val="TAH"/>
            </w:pPr>
            <w:r w:rsidRPr="00A20210">
              <w:rPr>
                <w:lang w:eastAsia="zh-CN"/>
              </w:rPr>
              <w:t>5</w:t>
            </w:r>
          </w:p>
        </w:tc>
        <w:tc>
          <w:tcPr>
            <w:tcW w:w="327" w:type="dxa"/>
            <w:gridSpan w:val="3"/>
            <w:tcBorders>
              <w:top w:val="nil"/>
              <w:left w:val="nil"/>
              <w:bottom w:val="nil"/>
              <w:right w:val="nil"/>
            </w:tcBorders>
            <w:noWrap/>
            <w:vAlign w:val="bottom"/>
            <w:hideMark/>
          </w:tcPr>
          <w:p w14:paraId="761A8F12" w14:textId="77777777" w:rsidR="0012015E" w:rsidRPr="00A20210" w:rsidRDefault="0012015E" w:rsidP="008D3F34">
            <w:pPr>
              <w:pStyle w:val="TAH"/>
            </w:pPr>
            <w:r w:rsidRPr="00A20210">
              <w:t>4</w:t>
            </w:r>
          </w:p>
        </w:tc>
        <w:tc>
          <w:tcPr>
            <w:tcW w:w="368" w:type="dxa"/>
            <w:gridSpan w:val="3"/>
            <w:tcBorders>
              <w:top w:val="nil"/>
              <w:left w:val="nil"/>
              <w:bottom w:val="nil"/>
              <w:right w:val="nil"/>
            </w:tcBorders>
            <w:noWrap/>
            <w:vAlign w:val="bottom"/>
            <w:hideMark/>
          </w:tcPr>
          <w:p w14:paraId="73EFA13E" w14:textId="77777777" w:rsidR="0012015E" w:rsidRPr="00A20210" w:rsidRDefault="0012015E" w:rsidP="008D3F34">
            <w:pPr>
              <w:pStyle w:val="TAH"/>
            </w:pPr>
            <w:r w:rsidRPr="00A20210">
              <w:t>3</w:t>
            </w:r>
          </w:p>
        </w:tc>
        <w:tc>
          <w:tcPr>
            <w:tcW w:w="360" w:type="dxa"/>
            <w:gridSpan w:val="4"/>
            <w:tcBorders>
              <w:top w:val="nil"/>
              <w:left w:val="nil"/>
              <w:bottom w:val="nil"/>
              <w:right w:val="nil"/>
            </w:tcBorders>
            <w:noWrap/>
            <w:vAlign w:val="bottom"/>
            <w:hideMark/>
          </w:tcPr>
          <w:p w14:paraId="4B09C388" w14:textId="77777777" w:rsidR="0012015E" w:rsidRPr="00A20210" w:rsidRDefault="0012015E" w:rsidP="008D3F34">
            <w:pPr>
              <w:pStyle w:val="TAH"/>
            </w:pPr>
            <w:r w:rsidRPr="00A20210">
              <w:t>2</w:t>
            </w:r>
          </w:p>
        </w:tc>
        <w:tc>
          <w:tcPr>
            <w:tcW w:w="327" w:type="dxa"/>
            <w:gridSpan w:val="4"/>
            <w:tcBorders>
              <w:top w:val="nil"/>
              <w:left w:val="nil"/>
              <w:bottom w:val="nil"/>
              <w:right w:val="nil"/>
            </w:tcBorders>
            <w:noWrap/>
            <w:vAlign w:val="bottom"/>
            <w:hideMark/>
          </w:tcPr>
          <w:p w14:paraId="509F038F" w14:textId="77777777" w:rsidR="0012015E" w:rsidRPr="00A20210" w:rsidRDefault="0012015E" w:rsidP="008D3F34">
            <w:pPr>
              <w:pStyle w:val="TAH"/>
            </w:pPr>
            <w:r w:rsidRPr="00A20210">
              <w:t>1</w:t>
            </w:r>
          </w:p>
        </w:tc>
        <w:tc>
          <w:tcPr>
            <w:tcW w:w="241" w:type="dxa"/>
            <w:gridSpan w:val="3"/>
            <w:tcBorders>
              <w:top w:val="nil"/>
              <w:left w:val="nil"/>
              <w:bottom w:val="nil"/>
              <w:right w:val="nil"/>
            </w:tcBorders>
            <w:noWrap/>
            <w:vAlign w:val="bottom"/>
          </w:tcPr>
          <w:p w14:paraId="7F5865E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7D4A50C4" w14:textId="77777777" w:rsidR="0012015E" w:rsidRPr="00A20210" w:rsidRDefault="0012015E" w:rsidP="008D3F34">
            <w:pPr>
              <w:pStyle w:val="TAC"/>
              <w:jc w:val="left"/>
            </w:pPr>
          </w:p>
        </w:tc>
      </w:tr>
      <w:tr w:rsidR="0012015E" w:rsidRPr="00A20210" w14:paraId="66750D7D"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2EC788C1"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7D62D6E"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2E999C38"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60AE037"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7A488FF1"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4CC71B51"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0D6FDB8E" w14:textId="77777777" w:rsidR="0012015E" w:rsidRPr="00A20210" w:rsidRDefault="0012015E" w:rsidP="008D3F34">
            <w:pPr>
              <w:pStyle w:val="TAC"/>
            </w:pPr>
            <w:r w:rsidRPr="00A20210">
              <w:t>0</w:t>
            </w:r>
          </w:p>
        </w:tc>
        <w:tc>
          <w:tcPr>
            <w:tcW w:w="327" w:type="dxa"/>
            <w:gridSpan w:val="4"/>
            <w:tcBorders>
              <w:top w:val="nil"/>
              <w:left w:val="nil"/>
              <w:bottom w:val="nil"/>
              <w:right w:val="nil"/>
            </w:tcBorders>
            <w:noWrap/>
            <w:vAlign w:val="bottom"/>
            <w:hideMark/>
          </w:tcPr>
          <w:p w14:paraId="174683F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074283F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1DCD424C" w14:textId="77777777" w:rsidR="0012015E" w:rsidRPr="00A20210" w:rsidRDefault="0012015E" w:rsidP="008D3F34">
            <w:pPr>
              <w:pStyle w:val="TAL"/>
              <w:rPr>
                <w:lang w:eastAsia="zh-CN"/>
              </w:rPr>
            </w:pPr>
            <w:r w:rsidRPr="00A20210">
              <w:t>IPv4</w:t>
            </w:r>
          </w:p>
        </w:tc>
      </w:tr>
      <w:tr w:rsidR="0012015E" w:rsidRPr="00A20210" w14:paraId="695A4E60"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339350DF"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5925A65"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4AA2B74C"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F5EB9F2"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501062DD"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1FAD8BFB"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5FDFF1E6" w14:textId="77777777" w:rsidR="0012015E" w:rsidRPr="00A20210" w:rsidRDefault="0012015E" w:rsidP="008D3F34">
            <w:pPr>
              <w:pStyle w:val="TAC"/>
              <w:rPr>
                <w:lang w:eastAsia="zh-CN"/>
              </w:rPr>
            </w:pPr>
            <w:r w:rsidRPr="00A20210">
              <w:rPr>
                <w:rFonts w:hint="eastAsia"/>
                <w:lang w:eastAsia="zh-CN"/>
              </w:rPr>
              <w:t>1</w:t>
            </w:r>
          </w:p>
        </w:tc>
        <w:tc>
          <w:tcPr>
            <w:tcW w:w="327" w:type="dxa"/>
            <w:gridSpan w:val="4"/>
            <w:tcBorders>
              <w:top w:val="nil"/>
              <w:left w:val="nil"/>
              <w:bottom w:val="nil"/>
              <w:right w:val="nil"/>
            </w:tcBorders>
            <w:noWrap/>
            <w:vAlign w:val="bottom"/>
            <w:hideMark/>
          </w:tcPr>
          <w:p w14:paraId="2D4FFCF7" w14:textId="77777777" w:rsidR="0012015E" w:rsidRPr="00A20210" w:rsidRDefault="0012015E" w:rsidP="008D3F34">
            <w:pPr>
              <w:pStyle w:val="TAC"/>
            </w:pPr>
            <w:r w:rsidRPr="00A20210">
              <w:t>0</w:t>
            </w:r>
          </w:p>
        </w:tc>
        <w:tc>
          <w:tcPr>
            <w:tcW w:w="241" w:type="dxa"/>
            <w:gridSpan w:val="3"/>
            <w:tcBorders>
              <w:top w:val="nil"/>
              <w:left w:val="nil"/>
              <w:bottom w:val="nil"/>
              <w:right w:val="nil"/>
            </w:tcBorders>
            <w:noWrap/>
            <w:vAlign w:val="bottom"/>
          </w:tcPr>
          <w:p w14:paraId="70A86598"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074E7E92" w14:textId="77777777" w:rsidR="0012015E" w:rsidRPr="00A20210" w:rsidRDefault="0012015E" w:rsidP="008D3F34">
            <w:pPr>
              <w:pStyle w:val="TAL"/>
              <w:rPr>
                <w:lang w:eastAsia="zh-CN"/>
              </w:rPr>
            </w:pPr>
            <w:r w:rsidRPr="00A20210">
              <w:t>IPv6</w:t>
            </w:r>
          </w:p>
        </w:tc>
      </w:tr>
      <w:tr w:rsidR="0012015E" w:rsidRPr="00A20210" w14:paraId="12CF3646" w14:textId="77777777" w:rsidTr="00A45073">
        <w:trPr>
          <w:trHeight w:val="276"/>
          <w:jc w:val="center"/>
        </w:trPr>
        <w:tc>
          <w:tcPr>
            <w:tcW w:w="386" w:type="dxa"/>
            <w:gridSpan w:val="2"/>
            <w:tcBorders>
              <w:top w:val="nil"/>
              <w:left w:val="single" w:sz="4" w:space="0" w:color="auto"/>
              <w:bottom w:val="nil"/>
              <w:right w:val="nil"/>
            </w:tcBorders>
            <w:noWrap/>
            <w:vAlign w:val="bottom"/>
          </w:tcPr>
          <w:p w14:paraId="487DA093"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1686103B"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30295F55"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tcPr>
          <w:p w14:paraId="3E3B06B0"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tcPr>
          <w:p w14:paraId="797C5A5C"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tcPr>
          <w:p w14:paraId="32A3861E"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tcPr>
          <w:p w14:paraId="465CE8C4" w14:textId="77777777" w:rsidR="0012015E" w:rsidRPr="00A20210" w:rsidRDefault="0012015E" w:rsidP="008D3F34">
            <w:pPr>
              <w:pStyle w:val="TAC"/>
            </w:pPr>
            <w:r w:rsidRPr="00A20210">
              <w:rPr>
                <w:rFonts w:hint="eastAsia"/>
                <w:lang w:eastAsia="zh-CN"/>
              </w:rPr>
              <w:t>1</w:t>
            </w:r>
          </w:p>
        </w:tc>
        <w:tc>
          <w:tcPr>
            <w:tcW w:w="327" w:type="dxa"/>
            <w:gridSpan w:val="4"/>
            <w:tcBorders>
              <w:top w:val="nil"/>
              <w:left w:val="nil"/>
              <w:bottom w:val="nil"/>
              <w:right w:val="nil"/>
            </w:tcBorders>
            <w:noWrap/>
            <w:vAlign w:val="bottom"/>
          </w:tcPr>
          <w:p w14:paraId="755A860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2CD5EC01"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25CBB443" w14:textId="77777777" w:rsidR="0012015E" w:rsidRPr="00A20210" w:rsidRDefault="0012015E" w:rsidP="008D3F34">
            <w:pPr>
              <w:pStyle w:val="TAL"/>
              <w:rPr>
                <w:lang w:eastAsia="zh-CN"/>
              </w:rPr>
            </w:pPr>
            <w:r w:rsidRPr="00A20210">
              <w:rPr>
                <w:rFonts w:hint="eastAsia"/>
                <w:lang w:eastAsia="zh-CN"/>
              </w:rPr>
              <w:t>IPv4</w:t>
            </w:r>
            <w:r w:rsidRPr="00A20210">
              <w:rPr>
                <w:lang w:eastAsia="zh-CN"/>
              </w:rPr>
              <w:t>v6</w:t>
            </w:r>
          </w:p>
        </w:tc>
      </w:tr>
      <w:tr w:rsidR="0012015E" w:rsidRPr="00A20210" w14:paraId="6F73531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61DD4B" w14:textId="77777777" w:rsidR="0012015E" w:rsidRPr="00A20210" w:rsidRDefault="0012015E" w:rsidP="008D3F34">
            <w:pPr>
              <w:pStyle w:val="TAL"/>
              <w:rPr>
                <w:lang w:val="en-US" w:eastAsia="ko-KR" w:bidi="he-IL"/>
              </w:rPr>
            </w:pPr>
          </w:p>
        </w:tc>
      </w:tr>
      <w:tr w:rsidR="0012015E" w:rsidRPr="00A20210" w14:paraId="1E2FAD2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648B40A" w14:textId="77777777" w:rsidR="0012015E" w:rsidRPr="00A20210" w:rsidRDefault="0012015E" w:rsidP="008D3F34">
            <w:pPr>
              <w:pStyle w:val="TAL"/>
            </w:pPr>
            <w:r w:rsidRPr="00A20210">
              <w:t>If the Client  3GPP IP address type indicates IPv4, then the</w:t>
            </w:r>
            <w:r w:rsidRPr="00A20210">
              <w:rPr>
                <w:lang w:eastAsia="zh-CN"/>
              </w:rPr>
              <w:t xml:space="preserve"> Client 3GPP IP address</w:t>
            </w:r>
            <w:r w:rsidRPr="00A20210">
              <w:t xml:space="preserve"> field contains an IPv4 address in 4 octets.</w:t>
            </w:r>
          </w:p>
        </w:tc>
      </w:tr>
      <w:tr w:rsidR="0012015E" w:rsidRPr="00A20210" w14:paraId="1A8379B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611F8D3" w14:textId="77777777" w:rsidR="0012015E" w:rsidRPr="00A20210" w:rsidRDefault="0012015E" w:rsidP="008D3F34">
            <w:pPr>
              <w:pStyle w:val="TAL"/>
            </w:pPr>
          </w:p>
        </w:tc>
      </w:tr>
      <w:tr w:rsidR="0012015E" w:rsidRPr="00A20210" w14:paraId="1932470B"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0E12AC3" w14:textId="77777777" w:rsidR="0012015E" w:rsidRPr="00A20210" w:rsidRDefault="0012015E" w:rsidP="008D3F34">
            <w:pPr>
              <w:pStyle w:val="TAL"/>
            </w:pPr>
            <w:r w:rsidRPr="00A20210">
              <w:t>If the Client 3GPP IP address type indicates IPv6, then the Client 3GPP IP address field contains an IPv6 address in 16 octets field and 1 octet prefix length field. The IPv6 address field shall be transmitted first.</w:t>
            </w:r>
          </w:p>
        </w:tc>
      </w:tr>
      <w:tr w:rsidR="0012015E" w:rsidRPr="00A20210" w14:paraId="74A037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C406C" w14:textId="77777777" w:rsidR="0012015E" w:rsidRPr="00A20210" w:rsidRDefault="0012015E" w:rsidP="008D3F34">
            <w:pPr>
              <w:pStyle w:val="TAL"/>
            </w:pPr>
          </w:p>
        </w:tc>
      </w:tr>
      <w:tr w:rsidR="0012015E" w:rsidRPr="00A20210" w14:paraId="78E455BE"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179CE18" w14:textId="77777777" w:rsidR="0012015E" w:rsidRPr="00A20210" w:rsidRDefault="0012015E" w:rsidP="008D3F34">
            <w:pPr>
              <w:pStyle w:val="TAL"/>
            </w:pPr>
            <w:r w:rsidRPr="00A20210">
              <w:t>If the Client 3GPP IP address type indicates IPv4v6, then the Client 3GPP IP address field contains two IP addresses. The first Client 3GPP IP address is an IPv4 address in 4 octets and the second Client 3GPP IP address is an IPv6 address field in 16 octet</w:t>
            </w:r>
            <w:r w:rsidRPr="00A20210">
              <w:rPr>
                <w:lang w:eastAsia="zh-CN"/>
              </w:rPr>
              <w:t>s followed by 1 octet prefix length field</w:t>
            </w:r>
            <w:r w:rsidRPr="00A20210">
              <w:t>.</w:t>
            </w:r>
          </w:p>
        </w:tc>
      </w:tr>
      <w:tr w:rsidR="0012015E" w:rsidRPr="00A20210" w14:paraId="08BCE51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ABA50DC" w14:textId="77777777" w:rsidR="0012015E" w:rsidRPr="00A20210" w:rsidRDefault="0012015E" w:rsidP="008D3F34">
            <w:pPr>
              <w:pStyle w:val="TAL"/>
            </w:pPr>
          </w:p>
        </w:tc>
      </w:tr>
      <w:tr w:rsidR="0012015E" w:rsidRPr="00A20210" w14:paraId="5B14C55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1AC41D2" w14:textId="77777777" w:rsidR="0012015E" w:rsidRPr="00A20210" w:rsidRDefault="0012015E" w:rsidP="008D3F34">
            <w:pPr>
              <w:pStyle w:val="TAL"/>
            </w:pPr>
            <w:r w:rsidRPr="00A20210">
              <w:t>Client non-3GPP IP address type (octet k) is set as follows:</w:t>
            </w:r>
          </w:p>
          <w:p w14:paraId="5865F92B" w14:textId="77777777" w:rsidR="0012015E" w:rsidRPr="00A20210" w:rsidRDefault="0012015E" w:rsidP="008D3F34">
            <w:pPr>
              <w:pStyle w:val="TAL"/>
            </w:pPr>
            <w:r w:rsidRPr="00A20210">
              <w:t>Bits</w:t>
            </w:r>
          </w:p>
        </w:tc>
      </w:tr>
      <w:tr w:rsidR="0012015E" w:rsidRPr="00A20210" w14:paraId="5209EC2D" w14:textId="77777777" w:rsidTr="00A45073">
        <w:trPr>
          <w:trHeight w:val="276"/>
          <w:jc w:val="center"/>
        </w:trPr>
        <w:tc>
          <w:tcPr>
            <w:tcW w:w="377" w:type="dxa"/>
            <w:tcBorders>
              <w:top w:val="nil"/>
              <w:left w:val="single" w:sz="4" w:space="0" w:color="auto"/>
              <w:bottom w:val="nil"/>
              <w:right w:val="nil"/>
            </w:tcBorders>
            <w:noWrap/>
            <w:vAlign w:val="bottom"/>
          </w:tcPr>
          <w:p w14:paraId="46E31822" w14:textId="77777777" w:rsidR="0012015E" w:rsidRPr="00A20210" w:rsidRDefault="0012015E" w:rsidP="008D3F34">
            <w:pPr>
              <w:pStyle w:val="TAH"/>
            </w:pPr>
            <w:r w:rsidRPr="00A20210">
              <w:t>8</w:t>
            </w:r>
          </w:p>
        </w:tc>
        <w:tc>
          <w:tcPr>
            <w:tcW w:w="378" w:type="dxa"/>
            <w:gridSpan w:val="2"/>
            <w:tcBorders>
              <w:top w:val="nil"/>
              <w:left w:val="nil"/>
              <w:bottom w:val="nil"/>
              <w:right w:val="nil"/>
            </w:tcBorders>
            <w:vAlign w:val="bottom"/>
          </w:tcPr>
          <w:p w14:paraId="1121AA6B" w14:textId="77777777" w:rsidR="0012015E" w:rsidRPr="00A20210" w:rsidRDefault="0012015E" w:rsidP="008D3F34">
            <w:pPr>
              <w:pStyle w:val="TAH"/>
            </w:pPr>
            <w:r w:rsidRPr="00A20210">
              <w:t>7</w:t>
            </w:r>
          </w:p>
        </w:tc>
        <w:tc>
          <w:tcPr>
            <w:tcW w:w="378" w:type="dxa"/>
            <w:gridSpan w:val="2"/>
            <w:tcBorders>
              <w:top w:val="nil"/>
              <w:left w:val="nil"/>
              <w:bottom w:val="nil"/>
              <w:right w:val="nil"/>
            </w:tcBorders>
            <w:vAlign w:val="bottom"/>
          </w:tcPr>
          <w:p w14:paraId="53938B15" w14:textId="77777777" w:rsidR="0012015E" w:rsidRPr="00A20210" w:rsidRDefault="0012015E" w:rsidP="008D3F34">
            <w:pPr>
              <w:pStyle w:val="TAH"/>
            </w:pPr>
            <w:r w:rsidRPr="00A20210">
              <w:t>6</w:t>
            </w:r>
          </w:p>
        </w:tc>
        <w:tc>
          <w:tcPr>
            <w:tcW w:w="378" w:type="dxa"/>
            <w:gridSpan w:val="2"/>
            <w:tcBorders>
              <w:top w:val="nil"/>
              <w:left w:val="nil"/>
              <w:bottom w:val="nil"/>
              <w:right w:val="nil"/>
            </w:tcBorders>
            <w:vAlign w:val="bottom"/>
          </w:tcPr>
          <w:p w14:paraId="5E4B9804" w14:textId="77777777" w:rsidR="0012015E" w:rsidRPr="00A20210" w:rsidRDefault="0012015E" w:rsidP="008D3F34">
            <w:pPr>
              <w:pStyle w:val="TAH"/>
            </w:pPr>
            <w:r w:rsidRPr="00A20210">
              <w:t>5</w:t>
            </w:r>
          </w:p>
        </w:tc>
        <w:tc>
          <w:tcPr>
            <w:tcW w:w="317" w:type="dxa"/>
            <w:gridSpan w:val="3"/>
            <w:tcBorders>
              <w:top w:val="nil"/>
              <w:left w:val="nil"/>
              <w:bottom w:val="nil"/>
              <w:right w:val="nil"/>
            </w:tcBorders>
            <w:vAlign w:val="bottom"/>
          </w:tcPr>
          <w:p w14:paraId="1513C72B" w14:textId="77777777" w:rsidR="0012015E" w:rsidRPr="00A20210" w:rsidRDefault="0012015E" w:rsidP="008D3F34">
            <w:pPr>
              <w:pStyle w:val="TAH"/>
            </w:pPr>
            <w:r w:rsidRPr="00A20210">
              <w:t>4</w:t>
            </w:r>
          </w:p>
        </w:tc>
        <w:tc>
          <w:tcPr>
            <w:tcW w:w="389" w:type="dxa"/>
            <w:gridSpan w:val="3"/>
            <w:tcBorders>
              <w:top w:val="nil"/>
              <w:left w:val="nil"/>
              <w:bottom w:val="nil"/>
              <w:right w:val="nil"/>
            </w:tcBorders>
            <w:vAlign w:val="bottom"/>
          </w:tcPr>
          <w:p w14:paraId="32CC7DCF" w14:textId="77777777" w:rsidR="0012015E" w:rsidRPr="00A20210" w:rsidRDefault="0012015E" w:rsidP="008D3F34">
            <w:pPr>
              <w:pStyle w:val="TAH"/>
            </w:pPr>
            <w:r w:rsidRPr="00A20210">
              <w:t>3</w:t>
            </w:r>
          </w:p>
        </w:tc>
        <w:tc>
          <w:tcPr>
            <w:tcW w:w="348" w:type="dxa"/>
            <w:gridSpan w:val="3"/>
            <w:tcBorders>
              <w:top w:val="nil"/>
              <w:left w:val="nil"/>
              <w:bottom w:val="nil"/>
              <w:right w:val="nil"/>
            </w:tcBorders>
            <w:vAlign w:val="bottom"/>
          </w:tcPr>
          <w:p w14:paraId="6A034916" w14:textId="77777777" w:rsidR="0012015E" w:rsidRPr="00A20210" w:rsidRDefault="0012015E" w:rsidP="008D3F34">
            <w:pPr>
              <w:pStyle w:val="TAH"/>
            </w:pPr>
            <w:r w:rsidRPr="00A20210">
              <w:t>2</w:t>
            </w:r>
          </w:p>
        </w:tc>
        <w:tc>
          <w:tcPr>
            <w:tcW w:w="318" w:type="dxa"/>
            <w:gridSpan w:val="4"/>
            <w:tcBorders>
              <w:top w:val="nil"/>
              <w:left w:val="nil"/>
              <w:bottom w:val="nil"/>
              <w:right w:val="nil"/>
            </w:tcBorders>
            <w:vAlign w:val="bottom"/>
          </w:tcPr>
          <w:p w14:paraId="1B17B77F" w14:textId="77777777" w:rsidR="0012015E" w:rsidRPr="00A20210" w:rsidRDefault="0012015E" w:rsidP="008D3F34">
            <w:pPr>
              <w:pStyle w:val="TAH"/>
            </w:pPr>
            <w:r w:rsidRPr="00A20210">
              <w:t>1</w:t>
            </w:r>
          </w:p>
        </w:tc>
        <w:tc>
          <w:tcPr>
            <w:tcW w:w="268" w:type="dxa"/>
            <w:gridSpan w:val="4"/>
            <w:tcBorders>
              <w:top w:val="nil"/>
              <w:left w:val="nil"/>
              <w:bottom w:val="nil"/>
              <w:right w:val="nil"/>
            </w:tcBorders>
            <w:vAlign w:val="bottom"/>
          </w:tcPr>
          <w:p w14:paraId="77E74931"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EEFD6A1" w14:textId="77777777" w:rsidR="0012015E" w:rsidRPr="00A20210" w:rsidRDefault="0012015E" w:rsidP="008D3F34">
            <w:pPr>
              <w:pStyle w:val="TAL"/>
            </w:pPr>
          </w:p>
        </w:tc>
      </w:tr>
      <w:tr w:rsidR="0012015E" w:rsidRPr="00A20210" w14:paraId="48939C0C" w14:textId="77777777" w:rsidTr="00A45073">
        <w:trPr>
          <w:trHeight w:val="276"/>
          <w:jc w:val="center"/>
        </w:trPr>
        <w:tc>
          <w:tcPr>
            <w:tcW w:w="377" w:type="dxa"/>
            <w:tcBorders>
              <w:top w:val="nil"/>
              <w:left w:val="single" w:sz="4" w:space="0" w:color="auto"/>
              <w:bottom w:val="nil"/>
              <w:right w:val="nil"/>
            </w:tcBorders>
            <w:noWrap/>
            <w:vAlign w:val="bottom"/>
          </w:tcPr>
          <w:p w14:paraId="61B666C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D91670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E2AAB7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0012D4"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BDEFD6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44ABF63D"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1412673E"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210F6A46"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676CD479"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55200604" w14:textId="77777777" w:rsidR="0012015E" w:rsidRPr="00A20210" w:rsidRDefault="0012015E" w:rsidP="008D3F34">
            <w:pPr>
              <w:pStyle w:val="TAL"/>
            </w:pPr>
            <w:r w:rsidRPr="00A20210">
              <w:t>IPv4</w:t>
            </w:r>
          </w:p>
        </w:tc>
      </w:tr>
      <w:tr w:rsidR="0012015E" w:rsidRPr="00A20210" w14:paraId="7164A1D3" w14:textId="77777777" w:rsidTr="00A45073">
        <w:trPr>
          <w:trHeight w:val="276"/>
          <w:jc w:val="center"/>
        </w:trPr>
        <w:tc>
          <w:tcPr>
            <w:tcW w:w="377" w:type="dxa"/>
            <w:tcBorders>
              <w:top w:val="nil"/>
              <w:left w:val="single" w:sz="4" w:space="0" w:color="auto"/>
              <w:bottom w:val="nil"/>
              <w:right w:val="nil"/>
            </w:tcBorders>
            <w:noWrap/>
            <w:vAlign w:val="bottom"/>
          </w:tcPr>
          <w:p w14:paraId="61D654F8"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6869B69"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5050BE0"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4DA5463F"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884CFB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A220189"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05A1E55A"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2EE8557C"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22243AD5"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2F1CD7A" w14:textId="77777777" w:rsidR="0012015E" w:rsidRPr="00A20210" w:rsidRDefault="0012015E" w:rsidP="008D3F34">
            <w:pPr>
              <w:pStyle w:val="TAL"/>
            </w:pPr>
            <w:r w:rsidRPr="00A20210">
              <w:t>IPv6</w:t>
            </w:r>
          </w:p>
        </w:tc>
      </w:tr>
      <w:tr w:rsidR="0012015E" w:rsidRPr="00A20210" w14:paraId="363C0CFD" w14:textId="77777777" w:rsidTr="00A45073">
        <w:trPr>
          <w:trHeight w:val="276"/>
          <w:jc w:val="center"/>
        </w:trPr>
        <w:tc>
          <w:tcPr>
            <w:tcW w:w="377" w:type="dxa"/>
            <w:tcBorders>
              <w:top w:val="nil"/>
              <w:left w:val="single" w:sz="4" w:space="0" w:color="auto"/>
              <w:bottom w:val="nil"/>
              <w:right w:val="nil"/>
            </w:tcBorders>
            <w:noWrap/>
            <w:vAlign w:val="bottom"/>
          </w:tcPr>
          <w:p w14:paraId="3CA11A0F"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B71756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AB20D5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BB5C3E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72948D6"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15DC245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396BEFD5"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7CDC955E"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55B32EE"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06BDB100" w14:textId="77777777" w:rsidR="0012015E" w:rsidRPr="00A20210" w:rsidRDefault="0012015E" w:rsidP="008D3F34">
            <w:pPr>
              <w:pStyle w:val="TAL"/>
            </w:pPr>
            <w:r w:rsidRPr="00A20210">
              <w:t>IPv4v6</w:t>
            </w:r>
          </w:p>
        </w:tc>
      </w:tr>
      <w:tr w:rsidR="0012015E" w:rsidRPr="00A20210" w14:paraId="6440126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CB2465" w14:textId="77777777" w:rsidR="0012015E" w:rsidRPr="00A20210" w:rsidRDefault="0012015E" w:rsidP="008D3F34">
            <w:pPr>
              <w:pStyle w:val="TAL"/>
            </w:pPr>
          </w:p>
        </w:tc>
      </w:tr>
      <w:tr w:rsidR="0012015E" w:rsidRPr="00A20210" w14:paraId="1AAE4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90EDFD9" w14:textId="77777777" w:rsidR="0012015E" w:rsidRPr="00A20210" w:rsidRDefault="0012015E" w:rsidP="008D3F34">
            <w:pPr>
              <w:pStyle w:val="TAL"/>
            </w:pPr>
            <w:r w:rsidRPr="00A20210">
              <w:t>If the Client non-3GPP IP address type indicates IPv4, then the</w:t>
            </w:r>
            <w:r w:rsidRPr="00A20210">
              <w:rPr>
                <w:lang w:eastAsia="zh-CN"/>
              </w:rPr>
              <w:t xml:space="preserve"> Client non-3GPP IP address</w:t>
            </w:r>
            <w:r w:rsidRPr="00A20210">
              <w:t xml:space="preserve"> field contains an IPv4 address in 4 octets.</w:t>
            </w:r>
          </w:p>
        </w:tc>
      </w:tr>
      <w:tr w:rsidR="0012015E" w:rsidRPr="00A20210" w14:paraId="79FD8DF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AE3A354" w14:textId="77777777" w:rsidR="0012015E" w:rsidRPr="00A20210" w:rsidRDefault="0012015E" w:rsidP="008D3F34">
            <w:pPr>
              <w:pStyle w:val="TAL"/>
            </w:pPr>
          </w:p>
        </w:tc>
      </w:tr>
      <w:tr w:rsidR="0012015E" w:rsidRPr="00A20210" w14:paraId="7F31E9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3BAB93" w14:textId="77777777" w:rsidR="0012015E" w:rsidRPr="00A20210" w:rsidRDefault="0012015E" w:rsidP="008D3F34">
            <w:pPr>
              <w:pStyle w:val="TAL"/>
            </w:pPr>
            <w:r w:rsidRPr="00A20210">
              <w:t>If the Client non-3GPP IP address type indicates IPv6, then the Client non-3GPP IP address field contains an IPv6 address in 16 octets field and 1 octet prefix length field. The IPv6 address field shall be transmitted first.</w:t>
            </w:r>
          </w:p>
        </w:tc>
      </w:tr>
      <w:tr w:rsidR="0012015E" w:rsidRPr="00A20210" w14:paraId="0EE8C4F2"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64383" w14:textId="77777777" w:rsidR="0012015E" w:rsidRPr="00A20210" w:rsidRDefault="0012015E" w:rsidP="008D3F34">
            <w:pPr>
              <w:pStyle w:val="TAL"/>
            </w:pPr>
          </w:p>
        </w:tc>
      </w:tr>
      <w:tr w:rsidR="0012015E" w:rsidRPr="00A20210" w14:paraId="0A8C8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2D82EEA" w14:textId="77777777" w:rsidR="0012015E" w:rsidRPr="00A20210" w:rsidRDefault="0012015E" w:rsidP="008D3F34">
            <w:pPr>
              <w:pStyle w:val="TAL"/>
            </w:pPr>
            <w:r w:rsidRPr="00A20210">
              <w:t>If the Client non-3GPP IP address type indicates IPv4v6, then the Client non-3GPP IP address field contains two IP addresses. The first Client non-3GPP IP address is an IPv4 address in 4 octets and the second Client non-3GPP IP address is an IPv6 address field in 16 octet</w:t>
            </w:r>
            <w:r w:rsidRPr="00A20210">
              <w:rPr>
                <w:lang w:eastAsia="zh-CN"/>
              </w:rPr>
              <w:t>s followed by 1 octet prefix length field</w:t>
            </w:r>
            <w:r w:rsidRPr="00A20210">
              <w:t>.</w:t>
            </w:r>
          </w:p>
        </w:tc>
      </w:tr>
      <w:tr w:rsidR="0012015E" w:rsidRPr="00A20210" w14:paraId="24BAEE1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C20E340" w14:textId="77777777" w:rsidR="0012015E" w:rsidRPr="00A20210" w:rsidRDefault="0012015E" w:rsidP="008D3F34">
            <w:pPr>
              <w:pStyle w:val="TAL"/>
            </w:pPr>
          </w:p>
        </w:tc>
      </w:tr>
      <w:tr w:rsidR="0012015E" w:rsidRPr="00A20210" w14:paraId="79F3CC4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4C81AF" w14:textId="77777777" w:rsidR="0012015E" w:rsidRPr="00A20210" w:rsidRDefault="0012015E" w:rsidP="008D3F34">
            <w:pPr>
              <w:pStyle w:val="TAL"/>
            </w:pPr>
            <w:r w:rsidRPr="00A20210">
              <w:t>Proxy IP address type (octet l+1) is set as follows:</w:t>
            </w:r>
          </w:p>
          <w:p w14:paraId="3C17D930" w14:textId="77777777" w:rsidR="0012015E" w:rsidRPr="00A20210" w:rsidRDefault="0012015E" w:rsidP="008D3F34">
            <w:pPr>
              <w:pStyle w:val="TAL"/>
            </w:pPr>
            <w:r w:rsidRPr="00A20210">
              <w:t>Bits</w:t>
            </w:r>
          </w:p>
        </w:tc>
      </w:tr>
      <w:tr w:rsidR="0012015E" w:rsidRPr="00A20210" w14:paraId="7DDF5FBB" w14:textId="77777777" w:rsidTr="00A45073">
        <w:trPr>
          <w:trHeight w:val="276"/>
          <w:jc w:val="center"/>
        </w:trPr>
        <w:tc>
          <w:tcPr>
            <w:tcW w:w="377" w:type="dxa"/>
            <w:tcBorders>
              <w:top w:val="nil"/>
              <w:left w:val="single" w:sz="4" w:space="0" w:color="auto"/>
              <w:bottom w:val="nil"/>
              <w:right w:val="nil"/>
            </w:tcBorders>
            <w:noWrap/>
            <w:vAlign w:val="bottom"/>
          </w:tcPr>
          <w:p w14:paraId="18F057F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576C9EE3"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7D184EB7"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2890C409"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54BD42FE"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7BBFED2D"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0CFACE90"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0CD31D7E"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1A1F2093"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37316AEA" w14:textId="77777777" w:rsidR="0012015E" w:rsidRPr="00A20210" w:rsidRDefault="0012015E" w:rsidP="008D3F34">
            <w:pPr>
              <w:pStyle w:val="TAL"/>
            </w:pPr>
          </w:p>
        </w:tc>
      </w:tr>
      <w:tr w:rsidR="0012015E" w:rsidRPr="00A20210" w14:paraId="2375E4CD" w14:textId="77777777" w:rsidTr="00A45073">
        <w:trPr>
          <w:trHeight w:val="276"/>
          <w:jc w:val="center"/>
        </w:trPr>
        <w:tc>
          <w:tcPr>
            <w:tcW w:w="377" w:type="dxa"/>
            <w:tcBorders>
              <w:top w:val="nil"/>
              <w:left w:val="single" w:sz="4" w:space="0" w:color="auto"/>
              <w:bottom w:val="nil"/>
              <w:right w:val="nil"/>
            </w:tcBorders>
            <w:noWrap/>
            <w:vAlign w:val="bottom"/>
          </w:tcPr>
          <w:p w14:paraId="7D68892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E61D577"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A46F04C"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E7D8B0C"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014C138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5E9585B8"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2937CAB9"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5C68E935"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FC77377"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1A57492" w14:textId="77777777" w:rsidR="0012015E" w:rsidRPr="00A20210" w:rsidRDefault="0012015E" w:rsidP="008D3F34">
            <w:pPr>
              <w:pStyle w:val="TAL"/>
            </w:pPr>
            <w:r w:rsidRPr="00A20210">
              <w:t>IPv4</w:t>
            </w:r>
          </w:p>
        </w:tc>
      </w:tr>
      <w:tr w:rsidR="0012015E" w:rsidRPr="00A20210" w14:paraId="1058C7D8" w14:textId="77777777" w:rsidTr="00A45073">
        <w:trPr>
          <w:trHeight w:val="276"/>
          <w:jc w:val="center"/>
        </w:trPr>
        <w:tc>
          <w:tcPr>
            <w:tcW w:w="377" w:type="dxa"/>
            <w:tcBorders>
              <w:top w:val="nil"/>
              <w:left w:val="single" w:sz="4" w:space="0" w:color="auto"/>
              <w:bottom w:val="nil"/>
              <w:right w:val="nil"/>
            </w:tcBorders>
            <w:noWrap/>
            <w:vAlign w:val="bottom"/>
          </w:tcPr>
          <w:p w14:paraId="7CD74531"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98655E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19A1E03"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07E418A"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36A52CE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9B8E87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5BC21A9"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5D641BD9"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648D2A4C"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169C96FB" w14:textId="77777777" w:rsidR="0012015E" w:rsidRPr="00A20210" w:rsidRDefault="0012015E" w:rsidP="008D3F34">
            <w:pPr>
              <w:pStyle w:val="TAL"/>
            </w:pPr>
            <w:r w:rsidRPr="00A20210">
              <w:t>IPv6</w:t>
            </w:r>
          </w:p>
        </w:tc>
      </w:tr>
      <w:tr w:rsidR="0012015E" w:rsidRPr="00A20210" w14:paraId="6B7C04E7" w14:textId="77777777" w:rsidTr="00A45073">
        <w:trPr>
          <w:trHeight w:val="276"/>
          <w:jc w:val="center"/>
        </w:trPr>
        <w:tc>
          <w:tcPr>
            <w:tcW w:w="377" w:type="dxa"/>
            <w:tcBorders>
              <w:top w:val="nil"/>
              <w:left w:val="single" w:sz="4" w:space="0" w:color="auto"/>
              <w:bottom w:val="nil"/>
              <w:right w:val="nil"/>
            </w:tcBorders>
            <w:noWrap/>
            <w:vAlign w:val="bottom"/>
          </w:tcPr>
          <w:p w14:paraId="38F766D6"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30F08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E87CA7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5A6E771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ADB9AF9"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35D538B2"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FECD044"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4AFEA51B"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2610E5EF"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151D597" w14:textId="77777777" w:rsidR="0012015E" w:rsidRPr="00A20210" w:rsidRDefault="0012015E" w:rsidP="008D3F34">
            <w:pPr>
              <w:pStyle w:val="TAL"/>
            </w:pPr>
            <w:r w:rsidRPr="00A20210">
              <w:t>IPv4v6</w:t>
            </w:r>
          </w:p>
        </w:tc>
      </w:tr>
      <w:tr w:rsidR="0012015E" w:rsidRPr="00A20210" w14:paraId="7A5ED57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D50649" w14:textId="77777777" w:rsidR="0012015E" w:rsidRPr="00A20210" w:rsidRDefault="0012015E" w:rsidP="008D3F34">
            <w:pPr>
              <w:pStyle w:val="TAL"/>
            </w:pPr>
          </w:p>
        </w:tc>
      </w:tr>
      <w:tr w:rsidR="0012015E" w:rsidRPr="00A20210" w14:paraId="6438B80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32F2F5D" w14:textId="77777777" w:rsidR="0012015E" w:rsidRPr="00A20210" w:rsidRDefault="0012015E" w:rsidP="008D3F34">
            <w:pPr>
              <w:pStyle w:val="TAL"/>
            </w:pPr>
            <w:r w:rsidRPr="00A20210">
              <w:t>If the Proxy IP address type indicates IPv4, then the</w:t>
            </w:r>
            <w:r w:rsidRPr="00A20210">
              <w:rPr>
                <w:lang w:eastAsia="zh-CN"/>
              </w:rPr>
              <w:t xml:space="preserve"> </w:t>
            </w:r>
            <w:r w:rsidRPr="00A20210">
              <w:t xml:space="preserve">Proxy </w:t>
            </w:r>
            <w:r w:rsidRPr="00A20210">
              <w:rPr>
                <w:lang w:eastAsia="zh-CN"/>
              </w:rPr>
              <w:t>IP address</w:t>
            </w:r>
            <w:r w:rsidRPr="00A20210">
              <w:t xml:space="preserve"> field contains an IPv4 address in 4 octets.</w:t>
            </w:r>
          </w:p>
        </w:tc>
      </w:tr>
      <w:tr w:rsidR="0012015E" w:rsidRPr="00A20210" w14:paraId="06820BDC"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EF9F6E8" w14:textId="77777777" w:rsidR="0012015E" w:rsidRPr="00A20210" w:rsidRDefault="0012015E" w:rsidP="008D3F34">
            <w:pPr>
              <w:pStyle w:val="TAL"/>
            </w:pPr>
          </w:p>
        </w:tc>
      </w:tr>
      <w:tr w:rsidR="0012015E" w:rsidRPr="00A20210" w14:paraId="14ED212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60DA7DA" w14:textId="77777777" w:rsidR="0012015E" w:rsidRPr="00A20210" w:rsidRDefault="0012015E" w:rsidP="008D3F34">
            <w:pPr>
              <w:pStyle w:val="TAL"/>
            </w:pPr>
            <w:r w:rsidRPr="00A20210">
              <w:t>If the Proxy IP address type indicates IPv6, then the Proxy IP address field contains an IPv6 address in 16 octets.</w:t>
            </w:r>
          </w:p>
        </w:tc>
      </w:tr>
      <w:tr w:rsidR="0012015E" w:rsidRPr="00A20210" w14:paraId="2B8098B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81C94AD" w14:textId="77777777" w:rsidR="0012015E" w:rsidRPr="00A20210" w:rsidRDefault="0012015E" w:rsidP="008D3F34">
            <w:pPr>
              <w:pStyle w:val="TAL"/>
            </w:pPr>
          </w:p>
        </w:tc>
      </w:tr>
      <w:tr w:rsidR="0012015E" w:rsidRPr="00A20210" w14:paraId="5AE4BA9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F6EDB6C" w14:textId="77777777" w:rsidR="0012015E" w:rsidRPr="00A20210" w:rsidRDefault="0012015E" w:rsidP="008D3F34">
            <w:pPr>
              <w:pStyle w:val="TAL"/>
            </w:pPr>
            <w:r w:rsidRPr="00A20210">
              <w:t>If the Proxy IP address type indicates IPv4v6, then the</w:t>
            </w:r>
            <w:r>
              <w:t xml:space="preserve"> </w:t>
            </w:r>
            <w:r w:rsidRPr="00A20210">
              <w:t>Proxy IP address field contains two IP addresses. The first Proxy IP address is an IPv4 address in 4 octets and the second Proxy IP address is an IPv6 address in 16 octets.</w:t>
            </w:r>
          </w:p>
        </w:tc>
      </w:tr>
      <w:tr w:rsidR="0012015E" w:rsidRPr="00A20210" w14:paraId="618FAA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3D806F5" w14:textId="77777777" w:rsidR="0012015E" w:rsidRPr="00A20210" w:rsidRDefault="0012015E" w:rsidP="008D3F34">
            <w:pPr>
              <w:pStyle w:val="TAL"/>
            </w:pPr>
          </w:p>
        </w:tc>
      </w:tr>
      <w:tr w:rsidR="0012015E" w:rsidRPr="00A20210" w14:paraId="72BB2E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F887972" w14:textId="77777777" w:rsidR="0012015E" w:rsidRPr="00A20210" w:rsidRDefault="0012015E" w:rsidP="008D3F34">
            <w:pPr>
              <w:pStyle w:val="TAL"/>
            </w:pPr>
            <w:r w:rsidRPr="00A20210">
              <w:t>Proxy type (octet m+2) is set as follows:</w:t>
            </w:r>
          </w:p>
          <w:p w14:paraId="11A7F052" w14:textId="77777777" w:rsidR="0012015E" w:rsidRPr="00A20210" w:rsidRDefault="0012015E" w:rsidP="008D3F34">
            <w:pPr>
              <w:pStyle w:val="TAL"/>
              <w:spacing w:after="40"/>
            </w:pPr>
            <w:r w:rsidRPr="00A20210">
              <w:t>Bits</w:t>
            </w:r>
          </w:p>
        </w:tc>
      </w:tr>
      <w:tr w:rsidR="0012015E" w:rsidRPr="00A20210" w14:paraId="35AC3EF1" w14:textId="77777777" w:rsidTr="00A45073">
        <w:trPr>
          <w:trHeight w:val="276"/>
          <w:jc w:val="center"/>
        </w:trPr>
        <w:tc>
          <w:tcPr>
            <w:tcW w:w="377" w:type="dxa"/>
            <w:tcBorders>
              <w:top w:val="nil"/>
              <w:left w:val="single" w:sz="4" w:space="0" w:color="auto"/>
              <w:bottom w:val="nil"/>
              <w:right w:val="nil"/>
            </w:tcBorders>
            <w:noWrap/>
            <w:vAlign w:val="bottom"/>
          </w:tcPr>
          <w:p w14:paraId="11F2594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1958E9AB"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030900EB"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0B74E8E7"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1F179BDF"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67C37C16"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517C50E3"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29380469"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650DF1DB"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30443DC" w14:textId="77777777" w:rsidR="0012015E" w:rsidRPr="00A20210" w:rsidRDefault="0012015E" w:rsidP="008D3F34">
            <w:pPr>
              <w:pStyle w:val="TAL"/>
            </w:pPr>
          </w:p>
        </w:tc>
      </w:tr>
      <w:tr w:rsidR="0012015E" w:rsidRPr="00A20210" w14:paraId="2AB1C69A" w14:textId="77777777" w:rsidTr="00A45073">
        <w:trPr>
          <w:trHeight w:val="276"/>
          <w:jc w:val="center"/>
        </w:trPr>
        <w:tc>
          <w:tcPr>
            <w:tcW w:w="386" w:type="dxa"/>
            <w:gridSpan w:val="2"/>
            <w:tcBorders>
              <w:top w:val="nil"/>
              <w:left w:val="single" w:sz="4" w:space="0" w:color="auto"/>
              <w:bottom w:val="nil"/>
              <w:right w:val="nil"/>
            </w:tcBorders>
            <w:noWrap/>
            <w:vAlign w:val="bottom"/>
          </w:tcPr>
          <w:p w14:paraId="2BF76C3C"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DFFF49D"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6F581B6D"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221101F"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697441E9"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2C1180E1" w14:textId="77777777" w:rsidR="0012015E" w:rsidRPr="00A20210" w:rsidRDefault="0012015E" w:rsidP="008D3F34">
            <w:pPr>
              <w:pStyle w:val="TAL"/>
            </w:pPr>
            <w:r w:rsidRPr="00A20210">
              <w:rPr>
                <w:lang w:eastAsia="en-GB"/>
              </w:rPr>
              <w:t>0</w:t>
            </w:r>
          </w:p>
        </w:tc>
        <w:tc>
          <w:tcPr>
            <w:tcW w:w="318" w:type="dxa"/>
            <w:gridSpan w:val="2"/>
            <w:tcBorders>
              <w:top w:val="nil"/>
              <w:left w:val="nil"/>
              <w:bottom w:val="nil"/>
              <w:right w:val="nil"/>
            </w:tcBorders>
            <w:vAlign w:val="bottom"/>
          </w:tcPr>
          <w:p w14:paraId="368A0D88" w14:textId="77777777" w:rsidR="0012015E" w:rsidRPr="00A20210" w:rsidRDefault="0012015E" w:rsidP="008D3F34">
            <w:pPr>
              <w:pStyle w:val="TAL"/>
            </w:pPr>
            <w:r w:rsidRPr="00A20210">
              <w:rPr>
                <w:lang w:eastAsia="en-GB"/>
              </w:rPr>
              <w:t>0</w:t>
            </w:r>
          </w:p>
        </w:tc>
        <w:tc>
          <w:tcPr>
            <w:tcW w:w="322" w:type="dxa"/>
            <w:gridSpan w:val="4"/>
            <w:tcBorders>
              <w:top w:val="nil"/>
              <w:left w:val="nil"/>
              <w:bottom w:val="nil"/>
              <w:right w:val="nil"/>
            </w:tcBorders>
            <w:vAlign w:val="bottom"/>
          </w:tcPr>
          <w:p w14:paraId="6935F36B" w14:textId="77777777" w:rsidR="0012015E" w:rsidRPr="00A20210" w:rsidRDefault="0012015E" w:rsidP="008D3F34">
            <w:pPr>
              <w:pStyle w:val="TAL"/>
            </w:pPr>
            <w:r w:rsidRPr="00A20210">
              <w:rPr>
                <w:lang w:eastAsia="en-GB"/>
              </w:rPr>
              <w:t>1</w:t>
            </w:r>
          </w:p>
        </w:tc>
        <w:tc>
          <w:tcPr>
            <w:tcW w:w="265" w:type="dxa"/>
            <w:gridSpan w:val="4"/>
            <w:tcBorders>
              <w:top w:val="nil"/>
              <w:left w:val="nil"/>
              <w:bottom w:val="nil"/>
              <w:right w:val="nil"/>
            </w:tcBorders>
            <w:vAlign w:val="bottom"/>
          </w:tcPr>
          <w:p w14:paraId="55C847FB" w14:textId="77777777" w:rsidR="0012015E" w:rsidRPr="00A20210" w:rsidRDefault="0012015E" w:rsidP="008D3F34">
            <w:pPr>
              <w:pStyle w:val="TAL"/>
            </w:pPr>
          </w:p>
        </w:tc>
        <w:tc>
          <w:tcPr>
            <w:tcW w:w="5094" w:type="dxa"/>
            <w:gridSpan w:val="2"/>
            <w:tcBorders>
              <w:top w:val="nil"/>
              <w:left w:val="nil"/>
              <w:bottom w:val="nil"/>
              <w:right w:val="single" w:sz="4" w:space="0" w:color="auto"/>
            </w:tcBorders>
            <w:vAlign w:val="bottom"/>
          </w:tcPr>
          <w:p w14:paraId="7F7E488A" w14:textId="77777777" w:rsidR="0012015E" w:rsidRPr="00A20210" w:rsidRDefault="0012015E" w:rsidP="008D3F34">
            <w:pPr>
              <w:pStyle w:val="TAL"/>
            </w:pPr>
            <w:r w:rsidRPr="00A20210">
              <w:rPr>
                <w:lang w:eastAsia="en-GB"/>
              </w:rPr>
              <w:t>Transport converter, used only if the proxy type is MPTCP</w:t>
            </w:r>
          </w:p>
        </w:tc>
      </w:tr>
      <w:tr w:rsidR="0012015E" w:rsidRPr="00A20210" w14:paraId="624E4D65" w14:textId="77777777" w:rsidTr="00A45073">
        <w:trPr>
          <w:trHeight w:val="276"/>
          <w:jc w:val="center"/>
        </w:trPr>
        <w:tc>
          <w:tcPr>
            <w:tcW w:w="386" w:type="dxa"/>
            <w:gridSpan w:val="2"/>
            <w:tcBorders>
              <w:top w:val="nil"/>
              <w:left w:val="single" w:sz="4" w:space="0" w:color="auto"/>
              <w:bottom w:val="nil"/>
              <w:right w:val="nil"/>
            </w:tcBorders>
            <w:noWrap/>
            <w:vAlign w:val="bottom"/>
          </w:tcPr>
          <w:p w14:paraId="011CCE27"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91D573A"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05A83A98"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1DC9517"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26504BDA"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717AC262" w14:textId="77777777" w:rsidR="0012015E" w:rsidRPr="00A20210" w:rsidRDefault="0012015E" w:rsidP="008D3F34">
            <w:pPr>
              <w:pStyle w:val="TAL"/>
            </w:pPr>
            <w:r w:rsidRPr="00A20210">
              <w:rPr>
                <w:lang w:eastAsia="en-GB"/>
              </w:rPr>
              <w:t>0</w:t>
            </w:r>
          </w:p>
        </w:tc>
        <w:tc>
          <w:tcPr>
            <w:tcW w:w="361" w:type="dxa"/>
            <w:gridSpan w:val="4"/>
            <w:tcBorders>
              <w:top w:val="nil"/>
              <w:left w:val="nil"/>
              <w:bottom w:val="nil"/>
              <w:right w:val="nil"/>
            </w:tcBorders>
            <w:vAlign w:val="bottom"/>
          </w:tcPr>
          <w:p w14:paraId="0D8021CA" w14:textId="77777777" w:rsidR="0012015E" w:rsidRPr="00A20210" w:rsidRDefault="0012015E" w:rsidP="008D3F34">
            <w:pPr>
              <w:pStyle w:val="TAL"/>
            </w:pPr>
            <w:r w:rsidRPr="00A20210">
              <w:rPr>
                <w:lang w:eastAsia="en-GB"/>
              </w:rPr>
              <w:t>1</w:t>
            </w:r>
          </w:p>
        </w:tc>
        <w:tc>
          <w:tcPr>
            <w:tcW w:w="348" w:type="dxa"/>
            <w:gridSpan w:val="4"/>
            <w:tcBorders>
              <w:top w:val="nil"/>
              <w:left w:val="nil"/>
              <w:bottom w:val="nil"/>
              <w:right w:val="nil"/>
            </w:tcBorders>
            <w:vAlign w:val="bottom"/>
          </w:tcPr>
          <w:p w14:paraId="079D0359" w14:textId="77777777" w:rsidR="0012015E" w:rsidRPr="00A20210" w:rsidRDefault="0012015E" w:rsidP="008D3F34">
            <w:pPr>
              <w:pStyle w:val="TAL"/>
            </w:pPr>
            <w:r w:rsidRPr="00A20210">
              <w:rPr>
                <w:lang w:eastAsia="en-GB"/>
              </w:rPr>
              <w:t>0</w:t>
            </w:r>
          </w:p>
        </w:tc>
        <w:tc>
          <w:tcPr>
            <w:tcW w:w="284" w:type="dxa"/>
            <w:gridSpan w:val="3"/>
            <w:tcBorders>
              <w:top w:val="nil"/>
              <w:left w:val="nil"/>
              <w:bottom w:val="nil"/>
              <w:right w:val="nil"/>
            </w:tcBorders>
            <w:vAlign w:val="bottom"/>
          </w:tcPr>
          <w:p w14:paraId="2D963351" w14:textId="77777777" w:rsidR="0012015E" w:rsidRPr="00A20210" w:rsidRDefault="0012015E" w:rsidP="008D3F34">
            <w:pPr>
              <w:pStyle w:val="TAL"/>
            </w:pPr>
          </w:p>
        </w:tc>
        <w:tc>
          <w:tcPr>
            <w:tcW w:w="5011" w:type="dxa"/>
            <w:tcBorders>
              <w:top w:val="nil"/>
              <w:left w:val="nil"/>
              <w:bottom w:val="nil"/>
              <w:right w:val="single" w:sz="4" w:space="0" w:color="auto"/>
            </w:tcBorders>
            <w:vAlign w:val="bottom"/>
          </w:tcPr>
          <w:p w14:paraId="763B76ED" w14:textId="77777777" w:rsidR="0012015E" w:rsidRPr="00A20210" w:rsidRDefault="0012015E" w:rsidP="008D3F34">
            <w:pPr>
              <w:pStyle w:val="TAL"/>
            </w:pPr>
            <w:r w:rsidRPr="00A20210">
              <w:rPr>
                <w:lang w:eastAsia="en-GB"/>
              </w:rPr>
              <w:t>Connect-UDP, used only if the proxy type is MPQUIC</w:t>
            </w:r>
          </w:p>
        </w:tc>
      </w:tr>
      <w:tr w:rsidR="0012015E" w:rsidRPr="00A20210" w14:paraId="0DA82CD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0FBF9B9" w14:textId="77777777" w:rsidR="0012015E" w:rsidRPr="00A20210" w:rsidRDefault="0012015E" w:rsidP="008D3F34">
            <w:pPr>
              <w:pStyle w:val="TAL"/>
            </w:pPr>
            <w:r w:rsidRPr="00A20210">
              <w:lastRenderedPageBreak/>
              <w:t>All other values are spare.</w:t>
            </w:r>
          </w:p>
        </w:tc>
      </w:tr>
      <w:tr w:rsidR="0012015E" w:rsidRPr="00A20210" w14:paraId="5ABA925A" w14:textId="77777777" w:rsidTr="00A45073">
        <w:trPr>
          <w:trHeight w:val="276"/>
          <w:jc w:val="center"/>
        </w:trPr>
        <w:tc>
          <w:tcPr>
            <w:tcW w:w="8262" w:type="dxa"/>
            <w:gridSpan w:val="27"/>
            <w:tcBorders>
              <w:top w:val="nil"/>
              <w:left w:val="single" w:sz="4" w:space="0" w:color="auto"/>
              <w:bottom w:val="single" w:sz="4" w:space="0" w:color="auto"/>
              <w:right w:val="single" w:sz="4" w:space="0" w:color="auto"/>
            </w:tcBorders>
            <w:noWrap/>
            <w:vAlign w:val="bottom"/>
          </w:tcPr>
          <w:p w14:paraId="07CCE6B0" w14:textId="77777777" w:rsidR="0012015E" w:rsidRPr="00A20210" w:rsidRDefault="0012015E" w:rsidP="008D3F34">
            <w:pPr>
              <w:pStyle w:val="TAL"/>
            </w:pPr>
          </w:p>
        </w:tc>
      </w:tr>
    </w:tbl>
    <w:p w14:paraId="00FFC325" w14:textId="77777777" w:rsidR="005D49F9" w:rsidRPr="00A20210" w:rsidRDefault="005D49F9" w:rsidP="005D49F9">
      <w:pPr>
        <w:rPr>
          <w:lang w:eastAsia="zh-CN"/>
        </w:rPr>
      </w:pPr>
    </w:p>
    <w:p w14:paraId="6EEE0595" w14:textId="24096348" w:rsidR="00F768A6" w:rsidRPr="00A20210" w:rsidRDefault="00F768A6" w:rsidP="00F768A6">
      <w:pPr>
        <w:pStyle w:val="Heading3"/>
        <w:rPr>
          <w:noProof/>
          <w:lang w:val="en-US" w:eastAsia="zh-CN"/>
        </w:rPr>
      </w:pPr>
      <w:bookmarkStart w:id="435" w:name="_Toc25085426"/>
      <w:bookmarkStart w:id="436" w:name="_Toc42897420"/>
      <w:bookmarkStart w:id="437" w:name="_Toc43398935"/>
      <w:bookmarkStart w:id="438" w:name="_Toc51772014"/>
      <w:bookmarkStart w:id="439" w:name="_Toc138329621"/>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5</w:t>
      </w:r>
      <w:r w:rsidRPr="00A20210">
        <w:rPr>
          <w:noProof/>
          <w:lang w:val="en-US"/>
        </w:rPr>
        <w:tab/>
      </w:r>
      <w:r w:rsidRPr="00A20210">
        <w:t>Measurement assistance information</w:t>
      </w:r>
      <w:bookmarkEnd w:id="435"/>
      <w:bookmarkEnd w:id="436"/>
      <w:bookmarkEnd w:id="437"/>
      <w:bookmarkEnd w:id="438"/>
      <w:bookmarkEnd w:id="439"/>
    </w:p>
    <w:p w14:paraId="3C59063D" w14:textId="330F0FAD" w:rsidR="003921E2" w:rsidRPr="00A20210" w:rsidRDefault="003921E2" w:rsidP="003921E2">
      <w:pPr>
        <w:pStyle w:val="Heading4"/>
      </w:pPr>
      <w:bookmarkStart w:id="440" w:name="_Toc25085427"/>
      <w:bookmarkStart w:id="441" w:name="_Toc42897421"/>
      <w:bookmarkStart w:id="442" w:name="_Toc43398936"/>
      <w:bookmarkStart w:id="443" w:name="_Toc51772015"/>
      <w:bookmarkStart w:id="444" w:name="_Toc138329622"/>
      <w:r w:rsidRPr="00A20210">
        <w:t>6.1.5.1</w:t>
      </w:r>
      <w:r w:rsidRPr="00A20210">
        <w:tab/>
        <w:t>Definition of measurement assistance information</w:t>
      </w:r>
      <w:bookmarkEnd w:id="440"/>
      <w:bookmarkEnd w:id="441"/>
      <w:bookmarkEnd w:id="442"/>
      <w:bookmarkEnd w:id="443"/>
      <w:bookmarkEnd w:id="444"/>
    </w:p>
    <w:p w14:paraId="3E5120C3" w14:textId="129BE2A1" w:rsidR="003921E2" w:rsidRPr="00A20210" w:rsidRDefault="003921E2" w:rsidP="003921E2">
      <w:pPr>
        <w:rPr>
          <w:lang w:eastAsia="zh-CN"/>
        </w:rPr>
      </w:pPr>
      <w:r w:rsidRPr="00A20210">
        <w:rPr>
          <w:lang w:eastAsia="zh-CN"/>
        </w:rPr>
        <w:t xml:space="preserve">The measurement assistance information </w:t>
      </w:r>
      <w:r w:rsidR="000331FE" w:rsidRPr="00A20210">
        <w:rPr>
          <w:lang w:eastAsia="zh-CN"/>
        </w:rPr>
        <w:t xml:space="preserve">may be </w:t>
      </w:r>
      <w:r w:rsidRPr="00A20210">
        <w:rPr>
          <w:lang w:eastAsia="zh-CN"/>
        </w:rPr>
        <w:t xml:space="preserve">transmitted by the network to the </w:t>
      </w:r>
      <w:r w:rsidR="00AA1B71" w:rsidRPr="00A20210">
        <w:rPr>
          <w:lang w:eastAsia="zh-CN"/>
        </w:rPr>
        <w:t xml:space="preserve">ATSSS capable </w:t>
      </w:r>
      <w:r w:rsidRPr="00A20210">
        <w:rPr>
          <w:lang w:eastAsia="zh-CN"/>
        </w:rPr>
        <w:t>UE.</w:t>
      </w:r>
      <w:r w:rsidR="00CC131D" w:rsidRPr="00A20210">
        <w:rPr>
          <w:lang w:eastAsia="zh-CN"/>
        </w:rPr>
        <w:t xml:space="preserve"> If the UE is only capable of supporting:</w:t>
      </w:r>
    </w:p>
    <w:p w14:paraId="79F122DD" w14:textId="77777777" w:rsidR="005C188D" w:rsidRPr="00A20210" w:rsidRDefault="005C188D" w:rsidP="005C188D">
      <w:pPr>
        <w:pStyle w:val="B1"/>
      </w:pPr>
      <w:r w:rsidRPr="00A20210">
        <w:t>a)</w:t>
      </w:r>
      <w:r w:rsidRPr="00A20210">
        <w:tab/>
      </w:r>
      <w:r w:rsidRPr="00A20210">
        <w:rPr>
          <w:lang w:eastAsia="zh-CN"/>
        </w:rPr>
        <w:t xml:space="preserve">the </w:t>
      </w:r>
      <w:r w:rsidRPr="00A20210">
        <w:t>MPTCP functionality with any steering mode and the ATSSS-LL functionality with only the active-standby steering mode;</w:t>
      </w:r>
    </w:p>
    <w:p w14:paraId="32D3811B" w14:textId="77777777" w:rsidR="005C188D" w:rsidRPr="00A20210" w:rsidRDefault="005C188D" w:rsidP="005C188D">
      <w:pPr>
        <w:pStyle w:val="B1"/>
      </w:pPr>
      <w:r w:rsidRPr="00A20210">
        <w:t>b)</w:t>
      </w:r>
      <w:r w:rsidRPr="00A20210">
        <w:tab/>
      </w:r>
      <w:r w:rsidRPr="00A20210">
        <w:rPr>
          <w:lang w:eastAsia="zh-CN"/>
        </w:rPr>
        <w:t xml:space="preserve">the </w:t>
      </w:r>
      <w:r w:rsidRPr="00A20210">
        <w:t>MPQUIC functionality with any steering mode and the ATSSS-LL functionality with only the active-standby steering mode; or</w:t>
      </w:r>
    </w:p>
    <w:p w14:paraId="1C5EBFCF" w14:textId="0151E43A" w:rsidR="005C188D" w:rsidRPr="00A20210" w:rsidRDefault="005C188D" w:rsidP="005C188D">
      <w:pPr>
        <w:pStyle w:val="B1"/>
        <w:rPr>
          <w:lang w:eastAsia="zh-CN"/>
        </w:rPr>
      </w:pPr>
      <w:r w:rsidRPr="00A20210">
        <w:t>c)</w:t>
      </w:r>
      <w:r w:rsidRPr="00A20210">
        <w:tab/>
      </w:r>
      <w:r w:rsidRPr="00A20210">
        <w:rPr>
          <w:lang w:eastAsia="zh-CN"/>
        </w:rPr>
        <w:t xml:space="preserve">the </w:t>
      </w:r>
      <w:r w:rsidRPr="00A20210">
        <w:t>MPTCP functionality with any steering mode, the MPQUIC functionality with any steering mode and the ATSSS-LL functionality with only the active-standby steering mode</w:t>
      </w:r>
      <w:r w:rsidRPr="00A20210">
        <w:rPr>
          <w:lang w:eastAsia="zh-CN"/>
        </w:rPr>
        <w:t>,</w:t>
      </w:r>
    </w:p>
    <w:p w14:paraId="4962A112" w14:textId="0410301D" w:rsidR="003921E2" w:rsidRPr="00A20210" w:rsidRDefault="005C188D" w:rsidP="00632A51">
      <w:pPr>
        <w:rPr>
          <w:lang w:eastAsia="zh-CN"/>
        </w:rPr>
      </w:pPr>
      <w:r w:rsidRPr="00A20210">
        <w:t xml:space="preserve">the </w:t>
      </w:r>
      <w:r w:rsidR="00E44169" w:rsidRPr="00A20210">
        <w:t xml:space="preserve">measurement assistance information </w:t>
      </w:r>
      <w:r w:rsidR="00AE2E3B" w:rsidRPr="00A20210">
        <w:t>is only used by</w:t>
      </w:r>
      <w:r w:rsidR="00E44169" w:rsidRPr="00A20210">
        <w:t xml:space="preserve"> the UE to send access availability/unavailability to the UPF. In this case, the UE and UPF shall not perform RTT</w:t>
      </w:r>
      <w:r w:rsidR="00AE2E3B" w:rsidRPr="00A20210">
        <w:t xml:space="preserve"> and PLR</w:t>
      </w:r>
      <w:r w:rsidR="00E44169" w:rsidRPr="00A20210">
        <w:t xml:space="preserve"> measurements using PMF</w:t>
      </w:r>
      <w:r w:rsidR="00187F05" w:rsidRPr="00A20210">
        <w:rPr>
          <w:lang w:eastAsia="zh-CN"/>
        </w:rPr>
        <w:t>.</w:t>
      </w:r>
      <w:r w:rsidR="008C3C58" w:rsidRPr="00A20210">
        <w:rPr>
          <w:lang w:eastAsia="zh-CN"/>
        </w:rPr>
        <w:t xml:space="preserve"> </w:t>
      </w:r>
      <w:r w:rsidR="00187F05" w:rsidRPr="00A20210">
        <w:rPr>
          <w:lang w:eastAsia="zh-CN"/>
        </w:rPr>
        <w:t>T</w:t>
      </w:r>
      <w:r w:rsidR="003921E2" w:rsidRPr="00A20210">
        <w:rPr>
          <w:lang w:eastAsia="zh-CN"/>
        </w:rPr>
        <w:t>he UE</w:t>
      </w:r>
      <w:r w:rsidR="00F04652" w:rsidRPr="00A20210">
        <w:rPr>
          <w:lang w:eastAsia="zh-CN"/>
        </w:rPr>
        <w:t xml:space="preserve"> and UPF</w:t>
      </w:r>
      <w:r w:rsidR="000E3952" w:rsidRPr="00A20210">
        <w:rPr>
          <w:lang w:eastAsia="zh-CN"/>
        </w:rPr>
        <w:t xml:space="preserve"> shall</w:t>
      </w:r>
      <w:r w:rsidR="003921E2" w:rsidRPr="00A20210">
        <w:rPr>
          <w:lang w:eastAsia="zh-CN"/>
        </w:rPr>
        <w:t xml:space="preserve"> use</w:t>
      </w:r>
      <w:r w:rsidR="006E30CF" w:rsidRPr="00A20210">
        <w:rPr>
          <w:lang w:eastAsia="zh-CN"/>
        </w:rPr>
        <w:t xml:space="preserve"> the RTT</w:t>
      </w:r>
      <w:r w:rsidR="003921E2" w:rsidRPr="00A20210">
        <w:rPr>
          <w:lang w:eastAsia="zh-CN"/>
        </w:rPr>
        <w:t xml:space="preserve"> </w:t>
      </w:r>
      <w:r w:rsidR="00187F05" w:rsidRPr="00A20210">
        <w:rPr>
          <w:lang w:eastAsia="zh-CN"/>
        </w:rPr>
        <w:t xml:space="preserve">and PLR </w:t>
      </w:r>
      <w:r w:rsidR="003921E2" w:rsidRPr="00A20210">
        <w:rPr>
          <w:lang w:eastAsia="zh-CN"/>
        </w:rPr>
        <w:t>measurements available at the MPTCP layer</w:t>
      </w:r>
      <w:r w:rsidR="00BE2E04" w:rsidRPr="00A20210">
        <w:rPr>
          <w:lang w:eastAsia="zh-CN"/>
        </w:rPr>
        <w:t xml:space="preserve"> or MPQUIC layer</w:t>
      </w:r>
      <w:r w:rsidR="003921E2" w:rsidRPr="00A20210">
        <w:rPr>
          <w:lang w:eastAsia="zh-CN"/>
        </w:rPr>
        <w:t>.</w:t>
      </w:r>
    </w:p>
    <w:p w14:paraId="67CA0D46" w14:textId="77777777" w:rsidR="003921E2" w:rsidRPr="00A20210" w:rsidRDefault="003921E2" w:rsidP="003921E2">
      <w:pPr>
        <w:rPr>
          <w:lang w:eastAsia="zh-CN"/>
        </w:rPr>
      </w:pPr>
      <w:r w:rsidRPr="00A20210">
        <w:rPr>
          <w:lang w:eastAsia="zh-CN"/>
        </w:rPr>
        <w:t>The measurement assistance information is defined in 3GPP TS 23.501 [2] and it contains:</w:t>
      </w:r>
    </w:p>
    <w:p w14:paraId="4D6C192F" w14:textId="77777777" w:rsidR="003921E2" w:rsidRPr="00A20210" w:rsidRDefault="003921E2" w:rsidP="003921E2">
      <w:pPr>
        <w:pStyle w:val="B1"/>
        <w:rPr>
          <w:lang w:eastAsia="zh-CN"/>
        </w:rPr>
      </w:pPr>
      <w:r w:rsidRPr="00A20210">
        <w:rPr>
          <w:lang w:eastAsia="zh-CN"/>
        </w:rPr>
        <w:t>a)</w:t>
      </w:r>
      <w:r w:rsidRPr="00A20210">
        <w:rPr>
          <w:lang w:eastAsia="zh-CN"/>
        </w:rPr>
        <w:tab/>
        <w:t>addressing for the PMF in the UPF according to:</w:t>
      </w:r>
    </w:p>
    <w:p w14:paraId="470F0959" w14:textId="1B61CEFA" w:rsidR="003921E2" w:rsidRPr="00A20210" w:rsidRDefault="003921E2" w:rsidP="003921E2">
      <w:pPr>
        <w:pStyle w:val="B2"/>
        <w:rPr>
          <w:lang w:eastAsia="zh-CN"/>
        </w:rPr>
      </w:pPr>
      <w:r w:rsidRPr="00A20210">
        <w:rPr>
          <w:lang w:eastAsia="zh-CN"/>
        </w:rPr>
        <w:t>1)</w:t>
      </w:r>
      <w:r w:rsidRPr="00A20210">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figure 6.1.5.2-3 and figure 6.1.5.2-4 with the allocated port numbers to perform</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26E67D0A" w14:textId="7FB99D18" w:rsidR="003921E2" w:rsidRPr="00A20210" w:rsidRDefault="003921E2" w:rsidP="003921E2">
      <w:pPr>
        <w:pStyle w:val="B2"/>
        <w:rPr>
          <w:lang w:eastAsia="zh-CN"/>
        </w:rPr>
      </w:pPr>
      <w:r w:rsidRPr="00A20210">
        <w:rPr>
          <w:lang w:eastAsia="zh-CN"/>
        </w:rPr>
        <w:t>2)</w:t>
      </w:r>
      <w:r w:rsidRPr="00A20210">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 xml:space="preserve">figure 6.1.5.2-3 and figure 6.1.5.2-5 with the </w:t>
      </w:r>
      <w:r w:rsidR="00461BC6" w:rsidRPr="00A20210">
        <w:rPr>
          <w:lang w:eastAsia="zh-CN"/>
        </w:rPr>
        <w:t>MAC addresses</w:t>
      </w:r>
      <w:r w:rsidR="00461BC6" w:rsidRPr="00A20210">
        <w:rPr>
          <w:lang w:eastAsia="fr-FR"/>
        </w:rPr>
        <w:t xml:space="preserve"> to perform</w:t>
      </w:r>
      <w:r w:rsidR="00461BC6" w:rsidRPr="00A20210">
        <w:rPr>
          <w:lang w:val="en-US" w:eastAsia="zh-CN"/>
        </w:rPr>
        <w:t xml:space="preserve"> </w:t>
      </w:r>
      <w:r w:rsidR="00461BC6" w:rsidRPr="00A20210">
        <w:rPr>
          <w:rFonts w:hint="eastAsia"/>
          <w:lang w:val="en-US" w:eastAsia="zh-CN"/>
        </w:rPr>
        <w:t>for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7357BD13" w14:textId="77777777" w:rsidR="003921E2" w:rsidRPr="00A20210" w:rsidRDefault="003921E2" w:rsidP="003921E2">
      <w:pPr>
        <w:pStyle w:val="B1"/>
        <w:rPr>
          <w:lang w:eastAsia="zh-CN"/>
        </w:rPr>
      </w:pPr>
      <w:r w:rsidRPr="00A20210">
        <w:rPr>
          <w:lang w:eastAsia="zh-CN"/>
        </w:rPr>
        <w:t>b)</w:t>
      </w:r>
      <w:r w:rsidRPr="00A20210">
        <w:rPr>
          <w:lang w:eastAsia="zh-CN"/>
        </w:rPr>
        <w:tab/>
        <w:t>an indicator to report the availability and unavailability of an access network.</w:t>
      </w:r>
    </w:p>
    <w:p w14:paraId="07FD76F2" w14:textId="5DAB7077" w:rsidR="003921E2" w:rsidRPr="00A20210" w:rsidRDefault="003921E2" w:rsidP="003921E2">
      <w:pPr>
        <w:pStyle w:val="Heading4"/>
      </w:pPr>
      <w:bookmarkStart w:id="445" w:name="_Toc25085428"/>
      <w:bookmarkStart w:id="446" w:name="_Toc42897422"/>
      <w:bookmarkStart w:id="447" w:name="_Toc43398937"/>
      <w:bookmarkStart w:id="448" w:name="_Toc51772016"/>
      <w:bookmarkStart w:id="449" w:name="_Toc138329623"/>
      <w:r w:rsidRPr="00A20210">
        <w:t>6.1.5.2</w:t>
      </w:r>
      <w:r w:rsidRPr="00A20210">
        <w:tab/>
        <w:t>Encoding of measurement assistance information</w:t>
      </w:r>
      <w:bookmarkEnd w:id="445"/>
      <w:bookmarkEnd w:id="446"/>
      <w:bookmarkEnd w:id="447"/>
      <w:bookmarkEnd w:id="448"/>
      <w:bookmarkEnd w:id="449"/>
    </w:p>
    <w:p w14:paraId="21C8CAE7" w14:textId="77777777" w:rsidR="003921E2" w:rsidRPr="00A20210" w:rsidRDefault="003921E2" w:rsidP="003921E2">
      <w:bookmarkStart w:id="450" w:name="MCCQCTEMPBM_00000025"/>
      <w:r w:rsidRPr="00A20210">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A20210" w14:paraId="1D286033" w14:textId="77777777" w:rsidTr="008458CB">
        <w:trPr>
          <w:cantSplit/>
          <w:jc w:val="center"/>
        </w:trPr>
        <w:tc>
          <w:tcPr>
            <w:tcW w:w="708" w:type="dxa"/>
          </w:tcPr>
          <w:bookmarkEnd w:id="450"/>
          <w:p w14:paraId="2F1CC11B" w14:textId="77777777" w:rsidR="003921E2" w:rsidRPr="00A20210" w:rsidRDefault="003921E2" w:rsidP="004A4AEF">
            <w:pPr>
              <w:pStyle w:val="TAC"/>
            </w:pPr>
            <w:r w:rsidRPr="00A20210">
              <w:t>8</w:t>
            </w:r>
          </w:p>
        </w:tc>
        <w:tc>
          <w:tcPr>
            <w:tcW w:w="709" w:type="dxa"/>
          </w:tcPr>
          <w:p w14:paraId="7D2903B1" w14:textId="77777777" w:rsidR="003921E2" w:rsidRPr="00A20210" w:rsidRDefault="003921E2" w:rsidP="004A4AEF">
            <w:pPr>
              <w:pStyle w:val="TAC"/>
            </w:pPr>
            <w:r w:rsidRPr="00A20210">
              <w:t>7</w:t>
            </w:r>
          </w:p>
        </w:tc>
        <w:tc>
          <w:tcPr>
            <w:tcW w:w="709" w:type="dxa"/>
          </w:tcPr>
          <w:p w14:paraId="297FAA2B" w14:textId="77777777" w:rsidR="003921E2" w:rsidRPr="00A20210" w:rsidRDefault="003921E2" w:rsidP="004A4AEF">
            <w:pPr>
              <w:pStyle w:val="TAC"/>
            </w:pPr>
            <w:r w:rsidRPr="00A20210">
              <w:t>6</w:t>
            </w:r>
          </w:p>
        </w:tc>
        <w:tc>
          <w:tcPr>
            <w:tcW w:w="709" w:type="dxa"/>
          </w:tcPr>
          <w:p w14:paraId="21AFF9AE" w14:textId="77777777" w:rsidR="003921E2" w:rsidRPr="00A20210" w:rsidRDefault="003921E2" w:rsidP="004A4AEF">
            <w:pPr>
              <w:pStyle w:val="TAC"/>
            </w:pPr>
            <w:r w:rsidRPr="00A20210">
              <w:t>5</w:t>
            </w:r>
          </w:p>
        </w:tc>
        <w:tc>
          <w:tcPr>
            <w:tcW w:w="709" w:type="dxa"/>
          </w:tcPr>
          <w:p w14:paraId="770A5BAE" w14:textId="77777777" w:rsidR="003921E2" w:rsidRPr="00A20210" w:rsidRDefault="003921E2" w:rsidP="004A4AEF">
            <w:pPr>
              <w:pStyle w:val="TAC"/>
            </w:pPr>
            <w:r w:rsidRPr="00A20210">
              <w:t>4</w:t>
            </w:r>
          </w:p>
        </w:tc>
        <w:tc>
          <w:tcPr>
            <w:tcW w:w="709" w:type="dxa"/>
          </w:tcPr>
          <w:p w14:paraId="636C0963" w14:textId="77777777" w:rsidR="003921E2" w:rsidRPr="00A20210" w:rsidRDefault="003921E2" w:rsidP="004A4AEF">
            <w:pPr>
              <w:pStyle w:val="TAC"/>
            </w:pPr>
            <w:r w:rsidRPr="00A20210">
              <w:t>3</w:t>
            </w:r>
          </w:p>
        </w:tc>
        <w:tc>
          <w:tcPr>
            <w:tcW w:w="709" w:type="dxa"/>
          </w:tcPr>
          <w:p w14:paraId="42B0F973" w14:textId="77777777" w:rsidR="003921E2" w:rsidRPr="00A20210" w:rsidRDefault="003921E2" w:rsidP="004A4AEF">
            <w:pPr>
              <w:pStyle w:val="TAC"/>
            </w:pPr>
            <w:r w:rsidRPr="00A20210">
              <w:t>2</w:t>
            </w:r>
          </w:p>
        </w:tc>
        <w:tc>
          <w:tcPr>
            <w:tcW w:w="710" w:type="dxa"/>
            <w:gridSpan w:val="2"/>
          </w:tcPr>
          <w:p w14:paraId="1A5E8C7E" w14:textId="77777777" w:rsidR="003921E2" w:rsidRPr="00A20210" w:rsidRDefault="003921E2" w:rsidP="004A4AEF">
            <w:pPr>
              <w:pStyle w:val="TAC"/>
            </w:pPr>
            <w:r w:rsidRPr="00A20210">
              <w:t>1</w:t>
            </w:r>
          </w:p>
        </w:tc>
        <w:tc>
          <w:tcPr>
            <w:tcW w:w="1134" w:type="dxa"/>
          </w:tcPr>
          <w:p w14:paraId="38407DD7" w14:textId="77777777" w:rsidR="003921E2" w:rsidRPr="00A20210" w:rsidRDefault="003921E2" w:rsidP="004A4AEF">
            <w:pPr>
              <w:pStyle w:val="TAL"/>
            </w:pPr>
          </w:p>
        </w:tc>
      </w:tr>
      <w:tr w:rsidR="003921E2" w:rsidRPr="00A20210"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A20210" w:rsidRDefault="003921E2" w:rsidP="004A4AEF">
            <w:pPr>
              <w:pStyle w:val="TAC"/>
            </w:pPr>
            <w:r w:rsidRPr="00A20210">
              <w:t>PMF IP address type</w:t>
            </w:r>
          </w:p>
        </w:tc>
        <w:tc>
          <w:tcPr>
            <w:tcW w:w="1134" w:type="dxa"/>
          </w:tcPr>
          <w:p w14:paraId="49BE13EA" w14:textId="77777777" w:rsidR="003921E2" w:rsidRPr="00A20210" w:rsidRDefault="003921E2" w:rsidP="004A4AEF">
            <w:pPr>
              <w:pStyle w:val="TAL"/>
            </w:pPr>
            <w:r w:rsidRPr="00A20210">
              <w:t>octet a+1</w:t>
            </w:r>
          </w:p>
        </w:tc>
      </w:tr>
      <w:tr w:rsidR="003921E2" w:rsidRPr="00A20210"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A20210" w:rsidRDefault="003921E2" w:rsidP="004A4AEF">
            <w:pPr>
              <w:pStyle w:val="TAC"/>
              <w:rPr>
                <w:lang w:eastAsia="zh-CN"/>
              </w:rPr>
            </w:pPr>
          </w:p>
          <w:p w14:paraId="22003172" w14:textId="77777777" w:rsidR="003921E2" w:rsidRPr="00A20210" w:rsidRDefault="003921E2" w:rsidP="004A4AEF">
            <w:pPr>
              <w:pStyle w:val="TAC"/>
              <w:rPr>
                <w:lang w:eastAsia="zh-CN"/>
              </w:rPr>
            </w:pPr>
            <w:r w:rsidRPr="00A20210">
              <w:rPr>
                <w:lang w:eastAsia="zh-CN"/>
              </w:rPr>
              <w:t>PMF IP address</w:t>
            </w:r>
          </w:p>
        </w:tc>
        <w:tc>
          <w:tcPr>
            <w:tcW w:w="1134" w:type="dxa"/>
            <w:tcBorders>
              <w:left w:val="single" w:sz="4" w:space="0" w:color="auto"/>
            </w:tcBorders>
          </w:tcPr>
          <w:p w14:paraId="7C75B2BC"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4A56D736" w14:textId="77777777" w:rsidR="003921E2" w:rsidRPr="00A20210" w:rsidRDefault="003921E2" w:rsidP="004A4AEF">
            <w:pPr>
              <w:pStyle w:val="TAL"/>
              <w:rPr>
                <w:lang w:eastAsia="zh-CN"/>
              </w:rPr>
            </w:pPr>
          </w:p>
          <w:p w14:paraId="008B0D0F"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b-5</w:t>
            </w:r>
          </w:p>
        </w:tc>
      </w:tr>
      <w:tr w:rsidR="003921E2" w:rsidRPr="00A20210"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A20210" w:rsidRDefault="003921E2" w:rsidP="004A4AEF">
            <w:pPr>
              <w:pStyle w:val="TAC"/>
              <w:rPr>
                <w:lang w:eastAsia="zh-CN"/>
              </w:rPr>
            </w:pPr>
          </w:p>
          <w:p w14:paraId="55716F1F" w14:textId="77777777" w:rsidR="003921E2" w:rsidRPr="00A20210" w:rsidRDefault="003921E2" w:rsidP="004A4AEF">
            <w:pPr>
              <w:pStyle w:val="TAC"/>
              <w:rPr>
                <w:lang w:eastAsia="zh-CN"/>
              </w:rPr>
            </w:pPr>
            <w:r w:rsidRPr="00A20210">
              <w:rPr>
                <w:lang w:eastAsia="zh-CN"/>
              </w:rPr>
              <w:t>PMF 3GPP port</w:t>
            </w:r>
          </w:p>
        </w:tc>
        <w:tc>
          <w:tcPr>
            <w:tcW w:w="1134" w:type="dxa"/>
            <w:tcBorders>
              <w:left w:val="single" w:sz="4" w:space="0" w:color="auto"/>
            </w:tcBorders>
          </w:tcPr>
          <w:p w14:paraId="7BC0D432" w14:textId="77777777" w:rsidR="003921E2" w:rsidRPr="00A20210" w:rsidRDefault="003921E2" w:rsidP="004A4AEF">
            <w:pPr>
              <w:pStyle w:val="TAL"/>
              <w:rPr>
                <w:lang w:eastAsia="zh-CN"/>
              </w:rPr>
            </w:pPr>
            <w:r w:rsidRPr="00A20210">
              <w:rPr>
                <w:lang w:eastAsia="zh-CN"/>
              </w:rPr>
              <w:t>octet b-4</w:t>
            </w:r>
          </w:p>
          <w:p w14:paraId="2F997D7F" w14:textId="77777777" w:rsidR="003921E2" w:rsidRPr="00A20210" w:rsidRDefault="003921E2" w:rsidP="004A4AEF">
            <w:pPr>
              <w:pStyle w:val="TAL"/>
              <w:rPr>
                <w:lang w:eastAsia="zh-CN"/>
              </w:rPr>
            </w:pPr>
            <w:r w:rsidRPr="00A20210">
              <w:rPr>
                <w:lang w:eastAsia="zh-CN"/>
              </w:rPr>
              <w:t>octet b-3</w:t>
            </w:r>
          </w:p>
        </w:tc>
      </w:tr>
      <w:tr w:rsidR="003921E2" w:rsidRPr="00A20210"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A20210" w:rsidRDefault="003921E2" w:rsidP="004A4AEF">
            <w:pPr>
              <w:pStyle w:val="TAC"/>
              <w:rPr>
                <w:lang w:eastAsia="zh-CN"/>
              </w:rPr>
            </w:pPr>
          </w:p>
          <w:p w14:paraId="13ACAE0A" w14:textId="77777777" w:rsidR="003921E2" w:rsidRPr="00A20210" w:rsidRDefault="003921E2" w:rsidP="004A4AEF">
            <w:pPr>
              <w:pStyle w:val="TAC"/>
              <w:rPr>
                <w:lang w:eastAsia="zh-CN"/>
              </w:rPr>
            </w:pPr>
            <w:r w:rsidRPr="00A20210">
              <w:rPr>
                <w:lang w:eastAsia="zh-CN"/>
              </w:rPr>
              <w:t>PMF non-3GPP port</w:t>
            </w:r>
          </w:p>
        </w:tc>
        <w:tc>
          <w:tcPr>
            <w:tcW w:w="1134" w:type="dxa"/>
            <w:tcBorders>
              <w:left w:val="single" w:sz="4" w:space="0" w:color="auto"/>
            </w:tcBorders>
          </w:tcPr>
          <w:p w14:paraId="629D80DC" w14:textId="77777777" w:rsidR="003921E2" w:rsidRPr="00A20210" w:rsidRDefault="003921E2" w:rsidP="004A4AEF">
            <w:pPr>
              <w:pStyle w:val="TAL"/>
              <w:rPr>
                <w:lang w:eastAsia="zh-CN"/>
              </w:rPr>
            </w:pPr>
            <w:r w:rsidRPr="00A20210">
              <w:rPr>
                <w:lang w:eastAsia="zh-CN"/>
              </w:rPr>
              <w:t>octet b-2</w:t>
            </w:r>
          </w:p>
          <w:p w14:paraId="4F655FD9" w14:textId="77777777" w:rsidR="003921E2" w:rsidRPr="00A20210" w:rsidRDefault="003921E2" w:rsidP="004A4AEF">
            <w:pPr>
              <w:pStyle w:val="TAL"/>
              <w:rPr>
                <w:lang w:eastAsia="zh-CN"/>
              </w:rPr>
            </w:pPr>
            <w:r w:rsidRPr="00A20210">
              <w:rPr>
                <w:lang w:eastAsia="zh-CN"/>
              </w:rPr>
              <w:t>octet b-1</w:t>
            </w:r>
          </w:p>
        </w:tc>
      </w:tr>
      <w:tr w:rsidR="003921E2" w:rsidRPr="00A20210"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A20210" w:rsidRDefault="003921E2" w:rsidP="004A4AEF">
            <w:pPr>
              <w:pStyle w:val="TAC"/>
              <w:rPr>
                <w:lang w:eastAsia="zh-CN"/>
              </w:rPr>
            </w:pPr>
            <w:r w:rsidRPr="00A20210">
              <w:rPr>
                <w:lang w:eastAsia="zh-CN"/>
              </w:rPr>
              <w:t>0</w:t>
            </w:r>
          </w:p>
          <w:p w14:paraId="7ECC129A"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A20210" w:rsidRDefault="003921E2" w:rsidP="004A4AEF">
            <w:pPr>
              <w:pStyle w:val="TAC"/>
              <w:rPr>
                <w:lang w:eastAsia="zh-CN"/>
              </w:rPr>
            </w:pPr>
            <w:r w:rsidRPr="00A20210">
              <w:rPr>
                <w:lang w:eastAsia="zh-CN"/>
              </w:rPr>
              <w:t>0</w:t>
            </w:r>
          </w:p>
          <w:p w14:paraId="751D66D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A20210" w:rsidRDefault="003921E2" w:rsidP="004A4AEF">
            <w:pPr>
              <w:pStyle w:val="TAC"/>
              <w:rPr>
                <w:lang w:eastAsia="zh-CN"/>
              </w:rPr>
            </w:pPr>
            <w:r w:rsidRPr="00A20210">
              <w:rPr>
                <w:lang w:eastAsia="zh-CN"/>
              </w:rPr>
              <w:t>0</w:t>
            </w:r>
          </w:p>
          <w:p w14:paraId="6421C442"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A20210" w:rsidRDefault="003921E2" w:rsidP="004A4AEF">
            <w:pPr>
              <w:pStyle w:val="TAC"/>
              <w:rPr>
                <w:lang w:eastAsia="zh-CN"/>
              </w:rPr>
            </w:pPr>
            <w:r w:rsidRPr="00A20210">
              <w:rPr>
                <w:lang w:eastAsia="zh-CN"/>
              </w:rPr>
              <w:t>0</w:t>
            </w:r>
          </w:p>
          <w:p w14:paraId="1DD5AC8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A20210" w:rsidRDefault="003921E2" w:rsidP="004A4AEF">
            <w:pPr>
              <w:pStyle w:val="TAC"/>
              <w:rPr>
                <w:lang w:eastAsia="zh-CN"/>
              </w:rPr>
            </w:pPr>
            <w:r w:rsidRPr="00A20210">
              <w:rPr>
                <w:lang w:eastAsia="zh-CN"/>
              </w:rPr>
              <w:t>0</w:t>
            </w:r>
          </w:p>
          <w:p w14:paraId="4EC8852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A20210" w:rsidRDefault="003921E2" w:rsidP="004A4AEF">
            <w:pPr>
              <w:pStyle w:val="TAC"/>
              <w:rPr>
                <w:lang w:eastAsia="zh-CN"/>
              </w:rPr>
            </w:pPr>
            <w:r w:rsidRPr="00A20210">
              <w:rPr>
                <w:lang w:eastAsia="zh-CN"/>
              </w:rPr>
              <w:t>0</w:t>
            </w:r>
          </w:p>
          <w:p w14:paraId="2F288A98" w14:textId="77777777" w:rsidR="003921E2" w:rsidRPr="00A20210" w:rsidRDefault="003921E2" w:rsidP="004A4AEF">
            <w:pPr>
              <w:pStyle w:val="TAC"/>
              <w:rPr>
                <w:lang w:eastAsia="zh-CN"/>
              </w:rPr>
            </w:pPr>
            <w:r w:rsidRPr="00A20210">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A20210" w:rsidRDefault="00870402" w:rsidP="004A4AEF">
            <w:pPr>
              <w:pStyle w:val="TAC"/>
              <w:rPr>
                <w:lang w:eastAsia="zh-CN"/>
              </w:rPr>
            </w:pPr>
            <w:r w:rsidRPr="00A20210">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5BC1A5B2" w14:textId="77777777" w:rsidR="003921E2" w:rsidRPr="00A20210" w:rsidRDefault="003921E2" w:rsidP="004A4AEF">
            <w:pPr>
              <w:pStyle w:val="TAL"/>
              <w:rPr>
                <w:lang w:eastAsia="zh-CN"/>
              </w:rPr>
            </w:pPr>
            <w:r w:rsidRPr="00A20210">
              <w:rPr>
                <w:lang w:eastAsia="zh-CN"/>
              </w:rPr>
              <w:t>octet b</w:t>
            </w:r>
          </w:p>
        </w:tc>
      </w:tr>
      <w:tr w:rsidR="00870402" w:rsidRPr="00A20210"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A20210" w:rsidRDefault="00870402" w:rsidP="00870402">
            <w:pPr>
              <w:pStyle w:val="TAC"/>
              <w:rPr>
                <w:lang w:eastAsia="zh-CN"/>
              </w:rPr>
            </w:pPr>
          </w:p>
          <w:p w14:paraId="65BC4F82" w14:textId="2B540193" w:rsidR="00870402" w:rsidRPr="00A20210" w:rsidRDefault="00870402" w:rsidP="00870402">
            <w:pPr>
              <w:pStyle w:val="TAC"/>
              <w:rPr>
                <w:lang w:eastAsia="zh-CN"/>
              </w:rPr>
            </w:pPr>
            <w:r w:rsidRPr="00A20210">
              <w:rPr>
                <w:lang w:eastAsia="zh-CN"/>
              </w:rPr>
              <w:t>QoS flow list</w:t>
            </w:r>
          </w:p>
        </w:tc>
        <w:tc>
          <w:tcPr>
            <w:tcW w:w="1134" w:type="dxa"/>
            <w:tcBorders>
              <w:left w:val="single" w:sz="4" w:space="0" w:color="auto"/>
            </w:tcBorders>
          </w:tcPr>
          <w:p w14:paraId="0C71E60A" w14:textId="77777777" w:rsidR="00870402" w:rsidRPr="00A20210" w:rsidRDefault="00870402" w:rsidP="00870402">
            <w:pPr>
              <w:pStyle w:val="TAL"/>
              <w:rPr>
                <w:lang w:eastAsia="zh-CN"/>
              </w:rPr>
            </w:pPr>
            <w:r w:rsidRPr="00A20210">
              <w:rPr>
                <w:lang w:eastAsia="zh-CN"/>
              </w:rPr>
              <w:t>octet b+1*</w:t>
            </w:r>
          </w:p>
          <w:p w14:paraId="0892CF0D" w14:textId="77777777" w:rsidR="00870402" w:rsidRPr="00A20210" w:rsidRDefault="00870402" w:rsidP="00870402">
            <w:pPr>
              <w:pStyle w:val="TAL"/>
              <w:rPr>
                <w:lang w:eastAsia="zh-CN"/>
              </w:rPr>
            </w:pPr>
          </w:p>
          <w:p w14:paraId="04431D46" w14:textId="031DC8CB" w:rsidR="00870402" w:rsidRPr="00A20210" w:rsidRDefault="00870402" w:rsidP="00870402">
            <w:pPr>
              <w:pStyle w:val="TAL"/>
              <w:rPr>
                <w:lang w:eastAsia="zh-CN"/>
              </w:rPr>
            </w:pPr>
            <w:r w:rsidRPr="00A20210">
              <w:rPr>
                <w:lang w:eastAsia="zh-CN"/>
              </w:rPr>
              <w:t>octet c*</w:t>
            </w:r>
          </w:p>
        </w:tc>
      </w:tr>
    </w:tbl>
    <w:p w14:paraId="7260EB5C" w14:textId="77777777" w:rsidR="003921E2" w:rsidRPr="00A20210" w:rsidRDefault="003921E2" w:rsidP="003921E2">
      <w:pPr>
        <w:pStyle w:val="TF"/>
      </w:pPr>
      <w:r w:rsidRPr="00A20210">
        <w:t xml:space="preserve">Figure 6.1.5.2-1: ATSSS parameter contents including one PMF </w:t>
      </w:r>
      <w:r w:rsidRPr="00A20210">
        <w:rPr>
          <w:lang w:eastAsia="zh-CN"/>
        </w:rPr>
        <w:t>IP address information</w:t>
      </w:r>
    </w:p>
    <w:p w14:paraId="0B322E79" w14:textId="77777777" w:rsidR="003921E2" w:rsidRPr="00A20210" w:rsidRDefault="003921E2" w:rsidP="003921E2">
      <w:pPr>
        <w:pStyle w:val="TH"/>
      </w:pPr>
      <w:r w:rsidRPr="00A20210">
        <w:lastRenderedPageBreak/>
        <w:t>Table 6.1.5.2-1: PMF</w:t>
      </w:r>
      <w:r w:rsidRPr="00A20210">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A20210"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A20210" w:rsidRDefault="003921E2" w:rsidP="004A4AEF">
            <w:pPr>
              <w:pStyle w:val="TAL"/>
            </w:pPr>
            <w:r w:rsidRPr="00A20210">
              <w:t>PMF IP address type (octet a+1) is set as follows:</w:t>
            </w:r>
          </w:p>
          <w:p w14:paraId="310BB5D8" w14:textId="77777777" w:rsidR="003921E2" w:rsidRPr="00A20210" w:rsidRDefault="003921E2" w:rsidP="004A4AEF">
            <w:pPr>
              <w:pStyle w:val="TAL"/>
              <w:rPr>
                <w:lang w:eastAsia="ko-KR" w:bidi="he-IL"/>
              </w:rPr>
            </w:pPr>
            <w:r w:rsidRPr="00A20210">
              <w:t>Bits</w:t>
            </w:r>
          </w:p>
        </w:tc>
      </w:tr>
      <w:tr w:rsidR="003921E2" w:rsidRPr="00A20210"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A20210" w:rsidRDefault="003921E2" w:rsidP="004A4AEF">
            <w:pPr>
              <w:pStyle w:val="TAH"/>
            </w:pPr>
            <w:r w:rsidRPr="00A20210">
              <w:t>8</w:t>
            </w:r>
          </w:p>
        </w:tc>
        <w:tc>
          <w:tcPr>
            <w:tcW w:w="386" w:type="dxa"/>
            <w:gridSpan w:val="3"/>
            <w:tcBorders>
              <w:top w:val="nil"/>
              <w:left w:val="nil"/>
              <w:bottom w:val="nil"/>
              <w:right w:val="nil"/>
            </w:tcBorders>
            <w:noWrap/>
            <w:vAlign w:val="bottom"/>
            <w:hideMark/>
          </w:tcPr>
          <w:p w14:paraId="632A4B33" w14:textId="77777777" w:rsidR="003921E2" w:rsidRPr="00A20210" w:rsidRDefault="003921E2" w:rsidP="004A4AEF">
            <w:pPr>
              <w:pStyle w:val="TAH"/>
            </w:pPr>
            <w:r w:rsidRPr="00A20210">
              <w:t>7</w:t>
            </w:r>
          </w:p>
        </w:tc>
        <w:tc>
          <w:tcPr>
            <w:tcW w:w="386" w:type="dxa"/>
            <w:tcBorders>
              <w:top w:val="nil"/>
              <w:left w:val="nil"/>
              <w:bottom w:val="nil"/>
              <w:right w:val="nil"/>
            </w:tcBorders>
            <w:noWrap/>
            <w:vAlign w:val="bottom"/>
            <w:hideMark/>
          </w:tcPr>
          <w:p w14:paraId="6893CED3" w14:textId="77777777" w:rsidR="003921E2" w:rsidRPr="00A20210" w:rsidRDefault="003921E2" w:rsidP="004A4AEF">
            <w:pPr>
              <w:pStyle w:val="TAH"/>
            </w:pPr>
            <w:r w:rsidRPr="00A20210">
              <w:rPr>
                <w:lang w:eastAsia="zh-CN"/>
              </w:rPr>
              <w:t>6</w:t>
            </w:r>
          </w:p>
        </w:tc>
        <w:tc>
          <w:tcPr>
            <w:tcW w:w="386" w:type="dxa"/>
            <w:tcBorders>
              <w:top w:val="nil"/>
              <w:left w:val="nil"/>
              <w:bottom w:val="nil"/>
              <w:right w:val="nil"/>
            </w:tcBorders>
            <w:noWrap/>
            <w:vAlign w:val="bottom"/>
            <w:hideMark/>
          </w:tcPr>
          <w:p w14:paraId="097252B1" w14:textId="77777777" w:rsidR="003921E2" w:rsidRPr="00A20210" w:rsidRDefault="003921E2" w:rsidP="004A4AEF">
            <w:pPr>
              <w:pStyle w:val="TAH"/>
            </w:pPr>
            <w:r w:rsidRPr="00A20210">
              <w:rPr>
                <w:lang w:eastAsia="zh-CN"/>
              </w:rPr>
              <w:t>5</w:t>
            </w:r>
          </w:p>
        </w:tc>
        <w:tc>
          <w:tcPr>
            <w:tcW w:w="367" w:type="dxa"/>
            <w:tcBorders>
              <w:top w:val="nil"/>
              <w:left w:val="nil"/>
              <w:bottom w:val="nil"/>
              <w:right w:val="nil"/>
            </w:tcBorders>
            <w:noWrap/>
            <w:vAlign w:val="bottom"/>
            <w:hideMark/>
          </w:tcPr>
          <w:p w14:paraId="01DB0235" w14:textId="77777777" w:rsidR="003921E2" w:rsidRPr="00A20210" w:rsidRDefault="003921E2" w:rsidP="004A4AEF">
            <w:pPr>
              <w:pStyle w:val="TAH"/>
            </w:pPr>
            <w:r w:rsidRPr="00A20210">
              <w:t>4</w:t>
            </w:r>
          </w:p>
        </w:tc>
        <w:tc>
          <w:tcPr>
            <w:tcW w:w="367" w:type="dxa"/>
            <w:tcBorders>
              <w:top w:val="nil"/>
              <w:left w:val="nil"/>
              <w:bottom w:val="nil"/>
              <w:right w:val="nil"/>
            </w:tcBorders>
            <w:noWrap/>
            <w:vAlign w:val="bottom"/>
            <w:hideMark/>
          </w:tcPr>
          <w:p w14:paraId="49F05DAE" w14:textId="77777777" w:rsidR="003921E2" w:rsidRPr="00A20210" w:rsidRDefault="003921E2" w:rsidP="004A4AEF">
            <w:pPr>
              <w:pStyle w:val="TAH"/>
            </w:pPr>
            <w:r w:rsidRPr="00A20210">
              <w:t>3</w:t>
            </w:r>
          </w:p>
        </w:tc>
        <w:tc>
          <w:tcPr>
            <w:tcW w:w="328" w:type="dxa"/>
            <w:tcBorders>
              <w:top w:val="nil"/>
              <w:left w:val="nil"/>
              <w:bottom w:val="nil"/>
              <w:right w:val="nil"/>
            </w:tcBorders>
            <w:noWrap/>
            <w:vAlign w:val="bottom"/>
            <w:hideMark/>
          </w:tcPr>
          <w:p w14:paraId="2546BF6C" w14:textId="77777777" w:rsidR="003921E2" w:rsidRPr="00A20210" w:rsidRDefault="003921E2" w:rsidP="004A4AEF">
            <w:pPr>
              <w:pStyle w:val="TAH"/>
            </w:pPr>
            <w:r w:rsidRPr="00A20210">
              <w:t>2</w:t>
            </w:r>
          </w:p>
        </w:tc>
        <w:tc>
          <w:tcPr>
            <w:tcW w:w="347" w:type="dxa"/>
            <w:tcBorders>
              <w:top w:val="nil"/>
              <w:left w:val="nil"/>
              <w:bottom w:val="nil"/>
              <w:right w:val="nil"/>
            </w:tcBorders>
            <w:noWrap/>
            <w:vAlign w:val="bottom"/>
            <w:hideMark/>
          </w:tcPr>
          <w:p w14:paraId="262A493C" w14:textId="77777777" w:rsidR="003921E2" w:rsidRPr="00A20210" w:rsidRDefault="003921E2" w:rsidP="004A4AEF">
            <w:pPr>
              <w:pStyle w:val="TAH"/>
            </w:pPr>
            <w:r w:rsidRPr="00A20210">
              <w:t>1</w:t>
            </w:r>
          </w:p>
        </w:tc>
        <w:tc>
          <w:tcPr>
            <w:tcW w:w="251" w:type="dxa"/>
            <w:tcBorders>
              <w:top w:val="nil"/>
              <w:left w:val="nil"/>
              <w:bottom w:val="nil"/>
              <w:right w:val="nil"/>
            </w:tcBorders>
            <w:noWrap/>
            <w:vAlign w:val="bottom"/>
          </w:tcPr>
          <w:p w14:paraId="3F4842B6"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A20210" w:rsidRDefault="003921E2" w:rsidP="004A4AEF">
            <w:pPr>
              <w:pStyle w:val="TAC"/>
              <w:jc w:val="left"/>
            </w:pPr>
          </w:p>
        </w:tc>
      </w:tr>
      <w:tr w:rsidR="003921E2" w:rsidRPr="00A20210"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202A6F1A"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6F4FE48"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4FCBCEB9"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58C65C6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4CD2F8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54A2FBC6" w14:textId="77777777" w:rsidR="003921E2" w:rsidRPr="00A20210" w:rsidRDefault="003921E2" w:rsidP="004A4AEF">
            <w:pPr>
              <w:pStyle w:val="TAC"/>
            </w:pPr>
            <w:r w:rsidRPr="00A20210">
              <w:t>0</w:t>
            </w:r>
          </w:p>
        </w:tc>
        <w:tc>
          <w:tcPr>
            <w:tcW w:w="347" w:type="dxa"/>
            <w:tcBorders>
              <w:top w:val="nil"/>
              <w:left w:val="nil"/>
              <w:bottom w:val="nil"/>
              <w:right w:val="nil"/>
            </w:tcBorders>
            <w:noWrap/>
            <w:vAlign w:val="bottom"/>
            <w:hideMark/>
          </w:tcPr>
          <w:p w14:paraId="0BA1B692"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55E5B822"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A20210" w:rsidRDefault="003921E2" w:rsidP="004A4AEF">
            <w:pPr>
              <w:pStyle w:val="TAL"/>
              <w:rPr>
                <w:lang w:eastAsia="zh-CN"/>
              </w:rPr>
            </w:pPr>
            <w:r w:rsidRPr="00A20210">
              <w:t>IPv4</w:t>
            </w:r>
          </w:p>
        </w:tc>
      </w:tr>
      <w:tr w:rsidR="003921E2" w:rsidRPr="00A20210"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0F4D4137"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21CBA310"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C3B6C9D"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2EC287AC"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77DB93A5"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3DBC09B1" w14:textId="77777777" w:rsidR="003921E2" w:rsidRPr="00A20210" w:rsidRDefault="003921E2" w:rsidP="004A4AEF">
            <w:pPr>
              <w:pStyle w:val="TAC"/>
              <w:rPr>
                <w:lang w:eastAsia="zh-CN"/>
              </w:rPr>
            </w:pPr>
            <w:r w:rsidRPr="00A20210">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A20210" w:rsidRDefault="003921E2" w:rsidP="004A4AEF">
            <w:pPr>
              <w:pStyle w:val="TAC"/>
            </w:pPr>
            <w:r w:rsidRPr="00A20210">
              <w:t>0</w:t>
            </w:r>
          </w:p>
        </w:tc>
        <w:tc>
          <w:tcPr>
            <w:tcW w:w="251" w:type="dxa"/>
            <w:tcBorders>
              <w:top w:val="nil"/>
              <w:left w:val="nil"/>
              <w:bottom w:val="nil"/>
              <w:right w:val="nil"/>
            </w:tcBorders>
            <w:noWrap/>
            <w:vAlign w:val="bottom"/>
          </w:tcPr>
          <w:p w14:paraId="528C2BE3"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A20210" w:rsidRDefault="003921E2" w:rsidP="004A4AEF">
            <w:pPr>
              <w:pStyle w:val="TAL"/>
              <w:rPr>
                <w:lang w:eastAsia="zh-CN"/>
              </w:rPr>
            </w:pPr>
            <w:r w:rsidRPr="00A20210">
              <w:t>IPv6</w:t>
            </w:r>
          </w:p>
        </w:tc>
      </w:tr>
      <w:tr w:rsidR="003921E2" w:rsidRPr="00A20210"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tcPr>
          <w:p w14:paraId="5D5F8ABB"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355A128F"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5B86BDA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B25C6D8"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34A21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tcPr>
          <w:p w14:paraId="5E02DE00" w14:textId="77777777" w:rsidR="003921E2" w:rsidRPr="00A20210" w:rsidRDefault="003921E2" w:rsidP="004A4AEF">
            <w:pPr>
              <w:pStyle w:val="TAC"/>
            </w:pPr>
            <w:r w:rsidRPr="00A20210">
              <w:rPr>
                <w:rFonts w:hint="eastAsia"/>
                <w:lang w:eastAsia="zh-CN"/>
              </w:rPr>
              <w:t>1</w:t>
            </w:r>
          </w:p>
        </w:tc>
        <w:tc>
          <w:tcPr>
            <w:tcW w:w="347" w:type="dxa"/>
            <w:tcBorders>
              <w:top w:val="nil"/>
              <w:left w:val="nil"/>
              <w:bottom w:val="nil"/>
              <w:right w:val="nil"/>
            </w:tcBorders>
            <w:noWrap/>
            <w:vAlign w:val="bottom"/>
          </w:tcPr>
          <w:p w14:paraId="2F0B8C5A"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6914372D"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4795BB6C" w14:textId="60DBB6D2" w:rsidR="003921E2" w:rsidRPr="00A20210" w:rsidRDefault="00F002A4" w:rsidP="004A4AEF">
            <w:pPr>
              <w:pStyle w:val="TAL"/>
              <w:rPr>
                <w:lang w:eastAsia="zh-CN"/>
              </w:rPr>
            </w:pPr>
            <w:ins w:id="451" w:author="24.193_CR0131_(Rel-18)_5GProtoc18" w:date="2023-09-07T16:05:00Z">
              <w:r w:rsidRPr="00A20210">
                <w:rPr>
                  <w:rFonts w:hint="eastAsia"/>
                  <w:lang w:eastAsia="zh-CN"/>
                </w:rPr>
                <w:t>IPv4</w:t>
              </w:r>
              <w:r>
                <w:rPr>
                  <w:lang w:eastAsia="zh-CN"/>
                </w:rPr>
                <w:t>v6</w:t>
              </w:r>
            </w:ins>
            <w:del w:id="452" w:author="24.193_CR0131_(Rel-18)_5GProtoc18" w:date="2023-09-07T16:05:00Z">
              <w:r w:rsidR="003921E2" w:rsidRPr="00A20210" w:rsidDel="00F002A4">
                <w:rPr>
                  <w:rFonts w:hint="eastAsia"/>
                  <w:lang w:eastAsia="zh-CN"/>
                </w:rPr>
                <w:delText>IPv4</w:delText>
              </w:r>
              <w:r w:rsidR="003921E2" w:rsidRPr="00A20210" w:rsidDel="00F002A4">
                <w:rPr>
                  <w:lang w:eastAsia="zh-CN"/>
                </w:rPr>
                <w:delText>IPv6</w:delText>
              </w:r>
            </w:del>
          </w:p>
        </w:tc>
      </w:tr>
      <w:tr w:rsidR="003921E2" w:rsidRPr="00A20210"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A20210" w:rsidRDefault="003921E2" w:rsidP="004A4AEF">
            <w:pPr>
              <w:pStyle w:val="TAL"/>
              <w:rPr>
                <w:lang w:val="en-US" w:eastAsia="ko-KR" w:bidi="he-IL"/>
              </w:rPr>
            </w:pPr>
            <w:r w:rsidRPr="00A20210">
              <w:rPr>
                <w:lang w:val="en-US" w:eastAsia="ko-KR" w:bidi="he-IL"/>
              </w:rPr>
              <w:t>All other values are spare.</w:t>
            </w:r>
          </w:p>
        </w:tc>
      </w:tr>
      <w:tr w:rsidR="003921E2" w:rsidRPr="00A20210"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A20210" w:rsidRDefault="003921E2" w:rsidP="004A4AEF">
            <w:pPr>
              <w:pStyle w:val="TAL"/>
              <w:rPr>
                <w:lang w:val="en-US" w:eastAsia="ko-KR" w:bidi="he-IL"/>
              </w:rPr>
            </w:pPr>
            <w:bookmarkStart w:id="453" w:name="MCCQCTEMPBM_00000075"/>
          </w:p>
        </w:tc>
      </w:tr>
      <w:bookmarkEnd w:id="453"/>
      <w:tr w:rsidR="003921E2" w:rsidRPr="00A20210"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A20210" w:rsidRDefault="003921E2" w:rsidP="004A4AEF">
            <w:pPr>
              <w:pStyle w:val="TAL"/>
            </w:pPr>
            <w:r w:rsidRPr="00A20210">
              <w:t>If the PMF IP address type indicates IPv4, then the</w:t>
            </w:r>
            <w:r w:rsidRPr="00A20210">
              <w:rPr>
                <w:lang w:eastAsia="zh-CN"/>
              </w:rPr>
              <w:t xml:space="preserve"> PMF IP address</w:t>
            </w:r>
            <w:r w:rsidRPr="00A20210">
              <w:t xml:space="preserve"> field contains an IPv4 address in 4 octets.</w:t>
            </w:r>
          </w:p>
        </w:tc>
      </w:tr>
      <w:tr w:rsidR="003921E2" w:rsidRPr="00A20210"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A20210" w:rsidRDefault="003921E2" w:rsidP="004A4AEF">
            <w:pPr>
              <w:pStyle w:val="TAL"/>
            </w:pPr>
            <w:bookmarkStart w:id="454" w:name="MCCQCTEMPBM_00000076"/>
          </w:p>
        </w:tc>
      </w:tr>
      <w:bookmarkEnd w:id="454"/>
      <w:tr w:rsidR="003921E2" w:rsidRPr="00A20210"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A20210" w:rsidRDefault="003921E2" w:rsidP="004A4AEF">
            <w:pPr>
              <w:pStyle w:val="TAL"/>
            </w:pPr>
            <w:r w:rsidRPr="00A20210">
              <w:t>If the PMF IP address type indicates IPv6, then the PMF IP address field contains an IPv6 address in 16 octets.</w:t>
            </w:r>
          </w:p>
        </w:tc>
      </w:tr>
      <w:tr w:rsidR="003921E2" w:rsidRPr="00A20210"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A20210" w:rsidRDefault="003921E2" w:rsidP="004A4AEF">
            <w:pPr>
              <w:pStyle w:val="TAL"/>
            </w:pPr>
            <w:bookmarkStart w:id="455" w:name="MCCQCTEMPBM_00000077"/>
          </w:p>
        </w:tc>
      </w:tr>
      <w:bookmarkEnd w:id="455"/>
      <w:tr w:rsidR="003921E2" w:rsidRPr="00A20210"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53EAD150" w:rsidR="003921E2" w:rsidRPr="00A20210" w:rsidRDefault="003921E2" w:rsidP="004A4AEF">
            <w:pPr>
              <w:pStyle w:val="TAL"/>
            </w:pPr>
            <w:r w:rsidRPr="00A20210">
              <w:t xml:space="preserve">If the PMF IP address type indicates </w:t>
            </w:r>
            <w:ins w:id="456" w:author="24.193_CR0131_(Rel-18)_5GProtoc18" w:date="2023-09-07T16:05:00Z">
              <w:r w:rsidR="00F002A4" w:rsidRPr="00A20210">
                <w:rPr>
                  <w:rFonts w:hint="eastAsia"/>
                  <w:lang w:eastAsia="zh-CN"/>
                </w:rPr>
                <w:t>IPv4</w:t>
              </w:r>
              <w:r w:rsidR="00F002A4">
                <w:rPr>
                  <w:lang w:eastAsia="zh-CN"/>
                </w:rPr>
                <w:t>v6</w:t>
              </w:r>
            </w:ins>
            <w:del w:id="457" w:author="24.193_CR0131_(Rel-18)_5GProtoc18" w:date="2023-09-07T16:05:00Z">
              <w:r w:rsidRPr="00A20210" w:rsidDel="00F002A4">
                <w:delText>IPv4IPv6</w:delText>
              </w:r>
            </w:del>
            <w:r w:rsidRPr="00A20210">
              <w:t>, then the PMF IP address field contains two IP addresses. The first PMF IP address is an IPv4 address in 4 octets and the second PMF IP address is an IPv6 address in 16 octets.</w:t>
            </w:r>
          </w:p>
        </w:tc>
      </w:tr>
      <w:tr w:rsidR="003921E2" w:rsidRPr="00A20210"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A20210" w:rsidRDefault="003921E2" w:rsidP="004A4AEF">
            <w:pPr>
              <w:pStyle w:val="TAL"/>
            </w:pPr>
            <w:bookmarkStart w:id="458" w:name="MCCQCTEMPBM_00000078"/>
          </w:p>
        </w:tc>
      </w:tr>
      <w:bookmarkEnd w:id="458"/>
      <w:tr w:rsidR="003921E2" w:rsidRPr="00A20210"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A20210" w:rsidRDefault="003921E2" w:rsidP="004A4AEF">
            <w:pPr>
              <w:pStyle w:val="TAL"/>
            </w:pPr>
            <w:r w:rsidRPr="00A20210">
              <w:t xml:space="preserve">PMF 3GPP port (octets b-4 – b-3) is </w:t>
            </w:r>
            <w:r w:rsidRPr="00A20210">
              <w:rPr>
                <w:lang w:eastAsia="zh-CN"/>
              </w:rPr>
              <w:t>allocated port number associated with the 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A20210" w:rsidRDefault="003921E2" w:rsidP="004A4AEF">
            <w:pPr>
              <w:pStyle w:val="TAL"/>
            </w:pPr>
            <w:bookmarkStart w:id="459" w:name="MCCQCTEMPBM_00000079"/>
          </w:p>
        </w:tc>
      </w:tr>
      <w:bookmarkEnd w:id="459"/>
      <w:tr w:rsidR="003921E2" w:rsidRPr="00A20210"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A20210" w:rsidRDefault="003921E2" w:rsidP="004A4AEF">
            <w:pPr>
              <w:pStyle w:val="TAL"/>
            </w:pPr>
            <w:r w:rsidRPr="00A20210">
              <w:t xml:space="preserve">PMF non-3GPP port (octets b-2 – b-1) is </w:t>
            </w:r>
            <w:r w:rsidRPr="00A20210">
              <w:rPr>
                <w:lang w:eastAsia="zh-CN"/>
              </w:rPr>
              <w:t>allocated port number associated with the non-3GPP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A20210" w:rsidRDefault="003921E2" w:rsidP="004A4AEF">
            <w:pPr>
              <w:pStyle w:val="TAL"/>
            </w:pPr>
            <w:bookmarkStart w:id="460" w:name="MCCQCTEMPBM_00000080"/>
          </w:p>
        </w:tc>
      </w:tr>
      <w:bookmarkEnd w:id="460"/>
      <w:tr w:rsidR="003921E2" w:rsidRPr="00A20210"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A20210" w:rsidRDefault="003921E2" w:rsidP="004A4AEF">
            <w:pPr>
              <w:pStyle w:val="TAL"/>
            </w:pPr>
            <w:r w:rsidRPr="00A20210">
              <w:t>AARI (access availability reporting indicator) (octet b, bit 1) is set as follows:</w:t>
            </w:r>
          </w:p>
          <w:p w14:paraId="4E89E0A4" w14:textId="77777777" w:rsidR="003921E2" w:rsidRPr="00A20210" w:rsidRDefault="003921E2" w:rsidP="004A4AEF">
            <w:pPr>
              <w:pStyle w:val="TAL"/>
            </w:pPr>
            <w:r w:rsidRPr="00A20210">
              <w:t>Bit</w:t>
            </w:r>
          </w:p>
        </w:tc>
      </w:tr>
      <w:tr w:rsidR="003921E2" w:rsidRPr="00A20210"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A20210" w:rsidRDefault="003921E2" w:rsidP="004A4AEF">
            <w:pPr>
              <w:pStyle w:val="TAL"/>
              <w:rPr>
                <w:b/>
              </w:rPr>
            </w:pPr>
            <w:r w:rsidRPr="00A20210">
              <w:rPr>
                <w:b/>
              </w:rPr>
              <w:t>1</w:t>
            </w:r>
          </w:p>
        </w:tc>
        <w:tc>
          <w:tcPr>
            <w:tcW w:w="7899" w:type="dxa"/>
            <w:gridSpan w:val="10"/>
            <w:tcBorders>
              <w:top w:val="nil"/>
              <w:left w:val="nil"/>
              <w:bottom w:val="nil"/>
            </w:tcBorders>
            <w:vAlign w:val="bottom"/>
          </w:tcPr>
          <w:p w14:paraId="7583A660" w14:textId="77777777" w:rsidR="003921E2" w:rsidRPr="00A20210" w:rsidRDefault="003921E2" w:rsidP="004A4AEF">
            <w:pPr>
              <w:pStyle w:val="TAL"/>
              <w:rPr>
                <w:b/>
              </w:rPr>
            </w:pPr>
          </w:p>
        </w:tc>
      </w:tr>
      <w:tr w:rsidR="003921E2" w:rsidRPr="00A20210"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A20210" w:rsidRDefault="003921E2" w:rsidP="004A4AEF">
            <w:pPr>
              <w:pStyle w:val="TAL"/>
            </w:pPr>
            <w:r w:rsidRPr="00A20210">
              <w:t>0</w:t>
            </w:r>
          </w:p>
        </w:tc>
        <w:tc>
          <w:tcPr>
            <w:tcW w:w="7899" w:type="dxa"/>
            <w:gridSpan w:val="10"/>
            <w:tcBorders>
              <w:top w:val="nil"/>
              <w:left w:val="nil"/>
              <w:bottom w:val="nil"/>
            </w:tcBorders>
            <w:vAlign w:val="bottom"/>
          </w:tcPr>
          <w:p w14:paraId="56A3E408" w14:textId="14967BE3" w:rsidR="003921E2" w:rsidRPr="00A20210" w:rsidRDefault="003921E2" w:rsidP="004A4AEF">
            <w:pPr>
              <w:pStyle w:val="TAL"/>
            </w:pPr>
            <w:r w:rsidRPr="00A20210">
              <w:t>Do not report the access availability</w:t>
            </w:r>
            <w:r w:rsidR="00C203C5" w:rsidRPr="00A20210">
              <w:t xml:space="preserve"> (</w:t>
            </w:r>
            <w:ins w:id="461" w:author="24.193_CR0131_(Rel-18)_5GProtoc18" w:date="2023-09-07T16:06:00Z">
              <w:r w:rsidR="00F002A4" w:rsidRPr="00A20210">
                <w:t>NOTE</w:t>
              </w:r>
              <w:r w:rsidR="00F002A4">
                <w:t> 1</w:t>
              </w:r>
            </w:ins>
            <w:del w:id="462" w:author="24.193_CR0131_(Rel-18)_5GProtoc18" w:date="2023-09-07T16:06:00Z">
              <w:r w:rsidR="00C203C5" w:rsidRPr="00A20210" w:rsidDel="00F002A4">
                <w:delText>NOTE</w:delText>
              </w:r>
            </w:del>
            <w:r w:rsidR="00C203C5" w:rsidRPr="00A20210">
              <w:t>)</w:t>
            </w:r>
          </w:p>
        </w:tc>
      </w:tr>
      <w:tr w:rsidR="003921E2" w:rsidRPr="00A20210"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A20210" w:rsidRDefault="003921E2" w:rsidP="004A4AEF">
            <w:pPr>
              <w:pStyle w:val="TAL"/>
            </w:pPr>
            <w:r w:rsidRPr="00A20210">
              <w:t>1</w:t>
            </w:r>
          </w:p>
        </w:tc>
        <w:tc>
          <w:tcPr>
            <w:tcW w:w="7899" w:type="dxa"/>
            <w:gridSpan w:val="10"/>
            <w:tcBorders>
              <w:top w:val="nil"/>
              <w:left w:val="nil"/>
              <w:bottom w:val="nil"/>
            </w:tcBorders>
            <w:vAlign w:val="bottom"/>
          </w:tcPr>
          <w:p w14:paraId="305C9D11" w14:textId="77777777" w:rsidR="003921E2" w:rsidRPr="00A20210" w:rsidRDefault="003921E2" w:rsidP="004A4AEF">
            <w:pPr>
              <w:pStyle w:val="TAL"/>
            </w:pPr>
            <w:r w:rsidRPr="00A20210">
              <w:t>Report the access availability</w:t>
            </w:r>
          </w:p>
        </w:tc>
      </w:tr>
      <w:tr w:rsidR="003921E2" w:rsidRPr="00A20210"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A20210" w:rsidRDefault="003921E2" w:rsidP="004A4AEF">
            <w:pPr>
              <w:pStyle w:val="TAL"/>
            </w:pPr>
            <w:bookmarkStart w:id="463" w:name="MCCQCTEMPBM_00000081"/>
          </w:p>
        </w:tc>
      </w:tr>
      <w:bookmarkEnd w:id="463"/>
      <w:tr w:rsidR="00870402" w:rsidRPr="00A20210"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A20210" w:rsidRDefault="00870402" w:rsidP="0012414A">
            <w:pPr>
              <w:pStyle w:val="TAL"/>
              <w:rPr>
                <w:lang w:eastAsia="fr-FR"/>
              </w:rPr>
            </w:pPr>
            <w:r w:rsidRPr="00A20210">
              <w:rPr>
                <w:lang w:eastAsia="fr-FR"/>
              </w:rPr>
              <w:t>APMQF (access performance measurements per QoS flow indicator) (octet b, bit 2) is set as follows (NOTE 2):</w:t>
            </w:r>
          </w:p>
          <w:p w14:paraId="5645883F" w14:textId="77777777" w:rsidR="00870402" w:rsidRPr="00A20210" w:rsidRDefault="00870402" w:rsidP="0012414A">
            <w:pPr>
              <w:pStyle w:val="TAL"/>
              <w:rPr>
                <w:lang w:eastAsia="fr-FR"/>
              </w:rPr>
            </w:pPr>
            <w:r w:rsidRPr="00A20210">
              <w:rPr>
                <w:lang w:eastAsia="fr-FR"/>
              </w:rPr>
              <w:t>Bit</w:t>
            </w:r>
          </w:p>
        </w:tc>
      </w:tr>
      <w:tr w:rsidR="00870402" w:rsidRPr="00A20210"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2D4872C8" w:rsidR="00870402" w:rsidRPr="00A20210" w:rsidRDefault="0012015E" w:rsidP="0012414A">
            <w:pPr>
              <w:pStyle w:val="TAL"/>
              <w:rPr>
                <w:b/>
                <w:lang w:eastAsia="fr-FR"/>
              </w:rPr>
            </w:pPr>
            <w:r>
              <w:rPr>
                <w:b/>
                <w:lang w:eastAsia="fr-FR"/>
              </w:rPr>
              <w:t>2</w:t>
            </w:r>
          </w:p>
        </w:tc>
        <w:tc>
          <w:tcPr>
            <w:tcW w:w="7899" w:type="dxa"/>
            <w:gridSpan w:val="10"/>
            <w:tcBorders>
              <w:top w:val="nil"/>
              <w:left w:val="nil"/>
              <w:bottom w:val="nil"/>
              <w:right w:val="single" w:sz="4" w:space="0" w:color="auto"/>
            </w:tcBorders>
            <w:vAlign w:val="bottom"/>
          </w:tcPr>
          <w:p w14:paraId="2188AE42" w14:textId="77777777" w:rsidR="00870402" w:rsidRPr="00A20210" w:rsidRDefault="00870402" w:rsidP="0012414A">
            <w:pPr>
              <w:pStyle w:val="TAL"/>
              <w:rPr>
                <w:b/>
                <w:lang w:eastAsia="fr-FR"/>
              </w:rPr>
            </w:pPr>
          </w:p>
        </w:tc>
      </w:tr>
      <w:tr w:rsidR="00870402" w:rsidRPr="00A20210"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A20210" w:rsidRDefault="00870402" w:rsidP="0012414A">
            <w:pPr>
              <w:pStyle w:val="TAL"/>
              <w:rPr>
                <w:lang w:eastAsia="fr-FR"/>
              </w:rPr>
            </w:pPr>
            <w:r w:rsidRPr="00A20210">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A20210" w:rsidRDefault="00870402" w:rsidP="0012414A">
            <w:pPr>
              <w:pStyle w:val="TAL"/>
              <w:rPr>
                <w:lang w:eastAsia="fr-FR"/>
              </w:rPr>
            </w:pPr>
            <w:r w:rsidRPr="00A20210">
              <w:rPr>
                <w:lang w:eastAsia="fr-FR"/>
              </w:rPr>
              <w:t>Perform access performance measurements using default QoS rule.</w:t>
            </w:r>
          </w:p>
        </w:tc>
      </w:tr>
      <w:tr w:rsidR="00870402" w:rsidRPr="00A20210"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A20210" w:rsidRDefault="00870402" w:rsidP="0012414A">
            <w:pPr>
              <w:pStyle w:val="TAL"/>
              <w:rPr>
                <w:lang w:eastAsia="fr-FR"/>
              </w:rPr>
            </w:pPr>
            <w:r w:rsidRPr="00A20210">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A20210" w:rsidRDefault="00870402" w:rsidP="0012414A">
            <w:pPr>
              <w:pStyle w:val="TAL"/>
              <w:rPr>
                <w:lang w:eastAsia="fr-FR"/>
              </w:rPr>
            </w:pPr>
            <w:r w:rsidRPr="00A20210">
              <w:rPr>
                <w:lang w:eastAsia="fr-FR"/>
              </w:rPr>
              <w:t>Perform access performance measurements using non-default QoS rule.</w:t>
            </w:r>
          </w:p>
        </w:tc>
      </w:tr>
      <w:tr w:rsidR="00870402" w:rsidRPr="00A20210"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A20210" w:rsidRDefault="00870402" w:rsidP="0012414A">
            <w:pPr>
              <w:pStyle w:val="TAL"/>
              <w:rPr>
                <w:lang w:eastAsia="fr-FR"/>
              </w:rPr>
            </w:pPr>
            <w:bookmarkStart w:id="464" w:name="MCCQCTEMPBM_00000082"/>
          </w:p>
        </w:tc>
      </w:tr>
      <w:bookmarkEnd w:id="464"/>
      <w:tr w:rsidR="00870402" w:rsidRPr="00A20210"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A20210" w:rsidRDefault="00870402" w:rsidP="0012414A">
            <w:pPr>
              <w:pStyle w:val="TAL"/>
              <w:rPr>
                <w:lang w:eastAsia="fr-FR"/>
              </w:rPr>
            </w:pPr>
            <w:r w:rsidRPr="00A20210">
              <w:rPr>
                <w:lang w:eastAsia="fr-FR"/>
              </w:rPr>
              <w:t>QoS flow list is according to figure 6.1.5.2-3, figure 6.1.5.2-4 and table 6.1.5.2-3.</w:t>
            </w:r>
          </w:p>
        </w:tc>
      </w:tr>
      <w:tr w:rsidR="00C203C5" w:rsidRPr="00A20210"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A20210" w:rsidRDefault="00C203C5"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A20210">
              <w:rPr>
                <w:lang w:val="en-US" w:eastAsia="zh-CN"/>
              </w:rPr>
              <w:t> </w:t>
            </w:r>
            <w:r w:rsidRPr="00A20210">
              <w:rPr>
                <w:lang w:eastAsia="zh-CN"/>
              </w:rPr>
              <w:t>5.4.2.1.1.</w:t>
            </w:r>
          </w:p>
          <w:p w14:paraId="15FFA81E" w14:textId="7F19C165" w:rsidR="00870402" w:rsidRPr="00A20210" w:rsidRDefault="00870402" w:rsidP="004429DF">
            <w:pPr>
              <w:pStyle w:val="TAN"/>
              <w:rPr>
                <w:lang w:eastAsia="zh-CN"/>
              </w:rPr>
            </w:pPr>
            <w:r w:rsidRPr="00A20210">
              <w:rPr>
                <w:lang w:eastAsia="zh-CN"/>
              </w:rPr>
              <w:t>NOTE 2:</w:t>
            </w:r>
            <w:r w:rsidRPr="00A20210">
              <w:rPr>
                <w:lang w:eastAsia="zh-CN"/>
              </w:rPr>
              <w:tab/>
            </w:r>
            <w:ins w:id="465" w:author="24.193_CR0131_(Rel-18)_5GProtoc18" w:date="2023-09-07T16:07:00Z">
              <w:r w:rsidR="0002134B">
                <w:rPr>
                  <w:lang w:eastAsia="zh-CN"/>
                </w:rPr>
                <w:t>The</w:t>
              </w:r>
            </w:ins>
            <w:ins w:id="466" w:author="24.193_CR0131_(Rel-18)_5GProtoc18" w:date="2023-09-07T16:11:00Z">
              <w:r w:rsidR="001F6F11">
                <w:rPr>
                  <w:lang w:eastAsia="zh-CN"/>
                </w:rPr>
                <w:t xml:space="preserve"> </w:t>
              </w:r>
            </w:ins>
            <w:del w:id="467" w:author="24.193_CR0131_(Rel-18)_5GProtoc18" w:date="2023-09-07T16:07:00Z">
              <w:r w:rsidRPr="00A20210" w:rsidDel="0002134B">
                <w:rPr>
                  <w:lang w:eastAsia="zh-CN"/>
                </w:rPr>
                <w:delText xml:space="preserve">If </w:delText>
              </w:r>
              <w:r w:rsidRPr="00A20210" w:rsidDel="0002134B">
                <w:rPr>
                  <w:lang w:eastAsia="fr-FR"/>
                </w:rPr>
                <w:delText>APMQF is</w:delText>
              </w:r>
              <w:r w:rsidRPr="00A20210" w:rsidDel="0002134B">
                <w:rPr>
                  <w:lang w:eastAsia="zh-CN"/>
                </w:rPr>
                <w:delText xml:space="preserve"> set to "P</w:delText>
              </w:r>
              <w:r w:rsidRPr="00A20210" w:rsidDel="0002134B">
                <w:rPr>
                  <w:lang w:eastAsia="fr-FR"/>
                </w:rPr>
                <w:delText>erform access performance measurements using default QoS rule"</w:delText>
              </w:r>
              <w:r w:rsidRPr="00A20210" w:rsidDel="0002134B">
                <w:rPr>
                  <w:lang w:eastAsia="zh-CN"/>
                </w:rPr>
                <w:delText xml:space="preserve">, the </w:delText>
              </w:r>
            </w:del>
            <w:r w:rsidRPr="00A20210">
              <w:rPr>
                <w:lang w:eastAsia="zh-CN"/>
              </w:rPr>
              <w:t>UE shall use octets b-4 and b-3 for PMF 3GPP port and octets b-2 and b-1 for PMF non-3GPP port</w:t>
            </w:r>
            <w:ins w:id="468" w:author="24.193_CR0131_(Rel-18)_5GProtoc18" w:date="2023-09-07T16:12:00Z">
              <w:r w:rsidR="001F6F11">
                <w:rPr>
                  <w:lang w:eastAsia="zh-CN"/>
                </w:rPr>
                <w:t>.</w:t>
              </w:r>
            </w:ins>
            <w:del w:id="469" w:author="24.193_CR0131_(Rel-18)_5GProtoc18" w:date="2023-09-07T16:11:00Z">
              <w:r w:rsidRPr="00A20210" w:rsidDel="001F6F11">
                <w:rPr>
                  <w:lang w:eastAsia="zh-CN"/>
                </w:rPr>
                <w:delText xml:space="preserve"> </w:delText>
              </w:r>
            </w:del>
            <w:del w:id="470" w:author="24.193_CR0131_(Rel-18)_5GProtoc18" w:date="2023-09-07T16:07:00Z">
              <w:r w:rsidRPr="00A20210" w:rsidDel="0002134B">
                <w:rPr>
                  <w:lang w:eastAsia="zh-CN"/>
                </w:rPr>
                <w:delText>and</w:delText>
              </w:r>
            </w:del>
            <w:ins w:id="471" w:author="24.193_CR0131_(Rel-18)_5GProtoc18" w:date="2023-09-07T16:08:00Z">
              <w:r w:rsidR="0002134B" w:rsidRPr="00A20210">
                <w:rPr>
                  <w:lang w:eastAsia="zh-CN"/>
                </w:rPr>
                <w:t xml:space="preserve"> </w:t>
              </w:r>
              <w:r w:rsidR="0002134B" w:rsidRPr="00A20210">
                <w:rPr>
                  <w:lang w:eastAsia="zh-CN"/>
                </w:rPr>
                <w:t xml:space="preserve">If </w:t>
              </w:r>
              <w:r w:rsidR="0002134B" w:rsidRPr="00A20210">
                <w:rPr>
                  <w:lang w:eastAsia="fr-FR"/>
                </w:rPr>
                <w:t>APMQF is</w:t>
              </w:r>
              <w:r w:rsidR="0002134B" w:rsidRPr="00A20210">
                <w:rPr>
                  <w:lang w:eastAsia="zh-CN"/>
                </w:rPr>
                <w:t xml:space="preserve"> set to "P</w:t>
              </w:r>
              <w:r w:rsidR="0002134B" w:rsidRPr="00A20210">
                <w:rPr>
                  <w:lang w:eastAsia="fr-FR"/>
                </w:rPr>
                <w:t>erform access performance measurements using default QoS rule"</w:t>
              </w:r>
            </w:ins>
            <w:r w:rsidRPr="00A20210">
              <w:rPr>
                <w:lang w:eastAsia="zh-CN"/>
              </w:rPr>
              <w:t xml:space="preserve"> the UE shall ignore the QoS flow list, if provided. If </w:t>
            </w:r>
            <w:r w:rsidRPr="00A20210">
              <w:rPr>
                <w:lang w:eastAsia="fr-FR"/>
              </w:rPr>
              <w:t xml:space="preserve">APMQF </w:t>
            </w:r>
            <w:r w:rsidRPr="00A20210">
              <w:rPr>
                <w:lang w:eastAsia="zh-CN"/>
              </w:rPr>
              <w:t>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5DAE2256" w14:textId="77777777" w:rsidR="003921E2" w:rsidRPr="00A20210" w:rsidRDefault="003921E2" w:rsidP="003921E2">
      <w:pPr>
        <w:rPr>
          <w:lang w:eastAsia="zh-CN"/>
        </w:rPr>
      </w:pPr>
      <w:bookmarkStart w:id="472"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A20210" w14:paraId="3C6A4E96" w14:textId="77777777" w:rsidTr="004A4AEF">
        <w:trPr>
          <w:cantSplit/>
          <w:jc w:val="center"/>
        </w:trPr>
        <w:tc>
          <w:tcPr>
            <w:tcW w:w="708" w:type="dxa"/>
          </w:tcPr>
          <w:bookmarkEnd w:id="472"/>
          <w:p w14:paraId="7C6813A2" w14:textId="77777777" w:rsidR="003921E2" w:rsidRPr="00A20210" w:rsidRDefault="003921E2" w:rsidP="004A4AEF">
            <w:pPr>
              <w:pStyle w:val="TAC"/>
            </w:pPr>
            <w:r w:rsidRPr="00A20210">
              <w:lastRenderedPageBreak/>
              <w:t>8</w:t>
            </w:r>
          </w:p>
        </w:tc>
        <w:tc>
          <w:tcPr>
            <w:tcW w:w="709" w:type="dxa"/>
          </w:tcPr>
          <w:p w14:paraId="3FC61840" w14:textId="77777777" w:rsidR="003921E2" w:rsidRPr="00A20210" w:rsidRDefault="003921E2" w:rsidP="004A4AEF">
            <w:pPr>
              <w:pStyle w:val="TAC"/>
            </w:pPr>
            <w:r w:rsidRPr="00A20210">
              <w:t>7</w:t>
            </w:r>
          </w:p>
        </w:tc>
        <w:tc>
          <w:tcPr>
            <w:tcW w:w="709" w:type="dxa"/>
          </w:tcPr>
          <w:p w14:paraId="2D9D2665" w14:textId="77777777" w:rsidR="003921E2" w:rsidRPr="00A20210" w:rsidRDefault="003921E2" w:rsidP="004A4AEF">
            <w:pPr>
              <w:pStyle w:val="TAC"/>
            </w:pPr>
            <w:r w:rsidRPr="00A20210">
              <w:t>6</w:t>
            </w:r>
          </w:p>
        </w:tc>
        <w:tc>
          <w:tcPr>
            <w:tcW w:w="709" w:type="dxa"/>
          </w:tcPr>
          <w:p w14:paraId="00D6ADB0" w14:textId="77777777" w:rsidR="003921E2" w:rsidRPr="00A20210" w:rsidRDefault="003921E2" w:rsidP="004A4AEF">
            <w:pPr>
              <w:pStyle w:val="TAC"/>
            </w:pPr>
            <w:r w:rsidRPr="00A20210">
              <w:t>5</w:t>
            </w:r>
          </w:p>
        </w:tc>
        <w:tc>
          <w:tcPr>
            <w:tcW w:w="709" w:type="dxa"/>
          </w:tcPr>
          <w:p w14:paraId="46D1E6DE" w14:textId="77777777" w:rsidR="003921E2" w:rsidRPr="00A20210" w:rsidRDefault="003921E2" w:rsidP="004A4AEF">
            <w:pPr>
              <w:pStyle w:val="TAC"/>
            </w:pPr>
            <w:r w:rsidRPr="00A20210">
              <w:t>4</w:t>
            </w:r>
          </w:p>
        </w:tc>
        <w:tc>
          <w:tcPr>
            <w:tcW w:w="709" w:type="dxa"/>
          </w:tcPr>
          <w:p w14:paraId="7D92B9BF" w14:textId="77777777" w:rsidR="003921E2" w:rsidRPr="00A20210" w:rsidRDefault="003921E2" w:rsidP="004A4AEF">
            <w:pPr>
              <w:pStyle w:val="TAC"/>
            </w:pPr>
            <w:r w:rsidRPr="00A20210">
              <w:t>3</w:t>
            </w:r>
          </w:p>
        </w:tc>
        <w:tc>
          <w:tcPr>
            <w:tcW w:w="709" w:type="dxa"/>
          </w:tcPr>
          <w:p w14:paraId="00ECDDA9" w14:textId="77777777" w:rsidR="003921E2" w:rsidRPr="00A20210" w:rsidRDefault="003921E2" w:rsidP="004A4AEF">
            <w:pPr>
              <w:pStyle w:val="TAC"/>
            </w:pPr>
            <w:r w:rsidRPr="00A20210">
              <w:t>2</w:t>
            </w:r>
          </w:p>
        </w:tc>
        <w:tc>
          <w:tcPr>
            <w:tcW w:w="709" w:type="dxa"/>
          </w:tcPr>
          <w:p w14:paraId="1A0046E2" w14:textId="77777777" w:rsidR="003921E2" w:rsidRPr="00A20210" w:rsidRDefault="003921E2" w:rsidP="004A4AEF">
            <w:pPr>
              <w:pStyle w:val="TAC"/>
            </w:pPr>
            <w:r w:rsidRPr="00A20210">
              <w:t>1</w:t>
            </w:r>
          </w:p>
        </w:tc>
        <w:tc>
          <w:tcPr>
            <w:tcW w:w="1134" w:type="dxa"/>
          </w:tcPr>
          <w:p w14:paraId="17ABFF35" w14:textId="77777777" w:rsidR="003921E2" w:rsidRPr="00A20210" w:rsidRDefault="003921E2" w:rsidP="004A4AEF">
            <w:pPr>
              <w:pStyle w:val="TAL"/>
            </w:pPr>
          </w:p>
        </w:tc>
      </w:tr>
      <w:tr w:rsidR="003921E2" w:rsidRPr="00A20210"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A20210" w:rsidRDefault="003921E2" w:rsidP="004A4AEF">
            <w:pPr>
              <w:pStyle w:val="TAC"/>
              <w:rPr>
                <w:lang w:eastAsia="zh-CN"/>
              </w:rPr>
            </w:pPr>
          </w:p>
          <w:p w14:paraId="51EBC6A8" w14:textId="77777777" w:rsidR="003921E2" w:rsidRPr="00A20210" w:rsidRDefault="003921E2" w:rsidP="004A4AEF">
            <w:pPr>
              <w:pStyle w:val="TAC"/>
              <w:rPr>
                <w:lang w:eastAsia="zh-CN"/>
              </w:rPr>
            </w:pPr>
            <w:r w:rsidRPr="00A20210">
              <w:rPr>
                <w:lang w:eastAsia="zh-CN"/>
              </w:rPr>
              <w:t>PMF 3GPP MAC address</w:t>
            </w:r>
          </w:p>
        </w:tc>
        <w:tc>
          <w:tcPr>
            <w:tcW w:w="1134" w:type="dxa"/>
            <w:tcBorders>
              <w:left w:val="single" w:sz="4" w:space="0" w:color="auto"/>
            </w:tcBorders>
          </w:tcPr>
          <w:p w14:paraId="5D30F4DE"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a+1</w:t>
            </w:r>
          </w:p>
          <w:p w14:paraId="3A2EE0AF" w14:textId="77777777" w:rsidR="003921E2" w:rsidRPr="00A20210" w:rsidRDefault="003921E2" w:rsidP="004A4AEF">
            <w:pPr>
              <w:pStyle w:val="TAL"/>
              <w:rPr>
                <w:lang w:eastAsia="zh-CN"/>
              </w:rPr>
            </w:pPr>
          </w:p>
          <w:p w14:paraId="336E72F7"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a+6</w:t>
            </w:r>
          </w:p>
        </w:tc>
      </w:tr>
      <w:tr w:rsidR="003921E2" w:rsidRPr="00A20210"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A20210" w:rsidRDefault="003921E2" w:rsidP="004A4AEF">
            <w:pPr>
              <w:pStyle w:val="TAC"/>
              <w:rPr>
                <w:lang w:eastAsia="zh-CN"/>
              </w:rPr>
            </w:pPr>
          </w:p>
          <w:p w14:paraId="26146B75" w14:textId="77777777" w:rsidR="003921E2" w:rsidRPr="00A20210" w:rsidRDefault="003921E2" w:rsidP="004A4AEF">
            <w:pPr>
              <w:pStyle w:val="TAC"/>
              <w:rPr>
                <w:lang w:eastAsia="zh-CN"/>
              </w:rPr>
            </w:pPr>
            <w:r w:rsidRPr="00A20210">
              <w:rPr>
                <w:lang w:eastAsia="zh-CN"/>
              </w:rPr>
              <w:t>PMF non-3GPP MAC address</w:t>
            </w:r>
          </w:p>
        </w:tc>
        <w:tc>
          <w:tcPr>
            <w:tcW w:w="1134" w:type="dxa"/>
            <w:tcBorders>
              <w:left w:val="single" w:sz="4" w:space="0" w:color="auto"/>
            </w:tcBorders>
          </w:tcPr>
          <w:p w14:paraId="786B2205" w14:textId="77777777" w:rsidR="003921E2" w:rsidRPr="00A20210" w:rsidRDefault="003921E2" w:rsidP="004A4AEF">
            <w:pPr>
              <w:pStyle w:val="TAL"/>
              <w:rPr>
                <w:lang w:eastAsia="zh-CN"/>
              </w:rPr>
            </w:pPr>
            <w:r w:rsidRPr="00A20210">
              <w:rPr>
                <w:lang w:eastAsia="zh-CN"/>
              </w:rPr>
              <w:t>octet a+7</w:t>
            </w:r>
          </w:p>
          <w:p w14:paraId="410514B3" w14:textId="77777777" w:rsidR="003921E2" w:rsidRPr="00A20210" w:rsidRDefault="003921E2" w:rsidP="004A4AEF">
            <w:pPr>
              <w:pStyle w:val="TAL"/>
              <w:rPr>
                <w:lang w:eastAsia="zh-CN"/>
              </w:rPr>
            </w:pPr>
          </w:p>
          <w:p w14:paraId="7AF7ECAB" w14:textId="77777777" w:rsidR="003921E2" w:rsidRPr="00A20210" w:rsidRDefault="003921E2" w:rsidP="004A4AEF">
            <w:pPr>
              <w:pStyle w:val="TAL"/>
              <w:rPr>
                <w:lang w:eastAsia="zh-CN"/>
              </w:rPr>
            </w:pPr>
            <w:r w:rsidRPr="00A20210">
              <w:rPr>
                <w:lang w:eastAsia="zh-CN"/>
              </w:rPr>
              <w:t>octet a+12</w:t>
            </w:r>
          </w:p>
        </w:tc>
      </w:tr>
      <w:tr w:rsidR="003921E2" w:rsidRPr="00A20210"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A20210" w:rsidRDefault="003921E2" w:rsidP="004A4AEF">
            <w:pPr>
              <w:pStyle w:val="TAC"/>
              <w:rPr>
                <w:lang w:eastAsia="zh-CN"/>
              </w:rPr>
            </w:pPr>
            <w:r w:rsidRPr="00A20210">
              <w:rPr>
                <w:lang w:eastAsia="zh-CN"/>
              </w:rPr>
              <w:t>0</w:t>
            </w:r>
          </w:p>
          <w:p w14:paraId="27809453"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A20210" w:rsidRDefault="003921E2" w:rsidP="004A4AEF">
            <w:pPr>
              <w:pStyle w:val="TAC"/>
              <w:rPr>
                <w:lang w:eastAsia="zh-CN"/>
              </w:rPr>
            </w:pPr>
            <w:r w:rsidRPr="00A20210">
              <w:rPr>
                <w:lang w:eastAsia="zh-CN"/>
              </w:rPr>
              <w:t>0</w:t>
            </w:r>
          </w:p>
          <w:p w14:paraId="0EE6F82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A20210" w:rsidRDefault="003921E2" w:rsidP="004A4AEF">
            <w:pPr>
              <w:pStyle w:val="TAC"/>
              <w:rPr>
                <w:lang w:eastAsia="zh-CN"/>
              </w:rPr>
            </w:pPr>
            <w:r w:rsidRPr="00A20210">
              <w:rPr>
                <w:lang w:eastAsia="zh-CN"/>
              </w:rPr>
              <w:t>0</w:t>
            </w:r>
          </w:p>
          <w:p w14:paraId="15FA23B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A20210" w:rsidRDefault="003921E2" w:rsidP="004A4AEF">
            <w:pPr>
              <w:pStyle w:val="TAC"/>
              <w:rPr>
                <w:lang w:eastAsia="zh-CN"/>
              </w:rPr>
            </w:pPr>
            <w:r w:rsidRPr="00A20210">
              <w:rPr>
                <w:lang w:eastAsia="zh-CN"/>
              </w:rPr>
              <w:t>0</w:t>
            </w:r>
          </w:p>
          <w:p w14:paraId="1C47604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A20210" w:rsidRDefault="003921E2" w:rsidP="004A4AEF">
            <w:pPr>
              <w:pStyle w:val="TAC"/>
              <w:rPr>
                <w:lang w:eastAsia="zh-CN"/>
              </w:rPr>
            </w:pPr>
            <w:r w:rsidRPr="00A20210">
              <w:rPr>
                <w:lang w:eastAsia="zh-CN"/>
              </w:rPr>
              <w:t>0</w:t>
            </w:r>
          </w:p>
          <w:p w14:paraId="12BF0CA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A20210" w:rsidRDefault="003921E2" w:rsidP="004A4AEF">
            <w:pPr>
              <w:pStyle w:val="TAC"/>
              <w:rPr>
                <w:lang w:eastAsia="zh-CN"/>
              </w:rPr>
            </w:pPr>
            <w:r w:rsidRPr="00A20210">
              <w:rPr>
                <w:lang w:eastAsia="zh-CN"/>
              </w:rPr>
              <w:t>0</w:t>
            </w:r>
          </w:p>
          <w:p w14:paraId="2004360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A20210" w:rsidRDefault="001D7FA2" w:rsidP="004A4AEF">
            <w:pPr>
              <w:pStyle w:val="TAC"/>
              <w:rPr>
                <w:lang w:eastAsia="zh-CN"/>
              </w:rPr>
            </w:pPr>
            <w:r w:rsidRPr="00A20210">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6DBAF0CE" w14:textId="77777777" w:rsidR="003921E2" w:rsidRPr="00A20210" w:rsidRDefault="003921E2" w:rsidP="004A4AEF">
            <w:pPr>
              <w:pStyle w:val="TAL"/>
              <w:rPr>
                <w:lang w:eastAsia="zh-CN"/>
              </w:rPr>
            </w:pPr>
            <w:r w:rsidRPr="00A20210">
              <w:rPr>
                <w:lang w:eastAsia="zh-CN"/>
              </w:rPr>
              <w:t>octet a+13</w:t>
            </w:r>
          </w:p>
        </w:tc>
      </w:tr>
      <w:tr w:rsidR="001D7FA2" w:rsidRPr="00A20210"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A20210" w:rsidRDefault="001D7FA2" w:rsidP="001D7FA2">
            <w:pPr>
              <w:pStyle w:val="TAC"/>
              <w:rPr>
                <w:lang w:eastAsia="zh-CN"/>
              </w:rPr>
            </w:pPr>
          </w:p>
          <w:p w14:paraId="1D80687A" w14:textId="02576BAC" w:rsidR="001D7FA2" w:rsidRPr="00A20210" w:rsidRDefault="001D7FA2" w:rsidP="001D7FA2">
            <w:pPr>
              <w:pStyle w:val="TAC"/>
              <w:rPr>
                <w:lang w:eastAsia="zh-CN"/>
              </w:rPr>
            </w:pPr>
            <w:r w:rsidRPr="00A20210">
              <w:rPr>
                <w:lang w:eastAsia="zh-CN"/>
              </w:rPr>
              <w:t>QoS flow list</w:t>
            </w:r>
          </w:p>
        </w:tc>
        <w:tc>
          <w:tcPr>
            <w:tcW w:w="1134" w:type="dxa"/>
            <w:tcBorders>
              <w:left w:val="single" w:sz="4" w:space="0" w:color="auto"/>
            </w:tcBorders>
          </w:tcPr>
          <w:p w14:paraId="42A30645" w14:textId="77777777" w:rsidR="001D7FA2" w:rsidRPr="00A20210" w:rsidRDefault="001D7FA2" w:rsidP="001D7FA2">
            <w:pPr>
              <w:pStyle w:val="TAL"/>
              <w:rPr>
                <w:lang w:eastAsia="zh-CN"/>
              </w:rPr>
            </w:pPr>
            <w:r w:rsidRPr="00A20210">
              <w:rPr>
                <w:lang w:eastAsia="zh-CN"/>
              </w:rPr>
              <w:t>octet a+14*</w:t>
            </w:r>
          </w:p>
          <w:p w14:paraId="0334638E" w14:textId="77777777" w:rsidR="001D7FA2" w:rsidRPr="00A20210" w:rsidRDefault="001D7FA2" w:rsidP="001D7FA2">
            <w:pPr>
              <w:pStyle w:val="TAL"/>
              <w:rPr>
                <w:lang w:eastAsia="zh-CN"/>
              </w:rPr>
            </w:pPr>
          </w:p>
          <w:p w14:paraId="6234CB96" w14:textId="0BDBF3F0" w:rsidR="001D7FA2" w:rsidRPr="00A20210" w:rsidRDefault="001D7FA2" w:rsidP="001D7FA2">
            <w:pPr>
              <w:pStyle w:val="TAL"/>
              <w:rPr>
                <w:lang w:eastAsia="zh-CN"/>
              </w:rPr>
            </w:pPr>
            <w:r w:rsidRPr="00A20210">
              <w:rPr>
                <w:lang w:eastAsia="zh-CN"/>
              </w:rPr>
              <w:t>octet b*</w:t>
            </w:r>
          </w:p>
        </w:tc>
      </w:tr>
    </w:tbl>
    <w:p w14:paraId="37680BE2" w14:textId="77777777" w:rsidR="003921E2" w:rsidRPr="00A20210" w:rsidRDefault="003921E2" w:rsidP="003921E2">
      <w:pPr>
        <w:pStyle w:val="TF"/>
      </w:pPr>
      <w:r w:rsidRPr="00A20210">
        <w:t xml:space="preserve">Figure 6.1.5.2-2: ATSSS parameter contents including one PMF MAC </w:t>
      </w:r>
      <w:r w:rsidRPr="00A20210">
        <w:rPr>
          <w:lang w:eastAsia="zh-CN"/>
        </w:rPr>
        <w:t>address information</w:t>
      </w:r>
    </w:p>
    <w:p w14:paraId="2D9C9FF0" w14:textId="77777777" w:rsidR="003921E2" w:rsidRPr="00A20210" w:rsidRDefault="003921E2" w:rsidP="003921E2">
      <w:pPr>
        <w:rPr>
          <w:lang w:eastAsia="zh-CN"/>
        </w:rPr>
      </w:pPr>
    </w:p>
    <w:p w14:paraId="6CB094EC" w14:textId="77777777" w:rsidR="003921E2" w:rsidRPr="00A20210" w:rsidRDefault="003921E2" w:rsidP="003921E2">
      <w:pPr>
        <w:pStyle w:val="TH"/>
      </w:pPr>
      <w:r w:rsidRPr="00A20210">
        <w:t>Table 6.1.5.2-2: PMF</w:t>
      </w:r>
      <w:r w:rsidRPr="00A20210">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A20210"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A20210" w:rsidRDefault="003921E2" w:rsidP="004A4AEF">
            <w:pPr>
              <w:pStyle w:val="TAL"/>
            </w:pPr>
            <w:r w:rsidRPr="00A20210">
              <w:rPr>
                <w:lang w:eastAsia="zh-CN"/>
              </w:rPr>
              <w:t>PMF 3GPP MAC address contains a 6 octet MAC address associated with the 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A20210" w:rsidRDefault="003921E2" w:rsidP="004A4AEF">
            <w:pPr>
              <w:pStyle w:val="TAL"/>
            </w:pPr>
            <w:bookmarkStart w:id="473" w:name="MCCQCTEMPBM_00000083"/>
          </w:p>
        </w:tc>
      </w:tr>
      <w:bookmarkEnd w:id="473"/>
      <w:tr w:rsidR="003921E2" w:rsidRPr="00A20210"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A20210" w:rsidRDefault="003921E2" w:rsidP="004A4AEF">
            <w:pPr>
              <w:pStyle w:val="TAL"/>
            </w:pPr>
            <w:r w:rsidRPr="00A20210">
              <w:rPr>
                <w:lang w:eastAsia="zh-CN"/>
              </w:rPr>
              <w:t>PMF non-3GPP MAC address contains a 6 octet MAC address associated with the non-3GPP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A20210" w:rsidRDefault="003921E2" w:rsidP="004A4AEF">
            <w:pPr>
              <w:pStyle w:val="TAL"/>
              <w:rPr>
                <w:lang w:eastAsia="zh-CN"/>
              </w:rPr>
            </w:pPr>
            <w:bookmarkStart w:id="474" w:name="MCCQCTEMPBM_00000084"/>
          </w:p>
        </w:tc>
      </w:tr>
      <w:bookmarkEnd w:id="474"/>
      <w:tr w:rsidR="003921E2" w:rsidRPr="00A20210"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A20210" w:rsidRDefault="003921E2" w:rsidP="004A4AEF">
            <w:pPr>
              <w:pStyle w:val="TAL"/>
            </w:pPr>
            <w:r w:rsidRPr="00A20210">
              <w:t>AARI (access availability reporting indicator) (octet a+13, bit 1) is set as follows:</w:t>
            </w:r>
          </w:p>
          <w:p w14:paraId="7D2EAE51" w14:textId="77777777" w:rsidR="003921E2" w:rsidRPr="00A20210" w:rsidRDefault="003921E2" w:rsidP="004A4AEF">
            <w:pPr>
              <w:pStyle w:val="TAL"/>
              <w:rPr>
                <w:lang w:eastAsia="zh-CN"/>
              </w:rPr>
            </w:pPr>
            <w:r w:rsidRPr="00A20210">
              <w:t>Bit</w:t>
            </w:r>
          </w:p>
        </w:tc>
      </w:tr>
      <w:tr w:rsidR="003921E2" w:rsidRPr="00A20210"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A20210" w:rsidRDefault="003921E2" w:rsidP="004A4AEF">
            <w:pPr>
              <w:pStyle w:val="TAL"/>
              <w:rPr>
                <w:b/>
                <w:lang w:eastAsia="zh-CN"/>
              </w:rPr>
            </w:pPr>
            <w:r w:rsidRPr="00A20210">
              <w:rPr>
                <w:b/>
                <w:lang w:eastAsia="zh-CN"/>
              </w:rPr>
              <w:t>1</w:t>
            </w:r>
          </w:p>
        </w:tc>
        <w:tc>
          <w:tcPr>
            <w:tcW w:w="7899" w:type="dxa"/>
            <w:gridSpan w:val="2"/>
            <w:tcBorders>
              <w:top w:val="nil"/>
              <w:left w:val="nil"/>
              <w:bottom w:val="nil"/>
            </w:tcBorders>
            <w:vAlign w:val="bottom"/>
          </w:tcPr>
          <w:p w14:paraId="29E8DA02" w14:textId="77777777" w:rsidR="003921E2" w:rsidRPr="00A20210" w:rsidRDefault="003921E2" w:rsidP="004A4AEF">
            <w:pPr>
              <w:pStyle w:val="TAL"/>
              <w:rPr>
                <w:b/>
                <w:lang w:eastAsia="zh-CN"/>
              </w:rPr>
            </w:pPr>
          </w:p>
        </w:tc>
      </w:tr>
      <w:tr w:rsidR="003921E2" w:rsidRPr="00A20210"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A20210" w:rsidRDefault="003921E2" w:rsidP="004A4AEF">
            <w:pPr>
              <w:pStyle w:val="TAL"/>
              <w:rPr>
                <w:lang w:eastAsia="zh-CN"/>
              </w:rPr>
            </w:pPr>
            <w:r w:rsidRPr="00A20210">
              <w:rPr>
                <w:lang w:eastAsia="zh-CN"/>
              </w:rPr>
              <w:t>0</w:t>
            </w:r>
          </w:p>
        </w:tc>
        <w:tc>
          <w:tcPr>
            <w:tcW w:w="7899" w:type="dxa"/>
            <w:gridSpan w:val="2"/>
            <w:tcBorders>
              <w:top w:val="nil"/>
              <w:left w:val="nil"/>
              <w:bottom w:val="nil"/>
            </w:tcBorders>
            <w:vAlign w:val="bottom"/>
          </w:tcPr>
          <w:p w14:paraId="2CF9A751" w14:textId="478E3BAF" w:rsidR="003921E2" w:rsidRPr="00A20210" w:rsidRDefault="003921E2" w:rsidP="004A4AEF">
            <w:pPr>
              <w:pStyle w:val="TAL"/>
              <w:rPr>
                <w:lang w:eastAsia="zh-CN"/>
              </w:rPr>
            </w:pPr>
            <w:r w:rsidRPr="00A20210">
              <w:t>Do not report the access availability</w:t>
            </w:r>
            <w:r w:rsidR="001D7FA2" w:rsidRPr="00A20210">
              <w:t xml:space="preserve"> (NOTE</w:t>
            </w:r>
            <w:r w:rsidR="001D7FA2" w:rsidRPr="00A20210">
              <w:rPr>
                <w:lang w:eastAsia="en-GB"/>
              </w:rPr>
              <w:t> </w:t>
            </w:r>
            <w:r w:rsidR="001D7FA2" w:rsidRPr="00A20210">
              <w:t>1)</w:t>
            </w:r>
          </w:p>
        </w:tc>
      </w:tr>
      <w:tr w:rsidR="003921E2" w:rsidRPr="00A20210"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A20210" w:rsidRDefault="003921E2" w:rsidP="004A4AEF">
            <w:pPr>
              <w:pStyle w:val="TAL"/>
              <w:rPr>
                <w:lang w:eastAsia="zh-CN"/>
              </w:rPr>
            </w:pPr>
            <w:r w:rsidRPr="00A20210">
              <w:rPr>
                <w:lang w:eastAsia="zh-CN"/>
              </w:rPr>
              <w:t>1</w:t>
            </w:r>
          </w:p>
        </w:tc>
        <w:tc>
          <w:tcPr>
            <w:tcW w:w="7899" w:type="dxa"/>
            <w:gridSpan w:val="2"/>
            <w:tcBorders>
              <w:top w:val="nil"/>
              <w:left w:val="nil"/>
              <w:bottom w:val="nil"/>
            </w:tcBorders>
            <w:vAlign w:val="bottom"/>
          </w:tcPr>
          <w:p w14:paraId="34B37342" w14:textId="77777777" w:rsidR="003921E2" w:rsidRPr="00A20210" w:rsidRDefault="003921E2" w:rsidP="004A4AEF">
            <w:pPr>
              <w:pStyle w:val="TAL"/>
              <w:rPr>
                <w:lang w:eastAsia="zh-CN"/>
              </w:rPr>
            </w:pPr>
            <w:r w:rsidRPr="00A20210">
              <w:t>Report the access availability</w:t>
            </w:r>
          </w:p>
        </w:tc>
      </w:tr>
      <w:tr w:rsidR="003921E2" w:rsidRPr="00A20210"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A20210" w:rsidRDefault="003921E2" w:rsidP="004A4AEF">
            <w:pPr>
              <w:pStyle w:val="TAL"/>
            </w:pPr>
            <w:bookmarkStart w:id="475" w:name="MCCQCTEMPBM_00000085"/>
          </w:p>
        </w:tc>
      </w:tr>
      <w:bookmarkEnd w:id="475"/>
      <w:tr w:rsidR="001D7FA2" w:rsidRPr="00A20210"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A20210" w:rsidRDefault="001D7FA2" w:rsidP="0012414A">
            <w:pPr>
              <w:pStyle w:val="TAL"/>
              <w:rPr>
                <w:lang w:eastAsia="fr-FR"/>
              </w:rPr>
            </w:pPr>
            <w:r w:rsidRPr="00A20210">
              <w:rPr>
                <w:lang w:eastAsia="fr-FR"/>
              </w:rPr>
              <w:t>APMQF (access performance measurements per QoS flow indicator) (octet a+13, bit 2) is and set as follows (NOTE 2):</w:t>
            </w:r>
          </w:p>
          <w:p w14:paraId="2D4D3C51" w14:textId="77777777" w:rsidR="001D7FA2" w:rsidRPr="00A20210" w:rsidRDefault="001D7FA2" w:rsidP="0012414A">
            <w:pPr>
              <w:pStyle w:val="TAL"/>
              <w:rPr>
                <w:lang w:eastAsia="fr-FR"/>
              </w:rPr>
            </w:pPr>
            <w:r w:rsidRPr="00A20210">
              <w:rPr>
                <w:lang w:eastAsia="fr-FR"/>
              </w:rPr>
              <w:t>Bit</w:t>
            </w:r>
          </w:p>
        </w:tc>
      </w:tr>
      <w:tr w:rsidR="001D7FA2" w:rsidRPr="00A20210"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A20210" w:rsidRDefault="001D7FA2" w:rsidP="0012414A">
            <w:pPr>
              <w:pStyle w:val="TAL"/>
              <w:rPr>
                <w:b/>
                <w:lang w:eastAsia="fr-FR"/>
              </w:rPr>
            </w:pPr>
            <w:r w:rsidRPr="00A20210">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A20210" w:rsidRDefault="001D7FA2" w:rsidP="0012414A">
            <w:pPr>
              <w:pStyle w:val="TAL"/>
              <w:rPr>
                <w:b/>
                <w:lang w:eastAsia="fr-FR"/>
              </w:rPr>
            </w:pPr>
          </w:p>
        </w:tc>
      </w:tr>
      <w:tr w:rsidR="001D7FA2" w:rsidRPr="00A20210"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A20210" w:rsidRDefault="001D7FA2" w:rsidP="0012414A">
            <w:pPr>
              <w:pStyle w:val="TAL"/>
              <w:rPr>
                <w:lang w:eastAsia="fr-FR"/>
              </w:rPr>
            </w:pPr>
            <w:r w:rsidRPr="00A20210">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A20210" w:rsidRDefault="001D7FA2" w:rsidP="0012414A">
            <w:pPr>
              <w:pStyle w:val="TAL"/>
              <w:rPr>
                <w:lang w:eastAsia="fr-FR"/>
              </w:rPr>
            </w:pPr>
            <w:r w:rsidRPr="00A20210">
              <w:rPr>
                <w:lang w:eastAsia="fr-FR"/>
              </w:rPr>
              <w:t>Perform access performance measurements using default QoS rule.</w:t>
            </w:r>
          </w:p>
        </w:tc>
      </w:tr>
      <w:tr w:rsidR="001D7FA2" w:rsidRPr="00A20210"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A20210" w:rsidRDefault="001D7FA2" w:rsidP="0012414A">
            <w:pPr>
              <w:pStyle w:val="TAL"/>
              <w:rPr>
                <w:lang w:eastAsia="fr-FR"/>
              </w:rPr>
            </w:pPr>
            <w:r w:rsidRPr="00A20210">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A20210" w:rsidRDefault="001D7FA2" w:rsidP="0012414A">
            <w:pPr>
              <w:pStyle w:val="TAL"/>
              <w:rPr>
                <w:lang w:eastAsia="fr-FR"/>
              </w:rPr>
            </w:pPr>
            <w:r w:rsidRPr="00A20210">
              <w:rPr>
                <w:lang w:eastAsia="fr-FR"/>
              </w:rPr>
              <w:t>Perform access performance measurements using non-default QoS rule.</w:t>
            </w:r>
          </w:p>
        </w:tc>
      </w:tr>
      <w:tr w:rsidR="001D7FA2" w:rsidRPr="00A20210"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A20210" w:rsidRDefault="001D7FA2" w:rsidP="0012414A">
            <w:pPr>
              <w:pStyle w:val="TAL"/>
              <w:rPr>
                <w:lang w:eastAsia="fr-FR"/>
              </w:rPr>
            </w:pPr>
            <w:bookmarkStart w:id="476" w:name="MCCQCTEMPBM_00000086"/>
          </w:p>
        </w:tc>
      </w:tr>
      <w:bookmarkEnd w:id="476"/>
      <w:tr w:rsidR="001D7FA2" w:rsidRPr="00A20210"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A20210" w:rsidRDefault="001D7FA2" w:rsidP="0012414A">
            <w:pPr>
              <w:pStyle w:val="TAL"/>
              <w:rPr>
                <w:lang w:eastAsia="fr-FR"/>
              </w:rPr>
            </w:pPr>
            <w:r w:rsidRPr="00A20210">
              <w:rPr>
                <w:lang w:eastAsia="fr-FR"/>
              </w:rPr>
              <w:t>QoS flow list is according to figure 6.1.5.2-3, figure 6.1.5.2-5 and table 6.1.5.2-3.</w:t>
            </w:r>
          </w:p>
        </w:tc>
      </w:tr>
      <w:tr w:rsidR="00463830" w:rsidRPr="00A20210"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A20210" w:rsidRDefault="00463830"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0D9CA57F" w:rsidR="001D7FA2" w:rsidRPr="00A20210" w:rsidRDefault="001D7FA2" w:rsidP="004429DF">
            <w:pPr>
              <w:pStyle w:val="TAN"/>
            </w:pPr>
            <w:r w:rsidRPr="00A20210">
              <w:rPr>
                <w:lang w:eastAsia="zh-CN"/>
              </w:rPr>
              <w:t>NOTE 2:</w:t>
            </w:r>
            <w:r w:rsidRPr="00A20210">
              <w:rPr>
                <w:lang w:eastAsia="zh-CN"/>
              </w:rPr>
              <w:tab/>
            </w:r>
            <w:ins w:id="477" w:author="24.193_CR0131_(Rel-18)_5GProtoc18" w:date="2023-09-07T16:09:00Z">
              <w:r w:rsidR="001F6F11">
                <w:rPr>
                  <w:lang w:eastAsia="zh-CN"/>
                </w:rPr>
                <w:t>The</w:t>
              </w:r>
            </w:ins>
            <w:del w:id="478" w:author="24.193_CR0131_(Rel-18)_5GProtoc18" w:date="2023-09-07T16:09:00Z">
              <w:r w:rsidRPr="00A20210" w:rsidDel="001F6F11">
                <w:rPr>
                  <w:lang w:eastAsia="zh-CN"/>
                </w:rPr>
                <w:delText xml:space="preserve">If </w:delText>
              </w:r>
              <w:r w:rsidRPr="00A20210" w:rsidDel="001F6F11">
                <w:rPr>
                  <w:lang w:eastAsia="fr-FR"/>
                </w:rPr>
                <w:delText>APMQF</w:delText>
              </w:r>
              <w:r w:rsidRPr="00A20210" w:rsidDel="001F6F11">
                <w:rPr>
                  <w:lang w:eastAsia="zh-CN"/>
                </w:rPr>
                <w:delText xml:space="preserve"> is set to "P</w:delText>
              </w:r>
              <w:r w:rsidRPr="00A20210" w:rsidDel="001F6F11">
                <w:rPr>
                  <w:lang w:eastAsia="fr-FR"/>
                </w:rPr>
                <w:delText>erform access performance measurements using default QoS rule"</w:delText>
              </w:r>
              <w:r w:rsidRPr="00A20210" w:rsidDel="001F6F11">
                <w:rPr>
                  <w:lang w:eastAsia="zh-CN"/>
                </w:rPr>
                <w:delText>, the</w:delText>
              </w:r>
            </w:del>
            <w:r w:rsidRPr="00A20210">
              <w:rPr>
                <w:lang w:eastAsia="zh-CN"/>
              </w:rPr>
              <w:t xml:space="preserve"> UE shall use octets a+1 through a+6 for PMF 3GPP MAC address and octets a+7 and a+12 for PMF non-3GPP MAC address</w:t>
            </w:r>
            <w:ins w:id="479" w:author="24.193_CR0131_(Rel-18)_5GProtoc18" w:date="2023-09-07T16:13:00Z">
              <w:r w:rsidR="001F6F11">
                <w:rPr>
                  <w:lang w:eastAsia="zh-CN"/>
                </w:rPr>
                <w:t xml:space="preserve">. </w:t>
              </w:r>
            </w:ins>
            <w:del w:id="480" w:author="24.193_CR0131_(Rel-18)_5GProtoc18" w:date="2023-09-07T16:13:00Z">
              <w:r w:rsidRPr="00A20210" w:rsidDel="001F6F11">
                <w:rPr>
                  <w:lang w:eastAsia="zh-CN"/>
                </w:rPr>
                <w:delText xml:space="preserve"> </w:delText>
              </w:r>
            </w:del>
            <w:ins w:id="481" w:author="24.193_CR0131_(Rel-18)_5GProtoc18" w:date="2023-09-07T16:10:00Z">
              <w:r w:rsidR="001F6F11" w:rsidRPr="00A20210">
                <w:rPr>
                  <w:lang w:eastAsia="zh-CN"/>
                </w:rPr>
                <w:t xml:space="preserve">If </w:t>
              </w:r>
              <w:r w:rsidR="001F6F11" w:rsidRPr="00A20210">
                <w:rPr>
                  <w:lang w:eastAsia="fr-FR"/>
                </w:rPr>
                <w:t>APMQF</w:t>
              </w:r>
              <w:r w:rsidR="001F6F11" w:rsidRPr="00A20210">
                <w:rPr>
                  <w:lang w:eastAsia="zh-CN"/>
                </w:rPr>
                <w:t xml:space="preserve"> is set to "P</w:t>
              </w:r>
              <w:r w:rsidR="001F6F11" w:rsidRPr="00A20210">
                <w:rPr>
                  <w:lang w:eastAsia="fr-FR"/>
                </w:rPr>
                <w:t>erform access performance measurements using default QoS rule"</w:t>
              </w:r>
            </w:ins>
            <w:del w:id="482" w:author="24.193_CR0131_(Rel-18)_5GProtoc18" w:date="2023-09-07T16:10:00Z">
              <w:r w:rsidRPr="00A20210" w:rsidDel="001F6F11">
                <w:rPr>
                  <w:lang w:eastAsia="zh-CN"/>
                </w:rPr>
                <w:delText>and</w:delText>
              </w:r>
            </w:del>
            <w:r w:rsidRPr="00A20210">
              <w:rPr>
                <w:lang w:eastAsia="zh-CN"/>
              </w:rPr>
              <w:t xml:space="preserve"> the UE shall ignore the QoS flow list, if provided. If </w:t>
            </w:r>
            <w:r w:rsidRPr="00A20210">
              <w:rPr>
                <w:lang w:eastAsia="fr-FR"/>
              </w:rPr>
              <w:t>APMQF</w:t>
            </w:r>
            <w:r w:rsidRPr="00A20210">
              <w:rPr>
                <w:lang w:eastAsia="zh-CN"/>
              </w:rPr>
              <w:t xml:space="preserve"> 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62DE0495" w14:textId="772F65CA" w:rsidR="003921E2" w:rsidRPr="00A20210" w:rsidRDefault="003921E2" w:rsidP="003921E2">
      <w:pPr>
        <w:rPr>
          <w:lang w:eastAsia="zh-CN"/>
        </w:rPr>
      </w:pPr>
      <w:bookmarkStart w:id="483"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A20210" w14:paraId="676B3360" w14:textId="77777777" w:rsidTr="0012414A">
        <w:trPr>
          <w:cantSplit/>
          <w:jc w:val="center"/>
        </w:trPr>
        <w:tc>
          <w:tcPr>
            <w:tcW w:w="709" w:type="dxa"/>
            <w:tcBorders>
              <w:top w:val="nil"/>
              <w:left w:val="nil"/>
              <w:bottom w:val="nil"/>
              <w:right w:val="nil"/>
            </w:tcBorders>
            <w:hideMark/>
          </w:tcPr>
          <w:bookmarkEnd w:id="483"/>
          <w:p w14:paraId="4B28FD64" w14:textId="77777777" w:rsidR="001D7FA2" w:rsidRPr="00A20210" w:rsidRDefault="001D7FA2" w:rsidP="0012414A">
            <w:pPr>
              <w:pStyle w:val="TAC"/>
              <w:rPr>
                <w:lang w:eastAsia="fr-FR"/>
              </w:rPr>
            </w:pPr>
            <w:r w:rsidRPr="00A20210">
              <w:rPr>
                <w:lang w:eastAsia="fr-FR"/>
              </w:rPr>
              <w:t>8</w:t>
            </w:r>
          </w:p>
        </w:tc>
        <w:tc>
          <w:tcPr>
            <w:tcW w:w="781" w:type="dxa"/>
            <w:tcBorders>
              <w:top w:val="nil"/>
              <w:left w:val="nil"/>
              <w:bottom w:val="nil"/>
              <w:right w:val="nil"/>
            </w:tcBorders>
            <w:hideMark/>
          </w:tcPr>
          <w:p w14:paraId="7E8DAF81"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1C92E153"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9DAF190"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6F71F4EE" w14:textId="77777777" w:rsidR="001D7FA2" w:rsidRPr="00A20210" w:rsidRDefault="001D7FA2" w:rsidP="0012414A">
            <w:pPr>
              <w:pStyle w:val="TAC"/>
              <w:rPr>
                <w:lang w:eastAsia="fr-FR"/>
              </w:rPr>
            </w:pPr>
            <w:r w:rsidRPr="00A20210">
              <w:rPr>
                <w:lang w:eastAsia="fr-FR"/>
              </w:rPr>
              <w:t>4</w:t>
            </w:r>
          </w:p>
        </w:tc>
        <w:tc>
          <w:tcPr>
            <w:tcW w:w="709" w:type="dxa"/>
            <w:tcBorders>
              <w:top w:val="nil"/>
              <w:left w:val="nil"/>
              <w:bottom w:val="nil"/>
              <w:right w:val="nil"/>
            </w:tcBorders>
            <w:hideMark/>
          </w:tcPr>
          <w:p w14:paraId="01CE4394"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610334A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3077A68"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0EFB7CE" w14:textId="77777777" w:rsidR="001D7FA2" w:rsidRPr="00A20210" w:rsidRDefault="001D7FA2" w:rsidP="0012414A">
            <w:pPr>
              <w:pStyle w:val="TAL"/>
              <w:rPr>
                <w:lang w:eastAsia="fr-FR"/>
              </w:rPr>
            </w:pPr>
          </w:p>
        </w:tc>
      </w:tr>
      <w:tr w:rsidR="001D7FA2" w:rsidRPr="00A20210"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A20210" w:rsidRDefault="001D7FA2" w:rsidP="0012414A">
            <w:pPr>
              <w:pStyle w:val="TAC"/>
              <w:rPr>
                <w:lang w:eastAsia="fr-FR"/>
              </w:rPr>
            </w:pPr>
            <w:r w:rsidRPr="00A20210">
              <w:rPr>
                <w:lang w:eastAsia="fr-FR"/>
              </w:rPr>
              <w:t>Length of QoS flow contents</w:t>
            </w:r>
          </w:p>
        </w:tc>
        <w:tc>
          <w:tcPr>
            <w:tcW w:w="1560" w:type="dxa"/>
            <w:tcBorders>
              <w:top w:val="nil"/>
              <w:left w:val="nil"/>
              <w:bottom w:val="nil"/>
              <w:right w:val="nil"/>
            </w:tcBorders>
            <w:hideMark/>
          </w:tcPr>
          <w:p w14:paraId="64203124" w14:textId="77777777" w:rsidR="001D7FA2" w:rsidRPr="00A20210" w:rsidRDefault="001D7FA2" w:rsidP="0012414A">
            <w:pPr>
              <w:pStyle w:val="TAL"/>
              <w:rPr>
                <w:lang w:eastAsia="fr-FR"/>
              </w:rPr>
            </w:pPr>
            <w:r w:rsidRPr="00A20210">
              <w:rPr>
                <w:lang w:eastAsia="fr-FR"/>
              </w:rPr>
              <w:t>octet 1</w:t>
            </w:r>
          </w:p>
        </w:tc>
      </w:tr>
      <w:tr w:rsidR="001D7FA2" w:rsidRPr="00A20210"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A20210" w:rsidRDefault="001D7FA2" w:rsidP="0012414A">
            <w:pPr>
              <w:pStyle w:val="TAC"/>
              <w:rPr>
                <w:lang w:eastAsia="fr-FR"/>
              </w:rPr>
            </w:pPr>
          </w:p>
          <w:p w14:paraId="408ACC8A" w14:textId="77777777" w:rsidR="001D7FA2" w:rsidRPr="00A20210" w:rsidRDefault="001D7FA2" w:rsidP="0012414A">
            <w:pPr>
              <w:pStyle w:val="TAC"/>
              <w:rPr>
                <w:lang w:eastAsia="fr-FR"/>
              </w:rPr>
            </w:pPr>
            <w:r w:rsidRPr="00A20210">
              <w:rPr>
                <w:lang w:eastAsia="fr-FR"/>
              </w:rPr>
              <w:t>QoS flow 1</w:t>
            </w:r>
          </w:p>
        </w:tc>
        <w:tc>
          <w:tcPr>
            <w:tcW w:w="1560" w:type="dxa"/>
            <w:tcBorders>
              <w:top w:val="nil"/>
              <w:left w:val="nil"/>
              <w:bottom w:val="nil"/>
              <w:right w:val="nil"/>
            </w:tcBorders>
            <w:hideMark/>
          </w:tcPr>
          <w:p w14:paraId="27D5A386" w14:textId="77777777" w:rsidR="001D7FA2" w:rsidRPr="00A20210" w:rsidRDefault="001D7FA2" w:rsidP="0012414A">
            <w:pPr>
              <w:pStyle w:val="TAL"/>
              <w:rPr>
                <w:lang w:eastAsia="fr-FR"/>
              </w:rPr>
            </w:pPr>
            <w:r w:rsidRPr="00A20210">
              <w:rPr>
                <w:lang w:eastAsia="fr-FR"/>
              </w:rPr>
              <w:t>octet 2</w:t>
            </w:r>
          </w:p>
          <w:p w14:paraId="49EF19E8" w14:textId="77777777" w:rsidR="001D7FA2" w:rsidRPr="00A20210" w:rsidRDefault="001D7FA2" w:rsidP="0012414A">
            <w:pPr>
              <w:pStyle w:val="TAL"/>
              <w:rPr>
                <w:lang w:eastAsia="fr-FR"/>
              </w:rPr>
            </w:pPr>
          </w:p>
          <w:p w14:paraId="74C1A508" w14:textId="77777777" w:rsidR="001D7FA2" w:rsidRPr="00A20210" w:rsidRDefault="001D7FA2" w:rsidP="0012414A">
            <w:pPr>
              <w:pStyle w:val="TAL"/>
              <w:rPr>
                <w:lang w:eastAsia="fr-FR"/>
              </w:rPr>
            </w:pPr>
            <w:r w:rsidRPr="00A20210">
              <w:rPr>
                <w:lang w:eastAsia="fr-FR"/>
              </w:rPr>
              <w:t>octet k</w:t>
            </w:r>
          </w:p>
        </w:tc>
      </w:tr>
      <w:tr w:rsidR="001D7FA2" w:rsidRPr="00A20210"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A20210" w:rsidRDefault="001D7FA2" w:rsidP="0012414A">
            <w:pPr>
              <w:pStyle w:val="TAC"/>
              <w:rPr>
                <w:lang w:eastAsia="fr-FR"/>
              </w:rPr>
            </w:pPr>
            <w:r w:rsidRPr="00A20210">
              <w:rPr>
                <w:lang w:eastAsia="fr-FR"/>
              </w:rPr>
              <w:t>…</w:t>
            </w:r>
          </w:p>
          <w:p w14:paraId="1C6DCCD4" w14:textId="77777777" w:rsidR="001D7FA2" w:rsidRPr="00A20210"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A20210" w:rsidRDefault="001D7FA2" w:rsidP="0012414A">
            <w:pPr>
              <w:pStyle w:val="TAL"/>
              <w:rPr>
                <w:lang w:eastAsia="fr-FR"/>
              </w:rPr>
            </w:pPr>
            <w:r w:rsidRPr="00A20210">
              <w:rPr>
                <w:lang w:eastAsia="fr-FR"/>
              </w:rPr>
              <w:t>octet k+1*</w:t>
            </w:r>
          </w:p>
          <w:p w14:paraId="2DCB0AB3" w14:textId="77777777" w:rsidR="001D7FA2" w:rsidRPr="00A20210" w:rsidRDefault="001D7FA2" w:rsidP="0012414A">
            <w:pPr>
              <w:pStyle w:val="TAL"/>
              <w:rPr>
                <w:lang w:eastAsia="fr-FR"/>
              </w:rPr>
            </w:pPr>
          </w:p>
          <w:p w14:paraId="616647F9" w14:textId="77777777" w:rsidR="001D7FA2" w:rsidRPr="00A20210" w:rsidRDefault="001D7FA2" w:rsidP="0012414A">
            <w:pPr>
              <w:pStyle w:val="TAL"/>
              <w:rPr>
                <w:lang w:eastAsia="fr-FR"/>
              </w:rPr>
            </w:pPr>
            <w:r w:rsidRPr="00A20210">
              <w:rPr>
                <w:lang w:eastAsia="fr-FR"/>
              </w:rPr>
              <w:t>octet m-1*</w:t>
            </w:r>
          </w:p>
        </w:tc>
      </w:tr>
      <w:tr w:rsidR="001D7FA2" w:rsidRPr="00A20210"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A20210" w:rsidRDefault="001D7FA2" w:rsidP="0012414A">
            <w:pPr>
              <w:pStyle w:val="TAC"/>
              <w:rPr>
                <w:lang w:eastAsia="fr-FR"/>
              </w:rPr>
            </w:pPr>
          </w:p>
          <w:p w14:paraId="64576348" w14:textId="77777777" w:rsidR="001D7FA2" w:rsidRPr="00A20210" w:rsidRDefault="001D7FA2" w:rsidP="0012414A">
            <w:pPr>
              <w:pStyle w:val="TAC"/>
              <w:rPr>
                <w:lang w:eastAsia="fr-FR"/>
              </w:rPr>
            </w:pPr>
            <w:r w:rsidRPr="00A20210">
              <w:rPr>
                <w:lang w:eastAsia="fr-FR"/>
              </w:rPr>
              <w:t>QoS flow n</w:t>
            </w:r>
          </w:p>
        </w:tc>
        <w:tc>
          <w:tcPr>
            <w:tcW w:w="1560" w:type="dxa"/>
            <w:tcBorders>
              <w:top w:val="nil"/>
              <w:left w:val="nil"/>
              <w:bottom w:val="nil"/>
              <w:right w:val="nil"/>
            </w:tcBorders>
            <w:hideMark/>
          </w:tcPr>
          <w:p w14:paraId="07889DFF" w14:textId="77777777" w:rsidR="001D7FA2" w:rsidRPr="00A20210" w:rsidRDefault="001D7FA2" w:rsidP="0012414A">
            <w:pPr>
              <w:pStyle w:val="TAL"/>
              <w:rPr>
                <w:lang w:eastAsia="fr-FR"/>
              </w:rPr>
            </w:pPr>
            <w:r w:rsidRPr="00A20210">
              <w:rPr>
                <w:lang w:eastAsia="fr-FR"/>
              </w:rPr>
              <w:t>octet m*</w:t>
            </w:r>
          </w:p>
          <w:p w14:paraId="1F21F523" w14:textId="77777777" w:rsidR="001D7FA2" w:rsidRPr="00A20210" w:rsidRDefault="001D7FA2" w:rsidP="0012414A">
            <w:pPr>
              <w:pStyle w:val="TAL"/>
              <w:rPr>
                <w:lang w:eastAsia="fr-FR"/>
              </w:rPr>
            </w:pPr>
          </w:p>
          <w:p w14:paraId="74C60DB6" w14:textId="77777777" w:rsidR="001D7FA2" w:rsidRPr="00A20210" w:rsidRDefault="001D7FA2" w:rsidP="0012414A">
            <w:pPr>
              <w:pStyle w:val="TAL"/>
              <w:rPr>
                <w:lang w:eastAsia="fr-FR"/>
              </w:rPr>
            </w:pPr>
            <w:r w:rsidRPr="00A20210">
              <w:rPr>
                <w:lang w:eastAsia="fr-FR"/>
              </w:rPr>
              <w:t>octet n*</w:t>
            </w:r>
          </w:p>
        </w:tc>
      </w:tr>
    </w:tbl>
    <w:p w14:paraId="0DB918A5" w14:textId="77777777" w:rsidR="001D7FA2" w:rsidRPr="00A20210" w:rsidRDefault="001D7FA2" w:rsidP="001D7FA2">
      <w:pPr>
        <w:pStyle w:val="TF"/>
      </w:pPr>
      <w:r w:rsidRPr="00A20210">
        <w:t>Figure 6.1.5.2-3: QoS flow list information element</w:t>
      </w:r>
    </w:p>
    <w:p w14:paraId="10F32B6A" w14:textId="77777777" w:rsidR="001D7FA2" w:rsidRPr="00A20210" w:rsidRDefault="001D7FA2" w:rsidP="001D7FA2">
      <w:pPr>
        <w:rPr>
          <w:lang w:eastAsia="zh-CN"/>
        </w:rPr>
      </w:pPr>
      <w:bookmarkStart w:id="484"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04584B80" w14:textId="77777777" w:rsidTr="0012414A">
        <w:trPr>
          <w:cantSplit/>
          <w:jc w:val="center"/>
        </w:trPr>
        <w:tc>
          <w:tcPr>
            <w:tcW w:w="709" w:type="dxa"/>
            <w:tcBorders>
              <w:top w:val="nil"/>
              <w:left w:val="nil"/>
              <w:bottom w:val="nil"/>
              <w:right w:val="nil"/>
            </w:tcBorders>
            <w:hideMark/>
          </w:tcPr>
          <w:bookmarkEnd w:id="484"/>
          <w:p w14:paraId="5BD54132"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1F330424"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03329EEA"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8073593"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579F1594"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D0BC30F"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1746C65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113360FB"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7B1C3633" w14:textId="77777777" w:rsidR="001D7FA2" w:rsidRPr="00A20210" w:rsidRDefault="001D7FA2" w:rsidP="0012414A">
            <w:pPr>
              <w:pStyle w:val="TAL"/>
              <w:rPr>
                <w:lang w:eastAsia="fr-FR"/>
              </w:rPr>
            </w:pPr>
          </w:p>
        </w:tc>
      </w:tr>
      <w:tr w:rsidR="001D7FA2" w:rsidRPr="00A20210"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A20210" w:rsidRDefault="001D7FA2" w:rsidP="0012414A">
            <w:pPr>
              <w:pStyle w:val="TAC"/>
              <w:rPr>
                <w:lang w:eastAsia="fr-FR"/>
              </w:rPr>
            </w:pPr>
            <w:r w:rsidRPr="00A20210">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39E7489" w14:textId="77777777" w:rsidR="001D7FA2" w:rsidRPr="00A20210" w:rsidRDefault="001D7FA2" w:rsidP="0012414A">
            <w:pPr>
              <w:pStyle w:val="TAL"/>
              <w:rPr>
                <w:lang w:eastAsia="fr-FR"/>
              </w:rPr>
            </w:pPr>
            <w:r w:rsidRPr="00A20210">
              <w:rPr>
                <w:lang w:eastAsia="fr-FR"/>
              </w:rPr>
              <w:t>octet p</w:t>
            </w:r>
          </w:p>
        </w:tc>
      </w:tr>
      <w:tr w:rsidR="001D7FA2" w:rsidRPr="00A20210"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A20210" w:rsidRDefault="001D7FA2" w:rsidP="0012414A">
            <w:pPr>
              <w:pStyle w:val="TAC"/>
              <w:rPr>
                <w:lang w:eastAsia="fr-FR"/>
              </w:rPr>
            </w:pPr>
          </w:p>
          <w:p w14:paraId="1072439F" w14:textId="77777777" w:rsidR="001D7FA2" w:rsidRPr="00A20210" w:rsidRDefault="001D7FA2" w:rsidP="0012414A">
            <w:pPr>
              <w:pStyle w:val="TAC"/>
              <w:rPr>
                <w:lang w:eastAsia="fr-FR"/>
              </w:rPr>
            </w:pPr>
            <w:r w:rsidRPr="00A20210">
              <w:rPr>
                <w:lang w:eastAsia="fr-FR"/>
              </w:rPr>
              <w:t>PMF 3GPP port</w:t>
            </w:r>
          </w:p>
        </w:tc>
        <w:tc>
          <w:tcPr>
            <w:tcW w:w="1560" w:type="dxa"/>
            <w:tcBorders>
              <w:top w:val="nil"/>
              <w:left w:val="nil"/>
              <w:bottom w:val="nil"/>
              <w:right w:val="nil"/>
            </w:tcBorders>
            <w:hideMark/>
          </w:tcPr>
          <w:p w14:paraId="0A98F445" w14:textId="77777777" w:rsidR="001D7FA2" w:rsidRPr="00A20210" w:rsidRDefault="001D7FA2" w:rsidP="0012414A">
            <w:pPr>
              <w:pStyle w:val="TAL"/>
              <w:rPr>
                <w:lang w:eastAsia="fr-FR"/>
              </w:rPr>
            </w:pPr>
            <w:r w:rsidRPr="00A20210">
              <w:rPr>
                <w:lang w:eastAsia="fr-FR"/>
              </w:rPr>
              <w:t>octet p+1</w:t>
            </w:r>
          </w:p>
          <w:p w14:paraId="28DFB5D0" w14:textId="77777777" w:rsidR="001D7FA2" w:rsidRPr="00A20210" w:rsidRDefault="001D7FA2" w:rsidP="0012414A">
            <w:pPr>
              <w:pStyle w:val="TAL"/>
              <w:rPr>
                <w:lang w:eastAsia="fr-FR"/>
              </w:rPr>
            </w:pPr>
            <w:r w:rsidRPr="00A20210">
              <w:rPr>
                <w:lang w:eastAsia="fr-FR"/>
              </w:rPr>
              <w:t>octet p+2</w:t>
            </w:r>
          </w:p>
        </w:tc>
      </w:tr>
      <w:tr w:rsidR="001D7FA2" w:rsidRPr="00A20210"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A20210" w:rsidRDefault="001D7FA2" w:rsidP="0012414A">
            <w:pPr>
              <w:pStyle w:val="TAC"/>
              <w:rPr>
                <w:lang w:eastAsia="fr-FR"/>
              </w:rPr>
            </w:pPr>
          </w:p>
          <w:p w14:paraId="03639FFD" w14:textId="77777777" w:rsidR="001D7FA2" w:rsidRPr="00A20210" w:rsidRDefault="001D7FA2" w:rsidP="0012414A">
            <w:pPr>
              <w:pStyle w:val="TAC"/>
              <w:rPr>
                <w:lang w:eastAsia="fr-FR"/>
              </w:rPr>
            </w:pPr>
            <w:r w:rsidRPr="00A20210">
              <w:rPr>
                <w:lang w:eastAsia="fr-FR"/>
              </w:rPr>
              <w:t>PMF non-3GPP port</w:t>
            </w:r>
          </w:p>
        </w:tc>
        <w:tc>
          <w:tcPr>
            <w:tcW w:w="1560" w:type="dxa"/>
            <w:tcBorders>
              <w:top w:val="nil"/>
              <w:left w:val="nil"/>
              <w:bottom w:val="nil"/>
              <w:right w:val="nil"/>
            </w:tcBorders>
            <w:hideMark/>
          </w:tcPr>
          <w:p w14:paraId="1FFD55F9" w14:textId="77777777" w:rsidR="001D7FA2" w:rsidRPr="00A20210" w:rsidRDefault="001D7FA2" w:rsidP="0012414A">
            <w:pPr>
              <w:pStyle w:val="TAL"/>
              <w:rPr>
                <w:lang w:eastAsia="fr-FR"/>
              </w:rPr>
            </w:pPr>
            <w:r w:rsidRPr="00A20210">
              <w:rPr>
                <w:lang w:eastAsia="fr-FR"/>
              </w:rPr>
              <w:t>octet p+3</w:t>
            </w:r>
          </w:p>
          <w:p w14:paraId="54D7F99D" w14:textId="77777777" w:rsidR="001D7FA2" w:rsidRPr="00A20210" w:rsidRDefault="001D7FA2" w:rsidP="0012414A">
            <w:pPr>
              <w:pStyle w:val="TAL"/>
              <w:rPr>
                <w:lang w:eastAsia="fr-FR"/>
              </w:rPr>
            </w:pPr>
            <w:r w:rsidRPr="00A20210">
              <w:rPr>
                <w:lang w:eastAsia="fr-FR"/>
              </w:rPr>
              <w:t>octet p+4</w:t>
            </w:r>
          </w:p>
        </w:tc>
      </w:tr>
    </w:tbl>
    <w:p w14:paraId="3496E95A" w14:textId="77777777" w:rsidR="001D7FA2" w:rsidRPr="00A20210" w:rsidRDefault="001D7FA2" w:rsidP="001D7FA2">
      <w:pPr>
        <w:pStyle w:val="TF"/>
      </w:pPr>
      <w:bookmarkStart w:id="485" w:name="MCCQCTEMPBM_00000029"/>
      <w:r w:rsidRPr="00A20210">
        <w:t>Figure 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7086BA8F" w14:textId="77777777" w:rsidTr="0012414A">
        <w:trPr>
          <w:cantSplit/>
          <w:jc w:val="center"/>
        </w:trPr>
        <w:tc>
          <w:tcPr>
            <w:tcW w:w="709" w:type="dxa"/>
            <w:tcBorders>
              <w:top w:val="nil"/>
              <w:left w:val="nil"/>
              <w:bottom w:val="nil"/>
              <w:right w:val="nil"/>
            </w:tcBorders>
            <w:hideMark/>
          </w:tcPr>
          <w:bookmarkEnd w:id="485"/>
          <w:p w14:paraId="1C82E44F"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647D7088"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3B52F656"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78C10E6A"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2152FC29"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7A069EB"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300C189D"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B191A5F"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D159875" w14:textId="77777777" w:rsidR="001D7FA2" w:rsidRPr="00A20210" w:rsidRDefault="001D7FA2" w:rsidP="0012414A">
            <w:pPr>
              <w:pStyle w:val="TAL"/>
              <w:rPr>
                <w:lang w:eastAsia="fr-FR"/>
              </w:rPr>
            </w:pPr>
          </w:p>
        </w:tc>
      </w:tr>
      <w:tr w:rsidR="001D7FA2" w:rsidRPr="00A20210"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A20210" w:rsidRDefault="001D7FA2" w:rsidP="0012414A">
            <w:pPr>
              <w:pStyle w:val="TAC"/>
              <w:rPr>
                <w:lang w:eastAsia="fr-FR"/>
              </w:rPr>
            </w:pPr>
            <w:r w:rsidRPr="00A20210">
              <w:rPr>
                <w:lang w:eastAsia="fr-FR"/>
              </w:rPr>
              <w:t>0 SpareI</w:t>
            </w:r>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111132C" w14:textId="77777777" w:rsidR="001D7FA2" w:rsidRPr="00A20210" w:rsidRDefault="001D7FA2" w:rsidP="0012414A">
            <w:pPr>
              <w:pStyle w:val="TAL"/>
              <w:rPr>
                <w:lang w:eastAsia="fr-FR"/>
              </w:rPr>
            </w:pPr>
            <w:r w:rsidRPr="00A20210">
              <w:rPr>
                <w:lang w:eastAsia="fr-FR"/>
              </w:rPr>
              <w:t>octet p</w:t>
            </w:r>
          </w:p>
        </w:tc>
      </w:tr>
      <w:tr w:rsidR="001D7FA2" w:rsidRPr="00A20210"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A20210" w:rsidRDefault="001D7FA2" w:rsidP="0012414A">
            <w:pPr>
              <w:pStyle w:val="TAC"/>
              <w:rPr>
                <w:lang w:eastAsia="fr-FR"/>
              </w:rPr>
            </w:pPr>
          </w:p>
          <w:p w14:paraId="43371507" w14:textId="77777777" w:rsidR="001D7FA2" w:rsidRPr="00A20210" w:rsidRDefault="001D7FA2" w:rsidP="0012414A">
            <w:pPr>
              <w:pStyle w:val="TAC"/>
              <w:rPr>
                <w:lang w:eastAsia="fr-FR"/>
              </w:rPr>
            </w:pPr>
            <w:r w:rsidRPr="00A20210">
              <w:rPr>
                <w:lang w:eastAsia="fr-FR"/>
              </w:rPr>
              <w:t>PMF 3GPP MAC address</w:t>
            </w:r>
          </w:p>
        </w:tc>
        <w:tc>
          <w:tcPr>
            <w:tcW w:w="1560" w:type="dxa"/>
            <w:tcBorders>
              <w:top w:val="nil"/>
              <w:left w:val="nil"/>
              <w:bottom w:val="nil"/>
              <w:right w:val="nil"/>
            </w:tcBorders>
            <w:hideMark/>
          </w:tcPr>
          <w:p w14:paraId="332E97B8" w14:textId="77777777" w:rsidR="001D7FA2" w:rsidRPr="00A20210" w:rsidRDefault="001D7FA2" w:rsidP="0012414A">
            <w:pPr>
              <w:pStyle w:val="TAL"/>
              <w:rPr>
                <w:lang w:eastAsia="fr-FR"/>
              </w:rPr>
            </w:pPr>
            <w:r w:rsidRPr="00A20210">
              <w:rPr>
                <w:lang w:eastAsia="fr-FR"/>
              </w:rPr>
              <w:t>octet p+1</w:t>
            </w:r>
          </w:p>
          <w:p w14:paraId="1D7F3015" w14:textId="77777777" w:rsidR="001D7FA2" w:rsidRPr="00A20210" w:rsidRDefault="001D7FA2" w:rsidP="0012414A">
            <w:pPr>
              <w:pStyle w:val="TAL"/>
              <w:rPr>
                <w:lang w:eastAsia="fr-FR"/>
              </w:rPr>
            </w:pPr>
          </w:p>
          <w:p w14:paraId="33645EFC" w14:textId="77777777" w:rsidR="001D7FA2" w:rsidRPr="00A20210" w:rsidRDefault="001D7FA2" w:rsidP="0012414A">
            <w:pPr>
              <w:pStyle w:val="TAL"/>
              <w:rPr>
                <w:lang w:eastAsia="fr-FR"/>
              </w:rPr>
            </w:pPr>
            <w:r w:rsidRPr="00A20210">
              <w:rPr>
                <w:lang w:eastAsia="fr-FR"/>
              </w:rPr>
              <w:t>octet p+6</w:t>
            </w:r>
          </w:p>
        </w:tc>
      </w:tr>
      <w:tr w:rsidR="001D7FA2" w:rsidRPr="00A20210"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A20210" w:rsidRDefault="001D7FA2" w:rsidP="0012414A">
            <w:pPr>
              <w:pStyle w:val="TAC"/>
              <w:rPr>
                <w:lang w:eastAsia="fr-FR"/>
              </w:rPr>
            </w:pPr>
          </w:p>
          <w:p w14:paraId="788C3C55" w14:textId="77777777" w:rsidR="001D7FA2" w:rsidRPr="00A20210" w:rsidRDefault="001D7FA2" w:rsidP="0012414A">
            <w:pPr>
              <w:pStyle w:val="TAC"/>
              <w:rPr>
                <w:lang w:eastAsia="fr-FR"/>
              </w:rPr>
            </w:pPr>
            <w:r w:rsidRPr="00A20210">
              <w:rPr>
                <w:lang w:eastAsia="fr-FR"/>
              </w:rPr>
              <w:t>PMF non-3GPP MAC address</w:t>
            </w:r>
          </w:p>
        </w:tc>
        <w:tc>
          <w:tcPr>
            <w:tcW w:w="1560" w:type="dxa"/>
            <w:tcBorders>
              <w:top w:val="nil"/>
              <w:left w:val="nil"/>
              <w:bottom w:val="nil"/>
              <w:right w:val="nil"/>
            </w:tcBorders>
            <w:hideMark/>
          </w:tcPr>
          <w:p w14:paraId="36F3827D" w14:textId="77777777" w:rsidR="001D7FA2" w:rsidRPr="00A20210" w:rsidRDefault="001D7FA2" w:rsidP="0012414A">
            <w:pPr>
              <w:pStyle w:val="TAL"/>
              <w:rPr>
                <w:lang w:eastAsia="fr-FR"/>
              </w:rPr>
            </w:pPr>
            <w:r w:rsidRPr="00A20210">
              <w:rPr>
                <w:lang w:eastAsia="fr-FR"/>
              </w:rPr>
              <w:t>octet p+7</w:t>
            </w:r>
          </w:p>
          <w:p w14:paraId="36E1C7C2" w14:textId="77777777" w:rsidR="001D7FA2" w:rsidRPr="00A20210" w:rsidRDefault="001D7FA2" w:rsidP="0012414A">
            <w:pPr>
              <w:pStyle w:val="TAL"/>
              <w:rPr>
                <w:lang w:eastAsia="fr-FR"/>
              </w:rPr>
            </w:pPr>
          </w:p>
          <w:p w14:paraId="0EB928DC" w14:textId="77777777" w:rsidR="001D7FA2" w:rsidRPr="00A20210" w:rsidRDefault="001D7FA2" w:rsidP="0012414A">
            <w:pPr>
              <w:pStyle w:val="TAL"/>
              <w:rPr>
                <w:lang w:eastAsia="fr-FR"/>
              </w:rPr>
            </w:pPr>
            <w:r w:rsidRPr="00A20210">
              <w:rPr>
                <w:lang w:eastAsia="fr-FR"/>
              </w:rPr>
              <w:t>octet p+12</w:t>
            </w:r>
          </w:p>
        </w:tc>
      </w:tr>
    </w:tbl>
    <w:p w14:paraId="5A70F392" w14:textId="77777777" w:rsidR="001D7FA2" w:rsidRPr="00A20210" w:rsidRDefault="001D7FA2" w:rsidP="001D7FA2">
      <w:pPr>
        <w:pStyle w:val="TF"/>
      </w:pPr>
      <w:r w:rsidRPr="00A20210">
        <w:t>Figure 6.1.5.2-5: QoS flow – MAC address</w:t>
      </w:r>
    </w:p>
    <w:p w14:paraId="3A3D210D" w14:textId="77777777" w:rsidR="001D7FA2" w:rsidRPr="00A20210" w:rsidRDefault="001D7FA2" w:rsidP="001D7FA2">
      <w:pPr>
        <w:pStyle w:val="TH"/>
      </w:pPr>
      <w:r w:rsidRPr="00A20210">
        <w:t xml:space="preserve">Table 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A20210"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A20210" w:rsidRDefault="001D7FA2" w:rsidP="0012414A">
            <w:pPr>
              <w:pStyle w:val="TAL"/>
              <w:rPr>
                <w:lang w:eastAsia="fr-FR"/>
              </w:rPr>
            </w:pPr>
            <w:r w:rsidRPr="00A20210">
              <w:rPr>
                <w:lang w:eastAsia="fr-FR"/>
              </w:rPr>
              <w:t xml:space="preserve">QFI is defined </w:t>
            </w:r>
            <w:bookmarkStart w:id="486" w:name="_Hlk80271782"/>
            <w:r w:rsidRPr="00A20210">
              <w:rPr>
                <w:lang w:eastAsia="fr-FR"/>
              </w:rPr>
              <w:t>in Table 9.11.4.12.1 of 3GPP TS 24.501 [6]</w:t>
            </w:r>
            <w:bookmarkEnd w:id="486"/>
            <w:r w:rsidRPr="00A20210">
              <w:rPr>
                <w:lang w:eastAsia="fr-FR"/>
              </w:rPr>
              <w:t>.</w:t>
            </w:r>
          </w:p>
        </w:tc>
      </w:tr>
      <w:tr w:rsidR="001D7FA2" w:rsidRPr="00A20210"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A20210" w:rsidRDefault="001D7FA2" w:rsidP="0012414A">
            <w:pPr>
              <w:pStyle w:val="TAL"/>
              <w:rPr>
                <w:lang w:eastAsia="fr-FR"/>
              </w:rPr>
            </w:pPr>
            <w:bookmarkStart w:id="487" w:name="MCCQCTEMPBM_00000087"/>
          </w:p>
        </w:tc>
      </w:tr>
      <w:bookmarkEnd w:id="487"/>
      <w:tr w:rsidR="001D7FA2" w:rsidRPr="00A20210"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A20210" w:rsidRDefault="001D7FA2" w:rsidP="0012414A">
            <w:pPr>
              <w:pStyle w:val="TAL"/>
              <w:rPr>
                <w:lang w:eastAsia="fr-FR"/>
              </w:rPr>
            </w:pPr>
            <w:r w:rsidRPr="00A20210">
              <w:rPr>
                <w:lang w:eastAsia="fr-FR"/>
              </w:rPr>
              <w:t xml:space="preserve">PMF 3GPP port contains a 2 octet port number, </w:t>
            </w:r>
            <w:r w:rsidRPr="00A20210">
              <w:rPr>
                <w:lang w:eastAsia="zh-CN"/>
              </w:rPr>
              <w:t>associated with the 3GPP access network for the target QoS flow.</w:t>
            </w:r>
          </w:p>
        </w:tc>
      </w:tr>
      <w:tr w:rsidR="001D7FA2" w:rsidRPr="00A20210"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A20210" w:rsidRDefault="001D7FA2" w:rsidP="0012414A">
            <w:pPr>
              <w:pStyle w:val="TAL"/>
              <w:rPr>
                <w:lang w:eastAsia="fr-FR"/>
              </w:rPr>
            </w:pPr>
            <w:bookmarkStart w:id="488" w:name="MCCQCTEMPBM_00000088"/>
          </w:p>
        </w:tc>
      </w:tr>
      <w:bookmarkEnd w:id="488"/>
      <w:tr w:rsidR="001D7FA2" w:rsidRPr="00A20210"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A20210" w:rsidRDefault="001D7FA2" w:rsidP="0012414A">
            <w:pPr>
              <w:pStyle w:val="TAL"/>
              <w:rPr>
                <w:lang w:eastAsia="fr-FR"/>
              </w:rPr>
            </w:pPr>
            <w:r w:rsidRPr="00A20210">
              <w:rPr>
                <w:lang w:eastAsia="fr-FR"/>
              </w:rPr>
              <w:t>PMF non-3GPP port contains a 2 octet port number</w:t>
            </w:r>
            <w:r w:rsidRPr="00A20210">
              <w:t>,</w:t>
            </w:r>
            <w:r w:rsidRPr="00A20210">
              <w:rPr>
                <w:lang w:eastAsia="zh-CN"/>
              </w:rPr>
              <w:t xml:space="preserve"> associated with the non-3GPP access network for the target QoS flow.</w:t>
            </w:r>
          </w:p>
        </w:tc>
      </w:tr>
      <w:tr w:rsidR="001D7FA2" w:rsidRPr="00A20210"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A20210" w:rsidRDefault="001D7FA2" w:rsidP="0012414A">
            <w:pPr>
              <w:pStyle w:val="TAL"/>
              <w:rPr>
                <w:lang w:eastAsia="fr-FR"/>
              </w:rPr>
            </w:pPr>
            <w:bookmarkStart w:id="489" w:name="MCCQCTEMPBM_00000089"/>
          </w:p>
        </w:tc>
      </w:tr>
      <w:bookmarkEnd w:id="489"/>
      <w:tr w:rsidR="001D7FA2" w:rsidRPr="00A20210"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A20210" w:rsidRDefault="001D7FA2" w:rsidP="0012414A">
            <w:pPr>
              <w:pStyle w:val="TAL"/>
              <w:rPr>
                <w:lang w:eastAsia="fr-FR"/>
              </w:rPr>
            </w:pPr>
            <w:r w:rsidRPr="00A20210">
              <w:rPr>
                <w:lang w:eastAsia="zh-CN"/>
              </w:rPr>
              <w:t xml:space="preserve">PMF 3GPP MAC address contains a 6 octet MAC address, </w:t>
            </w:r>
            <w:r w:rsidR="00AC7324" w:rsidRPr="00A20210">
              <w:rPr>
                <w:lang w:eastAsia="zh-CN"/>
              </w:rPr>
              <w:t>a</w:t>
            </w:r>
            <w:r w:rsidRPr="00A20210">
              <w:rPr>
                <w:lang w:eastAsia="zh-CN"/>
              </w:rPr>
              <w:t>ssociated with the 3GPP access network for the target QoS flow.</w:t>
            </w:r>
          </w:p>
        </w:tc>
      </w:tr>
      <w:tr w:rsidR="001D7FA2" w:rsidRPr="00A20210"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A20210" w:rsidRDefault="001D7FA2" w:rsidP="0012414A">
            <w:pPr>
              <w:pStyle w:val="TAL"/>
              <w:rPr>
                <w:lang w:eastAsia="fr-FR"/>
              </w:rPr>
            </w:pPr>
            <w:bookmarkStart w:id="490" w:name="MCCQCTEMPBM_00000090"/>
          </w:p>
        </w:tc>
      </w:tr>
      <w:bookmarkEnd w:id="490"/>
      <w:tr w:rsidR="001D7FA2" w:rsidRPr="00A20210"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A20210" w:rsidRDefault="001D7FA2" w:rsidP="0012414A">
            <w:pPr>
              <w:pStyle w:val="TAL"/>
              <w:rPr>
                <w:lang w:eastAsia="fr-FR"/>
              </w:rPr>
            </w:pPr>
            <w:r w:rsidRPr="00A20210">
              <w:rPr>
                <w:lang w:eastAsia="zh-CN"/>
              </w:rPr>
              <w:t xml:space="preserve">PMF non-3GPP MAC address contains a 6 octet MAC address, </w:t>
            </w:r>
            <w:r w:rsidR="00AC7324" w:rsidRPr="00A20210">
              <w:rPr>
                <w:lang w:eastAsia="zh-CN"/>
              </w:rPr>
              <w:t>a</w:t>
            </w:r>
            <w:r w:rsidRPr="00A20210">
              <w:rPr>
                <w:lang w:eastAsia="zh-CN"/>
              </w:rPr>
              <w:t>ssociated with the non-3GPP access network for the target QoS flow.</w:t>
            </w:r>
          </w:p>
        </w:tc>
      </w:tr>
      <w:tr w:rsidR="001D7FA2" w:rsidRPr="00A20210"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A20210" w:rsidRDefault="001D7FA2" w:rsidP="0012414A">
            <w:pPr>
              <w:pStyle w:val="TAL"/>
              <w:rPr>
                <w:lang w:eastAsia="fr-FR"/>
              </w:rPr>
            </w:pPr>
            <w:bookmarkStart w:id="491" w:name="MCCQCTEMPBM_00000091"/>
          </w:p>
        </w:tc>
      </w:tr>
      <w:bookmarkEnd w:id="491"/>
    </w:tbl>
    <w:p w14:paraId="7060E580" w14:textId="77777777" w:rsidR="001D7FA2" w:rsidRPr="00A20210" w:rsidRDefault="001D7FA2" w:rsidP="003921E2">
      <w:pPr>
        <w:rPr>
          <w:lang w:eastAsia="zh-CN"/>
        </w:rPr>
      </w:pPr>
    </w:p>
    <w:p w14:paraId="7A62AA82" w14:textId="77777777" w:rsidR="00B7662C" w:rsidRPr="00A20210" w:rsidRDefault="00B7662C" w:rsidP="00632A51">
      <w:pPr>
        <w:pStyle w:val="Heading3"/>
        <w:rPr>
          <w:noProof/>
          <w:lang w:val="en-US" w:eastAsia="zh-CN"/>
        </w:rPr>
      </w:pPr>
      <w:bookmarkStart w:id="492" w:name="_Toc42897423"/>
      <w:bookmarkStart w:id="493" w:name="_Toc43398938"/>
      <w:bookmarkStart w:id="494" w:name="_Toc51772017"/>
      <w:bookmarkStart w:id="495" w:name="_Toc138329624"/>
      <w:bookmarkStart w:id="496" w:name="_Toc25085429"/>
      <w:r w:rsidRPr="00A20210">
        <w:rPr>
          <w:noProof/>
          <w:lang w:val="en-US" w:eastAsia="zh-CN"/>
        </w:rPr>
        <w:t>6.1.6</w:t>
      </w:r>
      <w:r w:rsidRPr="00A20210">
        <w:rPr>
          <w:noProof/>
          <w:lang w:val="en-US" w:eastAsia="zh-CN"/>
        </w:rPr>
        <w:tab/>
        <w:t>ATSSS PCO parameters</w:t>
      </w:r>
      <w:bookmarkEnd w:id="492"/>
      <w:bookmarkEnd w:id="493"/>
      <w:bookmarkEnd w:id="494"/>
      <w:bookmarkEnd w:id="495"/>
    </w:p>
    <w:p w14:paraId="36342A06" w14:textId="77777777" w:rsidR="00B7662C" w:rsidRPr="00A20210" w:rsidRDefault="00B7662C" w:rsidP="00B7662C">
      <w:pPr>
        <w:pStyle w:val="Heading4"/>
      </w:pPr>
      <w:bookmarkStart w:id="497" w:name="_Toc42897424"/>
      <w:bookmarkStart w:id="498" w:name="_Toc43398939"/>
      <w:bookmarkStart w:id="499" w:name="_Toc51772018"/>
      <w:bookmarkStart w:id="500" w:name="_Toc138329625"/>
      <w:bookmarkStart w:id="501" w:name="_Toc20130888"/>
      <w:r w:rsidRPr="00A20210">
        <w:t>6.1.6.1</w:t>
      </w:r>
      <w:r w:rsidRPr="00A20210">
        <w:tab/>
        <w:t>General</w:t>
      </w:r>
      <w:bookmarkEnd w:id="497"/>
      <w:bookmarkEnd w:id="498"/>
      <w:bookmarkEnd w:id="499"/>
      <w:bookmarkEnd w:id="500"/>
    </w:p>
    <w:p w14:paraId="0A3CF822" w14:textId="77777777" w:rsidR="00B7662C" w:rsidRPr="00A20210" w:rsidRDefault="001041B0" w:rsidP="00632A51">
      <w:r w:rsidRPr="00A20210">
        <w:t>C</w:t>
      </w:r>
      <w:r w:rsidR="00B7662C" w:rsidRPr="00A20210">
        <w:t>lause 6.1.</w:t>
      </w:r>
      <w:r w:rsidR="00E13550" w:rsidRPr="00A20210">
        <w:t>6</w:t>
      </w:r>
      <w:r w:rsidR="00B7662C" w:rsidRPr="00A20210">
        <w:t xml:space="preserve"> specifies PCO parameters used for ATSSS.</w:t>
      </w:r>
    </w:p>
    <w:p w14:paraId="6007DC8F" w14:textId="77777777" w:rsidR="00B7662C" w:rsidRPr="00A20210" w:rsidRDefault="00B7662C" w:rsidP="00632A51">
      <w:pPr>
        <w:pStyle w:val="Heading4"/>
      </w:pPr>
      <w:bookmarkStart w:id="502" w:name="_Toc42897425"/>
      <w:bookmarkStart w:id="503" w:name="_Toc43398940"/>
      <w:bookmarkStart w:id="504" w:name="_Toc51772019"/>
      <w:bookmarkStart w:id="505" w:name="_Toc138329626"/>
      <w:r w:rsidRPr="00A20210">
        <w:t>6.1.</w:t>
      </w:r>
      <w:r w:rsidR="00D71921" w:rsidRPr="00A20210">
        <w:t>6</w:t>
      </w:r>
      <w:r w:rsidRPr="00A20210">
        <w:t>.2</w:t>
      </w:r>
      <w:r w:rsidRPr="00A20210">
        <w:tab/>
      </w:r>
      <w:bookmarkEnd w:id="501"/>
      <w:r w:rsidRPr="00A20210">
        <w:t>ATSSS request PCO parameter</w:t>
      </w:r>
      <w:bookmarkEnd w:id="502"/>
      <w:bookmarkEnd w:id="503"/>
      <w:bookmarkEnd w:id="504"/>
      <w:bookmarkEnd w:id="505"/>
    </w:p>
    <w:p w14:paraId="28A53A3C" w14:textId="77777777" w:rsidR="00B7662C" w:rsidRPr="00A20210" w:rsidRDefault="00B7662C" w:rsidP="00B7662C">
      <w:r w:rsidRPr="00A20210">
        <w:t>The purpose of the ATSSS request PCO parameter is to provide UE parameters for MA PDU session management.</w:t>
      </w:r>
    </w:p>
    <w:p w14:paraId="65B7D2EE" w14:textId="77777777" w:rsidR="00B7662C" w:rsidRPr="00A20210" w:rsidRDefault="00B7662C" w:rsidP="00B7662C">
      <w:r w:rsidRPr="00A20210">
        <w:t>The ATSSS request PCO parameter container contents are coded as shown in figure 6</w:t>
      </w:r>
      <w:r w:rsidR="00217FF4" w:rsidRPr="00A20210">
        <w:t>.1.6</w:t>
      </w:r>
      <w:r w:rsidRPr="00A20210">
        <w:t>.2-1 and table 6.</w:t>
      </w:r>
      <w:r w:rsidR="00217FF4" w:rsidRPr="00A20210">
        <w:t>1.6</w:t>
      </w:r>
      <w:r w:rsidRPr="00A20210">
        <w:t>.2-1.</w:t>
      </w:r>
    </w:p>
    <w:p w14:paraId="5823EB12" w14:textId="77777777" w:rsidR="00B7662C" w:rsidRPr="00A20210" w:rsidRDefault="00B7662C" w:rsidP="00B7662C">
      <w:bookmarkStart w:id="506" w:name="MCCQCTEMPBM_00000030"/>
      <w:r w:rsidRPr="00A20210">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A20210" w14:paraId="20F32EC7" w14:textId="77777777" w:rsidTr="00872703">
        <w:trPr>
          <w:cantSplit/>
          <w:jc w:val="center"/>
        </w:trPr>
        <w:tc>
          <w:tcPr>
            <w:tcW w:w="709" w:type="dxa"/>
            <w:tcBorders>
              <w:bottom w:val="single" w:sz="6" w:space="0" w:color="auto"/>
            </w:tcBorders>
          </w:tcPr>
          <w:bookmarkEnd w:id="506"/>
          <w:p w14:paraId="74FDFFFB"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4F523658"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1FFBB90B"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6F6A421"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0F034442" w14:textId="77777777" w:rsidR="00B7662C" w:rsidRPr="00A20210" w:rsidRDefault="00B7662C" w:rsidP="00872703">
            <w:pPr>
              <w:pStyle w:val="TAC"/>
              <w:rPr>
                <w:lang w:eastAsia="ja-JP"/>
              </w:rPr>
            </w:pPr>
            <w:r w:rsidRPr="00A20210">
              <w:rPr>
                <w:lang w:eastAsia="ja-JP"/>
              </w:rPr>
              <w:t>4</w:t>
            </w:r>
          </w:p>
        </w:tc>
        <w:tc>
          <w:tcPr>
            <w:tcW w:w="709" w:type="dxa"/>
            <w:tcBorders>
              <w:bottom w:val="single" w:sz="6" w:space="0" w:color="auto"/>
            </w:tcBorders>
          </w:tcPr>
          <w:p w14:paraId="0B5E4948" w14:textId="77777777" w:rsidR="00B7662C" w:rsidRPr="00A20210" w:rsidRDefault="00B7662C" w:rsidP="00872703">
            <w:pPr>
              <w:pStyle w:val="TAC"/>
              <w:rPr>
                <w:lang w:eastAsia="ja-JP"/>
              </w:rPr>
            </w:pPr>
            <w:r w:rsidRPr="00A20210">
              <w:rPr>
                <w:lang w:eastAsia="ja-JP"/>
              </w:rPr>
              <w:t>3</w:t>
            </w:r>
          </w:p>
        </w:tc>
        <w:tc>
          <w:tcPr>
            <w:tcW w:w="709" w:type="dxa"/>
            <w:tcBorders>
              <w:bottom w:val="single" w:sz="6" w:space="0" w:color="auto"/>
            </w:tcBorders>
          </w:tcPr>
          <w:p w14:paraId="3B2E1690" w14:textId="77777777" w:rsidR="00B7662C" w:rsidRPr="00A20210" w:rsidRDefault="00B7662C" w:rsidP="00872703">
            <w:pPr>
              <w:pStyle w:val="TAC"/>
              <w:rPr>
                <w:lang w:eastAsia="ja-JP"/>
              </w:rPr>
            </w:pPr>
            <w:r w:rsidRPr="00A20210">
              <w:rPr>
                <w:lang w:eastAsia="ja-JP"/>
              </w:rPr>
              <w:t>2</w:t>
            </w:r>
          </w:p>
        </w:tc>
        <w:tc>
          <w:tcPr>
            <w:tcW w:w="709" w:type="dxa"/>
            <w:tcBorders>
              <w:bottom w:val="single" w:sz="6" w:space="0" w:color="auto"/>
            </w:tcBorders>
          </w:tcPr>
          <w:p w14:paraId="7224701F" w14:textId="77777777" w:rsidR="00B7662C" w:rsidRPr="00A20210" w:rsidRDefault="00B7662C" w:rsidP="00872703">
            <w:pPr>
              <w:pStyle w:val="TAC"/>
              <w:rPr>
                <w:lang w:eastAsia="ja-JP"/>
              </w:rPr>
            </w:pPr>
            <w:r w:rsidRPr="00A20210">
              <w:rPr>
                <w:lang w:eastAsia="ja-JP"/>
              </w:rPr>
              <w:t>1</w:t>
            </w:r>
          </w:p>
        </w:tc>
        <w:tc>
          <w:tcPr>
            <w:tcW w:w="1346" w:type="dxa"/>
          </w:tcPr>
          <w:p w14:paraId="7AEE3EFB" w14:textId="77777777" w:rsidR="00B7662C" w:rsidRPr="00A20210" w:rsidRDefault="00B7662C" w:rsidP="00872703">
            <w:pPr>
              <w:pStyle w:val="TAC"/>
              <w:rPr>
                <w:lang w:eastAsia="ja-JP"/>
              </w:rPr>
            </w:pPr>
          </w:p>
        </w:tc>
      </w:tr>
      <w:tr w:rsidR="00B7662C" w:rsidRPr="00A20210"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A20210" w:rsidRDefault="00B7662C" w:rsidP="00872703">
            <w:pPr>
              <w:pStyle w:val="TAC"/>
            </w:pPr>
            <w:r w:rsidRPr="00A20210">
              <w:t>0</w:t>
            </w:r>
          </w:p>
          <w:p w14:paraId="058A2BDC"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A20210" w:rsidRDefault="00B7662C" w:rsidP="00872703">
            <w:pPr>
              <w:pStyle w:val="TAC"/>
            </w:pPr>
            <w:r w:rsidRPr="00A20210">
              <w:t>0</w:t>
            </w:r>
          </w:p>
          <w:p w14:paraId="32BD37D0"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A20210" w:rsidRDefault="00B7662C" w:rsidP="00872703">
            <w:pPr>
              <w:pStyle w:val="TAC"/>
            </w:pPr>
            <w:r w:rsidRPr="00A20210">
              <w:t>0</w:t>
            </w:r>
          </w:p>
          <w:p w14:paraId="1379474D"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A20210" w:rsidRDefault="00B7662C" w:rsidP="00872703">
            <w:pPr>
              <w:pStyle w:val="TAC"/>
            </w:pPr>
            <w:r w:rsidRPr="00A20210">
              <w:t>0</w:t>
            </w:r>
          </w:p>
          <w:p w14:paraId="5972ABE1" w14:textId="77777777" w:rsidR="00B7662C" w:rsidRPr="00A20210" w:rsidRDefault="00B7662C" w:rsidP="00872703">
            <w:pPr>
              <w:pStyle w:val="TAC"/>
            </w:pPr>
            <w:r w:rsidRPr="00A20210">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A20210" w:rsidRDefault="00B7662C" w:rsidP="00872703">
            <w:pPr>
              <w:pStyle w:val="TAC"/>
            </w:pPr>
            <w:r w:rsidRPr="00A20210">
              <w:t>ATSSS-ST</w:t>
            </w:r>
          </w:p>
        </w:tc>
        <w:tc>
          <w:tcPr>
            <w:tcW w:w="1346" w:type="dxa"/>
          </w:tcPr>
          <w:p w14:paraId="5D146CD9" w14:textId="77777777" w:rsidR="00B7662C" w:rsidRPr="00A20210" w:rsidRDefault="00B7662C" w:rsidP="00872703">
            <w:pPr>
              <w:pStyle w:val="TAL"/>
            </w:pPr>
            <w:r w:rsidRPr="00A20210">
              <w:t>octet 1</w:t>
            </w:r>
          </w:p>
        </w:tc>
      </w:tr>
    </w:tbl>
    <w:p w14:paraId="782E928B" w14:textId="77777777" w:rsidR="00B7662C" w:rsidRPr="00A20210" w:rsidRDefault="00B7662C" w:rsidP="00B7662C">
      <w:pPr>
        <w:pStyle w:val="TF"/>
      </w:pPr>
      <w:r w:rsidRPr="00A20210">
        <w:t>Figure 6.1.</w:t>
      </w:r>
      <w:r w:rsidR="003C7E7A" w:rsidRPr="00A20210">
        <w:t>6</w:t>
      </w:r>
      <w:r w:rsidRPr="00A20210">
        <w:t>.2-1: ATSSS request PCO parameter container contents</w:t>
      </w:r>
    </w:p>
    <w:p w14:paraId="32FF1DB8" w14:textId="77777777" w:rsidR="00844207" w:rsidRPr="00A20210" w:rsidRDefault="00844207" w:rsidP="00844207">
      <w:pPr>
        <w:pStyle w:val="TH"/>
      </w:pPr>
      <w:r w:rsidRPr="00A20210">
        <w:lastRenderedPageBreak/>
        <w:t>Table 6.1.6.2-1: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844207" w:rsidRPr="00A20210" w14:paraId="7DF9D33A" w14:textId="77777777" w:rsidTr="00A963DE">
        <w:trPr>
          <w:cantSplit/>
          <w:jc w:val="center"/>
        </w:trPr>
        <w:tc>
          <w:tcPr>
            <w:tcW w:w="7111" w:type="dxa"/>
            <w:gridSpan w:val="5"/>
            <w:tcBorders>
              <w:top w:val="single" w:sz="4" w:space="0" w:color="auto"/>
              <w:left w:val="single" w:sz="4" w:space="0" w:color="auto"/>
              <w:bottom w:val="nil"/>
              <w:right w:val="single" w:sz="4" w:space="0" w:color="auto"/>
            </w:tcBorders>
            <w:hideMark/>
          </w:tcPr>
          <w:p w14:paraId="0023F1A4" w14:textId="77777777" w:rsidR="00844207" w:rsidRPr="00A20210" w:rsidRDefault="00844207" w:rsidP="00A963DE">
            <w:pPr>
              <w:pStyle w:val="TAL"/>
              <w:rPr>
                <w:lang w:eastAsia="en-GB"/>
              </w:rPr>
            </w:pPr>
            <w:r w:rsidRPr="00A20210">
              <w:rPr>
                <w:lang w:eastAsia="zh-CN"/>
              </w:rPr>
              <w:t>Supported ATSSS steering functionalities and steering modes (ATSSS-ST) (octet 1, bits 1, 2, 3 and 4) (see NOTE)</w:t>
            </w:r>
          </w:p>
        </w:tc>
      </w:tr>
      <w:tr w:rsidR="00844207" w:rsidRPr="00A20210" w14:paraId="6FF5E387"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7429502E" w14:textId="77777777" w:rsidR="00844207" w:rsidRPr="00A20210" w:rsidRDefault="00844207" w:rsidP="00A963DE">
            <w:pPr>
              <w:pStyle w:val="TAL"/>
              <w:rPr>
                <w:lang w:eastAsia="zh-CN"/>
              </w:rPr>
            </w:pPr>
            <w:r w:rsidRPr="00A20210">
              <w:rPr>
                <w:lang w:eastAsia="zh-CN"/>
              </w:rPr>
              <w:t>This field indicates the 5GSM capability of ATSSS steering functionalities and steering modes.</w:t>
            </w:r>
          </w:p>
        </w:tc>
      </w:tr>
      <w:tr w:rsidR="00844207" w:rsidRPr="00A20210" w14:paraId="308B83EA"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4726A4C2" w14:textId="77777777" w:rsidR="00844207" w:rsidRPr="00A20210" w:rsidRDefault="00844207" w:rsidP="00A963DE">
            <w:pPr>
              <w:pStyle w:val="TAL"/>
              <w:rPr>
                <w:lang w:eastAsia="zh-CN"/>
              </w:rPr>
            </w:pPr>
            <w:r w:rsidRPr="00A20210">
              <w:rPr>
                <w:lang w:eastAsia="zh-CN"/>
              </w:rPr>
              <w:t>Bits</w:t>
            </w:r>
          </w:p>
        </w:tc>
      </w:tr>
      <w:tr w:rsidR="00844207" w:rsidRPr="00A20210" w14:paraId="7D43019B" w14:textId="77777777" w:rsidTr="00A963DE">
        <w:trPr>
          <w:cantSplit/>
          <w:jc w:val="center"/>
        </w:trPr>
        <w:tc>
          <w:tcPr>
            <w:tcW w:w="268" w:type="dxa"/>
            <w:tcBorders>
              <w:top w:val="nil"/>
              <w:left w:val="single" w:sz="4" w:space="0" w:color="auto"/>
              <w:bottom w:val="nil"/>
              <w:right w:val="nil"/>
            </w:tcBorders>
            <w:hideMark/>
          </w:tcPr>
          <w:p w14:paraId="73506EE3" w14:textId="77777777" w:rsidR="00844207" w:rsidRPr="00A20210" w:rsidRDefault="00844207" w:rsidP="00A963DE">
            <w:pPr>
              <w:pStyle w:val="TAL"/>
              <w:rPr>
                <w:b/>
                <w:lang w:eastAsia="en-GB"/>
              </w:rPr>
            </w:pPr>
            <w:r w:rsidRPr="00A20210">
              <w:rPr>
                <w:b/>
                <w:lang w:eastAsia="en-GB"/>
              </w:rPr>
              <w:t>4</w:t>
            </w:r>
          </w:p>
        </w:tc>
        <w:tc>
          <w:tcPr>
            <w:tcW w:w="284" w:type="dxa"/>
            <w:tcBorders>
              <w:top w:val="nil"/>
              <w:left w:val="nil"/>
              <w:bottom w:val="nil"/>
              <w:right w:val="nil"/>
            </w:tcBorders>
            <w:hideMark/>
          </w:tcPr>
          <w:p w14:paraId="6FBAF439" w14:textId="77777777" w:rsidR="00844207" w:rsidRPr="00A20210" w:rsidRDefault="00844207" w:rsidP="00A963DE">
            <w:pPr>
              <w:pStyle w:val="TAL"/>
              <w:rPr>
                <w:b/>
                <w:lang w:eastAsia="en-GB"/>
              </w:rPr>
            </w:pPr>
            <w:r w:rsidRPr="00A20210">
              <w:rPr>
                <w:b/>
                <w:lang w:eastAsia="en-GB"/>
              </w:rPr>
              <w:t>3</w:t>
            </w:r>
          </w:p>
        </w:tc>
        <w:tc>
          <w:tcPr>
            <w:tcW w:w="283" w:type="dxa"/>
            <w:tcBorders>
              <w:top w:val="nil"/>
              <w:left w:val="nil"/>
              <w:bottom w:val="nil"/>
              <w:right w:val="nil"/>
            </w:tcBorders>
            <w:hideMark/>
          </w:tcPr>
          <w:p w14:paraId="72380EFD" w14:textId="77777777" w:rsidR="00844207" w:rsidRPr="00A20210" w:rsidRDefault="00844207" w:rsidP="00A963DE">
            <w:pPr>
              <w:pStyle w:val="TAL"/>
              <w:rPr>
                <w:b/>
                <w:lang w:eastAsia="en-GB"/>
              </w:rPr>
            </w:pPr>
            <w:r w:rsidRPr="00A20210">
              <w:rPr>
                <w:b/>
                <w:lang w:eastAsia="en-GB"/>
              </w:rPr>
              <w:t>2</w:t>
            </w:r>
          </w:p>
        </w:tc>
        <w:tc>
          <w:tcPr>
            <w:tcW w:w="236" w:type="dxa"/>
            <w:tcBorders>
              <w:top w:val="nil"/>
              <w:left w:val="nil"/>
              <w:bottom w:val="nil"/>
              <w:right w:val="nil"/>
            </w:tcBorders>
            <w:hideMark/>
          </w:tcPr>
          <w:p w14:paraId="6BA3E97B" w14:textId="77777777" w:rsidR="00844207" w:rsidRPr="00A20210" w:rsidRDefault="00844207" w:rsidP="00A963DE">
            <w:pPr>
              <w:pStyle w:val="TAL"/>
              <w:rPr>
                <w:b/>
                <w:lang w:eastAsia="en-GB"/>
              </w:rPr>
            </w:pPr>
            <w:r w:rsidRPr="00A20210">
              <w:rPr>
                <w:b/>
                <w:lang w:eastAsia="en-GB"/>
              </w:rPr>
              <w:t>1</w:t>
            </w:r>
          </w:p>
        </w:tc>
        <w:tc>
          <w:tcPr>
            <w:tcW w:w="6040" w:type="dxa"/>
            <w:tcBorders>
              <w:top w:val="nil"/>
              <w:left w:val="nil"/>
              <w:bottom w:val="nil"/>
              <w:right w:val="single" w:sz="4" w:space="0" w:color="auto"/>
            </w:tcBorders>
          </w:tcPr>
          <w:p w14:paraId="0A411158" w14:textId="77777777" w:rsidR="00844207" w:rsidRPr="00A20210" w:rsidRDefault="00844207" w:rsidP="00A963DE">
            <w:pPr>
              <w:pStyle w:val="TAL"/>
              <w:rPr>
                <w:u w:val="single"/>
                <w:lang w:eastAsia="en-GB"/>
              </w:rPr>
            </w:pPr>
          </w:p>
        </w:tc>
      </w:tr>
      <w:tr w:rsidR="00844207" w:rsidRPr="00A20210" w14:paraId="15E9A4CC" w14:textId="77777777" w:rsidTr="00A963DE">
        <w:trPr>
          <w:cantSplit/>
          <w:jc w:val="center"/>
        </w:trPr>
        <w:tc>
          <w:tcPr>
            <w:tcW w:w="268" w:type="dxa"/>
            <w:tcBorders>
              <w:top w:val="nil"/>
              <w:left w:val="single" w:sz="4" w:space="0" w:color="auto"/>
              <w:bottom w:val="nil"/>
              <w:right w:val="nil"/>
            </w:tcBorders>
            <w:hideMark/>
          </w:tcPr>
          <w:p w14:paraId="0EA190B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6738BA07"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064595AF"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hideMark/>
          </w:tcPr>
          <w:p w14:paraId="368C06B5"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34EA2712" w14:textId="3FE7BCF4" w:rsidR="00844207" w:rsidRPr="00A20210" w:rsidRDefault="00844207" w:rsidP="00A963DE">
            <w:pPr>
              <w:pStyle w:val="TAL"/>
              <w:rPr>
                <w:u w:val="single"/>
                <w:lang w:eastAsia="en-GB"/>
              </w:rPr>
            </w:pPr>
            <w:r w:rsidRPr="00A20210">
              <w:rPr>
                <w:lang w:eastAsia="zh-CN"/>
              </w:rPr>
              <w:t>ATSSS Low-Layer functionality</w:t>
            </w:r>
            <w:r w:rsidRPr="00A20210">
              <w:rPr>
                <w:lang w:eastAsia="en-GB"/>
              </w:rPr>
              <w:t xml:space="preserve"> with any steering mode</w:t>
            </w:r>
            <w:r w:rsidR="00A80276" w:rsidRPr="00A20210">
              <w:rPr>
                <w:lang w:eastAsia="en-GB"/>
              </w:rPr>
              <w:t xml:space="preserve"> </w:t>
            </w:r>
            <w:r w:rsidR="00A80276" w:rsidRPr="00A20210">
              <w:t>allowed for ATSSS-LL</w:t>
            </w:r>
            <w:r w:rsidRPr="00A20210">
              <w:rPr>
                <w:lang w:eastAsia="en-GB"/>
              </w:rPr>
              <w:t xml:space="preserve"> supported</w:t>
            </w:r>
          </w:p>
        </w:tc>
      </w:tr>
      <w:tr w:rsidR="00844207" w:rsidRPr="00A20210" w14:paraId="09EF9A6B" w14:textId="77777777" w:rsidTr="00A963DE">
        <w:trPr>
          <w:cantSplit/>
          <w:jc w:val="center"/>
        </w:trPr>
        <w:tc>
          <w:tcPr>
            <w:tcW w:w="268" w:type="dxa"/>
            <w:tcBorders>
              <w:top w:val="nil"/>
              <w:left w:val="single" w:sz="4" w:space="0" w:color="auto"/>
              <w:bottom w:val="nil"/>
              <w:right w:val="nil"/>
            </w:tcBorders>
            <w:hideMark/>
          </w:tcPr>
          <w:p w14:paraId="3F63F5FC"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78E09025"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06E635"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55BA6861"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hideMark/>
          </w:tcPr>
          <w:p w14:paraId="6B432501" w14:textId="77777777" w:rsidR="00844207" w:rsidRPr="00A20210" w:rsidRDefault="00844207" w:rsidP="00A963DE">
            <w:pPr>
              <w:pStyle w:val="TAL"/>
              <w:rPr>
                <w:u w:val="single"/>
                <w:lang w:eastAsia="en-GB"/>
              </w:rPr>
            </w:pPr>
            <w:r w:rsidRPr="00A20210">
              <w:rPr>
                <w:lang w:eastAsia="zh-CN"/>
              </w:rPr>
              <w:t>MPTCP functionality</w:t>
            </w:r>
            <w:r w:rsidRPr="00A20210">
              <w:rPr>
                <w:lang w:eastAsia="en-GB"/>
              </w:rPr>
              <w:t xml:space="preserve"> with any steering mode and ATSSS-LL functionality with only active-standby steering mode supported</w:t>
            </w:r>
          </w:p>
        </w:tc>
      </w:tr>
      <w:tr w:rsidR="00844207" w:rsidRPr="00A20210" w14:paraId="272E6E42" w14:textId="77777777" w:rsidTr="00A963DE">
        <w:trPr>
          <w:cantSplit/>
          <w:jc w:val="center"/>
        </w:trPr>
        <w:tc>
          <w:tcPr>
            <w:tcW w:w="268" w:type="dxa"/>
            <w:tcBorders>
              <w:top w:val="nil"/>
              <w:left w:val="single" w:sz="4" w:space="0" w:color="auto"/>
              <w:bottom w:val="nil"/>
              <w:right w:val="nil"/>
            </w:tcBorders>
            <w:hideMark/>
          </w:tcPr>
          <w:p w14:paraId="4803A28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4E7E3270"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61CB07"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74B6AB4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1ED6880F" w14:textId="40BD738B" w:rsidR="00844207" w:rsidRPr="00A20210" w:rsidRDefault="00844207" w:rsidP="00A963DE">
            <w:pPr>
              <w:pStyle w:val="TAL"/>
              <w:rPr>
                <w:u w:val="single"/>
                <w:lang w:eastAsia="en-GB"/>
              </w:rPr>
            </w:pPr>
            <w:r w:rsidRPr="00A20210">
              <w:rPr>
                <w:lang w:eastAsia="en-GB"/>
              </w:rPr>
              <w:t>MPTCP functionality with any steering mode and ATSSS-LL functionality with any steering mode</w:t>
            </w:r>
            <w:r w:rsidR="00924BD1" w:rsidRPr="00A20210">
              <w:rPr>
                <w:lang w:eastAsia="en-GB"/>
              </w:rPr>
              <w:t xml:space="preserve"> </w:t>
            </w:r>
            <w:r w:rsidR="00924BD1" w:rsidRPr="00A20210">
              <w:t>allowed for ATSSS-LL</w:t>
            </w:r>
            <w:r w:rsidRPr="00A20210">
              <w:rPr>
                <w:lang w:eastAsia="en-GB"/>
              </w:rPr>
              <w:t xml:space="preserve"> supported</w:t>
            </w:r>
          </w:p>
        </w:tc>
      </w:tr>
      <w:tr w:rsidR="00844207" w:rsidRPr="00A20210" w14:paraId="29D1F52C" w14:textId="77777777" w:rsidTr="00A963DE">
        <w:trPr>
          <w:cantSplit/>
          <w:jc w:val="center"/>
        </w:trPr>
        <w:tc>
          <w:tcPr>
            <w:tcW w:w="268" w:type="dxa"/>
            <w:tcBorders>
              <w:top w:val="nil"/>
              <w:left w:val="single" w:sz="4" w:space="0" w:color="auto"/>
              <w:bottom w:val="nil"/>
              <w:right w:val="nil"/>
            </w:tcBorders>
          </w:tcPr>
          <w:p w14:paraId="3B48A66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6D24A1BF"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315DFE8B"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7DFAF289"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1F375C05" w14:textId="77777777" w:rsidR="00844207" w:rsidRPr="00A20210" w:rsidRDefault="00844207" w:rsidP="00A963DE">
            <w:pPr>
              <w:pStyle w:val="TAL"/>
              <w:rPr>
                <w:lang w:eastAsia="en-GB"/>
              </w:rPr>
            </w:pPr>
            <w:r w:rsidRPr="00A20210">
              <w:rPr>
                <w:lang w:eastAsia="en-GB"/>
              </w:rPr>
              <w:t>MPQUIC functionality with any steering mode and ATSSS-LL functionality with only active-standby steering mode supported</w:t>
            </w:r>
          </w:p>
        </w:tc>
      </w:tr>
      <w:tr w:rsidR="00844207" w:rsidRPr="00A20210" w14:paraId="61F68DA2" w14:textId="77777777" w:rsidTr="00A963DE">
        <w:trPr>
          <w:cantSplit/>
          <w:jc w:val="center"/>
        </w:trPr>
        <w:tc>
          <w:tcPr>
            <w:tcW w:w="268" w:type="dxa"/>
            <w:tcBorders>
              <w:top w:val="nil"/>
              <w:left w:val="single" w:sz="4" w:space="0" w:color="auto"/>
              <w:bottom w:val="nil"/>
              <w:right w:val="nil"/>
            </w:tcBorders>
          </w:tcPr>
          <w:p w14:paraId="76B76C2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75BD05D5"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6F95AB58"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5BDB4F9F"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078A5BF5" w14:textId="77777777" w:rsidR="00844207" w:rsidRPr="00A20210" w:rsidRDefault="00844207" w:rsidP="00A963DE">
            <w:pPr>
              <w:pStyle w:val="TAL"/>
              <w:rPr>
                <w:lang w:eastAsia="en-GB"/>
              </w:rPr>
            </w:pPr>
            <w:r w:rsidRPr="00A20210">
              <w:rPr>
                <w:lang w:eastAsia="en-GB"/>
              </w:rPr>
              <w:t>MPQUIC functionality with any steering mode and ATSSS-LL functionality with any steering mode supported</w:t>
            </w:r>
          </w:p>
        </w:tc>
      </w:tr>
      <w:tr w:rsidR="00844207" w:rsidRPr="00A20210" w14:paraId="754DBECE" w14:textId="77777777" w:rsidTr="00A963DE">
        <w:trPr>
          <w:cantSplit/>
          <w:jc w:val="center"/>
        </w:trPr>
        <w:tc>
          <w:tcPr>
            <w:tcW w:w="268" w:type="dxa"/>
            <w:tcBorders>
              <w:top w:val="nil"/>
              <w:left w:val="single" w:sz="4" w:space="0" w:color="auto"/>
              <w:bottom w:val="nil"/>
              <w:right w:val="nil"/>
            </w:tcBorders>
          </w:tcPr>
          <w:p w14:paraId="4AA47291"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21CC020A"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2A76F98C"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1504760"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6FCF0DB5" w14:textId="7777777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only active-standby steering mode supported</w:t>
            </w:r>
          </w:p>
        </w:tc>
      </w:tr>
      <w:tr w:rsidR="00844207" w:rsidRPr="00A20210" w14:paraId="2020AF73" w14:textId="77777777" w:rsidTr="00A963DE">
        <w:trPr>
          <w:cantSplit/>
          <w:jc w:val="center"/>
        </w:trPr>
        <w:tc>
          <w:tcPr>
            <w:tcW w:w="268" w:type="dxa"/>
            <w:tcBorders>
              <w:top w:val="nil"/>
              <w:left w:val="single" w:sz="4" w:space="0" w:color="auto"/>
              <w:bottom w:val="nil"/>
              <w:right w:val="nil"/>
            </w:tcBorders>
          </w:tcPr>
          <w:p w14:paraId="429DCDF6"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3AF32A36"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1DA73D46"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3E6703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2A6C846A" w14:textId="7777777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any steering mode supported</w:t>
            </w:r>
          </w:p>
        </w:tc>
      </w:tr>
      <w:tr w:rsidR="00844207" w:rsidRPr="00A20210" w14:paraId="55CAC110"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0F7998F" w14:textId="77777777" w:rsidR="00844207" w:rsidRPr="00A20210" w:rsidRDefault="00844207" w:rsidP="00A963DE">
            <w:pPr>
              <w:pStyle w:val="TAL"/>
              <w:rPr>
                <w:lang w:eastAsia="zh-CN"/>
              </w:rPr>
            </w:pPr>
            <w:r w:rsidRPr="00A20210">
              <w:rPr>
                <w:lang w:eastAsia="en-GB"/>
              </w:rPr>
              <w:t>All other values are reserved.</w:t>
            </w:r>
          </w:p>
        </w:tc>
      </w:tr>
      <w:tr w:rsidR="00844207" w:rsidRPr="00A20210" w14:paraId="420DFDEE" w14:textId="77777777" w:rsidTr="00A963DE">
        <w:trPr>
          <w:cantSplit/>
          <w:jc w:val="center"/>
        </w:trPr>
        <w:tc>
          <w:tcPr>
            <w:tcW w:w="7111" w:type="dxa"/>
            <w:gridSpan w:val="5"/>
            <w:tcBorders>
              <w:top w:val="nil"/>
              <w:left w:val="single" w:sz="4" w:space="0" w:color="auto"/>
              <w:bottom w:val="nil"/>
              <w:right w:val="single" w:sz="4" w:space="0" w:color="auto"/>
            </w:tcBorders>
          </w:tcPr>
          <w:p w14:paraId="5E5D72E7" w14:textId="77777777" w:rsidR="00844207" w:rsidRPr="00A20210" w:rsidRDefault="00844207" w:rsidP="00A963DE">
            <w:pPr>
              <w:pStyle w:val="TAL"/>
              <w:rPr>
                <w:lang w:eastAsia="zh-CN"/>
              </w:rPr>
            </w:pPr>
          </w:p>
        </w:tc>
      </w:tr>
      <w:tr w:rsidR="00844207" w:rsidRPr="00A20210" w14:paraId="23908F16"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DD37086" w14:textId="77777777" w:rsidR="00844207" w:rsidRPr="00A20210" w:rsidRDefault="00844207" w:rsidP="00A963DE">
            <w:pPr>
              <w:pStyle w:val="TAL"/>
              <w:rPr>
                <w:lang w:eastAsia="en-GB"/>
              </w:rPr>
            </w:pPr>
            <w:r w:rsidRPr="00A20210">
              <w:rPr>
                <w:lang w:eastAsia="en-GB"/>
              </w:rPr>
              <w:t>All other bits in octet 1 are spare and shall be coded as zero.</w:t>
            </w:r>
          </w:p>
        </w:tc>
      </w:tr>
      <w:tr w:rsidR="00844207" w:rsidRPr="00A20210" w14:paraId="28FAFED3" w14:textId="77777777" w:rsidTr="00A963DE">
        <w:trPr>
          <w:cantSplit/>
          <w:jc w:val="center"/>
        </w:trPr>
        <w:tc>
          <w:tcPr>
            <w:tcW w:w="7111" w:type="dxa"/>
            <w:gridSpan w:val="5"/>
            <w:tcBorders>
              <w:top w:val="nil"/>
              <w:left w:val="single" w:sz="4" w:space="0" w:color="auto"/>
              <w:bottom w:val="single" w:sz="4" w:space="0" w:color="auto"/>
              <w:right w:val="single" w:sz="4" w:space="0" w:color="auto"/>
            </w:tcBorders>
          </w:tcPr>
          <w:p w14:paraId="7BCE00A0" w14:textId="77777777" w:rsidR="00844207" w:rsidRPr="00A20210" w:rsidRDefault="00844207" w:rsidP="00A963DE">
            <w:pPr>
              <w:pStyle w:val="TAL"/>
              <w:rPr>
                <w:lang w:eastAsia="en-GB"/>
              </w:rPr>
            </w:pPr>
          </w:p>
        </w:tc>
      </w:tr>
      <w:tr w:rsidR="00844207" w:rsidRPr="00A20210" w14:paraId="0EE2CE24" w14:textId="77777777" w:rsidTr="00A963DE">
        <w:trPr>
          <w:cantSplit/>
          <w:jc w:val="center"/>
        </w:trPr>
        <w:tc>
          <w:tcPr>
            <w:tcW w:w="7111" w:type="dxa"/>
            <w:gridSpan w:val="5"/>
            <w:tcBorders>
              <w:top w:val="single" w:sz="4" w:space="0" w:color="auto"/>
              <w:left w:val="single" w:sz="4" w:space="0" w:color="auto"/>
              <w:bottom w:val="single" w:sz="4" w:space="0" w:color="auto"/>
              <w:right w:val="single" w:sz="4" w:space="0" w:color="auto"/>
            </w:tcBorders>
            <w:hideMark/>
          </w:tcPr>
          <w:p w14:paraId="400EB281" w14:textId="77777777" w:rsidR="00844207" w:rsidRPr="00A20210" w:rsidRDefault="00844207" w:rsidP="00A963DE">
            <w:pPr>
              <w:pStyle w:val="TAN"/>
              <w:rPr>
                <w:lang w:eastAsia="en-GB"/>
              </w:rPr>
            </w:pPr>
            <w:r w:rsidRPr="00A20210">
              <w:rPr>
                <w:lang w:eastAsia="en-GB"/>
              </w:rPr>
              <w:t>NOTE:</w:t>
            </w:r>
            <w:r w:rsidRPr="00A20210">
              <w:rPr>
                <w:lang w:eastAsia="en-GB"/>
              </w:rPr>
              <w:tab/>
              <w:t>If the ATSSS request PCO parameter is included in the PDN CONNECTIVITY REQUEST message with the request type information element set to "handover", the ATSSS-ST field is ignored.</w:t>
            </w:r>
          </w:p>
        </w:tc>
      </w:tr>
    </w:tbl>
    <w:p w14:paraId="3ECE6BD2" w14:textId="77777777" w:rsidR="00B7662C" w:rsidRPr="00A20210" w:rsidRDefault="00B7662C" w:rsidP="00B7662C"/>
    <w:p w14:paraId="100B1BB4" w14:textId="77777777" w:rsidR="00B7662C" w:rsidRPr="00A20210" w:rsidRDefault="007A76A8" w:rsidP="00B7662C">
      <w:pPr>
        <w:pStyle w:val="Heading4"/>
      </w:pPr>
      <w:bookmarkStart w:id="507" w:name="_Toc42897426"/>
      <w:bookmarkStart w:id="508" w:name="_Toc43398941"/>
      <w:bookmarkStart w:id="509" w:name="_Toc51772020"/>
      <w:bookmarkStart w:id="510" w:name="_Toc138329627"/>
      <w:r w:rsidRPr="00A20210">
        <w:t>6.1.6</w:t>
      </w:r>
      <w:r w:rsidR="00B7662C" w:rsidRPr="00A20210">
        <w:t>.3</w:t>
      </w:r>
      <w:r w:rsidR="00B7662C" w:rsidRPr="00A20210">
        <w:tab/>
        <w:t>ATSSS response with the length of two octets PCO parameter</w:t>
      </w:r>
      <w:bookmarkEnd w:id="507"/>
      <w:bookmarkEnd w:id="508"/>
      <w:bookmarkEnd w:id="509"/>
      <w:bookmarkEnd w:id="510"/>
    </w:p>
    <w:p w14:paraId="153275A6" w14:textId="77777777" w:rsidR="00B7662C" w:rsidRPr="00A20210" w:rsidRDefault="00B7662C" w:rsidP="00B7662C">
      <w:r w:rsidRPr="00A20210">
        <w:t>The purpose of the ATSSS response with the length of two octets PCO parameter is to provide network parameters for MA PDU session management.</w:t>
      </w:r>
    </w:p>
    <w:p w14:paraId="4BD8300E" w14:textId="77777777" w:rsidR="00B7662C" w:rsidRPr="00A20210" w:rsidRDefault="00B7662C" w:rsidP="00B7662C">
      <w:r w:rsidRPr="00A20210">
        <w:t>The ATSSS response with the length of two octets PCO parameter container contents are coded as shown in figure </w:t>
      </w:r>
      <w:r w:rsidR="007A76A8" w:rsidRPr="00A20210">
        <w:t>6.1.6</w:t>
      </w:r>
      <w:r w:rsidRPr="00A20210">
        <w:t>.3-1 and table </w:t>
      </w:r>
      <w:r w:rsidR="007A76A8" w:rsidRPr="00A20210">
        <w:t>6.1.6</w:t>
      </w:r>
      <w:r w:rsidRPr="00A20210">
        <w:t>.3-1.</w:t>
      </w:r>
    </w:p>
    <w:p w14:paraId="3FB85F41" w14:textId="77777777" w:rsidR="00B7662C" w:rsidRPr="00A20210" w:rsidRDefault="00B7662C" w:rsidP="00B7662C">
      <w:bookmarkStart w:id="511" w:name="MCCQCTEMPBM_00000031"/>
      <w:r w:rsidRPr="00A20210">
        <w:t>The ATSSS response with the length of two octets PCO parameter container contents may be one or more octets long. If the ATSSS response with the length of two octets PCO parameter container contents is longer than as indicated in the figure 6.1.</w:t>
      </w:r>
      <w:r w:rsidR="007A76A8" w:rsidRPr="00A20210">
        <w:t>6</w:t>
      </w:r>
      <w:r w:rsidRPr="00A20210">
        <w:t>.3-1, the octets after the last field of the figure </w:t>
      </w:r>
      <w:r w:rsidR="007A76A8" w:rsidRPr="00A20210">
        <w:t>6.1.6</w:t>
      </w:r>
      <w:r w:rsidRPr="00A20210">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A20210" w14:paraId="2C0ECBBF" w14:textId="77777777" w:rsidTr="00872703">
        <w:trPr>
          <w:cantSplit/>
          <w:jc w:val="center"/>
        </w:trPr>
        <w:tc>
          <w:tcPr>
            <w:tcW w:w="709" w:type="dxa"/>
            <w:tcBorders>
              <w:bottom w:val="single" w:sz="6" w:space="0" w:color="auto"/>
            </w:tcBorders>
          </w:tcPr>
          <w:bookmarkEnd w:id="511"/>
          <w:p w14:paraId="1F2B161C"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52FBED50"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25CBF84C"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D01341C"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5238C800" w14:textId="77777777" w:rsidR="00B7662C" w:rsidRPr="00A20210" w:rsidRDefault="00B7662C" w:rsidP="00872703">
            <w:pPr>
              <w:pStyle w:val="TAC"/>
              <w:rPr>
                <w:lang w:eastAsia="ja-JP"/>
              </w:rPr>
            </w:pPr>
            <w:r w:rsidRPr="00A20210">
              <w:rPr>
                <w:lang w:eastAsia="ja-JP"/>
              </w:rPr>
              <w:t>4</w:t>
            </w:r>
          </w:p>
        </w:tc>
        <w:tc>
          <w:tcPr>
            <w:tcW w:w="709" w:type="dxa"/>
            <w:gridSpan w:val="2"/>
            <w:tcBorders>
              <w:bottom w:val="single" w:sz="6" w:space="0" w:color="auto"/>
            </w:tcBorders>
          </w:tcPr>
          <w:p w14:paraId="675D79D2" w14:textId="77777777" w:rsidR="00B7662C" w:rsidRPr="00A20210" w:rsidRDefault="00B7662C" w:rsidP="00872703">
            <w:pPr>
              <w:pStyle w:val="TAC"/>
              <w:rPr>
                <w:lang w:eastAsia="ja-JP"/>
              </w:rPr>
            </w:pPr>
            <w:r w:rsidRPr="00A20210">
              <w:rPr>
                <w:lang w:eastAsia="ja-JP"/>
              </w:rPr>
              <w:t>3</w:t>
            </w:r>
          </w:p>
        </w:tc>
        <w:tc>
          <w:tcPr>
            <w:tcW w:w="709" w:type="dxa"/>
            <w:gridSpan w:val="2"/>
            <w:tcBorders>
              <w:bottom w:val="single" w:sz="6" w:space="0" w:color="auto"/>
            </w:tcBorders>
          </w:tcPr>
          <w:p w14:paraId="0817549E" w14:textId="77777777" w:rsidR="00B7662C" w:rsidRPr="00A20210" w:rsidRDefault="00B7662C" w:rsidP="00872703">
            <w:pPr>
              <w:pStyle w:val="TAC"/>
              <w:rPr>
                <w:lang w:eastAsia="ja-JP"/>
              </w:rPr>
            </w:pPr>
            <w:r w:rsidRPr="00A20210">
              <w:rPr>
                <w:lang w:eastAsia="ja-JP"/>
              </w:rPr>
              <w:t>2</w:t>
            </w:r>
          </w:p>
        </w:tc>
        <w:tc>
          <w:tcPr>
            <w:tcW w:w="709" w:type="dxa"/>
            <w:gridSpan w:val="2"/>
            <w:tcBorders>
              <w:bottom w:val="single" w:sz="6" w:space="0" w:color="auto"/>
            </w:tcBorders>
          </w:tcPr>
          <w:p w14:paraId="0215F763" w14:textId="77777777" w:rsidR="00B7662C" w:rsidRPr="00A20210" w:rsidRDefault="00B7662C" w:rsidP="00872703">
            <w:pPr>
              <w:pStyle w:val="TAC"/>
              <w:rPr>
                <w:lang w:eastAsia="ja-JP"/>
              </w:rPr>
            </w:pPr>
            <w:r w:rsidRPr="00A20210">
              <w:rPr>
                <w:lang w:eastAsia="ja-JP"/>
              </w:rPr>
              <w:t>1</w:t>
            </w:r>
          </w:p>
        </w:tc>
        <w:tc>
          <w:tcPr>
            <w:tcW w:w="1346" w:type="dxa"/>
          </w:tcPr>
          <w:p w14:paraId="1FC0371B" w14:textId="77777777" w:rsidR="00B7662C" w:rsidRPr="00A20210" w:rsidRDefault="00B7662C" w:rsidP="00872703">
            <w:pPr>
              <w:pStyle w:val="TAC"/>
              <w:rPr>
                <w:lang w:eastAsia="ja-JP"/>
              </w:rPr>
            </w:pPr>
          </w:p>
        </w:tc>
      </w:tr>
      <w:tr w:rsidR="00B7662C" w:rsidRPr="00A20210"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A20210" w:rsidRDefault="00B7662C" w:rsidP="00872703">
            <w:pPr>
              <w:pStyle w:val="TAC"/>
            </w:pPr>
            <w:r w:rsidRPr="00A20210">
              <w:t>0</w:t>
            </w:r>
          </w:p>
          <w:p w14:paraId="17EC8E0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A20210" w:rsidRDefault="00B7662C" w:rsidP="00872703">
            <w:pPr>
              <w:pStyle w:val="TAC"/>
            </w:pPr>
            <w:r w:rsidRPr="00A20210">
              <w:t>0</w:t>
            </w:r>
          </w:p>
          <w:p w14:paraId="47D5F685"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A20210" w:rsidRDefault="00B7662C" w:rsidP="00872703">
            <w:pPr>
              <w:pStyle w:val="TAC"/>
            </w:pPr>
            <w:r w:rsidRPr="00A20210">
              <w:t>0</w:t>
            </w:r>
          </w:p>
          <w:p w14:paraId="3D10A9A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A20210" w:rsidRDefault="00B7662C" w:rsidP="00872703">
            <w:pPr>
              <w:pStyle w:val="TAC"/>
            </w:pPr>
            <w:r w:rsidRPr="00A20210">
              <w:t>0</w:t>
            </w:r>
          </w:p>
          <w:p w14:paraId="5B38EA7E"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A20210" w:rsidRDefault="00B7662C" w:rsidP="00872703">
            <w:pPr>
              <w:pStyle w:val="TAC"/>
            </w:pPr>
            <w:r w:rsidRPr="00A20210">
              <w:t>0</w:t>
            </w:r>
          </w:p>
          <w:p w14:paraId="6577865C"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356A7215" w14:textId="77777777" w:rsidR="00B7662C" w:rsidRPr="00A20210" w:rsidRDefault="00B7662C" w:rsidP="00872703">
            <w:pPr>
              <w:pStyle w:val="TAC"/>
            </w:pPr>
            <w:r w:rsidRPr="00A20210">
              <w:t>0</w:t>
            </w:r>
          </w:p>
          <w:p w14:paraId="4FA7505E"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A20210" w:rsidRDefault="00B7662C" w:rsidP="00872703">
            <w:pPr>
              <w:pStyle w:val="TAC"/>
            </w:pPr>
            <w:r w:rsidRPr="00A20210">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A20210" w:rsidRDefault="00B7662C" w:rsidP="00872703">
            <w:pPr>
              <w:pStyle w:val="TAC"/>
            </w:pPr>
            <w:r w:rsidRPr="00A20210">
              <w:t>NSFII</w:t>
            </w:r>
          </w:p>
        </w:tc>
        <w:tc>
          <w:tcPr>
            <w:tcW w:w="1346" w:type="dxa"/>
          </w:tcPr>
          <w:p w14:paraId="6BE31704" w14:textId="77777777" w:rsidR="00B7662C" w:rsidRPr="00A20210" w:rsidRDefault="00B7662C" w:rsidP="00872703">
            <w:pPr>
              <w:pStyle w:val="TAL"/>
            </w:pPr>
            <w:r w:rsidRPr="00A20210">
              <w:t>octet 1</w:t>
            </w:r>
          </w:p>
        </w:tc>
      </w:tr>
      <w:tr w:rsidR="00B7662C" w:rsidRPr="00A20210"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A20210" w:rsidRDefault="00B7662C" w:rsidP="00872703">
            <w:pPr>
              <w:pStyle w:val="TAC"/>
            </w:pPr>
          </w:p>
          <w:p w14:paraId="540E6139" w14:textId="77777777" w:rsidR="00B7662C" w:rsidRPr="00A20210" w:rsidRDefault="00B7662C" w:rsidP="00872703">
            <w:pPr>
              <w:pStyle w:val="TAC"/>
            </w:pPr>
            <w:r w:rsidRPr="00A20210">
              <w:t>Network steering functionalities information length</w:t>
            </w:r>
          </w:p>
        </w:tc>
        <w:tc>
          <w:tcPr>
            <w:tcW w:w="1346" w:type="dxa"/>
          </w:tcPr>
          <w:p w14:paraId="46B4AA16" w14:textId="77777777" w:rsidR="00B7662C" w:rsidRPr="00A20210" w:rsidRDefault="00B7662C" w:rsidP="00872703">
            <w:pPr>
              <w:pStyle w:val="TAL"/>
            </w:pPr>
            <w:r w:rsidRPr="00A20210">
              <w:t>octet 2*</w:t>
            </w:r>
          </w:p>
          <w:p w14:paraId="1BEDFACA" w14:textId="77777777" w:rsidR="00B7662C" w:rsidRPr="00A20210" w:rsidRDefault="00B7662C" w:rsidP="00872703">
            <w:pPr>
              <w:pStyle w:val="TAL"/>
            </w:pPr>
          </w:p>
          <w:p w14:paraId="13BAE756" w14:textId="77777777" w:rsidR="00B7662C" w:rsidRPr="00A20210" w:rsidRDefault="00B7662C" w:rsidP="00872703">
            <w:pPr>
              <w:pStyle w:val="TAL"/>
            </w:pPr>
            <w:r w:rsidRPr="00A20210">
              <w:t>octet 3*</w:t>
            </w:r>
          </w:p>
        </w:tc>
      </w:tr>
      <w:tr w:rsidR="00B7662C" w:rsidRPr="00A20210"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A20210" w:rsidRDefault="00B7662C" w:rsidP="00872703">
            <w:pPr>
              <w:pStyle w:val="TAC"/>
            </w:pPr>
          </w:p>
          <w:p w14:paraId="0FEA1EF4" w14:textId="77777777" w:rsidR="00B7662C" w:rsidRPr="00A20210" w:rsidRDefault="00B7662C" w:rsidP="00872703">
            <w:pPr>
              <w:pStyle w:val="TAC"/>
            </w:pPr>
            <w:r w:rsidRPr="00A20210">
              <w:t>Network steering functionalities information</w:t>
            </w:r>
          </w:p>
        </w:tc>
        <w:tc>
          <w:tcPr>
            <w:tcW w:w="1346" w:type="dxa"/>
          </w:tcPr>
          <w:p w14:paraId="23B22087" w14:textId="77777777" w:rsidR="00B7662C" w:rsidRPr="00A20210" w:rsidRDefault="00B7662C" w:rsidP="00872703">
            <w:pPr>
              <w:pStyle w:val="TAL"/>
            </w:pPr>
            <w:r w:rsidRPr="00A20210">
              <w:t>octet 4*</w:t>
            </w:r>
          </w:p>
          <w:p w14:paraId="0396A321" w14:textId="77777777" w:rsidR="00B7662C" w:rsidRPr="00A20210" w:rsidRDefault="00B7662C" w:rsidP="00872703">
            <w:pPr>
              <w:pStyle w:val="TAL"/>
            </w:pPr>
          </w:p>
          <w:p w14:paraId="44FCD26C" w14:textId="77777777" w:rsidR="00B7662C" w:rsidRPr="00A20210" w:rsidRDefault="00B7662C" w:rsidP="00872703">
            <w:pPr>
              <w:pStyle w:val="TAL"/>
            </w:pPr>
            <w:r w:rsidRPr="00A20210">
              <w:t>octet n*</w:t>
            </w:r>
          </w:p>
        </w:tc>
      </w:tr>
      <w:tr w:rsidR="00B7662C" w:rsidRPr="00A20210"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A20210" w:rsidRDefault="00B7662C" w:rsidP="00872703">
            <w:pPr>
              <w:pStyle w:val="TAC"/>
              <w:rPr>
                <w:lang w:eastAsia="zh-CN"/>
              </w:rPr>
            </w:pPr>
          </w:p>
          <w:p w14:paraId="4B7D86C1" w14:textId="77777777" w:rsidR="00B7662C" w:rsidRPr="00A20210" w:rsidRDefault="00B7662C" w:rsidP="00872703">
            <w:pPr>
              <w:pStyle w:val="TAC"/>
            </w:pPr>
            <w:r w:rsidRPr="00A20210">
              <w:rPr>
                <w:lang w:eastAsia="zh-CN"/>
              </w:rPr>
              <w:t>Measurement assistance information length</w:t>
            </w:r>
          </w:p>
        </w:tc>
        <w:tc>
          <w:tcPr>
            <w:tcW w:w="1346" w:type="dxa"/>
          </w:tcPr>
          <w:p w14:paraId="29A77168" w14:textId="77777777" w:rsidR="00B7662C" w:rsidRPr="00A20210" w:rsidRDefault="00B7662C" w:rsidP="00872703">
            <w:pPr>
              <w:pStyle w:val="TAL"/>
            </w:pPr>
            <w:r w:rsidRPr="00A20210">
              <w:t>octet n+1*</w:t>
            </w:r>
          </w:p>
          <w:p w14:paraId="17B66DB6" w14:textId="77777777" w:rsidR="00B7662C" w:rsidRPr="00A20210" w:rsidRDefault="00B7662C" w:rsidP="00872703">
            <w:pPr>
              <w:pStyle w:val="TAL"/>
            </w:pPr>
          </w:p>
          <w:p w14:paraId="4C9BAB2B" w14:textId="77777777" w:rsidR="00B7662C" w:rsidRPr="00A20210" w:rsidRDefault="00B7662C" w:rsidP="00872703">
            <w:pPr>
              <w:pStyle w:val="TAL"/>
            </w:pPr>
            <w:r w:rsidRPr="00A20210">
              <w:t>octet n+2*</w:t>
            </w:r>
          </w:p>
        </w:tc>
      </w:tr>
      <w:tr w:rsidR="00B7662C" w:rsidRPr="00A20210"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A20210" w:rsidRDefault="00B7662C" w:rsidP="00872703">
            <w:pPr>
              <w:pStyle w:val="TAC"/>
              <w:rPr>
                <w:lang w:eastAsia="zh-CN"/>
              </w:rPr>
            </w:pPr>
          </w:p>
          <w:p w14:paraId="0CCC9B14" w14:textId="77777777" w:rsidR="00B7662C" w:rsidRPr="00A20210" w:rsidRDefault="00B7662C" w:rsidP="00872703">
            <w:pPr>
              <w:pStyle w:val="TAC"/>
            </w:pPr>
            <w:r w:rsidRPr="00A20210">
              <w:rPr>
                <w:lang w:eastAsia="zh-CN"/>
              </w:rPr>
              <w:t>Measurement assistance information</w:t>
            </w:r>
          </w:p>
        </w:tc>
        <w:tc>
          <w:tcPr>
            <w:tcW w:w="1346" w:type="dxa"/>
          </w:tcPr>
          <w:p w14:paraId="206615D3" w14:textId="77777777" w:rsidR="00B7662C" w:rsidRPr="00A20210" w:rsidRDefault="00B7662C" w:rsidP="00872703">
            <w:pPr>
              <w:pStyle w:val="TAL"/>
              <w:rPr>
                <w:lang w:val="sv-SE"/>
              </w:rPr>
            </w:pPr>
            <w:r w:rsidRPr="00A20210">
              <w:rPr>
                <w:lang w:val="sv-SE"/>
              </w:rPr>
              <w:t>octet n+3*</w:t>
            </w:r>
          </w:p>
          <w:p w14:paraId="0760050A" w14:textId="77777777" w:rsidR="00B7662C" w:rsidRPr="00A20210" w:rsidRDefault="00B7662C" w:rsidP="00872703">
            <w:pPr>
              <w:pStyle w:val="TAL"/>
              <w:rPr>
                <w:lang w:val="sv-SE"/>
              </w:rPr>
            </w:pPr>
          </w:p>
          <w:p w14:paraId="09AE0BC1" w14:textId="77777777" w:rsidR="00B7662C" w:rsidRPr="00A20210" w:rsidRDefault="00B7662C" w:rsidP="00872703">
            <w:pPr>
              <w:pStyle w:val="TAL"/>
              <w:rPr>
                <w:lang w:val="sv-SE"/>
              </w:rPr>
            </w:pPr>
            <w:r w:rsidRPr="00A20210">
              <w:rPr>
                <w:lang w:val="sv-SE"/>
              </w:rPr>
              <w:t>octet m*</w:t>
            </w:r>
          </w:p>
        </w:tc>
      </w:tr>
    </w:tbl>
    <w:p w14:paraId="7570A3B4" w14:textId="77777777" w:rsidR="00B7662C" w:rsidRPr="00A20210" w:rsidRDefault="00B7662C" w:rsidP="00B7662C">
      <w:pPr>
        <w:pStyle w:val="TF"/>
      </w:pPr>
      <w:r w:rsidRPr="00A20210">
        <w:t>Figure 6.1.</w:t>
      </w:r>
      <w:r w:rsidR="007A76A8" w:rsidRPr="00A20210">
        <w:t>6</w:t>
      </w:r>
      <w:r w:rsidRPr="00A20210">
        <w:t>.3-1: ATSSS response with the length of two octets PCO parameter container contents</w:t>
      </w:r>
    </w:p>
    <w:p w14:paraId="7D4524E7" w14:textId="77777777" w:rsidR="00B7662C" w:rsidRPr="00A20210" w:rsidRDefault="00B7662C" w:rsidP="00B7662C">
      <w:pPr>
        <w:pStyle w:val="TH"/>
      </w:pPr>
      <w:r w:rsidRPr="00A20210">
        <w:lastRenderedPageBreak/>
        <w:t>Table </w:t>
      </w:r>
      <w:r w:rsidR="007A76A8" w:rsidRPr="00A20210">
        <w:t>6.1.6</w:t>
      </w:r>
      <w:r w:rsidRPr="00A20210">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A20210"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A20210" w:rsidRDefault="00B7662C" w:rsidP="00872703">
            <w:pPr>
              <w:pStyle w:val="TAL"/>
              <w:rPr>
                <w:lang w:eastAsia="zh-CN"/>
              </w:rPr>
            </w:pPr>
            <w:r w:rsidRPr="00A20210">
              <w:rPr>
                <w:lang w:eastAsia="zh-CN"/>
              </w:rPr>
              <w:t>Network steering functionalities information indicator (</w:t>
            </w:r>
            <w:r w:rsidRPr="00A20210">
              <w:t>NSFII</w:t>
            </w:r>
            <w:r w:rsidRPr="00A20210">
              <w:rPr>
                <w:lang w:eastAsia="zh-CN"/>
              </w:rPr>
              <w:t>) (octet 1, bit 1)</w:t>
            </w:r>
          </w:p>
        </w:tc>
      </w:tr>
      <w:tr w:rsidR="00B7662C" w:rsidRPr="00A20210"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A20210" w:rsidRDefault="00B7662C" w:rsidP="00872703">
            <w:pPr>
              <w:pStyle w:val="TAL"/>
              <w:rPr>
                <w:lang w:eastAsia="zh-CN"/>
              </w:rPr>
            </w:pPr>
            <w:r w:rsidRPr="00A20210">
              <w:rPr>
                <w:lang w:eastAsia="zh-CN"/>
              </w:rPr>
              <w:t xml:space="preserve">This bit indicates whether the </w:t>
            </w:r>
            <w:r w:rsidRPr="00A20210">
              <w:t>network steering functionalities information length field and the network steering functionalities information are</w:t>
            </w:r>
            <w:r w:rsidRPr="00A20210">
              <w:rPr>
                <w:lang w:eastAsia="zh-CN"/>
              </w:rPr>
              <w:t xml:space="preserve"> included.</w:t>
            </w:r>
          </w:p>
        </w:tc>
      </w:tr>
      <w:tr w:rsidR="00B7662C" w:rsidRPr="00A20210"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A20210" w:rsidRDefault="00B7662C" w:rsidP="00872703">
            <w:pPr>
              <w:pStyle w:val="TAL"/>
              <w:rPr>
                <w:lang w:eastAsia="zh-CN"/>
              </w:rPr>
            </w:pPr>
            <w:r w:rsidRPr="00A20210">
              <w:rPr>
                <w:lang w:eastAsia="zh-CN"/>
              </w:rPr>
              <w:t>Bit</w:t>
            </w:r>
          </w:p>
        </w:tc>
      </w:tr>
      <w:tr w:rsidR="00B7662C" w:rsidRPr="00A20210"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A20210" w:rsidRDefault="00B7662C" w:rsidP="00872703">
            <w:pPr>
              <w:pStyle w:val="TAL"/>
              <w:rPr>
                <w:b/>
              </w:rPr>
            </w:pPr>
            <w:r w:rsidRPr="00A20210">
              <w:rPr>
                <w:b/>
              </w:rPr>
              <w:t>1</w:t>
            </w:r>
          </w:p>
        </w:tc>
        <w:tc>
          <w:tcPr>
            <w:tcW w:w="284" w:type="dxa"/>
            <w:tcBorders>
              <w:top w:val="nil"/>
              <w:left w:val="nil"/>
              <w:bottom w:val="nil"/>
              <w:right w:val="nil"/>
            </w:tcBorders>
          </w:tcPr>
          <w:p w14:paraId="553B48D6" w14:textId="77777777" w:rsidR="00B7662C" w:rsidRPr="00A20210" w:rsidRDefault="00B7662C" w:rsidP="00872703">
            <w:pPr>
              <w:pStyle w:val="TAL"/>
            </w:pPr>
          </w:p>
        </w:tc>
        <w:tc>
          <w:tcPr>
            <w:tcW w:w="283" w:type="dxa"/>
            <w:tcBorders>
              <w:top w:val="nil"/>
              <w:left w:val="nil"/>
              <w:bottom w:val="nil"/>
              <w:right w:val="nil"/>
            </w:tcBorders>
          </w:tcPr>
          <w:p w14:paraId="5E661ED2" w14:textId="77777777" w:rsidR="00B7662C" w:rsidRPr="00A20210" w:rsidRDefault="00B7662C" w:rsidP="00872703">
            <w:pPr>
              <w:pStyle w:val="TAL"/>
            </w:pPr>
          </w:p>
        </w:tc>
        <w:tc>
          <w:tcPr>
            <w:tcW w:w="236" w:type="dxa"/>
            <w:tcBorders>
              <w:top w:val="nil"/>
              <w:left w:val="nil"/>
              <w:bottom w:val="nil"/>
              <w:right w:val="nil"/>
            </w:tcBorders>
          </w:tcPr>
          <w:p w14:paraId="0EB93968" w14:textId="77777777" w:rsidR="00B7662C" w:rsidRPr="00A20210" w:rsidRDefault="00B7662C" w:rsidP="00872703">
            <w:pPr>
              <w:pStyle w:val="TAL"/>
            </w:pPr>
          </w:p>
        </w:tc>
        <w:tc>
          <w:tcPr>
            <w:tcW w:w="6040" w:type="dxa"/>
            <w:tcBorders>
              <w:top w:val="nil"/>
              <w:left w:val="nil"/>
              <w:bottom w:val="nil"/>
              <w:right w:val="single" w:sz="4" w:space="0" w:color="auto"/>
            </w:tcBorders>
          </w:tcPr>
          <w:p w14:paraId="72DBF975" w14:textId="77777777" w:rsidR="00B7662C" w:rsidRPr="00A20210" w:rsidRDefault="00B7662C" w:rsidP="00872703">
            <w:pPr>
              <w:pStyle w:val="TAL"/>
              <w:rPr>
                <w:u w:val="single"/>
              </w:rPr>
            </w:pPr>
          </w:p>
        </w:tc>
      </w:tr>
      <w:tr w:rsidR="00B7662C" w:rsidRPr="00A20210"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A20210" w:rsidRDefault="00B7662C" w:rsidP="00872703">
            <w:pPr>
              <w:pStyle w:val="TAL"/>
            </w:pPr>
            <w:r w:rsidRPr="00A20210">
              <w:t>0</w:t>
            </w:r>
          </w:p>
        </w:tc>
        <w:tc>
          <w:tcPr>
            <w:tcW w:w="284" w:type="dxa"/>
            <w:tcBorders>
              <w:top w:val="nil"/>
              <w:left w:val="nil"/>
              <w:bottom w:val="nil"/>
              <w:right w:val="nil"/>
            </w:tcBorders>
          </w:tcPr>
          <w:p w14:paraId="487475BA" w14:textId="77777777" w:rsidR="00B7662C" w:rsidRPr="00A20210" w:rsidRDefault="00B7662C" w:rsidP="00872703">
            <w:pPr>
              <w:pStyle w:val="TAL"/>
            </w:pPr>
          </w:p>
        </w:tc>
        <w:tc>
          <w:tcPr>
            <w:tcW w:w="283" w:type="dxa"/>
            <w:tcBorders>
              <w:top w:val="nil"/>
              <w:left w:val="nil"/>
              <w:bottom w:val="nil"/>
              <w:right w:val="nil"/>
            </w:tcBorders>
          </w:tcPr>
          <w:p w14:paraId="36D54C9E" w14:textId="77777777" w:rsidR="00B7662C" w:rsidRPr="00A20210" w:rsidRDefault="00B7662C" w:rsidP="00872703">
            <w:pPr>
              <w:pStyle w:val="TAL"/>
            </w:pPr>
          </w:p>
        </w:tc>
        <w:tc>
          <w:tcPr>
            <w:tcW w:w="236" w:type="dxa"/>
            <w:tcBorders>
              <w:top w:val="nil"/>
              <w:left w:val="nil"/>
              <w:bottom w:val="nil"/>
              <w:right w:val="nil"/>
            </w:tcBorders>
          </w:tcPr>
          <w:p w14:paraId="2FE92064" w14:textId="77777777" w:rsidR="00B7662C" w:rsidRPr="00A20210" w:rsidRDefault="00B7662C" w:rsidP="00872703">
            <w:pPr>
              <w:pStyle w:val="TAL"/>
            </w:pPr>
          </w:p>
        </w:tc>
        <w:tc>
          <w:tcPr>
            <w:tcW w:w="6040" w:type="dxa"/>
            <w:tcBorders>
              <w:top w:val="nil"/>
              <w:left w:val="nil"/>
              <w:bottom w:val="nil"/>
              <w:right w:val="single" w:sz="4" w:space="0" w:color="auto"/>
            </w:tcBorders>
          </w:tcPr>
          <w:p w14:paraId="1D8C71C0" w14:textId="77777777" w:rsidR="00B7662C" w:rsidRPr="00A20210" w:rsidRDefault="00B7662C" w:rsidP="00872703">
            <w:pPr>
              <w:pStyle w:val="TAL"/>
              <w:rPr>
                <w:u w:val="single"/>
              </w:rPr>
            </w:pPr>
            <w:r w:rsidRPr="00A20210">
              <w:t>Network steering functionalities information length field and network steering functionalities information field not included.</w:t>
            </w:r>
          </w:p>
        </w:tc>
      </w:tr>
      <w:tr w:rsidR="00B7662C" w:rsidRPr="00A20210"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A20210" w:rsidRDefault="00B7662C" w:rsidP="00872703">
            <w:pPr>
              <w:pStyle w:val="TAL"/>
            </w:pPr>
            <w:r w:rsidRPr="00A20210">
              <w:t>1</w:t>
            </w:r>
          </w:p>
        </w:tc>
        <w:tc>
          <w:tcPr>
            <w:tcW w:w="284" w:type="dxa"/>
            <w:tcBorders>
              <w:top w:val="nil"/>
              <w:left w:val="nil"/>
              <w:bottom w:val="nil"/>
              <w:right w:val="nil"/>
            </w:tcBorders>
          </w:tcPr>
          <w:p w14:paraId="4D17A67A" w14:textId="77777777" w:rsidR="00B7662C" w:rsidRPr="00A20210" w:rsidRDefault="00B7662C" w:rsidP="00872703">
            <w:pPr>
              <w:pStyle w:val="TAL"/>
            </w:pPr>
          </w:p>
        </w:tc>
        <w:tc>
          <w:tcPr>
            <w:tcW w:w="283" w:type="dxa"/>
            <w:tcBorders>
              <w:top w:val="nil"/>
              <w:left w:val="nil"/>
              <w:bottom w:val="nil"/>
              <w:right w:val="nil"/>
            </w:tcBorders>
          </w:tcPr>
          <w:p w14:paraId="1F5A7209" w14:textId="77777777" w:rsidR="00B7662C" w:rsidRPr="00A20210" w:rsidRDefault="00B7662C" w:rsidP="00872703">
            <w:pPr>
              <w:pStyle w:val="TAL"/>
            </w:pPr>
          </w:p>
        </w:tc>
        <w:tc>
          <w:tcPr>
            <w:tcW w:w="236" w:type="dxa"/>
            <w:tcBorders>
              <w:top w:val="nil"/>
              <w:left w:val="nil"/>
              <w:bottom w:val="nil"/>
              <w:right w:val="nil"/>
            </w:tcBorders>
          </w:tcPr>
          <w:p w14:paraId="6BD58355" w14:textId="77777777" w:rsidR="00B7662C" w:rsidRPr="00A20210" w:rsidRDefault="00B7662C" w:rsidP="00872703">
            <w:pPr>
              <w:pStyle w:val="TAL"/>
            </w:pPr>
          </w:p>
        </w:tc>
        <w:tc>
          <w:tcPr>
            <w:tcW w:w="6040" w:type="dxa"/>
            <w:tcBorders>
              <w:top w:val="nil"/>
              <w:left w:val="nil"/>
              <w:bottom w:val="nil"/>
              <w:right w:val="single" w:sz="4" w:space="0" w:color="auto"/>
            </w:tcBorders>
          </w:tcPr>
          <w:p w14:paraId="791C3954" w14:textId="77777777" w:rsidR="00B7662C" w:rsidRPr="00A20210" w:rsidRDefault="00B7662C" w:rsidP="00872703">
            <w:pPr>
              <w:pStyle w:val="TAL"/>
              <w:rPr>
                <w:u w:val="single"/>
              </w:rPr>
            </w:pPr>
            <w:r w:rsidRPr="00A20210">
              <w:t>Network steering functionalities information length field and network steering functionalities information field included.</w:t>
            </w:r>
          </w:p>
        </w:tc>
      </w:tr>
      <w:tr w:rsidR="00B7662C" w:rsidRPr="00A20210"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A20210" w:rsidRDefault="00B7662C" w:rsidP="00872703">
            <w:pPr>
              <w:pStyle w:val="TAL"/>
            </w:pPr>
            <w:bookmarkStart w:id="512" w:name="MCCQCTEMPBM_00000094"/>
          </w:p>
        </w:tc>
      </w:tr>
      <w:bookmarkEnd w:id="512"/>
      <w:tr w:rsidR="00B7662C" w:rsidRPr="00A20210"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A20210" w:rsidRDefault="00B7662C" w:rsidP="00872703">
            <w:pPr>
              <w:pStyle w:val="TAL"/>
              <w:rPr>
                <w:lang w:eastAsia="zh-CN"/>
              </w:rPr>
            </w:pPr>
            <w:r w:rsidRPr="00A20210">
              <w:rPr>
                <w:lang w:eastAsia="zh-CN"/>
              </w:rPr>
              <w:t>Measurement assistance information indicator (</w:t>
            </w:r>
            <w:r w:rsidRPr="00A20210">
              <w:t>MAII</w:t>
            </w:r>
            <w:r w:rsidRPr="00A20210">
              <w:rPr>
                <w:lang w:eastAsia="zh-CN"/>
              </w:rPr>
              <w:t>) (octet 1, bit 2)</w:t>
            </w:r>
          </w:p>
        </w:tc>
      </w:tr>
      <w:tr w:rsidR="00B7662C" w:rsidRPr="00A20210"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A20210" w:rsidRDefault="00B7662C" w:rsidP="00872703">
            <w:pPr>
              <w:pStyle w:val="TAL"/>
              <w:rPr>
                <w:lang w:eastAsia="zh-CN"/>
              </w:rPr>
            </w:pPr>
            <w:r w:rsidRPr="00A20210">
              <w:rPr>
                <w:lang w:eastAsia="zh-CN"/>
              </w:rPr>
              <w:t>This bit indicates whether the measurement assistance information length field and the measurement assistance information field are included.</w:t>
            </w:r>
          </w:p>
        </w:tc>
      </w:tr>
      <w:tr w:rsidR="00B7662C" w:rsidRPr="00A20210"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A20210" w:rsidRDefault="00B7662C" w:rsidP="00872703">
            <w:pPr>
              <w:pStyle w:val="TAL"/>
              <w:rPr>
                <w:lang w:eastAsia="zh-CN"/>
              </w:rPr>
            </w:pPr>
            <w:r w:rsidRPr="00A20210">
              <w:rPr>
                <w:lang w:eastAsia="zh-CN"/>
              </w:rPr>
              <w:t>Bit</w:t>
            </w:r>
          </w:p>
        </w:tc>
      </w:tr>
      <w:tr w:rsidR="00B7662C" w:rsidRPr="00A20210"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A20210" w:rsidRDefault="00B7662C" w:rsidP="00872703">
            <w:pPr>
              <w:pStyle w:val="TAL"/>
              <w:rPr>
                <w:b/>
              </w:rPr>
            </w:pPr>
            <w:r w:rsidRPr="00A20210">
              <w:rPr>
                <w:b/>
              </w:rPr>
              <w:t>2</w:t>
            </w:r>
          </w:p>
        </w:tc>
        <w:tc>
          <w:tcPr>
            <w:tcW w:w="284" w:type="dxa"/>
            <w:tcBorders>
              <w:top w:val="nil"/>
              <w:left w:val="nil"/>
              <w:bottom w:val="nil"/>
              <w:right w:val="nil"/>
            </w:tcBorders>
          </w:tcPr>
          <w:p w14:paraId="1D97F8DB" w14:textId="77777777" w:rsidR="00B7662C" w:rsidRPr="00A20210" w:rsidRDefault="00B7662C" w:rsidP="00872703">
            <w:pPr>
              <w:pStyle w:val="TAL"/>
            </w:pPr>
          </w:p>
        </w:tc>
        <w:tc>
          <w:tcPr>
            <w:tcW w:w="283" w:type="dxa"/>
            <w:tcBorders>
              <w:top w:val="nil"/>
              <w:left w:val="nil"/>
              <w:bottom w:val="nil"/>
              <w:right w:val="nil"/>
            </w:tcBorders>
          </w:tcPr>
          <w:p w14:paraId="6A32ABF1" w14:textId="77777777" w:rsidR="00B7662C" w:rsidRPr="00A20210" w:rsidRDefault="00B7662C" w:rsidP="00872703">
            <w:pPr>
              <w:pStyle w:val="TAL"/>
            </w:pPr>
          </w:p>
        </w:tc>
        <w:tc>
          <w:tcPr>
            <w:tcW w:w="236" w:type="dxa"/>
            <w:tcBorders>
              <w:top w:val="nil"/>
              <w:left w:val="nil"/>
              <w:bottom w:val="nil"/>
              <w:right w:val="nil"/>
            </w:tcBorders>
          </w:tcPr>
          <w:p w14:paraId="34FB3A35" w14:textId="77777777" w:rsidR="00B7662C" w:rsidRPr="00A20210" w:rsidRDefault="00B7662C" w:rsidP="00872703">
            <w:pPr>
              <w:pStyle w:val="TAL"/>
            </w:pPr>
          </w:p>
        </w:tc>
        <w:tc>
          <w:tcPr>
            <w:tcW w:w="6040" w:type="dxa"/>
            <w:tcBorders>
              <w:top w:val="nil"/>
              <w:left w:val="nil"/>
              <w:bottom w:val="nil"/>
              <w:right w:val="single" w:sz="4" w:space="0" w:color="auto"/>
            </w:tcBorders>
          </w:tcPr>
          <w:p w14:paraId="24F4CE2F" w14:textId="77777777" w:rsidR="00B7662C" w:rsidRPr="00A20210" w:rsidRDefault="00B7662C" w:rsidP="00872703">
            <w:pPr>
              <w:pStyle w:val="TAL"/>
              <w:rPr>
                <w:u w:val="single"/>
              </w:rPr>
            </w:pPr>
          </w:p>
        </w:tc>
      </w:tr>
      <w:tr w:rsidR="00B7662C" w:rsidRPr="00A20210"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A20210" w:rsidRDefault="00B7662C" w:rsidP="00872703">
            <w:pPr>
              <w:pStyle w:val="TAL"/>
            </w:pPr>
            <w:r w:rsidRPr="00A20210">
              <w:t>0</w:t>
            </w:r>
          </w:p>
        </w:tc>
        <w:tc>
          <w:tcPr>
            <w:tcW w:w="284" w:type="dxa"/>
            <w:tcBorders>
              <w:top w:val="nil"/>
              <w:left w:val="nil"/>
              <w:bottom w:val="nil"/>
              <w:right w:val="nil"/>
            </w:tcBorders>
          </w:tcPr>
          <w:p w14:paraId="2625F4B8" w14:textId="77777777" w:rsidR="00B7662C" w:rsidRPr="00A20210" w:rsidRDefault="00B7662C" w:rsidP="00872703">
            <w:pPr>
              <w:pStyle w:val="TAL"/>
            </w:pPr>
          </w:p>
        </w:tc>
        <w:tc>
          <w:tcPr>
            <w:tcW w:w="283" w:type="dxa"/>
            <w:tcBorders>
              <w:top w:val="nil"/>
              <w:left w:val="nil"/>
              <w:bottom w:val="nil"/>
              <w:right w:val="nil"/>
            </w:tcBorders>
          </w:tcPr>
          <w:p w14:paraId="192A0CDD" w14:textId="77777777" w:rsidR="00B7662C" w:rsidRPr="00A20210" w:rsidRDefault="00B7662C" w:rsidP="00872703">
            <w:pPr>
              <w:pStyle w:val="TAL"/>
            </w:pPr>
          </w:p>
        </w:tc>
        <w:tc>
          <w:tcPr>
            <w:tcW w:w="236" w:type="dxa"/>
            <w:tcBorders>
              <w:top w:val="nil"/>
              <w:left w:val="nil"/>
              <w:bottom w:val="nil"/>
              <w:right w:val="nil"/>
            </w:tcBorders>
          </w:tcPr>
          <w:p w14:paraId="7D3C41D7" w14:textId="77777777" w:rsidR="00B7662C" w:rsidRPr="00A20210" w:rsidRDefault="00B7662C" w:rsidP="00872703">
            <w:pPr>
              <w:pStyle w:val="TAL"/>
            </w:pPr>
          </w:p>
        </w:tc>
        <w:tc>
          <w:tcPr>
            <w:tcW w:w="6040" w:type="dxa"/>
            <w:tcBorders>
              <w:top w:val="nil"/>
              <w:left w:val="nil"/>
              <w:bottom w:val="nil"/>
              <w:right w:val="single" w:sz="4" w:space="0" w:color="auto"/>
            </w:tcBorders>
          </w:tcPr>
          <w:p w14:paraId="0BB6C0DB" w14:textId="77777777" w:rsidR="00B7662C" w:rsidRPr="00A20210" w:rsidRDefault="00B7662C" w:rsidP="00872703">
            <w:pPr>
              <w:pStyle w:val="TAL"/>
              <w:rPr>
                <w:u w:val="single"/>
              </w:rPr>
            </w:pPr>
            <w:r w:rsidRPr="00A20210">
              <w:rPr>
                <w:lang w:eastAsia="zh-CN"/>
              </w:rPr>
              <w:t xml:space="preserve">Measurement assistance information length field and the measurement assistance information field </w:t>
            </w:r>
            <w:r w:rsidRPr="00A20210">
              <w:t>not included.</w:t>
            </w:r>
          </w:p>
        </w:tc>
      </w:tr>
      <w:tr w:rsidR="00B7662C" w:rsidRPr="00A20210"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A20210" w:rsidRDefault="00B7662C" w:rsidP="00872703">
            <w:pPr>
              <w:pStyle w:val="TAL"/>
            </w:pPr>
            <w:r w:rsidRPr="00A20210">
              <w:t>1</w:t>
            </w:r>
          </w:p>
        </w:tc>
        <w:tc>
          <w:tcPr>
            <w:tcW w:w="284" w:type="dxa"/>
            <w:tcBorders>
              <w:top w:val="nil"/>
              <w:left w:val="nil"/>
              <w:bottom w:val="nil"/>
              <w:right w:val="nil"/>
            </w:tcBorders>
          </w:tcPr>
          <w:p w14:paraId="43AD6AB8" w14:textId="77777777" w:rsidR="00B7662C" w:rsidRPr="00A20210" w:rsidRDefault="00B7662C" w:rsidP="00872703">
            <w:pPr>
              <w:pStyle w:val="TAL"/>
            </w:pPr>
          </w:p>
        </w:tc>
        <w:tc>
          <w:tcPr>
            <w:tcW w:w="283" w:type="dxa"/>
            <w:tcBorders>
              <w:top w:val="nil"/>
              <w:left w:val="nil"/>
              <w:bottom w:val="nil"/>
              <w:right w:val="nil"/>
            </w:tcBorders>
          </w:tcPr>
          <w:p w14:paraId="6EE3F19A" w14:textId="77777777" w:rsidR="00B7662C" w:rsidRPr="00A20210" w:rsidRDefault="00B7662C" w:rsidP="00872703">
            <w:pPr>
              <w:pStyle w:val="TAL"/>
            </w:pPr>
          </w:p>
        </w:tc>
        <w:tc>
          <w:tcPr>
            <w:tcW w:w="236" w:type="dxa"/>
            <w:tcBorders>
              <w:top w:val="nil"/>
              <w:left w:val="nil"/>
              <w:bottom w:val="nil"/>
              <w:right w:val="nil"/>
            </w:tcBorders>
          </w:tcPr>
          <w:p w14:paraId="39B89C34" w14:textId="77777777" w:rsidR="00B7662C" w:rsidRPr="00A20210" w:rsidRDefault="00B7662C" w:rsidP="00872703">
            <w:pPr>
              <w:pStyle w:val="TAL"/>
            </w:pPr>
          </w:p>
        </w:tc>
        <w:tc>
          <w:tcPr>
            <w:tcW w:w="6040" w:type="dxa"/>
            <w:tcBorders>
              <w:top w:val="nil"/>
              <w:left w:val="nil"/>
              <w:bottom w:val="nil"/>
              <w:right w:val="single" w:sz="4" w:space="0" w:color="auto"/>
            </w:tcBorders>
          </w:tcPr>
          <w:p w14:paraId="7A4D4915" w14:textId="77777777" w:rsidR="00B7662C" w:rsidRPr="00A20210" w:rsidRDefault="00B7662C" w:rsidP="00872703">
            <w:pPr>
              <w:pStyle w:val="TAL"/>
              <w:rPr>
                <w:u w:val="single"/>
              </w:rPr>
            </w:pPr>
            <w:r w:rsidRPr="00A20210">
              <w:rPr>
                <w:lang w:eastAsia="zh-CN"/>
              </w:rPr>
              <w:t>Measurement assistance information length field and the measurement assistance information field included.</w:t>
            </w:r>
          </w:p>
        </w:tc>
      </w:tr>
      <w:tr w:rsidR="00B7662C" w:rsidRPr="00A20210"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A20210" w:rsidRDefault="00B7662C" w:rsidP="00872703">
            <w:pPr>
              <w:pStyle w:val="TAL"/>
            </w:pPr>
            <w:bookmarkStart w:id="513" w:name="MCCQCTEMPBM_00000095"/>
          </w:p>
        </w:tc>
      </w:tr>
      <w:bookmarkEnd w:id="513"/>
      <w:tr w:rsidR="00B7662C" w:rsidRPr="00A20210"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A20210" w:rsidRDefault="00B7662C" w:rsidP="00872703">
            <w:pPr>
              <w:pStyle w:val="TAL"/>
            </w:pPr>
            <w:r w:rsidRPr="00A20210">
              <w:t>All other bits in octet 1 are spare and shall be coded as zero.</w:t>
            </w:r>
          </w:p>
        </w:tc>
      </w:tr>
      <w:tr w:rsidR="00B7662C" w:rsidRPr="00A20210"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A20210" w:rsidRDefault="00B7662C" w:rsidP="00872703">
            <w:pPr>
              <w:pStyle w:val="TAL"/>
            </w:pPr>
            <w:bookmarkStart w:id="514" w:name="MCCQCTEMPBM_00000096"/>
          </w:p>
        </w:tc>
      </w:tr>
      <w:bookmarkEnd w:id="514"/>
      <w:tr w:rsidR="00B7662C" w:rsidRPr="00A20210"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A20210" w:rsidRDefault="00B7662C" w:rsidP="00872703">
            <w:pPr>
              <w:pStyle w:val="TAL"/>
            </w:pPr>
            <w:r w:rsidRPr="00A20210">
              <w:t>The network steering functionalities information length field indicates length of the network steering functionalities information field.</w:t>
            </w:r>
          </w:p>
        </w:tc>
      </w:tr>
      <w:tr w:rsidR="00B7662C" w:rsidRPr="00A20210"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A20210" w:rsidRDefault="00B7662C" w:rsidP="00872703">
            <w:pPr>
              <w:pStyle w:val="TAL"/>
            </w:pPr>
            <w:bookmarkStart w:id="515" w:name="MCCQCTEMPBM_00000097"/>
          </w:p>
        </w:tc>
      </w:tr>
      <w:bookmarkEnd w:id="515"/>
      <w:tr w:rsidR="00B7662C" w:rsidRPr="00A20210"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A20210" w:rsidRDefault="00B7662C" w:rsidP="00872703">
            <w:pPr>
              <w:pStyle w:val="TAL"/>
            </w:pPr>
            <w:r w:rsidRPr="00A20210">
              <w:t>The network steering functionalities information field is coded as specified in figure 6.1.4.2-1, figure 6.1.4.2-2 and table 6.1.4.2-1.</w:t>
            </w:r>
          </w:p>
        </w:tc>
      </w:tr>
      <w:tr w:rsidR="00B7662C" w:rsidRPr="00A20210"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A20210" w:rsidRDefault="00B7662C" w:rsidP="00872703">
            <w:pPr>
              <w:pStyle w:val="TAL"/>
            </w:pPr>
            <w:bookmarkStart w:id="516" w:name="MCCQCTEMPBM_00000098"/>
          </w:p>
        </w:tc>
      </w:tr>
      <w:bookmarkEnd w:id="516"/>
      <w:tr w:rsidR="00B7662C" w:rsidRPr="00A20210"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A20210" w:rsidRDefault="00B7662C" w:rsidP="00872703">
            <w:pPr>
              <w:pStyle w:val="TAL"/>
            </w:pPr>
            <w:r w:rsidRPr="00A20210">
              <w:t xml:space="preserve">The </w:t>
            </w:r>
            <w:r w:rsidRPr="00A20210">
              <w:rPr>
                <w:lang w:eastAsia="zh-CN"/>
              </w:rPr>
              <w:t xml:space="preserve">measurement assistance information </w:t>
            </w:r>
            <w:r w:rsidRPr="00A20210">
              <w:t xml:space="preserve">length field indicates length of the </w:t>
            </w:r>
            <w:r w:rsidRPr="00A20210">
              <w:rPr>
                <w:lang w:eastAsia="zh-CN"/>
              </w:rPr>
              <w:t xml:space="preserve">measurement assistance information </w:t>
            </w:r>
            <w:r w:rsidRPr="00A20210">
              <w:t>field.</w:t>
            </w:r>
          </w:p>
        </w:tc>
      </w:tr>
      <w:tr w:rsidR="00B7662C" w:rsidRPr="00A20210"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A20210" w:rsidRDefault="00B7662C" w:rsidP="00872703">
            <w:pPr>
              <w:pStyle w:val="TAL"/>
            </w:pPr>
            <w:bookmarkStart w:id="517" w:name="MCCQCTEMPBM_00000099"/>
          </w:p>
        </w:tc>
      </w:tr>
      <w:bookmarkEnd w:id="517"/>
      <w:tr w:rsidR="00B7662C" w:rsidRPr="00A20210"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A20210" w:rsidRDefault="00B7662C" w:rsidP="00872703">
            <w:pPr>
              <w:pStyle w:val="TAL"/>
            </w:pPr>
            <w:r w:rsidRPr="00A20210">
              <w:t xml:space="preserve">The </w:t>
            </w:r>
            <w:r w:rsidRPr="00A20210">
              <w:rPr>
                <w:lang w:eastAsia="zh-CN"/>
              </w:rPr>
              <w:t>measurement assistance information</w:t>
            </w:r>
            <w:r w:rsidRPr="00A20210">
              <w:t xml:space="preserve"> field is coded as specified in figure 6.1.5.2-1 and table 6.1.5.2-1</w:t>
            </w:r>
            <w:r w:rsidR="00C07E62" w:rsidRPr="00A20210">
              <w:t>, figure 6.1.5.2-2 and table 6.1.5.2-2</w:t>
            </w:r>
            <w:r w:rsidRPr="00A20210">
              <w:t>.</w:t>
            </w:r>
          </w:p>
        </w:tc>
      </w:tr>
      <w:tr w:rsidR="00B7662C" w:rsidRPr="00A20210"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A20210" w:rsidRDefault="00B7662C" w:rsidP="00872703">
            <w:pPr>
              <w:pStyle w:val="TAL"/>
            </w:pPr>
            <w:bookmarkStart w:id="518" w:name="MCCQCTEMPBM_00000100"/>
          </w:p>
        </w:tc>
      </w:tr>
      <w:tr w:rsidR="00B7662C" w:rsidRPr="00A20210"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A20210" w:rsidRDefault="00B7662C" w:rsidP="00872703">
            <w:pPr>
              <w:pStyle w:val="TAL"/>
            </w:pPr>
            <w:bookmarkStart w:id="519" w:name="MCCQCTEMPBM_00000101"/>
            <w:bookmarkEnd w:id="518"/>
          </w:p>
        </w:tc>
      </w:tr>
      <w:bookmarkEnd w:id="519"/>
    </w:tbl>
    <w:p w14:paraId="152E96F5" w14:textId="77777777" w:rsidR="00B7662C" w:rsidRPr="00A20210" w:rsidRDefault="00B7662C" w:rsidP="00B7662C"/>
    <w:p w14:paraId="3761F871" w14:textId="1EBE0B3B" w:rsidR="00F768A6" w:rsidRPr="00A20210" w:rsidRDefault="00F768A6" w:rsidP="00F768A6">
      <w:pPr>
        <w:pStyle w:val="Heading2"/>
        <w:rPr>
          <w:noProof/>
          <w:lang w:val="en-US" w:eastAsia="zh-CN"/>
        </w:rPr>
      </w:pPr>
      <w:bookmarkStart w:id="520" w:name="_Toc42897427"/>
      <w:bookmarkStart w:id="521" w:name="_Toc43398942"/>
      <w:bookmarkStart w:id="522" w:name="_Toc51772021"/>
      <w:bookmarkStart w:id="523" w:name="_Toc138329628"/>
      <w:r w:rsidRPr="00A20210">
        <w:rPr>
          <w:noProof/>
          <w:lang w:val="en-US" w:eastAsia="zh-CN"/>
        </w:rPr>
        <w:t>6.2</w:t>
      </w:r>
      <w:r w:rsidRPr="00A20210">
        <w:rPr>
          <w:noProof/>
          <w:lang w:val="en-US" w:eastAsia="zh-CN"/>
        </w:rPr>
        <w:tab/>
        <w:t xml:space="preserve">Encoding of </w:t>
      </w:r>
      <w:r w:rsidR="009F01BD" w:rsidRPr="00A20210">
        <w:rPr>
          <w:noProof/>
          <w:lang w:val="en-US" w:eastAsia="zh-CN"/>
        </w:rPr>
        <w:t>performance measurement function (</w:t>
      </w:r>
      <w:r w:rsidRPr="00A20210">
        <w:rPr>
          <w:noProof/>
        </w:rPr>
        <w:t>PMF</w:t>
      </w:r>
      <w:r w:rsidR="009F01BD" w:rsidRPr="00A20210">
        <w:rPr>
          <w:noProof/>
        </w:rPr>
        <w:t>)</w:t>
      </w:r>
      <w:r w:rsidRPr="00A20210">
        <w:rPr>
          <w:noProof/>
        </w:rPr>
        <w:t xml:space="preserve"> protocol</w:t>
      </w:r>
      <w:bookmarkEnd w:id="496"/>
      <w:r w:rsidR="009F01BD" w:rsidRPr="00A20210">
        <w:rPr>
          <w:noProof/>
        </w:rPr>
        <w:t xml:space="preserve"> (PMFP)</w:t>
      </w:r>
      <w:bookmarkEnd w:id="520"/>
      <w:bookmarkEnd w:id="521"/>
      <w:bookmarkEnd w:id="522"/>
      <w:bookmarkEnd w:id="523"/>
    </w:p>
    <w:p w14:paraId="4484CCCF" w14:textId="3ABBEB5C" w:rsidR="00F768A6" w:rsidRPr="00A20210" w:rsidRDefault="00F768A6" w:rsidP="00F768A6">
      <w:pPr>
        <w:pStyle w:val="Heading3"/>
        <w:rPr>
          <w:noProof/>
          <w:lang w:eastAsia="zh-CN"/>
        </w:rPr>
      </w:pPr>
      <w:bookmarkStart w:id="524" w:name="_Toc25085430"/>
      <w:bookmarkStart w:id="525" w:name="_Toc42897428"/>
      <w:bookmarkStart w:id="526" w:name="_Toc43398943"/>
      <w:bookmarkStart w:id="527" w:name="_Toc51772022"/>
      <w:bookmarkStart w:id="528" w:name="_Toc138329629"/>
      <w:r w:rsidRPr="00A20210">
        <w:rPr>
          <w:rFonts w:hint="eastAsia"/>
          <w:noProof/>
          <w:lang w:eastAsia="zh-CN"/>
        </w:rPr>
        <w:t>6.2.1</w:t>
      </w:r>
      <w:r w:rsidRPr="00A20210">
        <w:rPr>
          <w:rFonts w:hint="eastAsia"/>
          <w:noProof/>
          <w:lang w:eastAsia="zh-CN"/>
        </w:rPr>
        <w:tab/>
      </w:r>
      <w:r w:rsidRPr="00A20210">
        <w:rPr>
          <w:noProof/>
          <w:lang w:eastAsia="zh-CN"/>
        </w:rPr>
        <w:t>Message functional definitions and format</w:t>
      </w:r>
      <w:bookmarkEnd w:id="524"/>
      <w:bookmarkEnd w:id="525"/>
      <w:bookmarkEnd w:id="526"/>
      <w:bookmarkEnd w:id="527"/>
      <w:bookmarkEnd w:id="528"/>
    </w:p>
    <w:p w14:paraId="35B1FF29" w14:textId="77777777" w:rsidR="00565148" w:rsidRPr="00A20210" w:rsidRDefault="00565148" w:rsidP="00565148">
      <w:pPr>
        <w:pStyle w:val="Heading4"/>
      </w:pPr>
      <w:bookmarkStart w:id="529" w:name="_Toc42897429"/>
      <w:bookmarkStart w:id="530" w:name="_Toc43398944"/>
      <w:bookmarkStart w:id="531" w:name="_Toc51772023"/>
      <w:bookmarkStart w:id="532" w:name="_Toc138329630"/>
      <w:bookmarkStart w:id="533" w:name="_Toc25085431"/>
      <w:r w:rsidRPr="00A20210">
        <w:rPr>
          <w:rFonts w:hint="eastAsia"/>
          <w:noProof/>
          <w:lang w:eastAsia="zh-CN"/>
        </w:rPr>
        <w:t>6.2.1</w:t>
      </w:r>
      <w:r w:rsidRPr="00A20210">
        <w:rPr>
          <w:lang w:eastAsia="zh-CN"/>
        </w:rPr>
        <w:t>.1</w:t>
      </w:r>
      <w:r w:rsidRPr="00A20210">
        <w:tab/>
        <w:t>General</w:t>
      </w:r>
      <w:bookmarkEnd w:id="529"/>
      <w:bookmarkEnd w:id="530"/>
      <w:bookmarkEnd w:id="531"/>
      <w:bookmarkEnd w:id="532"/>
    </w:p>
    <w:p w14:paraId="08969932" w14:textId="77777777" w:rsidR="00565148" w:rsidRPr="00A20210" w:rsidRDefault="00565148" w:rsidP="00565148">
      <w:r w:rsidRPr="00A20210">
        <w:t>The following PMFP messages are specified:</w:t>
      </w:r>
    </w:p>
    <w:p w14:paraId="147FC9B7" w14:textId="77777777" w:rsidR="001A1559" w:rsidRPr="00A20210" w:rsidRDefault="001A1559" w:rsidP="001A1559">
      <w:pPr>
        <w:pStyle w:val="B1"/>
      </w:pPr>
      <w:bookmarkStart w:id="534" w:name="_Toc42897430"/>
      <w:bookmarkStart w:id="535" w:name="_Toc43398945"/>
      <w:bookmarkStart w:id="536" w:name="_Toc51772024"/>
      <w:r w:rsidRPr="00A20210">
        <w:t>-</w:t>
      </w:r>
      <w:r w:rsidRPr="00A20210">
        <w:tab/>
        <w:t>PMFP echo request;</w:t>
      </w:r>
    </w:p>
    <w:p w14:paraId="056A2DF4" w14:textId="77777777" w:rsidR="001A1559" w:rsidRPr="00A20210" w:rsidRDefault="001A1559" w:rsidP="001A1559">
      <w:pPr>
        <w:pStyle w:val="B1"/>
      </w:pPr>
      <w:r w:rsidRPr="00A20210">
        <w:t>-</w:t>
      </w:r>
      <w:r w:rsidRPr="00A20210">
        <w:tab/>
        <w:t>PMFP echo response;</w:t>
      </w:r>
    </w:p>
    <w:p w14:paraId="55718D28" w14:textId="77777777" w:rsidR="001A1559" w:rsidRPr="00A20210" w:rsidRDefault="001A1559" w:rsidP="001A1559">
      <w:pPr>
        <w:pStyle w:val="B1"/>
      </w:pPr>
      <w:r w:rsidRPr="00A20210">
        <w:t>-</w:t>
      </w:r>
      <w:r w:rsidRPr="00A20210">
        <w:tab/>
        <w:t>PMFP access report;</w:t>
      </w:r>
    </w:p>
    <w:p w14:paraId="0041151F" w14:textId="77777777" w:rsidR="001A1559" w:rsidRPr="00A20210" w:rsidRDefault="001A1559" w:rsidP="001A1559">
      <w:pPr>
        <w:pStyle w:val="B1"/>
      </w:pPr>
      <w:r w:rsidRPr="00A20210">
        <w:t>-</w:t>
      </w:r>
      <w:r w:rsidRPr="00A20210">
        <w:tab/>
        <w:t>PMFP acknowledgement;</w:t>
      </w:r>
    </w:p>
    <w:p w14:paraId="3D0318B2" w14:textId="77777777" w:rsidR="00F06D45" w:rsidRPr="00A20210" w:rsidRDefault="001A1559" w:rsidP="00F06D45">
      <w:pPr>
        <w:pStyle w:val="B1"/>
      </w:pPr>
      <w:r w:rsidRPr="00A20210">
        <w:t>-</w:t>
      </w:r>
      <w:r w:rsidRPr="00A20210">
        <w:tab/>
        <w:t>PMFP UAD provisioning</w:t>
      </w:r>
      <w:r w:rsidR="0037527E" w:rsidRPr="00A20210">
        <w:t>;</w:t>
      </w:r>
    </w:p>
    <w:p w14:paraId="5BD3F4B7" w14:textId="3AD7476C" w:rsidR="001A1559" w:rsidRPr="00A20210" w:rsidRDefault="00F06D45" w:rsidP="00F06D45">
      <w:pPr>
        <w:pStyle w:val="B1"/>
      </w:pPr>
      <w:r w:rsidRPr="00A20210">
        <w:t>-</w:t>
      </w:r>
      <w:r w:rsidRPr="00A20210">
        <w:tab/>
        <w:t>PMFP UAD provisioning complete;</w:t>
      </w:r>
    </w:p>
    <w:p w14:paraId="08D7B407" w14:textId="3C67E30C" w:rsidR="0037527E" w:rsidRPr="00A20210" w:rsidRDefault="0037527E" w:rsidP="00CD6F55">
      <w:pPr>
        <w:pStyle w:val="B1"/>
      </w:pPr>
      <w:r w:rsidRPr="00A20210">
        <w:t>-</w:t>
      </w:r>
      <w:r w:rsidRPr="00A20210">
        <w:tab/>
        <w:t>PMFP UAT command;</w:t>
      </w:r>
    </w:p>
    <w:p w14:paraId="787E079E" w14:textId="311D5625" w:rsidR="0037527E" w:rsidRPr="00A20210" w:rsidRDefault="0037527E" w:rsidP="00CD6F55">
      <w:pPr>
        <w:pStyle w:val="B1"/>
      </w:pPr>
      <w:r w:rsidRPr="00A20210">
        <w:t>-</w:t>
      </w:r>
      <w:r w:rsidRPr="00A20210">
        <w:tab/>
        <w:t>PMFP UAT complete;</w:t>
      </w:r>
    </w:p>
    <w:p w14:paraId="6D6001FF" w14:textId="7C028C92" w:rsidR="00CD6F55" w:rsidRPr="00A20210" w:rsidRDefault="00CD6F55" w:rsidP="00CD6F55">
      <w:pPr>
        <w:pStyle w:val="B1"/>
      </w:pPr>
      <w:r w:rsidRPr="00A20210">
        <w:lastRenderedPageBreak/>
        <w:t>-</w:t>
      </w:r>
      <w:r w:rsidRPr="00A20210">
        <w:tab/>
        <w:t>PMFP PLR count request;</w:t>
      </w:r>
    </w:p>
    <w:p w14:paraId="173982FC" w14:textId="77777777" w:rsidR="00CD6F55" w:rsidRPr="00A20210" w:rsidRDefault="00CD6F55" w:rsidP="00CD6F55">
      <w:pPr>
        <w:pStyle w:val="B1"/>
      </w:pPr>
      <w:r w:rsidRPr="00A20210">
        <w:t>-</w:t>
      </w:r>
      <w:r w:rsidRPr="00A20210">
        <w:tab/>
        <w:t>PMFP PLR count response;</w:t>
      </w:r>
    </w:p>
    <w:p w14:paraId="1462AE07" w14:textId="687ACFB7" w:rsidR="00CD6F55" w:rsidRPr="00A20210" w:rsidRDefault="00CD6F55" w:rsidP="00CD6F55">
      <w:pPr>
        <w:pStyle w:val="B1"/>
      </w:pPr>
      <w:r w:rsidRPr="00A20210">
        <w:t>-</w:t>
      </w:r>
      <w:r w:rsidRPr="00A20210">
        <w:tab/>
        <w:t xml:space="preserve">PMFP PLR report request; </w:t>
      </w:r>
    </w:p>
    <w:p w14:paraId="3C050D89" w14:textId="77777777" w:rsidR="00BF124E" w:rsidRPr="00A20210" w:rsidRDefault="00CD6F55" w:rsidP="00CD6F55">
      <w:pPr>
        <w:pStyle w:val="B1"/>
      </w:pPr>
      <w:r w:rsidRPr="00A20210">
        <w:t>-</w:t>
      </w:r>
      <w:r w:rsidRPr="00A20210">
        <w:tab/>
        <w:t>PMFP PLR report response</w:t>
      </w:r>
      <w:r w:rsidR="00F4759D" w:rsidRPr="00A20210">
        <w:t>;</w:t>
      </w:r>
    </w:p>
    <w:p w14:paraId="14C9A3A8" w14:textId="77777777" w:rsidR="00BF124E" w:rsidRPr="00A20210" w:rsidRDefault="00BF124E" w:rsidP="00BF124E">
      <w:pPr>
        <w:pStyle w:val="B1"/>
      </w:pPr>
      <w:r w:rsidRPr="00A20210">
        <w:t>-</w:t>
      </w:r>
      <w:r w:rsidRPr="00A20210">
        <w:tab/>
        <w:t>PMFP TDS request;</w:t>
      </w:r>
    </w:p>
    <w:p w14:paraId="16981A22" w14:textId="77777777" w:rsidR="00BF124E" w:rsidRPr="00A20210" w:rsidRDefault="00BF124E" w:rsidP="00BF124E">
      <w:pPr>
        <w:pStyle w:val="B1"/>
      </w:pPr>
      <w:r w:rsidRPr="00A20210">
        <w:t>-</w:t>
      </w:r>
      <w:r w:rsidRPr="00A20210">
        <w:tab/>
        <w:t>PMFP TDS response;</w:t>
      </w:r>
    </w:p>
    <w:p w14:paraId="642F435F" w14:textId="77777777" w:rsidR="00BF124E" w:rsidRPr="00A20210" w:rsidRDefault="00BF124E" w:rsidP="00BF124E">
      <w:pPr>
        <w:pStyle w:val="B1"/>
      </w:pPr>
      <w:r w:rsidRPr="00A20210">
        <w:t>-</w:t>
      </w:r>
      <w:r w:rsidRPr="00A20210">
        <w:tab/>
        <w:t>PMFP TDR request; and</w:t>
      </w:r>
    </w:p>
    <w:p w14:paraId="2A7C6CF6" w14:textId="19499A59" w:rsidR="001A1559" w:rsidRPr="00A20210" w:rsidRDefault="00BF124E" w:rsidP="00BF124E">
      <w:pPr>
        <w:pStyle w:val="B1"/>
      </w:pPr>
      <w:r w:rsidRPr="00A20210">
        <w:t>-</w:t>
      </w:r>
      <w:r w:rsidRPr="00A20210">
        <w:tab/>
        <w:t>PMFP TDR response.</w:t>
      </w:r>
    </w:p>
    <w:p w14:paraId="026CD89C" w14:textId="77777777" w:rsidR="00565148" w:rsidRPr="00A20210" w:rsidRDefault="00565148" w:rsidP="00565148">
      <w:pPr>
        <w:pStyle w:val="Heading4"/>
      </w:pPr>
      <w:bookmarkStart w:id="537" w:name="_Toc138329631"/>
      <w:r w:rsidRPr="00A20210">
        <w:rPr>
          <w:rFonts w:hint="eastAsia"/>
          <w:noProof/>
          <w:lang w:eastAsia="zh-CN"/>
        </w:rPr>
        <w:t>6.2.1</w:t>
      </w:r>
      <w:r w:rsidRPr="00A20210">
        <w:rPr>
          <w:lang w:eastAsia="zh-CN"/>
        </w:rPr>
        <w:t>.2</w:t>
      </w:r>
      <w:r w:rsidRPr="00A20210">
        <w:tab/>
        <w:t>PMFP echo request</w:t>
      </w:r>
      <w:bookmarkEnd w:id="534"/>
      <w:bookmarkEnd w:id="535"/>
      <w:bookmarkEnd w:id="536"/>
      <w:bookmarkEnd w:id="537"/>
    </w:p>
    <w:p w14:paraId="24BE97D7" w14:textId="77777777" w:rsidR="00690868" w:rsidRPr="00A20210" w:rsidRDefault="00690868" w:rsidP="00690868">
      <w:pPr>
        <w:pStyle w:val="Heading5"/>
        <w:rPr>
          <w:lang w:eastAsia="ko-KR"/>
        </w:rPr>
      </w:pPr>
      <w:bookmarkStart w:id="538" w:name="_Toc42897431"/>
      <w:bookmarkStart w:id="539" w:name="_Toc43398946"/>
      <w:bookmarkStart w:id="540" w:name="_Toc51772025"/>
      <w:bookmarkStart w:id="541" w:name="_Toc138329632"/>
      <w:r w:rsidRPr="00A20210">
        <w:rPr>
          <w:rFonts w:hint="eastAsia"/>
          <w:noProof/>
          <w:lang w:eastAsia="zh-CN"/>
        </w:rPr>
        <w:t>6.2.1</w:t>
      </w:r>
      <w:r w:rsidRPr="00A20210">
        <w:rPr>
          <w:lang w:eastAsia="zh-CN"/>
        </w:rPr>
        <w:t>.2.1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38"/>
      <w:bookmarkEnd w:id="539"/>
      <w:bookmarkEnd w:id="540"/>
      <w:bookmarkEnd w:id="541"/>
    </w:p>
    <w:p w14:paraId="3ED3CB4E" w14:textId="77777777" w:rsidR="00690868" w:rsidRPr="00A20210" w:rsidRDefault="00690868" w:rsidP="00690868">
      <w:r w:rsidRPr="00A20210">
        <w:t>The PMFP ECHO REQUEST message is sent by the UE to the UPF or by the UPF to the UE to initiate detection of RTT.</w:t>
      </w:r>
    </w:p>
    <w:p w14:paraId="5E2B42A8" w14:textId="77777777" w:rsidR="00690868" w:rsidRPr="00A20210" w:rsidRDefault="00690868" w:rsidP="00690868">
      <w:r w:rsidRPr="00A20210">
        <w:t>See table </w:t>
      </w:r>
      <w:r w:rsidRPr="00A20210">
        <w:rPr>
          <w:rFonts w:hint="eastAsia"/>
          <w:noProof/>
          <w:lang w:eastAsia="zh-CN"/>
        </w:rPr>
        <w:t>6.2.1</w:t>
      </w:r>
      <w:r w:rsidRPr="00A20210">
        <w:rPr>
          <w:lang w:eastAsia="zh-CN"/>
        </w:rPr>
        <w:t>.2.1</w:t>
      </w:r>
      <w:r w:rsidRPr="00A20210">
        <w:rPr>
          <w:noProof/>
          <w:lang w:eastAsia="zh-CN"/>
        </w:rPr>
        <w:t>-1</w:t>
      </w:r>
      <w:r w:rsidRPr="00A20210">
        <w:t>.</w:t>
      </w:r>
    </w:p>
    <w:p w14:paraId="3CA90045" w14:textId="77777777" w:rsidR="00690868" w:rsidRPr="00A20210" w:rsidRDefault="00690868" w:rsidP="00690868">
      <w:pPr>
        <w:pStyle w:val="B1"/>
      </w:pPr>
      <w:r w:rsidRPr="00A20210">
        <w:t>Message type:</w:t>
      </w:r>
      <w:r w:rsidRPr="00A20210">
        <w:tab/>
        <w:t>PMFP ECHO REQUEST</w:t>
      </w:r>
    </w:p>
    <w:p w14:paraId="3A7C3DB8" w14:textId="77777777" w:rsidR="00690868" w:rsidRPr="00A20210" w:rsidRDefault="00690868" w:rsidP="00690868">
      <w:pPr>
        <w:pStyle w:val="B1"/>
      </w:pPr>
      <w:r w:rsidRPr="00A20210">
        <w:t>Significance:</w:t>
      </w:r>
      <w:r w:rsidRPr="00A20210">
        <w:tab/>
        <w:t>dual</w:t>
      </w:r>
    </w:p>
    <w:p w14:paraId="4B588FD7" w14:textId="77777777" w:rsidR="00690868" w:rsidRPr="00A20210" w:rsidRDefault="00690868" w:rsidP="00690868">
      <w:pPr>
        <w:pStyle w:val="B1"/>
      </w:pPr>
      <w:r w:rsidRPr="00A20210">
        <w:t>Direction:</w:t>
      </w:r>
      <w:r w:rsidR="00011143" w:rsidRPr="00A20210">
        <w:tab/>
      </w:r>
      <w:r w:rsidRPr="00A20210">
        <w:t xml:space="preserve">UE to UPF or UPF to UE </w:t>
      </w:r>
    </w:p>
    <w:p w14:paraId="1F92F656" w14:textId="77777777" w:rsidR="00690868" w:rsidRPr="00A20210" w:rsidRDefault="00690868" w:rsidP="00690868">
      <w:pPr>
        <w:pStyle w:val="TH"/>
      </w:pPr>
      <w:r w:rsidRPr="00A20210">
        <w:t>Table </w:t>
      </w:r>
      <w:r w:rsidRPr="00A20210">
        <w:rPr>
          <w:rFonts w:hint="eastAsia"/>
          <w:noProof/>
          <w:lang w:eastAsia="zh-CN"/>
        </w:rPr>
        <w:t>6.2.1</w:t>
      </w:r>
      <w:r w:rsidRPr="00A20210">
        <w:rPr>
          <w:lang w:eastAsia="zh-CN"/>
        </w:rPr>
        <w:t>.2.1</w:t>
      </w:r>
      <w:r w:rsidRPr="00A20210">
        <w:rPr>
          <w:noProof/>
          <w:lang w:eastAsia="zh-CN"/>
        </w:rPr>
        <w:t>-1</w:t>
      </w:r>
      <w:r w:rsidRPr="00A20210">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A20210"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A20210" w:rsidRDefault="00690868" w:rsidP="009C7AB2">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A20210" w:rsidRDefault="00690868" w:rsidP="009C7AB2">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A20210" w:rsidRDefault="00690868" w:rsidP="009C7AB2">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A20210" w:rsidRDefault="00690868" w:rsidP="009C7AB2">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A20210" w:rsidRDefault="00690868" w:rsidP="009C7AB2">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A20210" w:rsidRDefault="00690868" w:rsidP="009C7AB2">
            <w:pPr>
              <w:pStyle w:val="TAH"/>
            </w:pPr>
            <w:r w:rsidRPr="00A20210">
              <w:t>Length</w:t>
            </w:r>
          </w:p>
        </w:tc>
      </w:tr>
      <w:tr w:rsidR="00690868" w:rsidRPr="00A20210"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A20210" w:rsidRDefault="00690868" w:rsidP="009C7AB2">
            <w:pPr>
              <w:pStyle w:val="TAL"/>
            </w:pPr>
            <w:r w:rsidRPr="00A20210">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A20210" w:rsidRDefault="00690868" w:rsidP="009C7AB2">
            <w:pPr>
              <w:pStyle w:val="TAL"/>
            </w:pPr>
            <w:r w:rsidRPr="00A20210">
              <w:t>Message type</w:t>
            </w:r>
          </w:p>
          <w:p w14:paraId="6847AF75" w14:textId="77777777" w:rsidR="00690868" w:rsidRPr="00A20210" w:rsidRDefault="00690868" w:rsidP="009C7AB2">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A20210" w:rsidRDefault="00690868" w:rsidP="009C7AB2">
            <w:pPr>
              <w:pStyle w:val="TAC"/>
            </w:pPr>
            <w:r w:rsidRPr="00A20210">
              <w:t>1</w:t>
            </w:r>
          </w:p>
        </w:tc>
      </w:tr>
      <w:tr w:rsidR="00690868" w:rsidRPr="00A20210"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A20210" w:rsidRDefault="00B27B7D" w:rsidP="009C7AB2">
            <w:pPr>
              <w:pStyle w:val="TAL"/>
            </w:pPr>
            <w:r w:rsidRPr="00A20210">
              <w:t>E</w:t>
            </w:r>
            <w:r w:rsidR="0069086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A20210" w:rsidRDefault="00B27B7D" w:rsidP="009C7AB2">
            <w:pPr>
              <w:pStyle w:val="TAL"/>
            </w:pPr>
            <w:r w:rsidRPr="00A20210">
              <w:t>Extended p</w:t>
            </w:r>
            <w:r w:rsidR="00690868" w:rsidRPr="00A20210">
              <w:t>rocedure transaction identity</w:t>
            </w:r>
          </w:p>
          <w:p w14:paraId="781C42DA" w14:textId="77777777" w:rsidR="00690868" w:rsidRPr="00A20210" w:rsidRDefault="00690868" w:rsidP="009C7AB2">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A20210" w:rsidRDefault="00690868" w:rsidP="009C7AB2">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A20210" w:rsidRDefault="00690868" w:rsidP="009C7AB2">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A20210" w:rsidRDefault="009102C9" w:rsidP="009C7AB2">
            <w:pPr>
              <w:pStyle w:val="TAC"/>
              <w:rPr>
                <w:lang w:eastAsia="ja-JP"/>
              </w:rPr>
            </w:pPr>
            <w:r w:rsidRPr="00A20210">
              <w:t>2</w:t>
            </w:r>
          </w:p>
        </w:tc>
      </w:tr>
      <w:tr w:rsidR="00690868" w:rsidRPr="00A20210"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A20210" w:rsidRDefault="00690868" w:rsidP="009C7AB2">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A20210" w:rsidRDefault="00690868" w:rsidP="009C7AB2">
            <w:pPr>
              <w:pStyle w:val="TAL"/>
            </w:pPr>
            <w:r w:rsidRPr="00A20210">
              <w:t>Request identity</w:t>
            </w:r>
          </w:p>
          <w:p w14:paraId="1964CD9A" w14:textId="77777777" w:rsidR="00690868" w:rsidRPr="00A20210" w:rsidRDefault="00690868" w:rsidP="009C7AB2">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A20210" w:rsidRDefault="00690868" w:rsidP="009C7AB2">
            <w:pPr>
              <w:pStyle w:val="TAC"/>
            </w:pPr>
            <w:r w:rsidRPr="00A20210">
              <w:t>1</w:t>
            </w:r>
          </w:p>
        </w:tc>
      </w:tr>
      <w:tr w:rsidR="00690868" w:rsidRPr="00A20210"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A20210" w:rsidRDefault="005838BF" w:rsidP="009C7AB2">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A20210" w:rsidRDefault="00690868" w:rsidP="009C7AB2">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A20210" w:rsidRDefault="00690868" w:rsidP="009C7AB2">
            <w:pPr>
              <w:pStyle w:val="TAL"/>
            </w:pPr>
            <w:r w:rsidRPr="00A20210">
              <w:t>Padding</w:t>
            </w:r>
          </w:p>
          <w:p w14:paraId="427D9AE1" w14:textId="77777777" w:rsidR="00690868" w:rsidRPr="00A20210" w:rsidRDefault="00690868" w:rsidP="009C7AB2">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A20210" w:rsidRDefault="00690868" w:rsidP="009C7AB2">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A20210" w:rsidRDefault="00690868" w:rsidP="009C7AB2">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A20210" w:rsidRDefault="00690868" w:rsidP="009C7AB2">
            <w:pPr>
              <w:pStyle w:val="TAC"/>
            </w:pPr>
            <w:r w:rsidRPr="00A20210">
              <w:t>3-1000</w:t>
            </w:r>
          </w:p>
        </w:tc>
      </w:tr>
    </w:tbl>
    <w:p w14:paraId="3026F1C5" w14:textId="77777777" w:rsidR="00690868" w:rsidRPr="00A20210" w:rsidRDefault="00690868" w:rsidP="00690868"/>
    <w:p w14:paraId="6115E044" w14:textId="77777777" w:rsidR="00565148" w:rsidRPr="00A20210" w:rsidRDefault="00565148" w:rsidP="00565148">
      <w:pPr>
        <w:pStyle w:val="Heading4"/>
      </w:pPr>
      <w:bookmarkStart w:id="542" w:name="_Toc42897432"/>
      <w:bookmarkStart w:id="543" w:name="_Toc43398947"/>
      <w:bookmarkStart w:id="544" w:name="_Toc51772026"/>
      <w:bookmarkStart w:id="545" w:name="_Toc138329633"/>
      <w:r w:rsidRPr="00A20210">
        <w:rPr>
          <w:rFonts w:hint="eastAsia"/>
          <w:noProof/>
          <w:lang w:eastAsia="zh-CN"/>
        </w:rPr>
        <w:t>6.2.1</w:t>
      </w:r>
      <w:r w:rsidRPr="00A20210">
        <w:rPr>
          <w:lang w:eastAsia="zh-CN"/>
        </w:rPr>
        <w:t>.3</w:t>
      </w:r>
      <w:r w:rsidRPr="00A20210">
        <w:tab/>
        <w:t>PMFP echo response</w:t>
      </w:r>
      <w:bookmarkEnd w:id="542"/>
      <w:bookmarkEnd w:id="543"/>
      <w:bookmarkEnd w:id="544"/>
      <w:bookmarkEnd w:id="545"/>
    </w:p>
    <w:p w14:paraId="1F497868" w14:textId="77777777" w:rsidR="00565148" w:rsidRPr="00A20210" w:rsidRDefault="00565148" w:rsidP="00565148">
      <w:pPr>
        <w:pStyle w:val="Heading5"/>
        <w:rPr>
          <w:lang w:eastAsia="ko-KR"/>
        </w:rPr>
      </w:pPr>
      <w:bookmarkStart w:id="546" w:name="_Toc42897433"/>
      <w:bookmarkStart w:id="547" w:name="_Toc43398948"/>
      <w:bookmarkStart w:id="548" w:name="_Toc51772027"/>
      <w:bookmarkStart w:id="549" w:name="_Toc138329634"/>
      <w:r w:rsidRPr="00A20210">
        <w:rPr>
          <w:rFonts w:hint="eastAsia"/>
          <w:noProof/>
          <w:lang w:eastAsia="zh-CN"/>
        </w:rPr>
        <w:t>6.2.1</w:t>
      </w:r>
      <w:r w:rsidRPr="00A20210">
        <w:rPr>
          <w:lang w:eastAsia="zh-CN"/>
        </w:rPr>
        <w:t>.3</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46"/>
      <w:bookmarkEnd w:id="547"/>
      <w:bookmarkEnd w:id="548"/>
      <w:bookmarkEnd w:id="549"/>
    </w:p>
    <w:p w14:paraId="609CF03E" w14:textId="0B12FFFC" w:rsidR="00565148" w:rsidRPr="00A20210" w:rsidRDefault="00565148" w:rsidP="00565148">
      <w:r w:rsidRPr="00A20210">
        <w:t xml:space="preserve">The PMFP ECHO RESPONSE message is sent by the UPF to the UE or by the UE to the UPF as response to an PMFP ECHO </w:t>
      </w:r>
      <w:r w:rsidR="00286CC7" w:rsidRPr="00A20210">
        <w:t xml:space="preserve">REQUEST </w:t>
      </w:r>
      <w:r w:rsidRPr="00A20210">
        <w:t>message to enable detection of RTT.</w:t>
      </w:r>
    </w:p>
    <w:p w14:paraId="7FB958C8" w14:textId="77777777" w:rsidR="00565148" w:rsidRPr="00A20210" w:rsidRDefault="00565148" w:rsidP="00565148">
      <w:r w:rsidRPr="00A20210">
        <w:t>See table </w:t>
      </w:r>
      <w:r w:rsidRPr="00A20210">
        <w:rPr>
          <w:rFonts w:hint="eastAsia"/>
          <w:noProof/>
          <w:lang w:eastAsia="zh-CN"/>
        </w:rPr>
        <w:t>6.2.1</w:t>
      </w:r>
      <w:r w:rsidRPr="00A20210">
        <w:rPr>
          <w:lang w:eastAsia="zh-CN"/>
        </w:rPr>
        <w:t>.3</w:t>
      </w:r>
      <w:r w:rsidRPr="00A20210">
        <w:rPr>
          <w:noProof/>
          <w:lang w:eastAsia="zh-CN"/>
        </w:rPr>
        <w:t>.1-1</w:t>
      </w:r>
      <w:r w:rsidRPr="00A20210">
        <w:t>.</w:t>
      </w:r>
    </w:p>
    <w:p w14:paraId="048FDDD5" w14:textId="77777777" w:rsidR="00565148" w:rsidRPr="00A20210" w:rsidRDefault="00565148" w:rsidP="00565148">
      <w:pPr>
        <w:pStyle w:val="B1"/>
      </w:pPr>
      <w:r w:rsidRPr="00A20210">
        <w:t>Message type:</w:t>
      </w:r>
      <w:r w:rsidRPr="00A20210">
        <w:tab/>
        <w:t>PMFP ECHO RESPONSE</w:t>
      </w:r>
    </w:p>
    <w:p w14:paraId="1E3DDA85" w14:textId="77777777" w:rsidR="00565148" w:rsidRPr="00A20210" w:rsidRDefault="00565148" w:rsidP="00565148">
      <w:pPr>
        <w:pStyle w:val="B1"/>
      </w:pPr>
      <w:r w:rsidRPr="00A20210">
        <w:t>Significance:</w:t>
      </w:r>
      <w:r w:rsidRPr="00A20210">
        <w:tab/>
        <w:t>dual</w:t>
      </w:r>
    </w:p>
    <w:p w14:paraId="45F4E540" w14:textId="77777777" w:rsidR="00565148" w:rsidRPr="00A20210" w:rsidRDefault="00565148" w:rsidP="00565148">
      <w:pPr>
        <w:pStyle w:val="B1"/>
      </w:pPr>
      <w:r w:rsidRPr="00A20210">
        <w:t>Direction:</w:t>
      </w:r>
      <w:r w:rsidR="00011143" w:rsidRPr="00A20210">
        <w:tab/>
      </w:r>
      <w:r w:rsidRPr="00A20210">
        <w:t xml:space="preserve">UE to UPF or UPF to UE </w:t>
      </w:r>
    </w:p>
    <w:p w14:paraId="5F0BA649" w14:textId="77777777" w:rsidR="00565148" w:rsidRPr="00A20210" w:rsidRDefault="00565148" w:rsidP="00565148">
      <w:pPr>
        <w:pStyle w:val="TH"/>
      </w:pPr>
      <w:r w:rsidRPr="00A20210">
        <w:lastRenderedPageBreak/>
        <w:t>Table </w:t>
      </w:r>
      <w:r w:rsidRPr="00A20210">
        <w:rPr>
          <w:rFonts w:hint="eastAsia"/>
          <w:noProof/>
          <w:lang w:eastAsia="zh-CN"/>
        </w:rPr>
        <w:t>6.2.1</w:t>
      </w:r>
      <w:r w:rsidRPr="00A20210">
        <w:rPr>
          <w:lang w:eastAsia="zh-CN"/>
        </w:rPr>
        <w:t>.3</w:t>
      </w:r>
      <w:r w:rsidRPr="00A20210">
        <w:rPr>
          <w:noProof/>
          <w:lang w:eastAsia="zh-CN"/>
        </w:rPr>
        <w:t>.1-1</w:t>
      </w:r>
      <w:r w:rsidRPr="00A20210">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A20210" w:rsidRDefault="00565148" w:rsidP="000C5CF4">
            <w:pPr>
              <w:pStyle w:val="TAH"/>
            </w:pPr>
            <w:r w:rsidRPr="00A20210">
              <w:t>Length</w:t>
            </w:r>
          </w:p>
        </w:tc>
      </w:tr>
      <w:tr w:rsidR="00565148" w:rsidRPr="00A20210"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A20210" w:rsidRDefault="00565148" w:rsidP="000C5CF4">
            <w:pPr>
              <w:pStyle w:val="TAL"/>
            </w:pPr>
            <w:r w:rsidRPr="00A20210">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A20210" w:rsidRDefault="00565148" w:rsidP="000C5CF4">
            <w:pPr>
              <w:pStyle w:val="TAL"/>
            </w:pPr>
            <w:r w:rsidRPr="00A20210">
              <w:t>Message type</w:t>
            </w:r>
          </w:p>
          <w:p w14:paraId="0D8B0F43"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A20210" w:rsidRDefault="00565148" w:rsidP="000C5CF4">
            <w:pPr>
              <w:pStyle w:val="TAC"/>
            </w:pPr>
            <w:r w:rsidRPr="00A20210">
              <w:t>1</w:t>
            </w:r>
          </w:p>
        </w:tc>
      </w:tr>
      <w:tr w:rsidR="00565148" w:rsidRPr="00A20210"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A20210" w:rsidRDefault="00B27B7D"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A20210" w:rsidRDefault="00B27B7D" w:rsidP="000C5CF4">
            <w:pPr>
              <w:pStyle w:val="TAL"/>
            </w:pPr>
            <w:r w:rsidRPr="00A20210">
              <w:rPr>
                <w:lang w:val="en-US"/>
              </w:rPr>
              <w:t>Extended p</w:t>
            </w:r>
            <w:r w:rsidR="00565148" w:rsidRPr="00A20210">
              <w:t>rocedure transaction identity</w:t>
            </w:r>
          </w:p>
          <w:p w14:paraId="59A9F469"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A20210" w:rsidRDefault="009102C9" w:rsidP="000C5CF4">
            <w:pPr>
              <w:pStyle w:val="TAC"/>
              <w:rPr>
                <w:lang w:eastAsia="ja-JP"/>
              </w:rPr>
            </w:pPr>
            <w:r w:rsidRPr="00A20210">
              <w:t>2</w:t>
            </w:r>
          </w:p>
        </w:tc>
      </w:tr>
      <w:tr w:rsidR="00565148" w:rsidRPr="00A20210"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A20210" w:rsidRDefault="00565148" w:rsidP="000C5CF4">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A20210" w:rsidRDefault="00565148" w:rsidP="000C5CF4">
            <w:pPr>
              <w:pStyle w:val="TAL"/>
            </w:pPr>
            <w:r w:rsidRPr="00A20210">
              <w:t>Request identity</w:t>
            </w:r>
          </w:p>
          <w:p w14:paraId="736FF222" w14:textId="77777777" w:rsidR="00565148" w:rsidRPr="00A20210" w:rsidRDefault="00565148" w:rsidP="000C5CF4">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A20210" w:rsidRDefault="00565148" w:rsidP="000C5CF4">
            <w:pPr>
              <w:pStyle w:val="TAC"/>
            </w:pPr>
            <w:r w:rsidRPr="00A20210">
              <w:t>1</w:t>
            </w:r>
          </w:p>
        </w:tc>
      </w:tr>
      <w:tr w:rsidR="00565148" w:rsidRPr="00A20210"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A20210" w:rsidRDefault="005838BF" w:rsidP="000C5CF4">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A20210" w:rsidRDefault="00565148" w:rsidP="000C5CF4">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A20210" w:rsidRDefault="00565148" w:rsidP="000C5CF4">
            <w:pPr>
              <w:pStyle w:val="TAL"/>
            </w:pPr>
            <w:r w:rsidRPr="00A20210">
              <w:t>Padding</w:t>
            </w:r>
          </w:p>
          <w:p w14:paraId="0955E17C" w14:textId="77777777" w:rsidR="00565148" w:rsidRPr="00A20210" w:rsidRDefault="00565148" w:rsidP="000C5CF4">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A20210" w:rsidRDefault="00565148" w:rsidP="000C5CF4">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A20210" w:rsidRDefault="00565148" w:rsidP="000C5CF4">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A20210" w:rsidRDefault="00565148" w:rsidP="000C5CF4">
            <w:pPr>
              <w:pStyle w:val="TAC"/>
            </w:pPr>
            <w:r w:rsidRPr="00A20210">
              <w:t>3-1000</w:t>
            </w:r>
          </w:p>
        </w:tc>
      </w:tr>
    </w:tbl>
    <w:p w14:paraId="3A070D19" w14:textId="77777777" w:rsidR="00565148" w:rsidRPr="00A20210" w:rsidRDefault="00565148" w:rsidP="00565148"/>
    <w:p w14:paraId="3B8E5990" w14:textId="77777777" w:rsidR="00565148" w:rsidRPr="00A20210" w:rsidRDefault="00565148" w:rsidP="00565148">
      <w:pPr>
        <w:pStyle w:val="Heading4"/>
      </w:pPr>
      <w:bookmarkStart w:id="550" w:name="_Toc42897434"/>
      <w:bookmarkStart w:id="551" w:name="_Toc43398949"/>
      <w:bookmarkStart w:id="552" w:name="_Toc51772028"/>
      <w:bookmarkStart w:id="553" w:name="_Toc138329635"/>
      <w:r w:rsidRPr="00A20210">
        <w:rPr>
          <w:rFonts w:hint="eastAsia"/>
          <w:noProof/>
          <w:lang w:eastAsia="zh-CN"/>
        </w:rPr>
        <w:t>6.2.1</w:t>
      </w:r>
      <w:r w:rsidRPr="00A20210">
        <w:rPr>
          <w:lang w:eastAsia="zh-CN"/>
        </w:rPr>
        <w:t>.4</w:t>
      </w:r>
      <w:r w:rsidRPr="00A20210">
        <w:tab/>
        <w:t>PMFP access report</w:t>
      </w:r>
      <w:bookmarkEnd w:id="550"/>
      <w:bookmarkEnd w:id="551"/>
      <w:bookmarkEnd w:id="552"/>
      <w:bookmarkEnd w:id="553"/>
    </w:p>
    <w:p w14:paraId="5F0ECF37" w14:textId="77777777" w:rsidR="00565148" w:rsidRPr="00A20210" w:rsidRDefault="00565148" w:rsidP="00565148">
      <w:pPr>
        <w:pStyle w:val="Heading5"/>
        <w:rPr>
          <w:lang w:eastAsia="ko-KR"/>
        </w:rPr>
      </w:pPr>
      <w:bookmarkStart w:id="554" w:name="_Toc42897435"/>
      <w:bookmarkStart w:id="555" w:name="_Toc43398950"/>
      <w:bookmarkStart w:id="556" w:name="_Toc51772029"/>
      <w:bookmarkStart w:id="557" w:name="_Toc138329636"/>
      <w:r w:rsidRPr="00A20210">
        <w:rPr>
          <w:rFonts w:hint="eastAsia"/>
          <w:noProof/>
          <w:lang w:eastAsia="zh-CN"/>
        </w:rPr>
        <w:t>6.2.1</w:t>
      </w:r>
      <w:r w:rsidRPr="00A20210">
        <w:rPr>
          <w:lang w:eastAsia="zh-CN"/>
        </w:rPr>
        <w:t>.4.1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54"/>
      <w:bookmarkEnd w:id="555"/>
      <w:bookmarkEnd w:id="556"/>
      <w:bookmarkEnd w:id="557"/>
    </w:p>
    <w:p w14:paraId="56304C04" w14:textId="77777777" w:rsidR="00565148" w:rsidRPr="00A20210" w:rsidRDefault="00565148" w:rsidP="00565148">
      <w:r w:rsidRPr="00A20210">
        <w:t>The PMFP ACCESS REPORT message is sent by the UE to the UPF to inform the UPF about a</w:t>
      </w:r>
      <w:r w:rsidRPr="00A20210">
        <w:rPr>
          <w:lang w:eastAsia="zh-CN"/>
        </w:rPr>
        <w:t xml:space="preserve">ccess availability </w:t>
      </w:r>
      <w:r w:rsidRPr="00A20210">
        <w:t>or unavailability.</w:t>
      </w:r>
    </w:p>
    <w:p w14:paraId="15E129E5" w14:textId="77777777" w:rsidR="00565148" w:rsidRPr="00A20210" w:rsidRDefault="00565148" w:rsidP="00565148">
      <w:r w:rsidRPr="00A20210">
        <w:t>See table </w:t>
      </w:r>
      <w:r w:rsidRPr="00A20210">
        <w:rPr>
          <w:rFonts w:hint="eastAsia"/>
          <w:noProof/>
          <w:lang w:eastAsia="zh-CN"/>
        </w:rPr>
        <w:t>6.2.1</w:t>
      </w:r>
      <w:r w:rsidRPr="00A20210">
        <w:rPr>
          <w:lang w:eastAsia="zh-CN"/>
        </w:rPr>
        <w:t>.4.1</w:t>
      </w:r>
      <w:r w:rsidRPr="00A20210">
        <w:rPr>
          <w:noProof/>
          <w:lang w:eastAsia="zh-CN"/>
        </w:rPr>
        <w:t>-1</w:t>
      </w:r>
      <w:r w:rsidRPr="00A20210">
        <w:t>.</w:t>
      </w:r>
    </w:p>
    <w:p w14:paraId="7A10F401" w14:textId="77777777" w:rsidR="00565148" w:rsidRPr="00A20210" w:rsidRDefault="00565148" w:rsidP="00AA489D">
      <w:pPr>
        <w:pStyle w:val="B1"/>
      </w:pPr>
      <w:r w:rsidRPr="00A20210">
        <w:t>Message type:</w:t>
      </w:r>
      <w:r w:rsidRPr="00A20210">
        <w:tab/>
        <w:t>PMFP ACCESS REPORT</w:t>
      </w:r>
    </w:p>
    <w:p w14:paraId="776DC4F1" w14:textId="77777777" w:rsidR="00565148" w:rsidRPr="00A20210" w:rsidRDefault="00565148" w:rsidP="00AA489D">
      <w:pPr>
        <w:pStyle w:val="B1"/>
      </w:pPr>
      <w:r w:rsidRPr="00A20210">
        <w:t>Significance:</w:t>
      </w:r>
      <w:r w:rsidRPr="00A20210">
        <w:tab/>
        <w:t>dual</w:t>
      </w:r>
    </w:p>
    <w:p w14:paraId="4929580C" w14:textId="77777777" w:rsidR="00565148" w:rsidRPr="00A20210" w:rsidRDefault="00565148" w:rsidP="00AA489D">
      <w:pPr>
        <w:pStyle w:val="B1"/>
      </w:pPr>
      <w:r w:rsidRPr="00A20210">
        <w:t>Direction:</w:t>
      </w:r>
      <w:r w:rsidR="00011143" w:rsidRPr="00A20210">
        <w:tab/>
      </w:r>
      <w:r w:rsidRPr="00A20210">
        <w:t>UE to UPF</w:t>
      </w:r>
    </w:p>
    <w:p w14:paraId="52239FFF"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.4.1</w:t>
      </w:r>
      <w:r w:rsidRPr="00A20210">
        <w:rPr>
          <w:noProof/>
          <w:lang w:eastAsia="zh-CN"/>
        </w:rPr>
        <w:t>-1</w:t>
      </w:r>
      <w:r w:rsidRPr="00A20210">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A20210" w:rsidRDefault="00565148" w:rsidP="000C5CF4">
            <w:pPr>
              <w:pStyle w:val="TAH"/>
            </w:pPr>
            <w:r w:rsidRPr="00A20210">
              <w:t>Length</w:t>
            </w:r>
          </w:p>
        </w:tc>
      </w:tr>
      <w:tr w:rsidR="00565148" w:rsidRPr="00A20210"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A20210" w:rsidRDefault="00565148" w:rsidP="000C5CF4">
            <w:pPr>
              <w:pStyle w:val="TAL"/>
            </w:pPr>
            <w:r w:rsidRPr="00A20210">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A20210" w:rsidRDefault="00565148" w:rsidP="000C5CF4">
            <w:pPr>
              <w:pStyle w:val="TAL"/>
            </w:pPr>
            <w:r w:rsidRPr="00A20210">
              <w:t>Message type</w:t>
            </w:r>
          </w:p>
          <w:p w14:paraId="04865459"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A20210" w:rsidRDefault="00565148" w:rsidP="000C5CF4">
            <w:pPr>
              <w:pStyle w:val="TAC"/>
            </w:pPr>
            <w:r w:rsidRPr="00A20210">
              <w:t>1</w:t>
            </w:r>
          </w:p>
        </w:tc>
      </w:tr>
      <w:tr w:rsidR="00565148" w:rsidRPr="00A20210"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A20210" w:rsidRDefault="005F30C6"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A20210" w:rsidRDefault="005F30C6" w:rsidP="000C5CF4">
            <w:pPr>
              <w:pStyle w:val="TAL"/>
            </w:pPr>
            <w:r w:rsidRPr="00A20210">
              <w:rPr>
                <w:lang w:val="en-US"/>
              </w:rPr>
              <w:t>Extended p</w:t>
            </w:r>
            <w:r w:rsidR="00565148" w:rsidRPr="00A20210">
              <w:t>rocedure transaction identity</w:t>
            </w:r>
          </w:p>
          <w:p w14:paraId="58438648"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A20210" w:rsidRDefault="009102C9" w:rsidP="000C5CF4">
            <w:pPr>
              <w:pStyle w:val="TAC"/>
              <w:rPr>
                <w:lang w:eastAsia="ja-JP"/>
              </w:rPr>
            </w:pPr>
            <w:r w:rsidRPr="00A20210">
              <w:t>2</w:t>
            </w:r>
          </w:p>
        </w:tc>
      </w:tr>
      <w:tr w:rsidR="00565148" w:rsidRPr="00A20210"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A20210" w:rsidRDefault="00565148" w:rsidP="000C5CF4">
            <w:pPr>
              <w:pStyle w:val="TAL"/>
            </w:pPr>
            <w:r w:rsidRPr="00A20210">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A20210" w:rsidRDefault="00565148" w:rsidP="000C5CF4">
            <w:pPr>
              <w:pStyle w:val="TAL"/>
            </w:pPr>
            <w:r w:rsidRPr="00A20210">
              <w:t>Access availability state</w:t>
            </w:r>
          </w:p>
          <w:p w14:paraId="6C790379" w14:textId="77777777" w:rsidR="00565148" w:rsidRPr="00A20210" w:rsidRDefault="00565148" w:rsidP="000C5CF4">
            <w:pPr>
              <w:pStyle w:val="TAL"/>
            </w:pPr>
            <w:r w:rsidRPr="00A20210">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A20210" w:rsidRDefault="00565148" w:rsidP="000C5CF4">
            <w:pPr>
              <w:pStyle w:val="TAC"/>
            </w:pPr>
            <w:r w:rsidRPr="00A20210">
              <w:t>1/2</w:t>
            </w:r>
          </w:p>
        </w:tc>
      </w:tr>
      <w:tr w:rsidR="00565148" w:rsidRPr="00A20210"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A20210" w:rsidRDefault="00565148" w:rsidP="000C5CF4">
            <w:pPr>
              <w:pStyle w:val="TAL"/>
            </w:pPr>
            <w:r w:rsidRPr="00A20210">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A20210" w:rsidRDefault="00565148" w:rsidP="000C5CF4">
            <w:pPr>
              <w:pStyle w:val="TAL"/>
            </w:pPr>
            <w:r w:rsidRPr="00A20210">
              <w:t>Spare half octet</w:t>
            </w:r>
          </w:p>
          <w:p w14:paraId="1C5C89D3" w14:textId="77777777" w:rsidR="00565148" w:rsidRPr="00A20210" w:rsidRDefault="00565148" w:rsidP="000C5CF4">
            <w:pPr>
              <w:pStyle w:val="TAL"/>
            </w:pPr>
            <w:r w:rsidRPr="00A20210">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A20210" w:rsidRDefault="00381542" w:rsidP="000C5CF4">
            <w:pPr>
              <w:pStyle w:val="TAC"/>
            </w:pPr>
            <w:r w:rsidRPr="00A20210">
              <w:t>1/2</w:t>
            </w:r>
          </w:p>
        </w:tc>
      </w:tr>
    </w:tbl>
    <w:p w14:paraId="12ACEE0A" w14:textId="77777777" w:rsidR="00565148" w:rsidRPr="00A20210" w:rsidRDefault="00565148" w:rsidP="00565148"/>
    <w:p w14:paraId="0F34B746" w14:textId="77777777" w:rsidR="00565148" w:rsidRPr="00A20210" w:rsidRDefault="00565148" w:rsidP="00565148">
      <w:pPr>
        <w:pStyle w:val="Heading4"/>
      </w:pPr>
      <w:bookmarkStart w:id="558" w:name="_Toc42897436"/>
      <w:bookmarkStart w:id="559" w:name="_Toc43398951"/>
      <w:bookmarkStart w:id="560" w:name="_Toc51772030"/>
      <w:bookmarkStart w:id="561" w:name="_Toc138329637"/>
      <w:r w:rsidRPr="00A20210">
        <w:rPr>
          <w:rFonts w:hint="eastAsia"/>
          <w:noProof/>
          <w:lang w:eastAsia="zh-CN"/>
        </w:rPr>
        <w:t>6.2.1</w:t>
      </w:r>
      <w:r w:rsidRPr="00A20210">
        <w:rPr>
          <w:noProof/>
          <w:lang w:eastAsia="zh-CN"/>
        </w:rPr>
        <w:t>.5</w:t>
      </w:r>
      <w:r w:rsidRPr="00A20210">
        <w:tab/>
        <w:t>PMFP acknowledgement</w:t>
      </w:r>
      <w:bookmarkEnd w:id="558"/>
      <w:bookmarkEnd w:id="559"/>
      <w:bookmarkEnd w:id="560"/>
      <w:bookmarkEnd w:id="561"/>
    </w:p>
    <w:p w14:paraId="7467B066" w14:textId="77777777" w:rsidR="00565148" w:rsidRPr="00A20210" w:rsidRDefault="00565148" w:rsidP="00565148">
      <w:pPr>
        <w:pStyle w:val="Heading5"/>
        <w:rPr>
          <w:lang w:eastAsia="ko-KR"/>
        </w:rPr>
      </w:pPr>
      <w:bookmarkStart w:id="562" w:name="_Toc42897437"/>
      <w:bookmarkStart w:id="563" w:name="_Toc43398952"/>
      <w:bookmarkStart w:id="564" w:name="_Toc51772031"/>
      <w:bookmarkStart w:id="565" w:name="_Toc138329638"/>
      <w:r w:rsidRPr="00A20210">
        <w:rPr>
          <w:rFonts w:hint="eastAsia"/>
          <w:noProof/>
          <w:lang w:eastAsia="zh-CN"/>
        </w:rPr>
        <w:t>6.2.1</w:t>
      </w:r>
      <w:r w:rsidRPr="00A20210">
        <w:rPr>
          <w:noProof/>
          <w:lang w:eastAsia="zh-CN"/>
        </w:rPr>
        <w:t>.5.1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62"/>
      <w:bookmarkEnd w:id="563"/>
      <w:bookmarkEnd w:id="564"/>
      <w:bookmarkEnd w:id="565"/>
    </w:p>
    <w:p w14:paraId="48E72D31" w14:textId="77777777" w:rsidR="00565148" w:rsidRPr="00A20210" w:rsidRDefault="00565148" w:rsidP="00565148">
      <w:r w:rsidRPr="00A20210">
        <w:t>The PMFP ACKNOWLEDGEMENT message is sent by the UPF to the UE to acknowledge reception of a PMFP ACCESS REPORT message.</w:t>
      </w:r>
    </w:p>
    <w:p w14:paraId="67BD9F9E" w14:textId="77777777" w:rsidR="00565148" w:rsidRPr="00A20210" w:rsidRDefault="00565148" w:rsidP="00565148">
      <w:r w:rsidRPr="00A20210">
        <w:t>See table </w:t>
      </w:r>
      <w:r w:rsidRPr="00A20210">
        <w:rPr>
          <w:rFonts w:hint="eastAsia"/>
          <w:noProof/>
          <w:lang w:eastAsia="zh-CN"/>
        </w:rPr>
        <w:t>6.2.1</w:t>
      </w:r>
      <w:r w:rsidRPr="00A20210">
        <w:rPr>
          <w:noProof/>
          <w:lang w:eastAsia="zh-CN"/>
        </w:rPr>
        <w:t>.5.1-1</w:t>
      </w:r>
      <w:r w:rsidRPr="00A20210">
        <w:t>.</w:t>
      </w:r>
    </w:p>
    <w:p w14:paraId="70A16309" w14:textId="77777777" w:rsidR="00565148" w:rsidRPr="00A20210" w:rsidRDefault="00565148" w:rsidP="00565148">
      <w:pPr>
        <w:pStyle w:val="B1"/>
      </w:pPr>
      <w:r w:rsidRPr="00A20210">
        <w:t>Message type:</w:t>
      </w:r>
      <w:r w:rsidRPr="00A20210">
        <w:tab/>
        <w:t>PMFP ACKNOWLEDGEMENT</w:t>
      </w:r>
    </w:p>
    <w:p w14:paraId="7A614D06" w14:textId="77777777" w:rsidR="00565148" w:rsidRPr="00A20210" w:rsidRDefault="00565148" w:rsidP="00565148">
      <w:pPr>
        <w:pStyle w:val="B1"/>
      </w:pPr>
      <w:r w:rsidRPr="00A20210">
        <w:t>Significance:</w:t>
      </w:r>
      <w:r w:rsidRPr="00A20210">
        <w:tab/>
        <w:t>dual</w:t>
      </w:r>
    </w:p>
    <w:p w14:paraId="01D4C9A8" w14:textId="77777777" w:rsidR="00565148" w:rsidRPr="00A20210" w:rsidRDefault="00565148" w:rsidP="00565148">
      <w:pPr>
        <w:pStyle w:val="B1"/>
      </w:pPr>
      <w:r w:rsidRPr="00A20210">
        <w:t>Direction:</w:t>
      </w:r>
      <w:r w:rsidR="00011143" w:rsidRPr="00A20210">
        <w:tab/>
      </w:r>
      <w:r w:rsidRPr="00A20210">
        <w:t xml:space="preserve">UPF to UE </w:t>
      </w:r>
    </w:p>
    <w:p w14:paraId="5B48E9DA" w14:textId="77777777" w:rsidR="00565148" w:rsidRPr="00A20210" w:rsidRDefault="00565148" w:rsidP="00565148">
      <w:pPr>
        <w:pStyle w:val="TH"/>
      </w:pPr>
      <w:r w:rsidRPr="00A20210">
        <w:lastRenderedPageBreak/>
        <w:t>Table </w:t>
      </w:r>
      <w:r w:rsidRPr="00A20210">
        <w:rPr>
          <w:rFonts w:hint="eastAsia"/>
          <w:noProof/>
          <w:lang w:eastAsia="zh-CN"/>
        </w:rPr>
        <w:t>6.2.1</w:t>
      </w:r>
      <w:r w:rsidRPr="00A20210">
        <w:rPr>
          <w:noProof/>
          <w:lang w:eastAsia="zh-CN"/>
        </w:rPr>
        <w:t>.5.1-1</w:t>
      </w:r>
      <w:r w:rsidRPr="00A20210">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A20210" w:rsidRDefault="00565148" w:rsidP="000C5CF4">
            <w:pPr>
              <w:pStyle w:val="TAH"/>
            </w:pPr>
            <w:r w:rsidRPr="00A20210">
              <w:t>Length</w:t>
            </w:r>
          </w:p>
        </w:tc>
      </w:tr>
      <w:tr w:rsidR="00565148" w:rsidRPr="00A20210"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A20210" w:rsidRDefault="00565148" w:rsidP="000C5CF4">
            <w:pPr>
              <w:pStyle w:val="TAL"/>
            </w:pPr>
            <w:r w:rsidRPr="00A20210">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A20210" w:rsidRDefault="00565148" w:rsidP="000C5CF4">
            <w:pPr>
              <w:pStyle w:val="TAL"/>
            </w:pPr>
            <w:r w:rsidRPr="00A20210">
              <w:t>Message type</w:t>
            </w:r>
          </w:p>
          <w:p w14:paraId="7A2DF7B1"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A20210" w:rsidRDefault="00565148" w:rsidP="000C5CF4">
            <w:pPr>
              <w:pStyle w:val="TAC"/>
            </w:pPr>
            <w:r w:rsidRPr="00A20210">
              <w:t>1</w:t>
            </w:r>
          </w:p>
        </w:tc>
      </w:tr>
      <w:tr w:rsidR="00565148" w:rsidRPr="00A20210"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A20210" w:rsidRDefault="00E40F44"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A20210" w:rsidRDefault="00E40F44" w:rsidP="000C5CF4">
            <w:pPr>
              <w:pStyle w:val="TAL"/>
            </w:pPr>
            <w:r w:rsidRPr="00A20210">
              <w:rPr>
                <w:lang w:val="en-US"/>
              </w:rPr>
              <w:t>Extended p</w:t>
            </w:r>
            <w:r w:rsidR="00565148" w:rsidRPr="00A20210">
              <w:t>rocedure transaction identity</w:t>
            </w:r>
          </w:p>
          <w:p w14:paraId="5DBED873"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A20210" w:rsidRDefault="009102C9" w:rsidP="000C5CF4">
            <w:pPr>
              <w:pStyle w:val="TAC"/>
              <w:rPr>
                <w:lang w:eastAsia="ja-JP"/>
              </w:rPr>
            </w:pPr>
            <w:r w:rsidRPr="00A20210">
              <w:t>2</w:t>
            </w:r>
          </w:p>
        </w:tc>
      </w:tr>
    </w:tbl>
    <w:p w14:paraId="594A1136" w14:textId="77777777" w:rsidR="009049A5" w:rsidRPr="00A20210" w:rsidRDefault="009049A5" w:rsidP="009049A5">
      <w:pPr>
        <w:rPr>
          <w:noProof/>
          <w:lang w:eastAsia="zh-CN"/>
        </w:rPr>
      </w:pPr>
    </w:p>
    <w:p w14:paraId="09832594" w14:textId="77777777" w:rsidR="009049A5" w:rsidRPr="00A20210" w:rsidRDefault="009049A5" w:rsidP="009049A5">
      <w:pPr>
        <w:pStyle w:val="Heading4"/>
      </w:pPr>
      <w:bookmarkStart w:id="566" w:name="_Toc138329639"/>
      <w:r w:rsidRPr="00A20210">
        <w:rPr>
          <w:rFonts w:hint="eastAsia"/>
          <w:noProof/>
          <w:lang w:eastAsia="zh-CN"/>
        </w:rPr>
        <w:t>6.2.1</w:t>
      </w:r>
      <w:r w:rsidRPr="00A20210">
        <w:rPr>
          <w:lang w:eastAsia="zh-CN"/>
        </w:rPr>
        <w:t>.6</w:t>
      </w:r>
      <w:r w:rsidRPr="00A20210">
        <w:tab/>
        <w:t>PMFP UAD provisioning</w:t>
      </w:r>
      <w:bookmarkEnd w:id="566"/>
    </w:p>
    <w:p w14:paraId="074553E5" w14:textId="77777777" w:rsidR="009049A5" w:rsidRPr="00A20210" w:rsidRDefault="009049A5" w:rsidP="009049A5">
      <w:pPr>
        <w:pStyle w:val="Heading5"/>
        <w:rPr>
          <w:lang w:eastAsia="ko-KR"/>
        </w:rPr>
      </w:pPr>
      <w:bookmarkStart w:id="567" w:name="_Toc59196336"/>
      <w:bookmarkStart w:id="568" w:name="_Toc138329640"/>
      <w:r w:rsidRPr="00A20210">
        <w:rPr>
          <w:rFonts w:hint="eastAsia"/>
          <w:noProof/>
          <w:lang w:eastAsia="zh-CN"/>
        </w:rPr>
        <w:t>6.2.1</w:t>
      </w:r>
      <w:r w:rsidRPr="00A20210">
        <w:rPr>
          <w:lang w:eastAsia="zh-CN"/>
        </w:rPr>
        <w:t>.6.1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67"/>
      <w:bookmarkEnd w:id="568"/>
    </w:p>
    <w:p w14:paraId="09B0235B" w14:textId="77777777" w:rsidR="009049A5" w:rsidRPr="00A20210" w:rsidRDefault="009049A5" w:rsidP="009049A5">
      <w:r w:rsidRPr="00A20210">
        <w:t xml:space="preserve">The </w:t>
      </w:r>
      <w:r w:rsidRPr="00A20210">
        <w:rPr>
          <w:rFonts w:hint="eastAsia"/>
          <w:lang w:eastAsia="zh-CN"/>
        </w:rPr>
        <w:t>PMFP UAD</w:t>
      </w:r>
      <w:r w:rsidRPr="00A20210">
        <w:rPr>
          <w:lang w:eastAsia="zh-CN"/>
        </w:rPr>
        <w:t xml:space="preserve"> PROVISIONING</w:t>
      </w:r>
      <w:r w:rsidRPr="00A20210">
        <w:rPr>
          <w:rFonts w:hint="eastAsia"/>
          <w:lang w:eastAsia="zh-CN"/>
        </w:rPr>
        <w:t xml:space="preserve"> </w:t>
      </w:r>
      <w:r w:rsidRPr="00A20210">
        <w:t>message is sent by the UE to provide UE assistance data to the UPF.</w:t>
      </w:r>
    </w:p>
    <w:p w14:paraId="4548FF26" w14:textId="77777777" w:rsidR="009049A5" w:rsidRPr="00A20210" w:rsidRDefault="009049A5" w:rsidP="009049A5">
      <w:r w:rsidRPr="00A20210">
        <w:t>See 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w:t>
      </w:r>
    </w:p>
    <w:p w14:paraId="1C712B46" w14:textId="77777777" w:rsidR="009049A5" w:rsidRPr="00A20210" w:rsidRDefault="009049A5" w:rsidP="009049A5">
      <w:pPr>
        <w:pStyle w:val="B1"/>
      </w:pPr>
      <w:r w:rsidRPr="00A20210">
        <w:t>Message type:</w:t>
      </w:r>
      <w:r w:rsidRPr="00A20210">
        <w:tab/>
        <w:t xml:space="preserve">PMFP UAD </w:t>
      </w:r>
      <w:r w:rsidRPr="00A20210">
        <w:rPr>
          <w:lang w:eastAsia="zh-CN"/>
        </w:rPr>
        <w:t>PROVISIONING</w:t>
      </w:r>
    </w:p>
    <w:p w14:paraId="3C95E76F" w14:textId="77777777" w:rsidR="009049A5" w:rsidRPr="00A20210" w:rsidRDefault="009049A5" w:rsidP="009049A5">
      <w:pPr>
        <w:pStyle w:val="B1"/>
      </w:pPr>
      <w:r w:rsidRPr="00A20210">
        <w:t>Significance:</w:t>
      </w:r>
      <w:r w:rsidRPr="00A20210">
        <w:tab/>
        <w:t>dual</w:t>
      </w:r>
    </w:p>
    <w:p w14:paraId="5DDC6058" w14:textId="77777777" w:rsidR="009049A5" w:rsidRPr="00A20210" w:rsidRDefault="009049A5" w:rsidP="009049A5">
      <w:pPr>
        <w:pStyle w:val="B1"/>
      </w:pPr>
      <w:r w:rsidRPr="00A20210">
        <w:t>Direction:</w:t>
      </w:r>
      <w:r w:rsidR="00011143" w:rsidRPr="00A20210">
        <w:tab/>
      </w:r>
      <w:r w:rsidRPr="00A20210">
        <w:t>UE to network</w:t>
      </w:r>
    </w:p>
    <w:p w14:paraId="6A68F3B2" w14:textId="77777777" w:rsidR="009049A5" w:rsidRPr="00A20210" w:rsidRDefault="009049A5" w:rsidP="009049A5">
      <w:pPr>
        <w:pStyle w:val="TH"/>
      </w:pPr>
      <w:r w:rsidRPr="00A20210">
        <w:t>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 xml:space="preserve">: PMFP UAD </w:t>
      </w:r>
      <w:r w:rsidRPr="00A20210">
        <w:rPr>
          <w:lang w:eastAsia="zh-CN"/>
        </w:rPr>
        <w:t>PROVISIONING</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A20210"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A20210" w:rsidRDefault="009049A5" w:rsidP="00A12A8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A20210" w:rsidRDefault="009049A5" w:rsidP="00A12A8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A20210" w:rsidRDefault="009049A5" w:rsidP="00A12A8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A20210" w:rsidRDefault="009049A5" w:rsidP="00A12A8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A20210" w:rsidRDefault="009049A5" w:rsidP="00A12A8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A20210" w:rsidRDefault="009049A5" w:rsidP="00A12A85">
            <w:pPr>
              <w:pStyle w:val="TAH"/>
            </w:pPr>
            <w:r w:rsidRPr="00A20210">
              <w:t>Length</w:t>
            </w:r>
          </w:p>
        </w:tc>
      </w:tr>
      <w:tr w:rsidR="009049A5" w:rsidRPr="00A20210"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A20210" w:rsidRDefault="009049A5" w:rsidP="00A12A85">
            <w:pPr>
              <w:pStyle w:val="TAL"/>
            </w:pPr>
            <w:r w:rsidRPr="00A20210">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A20210" w:rsidRDefault="009049A5" w:rsidP="00A12A85">
            <w:pPr>
              <w:pStyle w:val="TAL"/>
            </w:pPr>
            <w:r w:rsidRPr="00A20210">
              <w:t>Message type</w:t>
            </w:r>
          </w:p>
          <w:p w14:paraId="04A3B975" w14:textId="77777777" w:rsidR="009049A5" w:rsidRPr="00A20210" w:rsidRDefault="009049A5" w:rsidP="00A12A8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A20210" w:rsidRDefault="009049A5" w:rsidP="00A12A8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A20210" w:rsidRDefault="009049A5" w:rsidP="00A12A8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A20210" w:rsidRDefault="009049A5" w:rsidP="00A12A85">
            <w:pPr>
              <w:pStyle w:val="TAC"/>
            </w:pPr>
            <w:r w:rsidRPr="00A20210">
              <w:t>1</w:t>
            </w:r>
          </w:p>
        </w:tc>
      </w:tr>
      <w:tr w:rsidR="00F06D45" w:rsidRPr="00A20210"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A20210" w:rsidRDefault="00F06D45" w:rsidP="009845F3">
            <w:pPr>
              <w:pStyle w:val="TAL"/>
            </w:pPr>
            <w:r w:rsidRPr="00A20210">
              <w:t>Extended procedure transaction identity</w:t>
            </w:r>
          </w:p>
          <w:p w14:paraId="2226AF04"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A20210" w:rsidRDefault="00F06D45" w:rsidP="009845F3">
            <w:pPr>
              <w:pStyle w:val="TAC"/>
            </w:pPr>
            <w:r w:rsidRPr="00A20210">
              <w:t>2</w:t>
            </w:r>
          </w:p>
        </w:tc>
      </w:tr>
      <w:tr w:rsidR="009049A5" w:rsidRPr="00A20210"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A20210" w:rsidRDefault="00FF75DB" w:rsidP="00A12A85">
            <w:pPr>
              <w:pStyle w:val="TAL"/>
              <w:rPr>
                <w:noProof/>
                <w:lang w:val="en-US"/>
              </w:rPr>
            </w:pPr>
            <w:r w:rsidRPr="00A20210">
              <w:rPr>
                <w:noProof/>
              </w:rPr>
              <w:t>D</w:t>
            </w:r>
            <w:r w:rsidR="009049A5" w:rsidRPr="00A20210">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A20210" w:rsidRDefault="00FF75DB" w:rsidP="00A12A85">
            <w:pPr>
              <w:pStyle w:val="TAL"/>
              <w:rPr>
                <w:noProof/>
              </w:rPr>
            </w:pPr>
            <w:r w:rsidRPr="00A20210">
              <w:rPr>
                <w:noProof/>
              </w:rPr>
              <w:t>D</w:t>
            </w:r>
            <w:r w:rsidR="009049A5" w:rsidRPr="00A20210">
              <w:rPr>
                <w:noProof/>
              </w:rPr>
              <w:t>L distribution information</w:t>
            </w:r>
          </w:p>
          <w:p w14:paraId="5BBDFAB1" w14:textId="77777777" w:rsidR="009049A5" w:rsidRPr="00A20210" w:rsidRDefault="009049A5" w:rsidP="00A12A85">
            <w:pPr>
              <w:pStyle w:val="TAL"/>
              <w:rPr>
                <w:lang w:val="en-US" w:eastAsia="zh-CN"/>
              </w:rPr>
            </w:pPr>
            <w:r w:rsidRPr="00A20210">
              <w:rPr>
                <w:rFonts w:hint="eastAsia"/>
                <w:lang w:val="en-US" w:eastAsia="zh-CN"/>
              </w:rPr>
              <w:t>6.2.2.</w:t>
            </w:r>
            <w:r w:rsidR="00C97589" w:rsidRPr="00A20210">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A20210" w:rsidRDefault="009049A5" w:rsidP="00A12A8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A20210" w:rsidRDefault="009049A5" w:rsidP="00A12A8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A20210" w:rsidRDefault="00FF75DB" w:rsidP="00A12A85">
            <w:pPr>
              <w:pStyle w:val="TAC"/>
              <w:rPr>
                <w:lang w:eastAsia="zh-CN"/>
              </w:rPr>
            </w:pPr>
            <w:r w:rsidRPr="00A20210">
              <w:rPr>
                <w:lang w:eastAsia="zh-CN"/>
              </w:rPr>
              <w:t>1</w:t>
            </w:r>
          </w:p>
        </w:tc>
      </w:tr>
    </w:tbl>
    <w:p w14:paraId="2849CB48" w14:textId="77777777" w:rsidR="009049A5" w:rsidRPr="00A20210" w:rsidRDefault="009049A5" w:rsidP="009049A5"/>
    <w:p w14:paraId="320846F9" w14:textId="77777777" w:rsidR="00CD6F55" w:rsidRPr="00A20210" w:rsidRDefault="00CD6F55" w:rsidP="00CD6F55">
      <w:pPr>
        <w:pStyle w:val="Heading4"/>
      </w:pPr>
      <w:bookmarkStart w:id="569" w:name="_Toc59196335"/>
      <w:bookmarkStart w:id="570" w:name="_Toc138329641"/>
      <w:r w:rsidRPr="00A20210">
        <w:rPr>
          <w:rFonts w:hint="eastAsia"/>
          <w:noProof/>
          <w:lang w:eastAsia="zh-CN"/>
        </w:rPr>
        <w:t>6.2.1</w:t>
      </w:r>
      <w:r w:rsidRPr="00A20210">
        <w:rPr>
          <w:lang w:eastAsia="zh-CN"/>
        </w:rPr>
        <w:t>.</w:t>
      </w:r>
      <w:r w:rsidR="00C84B82" w:rsidRPr="00A20210">
        <w:rPr>
          <w:lang w:eastAsia="zh-CN"/>
        </w:rPr>
        <w:t>7</w:t>
      </w:r>
      <w:r w:rsidRPr="00A20210">
        <w:tab/>
        <w:t xml:space="preserve">PMFP PLR count </w:t>
      </w:r>
      <w:bookmarkEnd w:id="569"/>
      <w:r w:rsidRPr="00A20210">
        <w:t>request</w:t>
      </w:r>
      <w:bookmarkEnd w:id="570"/>
    </w:p>
    <w:p w14:paraId="029792AE" w14:textId="77777777" w:rsidR="00CD6F55" w:rsidRPr="00A20210" w:rsidRDefault="00CD6F55" w:rsidP="00CD6F55">
      <w:pPr>
        <w:pStyle w:val="Heading5"/>
        <w:rPr>
          <w:lang w:eastAsia="ko-KR"/>
        </w:rPr>
      </w:pPr>
      <w:bookmarkStart w:id="571" w:name="_Toc138329642"/>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71"/>
    </w:p>
    <w:p w14:paraId="0BE2D6FC" w14:textId="77777777" w:rsidR="00CD6F55" w:rsidRPr="00A20210" w:rsidRDefault="00CD6F55" w:rsidP="00CD6F55">
      <w:r w:rsidRPr="00A20210">
        <w:t>The PMFP PLR COUNT REQUEST message is sent by the UE or the UPF to initiate a PMFP PLR measurement procedure.</w:t>
      </w:r>
    </w:p>
    <w:p w14:paraId="185E36C0"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w:t>
      </w:r>
    </w:p>
    <w:p w14:paraId="71672CDE" w14:textId="77777777" w:rsidR="00CD6F55" w:rsidRPr="00A20210" w:rsidRDefault="00CD6F55" w:rsidP="00CD6F55">
      <w:pPr>
        <w:pStyle w:val="B1"/>
      </w:pPr>
      <w:r w:rsidRPr="00A20210">
        <w:t>Message type:</w:t>
      </w:r>
      <w:r w:rsidRPr="00A20210">
        <w:tab/>
        <w:t>PMFP PLR COUNT REQUEST</w:t>
      </w:r>
    </w:p>
    <w:p w14:paraId="1E313C65" w14:textId="77777777" w:rsidR="00CD6F55" w:rsidRPr="00A20210" w:rsidRDefault="00CD6F55" w:rsidP="00CD6F55">
      <w:pPr>
        <w:pStyle w:val="B1"/>
      </w:pPr>
      <w:r w:rsidRPr="00A20210">
        <w:t>Significance:</w:t>
      </w:r>
      <w:r w:rsidRPr="00A20210">
        <w:tab/>
        <w:t>dual</w:t>
      </w:r>
    </w:p>
    <w:p w14:paraId="61E6B499" w14:textId="77777777" w:rsidR="00CD6F55" w:rsidRPr="00A20210" w:rsidRDefault="00CD6F55" w:rsidP="00CD6F55">
      <w:pPr>
        <w:pStyle w:val="B1"/>
      </w:pPr>
      <w:r w:rsidRPr="00A20210">
        <w:t>Direction:</w:t>
      </w:r>
      <w:r w:rsidR="00011143" w:rsidRPr="00A20210">
        <w:tab/>
      </w:r>
      <w:r w:rsidRPr="00A20210">
        <w:t>both</w:t>
      </w:r>
    </w:p>
    <w:p w14:paraId="6AAB3D7A"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A20210" w:rsidRDefault="00CD6F55" w:rsidP="007F3445">
            <w:pPr>
              <w:pStyle w:val="TAH"/>
            </w:pPr>
            <w:r w:rsidRPr="00A20210">
              <w:t>Length</w:t>
            </w:r>
          </w:p>
        </w:tc>
      </w:tr>
      <w:tr w:rsidR="00CD6F55" w:rsidRPr="00A20210"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A20210" w:rsidRDefault="00CD6F55" w:rsidP="007F3445">
            <w:pPr>
              <w:pStyle w:val="TAL"/>
            </w:pPr>
            <w:r w:rsidRPr="00A20210">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A20210" w:rsidRDefault="00CD6F55" w:rsidP="007F3445">
            <w:pPr>
              <w:pStyle w:val="TAL"/>
            </w:pPr>
            <w:r w:rsidRPr="00A20210">
              <w:t>Message type</w:t>
            </w:r>
          </w:p>
          <w:p w14:paraId="11682B6D"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A20210" w:rsidRDefault="00CD6F55" w:rsidP="007F3445">
            <w:pPr>
              <w:pStyle w:val="TAC"/>
            </w:pPr>
            <w:r w:rsidRPr="00A20210">
              <w:t>1</w:t>
            </w:r>
          </w:p>
        </w:tc>
      </w:tr>
      <w:tr w:rsidR="00CD6F55" w:rsidRPr="00A20210"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A20210" w:rsidRDefault="00CD6F55" w:rsidP="007F3445">
            <w:pPr>
              <w:pStyle w:val="TAL"/>
            </w:pPr>
            <w:r w:rsidRPr="00A20210">
              <w:rPr>
                <w:lang w:val="en-US"/>
              </w:rPr>
              <w:t>Extended p</w:t>
            </w:r>
            <w:r w:rsidRPr="00A20210">
              <w:t>rocedure transaction identity</w:t>
            </w:r>
          </w:p>
          <w:p w14:paraId="26F082B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A20210" w:rsidRDefault="00CD6F55" w:rsidP="007F3445">
            <w:pPr>
              <w:pStyle w:val="TAC"/>
              <w:rPr>
                <w:lang w:eastAsia="ja-JP"/>
              </w:rPr>
            </w:pPr>
            <w:r w:rsidRPr="00A20210">
              <w:t>2</w:t>
            </w:r>
          </w:p>
        </w:tc>
      </w:tr>
    </w:tbl>
    <w:p w14:paraId="4B322187" w14:textId="77777777" w:rsidR="00CD6F55" w:rsidRPr="00A20210" w:rsidRDefault="00CD6F55" w:rsidP="00CD6F55"/>
    <w:p w14:paraId="5D3D10E8" w14:textId="77777777" w:rsidR="00CD6F55" w:rsidRPr="00A20210" w:rsidRDefault="00CD6F55" w:rsidP="00CD6F55">
      <w:pPr>
        <w:pStyle w:val="Heading4"/>
      </w:pPr>
      <w:bookmarkStart w:id="572" w:name="_Toc59196337"/>
      <w:bookmarkStart w:id="573" w:name="_Toc138329643"/>
      <w:r w:rsidRPr="00A20210">
        <w:rPr>
          <w:rFonts w:hint="eastAsia"/>
          <w:noProof/>
          <w:lang w:eastAsia="zh-CN"/>
        </w:rPr>
        <w:lastRenderedPageBreak/>
        <w:t>6.2.1</w:t>
      </w:r>
      <w:r w:rsidRPr="00A20210">
        <w:rPr>
          <w:noProof/>
          <w:lang w:eastAsia="zh-CN"/>
        </w:rPr>
        <w:t>.</w:t>
      </w:r>
      <w:r w:rsidR="00C84B82" w:rsidRPr="00A20210">
        <w:rPr>
          <w:noProof/>
          <w:lang w:eastAsia="zh-CN"/>
        </w:rPr>
        <w:t>8</w:t>
      </w:r>
      <w:r w:rsidRPr="00A20210">
        <w:tab/>
        <w:t xml:space="preserve">PMFP </w:t>
      </w:r>
      <w:bookmarkEnd w:id="572"/>
      <w:r w:rsidRPr="00A20210">
        <w:t>PLR count response</w:t>
      </w:r>
      <w:bookmarkEnd w:id="573"/>
    </w:p>
    <w:p w14:paraId="0ABE7E75" w14:textId="77777777" w:rsidR="00CD6F55" w:rsidRPr="00A20210" w:rsidRDefault="00CD6F55" w:rsidP="00CD6F55">
      <w:pPr>
        <w:pStyle w:val="Heading5"/>
        <w:rPr>
          <w:lang w:eastAsia="ko-KR"/>
        </w:rPr>
      </w:pPr>
      <w:bookmarkStart w:id="574" w:name="_Toc59196338"/>
      <w:bookmarkStart w:id="575" w:name="_Toc138329644"/>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74"/>
      <w:bookmarkEnd w:id="575"/>
    </w:p>
    <w:p w14:paraId="490610BE" w14:textId="59C91BDE" w:rsidR="00CD6F55" w:rsidRPr="00A20210" w:rsidRDefault="00CD6F55" w:rsidP="00CD6F55">
      <w:r w:rsidRPr="00A20210">
        <w:t xml:space="preserve">The PMFP PLR COUNT RESPONSE message is sent by the UE </w:t>
      </w:r>
      <w:r w:rsidR="00286CC7" w:rsidRPr="00A20210">
        <w:t xml:space="preserve">to the UPF </w:t>
      </w:r>
      <w:r w:rsidRPr="00A20210">
        <w:t>or the UPF to the UE to acknowledge reception of a PMFP PLR COUNT REQUEST message.</w:t>
      </w:r>
    </w:p>
    <w:p w14:paraId="08BD1262"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w:t>
      </w:r>
    </w:p>
    <w:p w14:paraId="5876E668"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COUNT </w:t>
      </w:r>
      <w:r w:rsidRPr="00A20210">
        <w:rPr>
          <w:lang w:eastAsia="zh-CN"/>
        </w:rPr>
        <w:t>RESPONSE</w:t>
      </w:r>
    </w:p>
    <w:p w14:paraId="64721572" w14:textId="77777777" w:rsidR="00CD6F55" w:rsidRPr="00A20210" w:rsidRDefault="00CD6F55" w:rsidP="00CD6F55">
      <w:pPr>
        <w:pStyle w:val="B1"/>
      </w:pPr>
      <w:r w:rsidRPr="00A20210">
        <w:t>Significance:</w:t>
      </w:r>
      <w:r w:rsidRPr="00A20210">
        <w:tab/>
        <w:t>dual</w:t>
      </w:r>
    </w:p>
    <w:p w14:paraId="07ADA550" w14:textId="77777777" w:rsidR="00CD6F55" w:rsidRPr="00A20210" w:rsidRDefault="00CD6F55" w:rsidP="00CD6F55">
      <w:pPr>
        <w:pStyle w:val="B1"/>
      </w:pPr>
      <w:r w:rsidRPr="00A20210">
        <w:t>Direction:</w:t>
      </w:r>
      <w:r w:rsidR="00011143" w:rsidRPr="00A20210">
        <w:tab/>
      </w:r>
      <w:r w:rsidRPr="00A20210">
        <w:t xml:space="preserve">both </w:t>
      </w:r>
    </w:p>
    <w:p w14:paraId="2BAB9AF2"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 xml:space="preserve">: </w:t>
      </w:r>
      <w:r w:rsidRPr="00A20210">
        <w:rPr>
          <w:rFonts w:hint="eastAsia"/>
          <w:lang w:eastAsia="zh-CN"/>
        </w:rPr>
        <w:t xml:space="preserve">PMFP PLR COUNT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A20210" w:rsidRDefault="00CD6F55" w:rsidP="007F3445">
            <w:pPr>
              <w:pStyle w:val="TAH"/>
            </w:pPr>
            <w:r w:rsidRPr="00A20210">
              <w:t>Length</w:t>
            </w:r>
          </w:p>
        </w:tc>
      </w:tr>
      <w:tr w:rsidR="00CD6F55" w:rsidRPr="00A20210"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A20210" w:rsidRDefault="00CD6F55" w:rsidP="007F3445">
            <w:pPr>
              <w:pStyle w:val="TAL"/>
            </w:pPr>
            <w:r w:rsidRPr="00A20210">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A20210" w:rsidRDefault="00CD6F55" w:rsidP="007F3445">
            <w:pPr>
              <w:pStyle w:val="TAL"/>
            </w:pPr>
            <w:r w:rsidRPr="00A20210">
              <w:t>Message type</w:t>
            </w:r>
          </w:p>
          <w:p w14:paraId="099CE940"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A20210" w:rsidRDefault="00CD6F55" w:rsidP="007F3445">
            <w:pPr>
              <w:pStyle w:val="TAC"/>
            </w:pPr>
            <w:r w:rsidRPr="00A20210">
              <w:t>1</w:t>
            </w:r>
          </w:p>
        </w:tc>
      </w:tr>
      <w:tr w:rsidR="00CD6F55" w:rsidRPr="00A20210"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A20210" w:rsidRDefault="00CD6F55" w:rsidP="007F3445">
            <w:pPr>
              <w:pStyle w:val="TAL"/>
            </w:pPr>
            <w:r w:rsidRPr="00A20210">
              <w:rPr>
                <w:lang w:val="en-US"/>
              </w:rPr>
              <w:t>Extended p</w:t>
            </w:r>
            <w:r w:rsidRPr="00A20210">
              <w:t>rocedure transaction identity</w:t>
            </w:r>
          </w:p>
          <w:p w14:paraId="323E1294"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A20210" w:rsidRDefault="00CD6F55" w:rsidP="007F3445">
            <w:pPr>
              <w:pStyle w:val="TAC"/>
              <w:rPr>
                <w:lang w:eastAsia="ja-JP"/>
              </w:rPr>
            </w:pPr>
            <w:r w:rsidRPr="00A20210">
              <w:t>2</w:t>
            </w:r>
          </w:p>
        </w:tc>
      </w:tr>
    </w:tbl>
    <w:p w14:paraId="79478E3D" w14:textId="77777777" w:rsidR="00CD6F55" w:rsidRPr="00A20210" w:rsidRDefault="00CD6F55" w:rsidP="00CD6F55"/>
    <w:p w14:paraId="4928C1DB" w14:textId="77777777" w:rsidR="00CD6F55" w:rsidRPr="00A20210" w:rsidRDefault="00CD6F55" w:rsidP="00CD6F55">
      <w:pPr>
        <w:pStyle w:val="Heading4"/>
      </w:pPr>
      <w:bookmarkStart w:id="576" w:name="_Toc138329645"/>
      <w:r w:rsidRPr="00A20210">
        <w:rPr>
          <w:rFonts w:hint="eastAsia"/>
          <w:noProof/>
          <w:lang w:eastAsia="zh-CN"/>
        </w:rPr>
        <w:t>6.2.1</w:t>
      </w:r>
      <w:r w:rsidRPr="00A20210">
        <w:rPr>
          <w:lang w:eastAsia="zh-CN"/>
        </w:rPr>
        <w:t>.</w:t>
      </w:r>
      <w:r w:rsidR="00C84B82" w:rsidRPr="00A20210">
        <w:rPr>
          <w:lang w:eastAsia="zh-CN"/>
        </w:rPr>
        <w:t>9</w:t>
      </w:r>
      <w:r w:rsidRPr="00A20210">
        <w:tab/>
        <w:t>PMFP PLR report request</w:t>
      </w:r>
      <w:bookmarkEnd w:id="576"/>
    </w:p>
    <w:p w14:paraId="3BA1C69A" w14:textId="77777777" w:rsidR="00CD6F55" w:rsidRPr="00A20210" w:rsidRDefault="00CD6F55" w:rsidP="00CD6F55">
      <w:pPr>
        <w:pStyle w:val="Heading5"/>
        <w:rPr>
          <w:lang w:eastAsia="ko-KR"/>
        </w:rPr>
      </w:pPr>
      <w:bookmarkStart w:id="577" w:name="_Toc138329646"/>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77"/>
    </w:p>
    <w:p w14:paraId="484CC5D5" w14:textId="093A100D" w:rsidR="00CD6F55" w:rsidRPr="00A20210" w:rsidRDefault="00CD6F55" w:rsidP="00CD6F55">
      <w:r w:rsidRPr="00A20210">
        <w:t xml:space="preserve">The PMFP PLR REPORT REQUEST message is sent by either UE or UPF to request the </w:t>
      </w:r>
      <w:r w:rsidR="00286CC7" w:rsidRPr="00A20210">
        <w:t>report</w:t>
      </w:r>
      <w:r w:rsidRPr="00A20210">
        <w:t xml:space="preserve"> of the counting result.</w:t>
      </w:r>
    </w:p>
    <w:p w14:paraId="444E4595"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noProof/>
          <w:lang w:eastAsia="zh-CN"/>
        </w:rPr>
        <w:t>-1</w:t>
      </w:r>
      <w:r w:rsidRPr="00A20210">
        <w:t>.</w:t>
      </w:r>
    </w:p>
    <w:p w14:paraId="09D050BB" w14:textId="77777777" w:rsidR="00CD6F55" w:rsidRPr="00A20210" w:rsidRDefault="00CD6F55" w:rsidP="00CD6F55">
      <w:pPr>
        <w:pStyle w:val="B1"/>
      </w:pPr>
      <w:r w:rsidRPr="00A20210">
        <w:t>Message type:</w:t>
      </w:r>
      <w:r w:rsidRPr="00A20210">
        <w:tab/>
        <w:t>PMFP PLR REPORT REQUEST</w:t>
      </w:r>
    </w:p>
    <w:p w14:paraId="17B5C31E" w14:textId="77777777" w:rsidR="00CD6F55" w:rsidRPr="00A20210" w:rsidRDefault="00CD6F55" w:rsidP="00CD6F55">
      <w:pPr>
        <w:pStyle w:val="B1"/>
      </w:pPr>
      <w:r w:rsidRPr="00A20210">
        <w:t>Significance:</w:t>
      </w:r>
      <w:r w:rsidRPr="00A20210">
        <w:tab/>
        <w:t>dual</w:t>
      </w:r>
    </w:p>
    <w:p w14:paraId="330B1DAE" w14:textId="77777777" w:rsidR="00CD6F55" w:rsidRPr="00A20210" w:rsidRDefault="00CD6F55" w:rsidP="00CD6F55">
      <w:pPr>
        <w:pStyle w:val="B1"/>
      </w:pPr>
      <w:r w:rsidRPr="00A20210">
        <w:t>Direction:</w:t>
      </w:r>
      <w:r w:rsidR="00011143" w:rsidRPr="00A20210">
        <w:tab/>
      </w:r>
      <w:r w:rsidRPr="00A20210">
        <w:t>both</w:t>
      </w:r>
    </w:p>
    <w:p w14:paraId="4C7E7680"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934EFD" w:rsidRPr="00A20210">
        <w:rPr>
          <w:lang w:eastAsia="zh-CN"/>
        </w:rPr>
        <w:t>9</w:t>
      </w:r>
      <w:r w:rsidRPr="00A20210">
        <w:rPr>
          <w:lang w:eastAsia="zh-CN"/>
        </w:rPr>
        <w:t>.1</w:t>
      </w:r>
      <w:r w:rsidRPr="00A20210">
        <w:rPr>
          <w:noProof/>
          <w:lang w:eastAsia="zh-CN"/>
        </w:rPr>
        <w:t>-1</w:t>
      </w:r>
      <w:r w:rsidRPr="00A20210">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A20210" w:rsidRDefault="00CD6F55" w:rsidP="007F3445">
            <w:pPr>
              <w:pStyle w:val="TAH"/>
            </w:pPr>
            <w:r w:rsidRPr="00A20210">
              <w:t>Length</w:t>
            </w:r>
          </w:p>
        </w:tc>
      </w:tr>
      <w:tr w:rsidR="00CD6F55" w:rsidRPr="00A20210"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A20210" w:rsidRDefault="00CD6F55" w:rsidP="007F3445">
            <w:pPr>
              <w:pStyle w:val="TAL"/>
            </w:pPr>
            <w:r w:rsidRPr="00A20210">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A20210" w:rsidRDefault="00CD6F55" w:rsidP="007F3445">
            <w:pPr>
              <w:pStyle w:val="TAL"/>
            </w:pPr>
            <w:r w:rsidRPr="00A20210">
              <w:t>Message type</w:t>
            </w:r>
          </w:p>
          <w:p w14:paraId="7FFDD25A"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A20210" w:rsidRDefault="00CD6F55" w:rsidP="007F3445">
            <w:pPr>
              <w:pStyle w:val="TAC"/>
            </w:pPr>
            <w:r w:rsidRPr="00A20210">
              <w:t>1</w:t>
            </w:r>
          </w:p>
        </w:tc>
      </w:tr>
      <w:tr w:rsidR="00CD6F55" w:rsidRPr="00A20210"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A20210" w:rsidRDefault="00CD6F55" w:rsidP="007F3445">
            <w:pPr>
              <w:pStyle w:val="TAL"/>
            </w:pPr>
            <w:r w:rsidRPr="00A20210">
              <w:rPr>
                <w:lang w:val="en-US"/>
              </w:rPr>
              <w:t>Extended p</w:t>
            </w:r>
            <w:r w:rsidRPr="00A20210">
              <w:t>rocedure transaction identity</w:t>
            </w:r>
          </w:p>
          <w:p w14:paraId="23225FC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A20210" w:rsidRDefault="00CD6F55" w:rsidP="007F3445">
            <w:pPr>
              <w:pStyle w:val="TAC"/>
              <w:rPr>
                <w:lang w:eastAsia="ja-JP"/>
              </w:rPr>
            </w:pPr>
            <w:r w:rsidRPr="00A20210">
              <w:t>2</w:t>
            </w:r>
          </w:p>
        </w:tc>
      </w:tr>
      <w:tr w:rsidR="00CD6F55" w:rsidRPr="00A20210"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A3C1179"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A20210" w:rsidRDefault="00CD6F55" w:rsidP="007F3445">
            <w:pPr>
              <w:pStyle w:val="TAL"/>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A20210" w:rsidRDefault="00CD6F55" w:rsidP="007F3445">
            <w:pPr>
              <w:pStyle w:val="TAL"/>
            </w:pPr>
            <w:r w:rsidRPr="00A20210">
              <w:t xml:space="preserve">Additional </w:t>
            </w:r>
            <w:r w:rsidR="00EF7A73" w:rsidRPr="00A20210">
              <w:t>measurement indication</w:t>
            </w:r>
          </w:p>
          <w:p w14:paraId="43196ECE" w14:textId="77777777" w:rsidR="00CD6F55" w:rsidRPr="00A20210" w:rsidRDefault="00CD6F55" w:rsidP="007F3445">
            <w:pPr>
              <w:pStyle w:val="TAL"/>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A20210" w:rsidRDefault="00CD6F55" w:rsidP="007F3445">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A20210" w:rsidRDefault="00CD6F55" w:rsidP="007F3445">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A20210" w:rsidRDefault="00CD6F55" w:rsidP="007F3445">
            <w:pPr>
              <w:pStyle w:val="TAC"/>
            </w:pPr>
            <w:r w:rsidRPr="00A20210">
              <w:t>1</w:t>
            </w:r>
          </w:p>
        </w:tc>
      </w:tr>
    </w:tbl>
    <w:p w14:paraId="35078432" w14:textId="77777777" w:rsidR="00CD6F55" w:rsidRPr="00A20210" w:rsidRDefault="00CD6F55" w:rsidP="00CD6F55"/>
    <w:p w14:paraId="6FA60B83" w14:textId="484F54B5" w:rsidR="00557A8D" w:rsidRPr="00A20210" w:rsidRDefault="00557A8D" w:rsidP="00557A8D">
      <w:pPr>
        <w:pStyle w:val="Heading5"/>
        <w:rPr>
          <w:lang w:eastAsia="ko-KR"/>
        </w:rPr>
      </w:pPr>
      <w:bookmarkStart w:id="578" w:name="_Toc138329647"/>
      <w:r w:rsidRPr="00A20210">
        <w:rPr>
          <w:rFonts w:hint="eastAsia"/>
          <w:noProof/>
          <w:lang w:eastAsia="zh-CN"/>
        </w:rPr>
        <w:t>6.2.1</w:t>
      </w:r>
      <w:r w:rsidRPr="00A20210">
        <w:rPr>
          <w:lang w:eastAsia="zh-CN"/>
        </w:rPr>
        <w:t>.9.2</w:t>
      </w:r>
      <w:r w:rsidRPr="00A20210">
        <w:rPr>
          <w:rFonts w:hint="eastAsia"/>
        </w:rPr>
        <w:tab/>
      </w:r>
      <w:r w:rsidRPr="00A20210">
        <w:t>Additional measurement indication</w:t>
      </w:r>
      <w:bookmarkEnd w:id="578"/>
    </w:p>
    <w:p w14:paraId="501489DD" w14:textId="77777777" w:rsidR="00557A8D" w:rsidRPr="00A20210" w:rsidRDefault="00557A8D" w:rsidP="00557A8D">
      <w:r w:rsidRPr="00A20210">
        <w:t xml:space="preserve">This IE is included in the message by either UE or UPF when the restart counting for another PLR </w:t>
      </w:r>
      <w:r w:rsidRPr="00A20210">
        <w:rPr>
          <w:lang w:eastAsia="zh-CN"/>
        </w:rPr>
        <w:t>measurement</w:t>
      </w:r>
      <w:r w:rsidRPr="00A20210">
        <w:t xml:space="preserve"> is required.</w:t>
      </w:r>
    </w:p>
    <w:p w14:paraId="7C6751D8" w14:textId="77777777" w:rsidR="00CD6F55" w:rsidRPr="00A20210" w:rsidRDefault="00CD6F55" w:rsidP="00CD6F55">
      <w:pPr>
        <w:pStyle w:val="Heading4"/>
      </w:pPr>
      <w:bookmarkStart w:id="579" w:name="_Toc138329648"/>
      <w:r w:rsidRPr="00A20210">
        <w:rPr>
          <w:rFonts w:hint="eastAsia"/>
          <w:noProof/>
          <w:lang w:eastAsia="zh-CN"/>
        </w:rPr>
        <w:t>6.2.1</w:t>
      </w:r>
      <w:r w:rsidRPr="00A20210">
        <w:rPr>
          <w:noProof/>
          <w:lang w:eastAsia="zh-CN"/>
        </w:rPr>
        <w:t>.</w:t>
      </w:r>
      <w:r w:rsidR="00934EFD" w:rsidRPr="00A20210">
        <w:rPr>
          <w:noProof/>
          <w:lang w:eastAsia="zh-CN"/>
        </w:rPr>
        <w:t>10</w:t>
      </w:r>
      <w:r w:rsidRPr="00A20210">
        <w:tab/>
        <w:t>PMFP PLR report response</w:t>
      </w:r>
      <w:bookmarkEnd w:id="579"/>
    </w:p>
    <w:p w14:paraId="22BBC9F3" w14:textId="77777777" w:rsidR="00CD6F55" w:rsidRPr="00A20210" w:rsidRDefault="00CD6F55" w:rsidP="00CD6F55">
      <w:pPr>
        <w:pStyle w:val="Heading5"/>
        <w:rPr>
          <w:lang w:eastAsia="ko-KR"/>
        </w:rPr>
      </w:pPr>
      <w:bookmarkStart w:id="580" w:name="_Toc138329649"/>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80"/>
    </w:p>
    <w:p w14:paraId="193F3A22" w14:textId="77777777" w:rsidR="00CD6F55" w:rsidRPr="00A20210" w:rsidRDefault="00CD6F55" w:rsidP="00CD6F55">
      <w:r w:rsidRPr="00A20210">
        <w:t xml:space="preserve">The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is sent by either UE or the UPF to respond the PMFP PLR REPORT REQUEST message and report the counting result.</w:t>
      </w:r>
    </w:p>
    <w:p w14:paraId="29A5EF70" w14:textId="77777777" w:rsidR="00CD6F55" w:rsidRPr="00A20210" w:rsidRDefault="00CD6F55" w:rsidP="00CD6F55">
      <w:r w:rsidRPr="00A20210">
        <w:lastRenderedPageBreak/>
        <w:t>See 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w:t>
      </w:r>
    </w:p>
    <w:p w14:paraId="5DDF614B"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p>
    <w:p w14:paraId="5DA470A2" w14:textId="77777777" w:rsidR="00CD6F55" w:rsidRPr="00A20210" w:rsidRDefault="00CD6F55" w:rsidP="00CD6F55">
      <w:pPr>
        <w:pStyle w:val="B1"/>
      </w:pPr>
      <w:r w:rsidRPr="00A20210">
        <w:t>Significance:</w:t>
      </w:r>
      <w:r w:rsidRPr="00A20210">
        <w:tab/>
        <w:t>dual</w:t>
      </w:r>
    </w:p>
    <w:p w14:paraId="0881D065" w14:textId="77777777" w:rsidR="00CD6F55" w:rsidRPr="00A20210" w:rsidRDefault="00CD6F55" w:rsidP="00CD6F55">
      <w:pPr>
        <w:pStyle w:val="B1"/>
      </w:pPr>
      <w:r w:rsidRPr="00A20210">
        <w:t>Direction:</w:t>
      </w:r>
      <w:r w:rsidR="00011143" w:rsidRPr="00A20210">
        <w:tab/>
      </w:r>
      <w:r w:rsidRPr="00A20210">
        <w:t xml:space="preserve">both </w:t>
      </w:r>
    </w:p>
    <w:p w14:paraId="7724687D"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 xml:space="preserv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A20210" w:rsidRDefault="00CD6F55" w:rsidP="007F3445">
            <w:pPr>
              <w:pStyle w:val="TAH"/>
            </w:pPr>
            <w:r w:rsidRPr="00A20210">
              <w:t>Length</w:t>
            </w:r>
          </w:p>
        </w:tc>
      </w:tr>
      <w:tr w:rsidR="00CD6F55" w:rsidRPr="00A20210"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A20210" w:rsidRDefault="00CD6F55" w:rsidP="007F3445">
            <w:pPr>
              <w:pStyle w:val="TAL"/>
            </w:pPr>
            <w:r w:rsidRPr="00A20210">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A20210" w:rsidRDefault="00CD6F55" w:rsidP="007F3445">
            <w:pPr>
              <w:pStyle w:val="TAL"/>
            </w:pPr>
            <w:r w:rsidRPr="00A20210">
              <w:t>Message type</w:t>
            </w:r>
          </w:p>
          <w:p w14:paraId="33867DE1"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A20210" w:rsidRDefault="00CD6F55" w:rsidP="007F3445">
            <w:pPr>
              <w:pStyle w:val="TAC"/>
            </w:pPr>
            <w:r w:rsidRPr="00A20210">
              <w:t>1</w:t>
            </w:r>
          </w:p>
        </w:tc>
      </w:tr>
      <w:tr w:rsidR="00CD6F55" w:rsidRPr="00A20210"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A20210" w:rsidRDefault="00CD6F55" w:rsidP="007F3445">
            <w:pPr>
              <w:pStyle w:val="TAL"/>
            </w:pPr>
            <w:r w:rsidRPr="00A20210">
              <w:rPr>
                <w:lang w:val="en-US"/>
              </w:rPr>
              <w:t>Extended p</w:t>
            </w:r>
            <w:r w:rsidRPr="00A20210">
              <w:t>rocedure transaction identity</w:t>
            </w:r>
          </w:p>
          <w:p w14:paraId="2CB2C033"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A20210" w:rsidRDefault="00CD6F55" w:rsidP="007F3445">
            <w:pPr>
              <w:pStyle w:val="TAC"/>
              <w:rPr>
                <w:lang w:eastAsia="ja-JP"/>
              </w:rPr>
            </w:pPr>
            <w:r w:rsidRPr="00A20210">
              <w:t>2</w:t>
            </w:r>
          </w:p>
        </w:tc>
      </w:tr>
      <w:tr w:rsidR="00CD6F55" w:rsidRPr="00A20210"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A20210" w:rsidRDefault="00CD6F55" w:rsidP="007F3445">
            <w:pPr>
              <w:pStyle w:val="TAL"/>
              <w:rPr>
                <w:lang w:eastAsia="zh-CN"/>
              </w:rPr>
            </w:pPr>
            <w:r w:rsidRPr="00A20210">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A20210" w:rsidRDefault="00CD6F55" w:rsidP="007F3445">
            <w:pPr>
              <w:pStyle w:val="TAL"/>
              <w:rPr>
                <w:lang w:val="en-US" w:eastAsia="zh-CN"/>
              </w:rPr>
            </w:pPr>
            <w:r w:rsidRPr="00A20210">
              <w:rPr>
                <w:rFonts w:hint="eastAsia"/>
                <w:lang w:val="en-US" w:eastAsia="zh-CN"/>
              </w:rPr>
              <w:t>Counting result</w:t>
            </w:r>
          </w:p>
          <w:p w14:paraId="5B703F1B" w14:textId="77777777" w:rsidR="00CD6F55" w:rsidRPr="00A20210" w:rsidRDefault="00CD6F55" w:rsidP="007F3445">
            <w:pPr>
              <w:pStyle w:val="TAL"/>
              <w:rPr>
                <w:lang w:val="en-US" w:eastAsia="zh-CN"/>
              </w:rPr>
            </w:pPr>
            <w:r w:rsidRPr="00A20210">
              <w:rPr>
                <w:lang w:val="en-US" w:eastAsia="zh-CN"/>
              </w:rPr>
              <w:t>6.2.2.</w:t>
            </w:r>
            <w:r w:rsidR="00934EFD" w:rsidRPr="00A20210">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A20210" w:rsidRDefault="00CD6F55" w:rsidP="007F344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A20210" w:rsidRDefault="00CD6F55" w:rsidP="007F344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A20210" w:rsidRDefault="00CD6F55" w:rsidP="007F3445">
            <w:pPr>
              <w:pStyle w:val="TAC"/>
              <w:rPr>
                <w:lang w:eastAsia="zh-CN"/>
              </w:rPr>
            </w:pPr>
            <w:r w:rsidRPr="00A20210">
              <w:rPr>
                <w:rFonts w:hint="eastAsia"/>
                <w:lang w:eastAsia="zh-CN"/>
              </w:rPr>
              <w:t>4</w:t>
            </w:r>
          </w:p>
        </w:tc>
      </w:tr>
      <w:tr w:rsidR="00CD6F55" w:rsidRPr="00A20210"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1B4F4DC7"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A20210" w:rsidRDefault="00CD6F55" w:rsidP="007F3445">
            <w:pPr>
              <w:pStyle w:val="TAL"/>
              <w:rPr>
                <w:lang w:eastAsia="zh-CN"/>
              </w:rPr>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A20210" w:rsidRDefault="00CD6F55" w:rsidP="007F3445">
            <w:pPr>
              <w:pStyle w:val="TAL"/>
            </w:pPr>
            <w:r w:rsidRPr="00A20210">
              <w:t xml:space="preserve">Additional </w:t>
            </w:r>
            <w:r w:rsidR="00EF7A73" w:rsidRPr="00A20210">
              <w:t>measurement indication</w:t>
            </w:r>
          </w:p>
          <w:p w14:paraId="2A86B536" w14:textId="77777777" w:rsidR="00CD6F55" w:rsidRPr="00A20210" w:rsidRDefault="00CD6F55" w:rsidP="007F3445">
            <w:pPr>
              <w:pStyle w:val="TAL"/>
              <w:rPr>
                <w:lang w:val="en-US" w:eastAsia="zh-CN"/>
              </w:rPr>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A20210" w:rsidRDefault="00CD6F55" w:rsidP="007F3445">
            <w:pPr>
              <w:pStyle w:val="TAC"/>
              <w:rPr>
                <w:lang w:eastAsia="zh-CN"/>
              </w:rPr>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A20210" w:rsidRDefault="00CD6F55" w:rsidP="007F3445">
            <w:pPr>
              <w:pStyle w:val="TAC"/>
              <w:rPr>
                <w:lang w:eastAsia="zh-CN"/>
              </w:rPr>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A20210" w:rsidRDefault="00CD6F55" w:rsidP="007F3445">
            <w:pPr>
              <w:pStyle w:val="TAC"/>
              <w:rPr>
                <w:lang w:eastAsia="zh-CN"/>
              </w:rPr>
            </w:pPr>
            <w:r w:rsidRPr="00A20210">
              <w:t>1</w:t>
            </w:r>
          </w:p>
        </w:tc>
      </w:tr>
    </w:tbl>
    <w:p w14:paraId="6CD81300" w14:textId="5770CEF4" w:rsidR="00565148" w:rsidRPr="00A20210" w:rsidRDefault="00565148" w:rsidP="00565148"/>
    <w:p w14:paraId="6CC7F94E" w14:textId="7D596797" w:rsidR="00557A8D" w:rsidRPr="00A20210" w:rsidRDefault="00557A8D" w:rsidP="00557A8D">
      <w:pPr>
        <w:pStyle w:val="Heading5"/>
        <w:rPr>
          <w:lang w:eastAsia="ko-KR"/>
        </w:rPr>
      </w:pPr>
      <w:bookmarkStart w:id="581" w:name="_Toc138329650"/>
      <w:r w:rsidRPr="00A20210">
        <w:rPr>
          <w:rFonts w:hint="eastAsia"/>
          <w:noProof/>
          <w:lang w:eastAsia="zh-CN"/>
        </w:rPr>
        <w:t>6.2.1</w:t>
      </w:r>
      <w:r w:rsidRPr="00A20210">
        <w:rPr>
          <w:lang w:eastAsia="zh-CN"/>
        </w:rPr>
        <w:t>.10.2</w:t>
      </w:r>
      <w:r w:rsidRPr="00A20210">
        <w:rPr>
          <w:rFonts w:hint="eastAsia"/>
        </w:rPr>
        <w:tab/>
      </w:r>
      <w:r w:rsidRPr="00A20210">
        <w:t>Additional measurement indication</w:t>
      </w:r>
      <w:bookmarkEnd w:id="581"/>
    </w:p>
    <w:p w14:paraId="4EB41A99" w14:textId="77777777" w:rsidR="00557A8D" w:rsidRPr="00A20210" w:rsidRDefault="00557A8D" w:rsidP="00557A8D">
      <w:pPr>
        <w:rPr>
          <w:rFonts w:eastAsiaTheme="minorEastAsia"/>
          <w:lang w:eastAsia="zh-CN"/>
        </w:rPr>
      </w:pPr>
      <w:r w:rsidRPr="00A20210">
        <w:t xml:space="preserve">This IE is included in the message by either UE or UPF to indicate whether to accept the request of restart counting for another PLR </w:t>
      </w:r>
      <w:r w:rsidRPr="00A20210">
        <w:rPr>
          <w:lang w:eastAsia="zh-CN"/>
        </w:rPr>
        <w:t>measurement</w:t>
      </w:r>
      <w:r w:rsidRPr="00A20210">
        <w:t xml:space="preserve"> in the PMFP PLR REPORT REQUEST message.</w:t>
      </w:r>
    </w:p>
    <w:p w14:paraId="1EA95C12" w14:textId="62C65BB9" w:rsidR="00565614" w:rsidRPr="00A20210" w:rsidRDefault="00565614" w:rsidP="00565614">
      <w:pPr>
        <w:pStyle w:val="Heading4"/>
      </w:pPr>
      <w:bookmarkStart w:id="582" w:name="_Toc138329651"/>
      <w:r w:rsidRPr="00A20210">
        <w:rPr>
          <w:rFonts w:hint="eastAsia"/>
          <w:noProof/>
          <w:lang w:eastAsia="zh-CN"/>
        </w:rPr>
        <w:t>6.2.1</w:t>
      </w:r>
      <w:r w:rsidRPr="00A20210">
        <w:rPr>
          <w:lang w:eastAsia="zh-CN"/>
        </w:rPr>
        <w:t>.</w:t>
      </w:r>
      <w:r w:rsidR="00440D30" w:rsidRPr="00A20210">
        <w:rPr>
          <w:lang w:eastAsia="zh-CN"/>
        </w:rPr>
        <w:t>11</w:t>
      </w:r>
      <w:r w:rsidRPr="00A20210">
        <w:tab/>
        <w:t>PMFP UAT command</w:t>
      </w:r>
      <w:bookmarkEnd w:id="582"/>
    </w:p>
    <w:p w14:paraId="623DDC6E" w14:textId="20EC79F9" w:rsidR="00565614" w:rsidRPr="00A20210" w:rsidRDefault="00565614" w:rsidP="00565614">
      <w:pPr>
        <w:pStyle w:val="Heading5"/>
        <w:rPr>
          <w:lang w:eastAsia="ko-KR"/>
        </w:rPr>
      </w:pPr>
      <w:bookmarkStart w:id="583" w:name="_Toc138329652"/>
      <w:r w:rsidRPr="00A20210">
        <w:rPr>
          <w:rFonts w:hint="eastAsia"/>
          <w:noProof/>
          <w:lang w:eastAsia="zh-CN"/>
        </w:rPr>
        <w:t>6.2.1</w:t>
      </w:r>
      <w:r w:rsidRPr="00A20210">
        <w:rPr>
          <w:lang w:eastAsia="zh-CN"/>
        </w:rPr>
        <w:t>.</w:t>
      </w:r>
      <w:r w:rsidR="00440D30" w:rsidRPr="00A20210">
        <w:rPr>
          <w:lang w:eastAsia="zh-CN"/>
        </w:rPr>
        <w:t>11.1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83"/>
    </w:p>
    <w:p w14:paraId="7A3E4325" w14:textId="77777777" w:rsidR="00565614" w:rsidRPr="00A20210" w:rsidRDefault="00565614" w:rsidP="00565614">
      <w:r w:rsidRPr="00A20210">
        <w:t xml:space="preserve">The </w:t>
      </w:r>
      <w:r w:rsidRPr="00A20210">
        <w:rPr>
          <w:rFonts w:hint="eastAsia"/>
          <w:lang w:eastAsia="zh-CN"/>
        </w:rPr>
        <w:t>PMFP UA</w:t>
      </w:r>
      <w:r w:rsidRPr="00A20210">
        <w:rPr>
          <w:lang w:eastAsia="zh-CN"/>
        </w:rPr>
        <w:t>T COMMAND</w:t>
      </w:r>
      <w:r w:rsidRPr="00A20210">
        <w:rPr>
          <w:rFonts w:hint="eastAsia"/>
          <w:lang w:eastAsia="zh-CN"/>
        </w:rPr>
        <w:t xml:space="preserve"> </w:t>
      </w:r>
      <w:r w:rsidRPr="00A20210">
        <w:t>message is sent by the UE to the UPF in order to terminate the UE assistance operation to the UPF.</w:t>
      </w:r>
    </w:p>
    <w:p w14:paraId="41A2E4D1" w14:textId="5F1C342F" w:rsidR="00565614" w:rsidRPr="00A20210" w:rsidRDefault="00565614" w:rsidP="00565614">
      <w:r w:rsidRPr="00A20210">
        <w:t>See 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w:t>
      </w:r>
    </w:p>
    <w:p w14:paraId="213101DD" w14:textId="77777777" w:rsidR="00565614" w:rsidRPr="00A20210" w:rsidRDefault="00565614" w:rsidP="00565614">
      <w:pPr>
        <w:pStyle w:val="B1"/>
      </w:pPr>
      <w:r w:rsidRPr="00A20210">
        <w:t>Message type:</w:t>
      </w:r>
      <w:r w:rsidRPr="00A20210">
        <w:tab/>
        <w:t xml:space="preserve">PMFP UAT </w:t>
      </w:r>
      <w:r w:rsidRPr="00A20210">
        <w:rPr>
          <w:lang w:eastAsia="zh-CN"/>
        </w:rPr>
        <w:t>COMMAND</w:t>
      </w:r>
    </w:p>
    <w:p w14:paraId="70215040" w14:textId="77777777" w:rsidR="00565614" w:rsidRPr="00A20210" w:rsidRDefault="00565614" w:rsidP="00565614">
      <w:pPr>
        <w:pStyle w:val="B1"/>
      </w:pPr>
      <w:r w:rsidRPr="00A20210">
        <w:t>Significance:</w:t>
      </w:r>
      <w:r w:rsidRPr="00A20210">
        <w:tab/>
        <w:t>dual</w:t>
      </w:r>
    </w:p>
    <w:p w14:paraId="4910A6B4" w14:textId="77777777" w:rsidR="00565614" w:rsidRPr="00A20210" w:rsidRDefault="00565614" w:rsidP="00565614">
      <w:pPr>
        <w:pStyle w:val="B1"/>
      </w:pPr>
      <w:r w:rsidRPr="00A20210">
        <w:t>Direction:</w:t>
      </w:r>
      <w:r w:rsidRPr="00A20210">
        <w:tab/>
        <w:t>UE to network</w:t>
      </w:r>
    </w:p>
    <w:p w14:paraId="1ED8202F" w14:textId="4CC2615B" w:rsidR="00565614" w:rsidRPr="00A20210" w:rsidRDefault="00565614" w:rsidP="00565614">
      <w:pPr>
        <w:pStyle w:val="TH"/>
      </w:pPr>
      <w:r w:rsidRPr="00A20210">
        <w:t>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 PMFP UAT COMMAND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A20210" w:rsidRDefault="00565614" w:rsidP="000C37AE">
            <w:pPr>
              <w:pStyle w:val="TAH"/>
            </w:pPr>
            <w:r w:rsidRPr="00A20210">
              <w:t>Length</w:t>
            </w:r>
          </w:p>
        </w:tc>
      </w:tr>
      <w:tr w:rsidR="00565614" w:rsidRPr="00A20210"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A20210" w:rsidRDefault="00565614" w:rsidP="000C37AE">
            <w:pPr>
              <w:pStyle w:val="TAL"/>
            </w:pPr>
            <w:r w:rsidRPr="00A20210">
              <w:t>PMFP UAT command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A20210" w:rsidRDefault="00565614" w:rsidP="000C37AE">
            <w:pPr>
              <w:pStyle w:val="TAL"/>
            </w:pPr>
            <w:r w:rsidRPr="00A20210">
              <w:t>Message type</w:t>
            </w:r>
          </w:p>
          <w:p w14:paraId="06035F71"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A20210" w:rsidRDefault="00565614" w:rsidP="000C37AE">
            <w:pPr>
              <w:pStyle w:val="TAC"/>
            </w:pPr>
            <w:r w:rsidRPr="00A20210">
              <w:t>1</w:t>
            </w:r>
          </w:p>
        </w:tc>
      </w:tr>
      <w:tr w:rsidR="002824E9" w:rsidRPr="00A20210" w14:paraId="33A9FC6B"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516F" w14:textId="77777777" w:rsidR="002824E9" w:rsidRPr="00A20210" w:rsidRDefault="002824E9" w:rsidP="002824E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E800C5" w14:textId="5FE4B55F" w:rsidR="002824E9" w:rsidRPr="00A20210" w:rsidRDefault="002824E9" w:rsidP="002824E9">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640EF4CC" w14:textId="77777777" w:rsidR="002824E9" w:rsidRPr="00A20210" w:rsidRDefault="002824E9" w:rsidP="002824E9">
            <w:pPr>
              <w:pStyle w:val="TAL"/>
            </w:pPr>
            <w:r w:rsidRPr="00A20210">
              <w:t>Extended procedure transaction identity</w:t>
            </w:r>
          </w:p>
          <w:p w14:paraId="75723930" w14:textId="2CD2168B" w:rsidR="002824E9" w:rsidRPr="00A20210" w:rsidRDefault="002824E9" w:rsidP="002824E9">
            <w:pPr>
              <w:pStyle w:val="TAL"/>
            </w:pPr>
            <w:r w:rsidRPr="00A20210">
              <w:t>6.2.2.2</w:t>
            </w:r>
          </w:p>
        </w:tc>
        <w:tc>
          <w:tcPr>
            <w:tcW w:w="1134" w:type="dxa"/>
            <w:tcBorders>
              <w:top w:val="single" w:sz="6" w:space="0" w:color="000000"/>
              <w:left w:val="single" w:sz="6" w:space="0" w:color="000000"/>
              <w:bottom w:val="single" w:sz="6" w:space="0" w:color="000000"/>
              <w:right w:val="single" w:sz="6" w:space="0" w:color="000000"/>
            </w:tcBorders>
          </w:tcPr>
          <w:p w14:paraId="3A08EC69" w14:textId="12B7A392" w:rsidR="002824E9" w:rsidRPr="00A20210" w:rsidRDefault="002824E9" w:rsidP="002824E9">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0362494C" w14:textId="2A0AE00C" w:rsidR="002824E9" w:rsidRPr="00A20210" w:rsidRDefault="002824E9" w:rsidP="002824E9">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6CA29138" w14:textId="7E41F530" w:rsidR="002824E9" w:rsidRPr="00A20210" w:rsidRDefault="002824E9" w:rsidP="002824E9">
            <w:pPr>
              <w:pStyle w:val="TAC"/>
            </w:pPr>
            <w:r w:rsidRPr="00A20210">
              <w:t>2</w:t>
            </w:r>
          </w:p>
        </w:tc>
      </w:tr>
    </w:tbl>
    <w:p w14:paraId="1DC03EAF" w14:textId="5D9C0B0F" w:rsidR="00565614" w:rsidRPr="00A20210" w:rsidRDefault="00565614" w:rsidP="00565148"/>
    <w:p w14:paraId="2DC2C05D" w14:textId="6653F6F8" w:rsidR="00565614" w:rsidRPr="00A20210" w:rsidRDefault="00565614" w:rsidP="00565614">
      <w:pPr>
        <w:pStyle w:val="Heading4"/>
      </w:pPr>
      <w:bookmarkStart w:id="584" w:name="_Toc138329653"/>
      <w:r w:rsidRPr="00A20210">
        <w:rPr>
          <w:noProof/>
          <w:lang w:eastAsia="zh-CN"/>
        </w:rPr>
        <w:t>6.2.1</w:t>
      </w:r>
      <w:r w:rsidRPr="00A20210">
        <w:rPr>
          <w:lang w:eastAsia="zh-CN"/>
        </w:rPr>
        <w:t>.</w:t>
      </w:r>
      <w:r w:rsidR="00440D30" w:rsidRPr="00A20210">
        <w:rPr>
          <w:lang w:eastAsia="zh-CN"/>
        </w:rPr>
        <w:t>12</w:t>
      </w:r>
      <w:r w:rsidRPr="00A20210">
        <w:tab/>
        <w:t>PMFP UAT complete</w:t>
      </w:r>
      <w:bookmarkEnd w:id="584"/>
    </w:p>
    <w:p w14:paraId="235A8C2C" w14:textId="7A3AE332" w:rsidR="00565614" w:rsidRPr="00A20210" w:rsidRDefault="00565614" w:rsidP="00565614">
      <w:pPr>
        <w:pStyle w:val="Heading5"/>
        <w:rPr>
          <w:lang w:eastAsia="ko-KR"/>
        </w:rPr>
      </w:pPr>
      <w:bookmarkStart w:id="585" w:name="_Toc138329654"/>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tab/>
      </w:r>
      <w:r w:rsidRPr="00A20210">
        <w:rPr>
          <w:lang w:eastAsia="ko-KR"/>
        </w:rPr>
        <w:t>Message definition</w:t>
      </w:r>
      <w:bookmarkEnd w:id="585"/>
    </w:p>
    <w:p w14:paraId="63C04C66" w14:textId="328D55DD" w:rsidR="00565614" w:rsidRPr="00A20210" w:rsidRDefault="00565614" w:rsidP="00565614">
      <w:r w:rsidRPr="00A20210">
        <w:t xml:space="preserve">The </w:t>
      </w:r>
      <w:r w:rsidRPr="00A20210">
        <w:rPr>
          <w:lang w:eastAsia="zh-CN"/>
        </w:rPr>
        <w:t xml:space="preserve">PMFP UAT </w:t>
      </w:r>
      <w:r w:rsidR="00440D30" w:rsidRPr="00A20210">
        <w:t>COMPLETE</w:t>
      </w:r>
      <w:r w:rsidR="00440D30" w:rsidRPr="00A20210">
        <w:rPr>
          <w:lang w:eastAsia="zh-CN"/>
        </w:rPr>
        <w:t xml:space="preserve"> </w:t>
      </w:r>
      <w:r w:rsidRPr="00A20210">
        <w:t>message is sent by the UPF to the UE.</w:t>
      </w:r>
    </w:p>
    <w:p w14:paraId="633FCBC8" w14:textId="28B2DEC5" w:rsidR="00565614" w:rsidRPr="00A20210" w:rsidRDefault="00565614" w:rsidP="00565614">
      <w:r w:rsidRPr="00A20210">
        <w:t>See 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w:t>
      </w:r>
    </w:p>
    <w:p w14:paraId="2179929F" w14:textId="2BA6E84D" w:rsidR="00565614" w:rsidRPr="00A20210" w:rsidRDefault="00565614" w:rsidP="00565614">
      <w:pPr>
        <w:pStyle w:val="B1"/>
      </w:pPr>
      <w:r w:rsidRPr="00A20210">
        <w:t>Message type:</w:t>
      </w:r>
      <w:r w:rsidRPr="00A20210">
        <w:tab/>
        <w:t xml:space="preserve">PMFP UAT </w:t>
      </w:r>
      <w:r w:rsidR="00440D30" w:rsidRPr="00A20210">
        <w:t>COMPLETE</w:t>
      </w:r>
    </w:p>
    <w:p w14:paraId="4FFAA4DE" w14:textId="77777777" w:rsidR="00565614" w:rsidRPr="00A20210" w:rsidRDefault="00565614" w:rsidP="00565614">
      <w:pPr>
        <w:pStyle w:val="B1"/>
      </w:pPr>
      <w:r w:rsidRPr="00A20210">
        <w:t>Significance:</w:t>
      </w:r>
      <w:r w:rsidRPr="00A20210">
        <w:tab/>
        <w:t>dual</w:t>
      </w:r>
    </w:p>
    <w:p w14:paraId="5D93C0F2" w14:textId="77777777" w:rsidR="00565614" w:rsidRPr="00A20210" w:rsidRDefault="00565614" w:rsidP="00565614">
      <w:pPr>
        <w:pStyle w:val="B1"/>
      </w:pPr>
      <w:r w:rsidRPr="00A20210">
        <w:lastRenderedPageBreak/>
        <w:t>Direction:</w:t>
      </w:r>
      <w:r w:rsidRPr="00A20210">
        <w:tab/>
        <w:t>network to UE</w:t>
      </w:r>
    </w:p>
    <w:p w14:paraId="085DFE20" w14:textId="316260F4" w:rsidR="00565614" w:rsidRPr="00A20210" w:rsidRDefault="00565614" w:rsidP="00565614">
      <w:pPr>
        <w:pStyle w:val="TH"/>
      </w:pPr>
      <w:r w:rsidRPr="00A20210">
        <w:t>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 PMFP UAT</w:t>
      </w:r>
      <w:r w:rsidR="00440D30" w:rsidRPr="00A20210">
        <w:t xml:space="preserve">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Pr="00A20210" w:rsidRDefault="00565614" w:rsidP="000C37AE">
            <w:pPr>
              <w:pStyle w:val="TAH"/>
            </w:pPr>
            <w:r w:rsidRPr="00A20210">
              <w:t>Length</w:t>
            </w:r>
          </w:p>
        </w:tc>
      </w:tr>
      <w:tr w:rsidR="00565614" w:rsidRPr="00A20210"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Pr="00A20210" w:rsidRDefault="00565614" w:rsidP="000C37AE">
            <w:pPr>
              <w:pStyle w:val="TAL"/>
            </w:pPr>
            <w:r w:rsidRPr="00A20210">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Pr="00A20210" w:rsidRDefault="00565614" w:rsidP="000C37AE">
            <w:pPr>
              <w:pStyle w:val="TAL"/>
            </w:pPr>
            <w:r w:rsidRPr="00A20210">
              <w:t>Message type</w:t>
            </w:r>
          </w:p>
          <w:p w14:paraId="37F0DBAB"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Pr="00A20210" w:rsidRDefault="00565614" w:rsidP="000C37AE">
            <w:pPr>
              <w:pStyle w:val="TAC"/>
            </w:pPr>
            <w:r w:rsidRPr="00A20210">
              <w:t>1</w:t>
            </w:r>
          </w:p>
        </w:tc>
      </w:tr>
      <w:tr w:rsidR="00440D30" w:rsidRPr="00A2021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Pr="00A2021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Pr="00A20210" w:rsidRDefault="00440D30" w:rsidP="00F9142A">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A20210" w:rsidRDefault="00440D30" w:rsidP="00F9142A">
            <w:pPr>
              <w:pStyle w:val="TAL"/>
            </w:pPr>
            <w:r w:rsidRPr="00A20210">
              <w:t>Extended procedure transaction identity</w:t>
            </w:r>
          </w:p>
          <w:p w14:paraId="659E3380" w14:textId="77777777" w:rsidR="00440D30" w:rsidRPr="00A20210" w:rsidRDefault="00440D30" w:rsidP="00F9142A">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Pr="00A20210" w:rsidRDefault="00440D30" w:rsidP="00F9142A">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Pr="00A20210" w:rsidRDefault="00440D30" w:rsidP="00F9142A">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Pr="00A20210" w:rsidRDefault="00440D30" w:rsidP="00F9142A">
            <w:pPr>
              <w:pStyle w:val="TAC"/>
            </w:pPr>
            <w:r w:rsidRPr="00A20210">
              <w:t>2</w:t>
            </w:r>
          </w:p>
        </w:tc>
      </w:tr>
    </w:tbl>
    <w:p w14:paraId="46611F55" w14:textId="14C2DA4B" w:rsidR="00565614" w:rsidRPr="00A20210" w:rsidRDefault="00565614" w:rsidP="00565148"/>
    <w:p w14:paraId="469CAA6A" w14:textId="25594D21" w:rsidR="00F06D45" w:rsidRPr="00A20210" w:rsidRDefault="00F06D45" w:rsidP="00F06D45">
      <w:pPr>
        <w:pStyle w:val="Heading4"/>
      </w:pPr>
      <w:bookmarkStart w:id="586" w:name="_Toc138329655"/>
      <w:r w:rsidRPr="00A20210">
        <w:rPr>
          <w:noProof/>
          <w:lang w:eastAsia="zh-CN"/>
        </w:rPr>
        <w:t>6.2.1</w:t>
      </w:r>
      <w:r w:rsidRPr="00A20210">
        <w:rPr>
          <w:lang w:eastAsia="zh-CN"/>
        </w:rPr>
        <w:t>.13</w:t>
      </w:r>
      <w:r w:rsidRPr="00A20210">
        <w:tab/>
        <w:t>PMFP UAD provisioning complete</w:t>
      </w:r>
      <w:bookmarkEnd w:id="586"/>
    </w:p>
    <w:p w14:paraId="03428864" w14:textId="1148BA83" w:rsidR="00F06D45" w:rsidRPr="00A20210" w:rsidRDefault="00F06D45" w:rsidP="00F06D45">
      <w:pPr>
        <w:pStyle w:val="Heading5"/>
        <w:rPr>
          <w:lang w:eastAsia="ko-KR"/>
        </w:rPr>
      </w:pPr>
      <w:bookmarkStart w:id="587" w:name="_Toc138329656"/>
      <w:r w:rsidRPr="00A20210">
        <w:rPr>
          <w:noProof/>
          <w:lang w:eastAsia="zh-CN"/>
        </w:rPr>
        <w:t>6.2.1</w:t>
      </w:r>
      <w:r w:rsidRPr="00A20210">
        <w:rPr>
          <w:lang w:eastAsia="zh-CN"/>
        </w:rPr>
        <w:t>.13.1</w:t>
      </w:r>
      <w:r w:rsidRPr="00A20210">
        <w:tab/>
      </w:r>
      <w:r w:rsidRPr="00A20210">
        <w:rPr>
          <w:lang w:eastAsia="ko-KR"/>
        </w:rPr>
        <w:t>Message definition</w:t>
      </w:r>
      <w:bookmarkEnd w:id="587"/>
    </w:p>
    <w:p w14:paraId="2A771CAD" w14:textId="77777777" w:rsidR="00F06D45" w:rsidRPr="00A20210" w:rsidRDefault="00F06D45" w:rsidP="00F06D45">
      <w:r w:rsidRPr="00A20210">
        <w:t xml:space="preserve">The </w:t>
      </w:r>
      <w:r w:rsidRPr="00A20210">
        <w:rPr>
          <w:lang w:eastAsia="zh-CN"/>
        </w:rPr>
        <w:t xml:space="preserve">PMFP UAD </w:t>
      </w:r>
      <w:r w:rsidRPr="00A20210">
        <w:t xml:space="preserve">PROVISIONING </w:t>
      </w:r>
      <w:r w:rsidRPr="00A20210">
        <w:rPr>
          <w:lang w:eastAsia="zh-CN"/>
        </w:rPr>
        <w:t xml:space="preserve">COMPLETE </w:t>
      </w:r>
      <w:r w:rsidRPr="00A20210">
        <w:t>message is sent by the UPF to the UE as response to PMFP UAD PROVISIONING message.</w:t>
      </w:r>
    </w:p>
    <w:p w14:paraId="3693E31B" w14:textId="0D69F526" w:rsidR="00F06D45" w:rsidRPr="00A20210" w:rsidRDefault="00F06D45" w:rsidP="00F06D45">
      <w:r w:rsidRPr="00A20210">
        <w:t>See table </w:t>
      </w:r>
      <w:r w:rsidRPr="00A20210">
        <w:rPr>
          <w:noProof/>
          <w:lang w:eastAsia="zh-CN"/>
        </w:rPr>
        <w:t>6.2.1</w:t>
      </w:r>
      <w:r w:rsidRPr="00A20210">
        <w:rPr>
          <w:lang w:eastAsia="zh-CN"/>
        </w:rPr>
        <w:t>.13.1</w:t>
      </w:r>
      <w:r w:rsidRPr="00A20210">
        <w:rPr>
          <w:noProof/>
          <w:lang w:eastAsia="zh-CN"/>
        </w:rPr>
        <w:t>-1</w:t>
      </w:r>
      <w:r w:rsidRPr="00A20210">
        <w:t>.</w:t>
      </w:r>
    </w:p>
    <w:p w14:paraId="627C4D83" w14:textId="77777777" w:rsidR="00F06D45" w:rsidRPr="00A20210" w:rsidRDefault="00F06D45" w:rsidP="00F06D45">
      <w:pPr>
        <w:pStyle w:val="B1"/>
      </w:pPr>
      <w:r w:rsidRPr="00A20210">
        <w:t>Message type:</w:t>
      </w:r>
      <w:r w:rsidRPr="00A20210">
        <w:tab/>
        <w:t>PMFP UAD PROVISIONING COMPLETE</w:t>
      </w:r>
    </w:p>
    <w:p w14:paraId="55B67819" w14:textId="77777777" w:rsidR="00F06D45" w:rsidRPr="00A20210" w:rsidRDefault="00F06D45" w:rsidP="00F06D45">
      <w:pPr>
        <w:pStyle w:val="B1"/>
      </w:pPr>
      <w:r w:rsidRPr="00A20210">
        <w:t>Significance:</w:t>
      </w:r>
      <w:r w:rsidRPr="00A20210">
        <w:tab/>
        <w:t>dual</w:t>
      </w:r>
    </w:p>
    <w:p w14:paraId="542A4B4B" w14:textId="77777777" w:rsidR="00F06D45" w:rsidRPr="00A20210" w:rsidRDefault="00F06D45" w:rsidP="00F06D45">
      <w:pPr>
        <w:pStyle w:val="B1"/>
      </w:pPr>
      <w:r w:rsidRPr="00A20210">
        <w:t>Direction:</w:t>
      </w:r>
      <w:r w:rsidRPr="00A20210">
        <w:tab/>
        <w:t>network to UE</w:t>
      </w:r>
    </w:p>
    <w:p w14:paraId="759771E1" w14:textId="3AE20D3F" w:rsidR="00F06D45" w:rsidRPr="00A20210" w:rsidRDefault="00F06D45" w:rsidP="00F06D45">
      <w:pPr>
        <w:pStyle w:val="TH"/>
      </w:pPr>
      <w:r w:rsidRPr="00A20210">
        <w:t>Table </w:t>
      </w:r>
      <w:r w:rsidRPr="00A20210">
        <w:rPr>
          <w:noProof/>
          <w:lang w:eastAsia="zh-CN"/>
        </w:rPr>
        <w:t>6.2.1</w:t>
      </w:r>
      <w:r w:rsidRPr="00A20210">
        <w:rPr>
          <w:lang w:eastAsia="zh-CN"/>
        </w:rPr>
        <w:t>.13.1</w:t>
      </w:r>
      <w:r w:rsidRPr="00A20210">
        <w:rPr>
          <w:noProof/>
          <w:lang w:eastAsia="zh-CN"/>
        </w:rPr>
        <w:t>-1</w:t>
      </w:r>
      <w:r w:rsidRPr="00A20210">
        <w:t>: PMFP UAD PROVISIONING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rsidRPr="00A20210"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Pr="00A20210" w:rsidRDefault="00F06D45" w:rsidP="009845F3">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Pr="00A20210" w:rsidRDefault="00F06D45" w:rsidP="009845F3">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Pr="00A20210" w:rsidRDefault="00F06D45" w:rsidP="009845F3">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Pr="00A20210" w:rsidRDefault="00F06D45" w:rsidP="009845F3">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Pr="00A20210" w:rsidRDefault="00F06D45" w:rsidP="009845F3">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Pr="00A20210" w:rsidRDefault="00F06D45" w:rsidP="009845F3">
            <w:pPr>
              <w:pStyle w:val="TAH"/>
            </w:pPr>
            <w:r w:rsidRPr="00A20210">
              <w:t>Length</w:t>
            </w:r>
          </w:p>
        </w:tc>
      </w:tr>
      <w:tr w:rsidR="00F06D45" w:rsidRPr="00A20210"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Pr="00A20210" w:rsidRDefault="00F06D45" w:rsidP="009845F3">
            <w:pPr>
              <w:pStyle w:val="TAL"/>
            </w:pPr>
            <w:r w:rsidRPr="00A20210">
              <w:t>PMFP UAD provisioning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Pr="00A20210" w:rsidRDefault="00F06D45" w:rsidP="009845F3">
            <w:pPr>
              <w:pStyle w:val="TAL"/>
            </w:pPr>
            <w:r w:rsidRPr="00A20210">
              <w:t>Message type</w:t>
            </w:r>
          </w:p>
          <w:p w14:paraId="2D6A7187" w14:textId="77777777" w:rsidR="00F06D45" w:rsidRPr="00A20210" w:rsidRDefault="00F06D45" w:rsidP="009845F3">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Pr="00A20210" w:rsidRDefault="00F06D45" w:rsidP="009845F3">
            <w:pPr>
              <w:pStyle w:val="TAC"/>
            </w:pPr>
            <w:r w:rsidRPr="00A20210">
              <w:t>1</w:t>
            </w:r>
          </w:p>
        </w:tc>
      </w:tr>
      <w:tr w:rsidR="00F06D45" w:rsidRPr="00A20210"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A20210" w:rsidRDefault="00F06D45" w:rsidP="009845F3">
            <w:pPr>
              <w:pStyle w:val="TAL"/>
            </w:pPr>
            <w:r w:rsidRPr="00A20210">
              <w:t>Extended procedure transaction identity</w:t>
            </w:r>
          </w:p>
          <w:p w14:paraId="063AF49F"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A20210" w:rsidRDefault="00F06D45" w:rsidP="009845F3">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A20210" w:rsidRDefault="00F06D45" w:rsidP="009845F3">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A20210" w:rsidRDefault="00F06D45" w:rsidP="009845F3">
            <w:pPr>
              <w:pStyle w:val="TAC"/>
              <w:rPr>
                <w:lang w:eastAsia="ja-JP"/>
              </w:rPr>
            </w:pPr>
            <w:r w:rsidRPr="00A20210">
              <w:t>2</w:t>
            </w:r>
          </w:p>
        </w:tc>
      </w:tr>
    </w:tbl>
    <w:p w14:paraId="1E35B554" w14:textId="77777777" w:rsidR="00F06D45" w:rsidRPr="00A20210" w:rsidRDefault="00F06D45" w:rsidP="00F06D45"/>
    <w:p w14:paraId="587F5A2E" w14:textId="35099008" w:rsidR="00FC0310" w:rsidRPr="00A20210" w:rsidRDefault="00FC0310" w:rsidP="00FC0310">
      <w:pPr>
        <w:pStyle w:val="Heading4"/>
      </w:pPr>
      <w:bookmarkStart w:id="588" w:name="_Toc138329657"/>
      <w:r w:rsidRPr="00A20210">
        <w:rPr>
          <w:rFonts w:hint="eastAsia"/>
          <w:noProof/>
          <w:lang w:eastAsia="zh-CN"/>
        </w:rPr>
        <w:t>6.2.1</w:t>
      </w:r>
      <w:r w:rsidRPr="00A20210">
        <w:rPr>
          <w:lang w:eastAsia="zh-CN"/>
        </w:rPr>
        <w:t>.14</w:t>
      </w:r>
      <w:r w:rsidRPr="00A20210">
        <w:tab/>
        <w:t>PMFP TDS request</w:t>
      </w:r>
      <w:bookmarkEnd w:id="588"/>
    </w:p>
    <w:p w14:paraId="28B38C5A" w14:textId="0BD2AA9F" w:rsidR="00FC0310" w:rsidRPr="00A20210" w:rsidRDefault="00FC0310" w:rsidP="00FC0310">
      <w:pPr>
        <w:pStyle w:val="Heading5"/>
        <w:rPr>
          <w:lang w:eastAsia="ko-KR"/>
        </w:rPr>
      </w:pPr>
      <w:bookmarkStart w:id="589" w:name="_Toc138329658"/>
      <w:r w:rsidRPr="00A20210">
        <w:rPr>
          <w:rFonts w:hint="eastAsia"/>
          <w:noProof/>
          <w:lang w:eastAsia="zh-CN"/>
        </w:rPr>
        <w:t>6.2.1</w:t>
      </w:r>
      <w:r w:rsidRPr="00A20210">
        <w:rPr>
          <w:lang w:eastAsia="zh-CN"/>
        </w:rPr>
        <w:t>.14.1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89"/>
    </w:p>
    <w:p w14:paraId="0B1C12EB" w14:textId="77777777" w:rsidR="00FC0310" w:rsidRPr="00A20210" w:rsidRDefault="00FC0310" w:rsidP="00FC0310">
      <w:r w:rsidRPr="00A20210">
        <w:t>The PMFP TDS REQUEST message is sent by the UPF to the UE to suspend the traffic duplication.</w:t>
      </w:r>
    </w:p>
    <w:p w14:paraId="4F0E7A04" w14:textId="37B31390"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w:t>
      </w:r>
    </w:p>
    <w:p w14:paraId="796BD194" w14:textId="77777777" w:rsidR="00FC0310" w:rsidRPr="00A20210" w:rsidRDefault="00FC0310" w:rsidP="00FC0310">
      <w:pPr>
        <w:pStyle w:val="B1"/>
      </w:pPr>
      <w:r w:rsidRPr="00A20210">
        <w:t>Message type:</w:t>
      </w:r>
      <w:r w:rsidRPr="00A20210">
        <w:tab/>
        <w:t>PMFP TDS REQUEST</w:t>
      </w:r>
    </w:p>
    <w:p w14:paraId="38540AB6" w14:textId="77777777" w:rsidR="00FC0310" w:rsidRPr="00A20210" w:rsidRDefault="00FC0310" w:rsidP="00FC0310">
      <w:pPr>
        <w:pStyle w:val="B1"/>
      </w:pPr>
      <w:r w:rsidRPr="00A20210">
        <w:t>Significance:</w:t>
      </w:r>
      <w:r w:rsidRPr="00A20210">
        <w:tab/>
        <w:t>dual</w:t>
      </w:r>
    </w:p>
    <w:p w14:paraId="0B2BA9FC" w14:textId="77777777" w:rsidR="00FC0310" w:rsidRPr="00A20210" w:rsidRDefault="00FC0310" w:rsidP="00FC0310">
      <w:pPr>
        <w:pStyle w:val="B1"/>
      </w:pPr>
      <w:r w:rsidRPr="00A20210">
        <w:t>Direction:</w:t>
      </w:r>
      <w:r w:rsidRPr="00A20210">
        <w:tab/>
        <w:t>UPF to UE</w:t>
      </w:r>
    </w:p>
    <w:p w14:paraId="2524CF10" w14:textId="6C023CDF" w:rsidR="00FC0310" w:rsidRPr="00A20210" w:rsidRDefault="00FC0310" w:rsidP="00FC0310">
      <w:pPr>
        <w:pStyle w:val="TH"/>
      </w:pPr>
      <w:r w:rsidRPr="00A20210">
        <w:t>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 PMFP TDS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890887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85A3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71A2C7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2A04A4"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0CED5"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0BB79D"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178FF401" w14:textId="77777777" w:rsidR="00FC0310" w:rsidRPr="00A20210" w:rsidRDefault="00FC0310" w:rsidP="00A963DE">
            <w:pPr>
              <w:pStyle w:val="TAH"/>
            </w:pPr>
            <w:r w:rsidRPr="00A20210">
              <w:t>Length</w:t>
            </w:r>
          </w:p>
        </w:tc>
      </w:tr>
      <w:tr w:rsidR="00FC0310" w:rsidRPr="00A20210" w14:paraId="149F76A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D0A06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DA6D227" w14:textId="77777777" w:rsidR="00FC0310" w:rsidRPr="00A20210" w:rsidRDefault="00FC0310" w:rsidP="00A963DE">
            <w:pPr>
              <w:pStyle w:val="TAL"/>
            </w:pPr>
            <w:r w:rsidRPr="00A20210">
              <w:t>PMFP TDS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3D92599" w14:textId="77777777" w:rsidR="00FC0310" w:rsidRPr="00A20210" w:rsidRDefault="00FC0310" w:rsidP="00A963DE">
            <w:pPr>
              <w:pStyle w:val="TAL"/>
            </w:pPr>
            <w:r w:rsidRPr="00A20210">
              <w:t>Message type</w:t>
            </w:r>
          </w:p>
          <w:p w14:paraId="3C8402C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F6B3581"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EF06BF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86A6488" w14:textId="77777777" w:rsidR="00FC0310" w:rsidRPr="00A20210" w:rsidRDefault="00FC0310" w:rsidP="00A963DE">
            <w:pPr>
              <w:pStyle w:val="TAC"/>
            </w:pPr>
            <w:r w:rsidRPr="00A20210">
              <w:t>1</w:t>
            </w:r>
          </w:p>
        </w:tc>
      </w:tr>
      <w:tr w:rsidR="00FC0310" w:rsidRPr="00A20210" w14:paraId="3E21955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985FF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A6DC34"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05A7D53" w14:textId="77777777" w:rsidR="00FC0310" w:rsidRPr="00A20210" w:rsidRDefault="00FC0310" w:rsidP="00A963DE">
            <w:pPr>
              <w:pStyle w:val="TAL"/>
            </w:pPr>
            <w:r w:rsidRPr="00A20210">
              <w:rPr>
                <w:lang w:val="en-US"/>
              </w:rPr>
              <w:t xml:space="preserve">Extended procedure </w:t>
            </w:r>
            <w:r w:rsidRPr="00A20210">
              <w:t>transaction identity</w:t>
            </w:r>
          </w:p>
          <w:p w14:paraId="1A86A91A"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B121D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0F002BC"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2A5CFCC" w14:textId="77777777" w:rsidR="00FC0310" w:rsidRPr="00A20210" w:rsidRDefault="00FC0310" w:rsidP="00A963DE">
            <w:pPr>
              <w:pStyle w:val="TAC"/>
              <w:rPr>
                <w:lang w:eastAsia="ja-JP"/>
              </w:rPr>
            </w:pPr>
            <w:r w:rsidRPr="00A20210">
              <w:t>2</w:t>
            </w:r>
          </w:p>
        </w:tc>
      </w:tr>
      <w:tr w:rsidR="00FC0310" w:rsidRPr="00A20210" w14:paraId="6054DD2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6BB281" w14:textId="4F683B4C" w:rsidR="00FC0310" w:rsidRPr="00A20210" w:rsidRDefault="00C41A58"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23ABCEA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tcPr>
          <w:p w14:paraId="11241465" w14:textId="77777777" w:rsidR="00FC0310" w:rsidRPr="00A20210" w:rsidRDefault="00FC0310" w:rsidP="00A963DE">
            <w:pPr>
              <w:pStyle w:val="TAL"/>
            </w:pPr>
            <w:r w:rsidRPr="00A20210">
              <w:rPr>
                <w:lang w:val="en-US"/>
              </w:rPr>
              <w:t>Traffic type</w:t>
            </w:r>
          </w:p>
          <w:p w14:paraId="302F28DB" w14:textId="2CE634BE" w:rsidR="00FC0310" w:rsidRPr="00A20210" w:rsidRDefault="00FC0310" w:rsidP="00A963DE">
            <w:pPr>
              <w:pStyle w:val="TAL"/>
              <w:rPr>
                <w:lang w:val="en-US"/>
              </w:rPr>
            </w:pPr>
            <w:r w:rsidRPr="00A20210">
              <w:t>6.2.2.</w:t>
            </w:r>
            <w:r w:rsidR="00C6589E" w:rsidRPr="00A20210">
              <w:t>11</w:t>
            </w:r>
          </w:p>
        </w:tc>
        <w:tc>
          <w:tcPr>
            <w:tcW w:w="1134" w:type="dxa"/>
            <w:tcBorders>
              <w:top w:val="single" w:sz="6" w:space="0" w:color="000000"/>
              <w:left w:val="single" w:sz="6" w:space="0" w:color="000000"/>
              <w:bottom w:val="single" w:sz="6" w:space="0" w:color="000000"/>
              <w:right w:val="single" w:sz="6" w:space="0" w:color="000000"/>
            </w:tcBorders>
          </w:tcPr>
          <w:p w14:paraId="1C3F1BF3"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C1FEA35"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2F68BE2F" w14:textId="77777777" w:rsidR="00FC0310" w:rsidRPr="00A20210" w:rsidRDefault="00FC0310" w:rsidP="00A963DE">
            <w:pPr>
              <w:pStyle w:val="TAC"/>
            </w:pPr>
            <w:r w:rsidRPr="00A20210">
              <w:t>1</w:t>
            </w:r>
          </w:p>
        </w:tc>
      </w:tr>
    </w:tbl>
    <w:p w14:paraId="32B3FC7A" w14:textId="77777777" w:rsidR="00FC0310" w:rsidRPr="00A20210" w:rsidRDefault="00FC0310" w:rsidP="00FC0310"/>
    <w:p w14:paraId="3DE9A4B8" w14:textId="4B9AEDB9" w:rsidR="00FC0310" w:rsidRPr="00A20210" w:rsidRDefault="00FC0310" w:rsidP="00FC0310">
      <w:pPr>
        <w:pStyle w:val="Heading4"/>
      </w:pPr>
      <w:bookmarkStart w:id="590" w:name="_Toc138329659"/>
      <w:r w:rsidRPr="00A20210">
        <w:rPr>
          <w:rFonts w:hint="eastAsia"/>
          <w:noProof/>
          <w:lang w:eastAsia="zh-CN"/>
        </w:rPr>
        <w:lastRenderedPageBreak/>
        <w:t>6.2.1</w:t>
      </w:r>
      <w:r w:rsidRPr="00A20210">
        <w:rPr>
          <w:noProof/>
          <w:lang w:eastAsia="zh-CN"/>
        </w:rPr>
        <w:t>.15</w:t>
      </w:r>
      <w:r w:rsidRPr="00A20210">
        <w:tab/>
        <w:t>PMFP TDS response</w:t>
      </w:r>
      <w:bookmarkEnd w:id="590"/>
    </w:p>
    <w:p w14:paraId="4760FCDC" w14:textId="072491D7" w:rsidR="00FC0310" w:rsidRPr="00A20210" w:rsidRDefault="00FC0310" w:rsidP="00FC0310">
      <w:pPr>
        <w:pStyle w:val="Heading5"/>
        <w:rPr>
          <w:lang w:eastAsia="ko-KR"/>
        </w:rPr>
      </w:pPr>
      <w:bookmarkStart w:id="591" w:name="_Toc138329660"/>
      <w:r w:rsidRPr="00A20210">
        <w:rPr>
          <w:rFonts w:hint="eastAsia"/>
          <w:noProof/>
          <w:lang w:eastAsia="zh-CN"/>
        </w:rPr>
        <w:t>6.2.1</w:t>
      </w:r>
      <w:r w:rsidRPr="00A20210">
        <w:rPr>
          <w:noProof/>
          <w:lang w:eastAsia="zh-CN"/>
        </w:rPr>
        <w:t>.15.1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1"/>
    </w:p>
    <w:p w14:paraId="6ED171D7" w14:textId="77777777" w:rsidR="00FC0310" w:rsidRPr="00A20210" w:rsidRDefault="00FC0310" w:rsidP="00FC0310">
      <w:r w:rsidRPr="00A20210">
        <w:t>The PMFP TDS RESPONSE message is sent by the UE to the UPF to acknowledge reception of a PMFP TDS REQUEST message.</w:t>
      </w:r>
    </w:p>
    <w:p w14:paraId="740930D9" w14:textId="16822F13"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w:t>
      </w:r>
    </w:p>
    <w:p w14:paraId="1FA3FCD4" w14:textId="77777777" w:rsidR="00FC0310" w:rsidRPr="00A20210" w:rsidRDefault="00FC0310" w:rsidP="00FC0310">
      <w:pPr>
        <w:pStyle w:val="B1"/>
      </w:pPr>
      <w:r w:rsidRPr="00A20210">
        <w:t>Message type:</w:t>
      </w:r>
      <w:r w:rsidRPr="00A20210">
        <w:tab/>
      </w:r>
      <w:r w:rsidRPr="00A20210">
        <w:rPr>
          <w:lang w:eastAsia="zh-CN"/>
        </w:rPr>
        <w:t>PMFP TDS RESPONSE</w:t>
      </w:r>
    </w:p>
    <w:p w14:paraId="71271E90" w14:textId="77777777" w:rsidR="00FC0310" w:rsidRPr="00A20210" w:rsidRDefault="00FC0310" w:rsidP="00FC0310">
      <w:pPr>
        <w:pStyle w:val="B1"/>
      </w:pPr>
      <w:r w:rsidRPr="00A20210">
        <w:t>Significance:</w:t>
      </w:r>
      <w:r w:rsidRPr="00A20210">
        <w:tab/>
        <w:t>dual</w:t>
      </w:r>
    </w:p>
    <w:p w14:paraId="04CC7A72" w14:textId="77777777" w:rsidR="00FC0310" w:rsidRPr="00A20210" w:rsidRDefault="00FC0310" w:rsidP="00FC0310">
      <w:pPr>
        <w:pStyle w:val="B1"/>
      </w:pPr>
      <w:r w:rsidRPr="00A20210">
        <w:t>Direction: UE to UPF</w:t>
      </w:r>
    </w:p>
    <w:p w14:paraId="33820BE8" w14:textId="1B549B69" w:rsidR="00FC0310" w:rsidRPr="00A20210" w:rsidRDefault="00FC0310" w:rsidP="00FC0310">
      <w:pPr>
        <w:pStyle w:val="TH"/>
      </w:pPr>
      <w:r w:rsidRPr="00A20210">
        <w:t>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 xml:space="preserve">: </w:t>
      </w:r>
      <w:r w:rsidRPr="00A20210">
        <w:rPr>
          <w:lang w:eastAsia="zh-CN"/>
        </w:rPr>
        <w:t xml:space="preserve">PMFP TDS RESPONSE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BA9A57E"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0F885E"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31EF43C2"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073980"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35BD0B"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A204CC"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699EC99E" w14:textId="77777777" w:rsidR="00FC0310" w:rsidRPr="00A20210" w:rsidRDefault="00FC0310" w:rsidP="00A963DE">
            <w:pPr>
              <w:pStyle w:val="TAH"/>
            </w:pPr>
            <w:r w:rsidRPr="00A20210">
              <w:t>Length</w:t>
            </w:r>
          </w:p>
        </w:tc>
      </w:tr>
      <w:tr w:rsidR="00FC0310" w:rsidRPr="00A20210" w14:paraId="76C55A8B"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3E864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B116EC" w14:textId="77777777" w:rsidR="00FC0310" w:rsidRPr="00A20210" w:rsidRDefault="00FC0310" w:rsidP="00A963DE">
            <w:pPr>
              <w:pStyle w:val="TAL"/>
            </w:pPr>
            <w:r w:rsidRPr="00A20210">
              <w:t>PMFP TDS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C93520" w14:textId="77777777" w:rsidR="00FC0310" w:rsidRPr="00A20210" w:rsidRDefault="00FC0310" w:rsidP="00A963DE">
            <w:pPr>
              <w:pStyle w:val="TAL"/>
            </w:pPr>
            <w:r w:rsidRPr="00A20210">
              <w:t>Message type</w:t>
            </w:r>
          </w:p>
          <w:p w14:paraId="7507DAD9"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63A8F3"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0F553E5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445045E" w14:textId="77777777" w:rsidR="00FC0310" w:rsidRPr="00A20210" w:rsidRDefault="00FC0310" w:rsidP="00A963DE">
            <w:pPr>
              <w:pStyle w:val="TAC"/>
            </w:pPr>
            <w:r w:rsidRPr="00A20210">
              <w:t>1</w:t>
            </w:r>
          </w:p>
        </w:tc>
      </w:tr>
      <w:tr w:rsidR="00FC0310" w:rsidRPr="00A20210" w14:paraId="14C80404"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F82E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BCB94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041D5DFF" w14:textId="77777777" w:rsidR="00FC0310" w:rsidRPr="00A20210" w:rsidRDefault="00FC0310" w:rsidP="00A963DE">
            <w:pPr>
              <w:pStyle w:val="TAL"/>
            </w:pPr>
            <w:r w:rsidRPr="00A20210">
              <w:rPr>
                <w:lang w:val="en-US"/>
              </w:rPr>
              <w:t xml:space="preserve">Extended procedure </w:t>
            </w:r>
            <w:r w:rsidRPr="00A20210">
              <w:t>transaction identity</w:t>
            </w:r>
          </w:p>
          <w:p w14:paraId="75ABBAC1"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582864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091C87E"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3C557DA" w14:textId="77777777" w:rsidR="00FC0310" w:rsidRPr="00A20210" w:rsidRDefault="00FC0310" w:rsidP="00A963DE">
            <w:pPr>
              <w:pStyle w:val="TAC"/>
              <w:rPr>
                <w:lang w:eastAsia="ja-JP"/>
              </w:rPr>
            </w:pPr>
            <w:r w:rsidRPr="00A20210">
              <w:t>2</w:t>
            </w:r>
          </w:p>
        </w:tc>
      </w:tr>
    </w:tbl>
    <w:p w14:paraId="584EBB4F" w14:textId="77777777" w:rsidR="00FC0310" w:rsidRPr="00A20210" w:rsidRDefault="00FC0310" w:rsidP="00FC0310"/>
    <w:p w14:paraId="5F74A5D5" w14:textId="6A9FD7FD" w:rsidR="00FC0310" w:rsidRPr="00A20210" w:rsidRDefault="00FC0310" w:rsidP="00FC0310">
      <w:pPr>
        <w:pStyle w:val="Heading4"/>
      </w:pPr>
      <w:bookmarkStart w:id="592" w:name="_Toc138329661"/>
      <w:r w:rsidRPr="00A20210">
        <w:rPr>
          <w:rFonts w:hint="eastAsia"/>
          <w:noProof/>
          <w:lang w:eastAsia="zh-CN"/>
        </w:rPr>
        <w:t>6.2.1</w:t>
      </w:r>
      <w:r w:rsidRPr="00A20210">
        <w:rPr>
          <w:lang w:eastAsia="zh-CN"/>
        </w:rPr>
        <w:t>.16</w:t>
      </w:r>
      <w:r w:rsidRPr="00A20210">
        <w:tab/>
        <w:t>PMFP TDR request</w:t>
      </w:r>
      <w:bookmarkEnd w:id="592"/>
    </w:p>
    <w:p w14:paraId="190AB7F2" w14:textId="593729FB" w:rsidR="00FC0310" w:rsidRPr="00A20210" w:rsidRDefault="00FC0310" w:rsidP="00FC0310">
      <w:pPr>
        <w:pStyle w:val="Heading5"/>
        <w:rPr>
          <w:lang w:eastAsia="ko-KR"/>
        </w:rPr>
      </w:pPr>
      <w:bookmarkStart w:id="593" w:name="_Toc138329662"/>
      <w:r w:rsidRPr="00A20210">
        <w:rPr>
          <w:rFonts w:hint="eastAsia"/>
          <w:noProof/>
          <w:lang w:eastAsia="zh-CN"/>
        </w:rPr>
        <w:t>6.2.1</w:t>
      </w:r>
      <w:r w:rsidRPr="00A20210">
        <w:rPr>
          <w:lang w:eastAsia="zh-CN"/>
        </w:rPr>
        <w:t>.16.1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3"/>
    </w:p>
    <w:p w14:paraId="4B3F710A" w14:textId="77777777" w:rsidR="00FC0310" w:rsidRPr="00A20210" w:rsidRDefault="00FC0310" w:rsidP="00FC0310">
      <w:r w:rsidRPr="00A20210">
        <w:t>The PMFP TDR REQUEST message is sent by the UPF to the UE to resume the traffic duplication.</w:t>
      </w:r>
    </w:p>
    <w:p w14:paraId="5BE07A54" w14:textId="17DAC4C4"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w:t>
      </w:r>
    </w:p>
    <w:p w14:paraId="4DC1BF5B" w14:textId="77777777" w:rsidR="00FC0310" w:rsidRPr="00A20210" w:rsidRDefault="00FC0310" w:rsidP="00FC0310">
      <w:pPr>
        <w:pStyle w:val="B1"/>
      </w:pPr>
      <w:r w:rsidRPr="00A20210">
        <w:t>Message type:</w:t>
      </w:r>
      <w:r w:rsidRPr="00A20210">
        <w:tab/>
        <w:t>PMFP TDR REQUEST</w:t>
      </w:r>
    </w:p>
    <w:p w14:paraId="1CD6F3E8" w14:textId="77777777" w:rsidR="00FC0310" w:rsidRPr="00A20210" w:rsidRDefault="00FC0310" w:rsidP="00FC0310">
      <w:pPr>
        <w:pStyle w:val="B1"/>
      </w:pPr>
      <w:r w:rsidRPr="00A20210">
        <w:t>Significance:</w:t>
      </w:r>
      <w:r w:rsidRPr="00A20210">
        <w:tab/>
        <w:t>dual</w:t>
      </w:r>
    </w:p>
    <w:p w14:paraId="7D57C9B1" w14:textId="77777777" w:rsidR="00FC0310" w:rsidRPr="00A20210" w:rsidRDefault="00FC0310" w:rsidP="00FC0310">
      <w:pPr>
        <w:pStyle w:val="B1"/>
      </w:pPr>
      <w:r w:rsidRPr="00A20210">
        <w:t>Direction:</w:t>
      </w:r>
      <w:r w:rsidRPr="00A20210">
        <w:tab/>
        <w:t>UPF to UE</w:t>
      </w:r>
    </w:p>
    <w:p w14:paraId="2BE19745" w14:textId="3EBB60D4" w:rsidR="00FC0310" w:rsidRPr="00A20210" w:rsidRDefault="00FC0310" w:rsidP="00FC0310">
      <w:pPr>
        <w:pStyle w:val="TH"/>
      </w:pPr>
      <w:r w:rsidRPr="00A20210">
        <w:t>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 PMFP TDR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7F9A7AE9"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74F13C"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95742F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3B1ECF3"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C2EF3"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01DFBF"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F15017" w14:textId="77777777" w:rsidR="00FC0310" w:rsidRPr="00A20210" w:rsidRDefault="00FC0310" w:rsidP="00A963DE">
            <w:pPr>
              <w:pStyle w:val="TAH"/>
            </w:pPr>
            <w:r w:rsidRPr="00A20210">
              <w:t>Length</w:t>
            </w:r>
          </w:p>
        </w:tc>
      </w:tr>
      <w:tr w:rsidR="00FC0310" w:rsidRPr="00A20210" w14:paraId="5583B642"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A46E3"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2E513F" w14:textId="77777777" w:rsidR="00FC0310" w:rsidRPr="00A20210" w:rsidRDefault="00FC0310" w:rsidP="00A963DE">
            <w:pPr>
              <w:pStyle w:val="TAL"/>
              <w:ind w:left="284" w:hanging="284"/>
            </w:pPr>
            <w:r w:rsidRPr="00A20210">
              <w:t>PMFP TDR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7EFD578" w14:textId="77777777" w:rsidR="00FC0310" w:rsidRPr="00A20210" w:rsidRDefault="00FC0310" w:rsidP="00A963DE">
            <w:pPr>
              <w:pStyle w:val="TAL"/>
            </w:pPr>
            <w:r w:rsidRPr="00A20210">
              <w:t>Message type</w:t>
            </w:r>
          </w:p>
          <w:p w14:paraId="46DD58E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4A85695"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90E629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7E98AEE" w14:textId="77777777" w:rsidR="00FC0310" w:rsidRPr="00A20210" w:rsidRDefault="00FC0310" w:rsidP="00A963DE">
            <w:pPr>
              <w:pStyle w:val="TAC"/>
            </w:pPr>
            <w:r w:rsidRPr="00A20210">
              <w:t>1</w:t>
            </w:r>
          </w:p>
        </w:tc>
      </w:tr>
      <w:tr w:rsidR="00FC0310" w:rsidRPr="00A20210" w14:paraId="2BD374D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F3EE19"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02130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7A15E4B" w14:textId="77777777" w:rsidR="00FC0310" w:rsidRPr="00A20210" w:rsidRDefault="00FC0310" w:rsidP="00A963DE">
            <w:pPr>
              <w:pStyle w:val="TAL"/>
            </w:pPr>
            <w:r w:rsidRPr="00A20210">
              <w:rPr>
                <w:lang w:val="en-US"/>
              </w:rPr>
              <w:t xml:space="preserve">Extended procedure </w:t>
            </w:r>
            <w:r w:rsidRPr="00A20210">
              <w:t>transaction identity</w:t>
            </w:r>
          </w:p>
          <w:p w14:paraId="14AB4029"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08C92CD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8C982E1"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AEBE9D" w14:textId="77777777" w:rsidR="00FC0310" w:rsidRPr="00A20210" w:rsidRDefault="00FC0310" w:rsidP="00A963DE">
            <w:pPr>
              <w:pStyle w:val="TAC"/>
              <w:rPr>
                <w:lang w:eastAsia="ja-JP"/>
              </w:rPr>
            </w:pPr>
            <w:r w:rsidRPr="00A20210">
              <w:t>2</w:t>
            </w:r>
          </w:p>
        </w:tc>
      </w:tr>
      <w:tr w:rsidR="00FC0310" w:rsidRPr="00A20210" w14:paraId="742A6DB1"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3518FD" w14:textId="6CB7A7E0" w:rsidR="00FC0310" w:rsidRPr="00A20210" w:rsidRDefault="00495F0C"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120CA26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hideMark/>
          </w:tcPr>
          <w:p w14:paraId="09BF83B1" w14:textId="77777777" w:rsidR="00FC0310" w:rsidRPr="00A20210" w:rsidRDefault="00FC0310" w:rsidP="00A963DE">
            <w:pPr>
              <w:pStyle w:val="TAL"/>
              <w:rPr>
                <w:lang w:val="en-US"/>
              </w:rPr>
            </w:pPr>
            <w:r w:rsidRPr="00A20210">
              <w:rPr>
                <w:lang w:val="en-US"/>
              </w:rPr>
              <w:t>Traffic type</w:t>
            </w:r>
          </w:p>
          <w:p w14:paraId="132BE636" w14:textId="357E85C0" w:rsidR="00FC0310" w:rsidRPr="00A20210" w:rsidRDefault="00FC0310" w:rsidP="00A963DE">
            <w:pPr>
              <w:pStyle w:val="TAL"/>
              <w:rPr>
                <w:lang w:val="en-US"/>
              </w:rPr>
            </w:pPr>
            <w:r w:rsidRPr="00A20210">
              <w:rPr>
                <w:lang w:val="en-US"/>
              </w:rPr>
              <w:t>6.2.2.</w:t>
            </w:r>
            <w:r w:rsidR="00C6589E" w:rsidRPr="00A20210">
              <w:rPr>
                <w:lang w:val="en-US"/>
              </w:rPr>
              <w:t>11</w:t>
            </w:r>
          </w:p>
        </w:tc>
        <w:tc>
          <w:tcPr>
            <w:tcW w:w="1134" w:type="dxa"/>
            <w:tcBorders>
              <w:top w:val="single" w:sz="6" w:space="0" w:color="000000"/>
              <w:left w:val="single" w:sz="6" w:space="0" w:color="000000"/>
              <w:bottom w:val="single" w:sz="6" w:space="0" w:color="000000"/>
              <w:right w:val="single" w:sz="6" w:space="0" w:color="000000"/>
            </w:tcBorders>
            <w:hideMark/>
          </w:tcPr>
          <w:p w14:paraId="162B4EFB"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hideMark/>
          </w:tcPr>
          <w:p w14:paraId="1681B0DA"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hideMark/>
          </w:tcPr>
          <w:p w14:paraId="086A617B" w14:textId="77777777" w:rsidR="00FC0310" w:rsidRPr="00A20210" w:rsidRDefault="00FC0310" w:rsidP="00A963DE">
            <w:pPr>
              <w:pStyle w:val="TAC"/>
            </w:pPr>
            <w:r w:rsidRPr="00A20210">
              <w:t>1</w:t>
            </w:r>
          </w:p>
        </w:tc>
      </w:tr>
    </w:tbl>
    <w:p w14:paraId="1ABF207B" w14:textId="77777777" w:rsidR="00FC0310" w:rsidRPr="00A20210" w:rsidRDefault="00FC0310" w:rsidP="00FC0310"/>
    <w:p w14:paraId="314DC7DB" w14:textId="257CA9B4" w:rsidR="00FC0310" w:rsidRPr="00A20210" w:rsidRDefault="00FC0310" w:rsidP="00FC0310">
      <w:pPr>
        <w:pStyle w:val="Heading4"/>
      </w:pPr>
      <w:bookmarkStart w:id="594" w:name="_Toc138329663"/>
      <w:r w:rsidRPr="00A20210">
        <w:rPr>
          <w:rFonts w:hint="eastAsia"/>
          <w:noProof/>
          <w:lang w:eastAsia="zh-CN"/>
        </w:rPr>
        <w:t>6.2.1</w:t>
      </w:r>
      <w:r w:rsidRPr="00A20210">
        <w:rPr>
          <w:noProof/>
          <w:lang w:eastAsia="zh-CN"/>
        </w:rPr>
        <w:t>.17</w:t>
      </w:r>
      <w:r w:rsidRPr="00A20210">
        <w:tab/>
        <w:t>PMFP TDR response</w:t>
      </w:r>
      <w:bookmarkEnd w:id="594"/>
    </w:p>
    <w:p w14:paraId="0FF8E6BE" w14:textId="42004B64" w:rsidR="00FC0310" w:rsidRPr="00A20210" w:rsidRDefault="00FC0310" w:rsidP="00FC0310">
      <w:pPr>
        <w:pStyle w:val="Heading5"/>
        <w:rPr>
          <w:lang w:eastAsia="ko-KR"/>
        </w:rPr>
      </w:pPr>
      <w:bookmarkStart w:id="595" w:name="_Toc138329664"/>
      <w:r w:rsidRPr="00A20210">
        <w:rPr>
          <w:rFonts w:hint="eastAsia"/>
          <w:noProof/>
          <w:lang w:eastAsia="zh-CN"/>
        </w:rPr>
        <w:t>6.2.1</w:t>
      </w:r>
      <w:r w:rsidRPr="00A20210">
        <w:rPr>
          <w:noProof/>
          <w:lang w:eastAsia="zh-CN"/>
        </w:rPr>
        <w:t>.17.1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5"/>
    </w:p>
    <w:p w14:paraId="5AB8B3C1" w14:textId="77777777" w:rsidR="00FC0310" w:rsidRPr="00A20210" w:rsidRDefault="00FC0310" w:rsidP="00FC0310">
      <w:r w:rsidRPr="00A20210">
        <w:t>The PMFP TDR RESPONSE message is sent by the UE to the UPF to acknowledge reception of a PMFP TDR REQUEST message.</w:t>
      </w:r>
    </w:p>
    <w:p w14:paraId="7AD4DDCF" w14:textId="51DDDD55"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w:t>
      </w:r>
    </w:p>
    <w:p w14:paraId="534E4137" w14:textId="77777777" w:rsidR="00FC0310" w:rsidRPr="00A20210" w:rsidRDefault="00FC0310" w:rsidP="00FC0310">
      <w:pPr>
        <w:pStyle w:val="B1"/>
      </w:pPr>
      <w:r w:rsidRPr="00A20210">
        <w:t>Message type:</w:t>
      </w:r>
      <w:r w:rsidRPr="00A20210">
        <w:tab/>
      </w:r>
      <w:r w:rsidRPr="00A20210">
        <w:rPr>
          <w:lang w:eastAsia="zh-CN"/>
        </w:rPr>
        <w:t>PMFP TDR RESPONSE</w:t>
      </w:r>
    </w:p>
    <w:p w14:paraId="7C28ADEC" w14:textId="77777777" w:rsidR="00FC0310" w:rsidRPr="00A20210" w:rsidRDefault="00FC0310" w:rsidP="00FC0310">
      <w:pPr>
        <w:pStyle w:val="B1"/>
      </w:pPr>
      <w:r w:rsidRPr="00A20210">
        <w:t>Significance:</w:t>
      </w:r>
      <w:r w:rsidRPr="00A20210">
        <w:tab/>
        <w:t>dual</w:t>
      </w:r>
    </w:p>
    <w:p w14:paraId="3FA539DC" w14:textId="77777777" w:rsidR="00FC0310" w:rsidRPr="00A20210" w:rsidRDefault="00FC0310" w:rsidP="00FC0310">
      <w:pPr>
        <w:pStyle w:val="B1"/>
      </w:pPr>
      <w:r w:rsidRPr="00A20210">
        <w:lastRenderedPageBreak/>
        <w:t>Direction: UE to UPF</w:t>
      </w:r>
    </w:p>
    <w:p w14:paraId="40A981F7" w14:textId="4780E3C4" w:rsidR="00FC0310" w:rsidRPr="00A20210" w:rsidRDefault="00FC0310" w:rsidP="00FC0310">
      <w:pPr>
        <w:pStyle w:val="TH"/>
      </w:pPr>
      <w:r w:rsidRPr="00A20210">
        <w:t>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 xml:space="preserve">: </w:t>
      </w:r>
      <w:r w:rsidRPr="00A20210">
        <w:rPr>
          <w:lang w:eastAsia="zh-CN"/>
        </w:rPr>
        <w:t xml:space="preserve">PMFP TDR RESPONSE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3F4C7716"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1EBC0C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C4FD9FB"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6A286E"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9DF147"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3E3198"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C017759" w14:textId="77777777" w:rsidR="00FC0310" w:rsidRPr="00A20210" w:rsidRDefault="00FC0310" w:rsidP="00A963DE">
            <w:pPr>
              <w:pStyle w:val="TAH"/>
            </w:pPr>
            <w:r w:rsidRPr="00A20210">
              <w:t>Length</w:t>
            </w:r>
          </w:p>
        </w:tc>
      </w:tr>
      <w:tr w:rsidR="00FC0310" w:rsidRPr="00A20210" w14:paraId="6F8604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815417"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383F309" w14:textId="77777777" w:rsidR="00FC0310" w:rsidRPr="00A20210" w:rsidRDefault="00FC0310" w:rsidP="00A963DE">
            <w:pPr>
              <w:pStyle w:val="TAL"/>
            </w:pPr>
            <w:r w:rsidRPr="00A20210">
              <w:t>PMFP TDR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80F83B3" w14:textId="77777777" w:rsidR="00FC0310" w:rsidRPr="00A20210" w:rsidRDefault="00FC0310" w:rsidP="00A963DE">
            <w:pPr>
              <w:pStyle w:val="TAL"/>
            </w:pPr>
            <w:r w:rsidRPr="00A20210">
              <w:t>Message type</w:t>
            </w:r>
          </w:p>
          <w:p w14:paraId="463C454A"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13B0ADE"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11C981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03F2C9" w14:textId="77777777" w:rsidR="00FC0310" w:rsidRPr="00A20210" w:rsidRDefault="00FC0310" w:rsidP="00A963DE">
            <w:pPr>
              <w:pStyle w:val="TAC"/>
            </w:pPr>
            <w:r w:rsidRPr="00A20210">
              <w:t>1</w:t>
            </w:r>
          </w:p>
        </w:tc>
      </w:tr>
      <w:tr w:rsidR="00FC0310" w:rsidRPr="00A20210" w14:paraId="53553E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8C8C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BA4BEF"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4FFF607" w14:textId="77777777" w:rsidR="00FC0310" w:rsidRPr="00A20210" w:rsidRDefault="00FC0310" w:rsidP="00A963DE">
            <w:pPr>
              <w:pStyle w:val="TAL"/>
            </w:pPr>
            <w:r w:rsidRPr="00A20210">
              <w:rPr>
                <w:lang w:val="en-US"/>
              </w:rPr>
              <w:t xml:space="preserve">Extended procedure </w:t>
            </w:r>
            <w:r w:rsidRPr="00A20210">
              <w:t>transaction identity</w:t>
            </w:r>
          </w:p>
          <w:p w14:paraId="2A8E3B18"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2D7DC550"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D074D60"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C30485F" w14:textId="77777777" w:rsidR="00FC0310" w:rsidRPr="00A20210" w:rsidRDefault="00FC0310" w:rsidP="00A963DE">
            <w:pPr>
              <w:pStyle w:val="TAC"/>
              <w:rPr>
                <w:lang w:eastAsia="ja-JP"/>
              </w:rPr>
            </w:pPr>
            <w:r w:rsidRPr="00A20210">
              <w:t>2</w:t>
            </w:r>
          </w:p>
        </w:tc>
      </w:tr>
    </w:tbl>
    <w:p w14:paraId="26E569BE" w14:textId="77777777" w:rsidR="00FC0310" w:rsidRPr="00A20210" w:rsidRDefault="00FC0310" w:rsidP="00F06D45"/>
    <w:p w14:paraId="385DC76F" w14:textId="3F571F27" w:rsidR="00F768A6" w:rsidRPr="00A20210" w:rsidRDefault="00F768A6" w:rsidP="00F768A6">
      <w:pPr>
        <w:pStyle w:val="Heading3"/>
      </w:pPr>
      <w:bookmarkStart w:id="596" w:name="_Toc42897438"/>
      <w:bookmarkStart w:id="597" w:name="_Toc43398953"/>
      <w:bookmarkStart w:id="598" w:name="_Toc51772032"/>
      <w:bookmarkStart w:id="599" w:name="_Toc138329665"/>
      <w:r w:rsidRPr="00A20210">
        <w:rPr>
          <w:noProof/>
          <w:lang w:eastAsia="zh-CN"/>
        </w:rPr>
        <w:t>6.2.2</w:t>
      </w:r>
      <w:r w:rsidRPr="00A20210">
        <w:rPr>
          <w:noProof/>
          <w:lang w:eastAsia="zh-CN"/>
        </w:rPr>
        <w:tab/>
        <w:t xml:space="preserve">Encoding of </w:t>
      </w:r>
      <w:r w:rsidRPr="00A20210">
        <w:t>information element</w:t>
      </w:r>
      <w:bookmarkEnd w:id="533"/>
      <w:bookmarkEnd w:id="596"/>
      <w:bookmarkEnd w:id="597"/>
      <w:bookmarkEnd w:id="598"/>
      <w:bookmarkEnd w:id="599"/>
    </w:p>
    <w:p w14:paraId="00B8BE7A" w14:textId="47149EDA" w:rsidR="00565148" w:rsidRPr="00A20210" w:rsidRDefault="00565148" w:rsidP="00AF77AA">
      <w:pPr>
        <w:pStyle w:val="Heading4"/>
        <w:rPr>
          <w:lang w:eastAsia="zh-CN"/>
        </w:rPr>
      </w:pPr>
      <w:bookmarkStart w:id="600" w:name="_Toc42897439"/>
      <w:bookmarkStart w:id="601" w:name="_Toc43398954"/>
      <w:bookmarkStart w:id="602" w:name="_Toc51772033"/>
      <w:bookmarkStart w:id="603" w:name="_Toc138329666"/>
      <w:r w:rsidRPr="00A20210">
        <w:rPr>
          <w:lang w:eastAsia="zh-CN"/>
        </w:rPr>
        <w:t>6.2.2.1</w:t>
      </w:r>
      <w:r w:rsidRPr="00A20210">
        <w:rPr>
          <w:lang w:eastAsia="zh-CN"/>
        </w:rPr>
        <w:tab/>
        <w:t>Message type</w:t>
      </w:r>
      <w:bookmarkEnd w:id="600"/>
      <w:bookmarkEnd w:id="601"/>
      <w:bookmarkEnd w:id="602"/>
      <w:bookmarkEnd w:id="603"/>
    </w:p>
    <w:p w14:paraId="4A6FF6EE" w14:textId="77777777" w:rsidR="00565148" w:rsidRPr="00A20210" w:rsidRDefault="00565148" w:rsidP="00565148">
      <w:r w:rsidRPr="00A20210">
        <w:t>Message type is a type 3 information element with length of 1 octet.</w:t>
      </w:r>
    </w:p>
    <w:p w14:paraId="4460F389" w14:textId="77777777" w:rsidR="00565148" w:rsidRPr="00A20210" w:rsidRDefault="00565148" w:rsidP="00565148">
      <w:r w:rsidRPr="00A20210">
        <w:t>Table </w:t>
      </w:r>
      <w:r w:rsidRPr="00A20210">
        <w:rPr>
          <w:noProof/>
          <w:lang w:eastAsia="zh-CN"/>
        </w:rPr>
        <w:t>6.2.2.1-1</w:t>
      </w:r>
      <w:r w:rsidRPr="00A20210">
        <w:t xml:space="preserve"> defines the value part of the message type IE used in the </w:t>
      </w:r>
      <w:r w:rsidRPr="00A20210">
        <w:rPr>
          <w:noProof/>
        </w:rPr>
        <w:t>PMFP</w:t>
      </w:r>
      <w:r w:rsidRPr="00A20210">
        <w:t>.</w:t>
      </w:r>
    </w:p>
    <w:p w14:paraId="566BA35D" w14:textId="77777777" w:rsidR="001A1559" w:rsidRPr="00A20210" w:rsidRDefault="001A1559" w:rsidP="001A1559">
      <w:pPr>
        <w:pStyle w:val="TH"/>
      </w:pPr>
      <w:r w:rsidRPr="00A20210">
        <w:t>Table </w:t>
      </w:r>
      <w:r w:rsidRPr="00A20210">
        <w:rPr>
          <w:noProof/>
          <w:lang w:eastAsia="zh-CN"/>
        </w:rPr>
        <w:t>6.2.2.1-1</w:t>
      </w:r>
      <w:r w:rsidRPr="00A20210">
        <w:t xml:space="preserve">: </w:t>
      </w:r>
      <w:r w:rsidRPr="00A20210">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8"/>
        <w:gridCol w:w="214"/>
        <w:gridCol w:w="33"/>
        <w:gridCol w:w="38"/>
        <w:gridCol w:w="212"/>
        <w:gridCol w:w="33"/>
        <w:gridCol w:w="38"/>
        <w:gridCol w:w="212"/>
        <w:gridCol w:w="33"/>
        <w:gridCol w:w="38"/>
        <w:gridCol w:w="213"/>
        <w:gridCol w:w="33"/>
        <w:gridCol w:w="38"/>
        <w:gridCol w:w="213"/>
        <w:gridCol w:w="33"/>
        <w:gridCol w:w="38"/>
        <w:gridCol w:w="213"/>
        <w:gridCol w:w="33"/>
        <w:gridCol w:w="38"/>
        <w:gridCol w:w="85"/>
        <w:gridCol w:w="33"/>
        <w:gridCol w:w="38"/>
        <w:gridCol w:w="57"/>
        <w:gridCol w:w="709"/>
        <w:gridCol w:w="33"/>
        <w:gridCol w:w="38"/>
        <w:gridCol w:w="4045"/>
        <w:gridCol w:w="28"/>
        <w:gridCol w:w="38"/>
      </w:tblGrid>
      <w:tr w:rsidR="001A1559" w:rsidRPr="00A20210" w14:paraId="5CFA2703" w14:textId="77777777" w:rsidTr="00E220E0">
        <w:trPr>
          <w:gridAfter w:val="2"/>
          <w:wAfter w:w="66" w:type="dxa"/>
          <w:cantSplit/>
          <w:jc w:val="center"/>
        </w:trPr>
        <w:tc>
          <w:tcPr>
            <w:tcW w:w="7093" w:type="dxa"/>
            <w:gridSpan w:val="31"/>
          </w:tcPr>
          <w:p w14:paraId="7A670365" w14:textId="77777777" w:rsidR="001A1559" w:rsidRPr="00A20210" w:rsidRDefault="001A1559" w:rsidP="00A12A85">
            <w:pPr>
              <w:pStyle w:val="TAL"/>
            </w:pPr>
            <w:r w:rsidRPr="00A20210">
              <w:t>Bits</w:t>
            </w:r>
          </w:p>
        </w:tc>
      </w:tr>
      <w:tr w:rsidR="001A1559" w:rsidRPr="00A20210" w14:paraId="27E6DC3E" w14:textId="77777777" w:rsidTr="00E220E0">
        <w:trPr>
          <w:gridAfter w:val="2"/>
          <w:wAfter w:w="66" w:type="dxa"/>
          <w:jc w:val="center"/>
        </w:trPr>
        <w:tc>
          <w:tcPr>
            <w:tcW w:w="281" w:type="dxa"/>
            <w:gridSpan w:val="3"/>
          </w:tcPr>
          <w:p w14:paraId="03B77888" w14:textId="77777777" w:rsidR="001A1559" w:rsidRPr="00A20210" w:rsidRDefault="001A1559" w:rsidP="00A12A85">
            <w:pPr>
              <w:pStyle w:val="TAH"/>
            </w:pPr>
            <w:r w:rsidRPr="00A20210">
              <w:t>8</w:t>
            </w:r>
          </w:p>
        </w:tc>
        <w:tc>
          <w:tcPr>
            <w:tcW w:w="285" w:type="dxa"/>
            <w:gridSpan w:val="3"/>
          </w:tcPr>
          <w:p w14:paraId="3097B619" w14:textId="77777777" w:rsidR="001A1559" w:rsidRPr="00A20210" w:rsidRDefault="001A1559" w:rsidP="00A12A85">
            <w:pPr>
              <w:pStyle w:val="TAH"/>
            </w:pPr>
            <w:r w:rsidRPr="00A20210">
              <w:t>7</w:t>
            </w:r>
          </w:p>
        </w:tc>
        <w:tc>
          <w:tcPr>
            <w:tcW w:w="283" w:type="dxa"/>
            <w:gridSpan w:val="3"/>
          </w:tcPr>
          <w:p w14:paraId="4731BBDE" w14:textId="77777777" w:rsidR="001A1559" w:rsidRPr="00A20210" w:rsidRDefault="001A1559" w:rsidP="00A12A85">
            <w:pPr>
              <w:pStyle w:val="TAH"/>
            </w:pPr>
            <w:r w:rsidRPr="00A20210">
              <w:t>6</w:t>
            </w:r>
          </w:p>
        </w:tc>
        <w:tc>
          <w:tcPr>
            <w:tcW w:w="283" w:type="dxa"/>
            <w:gridSpan w:val="3"/>
          </w:tcPr>
          <w:p w14:paraId="5A0104DF" w14:textId="77777777" w:rsidR="001A1559" w:rsidRPr="00A20210" w:rsidRDefault="001A1559" w:rsidP="00A12A85">
            <w:pPr>
              <w:pStyle w:val="TAH"/>
            </w:pPr>
            <w:r w:rsidRPr="00A20210">
              <w:t>5</w:t>
            </w:r>
          </w:p>
        </w:tc>
        <w:tc>
          <w:tcPr>
            <w:tcW w:w="284" w:type="dxa"/>
            <w:gridSpan w:val="3"/>
          </w:tcPr>
          <w:p w14:paraId="7424B4F4" w14:textId="77777777" w:rsidR="001A1559" w:rsidRPr="00A20210" w:rsidRDefault="001A1559" w:rsidP="00A12A85">
            <w:pPr>
              <w:pStyle w:val="TAH"/>
            </w:pPr>
            <w:r w:rsidRPr="00A20210">
              <w:t>4</w:t>
            </w:r>
          </w:p>
        </w:tc>
        <w:tc>
          <w:tcPr>
            <w:tcW w:w="284" w:type="dxa"/>
            <w:gridSpan w:val="3"/>
          </w:tcPr>
          <w:p w14:paraId="3F3EDB98" w14:textId="77777777" w:rsidR="001A1559" w:rsidRPr="00A20210" w:rsidRDefault="001A1559" w:rsidP="00A12A85">
            <w:pPr>
              <w:pStyle w:val="TAH"/>
            </w:pPr>
            <w:r w:rsidRPr="00A20210">
              <w:t>3</w:t>
            </w:r>
          </w:p>
        </w:tc>
        <w:tc>
          <w:tcPr>
            <w:tcW w:w="284" w:type="dxa"/>
            <w:gridSpan w:val="3"/>
          </w:tcPr>
          <w:p w14:paraId="697B1FDF" w14:textId="77777777" w:rsidR="001A1559" w:rsidRPr="00A20210" w:rsidRDefault="001A1559" w:rsidP="00A12A85">
            <w:pPr>
              <w:pStyle w:val="TAH"/>
            </w:pPr>
            <w:r w:rsidRPr="00A20210">
              <w:t>2</w:t>
            </w:r>
          </w:p>
        </w:tc>
        <w:tc>
          <w:tcPr>
            <w:tcW w:w="284" w:type="dxa"/>
            <w:gridSpan w:val="6"/>
          </w:tcPr>
          <w:p w14:paraId="33829D0E" w14:textId="77777777" w:rsidR="001A1559" w:rsidRPr="00A20210" w:rsidRDefault="001A1559" w:rsidP="00A12A85">
            <w:pPr>
              <w:pStyle w:val="TAH"/>
            </w:pPr>
            <w:r w:rsidRPr="00A20210">
              <w:t>1</w:t>
            </w:r>
          </w:p>
        </w:tc>
        <w:tc>
          <w:tcPr>
            <w:tcW w:w="709" w:type="dxa"/>
          </w:tcPr>
          <w:p w14:paraId="34D00345" w14:textId="77777777" w:rsidR="001A1559" w:rsidRPr="00A20210" w:rsidRDefault="001A1559" w:rsidP="00A12A85">
            <w:pPr>
              <w:pStyle w:val="TAL"/>
            </w:pPr>
          </w:p>
        </w:tc>
        <w:tc>
          <w:tcPr>
            <w:tcW w:w="4116" w:type="dxa"/>
            <w:gridSpan w:val="3"/>
          </w:tcPr>
          <w:p w14:paraId="2B1A3819" w14:textId="77777777" w:rsidR="001A1559" w:rsidRPr="00A20210" w:rsidRDefault="001A1559" w:rsidP="00A12A85">
            <w:pPr>
              <w:pStyle w:val="TAL"/>
            </w:pPr>
          </w:p>
        </w:tc>
      </w:tr>
      <w:tr w:rsidR="001A1559" w:rsidRPr="00A20210" w14:paraId="65EB7DA2" w14:textId="77777777" w:rsidTr="00E220E0">
        <w:trPr>
          <w:gridAfter w:val="2"/>
          <w:wAfter w:w="66" w:type="dxa"/>
          <w:jc w:val="center"/>
        </w:trPr>
        <w:tc>
          <w:tcPr>
            <w:tcW w:w="281" w:type="dxa"/>
            <w:gridSpan w:val="3"/>
          </w:tcPr>
          <w:p w14:paraId="5E9C0319" w14:textId="77777777" w:rsidR="001A1559" w:rsidRPr="00A20210" w:rsidRDefault="001A1559" w:rsidP="00A12A85">
            <w:pPr>
              <w:pStyle w:val="TAC"/>
            </w:pPr>
            <w:r w:rsidRPr="00A20210">
              <w:t>0</w:t>
            </w:r>
          </w:p>
        </w:tc>
        <w:tc>
          <w:tcPr>
            <w:tcW w:w="285" w:type="dxa"/>
            <w:gridSpan w:val="3"/>
          </w:tcPr>
          <w:p w14:paraId="222FC85A" w14:textId="77777777" w:rsidR="001A1559" w:rsidRPr="00A20210" w:rsidRDefault="001A1559" w:rsidP="00A12A85">
            <w:pPr>
              <w:pStyle w:val="TAC"/>
            </w:pPr>
            <w:r w:rsidRPr="00A20210">
              <w:t>0</w:t>
            </w:r>
          </w:p>
        </w:tc>
        <w:tc>
          <w:tcPr>
            <w:tcW w:w="283" w:type="dxa"/>
            <w:gridSpan w:val="3"/>
          </w:tcPr>
          <w:p w14:paraId="1E25D840" w14:textId="77777777" w:rsidR="001A1559" w:rsidRPr="00A20210" w:rsidRDefault="001A1559" w:rsidP="00A12A85">
            <w:pPr>
              <w:pStyle w:val="TAC"/>
            </w:pPr>
            <w:r w:rsidRPr="00A20210">
              <w:t>0</w:t>
            </w:r>
          </w:p>
        </w:tc>
        <w:tc>
          <w:tcPr>
            <w:tcW w:w="283" w:type="dxa"/>
            <w:gridSpan w:val="3"/>
          </w:tcPr>
          <w:p w14:paraId="2CE5C187" w14:textId="77777777" w:rsidR="001A1559" w:rsidRPr="00A20210" w:rsidRDefault="001A1559" w:rsidP="00A12A85">
            <w:pPr>
              <w:pStyle w:val="TAC"/>
            </w:pPr>
            <w:r w:rsidRPr="00A20210">
              <w:t>0</w:t>
            </w:r>
          </w:p>
        </w:tc>
        <w:tc>
          <w:tcPr>
            <w:tcW w:w="284" w:type="dxa"/>
            <w:gridSpan w:val="3"/>
          </w:tcPr>
          <w:p w14:paraId="053E2D51" w14:textId="77777777" w:rsidR="001A1559" w:rsidRPr="00A20210" w:rsidRDefault="001A1559" w:rsidP="00A12A85">
            <w:pPr>
              <w:pStyle w:val="TAC"/>
            </w:pPr>
            <w:r w:rsidRPr="00A20210">
              <w:t>0</w:t>
            </w:r>
          </w:p>
        </w:tc>
        <w:tc>
          <w:tcPr>
            <w:tcW w:w="284" w:type="dxa"/>
            <w:gridSpan w:val="3"/>
          </w:tcPr>
          <w:p w14:paraId="3D5D24AA" w14:textId="77777777" w:rsidR="001A1559" w:rsidRPr="00A20210" w:rsidRDefault="001A1559" w:rsidP="00A12A85">
            <w:pPr>
              <w:pStyle w:val="TAC"/>
            </w:pPr>
            <w:r w:rsidRPr="00A20210">
              <w:t>0</w:t>
            </w:r>
          </w:p>
        </w:tc>
        <w:tc>
          <w:tcPr>
            <w:tcW w:w="284" w:type="dxa"/>
            <w:gridSpan w:val="3"/>
          </w:tcPr>
          <w:p w14:paraId="395455FD" w14:textId="77777777" w:rsidR="001A1559" w:rsidRPr="00A20210" w:rsidRDefault="001A1559" w:rsidP="00A12A85">
            <w:pPr>
              <w:pStyle w:val="TAC"/>
            </w:pPr>
            <w:r w:rsidRPr="00A20210">
              <w:t>0</w:t>
            </w:r>
          </w:p>
        </w:tc>
        <w:tc>
          <w:tcPr>
            <w:tcW w:w="156" w:type="dxa"/>
            <w:gridSpan w:val="3"/>
          </w:tcPr>
          <w:p w14:paraId="7373A8A5" w14:textId="77777777" w:rsidR="001A1559" w:rsidRPr="00A20210" w:rsidRDefault="001A1559" w:rsidP="00A12A85">
            <w:pPr>
              <w:pStyle w:val="TAC"/>
            </w:pPr>
            <w:r w:rsidRPr="00A20210">
              <w:t>1</w:t>
            </w:r>
          </w:p>
        </w:tc>
        <w:tc>
          <w:tcPr>
            <w:tcW w:w="837" w:type="dxa"/>
            <w:gridSpan w:val="4"/>
          </w:tcPr>
          <w:p w14:paraId="3719A4B3" w14:textId="77777777" w:rsidR="001A1559" w:rsidRPr="00A20210" w:rsidRDefault="001A1559" w:rsidP="00A12A85">
            <w:pPr>
              <w:pStyle w:val="TAL"/>
            </w:pPr>
          </w:p>
        </w:tc>
        <w:tc>
          <w:tcPr>
            <w:tcW w:w="4116" w:type="dxa"/>
            <w:gridSpan w:val="3"/>
          </w:tcPr>
          <w:p w14:paraId="6DD02A16" w14:textId="77777777" w:rsidR="001A1559" w:rsidRPr="00A20210" w:rsidRDefault="001A1559" w:rsidP="00A12A85">
            <w:pPr>
              <w:pStyle w:val="TAL"/>
              <w:rPr>
                <w:lang w:val="en-US"/>
              </w:rPr>
            </w:pPr>
            <w:r w:rsidRPr="00A20210">
              <w:t xml:space="preserve">PMFP ECHO REQUEST message </w:t>
            </w:r>
          </w:p>
        </w:tc>
      </w:tr>
      <w:tr w:rsidR="001A1559" w:rsidRPr="00A20210" w14:paraId="337B7875" w14:textId="77777777" w:rsidTr="00E220E0">
        <w:trPr>
          <w:gridAfter w:val="2"/>
          <w:wAfter w:w="66" w:type="dxa"/>
          <w:jc w:val="center"/>
        </w:trPr>
        <w:tc>
          <w:tcPr>
            <w:tcW w:w="281" w:type="dxa"/>
            <w:gridSpan w:val="3"/>
          </w:tcPr>
          <w:p w14:paraId="163FA292" w14:textId="77777777" w:rsidR="001A1559" w:rsidRPr="00A20210" w:rsidRDefault="001A1559" w:rsidP="00A12A85">
            <w:pPr>
              <w:pStyle w:val="TAC"/>
            </w:pPr>
            <w:r w:rsidRPr="00A20210">
              <w:t>0</w:t>
            </w:r>
          </w:p>
        </w:tc>
        <w:tc>
          <w:tcPr>
            <w:tcW w:w="285" w:type="dxa"/>
            <w:gridSpan w:val="3"/>
          </w:tcPr>
          <w:p w14:paraId="224C720A" w14:textId="77777777" w:rsidR="001A1559" w:rsidRPr="00A20210" w:rsidRDefault="001A1559" w:rsidP="00A12A85">
            <w:pPr>
              <w:pStyle w:val="TAC"/>
            </w:pPr>
            <w:r w:rsidRPr="00A20210">
              <w:t>0</w:t>
            </w:r>
          </w:p>
        </w:tc>
        <w:tc>
          <w:tcPr>
            <w:tcW w:w="283" w:type="dxa"/>
            <w:gridSpan w:val="3"/>
          </w:tcPr>
          <w:p w14:paraId="69BFA98B" w14:textId="77777777" w:rsidR="001A1559" w:rsidRPr="00A20210" w:rsidRDefault="001A1559" w:rsidP="00A12A85">
            <w:pPr>
              <w:pStyle w:val="TAC"/>
            </w:pPr>
            <w:r w:rsidRPr="00A20210">
              <w:t>0</w:t>
            </w:r>
          </w:p>
        </w:tc>
        <w:tc>
          <w:tcPr>
            <w:tcW w:w="283" w:type="dxa"/>
            <w:gridSpan w:val="3"/>
          </w:tcPr>
          <w:p w14:paraId="78D8375F" w14:textId="77777777" w:rsidR="001A1559" w:rsidRPr="00A20210" w:rsidRDefault="001A1559" w:rsidP="00A12A85">
            <w:pPr>
              <w:pStyle w:val="TAC"/>
            </w:pPr>
            <w:r w:rsidRPr="00A20210">
              <w:t>0</w:t>
            </w:r>
          </w:p>
        </w:tc>
        <w:tc>
          <w:tcPr>
            <w:tcW w:w="284" w:type="dxa"/>
            <w:gridSpan w:val="3"/>
          </w:tcPr>
          <w:p w14:paraId="19D13DB6" w14:textId="77777777" w:rsidR="001A1559" w:rsidRPr="00A20210" w:rsidRDefault="001A1559" w:rsidP="00A12A85">
            <w:pPr>
              <w:pStyle w:val="TAC"/>
            </w:pPr>
            <w:r w:rsidRPr="00A20210">
              <w:t>0</w:t>
            </w:r>
          </w:p>
        </w:tc>
        <w:tc>
          <w:tcPr>
            <w:tcW w:w="284" w:type="dxa"/>
            <w:gridSpan w:val="3"/>
          </w:tcPr>
          <w:p w14:paraId="0B392EE2" w14:textId="77777777" w:rsidR="001A1559" w:rsidRPr="00A20210" w:rsidRDefault="001A1559" w:rsidP="00A12A85">
            <w:pPr>
              <w:pStyle w:val="TAC"/>
            </w:pPr>
            <w:r w:rsidRPr="00A20210">
              <w:t>0</w:t>
            </w:r>
          </w:p>
        </w:tc>
        <w:tc>
          <w:tcPr>
            <w:tcW w:w="284" w:type="dxa"/>
            <w:gridSpan w:val="3"/>
          </w:tcPr>
          <w:p w14:paraId="2BC85DAF" w14:textId="77777777" w:rsidR="001A1559" w:rsidRPr="00A20210" w:rsidRDefault="001A1559" w:rsidP="00A12A85">
            <w:pPr>
              <w:pStyle w:val="TAC"/>
            </w:pPr>
            <w:r w:rsidRPr="00A20210">
              <w:t>1</w:t>
            </w:r>
          </w:p>
        </w:tc>
        <w:tc>
          <w:tcPr>
            <w:tcW w:w="156" w:type="dxa"/>
            <w:gridSpan w:val="3"/>
          </w:tcPr>
          <w:p w14:paraId="40BEC449" w14:textId="77777777" w:rsidR="001A1559" w:rsidRPr="00A20210" w:rsidRDefault="001A1559" w:rsidP="00A12A85">
            <w:pPr>
              <w:pStyle w:val="TAC"/>
            </w:pPr>
            <w:r w:rsidRPr="00A20210">
              <w:t>0</w:t>
            </w:r>
          </w:p>
        </w:tc>
        <w:tc>
          <w:tcPr>
            <w:tcW w:w="837" w:type="dxa"/>
            <w:gridSpan w:val="4"/>
          </w:tcPr>
          <w:p w14:paraId="717D09D2" w14:textId="77777777" w:rsidR="001A1559" w:rsidRPr="00A20210" w:rsidRDefault="001A1559" w:rsidP="00A12A85">
            <w:pPr>
              <w:pStyle w:val="TAL"/>
            </w:pPr>
          </w:p>
        </w:tc>
        <w:tc>
          <w:tcPr>
            <w:tcW w:w="4116" w:type="dxa"/>
            <w:gridSpan w:val="3"/>
          </w:tcPr>
          <w:p w14:paraId="64EEAD4E" w14:textId="77777777" w:rsidR="001A1559" w:rsidRPr="00A20210" w:rsidRDefault="001A1559" w:rsidP="00A12A85">
            <w:pPr>
              <w:pStyle w:val="TAL"/>
            </w:pPr>
            <w:r w:rsidRPr="00A20210">
              <w:t>PMFP ECHO RESPONSE message</w:t>
            </w:r>
          </w:p>
        </w:tc>
      </w:tr>
      <w:tr w:rsidR="001A1559" w:rsidRPr="00A20210" w14:paraId="4B90E5F5" w14:textId="77777777" w:rsidTr="00E220E0">
        <w:trPr>
          <w:gridAfter w:val="2"/>
          <w:wAfter w:w="66" w:type="dxa"/>
          <w:jc w:val="center"/>
        </w:trPr>
        <w:tc>
          <w:tcPr>
            <w:tcW w:w="281" w:type="dxa"/>
            <w:gridSpan w:val="3"/>
          </w:tcPr>
          <w:p w14:paraId="22C8E24B" w14:textId="77777777" w:rsidR="001A1559" w:rsidRPr="00A20210" w:rsidRDefault="001A1559" w:rsidP="00A12A85">
            <w:pPr>
              <w:pStyle w:val="TAC"/>
            </w:pPr>
            <w:r w:rsidRPr="00A20210">
              <w:t>0</w:t>
            </w:r>
          </w:p>
        </w:tc>
        <w:tc>
          <w:tcPr>
            <w:tcW w:w="285" w:type="dxa"/>
            <w:gridSpan w:val="3"/>
          </w:tcPr>
          <w:p w14:paraId="0F9E1D28" w14:textId="77777777" w:rsidR="001A1559" w:rsidRPr="00A20210" w:rsidRDefault="001A1559" w:rsidP="00A12A85">
            <w:pPr>
              <w:pStyle w:val="TAC"/>
            </w:pPr>
            <w:r w:rsidRPr="00A20210">
              <w:t>0</w:t>
            </w:r>
          </w:p>
        </w:tc>
        <w:tc>
          <w:tcPr>
            <w:tcW w:w="283" w:type="dxa"/>
            <w:gridSpan w:val="3"/>
          </w:tcPr>
          <w:p w14:paraId="3FD14D11" w14:textId="77777777" w:rsidR="001A1559" w:rsidRPr="00A20210" w:rsidRDefault="001A1559" w:rsidP="00A12A85">
            <w:pPr>
              <w:pStyle w:val="TAC"/>
            </w:pPr>
            <w:r w:rsidRPr="00A20210">
              <w:t>0</w:t>
            </w:r>
          </w:p>
        </w:tc>
        <w:tc>
          <w:tcPr>
            <w:tcW w:w="283" w:type="dxa"/>
            <w:gridSpan w:val="3"/>
          </w:tcPr>
          <w:p w14:paraId="5B864E3B" w14:textId="77777777" w:rsidR="001A1559" w:rsidRPr="00A20210" w:rsidRDefault="001A1559" w:rsidP="00A12A85">
            <w:pPr>
              <w:pStyle w:val="TAC"/>
            </w:pPr>
            <w:r w:rsidRPr="00A20210">
              <w:t>0</w:t>
            </w:r>
          </w:p>
        </w:tc>
        <w:tc>
          <w:tcPr>
            <w:tcW w:w="284" w:type="dxa"/>
            <w:gridSpan w:val="3"/>
          </w:tcPr>
          <w:p w14:paraId="4A740B18" w14:textId="77777777" w:rsidR="001A1559" w:rsidRPr="00A20210" w:rsidRDefault="001A1559" w:rsidP="00A12A85">
            <w:pPr>
              <w:pStyle w:val="TAC"/>
            </w:pPr>
            <w:r w:rsidRPr="00A20210">
              <w:t>0</w:t>
            </w:r>
          </w:p>
        </w:tc>
        <w:tc>
          <w:tcPr>
            <w:tcW w:w="284" w:type="dxa"/>
            <w:gridSpan w:val="3"/>
          </w:tcPr>
          <w:p w14:paraId="60DA7381" w14:textId="77777777" w:rsidR="001A1559" w:rsidRPr="00A20210" w:rsidRDefault="001A1559" w:rsidP="00A12A85">
            <w:pPr>
              <w:pStyle w:val="TAC"/>
            </w:pPr>
            <w:r w:rsidRPr="00A20210">
              <w:t>0</w:t>
            </w:r>
          </w:p>
        </w:tc>
        <w:tc>
          <w:tcPr>
            <w:tcW w:w="284" w:type="dxa"/>
            <w:gridSpan w:val="3"/>
          </w:tcPr>
          <w:p w14:paraId="378E0942" w14:textId="77777777" w:rsidR="001A1559" w:rsidRPr="00A20210" w:rsidRDefault="001A1559" w:rsidP="00A12A85">
            <w:pPr>
              <w:pStyle w:val="TAC"/>
            </w:pPr>
            <w:r w:rsidRPr="00A20210">
              <w:t>1</w:t>
            </w:r>
          </w:p>
        </w:tc>
        <w:tc>
          <w:tcPr>
            <w:tcW w:w="156" w:type="dxa"/>
            <w:gridSpan w:val="3"/>
          </w:tcPr>
          <w:p w14:paraId="5F060A4F" w14:textId="77777777" w:rsidR="001A1559" w:rsidRPr="00A20210" w:rsidRDefault="001A1559" w:rsidP="00A12A85">
            <w:pPr>
              <w:pStyle w:val="TAC"/>
            </w:pPr>
            <w:r w:rsidRPr="00A20210">
              <w:t>1</w:t>
            </w:r>
          </w:p>
        </w:tc>
        <w:tc>
          <w:tcPr>
            <w:tcW w:w="837" w:type="dxa"/>
            <w:gridSpan w:val="4"/>
          </w:tcPr>
          <w:p w14:paraId="05C650AB" w14:textId="77777777" w:rsidR="001A1559" w:rsidRPr="00A20210" w:rsidRDefault="001A1559" w:rsidP="00A12A85">
            <w:pPr>
              <w:pStyle w:val="TAL"/>
            </w:pPr>
          </w:p>
        </w:tc>
        <w:tc>
          <w:tcPr>
            <w:tcW w:w="4116" w:type="dxa"/>
            <w:gridSpan w:val="3"/>
          </w:tcPr>
          <w:p w14:paraId="24116D0A" w14:textId="77777777" w:rsidR="001A1559" w:rsidRPr="00A20210" w:rsidRDefault="001A1559" w:rsidP="00A12A85">
            <w:pPr>
              <w:pStyle w:val="TAL"/>
            </w:pPr>
            <w:r w:rsidRPr="00A20210">
              <w:t xml:space="preserve">PMFP ACCESS REPORT message </w:t>
            </w:r>
          </w:p>
        </w:tc>
      </w:tr>
      <w:tr w:rsidR="001A1559" w:rsidRPr="00A20210" w14:paraId="7020FDB4" w14:textId="77777777" w:rsidTr="00E220E0">
        <w:trPr>
          <w:gridAfter w:val="2"/>
          <w:wAfter w:w="66" w:type="dxa"/>
          <w:jc w:val="center"/>
        </w:trPr>
        <w:tc>
          <w:tcPr>
            <w:tcW w:w="281" w:type="dxa"/>
            <w:gridSpan w:val="3"/>
          </w:tcPr>
          <w:p w14:paraId="10D2D33B" w14:textId="77777777" w:rsidR="001A1559" w:rsidRPr="00A20210" w:rsidRDefault="001A1559" w:rsidP="00A12A85">
            <w:pPr>
              <w:pStyle w:val="TAC"/>
            </w:pPr>
            <w:r w:rsidRPr="00A20210">
              <w:t>0</w:t>
            </w:r>
          </w:p>
        </w:tc>
        <w:tc>
          <w:tcPr>
            <w:tcW w:w="285" w:type="dxa"/>
            <w:gridSpan w:val="3"/>
          </w:tcPr>
          <w:p w14:paraId="02FE2F24" w14:textId="77777777" w:rsidR="001A1559" w:rsidRPr="00A20210" w:rsidRDefault="001A1559" w:rsidP="00A12A85">
            <w:pPr>
              <w:pStyle w:val="TAC"/>
            </w:pPr>
            <w:r w:rsidRPr="00A20210">
              <w:t>0</w:t>
            </w:r>
          </w:p>
        </w:tc>
        <w:tc>
          <w:tcPr>
            <w:tcW w:w="283" w:type="dxa"/>
            <w:gridSpan w:val="3"/>
          </w:tcPr>
          <w:p w14:paraId="6C632E19" w14:textId="77777777" w:rsidR="001A1559" w:rsidRPr="00A20210" w:rsidRDefault="001A1559" w:rsidP="00A12A85">
            <w:pPr>
              <w:pStyle w:val="TAC"/>
            </w:pPr>
            <w:r w:rsidRPr="00A20210">
              <w:t>0</w:t>
            </w:r>
          </w:p>
        </w:tc>
        <w:tc>
          <w:tcPr>
            <w:tcW w:w="283" w:type="dxa"/>
            <w:gridSpan w:val="3"/>
          </w:tcPr>
          <w:p w14:paraId="33EC73DD" w14:textId="77777777" w:rsidR="001A1559" w:rsidRPr="00A20210" w:rsidRDefault="001A1559" w:rsidP="00A12A85">
            <w:pPr>
              <w:pStyle w:val="TAC"/>
            </w:pPr>
            <w:r w:rsidRPr="00A20210">
              <w:t>0</w:t>
            </w:r>
          </w:p>
        </w:tc>
        <w:tc>
          <w:tcPr>
            <w:tcW w:w="284" w:type="dxa"/>
            <w:gridSpan w:val="3"/>
          </w:tcPr>
          <w:p w14:paraId="1125BCBB" w14:textId="77777777" w:rsidR="001A1559" w:rsidRPr="00A20210" w:rsidRDefault="001A1559" w:rsidP="00A12A85">
            <w:pPr>
              <w:pStyle w:val="TAC"/>
            </w:pPr>
            <w:r w:rsidRPr="00A20210">
              <w:t>0</w:t>
            </w:r>
          </w:p>
        </w:tc>
        <w:tc>
          <w:tcPr>
            <w:tcW w:w="284" w:type="dxa"/>
            <w:gridSpan w:val="3"/>
          </w:tcPr>
          <w:p w14:paraId="6FC6046F" w14:textId="77777777" w:rsidR="001A1559" w:rsidRPr="00A20210" w:rsidRDefault="001A1559" w:rsidP="00A12A85">
            <w:pPr>
              <w:pStyle w:val="TAC"/>
            </w:pPr>
            <w:r w:rsidRPr="00A20210">
              <w:t>1</w:t>
            </w:r>
          </w:p>
        </w:tc>
        <w:tc>
          <w:tcPr>
            <w:tcW w:w="284" w:type="dxa"/>
            <w:gridSpan w:val="3"/>
          </w:tcPr>
          <w:p w14:paraId="1AA50080" w14:textId="77777777" w:rsidR="001A1559" w:rsidRPr="00A20210" w:rsidRDefault="001A1559" w:rsidP="00A12A85">
            <w:pPr>
              <w:pStyle w:val="TAC"/>
            </w:pPr>
            <w:r w:rsidRPr="00A20210">
              <w:t>0</w:t>
            </w:r>
          </w:p>
        </w:tc>
        <w:tc>
          <w:tcPr>
            <w:tcW w:w="156" w:type="dxa"/>
            <w:gridSpan w:val="3"/>
          </w:tcPr>
          <w:p w14:paraId="4710F0D0" w14:textId="77777777" w:rsidR="001A1559" w:rsidRPr="00A20210" w:rsidRDefault="001A1559" w:rsidP="00A12A85">
            <w:pPr>
              <w:pStyle w:val="TAC"/>
            </w:pPr>
            <w:r w:rsidRPr="00A20210">
              <w:t>0</w:t>
            </w:r>
          </w:p>
        </w:tc>
        <w:tc>
          <w:tcPr>
            <w:tcW w:w="837" w:type="dxa"/>
            <w:gridSpan w:val="4"/>
          </w:tcPr>
          <w:p w14:paraId="6FF32BE2" w14:textId="77777777" w:rsidR="001A1559" w:rsidRPr="00A20210" w:rsidRDefault="001A1559" w:rsidP="00A12A85">
            <w:pPr>
              <w:pStyle w:val="TAL"/>
            </w:pPr>
          </w:p>
        </w:tc>
        <w:tc>
          <w:tcPr>
            <w:tcW w:w="4116" w:type="dxa"/>
            <w:gridSpan w:val="3"/>
          </w:tcPr>
          <w:p w14:paraId="5EE77283" w14:textId="77777777" w:rsidR="001A1559" w:rsidRPr="00A20210" w:rsidRDefault="001A1559" w:rsidP="00A12A85">
            <w:pPr>
              <w:pStyle w:val="TAL"/>
            </w:pPr>
            <w:r w:rsidRPr="00A20210">
              <w:t>PMFP ACKNOWLEDGEMENT message</w:t>
            </w:r>
          </w:p>
        </w:tc>
      </w:tr>
      <w:tr w:rsidR="001A1559" w:rsidRPr="00A20210" w14:paraId="418BC9FF" w14:textId="77777777" w:rsidTr="00E220E0">
        <w:trPr>
          <w:gridAfter w:val="2"/>
          <w:wAfter w:w="66" w:type="dxa"/>
          <w:jc w:val="center"/>
        </w:trPr>
        <w:tc>
          <w:tcPr>
            <w:tcW w:w="281" w:type="dxa"/>
            <w:gridSpan w:val="3"/>
          </w:tcPr>
          <w:p w14:paraId="3CB1D4BB" w14:textId="2A5BEDCE" w:rsidR="001A1559" w:rsidRPr="00A20210" w:rsidRDefault="001A1559" w:rsidP="00A12A85">
            <w:pPr>
              <w:pStyle w:val="TAC"/>
              <w:rPr>
                <w:lang w:eastAsia="zh-CN"/>
              </w:rPr>
            </w:pPr>
            <w:bookmarkStart w:id="604" w:name="MCCQCTEMPBM_00000102"/>
          </w:p>
        </w:tc>
        <w:tc>
          <w:tcPr>
            <w:tcW w:w="285" w:type="dxa"/>
            <w:gridSpan w:val="3"/>
          </w:tcPr>
          <w:p w14:paraId="0D3AEAF8" w14:textId="23BEC504" w:rsidR="001A1559" w:rsidRPr="00A20210" w:rsidRDefault="001A1559" w:rsidP="00A12A85">
            <w:pPr>
              <w:pStyle w:val="TAC"/>
              <w:rPr>
                <w:lang w:eastAsia="zh-CN"/>
              </w:rPr>
            </w:pPr>
          </w:p>
        </w:tc>
        <w:tc>
          <w:tcPr>
            <w:tcW w:w="283" w:type="dxa"/>
            <w:gridSpan w:val="3"/>
          </w:tcPr>
          <w:p w14:paraId="2854E830" w14:textId="6898E160" w:rsidR="001A1559" w:rsidRPr="00A20210" w:rsidRDefault="001A1559" w:rsidP="00A12A85">
            <w:pPr>
              <w:pStyle w:val="TAC"/>
              <w:rPr>
                <w:lang w:eastAsia="zh-CN"/>
              </w:rPr>
            </w:pPr>
          </w:p>
        </w:tc>
        <w:tc>
          <w:tcPr>
            <w:tcW w:w="283" w:type="dxa"/>
            <w:gridSpan w:val="3"/>
          </w:tcPr>
          <w:p w14:paraId="5C5C46D6" w14:textId="4C0AFF2F" w:rsidR="001A1559" w:rsidRPr="00A20210" w:rsidRDefault="001A1559" w:rsidP="00A12A85">
            <w:pPr>
              <w:pStyle w:val="TAC"/>
              <w:rPr>
                <w:lang w:eastAsia="zh-CN"/>
              </w:rPr>
            </w:pPr>
          </w:p>
        </w:tc>
        <w:tc>
          <w:tcPr>
            <w:tcW w:w="284" w:type="dxa"/>
            <w:gridSpan w:val="3"/>
          </w:tcPr>
          <w:p w14:paraId="5B1671EE" w14:textId="5CEC89B6" w:rsidR="001A1559" w:rsidRPr="00A20210" w:rsidRDefault="001A1559" w:rsidP="00A12A85">
            <w:pPr>
              <w:pStyle w:val="TAC"/>
              <w:rPr>
                <w:lang w:eastAsia="zh-CN"/>
              </w:rPr>
            </w:pPr>
          </w:p>
        </w:tc>
        <w:tc>
          <w:tcPr>
            <w:tcW w:w="284" w:type="dxa"/>
            <w:gridSpan w:val="3"/>
          </w:tcPr>
          <w:p w14:paraId="071DB0C6" w14:textId="796BEA93" w:rsidR="001A1559" w:rsidRPr="00A20210" w:rsidRDefault="001A1559" w:rsidP="00A12A85">
            <w:pPr>
              <w:pStyle w:val="TAC"/>
              <w:rPr>
                <w:lang w:eastAsia="zh-CN"/>
              </w:rPr>
            </w:pPr>
          </w:p>
        </w:tc>
        <w:tc>
          <w:tcPr>
            <w:tcW w:w="284" w:type="dxa"/>
            <w:gridSpan w:val="3"/>
          </w:tcPr>
          <w:p w14:paraId="19135255" w14:textId="3C12F2FA" w:rsidR="001A1559" w:rsidRPr="00A20210" w:rsidRDefault="001A1559" w:rsidP="00A12A85">
            <w:pPr>
              <w:pStyle w:val="TAC"/>
              <w:rPr>
                <w:lang w:eastAsia="zh-CN"/>
              </w:rPr>
            </w:pPr>
          </w:p>
        </w:tc>
        <w:tc>
          <w:tcPr>
            <w:tcW w:w="156" w:type="dxa"/>
            <w:gridSpan w:val="3"/>
          </w:tcPr>
          <w:p w14:paraId="154A356A" w14:textId="3E00381D" w:rsidR="001A1559" w:rsidRPr="00A20210" w:rsidRDefault="001A1559" w:rsidP="00A12A85">
            <w:pPr>
              <w:pStyle w:val="TAC"/>
              <w:rPr>
                <w:lang w:eastAsia="zh-CN"/>
              </w:rPr>
            </w:pPr>
          </w:p>
        </w:tc>
        <w:tc>
          <w:tcPr>
            <w:tcW w:w="837" w:type="dxa"/>
            <w:gridSpan w:val="4"/>
          </w:tcPr>
          <w:p w14:paraId="5AEFCF44" w14:textId="77777777" w:rsidR="001A1559" w:rsidRPr="00A20210" w:rsidRDefault="001A1559" w:rsidP="00A12A85">
            <w:pPr>
              <w:pStyle w:val="TAL"/>
            </w:pPr>
          </w:p>
        </w:tc>
        <w:tc>
          <w:tcPr>
            <w:tcW w:w="4116" w:type="dxa"/>
            <w:gridSpan w:val="3"/>
          </w:tcPr>
          <w:p w14:paraId="3CEF408A" w14:textId="0F2AC203" w:rsidR="001A1559" w:rsidRPr="00A20210" w:rsidRDefault="001A1559" w:rsidP="00A12A85">
            <w:pPr>
              <w:pStyle w:val="TAL"/>
              <w:rPr>
                <w:lang w:eastAsia="zh-CN"/>
              </w:rPr>
            </w:pPr>
          </w:p>
        </w:tc>
      </w:tr>
      <w:bookmarkEnd w:id="604"/>
      <w:tr w:rsidR="00CD6F55" w:rsidRPr="00A20210" w14:paraId="2BD3492F" w14:textId="77777777" w:rsidTr="00AC6043">
        <w:trPr>
          <w:gridBefore w:val="1"/>
          <w:gridAfter w:val="1"/>
          <w:wBefore w:w="33" w:type="dxa"/>
          <w:wAfter w:w="38" w:type="dxa"/>
          <w:jc w:val="center"/>
        </w:trPr>
        <w:tc>
          <w:tcPr>
            <w:tcW w:w="281" w:type="dxa"/>
            <w:gridSpan w:val="3"/>
          </w:tcPr>
          <w:p w14:paraId="2AD109A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06B8F6D"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96A20F1"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677E76F2"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9A600FF"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08123B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44A8C2"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560ADCA3"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79BF41F6" w14:textId="77777777" w:rsidR="00CD6F55" w:rsidRPr="00A20210" w:rsidRDefault="00CD6F55" w:rsidP="007F3445">
            <w:pPr>
              <w:pStyle w:val="TAL"/>
            </w:pPr>
          </w:p>
        </w:tc>
        <w:tc>
          <w:tcPr>
            <w:tcW w:w="4111" w:type="dxa"/>
            <w:gridSpan w:val="3"/>
          </w:tcPr>
          <w:p w14:paraId="39527806" w14:textId="77777777" w:rsidR="00CD6F55" w:rsidRPr="00A20210" w:rsidRDefault="00CD6F55" w:rsidP="007F3445">
            <w:pPr>
              <w:pStyle w:val="TAL"/>
            </w:pPr>
            <w:r w:rsidRPr="00A20210">
              <w:rPr>
                <w:rFonts w:hint="eastAsia"/>
                <w:lang w:eastAsia="zh-CN"/>
              </w:rPr>
              <w:t>PMFP PLR COUNT REQU</w:t>
            </w:r>
            <w:r w:rsidRPr="00A20210">
              <w:rPr>
                <w:lang w:eastAsia="zh-CN"/>
              </w:rPr>
              <w:t>EST message</w:t>
            </w:r>
          </w:p>
        </w:tc>
      </w:tr>
      <w:tr w:rsidR="00CD6F55" w:rsidRPr="00A20210" w14:paraId="1B70A026" w14:textId="77777777" w:rsidTr="00AC6043">
        <w:trPr>
          <w:gridBefore w:val="1"/>
          <w:gridAfter w:val="1"/>
          <w:wBefore w:w="33" w:type="dxa"/>
          <w:wAfter w:w="38" w:type="dxa"/>
          <w:jc w:val="center"/>
        </w:trPr>
        <w:tc>
          <w:tcPr>
            <w:tcW w:w="281" w:type="dxa"/>
            <w:gridSpan w:val="3"/>
          </w:tcPr>
          <w:p w14:paraId="63AB6318"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4105737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092AD38E"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4B029AB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DF65E29"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F871227"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BD0320A"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2D1C9B9A"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3D8A2110" w14:textId="77777777" w:rsidR="00CD6F55" w:rsidRPr="00A20210" w:rsidRDefault="00CD6F55" w:rsidP="007F3445">
            <w:pPr>
              <w:pStyle w:val="TAL"/>
            </w:pPr>
          </w:p>
        </w:tc>
        <w:tc>
          <w:tcPr>
            <w:tcW w:w="4111" w:type="dxa"/>
            <w:gridSpan w:val="3"/>
          </w:tcPr>
          <w:p w14:paraId="77232C8A" w14:textId="77777777" w:rsidR="00CD6F55" w:rsidRPr="00A20210" w:rsidRDefault="00CD6F55" w:rsidP="007F3445">
            <w:pPr>
              <w:pStyle w:val="TAL"/>
            </w:pPr>
            <w:r w:rsidRPr="00A20210">
              <w:rPr>
                <w:rFonts w:hint="eastAsia"/>
                <w:lang w:eastAsia="zh-CN"/>
              </w:rPr>
              <w:t xml:space="preserve">PMFP PLR COUNT </w:t>
            </w:r>
            <w:r w:rsidRPr="00A20210">
              <w:rPr>
                <w:lang w:eastAsia="zh-CN"/>
              </w:rPr>
              <w:t>RESPONSE message</w:t>
            </w:r>
          </w:p>
        </w:tc>
      </w:tr>
      <w:tr w:rsidR="00F06D45" w:rsidRPr="00A20210" w14:paraId="639AC72F" w14:textId="77777777" w:rsidTr="00AC6043">
        <w:trPr>
          <w:gridBefore w:val="1"/>
          <w:gridAfter w:val="1"/>
          <w:wBefore w:w="33" w:type="dxa"/>
          <w:wAfter w:w="38" w:type="dxa"/>
          <w:jc w:val="center"/>
        </w:trPr>
        <w:tc>
          <w:tcPr>
            <w:tcW w:w="281" w:type="dxa"/>
            <w:gridSpan w:val="3"/>
          </w:tcPr>
          <w:p w14:paraId="71E3AF18"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46C1112C"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77BC9CB9"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D559F3"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28E872C1"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788727C8"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740E2368"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5D714171" w14:textId="77777777" w:rsidR="00F06D45" w:rsidRPr="00A20210" w:rsidRDefault="00F06D45" w:rsidP="009845F3">
            <w:pPr>
              <w:pStyle w:val="TAC"/>
              <w:rPr>
                <w:lang w:eastAsia="zh-CN"/>
              </w:rPr>
            </w:pPr>
            <w:r w:rsidRPr="00A20210">
              <w:rPr>
                <w:rFonts w:hint="eastAsia"/>
                <w:lang w:eastAsia="zh-CN"/>
              </w:rPr>
              <w:t>1</w:t>
            </w:r>
          </w:p>
        </w:tc>
        <w:tc>
          <w:tcPr>
            <w:tcW w:w="837" w:type="dxa"/>
            <w:gridSpan w:val="4"/>
          </w:tcPr>
          <w:p w14:paraId="5CE88535" w14:textId="77777777" w:rsidR="00F06D45" w:rsidRPr="00A20210" w:rsidRDefault="00F06D45" w:rsidP="009845F3">
            <w:pPr>
              <w:pStyle w:val="TAL"/>
            </w:pPr>
          </w:p>
        </w:tc>
        <w:tc>
          <w:tcPr>
            <w:tcW w:w="4111" w:type="dxa"/>
            <w:gridSpan w:val="3"/>
          </w:tcPr>
          <w:p w14:paraId="5F4B3771"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w:t>
            </w:r>
            <w:r w:rsidRPr="00A20210">
              <w:rPr>
                <w:rFonts w:hint="eastAsia"/>
                <w:lang w:eastAsia="zh-CN"/>
              </w:rPr>
              <w:t>message</w:t>
            </w:r>
          </w:p>
        </w:tc>
      </w:tr>
      <w:tr w:rsidR="00CD6F55" w:rsidRPr="00A20210" w14:paraId="4E0C99A3" w14:textId="77777777" w:rsidTr="00AC6043">
        <w:trPr>
          <w:gridBefore w:val="1"/>
          <w:gridAfter w:val="1"/>
          <w:wBefore w:w="33" w:type="dxa"/>
          <w:wAfter w:w="38" w:type="dxa"/>
          <w:jc w:val="center"/>
        </w:trPr>
        <w:tc>
          <w:tcPr>
            <w:tcW w:w="281" w:type="dxa"/>
            <w:gridSpan w:val="3"/>
          </w:tcPr>
          <w:p w14:paraId="4ABC889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D0672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7F118D97"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F71DEED"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E821AB7"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5047B88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A7F9312"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3B3A0CEE"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3D0ED5CF" w14:textId="77777777" w:rsidR="00CD6F55" w:rsidRPr="00A20210" w:rsidRDefault="00CD6F55" w:rsidP="007F3445">
            <w:pPr>
              <w:pStyle w:val="TAL"/>
            </w:pPr>
          </w:p>
        </w:tc>
        <w:tc>
          <w:tcPr>
            <w:tcW w:w="4111" w:type="dxa"/>
            <w:gridSpan w:val="3"/>
          </w:tcPr>
          <w:p w14:paraId="7D2D4DBF" w14:textId="77777777" w:rsidR="00CD6F55" w:rsidRPr="00A20210" w:rsidRDefault="00CD6F55" w:rsidP="007F3445">
            <w:pPr>
              <w:pStyle w:val="TAL"/>
            </w:pPr>
            <w:r w:rsidRPr="00A20210">
              <w:rPr>
                <w:rFonts w:hint="eastAsia"/>
                <w:lang w:eastAsia="zh-CN"/>
              </w:rPr>
              <w:t xml:space="preserve">PMFP PLR </w:t>
            </w:r>
            <w:r w:rsidRPr="00A20210">
              <w:rPr>
                <w:lang w:eastAsia="zh-CN"/>
              </w:rPr>
              <w:t>REPORT</w:t>
            </w:r>
            <w:r w:rsidRPr="00A20210">
              <w:rPr>
                <w:rFonts w:hint="eastAsia"/>
                <w:lang w:eastAsia="zh-CN"/>
              </w:rPr>
              <w:t xml:space="preserve"> REQU</w:t>
            </w:r>
            <w:r w:rsidRPr="00A20210">
              <w:rPr>
                <w:lang w:eastAsia="zh-CN"/>
              </w:rPr>
              <w:t>EST message</w:t>
            </w:r>
          </w:p>
        </w:tc>
      </w:tr>
      <w:tr w:rsidR="00CD6F55" w:rsidRPr="00A20210" w14:paraId="6B65F19F" w14:textId="77777777" w:rsidTr="00AC6043">
        <w:trPr>
          <w:gridBefore w:val="1"/>
          <w:gridAfter w:val="1"/>
          <w:wBefore w:w="33" w:type="dxa"/>
          <w:wAfter w:w="38" w:type="dxa"/>
          <w:jc w:val="center"/>
        </w:trPr>
        <w:tc>
          <w:tcPr>
            <w:tcW w:w="281" w:type="dxa"/>
            <w:gridSpan w:val="3"/>
          </w:tcPr>
          <w:p w14:paraId="546EE8CA"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E580C6"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889FB48"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079BA5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68EE9CD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046410"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47F7FDF"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1A59617C"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71FD92DB" w14:textId="77777777" w:rsidR="00CD6F55" w:rsidRPr="00A20210" w:rsidRDefault="00CD6F55" w:rsidP="007F3445">
            <w:pPr>
              <w:pStyle w:val="TAL"/>
            </w:pPr>
          </w:p>
        </w:tc>
        <w:tc>
          <w:tcPr>
            <w:tcW w:w="4111" w:type="dxa"/>
            <w:gridSpan w:val="3"/>
          </w:tcPr>
          <w:p w14:paraId="27F7E055" w14:textId="77777777" w:rsidR="00CD6F55" w:rsidRPr="00A20210" w:rsidRDefault="00CD6F55" w:rsidP="007F3445">
            <w:pPr>
              <w:pStyle w:val="TAL"/>
              <w:rPr>
                <w:lang w:eastAsia="zh-CN"/>
              </w:rPr>
            </w:pP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 message</w:t>
            </w:r>
          </w:p>
        </w:tc>
      </w:tr>
      <w:tr w:rsidR="00565614" w:rsidRPr="00A20210" w14:paraId="2BB48EFA" w14:textId="77777777" w:rsidTr="00E220E0">
        <w:trPr>
          <w:gridBefore w:val="2"/>
          <w:wBefore w:w="66" w:type="dxa"/>
          <w:jc w:val="center"/>
        </w:trPr>
        <w:tc>
          <w:tcPr>
            <w:tcW w:w="286" w:type="dxa"/>
            <w:gridSpan w:val="3"/>
          </w:tcPr>
          <w:p w14:paraId="6BD34E79"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24766342"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6CCA92A5"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3268C292"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77FD33FA"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7BFEEF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93F37FF" w14:textId="77777777" w:rsidR="00565614" w:rsidRPr="00A20210" w:rsidRDefault="00565614" w:rsidP="000C37AE">
            <w:pPr>
              <w:pStyle w:val="TAC"/>
              <w:rPr>
                <w:lang w:eastAsia="zh-CN"/>
              </w:rPr>
            </w:pPr>
            <w:r w:rsidRPr="00A20210">
              <w:rPr>
                <w:lang w:eastAsia="zh-CN"/>
              </w:rPr>
              <w:t>1</w:t>
            </w:r>
          </w:p>
        </w:tc>
        <w:tc>
          <w:tcPr>
            <w:tcW w:w="156" w:type="dxa"/>
            <w:gridSpan w:val="3"/>
          </w:tcPr>
          <w:p w14:paraId="7954094D" w14:textId="77777777" w:rsidR="00565614" w:rsidRPr="00A20210" w:rsidRDefault="00565614" w:rsidP="000C37AE">
            <w:pPr>
              <w:pStyle w:val="TAC"/>
              <w:rPr>
                <w:lang w:eastAsia="zh-CN"/>
              </w:rPr>
            </w:pPr>
            <w:r w:rsidRPr="00A20210">
              <w:rPr>
                <w:lang w:eastAsia="zh-CN"/>
              </w:rPr>
              <w:t>0</w:t>
            </w:r>
          </w:p>
        </w:tc>
        <w:tc>
          <w:tcPr>
            <w:tcW w:w="837" w:type="dxa"/>
            <w:gridSpan w:val="4"/>
          </w:tcPr>
          <w:p w14:paraId="27F5BCBF" w14:textId="77777777" w:rsidR="00565614" w:rsidRPr="00A20210" w:rsidRDefault="00565614" w:rsidP="000C37AE">
            <w:pPr>
              <w:pStyle w:val="TAL"/>
            </w:pPr>
          </w:p>
        </w:tc>
        <w:tc>
          <w:tcPr>
            <w:tcW w:w="4111" w:type="dxa"/>
            <w:gridSpan w:val="3"/>
          </w:tcPr>
          <w:p w14:paraId="1956A2E9"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COMMAND message</w:t>
            </w:r>
          </w:p>
        </w:tc>
      </w:tr>
      <w:tr w:rsidR="00565614" w:rsidRPr="00A20210" w14:paraId="3C905B86" w14:textId="77777777" w:rsidTr="00E220E0">
        <w:trPr>
          <w:gridBefore w:val="2"/>
          <w:wBefore w:w="66" w:type="dxa"/>
          <w:jc w:val="center"/>
        </w:trPr>
        <w:tc>
          <w:tcPr>
            <w:tcW w:w="286" w:type="dxa"/>
            <w:gridSpan w:val="3"/>
          </w:tcPr>
          <w:p w14:paraId="48DDC77D"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7F3AE8D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12045A0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4BFF70A0"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190840B"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0264C4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1848EEB3" w14:textId="77777777" w:rsidR="00565614" w:rsidRPr="00A20210" w:rsidRDefault="00565614" w:rsidP="000C37AE">
            <w:pPr>
              <w:pStyle w:val="TAC"/>
              <w:rPr>
                <w:lang w:eastAsia="zh-CN"/>
              </w:rPr>
            </w:pPr>
            <w:r w:rsidRPr="00A20210">
              <w:rPr>
                <w:lang w:eastAsia="zh-CN"/>
              </w:rPr>
              <w:t>1</w:t>
            </w:r>
          </w:p>
        </w:tc>
        <w:tc>
          <w:tcPr>
            <w:tcW w:w="156" w:type="dxa"/>
            <w:gridSpan w:val="3"/>
          </w:tcPr>
          <w:p w14:paraId="40FA17A1" w14:textId="77777777" w:rsidR="00565614" w:rsidRPr="00A20210" w:rsidRDefault="00565614" w:rsidP="000C37AE">
            <w:pPr>
              <w:pStyle w:val="TAC"/>
              <w:rPr>
                <w:lang w:eastAsia="zh-CN"/>
              </w:rPr>
            </w:pPr>
            <w:r w:rsidRPr="00A20210">
              <w:rPr>
                <w:lang w:eastAsia="zh-CN"/>
              </w:rPr>
              <w:t>1</w:t>
            </w:r>
          </w:p>
        </w:tc>
        <w:tc>
          <w:tcPr>
            <w:tcW w:w="837" w:type="dxa"/>
            <w:gridSpan w:val="4"/>
          </w:tcPr>
          <w:p w14:paraId="556943B8" w14:textId="77777777" w:rsidR="00565614" w:rsidRPr="00A20210" w:rsidRDefault="00565614" w:rsidP="000C37AE">
            <w:pPr>
              <w:pStyle w:val="TAL"/>
            </w:pPr>
          </w:p>
        </w:tc>
        <w:tc>
          <w:tcPr>
            <w:tcW w:w="4111" w:type="dxa"/>
            <w:gridSpan w:val="3"/>
          </w:tcPr>
          <w:p w14:paraId="4257C794"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COMPLETE message</w:t>
            </w:r>
          </w:p>
        </w:tc>
      </w:tr>
      <w:tr w:rsidR="00F06D45" w:rsidRPr="00A20210" w14:paraId="37C6D4F9" w14:textId="77777777" w:rsidTr="00E220E0">
        <w:trPr>
          <w:gridBefore w:val="2"/>
          <w:wBefore w:w="66" w:type="dxa"/>
          <w:jc w:val="center"/>
        </w:trPr>
        <w:tc>
          <w:tcPr>
            <w:tcW w:w="286" w:type="dxa"/>
            <w:gridSpan w:val="3"/>
          </w:tcPr>
          <w:p w14:paraId="15709B84"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1C0AD047"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65E4E58B"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46F6B7"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52738F90"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36577349" w14:textId="77777777" w:rsidR="00F06D45" w:rsidRPr="00A20210" w:rsidRDefault="00F06D45" w:rsidP="009845F3">
            <w:pPr>
              <w:pStyle w:val="TAC"/>
              <w:rPr>
                <w:lang w:eastAsia="zh-CN"/>
              </w:rPr>
            </w:pPr>
            <w:r w:rsidRPr="00A20210">
              <w:rPr>
                <w:lang w:eastAsia="zh-CN"/>
              </w:rPr>
              <w:t>1</w:t>
            </w:r>
          </w:p>
        </w:tc>
        <w:tc>
          <w:tcPr>
            <w:tcW w:w="284" w:type="dxa"/>
            <w:gridSpan w:val="3"/>
          </w:tcPr>
          <w:p w14:paraId="53EE878B"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00D2B90A" w14:textId="77777777" w:rsidR="00F06D45" w:rsidRPr="00A20210" w:rsidRDefault="00F06D45" w:rsidP="009845F3">
            <w:pPr>
              <w:pStyle w:val="TAC"/>
              <w:rPr>
                <w:lang w:eastAsia="zh-CN"/>
              </w:rPr>
            </w:pPr>
            <w:r w:rsidRPr="00A20210">
              <w:rPr>
                <w:lang w:eastAsia="zh-CN"/>
              </w:rPr>
              <w:t>0</w:t>
            </w:r>
          </w:p>
        </w:tc>
        <w:tc>
          <w:tcPr>
            <w:tcW w:w="837" w:type="dxa"/>
            <w:gridSpan w:val="4"/>
          </w:tcPr>
          <w:p w14:paraId="2F116A6F" w14:textId="77777777" w:rsidR="00F06D45" w:rsidRPr="00A20210" w:rsidRDefault="00F06D45" w:rsidP="009845F3">
            <w:pPr>
              <w:pStyle w:val="TAL"/>
            </w:pPr>
          </w:p>
        </w:tc>
        <w:tc>
          <w:tcPr>
            <w:tcW w:w="4111" w:type="dxa"/>
            <w:gridSpan w:val="3"/>
          </w:tcPr>
          <w:p w14:paraId="4A2CE7D6"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COMPLETE </w:t>
            </w:r>
            <w:r w:rsidRPr="00A20210">
              <w:rPr>
                <w:rFonts w:hint="eastAsia"/>
                <w:lang w:eastAsia="zh-CN"/>
              </w:rPr>
              <w:t>message</w:t>
            </w:r>
          </w:p>
        </w:tc>
      </w:tr>
      <w:tr w:rsidR="00E220E0" w:rsidRPr="00A20210" w14:paraId="205EEC67" w14:textId="77777777" w:rsidTr="00A963DE">
        <w:trPr>
          <w:gridAfter w:val="2"/>
          <w:wAfter w:w="66" w:type="dxa"/>
          <w:jc w:val="center"/>
        </w:trPr>
        <w:tc>
          <w:tcPr>
            <w:tcW w:w="352" w:type="dxa"/>
            <w:gridSpan w:val="5"/>
          </w:tcPr>
          <w:p w14:paraId="1FD4777D" w14:textId="77777777" w:rsidR="00E220E0" w:rsidRPr="00A20210" w:rsidRDefault="00E220E0" w:rsidP="00A963DE">
            <w:pPr>
              <w:pStyle w:val="TAC"/>
              <w:rPr>
                <w:lang w:eastAsia="zh-CN"/>
              </w:rPr>
            </w:pPr>
            <w:r w:rsidRPr="00A20210">
              <w:rPr>
                <w:lang w:eastAsia="zh-CN"/>
              </w:rPr>
              <w:t>0</w:t>
            </w:r>
          </w:p>
        </w:tc>
        <w:tc>
          <w:tcPr>
            <w:tcW w:w="285" w:type="dxa"/>
            <w:gridSpan w:val="3"/>
          </w:tcPr>
          <w:p w14:paraId="34F8BE0B" w14:textId="77777777" w:rsidR="00E220E0" w:rsidRPr="00A20210" w:rsidRDefault="00E220E0" w:rsidP="00A963DE">
            <w:pPr>
              <w:pStyle w:val="TAC"/>
              <w:rPr>
                <w:lang w:eastAsia="zh-CN"/>
              </w:rPr>
            </w:pPr>
            <w:r w:rsidRPr="00A20210">
              <w:rPr>
                <w:lang w:eastAsia="zh-CN"/>
              </w:rPr>
              <w:t>0</w:t>
            </w:r>
          </w:p>
        </w:tc>
        <w:tc>
          <w:tcPr>
            <w:tcW w:w="283" w:type="dxa"/>
            <w:gridSpan w:val="3"/>
          </w:tcPr>
          <w:p w14:paraId="459F7859" w14:textId="77777777" w:rsidR="00E220E0" w:rsidRPr="00A20210" w:rsidRDefault="00E220E0" w:rsidP="00A963DE">
            <w:pPr>
              <w:pStyle w:val="TAC"/>
              <w:rPr>
                <w:lang w:eastAsia="zh-CN"/>
              </w:rPr>
            </w:pPr>
            <w:r w:rsidRPr="00A20210">
              <w:rPr>
                <w:lang w:eastAsia="zh-CN"/>
              </w:rPr>
              <w:t>0</w:t>
            </w:r>
          </w:p>
        </w:tc>
        <w:tc>
          <w:tcPr>
            <w:tcW w:w="283" w:type="dxa"/>
            <w:gridSpan w:val="3"/>
          </w:tcPr>
          <w:p w14:paraId="11D8CBB2" w14:textId="77777777" w:rsidR="00E220E0" w:rsidRPr="00A20210" w:rsidRDefault="00E220E0" w:rsidP="00A963DE">
            <w:pPr>
              <w:pStyle w:val="TAC"/>
              <w:rPr>
                <w:lang w:eastAsia="zh-CN"/>
              </w:rPr>
            </w:pPr>
            <w:r w:rsidRPr="00A20210">
              <w:rPr>
                <w:lang w:eastAsia="zh-CN"/>
              </w:rPr>
              <w:t>0</w:t>
            </w:r>
          </w:p>
        </w:tc>
        <w:tc>
          <w:tcPr>
            <w:tcW w:w="284" w:type="dxa"/>
            <w:gridSpan w:val="3"/>
          </w:tcPr>
          <w:p w14:paraId="450B2B94" w14:textId="77777777" w:rsidR="00E220E0" w:rsidRPr="00A20210" w:rsidRDefault="00E220E0" w:rsidP="00A963DE">
            <w:pPr>
              <w:pStyle w:val="TAC"/>
              <w:rPr>
                <w:lang w:eastAsia="zh-CN"/>
              </w:rPr>
            </w:pPr>
            <w:r w:rsidRPr="00A20210">
              <w:rPr>
                <w:lang w:eastAsia="zh-CN"/>
              </w:rPr>
              <w:t>1</w:t>
            </w:r>
          </w:p>
        </w:tc>
        <w:tc>
          <w:tcPr>
            <w:tcW w:w="284" w:type="dxa"/>
            <w:gridSpan w:val="3"/>
          </w:tcPr>
          <w:p w14:paraId="5893A448" w14:textId="77777777" w:rsidR="00E220E0" w:rsidRPr="00A20210" w:rsidRDefault="00E220E0" w:rsidP="00A963DE">
            <w:pPr>
              <w:pStyle w:val="TAC"/>
              <w:rPr>
                <w:lang w:eastAsia="zh-CN"/>
              </w:rPr>
            </w:pPr>
            <w:r w:rsidRPr="00A20210">
              <w:rPr>
                <w:lang w:eastAsia="zh-CN"/>
              </w:rPr>
              <w:t>1</w:t>
            </w:r>
          </w:p>
        </w:tc>
        <w:tc>
          <w:tcPr>
            <w:tcW w:w="284" w:type="dxa"/>
            <w:gridSpan w:val="3"/>
          </w:tcPr>
          <w:p w14:paraId="33123DFE" w14:textId="77777777" w:rsidR="00E220E0" w:rsidRPr="00A20210" w:rsidRDefault="00E220E0" w:rsidP="00A963DE">
            <w:pPr>
              <w:pStyle w:val="TAC"/>
              <w:rPr>
                <w:lang w:eastAsia="zh-CN"/>
              </w:rPr>
            </w:pPr>
            <w:r w:rsidRPr="00A20210">
              <w:rPr>
                <w:lang w:eastAsia="zh-CN"/>
              </w:rPr>
              <w:t>0</w:t>
            </w:r>
          </w:p>
        </w:tc>
        <w:tc>
          <w:tcPr>
            <w:tcW w:w="156" w:type="dxa"/>
            <w:gridSpan w:val="3"/>
          </w:tcPr>
          <w:p w14:paraId="5DE0F8F6" w14:textId="77777777" w:rsidR="00E220E0" w:rsidRPr="00A20210" w:rsidRDefault="00E220E0" w:rsidP="00A963DE">
            <w:pPr>
              <w:pStyle w:val="TAC"/>
              <w:rPr>
                <w:lang w:eastAsia="zh-CN"/>
              </w:rPr>
            </w:pPr>
            <w:r w:rsidRPr="00A20210">
              <w:rPr>
                <w:lang w:eastAsia="zh-CN"/>
              </w:rPr>
              <w:t>1</w:t>
            </w:r>
          </w:p>
        </w:tc>
        <w:tc>
          <w:tcPr>
            <w:tcW w:w="837" w:type="dxa"/>
            <w:gridSpan w:val="4"/>
          </w:tcPr>
          <w:p w14:paraId="1ABBDE58" w14:textId="77777777" w:rsidR="00E220E0" w:rsidRPr="00A20210" w:rsidRDefault="00E220E0" w:rsidP="00A963DE">
            <w:pPr>
              <w:pStyle w:val="TAL"/>
            </w:pPr>
          </w:p>
        </w:tc>
        <w:tc>
          <w:tcPr>
            <w:tcW w:w="4045" w:type="dxa"/>
          </w:tcPr>
          <w:p w14:paraId="344D9BCE" w14:textId="77777777" w:rsidR="00E220E0" w:rsidRPr="00A20210" w:rsidRDefault="00E220E0" w:rsidP="00A963DE">
            <w:pPr>
              <w:pStyle w:val="TAL"/>
              <w:rPr>
                <w:lang w:eastAsia="zh-CN"/>
              </w:rPr>
            </w:pPr>
            <w:bookmarkStart w:id="605" w:name="_Hlk126834491"/>
            <w:r w:rsidRPr="00A20210">
              <w:rPr>
                <w:lang w:eastAsia="zh-CN"/>
              </w:rPr>
              <w:t xml:space="preserve">PMFP TDS REQUEST </w:t>
            </w:r>
            <w:bookmarkEnd w:id="605"/>
            <w:r w:rsidRPr="00A20210">
              <w:rPr>
                <w:lang w:eastAsia="zh-CN"/>
              </w:rPr>
              <w:t>message</w:t>
            </w:r>
          </w:p>
        </w:tc>
      </w:tr>
      <w:tr w:rsidR="00E220E0" w:rsidRPr="00A20210" w14:paraId="1BEA3CAC" w14:textId="77777777" w:rsidTr="00A963DE">
        <w:trPr>
          <w:gridAfter w:val="2"/>
          <w:wAfter w:w="66" w:type="dxa"/>
          <w:jc w:val="center"/>
        </w:trPr>
        <w:tc>
          <w:tcPr>
            <w:tcW w:w="352" w:type="dxa"/>
            <w:gridSpan w:val="5"/>
          </w:tcPr>
          <w:p w14:paraId="749FF897" w14:textId="77777777" w:rsidR="00E220E0" w:rsidRPr="00A20210" w:rsidRDefault="00E220E0" w:rsidP="00A963DE">
            <w:pPr>
              <w:pStyle w:val="TAC"/>
              <w:rPr>
                <w:lang w:eastAsia="zh-CN"/>
              </w:rPr>
            </w:pPr>
            <w:r w:rsidRPr="00A20210">
              <w:rPr>
                <w:lang w:eastAsia="zh-CN"/>
              </w:rPr>
              <w:t>0</w:t>
            </w:r>
          </w:p>
        </w:tc>
        <w:tc>
          <w:tcPr>
            <w:tcW w:w="285" w:type="dxa"/>
            <w:gridSpan w:val="3"/>
          </w:tcPr>
          <w:p w14:paraId="3810BC81" w14:textId="77777777" w:rsidR="00E220E0" w:rsidRPr="00A20210" w:rsidRDefault="00E220E0" w:rsidP="00A963DE">
            <w:pPr>
              <w:pStyle w:val="TAC"/>
              <w:rPr>
                <w:lang w:eastAsia="zh-CN"/>
              </w:rPr>
            </w:pPr>
            <w:r w:rsidRPr="00A20210">
              <w:rPr>
                <w:lang w:eastAsia="zh-CN"/>
              </w:rPr>
              <w:t>0</w:t>
            </w:r>
          </w:p>
        </w:tc>
        <w:tc>
          <w:tcPr>
            <w:tcW w:w="283" w:type="dxa"/>
            <w:gridSpan w:val="3"/>
          </w:tcPr>
          <w:p w14:paraId="751C803E" w14:textId="77777777" w:rsidR="00E220E0" w:rsidRPr="00A20210" w:rsidRDefault="00E220E0" w:rsidP="00A963DE">
            <w:pPr>
              <w:pStyle w:val="TAC"/>
              <w:rPr>
                <w:lang w:eastAsia="zh-CN"/>
              </w:rPr>
            </w:pPr>
            <w:r w:rsidRPr="00A20210">
              <w:rPr>
                <w:lang w:eastAsia="zh-CN"/>
              </w:rPr>
              <w:t>0</w:t>
            </w:r>
          </w:p>
        </w:tc>
        <w:tc>
          <w:tcPr>
            <w:tcW w:w="283" w:type="dxa"/>
            <w:gridSpan w:val="3"/>
          </w:tcPr>
          <w:p w14:paraId="6170D37E" w14:textId="77777777" w:rsidR="00E220E0" w:rsidRPr="00A20210" w:rsidRDefault="00E220E0" w:rsidP="00A963DE">
            <w:pPr>
              <w:pStyle w:val="TAC"/>
              <w:rPr>
                <w:lang w:eastAsia="zh-CN"/>
              </w:rPr>
            </w:pPr>
            <w:r w:rsidRPr="00A20210">
              <w:rPr>
                <w:lang w:eastAsia="zh-CN"/>
              </w:rPr>
              <w:t>0</w:t>
            </w:r>
          </w:p>
        </w:tc>
        <w:tc>
          <w:tcPr>
            <w:tcW w:w="284" w:type="dxa"/>
            <w:gridSpan w:val="3"/>
          </w:tcPr>
          <w:p w14:paraId="406E641C" w14:textId="77777777" w:rsidR="00E220E0" w:rsidRPr="00A20210" w:rsidRDefault="00E220E0" w:rsidP="00A963DE">
            <w:pPr>
              <w:pStyle w:val="TAC"/>
              <w:rPr>
                <w:lang w:eastAsia="zh-CN"/>
              </w:rPr>
            </w:pPr>
            <w:r w:rsidRPr="00A20210">
              <w:rPr>
                <w:lang w:eastAsia="zh-CN"/>
              </w:rPr>
              <w:t>1</w:t>
            </w:r>
          </w:p>
        </w:tc>
        <w:tc>
          <w:tcPr>
            <w:tcW w:w="284" w:type="dxa"/>
            <w:gridSpan w:val="3"/>
          </w:tcPr>
          <w:p w14:paraId="6603701E" w14:textId="77777777" w:rsidR="00E220E0" w:rsidRPr="00A20210" w:rsidRDefault="00E220E0" w:rsidP="00A963DE">
            <w:pPr>
              <w:pStyle w:val="TAC"/>
              <w:rPr>
                <w:lang w:eastAsia="zh-CN"/>
              </w:rPr>
            </w:pPr>
            <w:r w:rsidRPr="00A20210">
              <w:rPr>
                <w:lang w:eastAsia="zh-CN"/>
              </w:rPr>
              <w:t>1</w:t>
            </w:r>
          </w:p>
        </w:tc>
        <w:tc>
          <w:tcPr>
            <w:tcW w:w="284" w:type="dxa"/>
            <w:gridSpan w:val="3"/>
          </w:tcPr>
          <w:p w14:paraId="2CF128F5" w14:textId="77777777" w:rsidR="00E220E0" w:rsidRPr="00A20210" w:rsidRDefault="00E220E0" w:rsidP="00A963DE">
            <w:pPr>
              <w:pStyle w:val="TAC"/>
              <w:rPr>
                <w:lang w:eastAsia="zh-CN"/>
              </w:rPr>
            </w:pPr>
            <w:r w:rsidRPr="00A20210">
              <w:rPr>
                <w:lang w:eastAsia="zh-CN"/>
              </w:rPr>
              <w:t>1</w:t>
            </w:r>
          </w:p>
        </w:tc>
        <w:tc>
          <w:tcPr>
            <w:tcW w:w="156" w:type="dxa"/>
            <w:gridSpan w:val="3"/>
          </w:tcPr>
          <w:p w14:paraId="3ABD14B9" w14:textId="77777777" w:rsidR="00E220E0" w:rsidRPr="00A20210" w:rsidRDefault="00E220E0" w:rsidP="00A963DE">
            <w:pPr>
              <w:pStyle w:val="TAC"/>
              <w:rPr>
                <w:lang w:eastAsia="zh-CN"/>
              </w:rPr>
            </w:pPr>
            <w:r w:rsidRPr="00A20210">
              <w:rPr>
                <w:lang w:eastAsia="zh-CN"/>
              </w:rPr>
              <w:t>0</w:t>
            </w:r>
          </w:p>
        </w:tc>
        <w:tc>
          <w:tcPr>
            <w:tcW w:w="837" w:type="dxa"/>
            <w:gridSpan w:val="4"/>
          </w:tcPr>
          <w:p w14:paraId="02D0CF42" w14:textId="77777777" w:rsidR="00E220E0" w:rsidRPr="00A20210" w:rsidRDefault="00E220E0" w:rsidP="00A963DE">
            <w:pPr>
              <w:pStyle w:val="TAL"/>
            </w:pPr>
          </w:p>
        </w:tc>
        <w:tc>
          <w:tcPr>
            <w:tcW w:w="4045" w:type="dxa"/>
          </w:tcPr>
          <w:p w14:paraId="1FABC67C" w14:textId="77777777" w:rsidR="00E220E0" w:rsidRPr="00A20210" w:rsidRDefault="00E220E0" w:rsidP="00A963DE">
            <w:pPr>
              <w:pStyle w:val="TAL"/>
              <w:rPr>
                <w:lang w:eastAsia="zh-CN"/>
              </w:rPr>
            </w:pPr>
            <w:r w:rsidRPr="00A20210">
              <w:rPr>
                <w:lang w:eastAsia="zh-CN"/>
              </w:rPr>
              <w:t>PMFP TDS RESPONSE message</w:t>
            </w:r>
          </w:p>
        </w:tc>
      </w:tr>
      <w:tr w:rsidR="00E220E0" w:rsidRPr="00A20210" w14:paraId="62F23E5C" w14:textId="77777777" w:rsidTr="00A963DE">
        <w:trPr>
          <w:gridAfter w:val="2"/>
          <w:wAfter w:w="66" w:type="dxa"/>
          <w:jc w:val="center"/>
        </w:trPr>
        <w:tc>
          <w:tcPr>
            <w:tcW w:w="352" w:type="dxa"/>
            <w:gridSpan w:val="5"/>
          </w:tcPr>
          <w:p w14:paraId="042650C1" w14:textId="77777777" w:rsidR="00E220E0" w:rsidRPr="00A20210" w:rsidRDefault="00E220E0" w:rsidP="00A963DE">
            <w:pPr>
              <w:pStyle w:val="TAC"/>
              <w:rPr>
                <w:lang w:eastAsia="zh-CN"/>
              </w:rPr>
            </w:pPr>
            <w:r w:rsidRPr="00A20210">
              <w:rPr>
                <w:lang w:eastAsia="zh-CN"/>
              </w:rPr>
              <w:t>0</w:t>
            </w:r>
          </w:p>
        </w:tc>
        <w:tc>
          <w:tcPr>
            <w:tcW w:w="285" w:type="dxa"/>
            <w:gridSpan w:val="3"/>
          </w:tcPr>
          <w:p w14:paraId="4CF4AD6A" w14:textId="77777777" w:rsidR="00E220E0" w:rsidRPr="00A20210" w:rsidRDefault="00E220E0" w:rsidP="00A963DE">
            <w:pPr>
              <w:pStyle w:val="TAC"/>
              <w:rPr>
                <w:lang w:eastAsia="zh-CN"/>
              </w:rPr>
            </w:pPr>
            <w:r w:rsidRPr="00A20210">
              <w:rPr>
                <w:lang w:eastAsia="zh-CN"/>
              </w:rPr>
              <w:t>0</w:t>
            </w:r>
          </w:p>
        </w:tc>
        <w:tc>
          <w:tcPr>
            <w:tcW w:w="283" w:type="dxa"/>
            <w:gridSpan w:val="3"/>
          </w:tcPr>
          <w:p w14:paraId="61ADA947" w14:textId="77777777" w:rsidR="00E220E0" w:rsidRPr="00A20210" w:rsidRDefault="00E220E0" w:rsidP="00A963DE">
            <w:pPr>
              <w:pStyle w:val="TAC"/>
              <w:rPr>
                <w:lang w:eastAsia="zh-CN"/>
              </w:rPr>
            </w:pPr>
            <w:r w:rsidRPr="00A20210">
              <w:rPr>
                <w:lang w:eastAsia="zh-CN"/>
              </w:rPr>
              <w:t>0</w:t>
            </w:r>
          </w:p>
        </w:tc>
        <w:tc>
          <w:tcPr>
            <w:tcW w:w="283" w:type="dxa"/>
            <w:gridSpan w:val="3"/>
          </w:tcPr>
          <w:p w14:paraId="5E43E69A" w14:textId="77777777" w:rsidR="00E220E0" w:rsidRPr="00A20210" w:rsidRDefault="00E220E0" w:rsidP="00A963DE">
            <w:pPr>
              <w:pStyle w:val="TAC"/>
              <w:rPr>
                <w:lang w:eastAsia="zh-CN"/>
              </w:rPr>
            </w:pPr>
            <w:r w:rsidRPr="00A20210">
              <w:rPr>
                <w:lang w:eastAsia="zh-CN"/>
              </w:rPr>
              <w:t>0</w:t>
            </w:r>
          </w:p>
        </w:tc>
        <w:tc>
          <w:tcPr>
            <w:tcW w:w="284" w:type="dxa"/>
            <w:gridSpan w:val="3"/>
          </w:tcPr>
          <w:p w14:paraId="6DF28BAB" w14:textId="77777777" w:rsidR="00E220E0" w:rsidRPr="00A20210" w:rsidRDefault="00E220E0" w:rsidP="00A963DE">
            <w:pPr>
              <w:pStyle w:val="TAC"/>
              <w:rPr>
                <w:lang w:eastAsia="zh-CN"/>
              </w:rPr>
            </w:pPr>
            <w:r w:rsidRPr="00A20210">
              <w:rPr>
                <w:lang w:eastAsia="zh-CN"/>
              </w:rPr>
              <w:t>1</w:t>
            </w:r>
          </w:p>
        </w:tc>
        <w:tc>
          <w:tcPr>
            <w:tcW w:w="284" w:type="dxa"/>
            <w:gridSpan w:val="3"/>
          </w:tcPr>
          <w:p w14:paraId="0CE50447" w14:textId="77777777" w:rsidR="00E220E0" w:rsidRPr="00A20210" w:rsidRDefault="00E220E0" w:rsidP="00A963DE">
            <w:pPr>
              <w:pStyle w:val="TAC"/>
              <w:rPr>
                <w:lang w:eastAsia="zh-CN"/>
              </w:rPr>
            </w:pPr>
            <w:r w:rsidRPr="00A20210">
              <w:rPr>
                <w:lang w:eastAsia="zh-CN"/>
              </w:rPr>
              <w:t>1</w:t>
            </w:r>
          </w:p>
        </w:tc>
        <w:tc>
          <w:tcPr>
            <w:tcW w:w="284" w:type="dxa"/>
            <w:gridSpan w:val="3"/>
          </w:tcPr>
          <w:p w14:paraId="48E1D3A9" w14:textId="77777777" w:rsidR="00E220E0" w:rsidRPr="00A20210" w:rsidRDefault="00E220E0" w:rsidP="00A963DE">
            <w:pPr>
              <w:pStyle w:val="TAC"/>
              <w:rPr>
                <w:lang w:eastAsia="zh-CN"/>
              </w:rPr>
            </w:pPr>
            <w:r w:rsidRPr="00A20210">
              <w:rPr>
                <w:lang w:eastAsia="zh-CN"/>
              </w:rPr>
              <w:t>1</w:t>
            </w:r>
          </w:p>
        </w:tc>
        <w:tc>
          <w:tcPr>
            <w:tcW w:w="156" w:type="dxa"/>
            <w:gridSpan w:val="3"/>
          </w:tcPr>
          <w:p w14:paraId="1A81D942" w14:textId="77777777" w:rsidR="00E220E0" w:rsidRPr="00A20210" w:rsidRDefault="00E220E0" w:rsidP="00A963DE">
            <w:pPr>
              <w:pStyle w:val="TAC"/>
              <w:rPr>
                <w:lang w:eastAsia="zh-CN"/>
              </w:rPr>
            </w:pPr>
            <w:r w:rsidRPr="00A20210">
              <w:rPr>
                <w:lang w:eastAsia="zh-CN"/>
              </w:rPr>
              <w:t>1</w:t>
            </w:r>
          </w:p>
        </w:tc>
        <w:tc>
          <w:tcPr>
            <w:tcW w:w="837" w:type="dxa"/>
            <w:gridSpan w:val="4"/>
          </w:tcPr>
          <w:p w14:paraId="02786ACF" w14:textId="77777777" w:rsidR="00E220E0" w:rsidRPr="00A20210" w:rsidRDefault="00E220E0" w:rsidP="00A963DE">
            <w:pPr>
              <w:pStyle w:val="TAL"/>
            </w:pPr>
          </w:p>
        </w:tc>
        <w:tc>
          <w:tcPr>
            <w:tcW w:w="4045" w:type="dxa"/>
          </w:tcPr>
          <w:p w14:paraId="60A632A8" w14:textId="77777777" w:rsidR="00E220E0" w:rsidRPr="00A20210" w:rsidRDefault="00E220E0" w:rsidP="00A963DE">
            <w:pPr>
              <w:pStyle w:val="TAL"/>
              <w:rPr>
                <w:lang w:eastAsia="zh-CN"/>
              </w:rPr>
            </w:pPr>
            <w:r w:rsidRPr="00A20210">
              <w:rPr>
                <w:lang w:eastAsia="zh-CN"/>
              </w:rPr>
              <w:t>PMFP TDR REQUEST message</w:t>
            </w:r>
          </w:p>
        </w:tc>
      </w:tr>
      <w:tr w:rsidR="00E220E0" w:rsidRPr="00A20210" w14:paraId="4A46CA0B" w14:textId="77777777" w:rsidTr="00A963DE">
        <w:trPr>
          <w:gridAfter w:val="2"/>
          <w:wAfter w:w="66" w:type="dxa"/>
          <w:jc w:val="center"/>
        </w:trPr>
        <w:tc>
          <w:tcPr>
            <w:tcW w:w="352" w:type="dxa"/>
            <w:gridSpan w:val="5"/>
          </w:tcPr>
          <w:p w14:paraId="024F2C69" w14:textId="77777777" w:rsidR="00E220E0" w:rsidRPr="00A20210" w:rsidRDefault="00E220E0" w:rsidP="00A963DE">
            <w:pPr>
              <w:pStyle w:val="TAC"/>
              <w:rPr>
                <w:lang w:eastAsia="zh-CN"/>
              </w:rPr>
            </w:pPr>
            <w:r w:rsidRPr="00A20210">
              <w:rPr>
                <w:lang w:eastAsia="zh-CN"/>
              </w:rPr>
              <w:t>0</w:t>
            </w:r>
          </w:p>
        </w:tc>
        <w:tc>
          <w:tcPr>
            <w:tcW w:w="285" w:type="dxa"/>
            <w:gridSpan w:val="3"/>
          </w:tcPr>
          <w:p w14:paraId="32677B95" w14:textId="77777777" w:rsidR="00E220E0" w:rsidRPr="00A20210" w:rsidRDefault="00E220E0" w:rsidP="00A963DE">
            <w:pPr>
              <w:pStyle w:val="TAC"/>
              <w:rPr>
                <w:lang w:eastAsia="zh-CN"/>
              </w:rPr>
            </w:pPr>
            <w:r w:rsidRPr="00A20210">
              <w:rPr>
                <w:lang w:eastAsia="zh-CN"/>
              </w:rPr>
              <w:t>0</w:t>
            </w:r>
          </w:p>
        </w:tc>
        <w:tc>
          <w:tcPr>
            <w:tcW w:w="283" w:type="dxa"/>
            <w:gridSpan w:val="3"/>
          </w:tcPr>
          <w:p w14:paraId="46FCC8E4" w14:textId="77777777" w:rsidR="00E220E0" w:rsidRPr="00A20210" w:rsidRDefault="00E220E0" w:rsidP="00A963DE">
            <w:pPr>
              <w:pStyle w:val="TAC"/>
              <w:rPr>
                <w:lang w:eastAsia="zh-CN"/>
              </w:rPr>
            </w:pPr>
            <w:r w:rsidRPr="00A20210">
              <w:rPr>
                <w:lang w:eastAsia="zh-CN"/>
              </w:rPr>
              <w:t>0</w:t>
            </w:r>
          </w:p>
        </w:tc>
        <w:tc>
          <w:tcPr>
            <w:tcW w:w="283" w:type="dxa"/>
            <w:gridSpan w:val="3"/>
          </w:tcPr>
          <w:p w14:paraId="6AB3A16D" w14:textId="77777777" w:rsidR="00E220E0" w:rsidRPr="00A20210" w:rsidRDefault="00E220E0" w:rsidP="00A963DE">
            <w:pPr>
              <w:pStyle w:val="TAC"/>
              <w:rPr>
                <w:lang w:eastAsia="zh-CN"/>
              </w:rPr>
            </w:pPr>
            <w:r w:rsidRPr="00A20210">
              <w:rPr>
                <w:lang w:eastAsia="zh-CN"/>
              </w:rPr>
              <w:t>1</w:t>
            </w:r>
          </w:p>
        </w:tc>
        <w:tc>
          <w:tcPr>
            <w:tcW w:w="284" w:type="dxa"/>
            <w:gridSpan w:val="3"/>
          </w:tcPr>
          <w:p w14:paraId="0844C132" w14:textId="77777777" w:rsidR="00E220E0" w:rsidRPr="00A20210" w:rsidRDefault="00E220E0" w:rsidP="00A963DE">
            <w:pPr>
              <w:pStyle w:val="TAC"/>
              <w:rPr>
                <w:lang w:eastAsia="zh-CN"/>
              </w:rPr>
            </w:pPr>
            <w:r w:rsidRPr="00A20210">
              <w:rPr>
                <w:lang w:eastAsia="zh-CN"/>
              </w:rPr>
              <w:t>0</w:t>
            </w:r>
          </w:p>
        </w:tc>
        <w:tc>
          <w:tcPr>
            <w:tcW w:w="284" w:type="dxa"/>
            <w:gridSpan w:val="3"/>
          </w:tcPr>
          <w:p w14:paraId="50B45289" w14:textId="77777777" w:rsidR="00E220E0" w:rsidRPr="00A20210" w:rsidRDefault="00E220E0" w:rsidP="00A963DE">
            <w:pPr>
              <w:pStyle w:val="TAC"/>
              <w:rPr>
                <w:lang w:eastAsia="zh-CN"/>
              </w:rPr>
            </w:pPr>
            <w:r w:rsidRPr="00A20210">
              <w:rPr>
                <w:lang w:eastAsia="zh-CN"/>
              </w:rPr>
              <w:t>0</w:t>
            </w:r>
          </w:p>
        </w:tc>
        <w:tc>
          <w:tcPr>
            <w:tcW w:w="284" w:type="dxa"/>
            <w:gridSpan w:val="3"/>
          </w:tcPr>
          <w:p w14:paraId="30CF3487" w14:textId="77777777" w:rsidR="00E220E0" w:rsidRPr="00A20210" w:rsidRDefault="00E220E0" w:rsidP="00A963DE">
            <w:pPr>
              <w:pStyle w:val="TAC"/>
              <w:rPr>
                <w:lang w:eastAsia="zh-CN"/>
              </w:rPr>
            </w:pPr>
            <w:r w:rsidRPr="00A20210">
              <w:rPr>
                <w:lang w:eastAsia="zh-CN"/>
              </w:rPr>
              <w:t>0</w:t>
            </w:r>
          </w:p>
        </w:tc>
        <w:tc>
          <w:tcPr>
            <w:tcW w:w="156" w:type="dxa"/>
            <w:gridSpan w:val="3"/>
          </w:tcPr>
          <w:p w14:paraId="181EE1F5" w14:textId="77777777" w:rsidR="00E220E0" w:rsidRPr="00A20210" w:rsidRDefault="00E220E0" w:rsidP="00A963DE">
            <w:pPr>
              <w:pStyle w:val="TAC"/>
              <w:rPr>
                <w:lang w:eastAsia="zh-CN"/>
              </w:rPr>
            </w:pPr>
            <w:r w:rsidRPr="00A20210">
              <w:rPr>
                <w:lang w:eastAsia="zh-CN"/>
              </w:rPr>
              <w:t>0</w:t>
            </w:r>
          </w:p>
        </w:tc>
        <w:tc>
          <w:tcPr>
            <w:tcW w:w="837" w:type="dxa"/>
            <w:gridSpan w:val="4"/>
          </w:tcPr>
          <w:p w14:paraId="73CF2F58" w14:textId="77777777" w:rsidR="00E220E0" w:rsidRPr="00A20210" w:rsidRDefault="00E220E0" w:rsidP="00A963DE">
            <w:pPr>
              <w:pStyle w:val="TAL"/>
            </w:pPr>
          </w:p>
        </w:tc>
        <w:tc>
          <w:tcPr>
            <w:tcW w:w="4045" w:type="dxa"/>
          </w:tcPr>
          <w:p w14:paraId="6E583DC6" w14:textId="77777777" w:rsidR="00E220E0" w:rsidRPr="00A20210" w:rsidRDefault="00E220E0" w:rsidP="00A963DE">
            <w:pPr>
              <w:pStyle w:val="TAL"/>
              <w:rPr>
                <w:lang w:eastAsia="zh-CN"/>
              </w:rPr>
            </w:pPr>
            <w:r w:rsidRPr="00A20210">
              <w:rPr>
                <w:lang w:eastAsia="zh-CN"/>
              </w:rPr>
              <w:t>PMFP TDR RESPONSE message</w:t>
            </w:r>
          </w:p>
        </w:tc>
      </w:tr>
      <w:tr w:rsidR="001A1559" w:rsidRPr="00A20210" w14:paraId="61AA619B" w14:textId="77777777" w:rsidTr="00E220E0">
        <w:trPr>
          <w:gridAfter w:val="2"/>
          <w:wAfter w:w="66" w:type="dxa"/>
          <w:cantSplit/>
          <w:jc w:val="center"/>
        </w:trPr>
        <w:tc>
          <w:tcPr>
            <w:tcW w:w="7093" w:type="dxa"/>
            <w:gridSpan w:val="31"/>
            <w:tcBorders>
              <w:bottom w:val="single" w:sz="4" w:space="0" w:color="auto"/>
            </w:tcBorders>
          </w:tcPr>
          <w:p w14:paraId="31533F26" w14:textId="77777777" w:rsidR="001A1559" w:rsidRPr="00A20210" w:rsidRDefault="001A1559" w:rsidP="00A12A85">
            <w:pPr>
              <w:pStyle w:val="TAL"/>
            </w:pPr>
            <w:r w:rsidRPr="00A20210">
              <w:rPr>
                <w:lang w:val="en-US"/>
              </w:rPr>
              <w:t>All other values are reserved</w:t>
            </w:r>
          </w:p>
        </w:tc>
      </w:tr>
    </w:tbl>
    <w:p w14:paraId="606F581D" w14:textId="77777777" w:rsidR="00565148" w:rsidRPr="00A20210" w:rsidRDefault="00565148" w:rsidP="00565148"/>
    <w:p w14:paraId="2A944473" w14:textId="1B8EC185" w:rsidR="00565148" w:rsidRPr="00A20210" w:rsidRDefault="00565148" w:rsidP="00565148">
      <w:pPr>
        <w:pStyle w:val="Heading4"/>
      </w:pPr>
      <w:bookmarkStart w:id="606" w:name="_Toc42897440"/>
      <w:bookmarkStart w:id="607" w:name="_Toc43398955"/>
      <w:bookmarkStart w:id="608" w:name="_Toc51772034"/>
      <w:bookmarkStart w:id="609" w:name="_Toc138329667"/>
      <w:r w:rsidRPr="00A20210">
        <w:rPr>
          <w:noProof/>
          <w:lang w:eastAsia="zh-CN"/>
        </w:rPr>
        <w:t>6.2.2.2</w:t>
      </w:r>
      <w:r w:rsidRPr="00A20210">
        <w:tab/>
      </w:r>
      <w:r w:rsidR="00E40F44" w:rsidRPr="00A20210">
        <w:t xml:space="preserve">Extended </w:t>
      </w:r>
      <w:r w:rsidR="009E54A5" w:rsidRPr="00A20210">
        <w:t>procedure</w:t>
      </w:r>
      <w:r w:rsidRPr="00A20210">
        <w:t xml:space="preserve"> transaction identity</w:t>
      </w:r>
      <w:bookmarkEnd w:id="606"/>
      <w:bookmarkEnd w:id="607"/>
      <w:bookmarkEnd w:id="608"/>
      <w:bookmarkEnd w:id="609"/>
    </w:p>
    <w:p w14:paraId="1512C98B" w14:textId="77777777" w:rsidR="00E40F44" w:rsidRPr="00A20210" w:rsidRDefault="00E40F44" w:rsidP="00E40F44">
      <w:r w:rsidRPr="00A20210">
        <w:t>The purpose of the extended procedure transaction identity information element is to enable distinguishing up to 10000H different bi-directional message flows. Such a message flow is called a transaction.</w:t>
      </w:r>
    </w:p>
    <w:p w14:paraId="0CCAA434" w14:textId="77777777" w:rsidR="00E40F44" w:rsidRPr="00A20210" w:rsidRDefault="00E40F44" w:rsidP="00E40F44">
      <w:r w:rsidRPr="00A20210">
        <w:t>Extended procedure transaction identity is a type 3 information element with length of 2 octet.</w:t>
      </w:r>
    </w:p>
    <w:p w14:paraId="550A1609" w14:textId="49AF1056" w:rsidR="00E40F44" w:rsidRPr="00A20210" w:rsidRDefault="00E40F44" w:rsidP="00E40F44">
      <w:bookmarkStart w:id="610" w:name="MCCQCTEMPBM_00000032"/>
      <w:r w:rsidRPr="00A20210">
        <w:t>The extended procedure transaction identity information element is coded as shown in figure </w:t>
      </w:r>
      <w:r w:rsidRPr="00A20210">
        <w:rPr>
          <w:noProof/>
          <w:lang w:eastAsia="zh-CN"/>
        </w:rPr>
        <w:t>6.2.2.2-</w:t>
      </w:r>
      <w:r w:rsidRPr="00A20210">
        <w:t>1</w:t>
      </w:r>
      <w:r w:rsidR="00953EBB" w:rsidRPr="00A20210">
        <w:t xml:space="preserve"> and table 6.2.2.2-1</w:t>
      </w:r>
      <w:r w:rsidRPr="00A2021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A20210" w14:paraId="7DF77089" w14:textId="77777777" w:rsidTr="009D3907">
        <w:trPr>
          <w:cantSplit/>
          <w:jc w:val="center"/>
        </w:trPr>
        <w:tc>
          <w:tcPr>
            <w:tcW w:w="709" w:type="dxa"/>
            <w:tcBorders>
              <w:top w:val="nil"/>
              <w:left w:val="nil"/>
              <w:bottom w:val="nil"/>
              <w:right w:val="nil"/>
            </w:tcBorders>
          </w:tcPr>
          <w:bookmarkEnd w:id="610"/>
          <w:p w14:paraId="7EFC4B7B" w14:textId="77777777" w:rsidR="00E40F44" w:rsidRPr="00A20210" w:rsidRDefault="00E40F44" w:rsidP="009D3907">
            <w:pPr>
              <w:pStyle w:val="TAC"/>
            </w:pPr>
            <w:r w:rsidRPr="00A20210">
              <w:t>8</w:t>
            </w:r>
          </w:p>
        </w:tc>
        <w:tc>
          <w:tcPr>
            <w:tcW w:w="781" w:type="dxa"/>
            <w:tcBorders>
              <w:top w:val="nil"/>
              <w:left w:val="nil"/>
              <w:bottom w:val="nil"/>
              <w:right w:val="nil"/>
            </w:tcBorders>
          </w:tcPr>
          <w:p w14:paraId="2FE8A353" w14:textId="77777777" w:rsidR="00E40F44" w:rsidRPr="00A20210" w:rsidRDefault="00E40F44" w:rsidP="009D3907">
            <w:pPr>
              <w:pStyle w:val="TAC"/>
            </w:pPr>
            <w:r w:rsidRPr="00A20210">
              <w:t>7</w:t>
            </w:r>
          </w:p>
        </w:tc>
        <w:tc>
          <w:tcPr>
            <w:tcW w:w="780" w:type="dxa"/>
            <w:tcBorders>
              <w:top w:val="nil"/>
              <w:left w:val="nil"/>
              <w:bottom w:val="nil"/>
              <w:right w:val="nil"/>
            </w:tcBorders>
          </w:tcPr>
          <w:p w14:paraId="0ACE6186" w14:textId="77777777" w:rsidR="00E40F44" w:rsidRPr="00A20210" w:rsidRDefault="00E40F44" w:rsidP="009D3907">
            <w:pPr>
              <w:pStyle w:val="TAC"/>
            </w:pPr>
            <w:r w:rsidRPr="00A20210">
              <w:t>6</w:t>
            </w:r>
          </w:p>
        </w:tc>
        <w:tc>
          <w:tcPr>
            <w:tcW w:w="779" w:type="dxa"/>
            <w:tcBorders>
              <w:top w:val="nil"/>
              <w:left w:val="nil"/>
              <w:bottom w:val="nil"/>
              <w:right w:val="nil"/>
            </w:tcBorders>
          </w:tcPr>
          <w:p w14:paraId="2A801844" w14:textId="77777777" w:rsidR="00E40F44" w:rsidRPr="00A20210" w:rsidRDefault="00E40F44" w:rsidP="009D3907">
            <w:pPr>
              <w:pStyle w:val="TAC"/>
            </w:pPr>
            <w:r w:rsidRPr="00A20210">
              <w:t>5</w:t>
            </w:r>
          </w:p>
        </w:tc>
        <w:tc>
          <w:tcPr>
            <w:tcW w:w="496" w:type="dxa"/>
            <w:tcBorders>
              <w:top w:val="nil"/>
              <w:left w:val="nil"/>
              <w:bottom w:val="nil"/>
              <w:right w:val="nil"/>
            </w:tcBorders>
          </w:tcPr>
          <w:p w14:paraId="0F2FA03A" w14:textId="77777777" w:rsidR="00E40F44" w:rsidRPr="00A20210" w:rsidRDefault="00E40F44" w:rsidP="009D3907">
            <w:pPr>
              <w:pStyle w:val="TAC"/>
            </w:pPr>
            <w:r w:rsidRPr="00A20210">
              <w:t>4</w:t>
            </w:r>
          </w:p>
        </w:tc>
        <w:tc>
          <w:tcPr>
            <w:tcW w:w="709" w:type="dxa"/>
            <w:tcBorders>
              <w:top w:val="nil"/>
              <w:left w:val="nil"/>
              <w:bottom w:val="nil"/>
              <w:right w:val="nil"/>
            </w:tcBorders>
          </w:tcPr>
          <w:p w14:paraId="31229B67" w14:textId="77777777" w:rsidR="00E40F44" w:rsidRPr="00A20210" w:rsidRDefault="00E40F44" w:rsidP="009D3907">
            <w:pPr>
              <w:pStyle w:val="TAC"/>
            </w:pPr>
            <w:r w:rsidRPr="00A20210">
              <w:t>3</w:t>
            </w:r>
          </w:p>
        </w:tc>
        <w:tc>
          <w:tcPr>
            <w:tcW w:w="993" w:type="dxa"/>
            <w:tcBorders>
              <w:top w:val="nil"/>
              <w:left w:val="nil"/>
              <w:bottom w:val="nil"/>
              <w:right w:val="nil"/>
            </w:tcBorders>
          </w:tcPr>
          <w:p w14:paraId="17B07917" w14:textId="77777777" w:rsidR="00E40F44" w:rsidRPr="00A20210" w:rsidRDefault="00E40F44" w:rsidP="009D3907">
            <w:pPr>
              <w:pStyle w:val="TAC"/>
            </w:pPr>
            <w:r w:rsidRPr="00A20210">
              <w:t>2</w:t>
            </w:r>
          </w:p>
        </w:tc>
        <w:tc>
          <w:tcPr>
            <w:tcW w:w="708" w:type="dxa"/>
            <w:tcBorders>
              <w:top w:val="nil"/>
              <w:left w:val="nil"/>
              <w:bottom w:val="nil"/>
              <w:right w:val="nil"/>
            </w:tcBorders>
          </w:tcPr>
          <w:p w14:paraId="68222372" w14:textId="77777777" w:rsidR="00E40F44" w:rsidRPr="00A20210" w:rsidRDefault="00E40F44" w:rsidP="009D3907">
            <w:pPr>
              <w:pStyle w:val="TAC"/>
            </w:pPr>
            <w:r w:rsidRPr="00A20210">
              <w:t>1</w:t>
            </w:r>
          </w:p>
        </w:tc>
        <w:tc>
          <w:tcPr>
            <w:tcW w:w="1560" w:type="dxa"/>
            <w:tcBorders>
              <w:top w:val="nil"/>
              <w:left w:val="nil"/>
              <w:bottom w:val="nil"/>
              <w:right w:val="nil"/>
            </w:tcBorders>
          </w:tcPr>
          <w:p w14:paraId="00B6C02F" w14:textId="77777777" w:rsidR="00E40F44" w:rsidRPr="00A20210" w:rsidRDefault="00E40F44" w:rsidP="009D3907">
            <w:pPr>
              <w:pStyle w:val="TAL"/>
            </w:pPr>
          </w:p>
        </w:tc>
      </w:tr>
      <w:tr w:rsidR="00E40F44" w:rsidRPr="00A20210"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A20210" w:rsidRDefault="00E40F44" w:rsidP="009D3907">
            <w:pPr>
              <w:pStyle w:val="TAC"/>
            </w:pPr>
          </w:p>
          <w:p w14:paraId="1458B4A5" w14:textId="77777777" w:rsidR="00E40F44" w:rsidRPr="00A20210" w:rsidRDefault="00E40F44" w:rsidP="009D3907">
            <w:pPr>
              <w:pStyle w:val="TAC"/>
            </w:pPr>
            <w:r w:rsidRPr="00A20210">
              <w:t>EPTI</w:t>
            </w:r>
          </w:p>
        </w:tc>
        <w:tc>
          <w:tcPr>
            <w:tcW w:w="1560" w:type="dxa"/>
            <w:tcBorders>
              <w:top w:val="nil"/>
              <w:left w:val="nil"/>
              <w:bottom w:val="nil"/>
              <w:right w:val="nil"/>
            </w:tcBorders>
          </w:tcPr>
          <w:p w14:paraId="2A16D265" w14:textId="77777777" w:rsidR="00E40F44" w:rsidRPr="00A20210" w:rsidRDefault="00E40F44" w:rsidP="009D3907">
            <w:pPr>
              <w:pStyle w:val="TAL"/>
            </w:pPr>
            <w:r w:rsidRPr="00A20210">
              <w:t>octet 1</w:t>
            </w:r>
          </w:p>
          <w:p w14:paraId="489225DD" w14:textId="77777777" w:rsidR="00E40F44" w:rsidRPr="00A20210" w:rsidRDefault="00E40F44" w:rsidP="009D3907">
            <w:pPr>
              <w:pStyle w:val="TAL"/>
            </w:pPr>
          </w:p>
          <w:p w14:paraId="29C35977" w14:textId="77777777" w:rsidR="00E40F44" w:rsidRPr="00A20210" w:rsidRDefault="00E40F44" w:rsidP="009D3907">
            <w:pPr>
              <w:pStyle w:val="TAL"/>
            </w:pPr>
            <w:r w:rsidRPr="00A20210">
              <w:t>octet 2</w:t>
            </w:r>
          </w:p>
        </w:tc>
      </w:tr>
    </w:tbl>
    <w:p w14:paraId="6C4243D9" w14:textId="77777777" w:rsidR="00E40F44" w:rsidRPr="00A20210" w:rsidRDefault="00E40F44" w:rsidP="00E40F44">
      <w:pPr>
        <w:pStyle w:val="TF"/>
      </w:pPr>
      <w:r w:rsidRPr="00A20210">
        <w:t>Figure </w:t>
      </w:r>
      <w:r w:rsidRPr="00A20210">
        <w:rPr>
          <w:noProof/>
          <w:lang w:eastAsia="zh-CN"/>
        </w:rPr>
        <w:t>6.2.2.2-</w:t>
      </w:r>
      <w:r w:rsidRPr="00A20210">
        <w:t>1: Extended procedure transaction identity information element</w:t>
      </w:r>
    </w:p>
    <w:p w14:paraId="4531CED9" w14:textId="77777777" w:rsidR="00E40F44" w:rsidRPr="00A20210" w:rsidRDefault="00E40F44" w:rsidP="00E40F44">
      <w:pPr>
        <w:pStyle w:val="TH"/>
      </w:pPr>
      <w:r w:rsidRPr="00A20210">
        <w:lastRenderedPageBreak/>
        <w:t>Table</w:t>
      </w:r>
      <w:r w:rsidRPr="00A20210">
        <w:rPr>
          <w:caps/>
        </w:rPr>
        <w:t> </w:t>
      </w:r>
      <w:r w:rsidRPr="00A20210">
        <w:rPr>
          <w:noProof/>
          <w:lang w:eastAsia="zh-CN"/>
        </w:rPr>
        <w:t>6.2.2.2-</w:t>
      </w:r>
      <w:r w:rsidRPr="00A20210">
        <w:t>1</w:t>
      </w:r>
      <w:r w:rsidRPr="00A20210">
        <w:rPr>
          <w:caps/>
        </w:rPr>
        <w:t xml:space="preserve">: </w:t>
      </w:r>
      <w:r w:rsidRPr="00A20210">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A20210" w14:paraId="218C28AD" w14:textId="77777777" w:rsidTr="009D3907">
        <w:trPr>
          <w:cantSplit/>
          <w:jc w:val="center"/>
        </w:trPr>
        <w:tc>
          <w:tcPr>
            <w:tcW w:w="6948" w:type="dxa"/>
          </w:tcPr>
          <w:p w14:paraId="22D92DC8" w14:textId="77777777" w:rsidR="00E40F44" w:rsidRPr="00A20210" w:rsidRDefault="00E40F44" w:rsidP="009D3907">
            <w:pPr>
              <w:pStyle w:val="TAL"/>
            </w:pPr>
            <w:r w:rsidRPr="00A20210">
              <w:t xml:space="preserve">EPTI (octet 1 to </w:t>
            </w:r>
            <w:r w:rsidR="00463830" w:rsidRPr="00A20210">
              <w:t>octet 2</w:t>
            </w:r>
            <w:r w:rsidRPr="00A20210">
              <w:t>)</w:t>
            </w:r>
          </w:p>
          <w:p w14:paraId="00BE080F" w14:textId="77777777" w:rsidR="00E40F44" w:rsidRPr="00A20210" w:rsidRDefault="00E40F44" w:rsidP="009D3907">
            <w:pPr>
              <w:pStyle w:val="TAL"/>
            </w:pPr>
            <w:r w:rsidRPr="00A20210">
              <w:t>Binary encoded EPTI value.</w:t>
            </w:r>
          </w:p>
          <w:p w14:paraId="1547D5FC" w14:textId="77777777" w:rsidR="00E40F44" w:rsidRPr="00A20210" w:rsidRDefault="00E40F44" w:rsidP="009D3907">
            <w:pPr>
              <w:pStyle w:val="TAL"/>
            </w:pPr>
            <w:r w:rsidRPr="00A20210">
              <w:t>EPTI values between 0000H and 7FFFH indicate a UE-initiated transaction. EPTI values between 8000H and FFFFH indicate a UPF-initiated transaction.</w:t>
            </w:r>
          </w:p>
          <w:p w14:paraId="7FE8D04D" w14:textId="77777777" w:rsidR="00E40F44" w:rsidRPr="00A20210" w:rsidRDefault="00E40F44" w:rsidP="009D3907">
            <w:pPr>
              <w:pStyle w:val="TAL"/>
            </w:pPr>
          </w:p>
        </w:tc>
      </w:tr>
    </w:tbl>
    <w:p w14:paraId="1901391C" w14:textId="77777777" w:rsidR="00E40F44" w:rsidRPr="00A20210" w:rsidRDefault="00E40F44" w:rsidP="00E40F44"/>
    <w:p w14:paraId="5EF8ACDB" w14:textId="0C091913" w:rsidR="00565148" w:rsidRPr="00A20210" w:rsidRDefault="00565148" w:rsidP="00565148">
      <w:pPr>
        <w:pStyle w:val="Heading4"/>
      </w:pPr>
      <w:bookmarkStart w:id="611" w:name="_Toc42897441"/>
      <w:bookmarkStart w:id="612" w:name="_Toc43398956"/>
      <w:bookmarkStart w:id="613" w:name="_Toc51772035"/>
      <w:bookmarkStart w:id="614" w:name="_Toc138329668"/>
      <w:r w:rsidRPr="00A20210">
        <w:rPr>
          <w:noProof/>
          <w:lang w:eastAsia="zh-CN"/>
        </w:rPr>
        <w:t>6.2.2.3</w:t>
      </w:r>
      <w:r w:rsidRPr="00A20210">
        <w:tab/>
        <w:t>Access availability state</w:t>
      </w:r>
      <w:bookmarkEnd w:id="611"/>
      <w:bookmarkEnd w:id="612"/>
      <w:bookmarkEnd w:id="613"/>
      <w:bookmarkEnd w:id="614"/>
    </w:p>
    <w:p w14:paraId="050C248E" w14:textId="77777777" w:rsidR="00565148" w:rsidRPr="00A20210" w:rsidRDefault="00565148" w:rsidP="00565148">
      <w:r w:rsidRPr="00A20210">
        <w:t>The purpose of the access availability state information element is to provide information about availability of access.</w:t>
      </w:r>
    </w:p>
    <w:p w14:paraId="3DE30AA4" w14:textId="77777777" w:rsidR="00565148" w:rsidRPr="00A20210" w:rsidRDefault="00565148" w:rsidP="00565148">
      <w:r w:rsidRPr="00A20210">
        <w:t>The access availability state is a type 1 information element.</w:t>
      </w:r>
    </w:p>
    <w:p w14:paraId="4A1C121D" w14:textId="77777777" w:rsidR="00565148" w:rsidRPr="00A20210" w:rsidRDefault="00565148" w:rsidP="00565148">
      <w:bookmarkStart w:id="615" w:name="MCCQCTEMPBM_00000033"/>
      <w:r w:rsidRPr="00A20210">
        <w:t>The access availability state information element is coded as shown in figure </w:t>
      </w:r>
      <w:r w:rsidRPr="00A20210">
        <w:rPr>
          <w:noProof/>
          <w:lang w:eastAsia="zh-CN"/>
        </w:rPr>
        <w:t>6.2.2.3-</w:t>
      </w:r>
      <w:r w:rsidRPr="00A20210">
        <w:t>1 and table </w:t>
      </w:r>
      <w:r w:rsidRPr="00A20210">
        <w:rPr>
          <w:noProof/>
          <w:lang w:eastAsia="zh-CN"/>
        </w:rPr>
        <w:t>6.2.2.3-</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A20210" w14:paraId="0C8B92E5" w14:textId="77777777" w:rsidTr="000C5CF4">
        <w:trPr>
          <w:cantSplit/>
          <w:jc w:val="center"/>
        </w:trPr>
        <w:tc>
          <w:tcPr>
            <w:tcW w:w="709" w:type="dxa"/>
            <w:tcBorders>
              <w:top w:val="nil"/>
              <w:left w:val="nil"/>
              <w:bottom w:val="nil"/>
              <w:right w:val="nil"/>
            </w:tcBorders>
          </w:tcPr>
          <w:bookmarkEnd w:id="615"/>
          <w:p w14:paraId="31EFC8E3" w14:textId="77777777" w:rsidR="00565148" w:rsidRPr="00A20210" w:rsidRDefault="00565148" w:rsidP="000C5CF4">
            <w:pPr>
              <w:pStyle w:val="TAC"/>
            </w:pPr>
            <w:r w:rsidRPr="00A20210">
              <w:t>8</w:t>
            </w:r>
          </w:p>
        </w:tc>
        <w:tc>
          <w:tcPr>
            <w:tcW w:w="781" w:type="dxa"/>
            <w:tcBorders>
              <w:top w:val="nil"/>
              <w:left w:val="nil"/>
              <w:bottom w:val="nil"/>
              <w:right w:val="nil"/>
            </w:tcBorders>
          </w:tcPr>
          <w:p w14:paraId="56FA8AF3" w14:textId="77777777" w:rsidR="00565148" w:rsidRPr="00A20210" w:rsidRDefault="00565148" w:rsidP="000C5CF4">
            <w:pPr>
              <w:pStyle w:val="TAC"/>
            </w:pPr>
            <w:r w:rsidRPr="00A20210">
              <w:t>7</w:t>
            </w:r>
          </w:p>
        </w:tc>
        <w:tc>
          <w:tcPr>
            <w:tcW w:w="780" w:type="dxa"/>
            <w:tcBorders>
              <w:top w:val="nil"/>
              <w:left w:val="nil"/>
              <w:bottom w:val="nil"/>
              <w:right w:val="nil"/>
            </w:tcBorders>
          </w:tcPr>
          <w:p w14:paraId="64B167FD"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04EF3B57" w14:textId="77777777" w:rsidR="00565148" w:rsidRPr="00A20210" w:rsidRDefault="00565148" w:rsidP="000C5CF4">
            <w:pPr>
              <w:pStyle w:val="TAC"/>
            </w:pPr>
            <w:r w:rsidRPr="00A20210">
              <w:t>5</w:t>
            </w:r>
          </w:p>
        </w:tc>
        <w:tc>
          <w:tcPr>
            <w:tcW w:w="496" w:type="dxa"/>
            <w:tcBorders>
              <w:top w:val="nil"/>
              <w:left w:val="nil"/>
              <w:bottom w:val="nil"/>
              <w:right w:val="nil"/>
            </w:tcBorders>
          </w:tcPr>
          <w:p w14:paraId="68C437B1"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4A997F41"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7DB3C769" w14:textId="77777777" w:rsidR="00565148" w:rsidRPr="00A20210" w:rsidRDefault="00565148" w:rsidP="000C5CF4">
            <w:pPr>
              <w:pStyle w:val="TAC"/>
            </w:pPr>
            <w:r w:rsidRPr="00A20210">
              <w:t>2</w:t>
            </w:r>
          </w:p>
        </w:tc>
        <w:tc>
          <w:tcPr>
            <w:tcW w:w="708" w:type="dxa"/>
            <w:tcBorders>
              <w:top w:val="nil"/>
              <w:left w:val="nil"/>
              <w:bottom w:val="nil"/>
              <w:right w:val="nil"/>
            </w:tcBorders>
          </w:tcPr>
          <w:p w14:paraId="74F60F70"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EBB251D" w14:textId="77777777" w:rsidR="00565148" w:rsidRPr="00A20210" w:rsidRDefault="00565148" w:rsidP="000C5CF4">
            <w:pPr>
              <w:pStyle w:val="TAL"/>
            </w:pPr>
          </w:p>
        </w:tc>
      </w:tr>
      <w:tr w:rsidR="00565148" w:rsidRPr="00A20210"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A20210" w:rsidRDefault="00565148" w:rsidP="000C5CF4">
            <w:pPr>
              <w:pStyle w:val="TAC"/>
            </w:pPr>
            <w:r w:rsidRPr="00A20210">
              <w:t>Access availability state IEI</w:t>
            </w:r>
          </w:p>
        </w:tc>
        <w:tc>
          <w:tcPr>
            <w:tcW w:w="749" w:type="dxa"/>
            <w:gridSpan w:val="3"/>
            <w:tcBorders>
              <w:top w:val="single" w:sz="4" w:space="0" w:color="auto"/>
              <w:right w:val="single" w:sz="4" w:space="0" w:color="auto"/>
            </w:tcBorders>
          </w:tcPr>
          <w:p w14:paraId="4732B34E" w14:textId="77777777" w:rsidR="00565148" w:rsidRPr="00A20210" w:rsidRDefault="00565148" w:rsidP="000C5CF4">
            <w:pPr>
              <w:pStyle w:val="TAC"/>
            </w:pPr>
            <w:r w:rsidRPr="00A20210">
              <w:t>0</w:t>
            </w:r>
          </w:p>
          <w:p w14:paraId="7F157FDD" w14:textId="77777777" w:rsidR="00565148" w:rsidRPr="00A20210" w:rsidRDefault="00565148" w:rsidP="000C5CF4">
            <w:pPr>
              <w:pStyle w:val="TAC"/>
            </w:pPr>
            <w:r w:rsidRPr="00A20210">
              <w:t>spare</w:t>
            </w:r>
          </w:p>
        </w:tc>
        <w:tc>
          <w:tcPr>
            <w:tcW w:w="749" w:type="dxa"/>
            <w:gridSpan w:val="2"/>
            <w:tcBorders>
              <w:top w:val="single" w:sz="4" w:space="0" w:color="auto"/>
              <w:right w:val="single" w:sz="4" w:space="0" w:color="auto"/>
            </w:tcBorders>
          </w:tcPr>
          <w:p w14:paraId="76D73AE4" w14:textId="77777777" w:rsidR="00565148" w:rsidRPr="00A20210" w:rsidRDefault="00565148" w:rsidP="000C5CF4">
            <w:pPr>
              <w:pStyle w:val="TAC"/>
            </w:pPr>
            <w:r w:rsidRPr="00A20210">
              <w:t>0</w:t>
            </w:r>
          </w:p>
          <w:p w14:paraId="39FB358A" w14:textId="77777777" w:rsidR="00565148" w:rsidRPr="00A20210" w:rsidRDefault="00565148" w:rsidP="000C5CF4">
            <w:pPr>
              <w:pStyle w:val="TAC"/>
            </w:pPr>
            <w:r w:rsidRPr="00A20210">
              <w:t>spare</w:t>
            </w:r>
          </w:p>
        </w:tc>
        <w:tc>
          <w:tcPr>
            <w:tcW w:w="750" w:type="dxa"/>
            <w:tcBorders>
              <w:top w:val="single" w:sz="4" w:space="0" w:color="auto"/>
              <w:right w:val="single" w:sz="4" w:space="0" w:color="auto"/>
            </w:tcBorders>
          </w:tcPr>
          <w:p w14:paraId="7541BA95" w14:textId="77777777" w:rsidR="00565148" w:rsidRPr="00A20210" w:rsidRDefault="00565148" w:rsidP="000C5CF4">
            <w:pPr>
              <w:pStyle w:val="TAC"/>
            </w:pPr>
            <w:r w:rsidRPr="00A20210">
              <w:t>AN3A</w:t>
            </w:r>
          </w:p>
        </w:tc>
        <w:tc>
          <w:tcPr>
            <w:tcW w:w="750" w:type="dxa"/>
            <w:gridSpan w:val="2"/>
            <w:tcBorders>
              <w:top w:val="single" w:sz="4" w:space="0" w:color="auto"/>
              <w:right w:val="single" w:sz="4" w:space="0" w:color="auto"/>
            </w:tcBorders>
          </w:tcPr>
          <w:p w14:paraId="759FE2F5" w14:textId="77777777" w:rsidR="00565148" w:rsidRPr="00A20210" w:rsidRDefault="00565148" w:rsidP="000C5CF4">
            <w:pPr>
              <w:pStyle w:val="TAC"/>
            </w:pPr>
            <w:r w:rsidRPr="00A20210">
              <w:t>A3A</w:t>
            </w:r>
          </w:p>
        </w:tc>
        <w:tc>
          <w:tcPr>
            <w:tcW w:w="1560" w:type="dxa"/>
            <w:tcBorders>
              <w:top w:val="nil"/>
              <w:left w:val="nil"/>
              <w:bottom w:val="nil"/>
              <w:right w:val="nil"/>
            </w:tcBorders>
          </w:tcPr>
          <w:p w14:paraId="11D2C286" w14:textId="77777777" w:rsidR="00565148" w:rsidRPr="00A20210" w:rsidRDefault="00565148" w:rsidP="000C5CF4">
            <w:pPr>
              <w:pStyle w:val="TAL"/>
            </w:pPr>
            <w:r w:rsidRPr="00A20210">
              <w:t>octet 1</w:t>
            </w:r>
          </w:p>
        </w:tc>
      </w:tr>
    </w:tbl>
    <w:p w14:paraId="2A73BDCA" w14:textId="77777777" w:rsidR="00565148" w:rsidRPr="00A20210" w:rsidRDefault="00565148" w:rsidP="00565148">
      <w:pPr>
        <w:pStyle w:val="TF"/>
      </w:pPr>
      <w:r w:rsidRPr="00A20210">
        <w:t>Figure </w:t>
      </w:r>
      <w:r w:rsidRPr="00A20210">
        <w:rPr>
          <w:noProof/>
          <w:lang w:eastAsia="zh-CN"/>
        </w:rPr>
        <w:t>6.2.2.3-</w:t>
      </w:r>
      <w:r w:rsidRPr="00A20210">
        <w:t>1: Access availability state information element</w:t>
      </w:r>
    </w:p>
    <w:p w14:paraId="3544BBC9" w14:textId="77777777" w:rsidR="00565148" w:rsidRPr="00A20210" w:rsidRDefault="00565148" w:rsidP="00565148">
      <w:pPr>
        <w:pStyle w:val="TH"/>
      </w:pPr>
      <w:r w:rsidRPr="00A20210">
        <w:t>Table </w:t>
      </w:r>
      <w:r w:rsidRPr="00A20210">
        <w:rPr>
          <w:noProof/>
          <w:lang w:eastAsia="zh-CN"/>
        </w:rPr>
        <w:t>6.2.2.3-</w:t>
      </w:r>
      <w:r w:rsidRPr="00A20210">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A20210" w14:paraId="6E862CC6" w14:textId="77777777" w:rsidTr="000C5CF4">
        <w:trPr>
          <w:cantSplit/>
          <w:jc w:val="center"/>
        </w:trPr>
        <w:tc>
          <w:tcPr>
            <w:tcW w:w="7087" w:type="dxa"/>
            <w:gridSpan w:val="5"/>
          </w:tcPr>
          <w:p w14:paraId="28E4D9D9" w14:textId="77777777" w:rsidR="00565148" w:rsidRPr="00A20210" w:rsidRDefault="00565148" w:rsidP="000C5CF4">
            <w:pPr>
              <w:pStyle w:val="TAL"/>
            </w:pPr>
            <w:r w:rsidRPr="00A20210">
              <w:t>Availability over 3GPP access (A3A) (octet 1, bit 1)</w:t>
            </w:r>
          </w:p>
        </w:tc>
      </w:tr>
      <w:tr w:rsidR="00565148" w:rsidRPr="00A20210" w14:paraId="795F0D20" w14:textId="77777777" w:rsidTr="000C5CF4">
        <w:trPr>
          <w:cantSplit/>
          <w:jc w:val="center"/>
        </w:trPr>
        <w:tc>
          <w:tcPr>
            <w:tcW w:w="7087" w:type="dxa"/>
            <w:gridSpan w:val="5"/>
          </w:tcPr>
          <w:p w14:paraId="2C70AB0E" w14:textId="77777777" w:rsidR="00565148" w:rsidRPr="00A20210" w:rsidRDefault="00565148" w:rsidP="000C5CF4">
            <w:pPr>
              <w:pStyle w:val="TAL"/>
            </w:pPr>
            <w:r w:rsidRPr="00A20210">
              <w:t>Bit</w:t>
            </w:r>
          </w:p>
        </w:tc>
      </w:tr>
      <w:tr w:rsidR="00565148" w:rsidRPr="00A20210" w14:paraId="38DEFD3E" w14:textId="77777777" w:rsidTr="000C5CF4">
        <w:trPr>
          <w:cantSplit/>
          <w:jc w:val="center"/>
        </w:trPr>
        <w:tc>
          <w:tcPr>
            <w:tcW w:w="284" w:type="dxa"/>
          </w:tcPr>
          <w:p w14:paraId="4E878B0C" w14:textId="77777777" w:rsidR="00565148" w:rsidRPr="00A20210" w:rsidRDefault="00565148" w:rsidP="000C5CF4">
            <w:pPr>
              <w:pStyle w:val="TAH"/>
            </w:pPr>
            <w:r w:rsidRPr="00A20210">
              <w:t>1</w:t>
            </w:r>
          </w:p>
        </w:tc>
        <w:tc>
          <w:tcPr>
            <w:tcW w:w="284" w:type="dxa"/>
          </w:tcPr>
          <w:p w14:paraId="40EE201B" w14:textId="77777777" w:rsidR="00565148" w:rsidRPr="00A20210" w:rsidRDefault="00565148" w:rsidP="000C5CF4">
            <w:pPr>
              <w:pStyle w:val="TAH"/>
            </w:pPr>
          </w:p>
        </w:tc>
        <w:tc>
          <w:tcPr>
            <w:tcW w:w="283" w:type="dxa"/>
          </w:tcPr>
          <w:p w14:paraId="0A526FFF" w14:textId="77777777" w:rsidR="00565148" w:rsidRPr="00A20210" w:rsidRDefault="00565148" w:rsidP="000C5CF4">
            <w:pPr>
              <w:pStyle w:val="TAH"/>
            </w:pPr>
          </w:p>
        </w:tc>
        <w:tc>
          <w:tcPr>
            <w:tcW w:w="283" w:type="dxa"/>
          </w:tcPr>
          <w:p w14:paraId="179F485B" w14:textId="77777777" w:rsidR="00565148" w:rsidRPr="00A20210" w:rsidRDefault="00565148" w:rsidP="000C5CF4">
            <w:pPr>
              <w:pStyle w:val="TAH"/>
            </w:pPr>
          </w:p>
        </w:tc>
        <w:tc>
          <w:tcPr>
            <w:tcW w:w="5953" w:type="dxa"/>
          </w:tcPr>
          <w:p w14:paraId="54A77FCF" w14:textId="77777777" w:rsidR="00565148" w:rsidRPr="00A20210" w:rsidRDefault="00565148" w:rsidP="000C5CF4">
            <w:pPr>
              <w:pStyle w:val="TAL"/>
            </w:pPr>
          </w:p>
        </w:tc>
      </w:tr>
      <w:tr w:rsidR="00565148" w:rsidRPr="00A20210" w14:paraId="2D473136" w14:textId="77777777" w:rsidTr="000C5CF4">
        <w:trPr>
          <w:cantSplit/>
          <w:jc w:val="center"/>
        </w:trPr>
        <w:tc>
          <w:tcPr>
            <w:tcW w:w="284" w:type="dxa"/>
          </w:tcPr>
          <w:p w14:paraId="5DA61394" w14:textId="77777777" w:rsidR="00565148" w:rsidRPr="00A20210" w:rsidRDefault="00565148" w:rsidP="000C5CF4">
            <w:pPr>
              <w:pStyle w:val="TAC"/>
            </w:pPr>
            <w:r w:rsidRPr="00A20210">
              <w:t>0</w:t>
            </w:r>
          </w:p>
        </w:tc>
        <w:tc>
          <w:tcPr>
            <w:tcW w:w="284" w:type="dxa"/>
          </w:tcPr>
          <w:p w14:paraId="474A0FB9" w14:textId="77777777" w:rsidR="00565148" w:rsidRPr="00A20210" w:rsidRDefault="00565148" w:rsidP="000C5CF4">
            <w:pPr>
              <w:pStyle w:val="TAC"/>
            </w:pPr>
          </w:p>
        </w:tc>
        <w:tc>
          <w:tcPr>
            <w:tcW w:w="283" w:type="dxa"/>
          </w:tcPr>
          <w:p w14:paraId="7F4A08D1" w14:textId="77777777" w:rsidR="00565148" w:rsidRPr="00A20210" w:rsidRDefault="00565148" w:rsidP="000C5CF4">
            <w:pPr>
              <w:pStyle w:val="TAC"/>
            </w:pPr>
          </w:p>
        </w:tc>
        <w:tc>
          <w:tcPr>
            <w:tcW w:w="283" w:type="dxa"/>
          </w:tcPr>
          <w:p w14:paraId="5641273F" w14:textId="77777777" w:rsidR="00565148" w:rsidRPr="00A20210" w:rsidRDefault="00565148" w:rsidP="000C5CF4">
            <w:pPr>
              <w:pStyle w:val="TAC"/>
            </w:pPr>
          </w:p>
        </w:tc>
        <w:tc>
          <w:tcPr>
            <w:tcW w:w="5953" w:type="dxa"/>
          </w:tcPr>
          <w:p w14:paraId="1C8B7654" w14:textId="77777777" w:rsidR="00565148" w:rsidRPr="00A20210" w:rsidRDefault="00565148" w:rsidP="000C5CF4">
            <w:pPr>
              <w:pStyle w:val="TAL"/>
            </w:pPr>
            <w:r w:rsidRPr="00A20210">
              <w:t>3GPP access not available</w:t>
            </w:r>
          </w:p>
        </w:tc>
      </w:tr>
      <w:tr w:rsidR="00565148" w:rsidRPr="00A20210" w14:paraId="3A32A30D" w14:textId="77777777" w:rsidTr="000C5CF4">
        <w:trPr>
          <w:cantSplit/>
          <w:jc w:val="center"/>
        </w:trPr>
        <w:tc>
          <w:tcPr>
            <w:tcW w:w="284" w:type="dxa"/>
          </w:tcPr>
          <w:p w14:paraId="1F379D0A" w14:textId="77777777" w:rsidR="00565148" w:rsidRPr="00A20210" w:rsidRDefault="00565148" w:rsidP="000C5CF4">
            <w:pPr>
              <w:pStyle w:val="TAC"/>
            </w:pPr>
            <w:r w:rsidRPr="00A20210">
              <w:t>1</w:t>
            </w:r>
          </w:p>
        </w:tc>
        <w:tc>
          <w:tcPr>
            <w:tcW w:w="284" w:type="dxa"/>
          </w:tcPr>
          <w:p w14:paraId="339059DB" w14:textId="77777777" w:rsidR="00565148" w:rsidRPr="00A20210" w:rsidRDefault="00565148" w:rsidP="000C5CF4">
            <w:pPr>
              <w:pStyle w:val="TAC"/>
            </w:pPr>
          </w:p>
        </w:tc>
        <w:tc>
          <w:tcPr>
            <w:tcW w:w="283" w:type="dxa"/>
          </w:tcPr>
          <w:p w14:paraId="43D3FC80" w14:textId="77777777" w:rsidR="00565148" w:rsidRPr="00A20210" w:rsidRDefault="00565148" w:rsidP="000C5CF4">
            <w:pPr>
              <w:pStyle w:val="TAC"/>
            </w:pPr>
          </w:p>
        </w:tc>
        <w:tc>
          <w:tcPr>
            <w:tcW w:w="283" w:type="dxa"/>
          </w:tcPr>
          <w:p w14:paraId="368AA174" w14:textId="77777777" w:rsidR="00565148" w:rsidRPr="00A20210" w:rsidRDefault="00565148" w:rsidP="000C5CF4">
            <w:pPr>
              <w:pStyle w:val="TAC"/>
            </w:pPr>
          </w:p>
        </w:tc>
        <w:tc>
          <w:tcPr>
            <w:tcW w:w="5953" w:type="dxa"/>
          </w:tcPr>
          <w:p w14:paraId="7F60A8A4" w14:textId="77777777" w:rsidR="00565148" w:rsidRPr="00A20210" w:rsidRDefault="00565148" w:rsidP="000C5CF4">
            <w:pPr>
              <w:pStyle w:val="TAL"/>
            </w:pPr>
            <w:r w:rsidRPr="00A20210">
              <w:t>3GPP access available</w:t>
            </w:r>
          </w:p>
        </w:tc>
      </w:tr>
      <w:tr w:rsidR="00565148" w:rsidRPr="00A20210" w14:paraId="4F79A44C" w14:textId="77777777" w:rsidTr="000C5CF4">
        <w:trPr>
          <w:cantSplit/>
          <w:jc w:val="center"/>
        </w:trPr>
        <w:tc>
          <w:tcPr>
            <w:tcW w:w="7087" w:type="dxa"/>
            <w:gridSpan w:val="5"/>
          </w:tcPr>
          <w:p w14:paraId="43A5ECC9" w14:textId="77777777" w:rsidR="00565148" w:rsidRPr="00A20210" w:rsidRDefault="00565148" w:rsidP="000C5CF4">
            <w:pPr>
              <w:pStyle w:val="TAL"/>
            </w:pPr>
            <w:bookmarkStart w:id="616" w:name="MCCQCTEMPBM_00000104"/>
          </w:p>
        </w:tc>
      </w:tr>
      <w:bookmarkEnd w:id="616"/>
      <w:tr w:rsidR="00565148" w:rsidRPr="00A20210" w14:paraId="20448FC6" w14:textId="77777777" w:rsidTr="000C5CF4">
        <w:trPr>
          <w:cantSplit/>
          <w:jc w:val="center"/>
        </w:trPr>
        <w:tc>
          <w:tcPr>
            <w:tcW w:w="7087" w:type="dxa"/>
            <w:gridSpan w:val="5"/>
          </w:tcPr>
          <w:p w14:paraId="08A0EA2E" w14:textId="77777777" w:rsidR="00565148" w:rsidRPr="00A20210" w:rsidRDefault="00565148" w:rsidP="000C5CF4">
            <w:pPr>
              <w:pStyle w:val="TAL"/>
            </w:pPr>
            <w:r w:rsidRPr="00A20210">
              <w:t>Availability over non-3GPP access (AN3A) (octet 1, bit 2)</w:t>
            </w:r>
          </w:p>
        </w:tc>
      </w:tr>
      <w:tr w:rsidR="00565148" w:rsidRPr="00A20210" w14:paraId="6B1B8DC2" w14:textId="77777777" w:rsidTr="000C5CF4">
        <w:trPr>
          <w:cantSplit/>
          <w:jc w:val="center"/>
        </w:trPr>
        <w:tc>
          <w:tcPr>
            <w:tcW w:w="7087" w:type="dxa"/>
            <w:gridSpan w:val="5"/>
          </w:tcPr>
          <w:p w14:paraId="014C6717" w14:textId="77777777" w:rsidR="00565148" w:rsidRPr="00A20210" w:rsidRDefault="00565148" w:rsidP="000C5CF4">
            <w:pPr>
              <w:pStyle w:val="TAL"/>
            </w:pPr>
            <w:r w:rsidRPr="00A20210">
              <w:t>Bit</w:t>
            </w:r>
          </w:p>
        </w:tc>
      </w:tr>
      <w:tr w:rsidR="00565148" w:rsidRPr="00A20210" w14:paraId="4EE9DCE8" w14:textId="77777777" w:rsidTr="000C5CF4">
        <w:trPr>
          <w:cantSplit/>
          <w:jc w:val="center"/>
        </w:trPr>
        <w:tc>
          <w:tcPr>
            <w:tcW w:w="284" w:type="dxa"/>
          </w:tcPr>
          <w:p w14:paraId="1B1A325B" w14:textId="77777777" w:rsidR="00565148" w:rsidRPr="00A20210" w:rsidRDefault="00565148" w:rsidP="000C5CF4">
            <w:pPr>
              <w:pStyle w:val="TAH"/>
            </w:pPr>
            <w:r w:rsidRPr="00A20210">
              <w:t>2</w:t>
            </w:r>
          </w:p>
        </w:tc>
        <w:tc>
          <w:tcPr>
            <w:tcW w:w="284" w:type="dxa"/>
          </w:tcPr>
          <w:p w14:paraId="570A9B35" w14:textId="77777777" w:rsidR="00565148" w:rsidRPr="00A20210" w:rsidRDefault="00565148" w:rsidP="000C5CF4">
            <w:pPr>
              <w:pStyle w:val="TAH"/>
            </w:pPr>
          </w:p>
        </w:tc>
        <w:tc>
          <w:tcPr>
            <w:tcW w:w="283" w:type="dxa"/>
          </w:tcPr>
          <w:p w14:paraId="4CF12B67" w14:textId="77777777" w:rsidR="00565148" w:rsidRPr="00A20210" w:rsidRDefault="00565148" w:rsidP="000C5CF4">
            <w:pPr>
              <w:pStyle w:val="TAH"/>
            </w:pPr>
          </w:p>
        </w:tc>
        <w:tc>
          <w:tcPr>
            <w:tcW w:w="283" w:type="dxa"/>
          </w:tcPr>
          <w:p w14:paraId="5B1ADE84" w14:textId="77777777" w:rsidR="00565148" w:rsidRPr="00A20210" w:rsidRDefault="00565148" w:rsidP="000C5CF4">
            <w:pPr>
              <w:pStyle w:val="TAH"/>
            </w:pPr>
          </w:p>
        </w:tc>
        <w:tc>
          <w:tcPr>
            <w:tcW w:w="5953" w:type="dxa"/>
          </w:tcPr>
          <w:p w14:paraId="30D74E76" w14:textId="77777777" w:rsidR="00565148" w:rsidRPr="00A20210" w:rsidRDefault="00565148" w:rsidP="000C5CF4">
            <w:pPr>
              <w:pStyle w:val="TAL"/>
            </w:pPr>
          </w:p>
        </w:tc>
      </w:tr>
      <w:tr w:rsidR="00565148" w:rsidRPr="00A20210" w14:paraId="4F00246B" w14:textId="77777777" w:rsidTr="000C5CF4">
        <w:trPr>
          <w:cantSplit/>
          <w:jc w:val="center"/>
        </w:trPr>
        <w:tc>
          <w:tcPr>
            <w:tcW w:w="284" w:type="dxa"/>
          </w:tcPr>
          <w:p w14:paraId="7CCC9A87" w14:textId="77777777" w:rsidR="00565148" w:rsidRPr="00A20210" w:rsidRDefault="00565148" w:rsidP="000C5CF4">
            <w:pPr>
              <w:pStyle w:val="TAC"/>
            </w:pPr>
            <w:r w:rsidRPr="00A20210">
              <w:t>0</w:t>
            </w:r>
          </w:p>
        </w:tc>
        <w:tc>
          <w:tcPr>
            <w:tcW w:w="284" w:type="dxa"/>
          </w:tcPr>
          <w:p w14:paraId="50511C9C" w14:textId="77777777" w:rsidR="00565148" w:rsidRPr="00A20210" w:rsidRDefault="00565148" w:rsidP="000C5CF4">
            <w:pPr>
              <w:pStyle w:val="TAC"/>
            </w:pPr>
          </w:p>
        </w:tc>
        <w:tc>
          <w:tcPr>
            <w:tcW w:w="283" w:type="dxa"/>
          </w:tcPr>
          <w:p w14:paraId="52C37858" w14:textId="77777777" w:rsidR="00565148" w:rsidRPr="00A20210" w:rsidRDefault="00565148" w:rsidP="000C5CF4">
            <w:pPr>
              <w:pStyle w:val="TAC"/>
            </w:pPr>
          </w:p>
        </w:tc>
        <w:tc>
          <w:tcPr>
            <w:tcW w:w="283" w:type="dxa"/>
          </w:tcPr>
          <w:p w14:paraId="2FECA27C" w14:textId="77777777" w:rsidR="00565148" w:rsidRPr="00A20210" w:rsidRDefault="00565148" w:rsidP="000C5CF4">
            <w:pPr>
              <w:pStyle w:val="TAC"/>
            </w:pPr>
          </w:p>
        </w:tc>
        <w:tc>
          <w:tcPr>
            <w:tcW w:w="5953" w:type="dxa"/>
          </w:tcPr>
          <w:p w14:paraId="242232B6" w14:textId="77777777" w:rsidR="00565148" w:rsidRPr="00A20210" w:rsidRDefault="00565148" w:rsidP="000C5CF4">
            <w:pPr>
              <w:pStyle w:val="TAL"/>
            </w:pPr>
            <w:r w:rsidRPr="00A20210">
              <w:t>non-3GPP access not available</w:t>
            </w:r>
          </w:p>
        </w:tc>
      </w:tr>
      <w:tr w:rsidR="00565148" w:rsidRPr="00A20210" w14:paraId="679E43DC" w14:textId="77777777" w:rsidTr="000C5CF4">
        <w:trPr>
          <w:cantSplit/>
          <w:jc w:val="center"/>
        </w:trPr>
        <w:tc>
          <w:tcPr>
            <w:tcW w:w="284" w:type="dxa"/>
          </w:tcPr>
          <w:p w14:paraId="5381EE78" w14:textId="77777777" w:rsidR="00565148" w:rsidRPr="00A20210" w:rsidRDefault="00565148" w:rsidP="000C5CF4">
            <w:pPr>
              <w:pStyle w:val="TAC"/>
            </w:pPr>
            <w:r w:rsidRPr="00A20210">
              <w:t>1</w:t>
            </w:r>
          </w:p>
        </w:tc>
        <w:tc>
          <w:tcPr>
            <w:tcW w:w="284" w:type="dxa"/>
          </w:tcPr>
          <w:p w14:paraId="3AA64404" w14:textId="77777777" w:rsidR="00565148" w:rsidRPr="00A20210" w:rsidRDefault="00565148" w:rsidP="000C5CF4">
            <w:pPr>
              <w:pStyle w:val="TAC"/>
            </w:pPr>
          </w:p>
        </w:tc>
        <w:tc>
          <w:tcPr>
            <w:tcW w:w="283" w:type="dxa"/>
          </w:tcPr>
          <w:p w14:paraId="178C1FCD" w14:textId="77777777" w:rsidR="00565148" w:rsidRPr="00A20210" w:rsidRDefault="00565148" w:rsidP="000C5CF4">
            <w:pPr>
              <w:pStyle w:val="TAC"/>
            </w:pPr>
          </w:p>
        </w:tc>
        <w:tc>
          <w:tcPr>
            <w:tcW w:w="283" w:type="dxa"/>
          </w:tcPr>
          <w:p w14:paraId="75ACC6D9" w14:textId="77777777" w:rsidR="00565148" w:rsidRPr="00A20210" w:rsidRDefault="00565148" w:rsidP="000C5CF4">
            <w:pPr>
              <w:pStyle w:val="TAC"/>
            </w:pPr>
          </w:p>
        </w:tc>
        <w:tc>
          <w:tcPr>
            <w:tcW w:w="5953" w:type="dxa"/>
          </w:tcPr>
          <w:p w14:paraId="005568B3" w14:textId="77777777" w:rsidR="00565148" w:rsidRPr="00A20210" w:rsidRDefault="00565148" w:rsidP="000C5CF4">
            <w:pPr>
              <w:pStyle w:val="TAL"/>
            </w:pPr>
            <w:r w:rsidRPr="00A20210">
              <w:t>non-3GPP access available</w:t>
            </w:r>
          </w:p>
        </w:tc>
      </w:tr>
      <w:tr w:rsidR="00565148" w:rsidRPr="00A20210" w14:paraId="7D45BF11" w14:textId="77777777" w:rsidTr="000C5CF4">
        <w:trPr>
          <w:cantSplit/>
          <w:jc w:val="center"/>
        </w:trPr>
        <w:tc>
          <w:tcPr>
            <w:tcW w:w="7087" w:type="dxa"/>
            <w:gridSpan w:val="5"/>
          </w:tcPr>
          <w:p w14:paraId="3D9E4EE7" w14:textId="77777777" w:rsidR="00565148" w:rsidRPr="00A20210" w:rsidRDefault="00565148" w:rsidP="000C5CF4">
            <w:pPr>
              <w:pStyle w:val="TAL"/>
            </w:pPr>
            <w:bookmarkStart w:id="617" w:name="MCCQCTEMPBM_00000105"/>
          </w:p>
        </w:tc>
      </w:tr>
      <w:bookmarkEnd w:id="617"/>
    </w:tbl>
    <w:p w14:paraId="77BFF67E" w14:textId="77777777" w:rsidR="00565148" w:rsidRPr="00A20210" w:rsidRDefault="00565148" w:rsidP="00565148"/>
    <w:p w14:paraId="1A6041C7" w14:textId="3D96753D" w:rsidR="00565148" w:rsidRPr="00A20210" w:rsidRDefault="00565148" w:rsidP="00565148">
      <w:pPr>
        <w:pStyle w:val="Heading4"/>
      </w:pPr>
      <w:bookmarkStart w:id="618" w:name="_Toc42897442"/>
      <w:bookmarkStart w:id="619" w:name="_Toc43398957"/>
      <w:bookmarkStart w:id="620" w:name="_Toc51772036"/>
      <w:bookmarkStart w:id="621" w:name="_Toc138329669"/>
      <w:r w:rsidRPr="00A20210">
        <w:rPr>
          <w:noProof/>
          <w:lang w:eastAsia="zh-CN"/>
        </w:rPr>
        <w:t>6.2.2.4</w:t>
      </w:r>
      <w:r w:rsidRPr="00A20210">
        <w:tab/>
        <w:t>Spare half octet</w:t>
      </w:r>
      <w:bookmarkEnd w:id="618"/>
      <w:bookmarkEnd w:id="619"/>
      <w:bookmarkEnd w:id="620"/>
      <w:bookmarkEnd w:id="621"/>
    </w:p>
    <w:p w14:paraId="79C82876" w14:textId="77777777" w:rsidR="00565148" w:rsidRPr="00A20210" w:rsidRDefault="00565148" w:rsidP="00565148">
      <w:r w:rsidRPr="00A20210">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60503649" w:rsidR="00565148" w:rsidRPr="00A20210" w:rsidRDefault="00565148" w:rsidP="00B95E1D">
      <w:pPr>
        <w:pStyle w:val="Heading4"/>
      </w:pPr>
      <w:bookmarkStart w:id="622" w:name="_Toc42897443"/>
      <w:bookmarkStart w:id="623" w:name="_Toc43398958"/>
      <w:bookmarkStart w:id="624" w:name="_Toc51772037"/>
      <w:bookmarkStart w:id="625" w:name="_Toc138329670"/>
      <w:r w:rsidRPr="00A20210">
        <w:t>6.2.2.5</w:t>
      </w:r>
      <w:r w:rsidRPr="00A20210">
        <w:tab/>
        <w:t>Request identity</w:t>
      </w:r>
      <w:bookmarkEnd w:id="622"/>
      <w:bookmarkEnd w:id="623"/>
      <w:bookmarkEnd w:id="624"/>
      <w:bookmarkEnd w:id="625"/>
    </w:p>
    <w:p w14:paraId="3C85BA64" w14:textId="77777777" w:rsidR="00565148" w:rsidRPr="00A20210" w:rsidRDefault="00565148" w:rsidP="00565148">
      <w:r w:rsidRPr="00A20210">
        <w:t>The purpose of the Request identity information element is to enable association of a PMF ECHO RESPONSE message with one of PMF ECHO REQUEST messages sent within one RTT measurement procedure.</w:t>
      </w:r>
    </w:p>
    <w:p w14:paraId="714C6099" w14:textId="77777777" w:rsidR="00565148" w:rsidRPr="00A20210" w:rsidRDefault="00565148" w:rsidP="00565148">
      <w:r w:rsidRPr="00A20210">
        <w:t>The Request identity is a type 3 information element with length of 1 octet.</w:t>
      </w:r>
    </w:p>
    <w:p w14:paraId="1A22B85C" w14:textId="77777777" w:rsidR="00565148" w:rsidRPr="00A20210" w:rsidRDefault="00565148" w:rsidP="00565148">
      <w:bookmarkStart w:id="626" w:name="MCCQCTEMPBM_00000034"/>
      <w:r w:rsidRPr="00A20210">
        <w:t>The Request identity information element is coded as shown in figure </w:t>
      </w:r>
      <w:r w:rsidRPr="00A20210">
        <w:rPr>
          <w:noProof/>
          <w:lang w:eastAsia="zh-CN"/>
        </w:rPr>
        <w:t>6.2.2.5-</w:t>
      </w:r>
      <w:r w:rsidRPr="00A20210">
        <w:t>1 and table </w:t>
      </w:r>
      <w:r w:rsidRPr="00A20210">
        <w:rPr>
          <w:noProof/>
          <w:lang w:eastAsia="zh-CN"/>
        </w:rPr>
        <w:t>6.2.2.5-</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A20210" w14:paraId="551B99BD" w14:textId="77777777" w:rsidTr="000C5CF4">
        <w:trPr>
          <w:cantSplit/>
          <w:jc w:val="center"/>
        </w:trPr>
        <w:tc>
          <w:tcPr>
            <w:tcW w:w="709" w:type="dxa"/>
            <w:tcBorders>
              <w:top w:val="nil"/>
              <w:left w:val="nil"/>
              <w:bottom w:val="nil"/>
              <w:right w:val="nil"/>
            </w:tcBorders>
          </w:tcPr>
          <w:bookmarkEnd w:id="626"/>
          <w:p w14:paraId="41074EC1" w14:textId="77777777" w:rsidR="00565148" w:rsidRPr="00A20210" w:rsidRDefault="00565148" w:rsidP="000C5CF4">
            <w:pPr>
              <w:pStyle w:val="TAC"/>
            </w:pPr>
            <w:r w:rsidRPr="00A20210">
              <w:t>8</w:t>
            </w:r>
          </w:p>
        </w:tc>
        <w:tc>
          <w:tcPr>
            <w:tcW w:w="781" w:type="dxa"/>
            <w:tcBorders>
              <w:top w:val="nil"/>
              <w:left w:val="nil"/>
              <w:bottom w:val="nil"/>
              <w:right w:val="nil"/>
            </w:tcBorders>
          </w:tcPr>
          <w:p w14:paraId="506517D5" w14:textId="77777777" w:rsidR="00565148" w:rsidRPr="00A20210" w:rsidRDefault="00565148" w:rsidP="000C5CF4">
            <w:pPr>
              <w:pStyle w:val="TAC"/>
            </w:pPr>
            <w:r w:rsidRPr="00A20210">
              <w:t>7</w:t>
            </w:r>
          </w:p>
        </w:tc>
        <w:tc>
          <w:tcPr>
            <w:tcW w:w="780" w:type="dxa"/>
            <w:tcBorders>
              <w:top w:val="nil"/>
              <w:left w:val="nil"/>
              <w:bottom w:val="nil"/>
              <w:right w:val="nil"/>
            </w:tcBorders>
          </w:tcPr>
          <w:p w14:paraId="5150186D" w14:textId="77777777" w:rsidR="00565148" w:rsidRPr="00A20210" w:rsidRDefault="00565148" w:rsidP="000C5CF4">
            <w:pPr>
              <w:pStyle w:val="TAC"/>
            </w:pPr>
            <w:r w:rsidRPr="00A20210">
              <w:t>6</w:t>
            </w:r>
          </w:p>
        </w:tc>
        <w:tc>
          <w:tcPr>
            <w:tcW w:w="779" w:type="dxa"/>
            <w:tcBorders>
              <w:top w:val="nil"/>
              <w:left w:val="nil"/>
              <w:bottom w:val="nil"/>
              <w:right w:val="nil"/>
            </w:tcBorders>
          </w:tcPr>
          <w:p w14:paraId="08C5E378" w14:textId="77777777" w:rsidR="00565148" w:rsidRPr="00A20210" w:rsidRDefault="00565148" w:rsidP="000C5CF4">
            <w:pPr>
              <w:pStyle w:val="TAC"/>
            </w:pPr>
            <w:r w:rsidRPr="00A20210">
              <w:t>5</w:t>
            </w:r>
          </w:p>
        </w:tc>
        <w:tc>
          <w:tcPr>
            <w:tcW w:w="496" w:type="dxa"/>
            <w:tcBorders>
              <w:top w:val="nil"/>
              <w:left w:val="nil"/>
              <w:bottom w:val="nil"/>
              <w:right w:val="nil"/>
            </w:tcBorders>
          </w:tcPr>
          <w:p w14:paraId="2AB42C37" w14:textId="77777777" w:rsidR="00565148" w:rsidRPr="00A20210" w:rsidRDefault="00565148" w:rsidP="000C5CF4">
            <w:pPr>
              <w:pStyle w:val="TAC"/>
            </w:pPr>
            <w:r w:rsidRPr="00A20210">
              <w:t>4</w:t>
            </w:r>
          </w:p>
        </w:tc>
        <w:tc>
          <w:tcPr>
            <w:tcW w:w="709" w:type="dxa"/>
            <w:tcBorders>
              <w:top w:val="nil"/>
              <w:left w:val="nil"/>
              <w:bottom w:val="nil"/>
              <w:right w:val="nil"/>
            </w:tcBorders>
          </w:tcPr>
          <w:p w14:paraId="5D11079B" w14:textId="77777777" w:rsidR="00565148" w:rsidRPr="00A20210" w:rsidRDefault="00565148" w:rsidP="000C5CF4">
            <w:pPr>
              <w:pStyle w:val="TAC"/>
            </w:pPr>
            <w:r w:rsidRPr="00A20210">
              <w:t>3</w:t>
            </w:r>
          </w:p>
        </w:tc>
        <w:tc>
          <w:tcPr>
            <w:tcW w:w="993" w:type="dxa"/>
            <w:tcBorders>
              <w:top w:val="nil"/>
              <w:left w:val="nil"/>
              <w:bottom w:val="nil"/>
              <w:right w:val="nil"/>
            </w:tcBorders>
          </w:tcPr>
          <w:p w14:paraId="715DA60A" w14:textId="77777777" w:rsidR="00565148" w:rsidRPr="00A20210" w:rsidRDefault="00565148" w:rsidP="000C5CF4">
            <w:pPr>
              <w:pStyle w:val="TAC"/>
            </w:pPr>
            <w:r w:rsidRPr="00A20210">
              <w:t>2</w:t>
            </w:r>
          </w:p>
        </w:tc>
        <w:tc>
          <w:tcPr>
            <w:tcW w:w="708" w:type="dxa"/>
            <w:tcBorders>
              <w:top w:val="nil"/>
              <w:left w:val="nil"/>
              <w:bottom w:val="nil"/>
              <w:right w:val="nil"/>
            </w:tcBorders>
          </w:tcPr>
          <w:p w14:paraId="30B7BA9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37D9DCE" w14:textId="77777777" w:rsidR="00565148" w:rsidRPr="00A20210" w:rsidRDefault="00565148" w:rsidP="000C5CF4">
            <w:pPr>
              <w:pStyle w:val="TAL"/>
            </w:pPr>
          </w:p>
        </w:tc>
      </w:tr>
      <w:tr w:rsidR="00565148" w:rsidRPr="00A20210"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A20210" w:rsidRDefault="00565148" w:rsidP="000C5CF4">
            <w:pPr>
              <w:pStyle w:val="TAC"/>
            </w:pPr>
            <w:r w:rsidRPr="00A20210">
              <w:t>Request identity value</w:t>
            </w:r>
          </w:p>
        </w:tc>
        <w:tc>
          <w:tcPr>
            <w:tcW w:w="1560" w:type="dxa"/>
            <w:tcBorders>
              <w:top w:val="nil"/>
              <w:left w:val="nil"/>
              <w:bottom w:val="nil"/>
              <w:right w:val="nil"/>
            </w:tcBorders>
          </w:tcPr>
          <w:p w14:paraId="6F14DEFB" w14:textId="77777777" w:rsidR="00565148" w:rsidRPr="00A20210" w:rsidRDefault="00565148" w:rsidP="000C5CF4">
            <w:pPr>
              <w:pStyle w:val="TAL"/>
            </w:pPr>
            <w:r w:rsidRPr="00A20210">
              <w:t>octet 1</w:t>
            </w:r>
          </w:p>
        </w:tc>
      </w:tr>
    </w:tbl>
    <w:p w14:paraId="3E29A056" w14:textId="77777777" w:rsidR="00565148" w:rsidRPr="00A20210" w:rsidRDefault="00565148" w:rsidP="00565148">
      <w:pPr>
        <w:pStyle w:val="TF"/>
      </w:pPr>
      <w:r w:rsidRPr="00A20210">
        <w:t>Figure </w:t>
      </w:r>
      <w:r w:rsidRPr="00A20210">
        <w:rPr>
          <w:noProof/>
          <w:lang w:eastAsia="zh-CN"/>
        </w:rPr>
        <w:t>6.2.2.5-</w:t>
      </w:r>
      <w:r w:rsidRPr="00A20210">
        <w:t>1: Request identity information element</w:t>
      </w:r>
    </w:p>
    <w:p w14:paraId="5DF8E0E7" w14:textId="77777777" w:rsidR="00565148" w:rsidRPr="00A20210" w:rsidRDefault="00565148" w:rsidP="00565148">
      <w:pPr>
        <w:pStyle w:val="TH"/>
      </w:pPr>
      <w:r w:rsidRPr="00A20210">
        <w:lastRenderedPageBreak/>
        <w:t>Table </w:t>
      </w:r>
      <w:r w:rsidRPr="00A20210">
        <w:rPr>
          <w:noProof/>
          <w:lang w:eastAsia="zh-CN"/>
        </w:rPr>
        <w:t>6.2.2.5-</w:t>
      </w:r>
      <w:r w:rsidRPr="00A20210">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A20210" w14:paraId="2D24BBCA" w14:textId="77777777" w:rsidTr="000C5CF4">
        <w:trPr>
          <w:cantSplit/>
          <w:jc w:val="center"/>
        </w:trPr>
        <w:tc>
          <w:tcPr>
            <w:tcW w:w="6948" w:type="dxa"/>
            <w:gridSpan w:val="10"/>
          </w:tcPr>
          <w:p w14:paraId="2FD8D9B5" w14:textId="77777777" w:rsidR="00565148" w:rsidRPr="00A20210" w:rsidRDefault="00565148" w:rsidP="000C5CF4">
            <w:pPr>
              <w:pStyle w:val="TAL"/>
            </w:pPr>
            <w:r w:rsidRPr="00A20210">
              <w:t>Request identity value (octet 1)</w:t>
            </w:r>
          </w:p>
        </w:tc>
      </w:tr>
      <w:tr w:rsidR="00565148" w:rsidRPr="00A20210" w14:paraId="709F27A9" w14:textId="77777777" w:rsidTr="000C5CF4">
        <w:trPr>
          <w:cantSplit/>
          <w:jc w:val="center"/>
        </w:trPr>
        <w:tc>
          <w:tcPr>
            <w:tcW w:w="6948" w:type="dxa"/>
            <w:gridSpan w:val="10"/>
          </w:tcPr>
          <w:p w14:paraId="7544EF59" w14:textId="77777777" w:rsidR="00565148" w:rsidRPr="00A20210" w:rsidRDefault="00565148" w:rsidP="000C5CF4">
            <w:pPr>
              <w:pStyle w:val="TAL"/>
            </w:pPr>
            <w:r w:rsidRPr="00A20210">
              <w:t>Bits</w:t>
            </w:r>
          </w:p>
        </w:tc>
      </w:tr>
      <w:tr w:rsidR="00565148" w:rsidRPr="00A20210" w14:paraId="7BD9BCB4" w14:textId="77777777" w:rsidTr="000C5CF4">
        <w:trPr>
          <w:cantSplit/>
          <w:jc w:val="center"/>
        </w:trPr>
        <w:tc>
          <w:tcPr>
            <w:tcW w:w="284" w:type="dxa"/>
          </w:tcPr>
          <w:p w14:paraId="24C161D4" w14:textId="77777777" w:rsidR="00565148" w:rsidRPr="00A20210" w:rsidRDefault="00565148" w:rsidP="000C5CF4">
            <w:pPr>
              <w:pStyle w:val="TAH"/>
            </w:pPr>
            <w:r w:rsidRPr="00A20210">
              <w:t>8</w:t>
            </w:r>
          </w:p>
        </w:tc>
        <w:tc>
          <w:tcPr>
            <w:tcW w:w="284" w:type="dxa"/>
          </w:tcPr>
          <w:p w14:paraId="29D2B6FE" w14:textId="77777777" w:rsidR="00565148" w:rsidRPr="00A20210" w:rsidRDefault="00565148" w:rsidP="000C5CF4">
            <w:pPr>
              <w:pStyle w:val="TAH"/>
            </w:pPr>
            <w:r w:rsidRPr="00A20210">
              <w:t>7</w:t>
            </w:r>
          </w:p>
        </w:tc>
        <w:tc>
          <w:tcPr>
            <w:tcW w:w="284" w:type="dxa"/>
          </w:tcPr>
          <w:p w14:paraId="13C2F1DD" w14:textId="77777777" w:rsidR="00565148" w:rsidRPr="00A20210" w:rsidRDefault="00565148" w:rsidP="000C5CF4">
            <w:pPr>
              <w:pStyle w:val="TAH"/>
            </w:pPr>
            <w:r w:rsidRPr="00A20210">
              <w:t>6</w:t>
            </w:r>
          </w:p>
        </w:tc>
        <w:tc>
          <w:tcPr>
            <w:tcW w:w="284" w:type="dxa"/>
          </w:tcPr>
          <w:p w14:paraId="38C5589E" w14:textId="77777777" w:rsidR="00565148" w:rsidRPr="00A20210" w:rsidRDefault="00565148" w:rsidP="000C5CF4">
            <w:pPr>
              <w:pStyle w:val="TAH"/>
            </w:pPr>
            <w:r w:rsidRPr="00A20210">
              <w:t>5</w:t>
            </w:r>
          </w:p>
        </w:tc>
        <w:tc>
          <w:tcPr>
            <w:tcW w:w="284" w:type="dxa"/>
          </w:tcPr>
          <w:p w14:paraId="05E57B1F" w14:textId="77777777" w:rsidR="00565148" w:rsidRPr="00A20210" w:rsidRDefault="00565148" w:rsidP="000C5CF4">
            <w:pPr>
              <w:pStyle w:val="TAH"/>
            </w:pPr>
            <w:r w:rsidRPr="00A20210">
              <w:t>4</w:t>
            </w:r>
          </w:p>
        </w:tc>
        <w:tc>
          <w:tcPr>
            <w:tcW w:w="284" w:type="dxa"/>
          </w:tcPr>
          <w:p w14:paraId="4FB0FFF2" w14:textId="77777777" w:rsidR="00565148" w:rsidRPr="00A20210" w:rsidRDefault="00565148" w:rsidP="000C5CF4">
            <w:pPr>
              <w:pStyle w:val="TAH"/>
            </w:pPr>
            <w:r w:rsidRPr="00A20210">
              <w:t>3</w:t>
            </w:r>
          </w:p>
        </w:tc>
        <w:tc>
          <w:tcPr>
            <w:tcW w:w="284" w:type="dxa"/>
          </w:tcPr>
          <w:p w14:paraId="5457BCC8" w14:textId="77777777" w:rsidR="00565148" w:rsidRPr="00A20210" w:rsidRDefault="00565148" w:rsidP="000C5CF4">
            <w:pPr>
              <w:pStyle w:val="TAH"/>
            </w:pPr>
            <w:r w:rsidRPr="00A20210">
              <w:t>2</w:t>
            </w:r>
          </w:p>
        </w:tc>
        <w:tc>
          <w:tcPr>
            <w:tcW w:w="283" w:type="dxa"/>
          </w:tcPr>
          <w:p w14:paraId="44F224A4" w14:textId="77777777" w:rsidR="00565148" w:rsidRPr="00A20210" w:rsidRDefault="00565148" w:rsidP="000C5CF4">
            <w:pPr>
              <w:pStyle w:val="TAH"/>
            </w:pPr>
            <w:r w:rsidRPr="00A20210">
              <w:t>1</w:t>
            </w:r>
          </w:p>
        </w:tc>
        <w:tc>
          <w:tcPr>
            <w:tcW w:w="285" w:type="dxa"/>
          </w:tcPr>
          <w:p w14:paraId="18747535" w14:textId="77777777" w:rsidR="00565148" w:rsidRPr="00A20210" w:rsidRDefault="00565148" w:rsidP="000C5CF4">
            <w:pPr>
              <w:pStyle w:val="TAC"/>
            </w:pPr>
          </w:p>
        </w:tc>
        <w:tc>
          <w:tcPr>
            <w:tcW w:w="4392" w:type="dxa"/>
          </w:tcPr>
          <w:p w14:paraId="46C12C9F" w14:textId="77777777" w:rsidR="00565148" w:rsidRPr="00A20210" w:rsidRDefault="00565148" w:rsidP="000C5CF4">
            <w:pPr>
              <w:pStyle w:val="TAL"/>
            </w:pPr>
          </w:p>
        </w:tc>
      </w:tr>
      <w:tr w:rsidR="00565148" w:rsidRPr="00A20210" w14:paraId="78ED96C8" w14:textId="77777777" w:rsidTr="000C5CF4">
        <w:trPr>
          <w:cantSplit/>
          <w:jc w:val="center"/>
        </w:trPr>
        <w:tc>
          <w:tcPr>
            <w:tcW w:w="284" w:type="dxa"/>
          </w:tcPr>
          <w:p w14:paraId="6B2949A3" w14:textId="77777777" w:rsidR="00565148" w:rsidRPr="00A20210" w:rsidRDefault="00565148" w:rsidP="000C5CF4">
            <w:pPr>
              <w:pStyle w:val="TAC"/>
            </w:pPr>
            <w:r w:rsidRPr="00A20210">
              <w:t>0</w:t>
            </w:r>
          </w:p>
        </w:tc>
        <w:tc>
          <w:tcPr>
            <w:tcW w:w="284" w:type="dxa"/>
          </w:tcPr>
          <w:p w14:paraId="29FAE2FC" w14:textId="77777777" w:rsidR="00565148" w:rsidRPr="00A20210" w:rsidRDefault="00565148" w:rsidP="000C5CF4">
            <w:pPr>
              <w:pStyle w:val="TAC"/>
            </w:pPr>
            <w:r w:rsidRPr="00A20210">
              <w:t>0</w:t>
            </w:r>
          </w:p>
        </w:tc>
        <w:tc>
          <w:tcPr>
            <w:tcW w:w="284" w:type="dxa"/>
          </w:tcPr>
          <w:p w14:paraId="18E29F43" w14:textId="77777777" w:rsidR="00565148" w:rsidRPr="00A20210" w:rsidRDefault="00565148" w:rsidP="000C5CF4">
            <w:pPr>
              <w:pStyle w:val="TAC"/>
            </w:pPr>
            <w:r w:rsidRPr="00A20210">
              <w:t>0</w:t>
            </w:r>
          </w:p>
        </w:tc>
        <w:tc>
          <w:tcPr>
            <w:tcW w:w="284" w:type="dxa"/>
          </w:tcPr>
          <w:p w14:paraId="49048C48" w14:textId="77777777" w:rsidR="00565148" w:rsidRPr="00A20210" w:rsidRDefault="00565148" w:rsidP="000C5CF4">
            <w:pPr>
              <w:pStyle w:val="TAC"/>
            </w:pPr>
            <w:r w:rsidRPr="00A20210">
              <w:t>0</w:t>
            </w:r>
          </w:p>
        </w:tc>
        <w:tc>
          <w:tcPr>
            <w:tcW w:w="284" w:type="dxa"/>
          </w:tcPr>
          <w:p w14:paraId="4E866FCF" w14:textId="77777777" w:rsidR="00565148" w:rsidRPr="00A20210" w:rsidRDefault="00565148" w:rsidP="000C5CF4">
            <w:pPr>
              <w:pStyle w:val="TAC"/>
            </w:pPr>
            <w:r w:rsidRPr="00A20210">
              <w:t>0</w:t>
            </w:r>
          </w:p>
        </w:tc>
        <w:tc>
          <w:tcPr>
            <w:tcW w:w="284" w:type="dxa"/>
          </w:tcPr>
          <w:p w14:paraId="167C473F" w14:textId="77777777" w:rsidR="00565148" w:rsidRPr="00A20210" w:rsidRDefault="00565148" w:rsidP="000C5CF4">
            <w:pPr>
              <w:pStyle w:val="TAC"/>
            </w:pPr>
            <w:r w:rsidRPr="00A20210">
              <w:t>0</w:t>
            </w:r>
          </w:p>
        </w:tc>
        <w:tc>
          <w:tcPr>
            <w:tcW w:w="284" w:type="dxa"/>
          </w:tcPr>
          <w:p w14:paraId="38C5F6B5" w14:textId="77777777" w:rsidR="00565148" w:rsidRPr="00A20210" w:rsidRDefault="00565148" w:rsidP="000C5CF4">
            <w:pPr>
              <w:pStyle w:val="TAC"/>
            </w:pPr>
            <w:r w:rsidRPr="00A20210">
              <w:t>0</w:t>
            </w:r>
          </w:p>
        </w:tc>
        <w:tc>
          <w:tcPr>
            <w:tcW w:w="283" w:type="dxa"/>
          </w:tcPr>
          <w:p w14:paraId="1D9647C9" w14:textId="77777777" w:rsidR="00565148" w:rsidRPr="00A20210" w:rsidRDefault="00565148" w:rsidP="000C5CF4">
            <w:pPr>
              <w:pStyle w:val="TAC"/>
            </w:pPr>
            <w:r w:rsidRPr="00A20210">
              <w:t>0</w:t>
            </w:r>
          </w:p>
        </w:tc>
        <w:tc>
          <w:tcPr>
            <w:tcW w:w="285" w:type="dxa"/>
          </w:tcPr>
          <w:p w14:paraId="294CAF2E" w14:textId="77777777" w:rsidR="00565148" w:rsidRPr="00A20210" w:rsidRDefault="00565148" w:rsidP="000C5CF4">
            <w:pPr>
              <w:pStyle w:val="TAC"/>
            </w:pPr>
          </w:p>
        </w:tc>
        <w:tc>
          <w:tcPr>
            <w:tcW w:w="4392" w:type="dxa"/>
          </w:tcPr>
          <w:p w14:paraId="7DE94449" w14:textId="77777777" w:rsidR="00565148" w:rsidRPr="00A20210" w:rsidRDefault="00565148" w:rsidP="000C5CF4">
            <w:pPr>
              <w:pStyle w:val="TAL"/>
            </w:pPr>
            <w:r w:rsidRPr="00A20210">
              <w:t>\</w:t>
            </w:r>
          </w:p>
        </w:tc>
      </w:tr>
      <w:tr w:rsidR="00565148" w:rsidRPr="00A20210" w14:paraId="63F47831" w14:textId="77777777" w:rsidTr="000C5CF4">
        <w:trPr>
          <w:cantSplit/>
          <w:jc w:val="center"/>
        </w:trPr>
        <w:tc>
          <w:tcPr>
            <w:tcW w:w="2271" w:type="dxa"/>
            <w:gridSpan w:val="8"/>
          </w:tcPr>
          <w:p w14:paraId="4DBE7702" w14:textId="77777777" w:rsidR="00565148" w:rsidRPr="00A20210" w:rsidRDefault="00565148" w:rsidP="000C5CF4">
            <w:pPr>
              <w:pStyle w:val="TAL"/>
            </w:pPr>
            <w:r w:rsidRPr="00A20210">
              <w:t>to</w:t>
            </w:r>
          </w:p>
        </w:tc>
        <w:tc>
          <w:tcPr>
            <w:tcW w:w="285" w:type="dxa"/>
          </w:tcPr>
          <w:p w14:paraId="1EE8676A" w14:textId="77777777" w:rsidR="00565148" w:rsidRPr="00A20210" w:rsidRDefault="00565148" w:rsidP="000C5CF4">
            <w:pPr>
              <w:pStyle w:val="TAC"/>
            </w:pPr>
          </w:p>
        </w:tc>
        <w:tc>
          <w:tcPr>
            <w:tcW w:w="4392" w:type="dxa"/>
          </w:tcPr>
          <w:p w14:paraId="54D3FF42" w14:textId="77777777" w:rsidR="00565148" w:rsidRPr="00A20210" w:rsidRDefault="00565148" w:rsidP="000C5CF4">
            <w:pPr>
              <w:pStyle w:val="TAL"/>
            </w:pPr>
            <w:r w:rsidRPr="00A20210">
              <w:t>} Request identity value</w:t>
            </w:r>
          </w:p>
        </w:tc>
      </w:tr>
      <w:tr w:rsidR="00565148" w:rsidRPr="00A20210" w14:paraId="1AEB36EB" w14:textId="77777777" w:rsidTr="000C5CF4">
        <w:trPr>
          <w:cantSplit/>
          <w:jc w:val="center"/>
        </w:trPr>
        <w:tc>
          <w:tcPr>
            <w:tcW w:w="284" w:type="dxa"/>
          </w:tcPr>
          <w:p w14:paraId="34B3DB40" w14:textId="77777777" w:rsidR="00565148" w:rsidRPr="00A20210" w:rsidRDefault="00565148" w:rsidP="000C5CF4">
            <w:pPr>
              <w:pStyle w:val="TAC"/>
            </w:pPr>
            <w:r w:rsidRPr="00A20210">
              <w:t>1</w:t>
            </w:r>
          </w:p>
        </w:tc>
        <w:tc>
          <w:tcPr>
            <w:tcW w:w="284" w:type="dxa"/>
          </w:tcPr>
          <w:p w14:paraId="72EEEBDB" w14:textId="77777777" w:rsidR="00565148" w:rsidRPr="00A20210" w:rsidRDefault="00565148" w:rsidP="000C5CF4">
            <w:pPr>
              <w:pStyle w:val="TAC"/>
            </w:pPr>
            <w:r w:rsidRPr="00A20210">
              <w:t>1</w:t>
            </w:r>
          </w:p>
        </w:tc>
        <w:tc>
          <w:tcPr>
            <w:tcW w:w="284" w:type="dxa"/>
          </w:tcPr>
          <w:p w14:paraId="52DB26F2" w14:textId="77777777" w:rsidR="00565148" w:rsidRPr="00A20210" w:rsidRDefault="00565148" w:rsidP="000C5CF4">
            <w:pPr>
              <w:pStyle w:val="TAC"/>
            </w:pPr>
            <w:r w:rsidRPr="00A20210">
              <w:t>1</w:t>
            </w:r>
          </w:p>
        </w:tc>
        <w:tc>
          <w:tcPr>
            <w:tcW w:w="284" w:type="dxa"/>
          </w:tcPr>
          <w:p w14:paraId="3C71EB74" w14:textId="77777777" w:rsidR="00565148" w:rsidRPr="00A20210" w:rsidRDefault="00565148" w:rsidP="000C5CF4">
            <w:pPr>
              <w:pStyle w:val="TAC"/>
            </w:pPr>
            <w:r w:rsidRPr="00A20210">
              <w:t>1</w:t>
            </w:r>
          </w:p>
        </w:tc>
        <w:tc>
          <w:tcPr>
            <w:tcW w:w="284" w:type="dxa"/>
          </w:tcPr>
          <w:p w14:paraId="79629D4D" w14:textId="77777777" w:rsidR="00565148" w:rsidRPr="00A20210" w:rsidRDefault="00565148" w:rsidP="000C5CF4">
            <w:pPr>
              <w:pStyle w:val="TAC"/>
            </w:pPr>
            <w:r w:rsidRPr="00A20210">
              <w:t>1</w:t>
            </w:r>
          </w:p>
        </w:tc>
        <w:tc>
          <w:tcPr>
            <w:tcW w:w="284" w:type="dxa"/>
          </w:tcPr>
          <w:p w14:paraId="57397CD8" w14:textId="77777777" w:rsidR="00565148" w:rsidRPr="00A20210" w:rsidRDefault="00565148" w:rsidP="000C5CF4">
            <w:pPr>
              <w:pStyle w:val="TAC"/>
            </w:pPr>
            <w:r w:rsidRPr="00A20210">
              <w:t>1</w:t>
            </w:r>
          </w:p>
        </w:tc>
        <w:tc>
          <w:tcPr>
            <w:tcW w:w="284" w:type="dxa"/>
          </w:tcPr>
          <w:p w14:paraId="53775DA2" w14:textId="77777777" w:rsidR="00565148" w:rsidRPr="00A20210" w:rsidRDefault="00565148" w:rsidP="000C5CF4">
            <w:pPr>
              <w:pStyle w:val="TAC"/>
            </w:pPr>
            <w:r w:rsidRPr="00A20210">
              <w:t>1</w:t>
            </w:r>
          </w:p>
        </w:tc>
        <w:tc>
          <w:tcPr>
            <w:tcW w:w="283" w:type="dxa"/>
          </w:tcPr>
          <w:p w14:paraId="254FF0A9" w14:textId="77777777" w:rsidR="00565148" w:rsidRPr="00A20210" w:rsidRDefault="00565148" w:rsidP="000C5CF4">
            <w:pPr>
              <w:pStyle w:val="TAC"/>
            </w:pPr>
            <w:r w:rsidRPr="00A20210">
              <w:t>1</w:t>
            </w:r>
          </w:p>
        </w:tc>
        <w:tc>
          <w:tcPr>
            <w:tcW w:w="285" w:type="dxa"/>
          </w:tcPr>
          <w:p w14:paraId="06D050F3" w14:textId="77777777" w:rsidR="00565148" w:rsidRPr="00A20210" w:rsidRDefault="00565148" w:rsidP="000C5CF4">
            <w:pPr>
              <w:pStyle w:val="TAC"/>
            </w:pPr>
          </w:p>
        </w:tc>
        <w:tc>
          <w:tcPr>
            <w:tcW w:w="4392" w:type="dxa"/>
          </w:tcPr>
          <w:p w14:paraId="00BE2DAF" w14:textId="77777777" w:rsidR="00565148" w:rsidRPr="00A20210" w:rsidRDefault="00565148" w:rsidP="000C5CF4">
            <w:pPr>
              <w:pStyle w:val="TAL"/>
            </w:pPr>
            <w:r w:rsidRPr="00A20210">
              <w:t>/</w:t>
            </w:r>
          </w:p>
        </w:tc>
      </w:tr>
      <w:tr w:rsidR="00565148" w:rsidRPr="00A20210" w14:paraId="0911BE2D" w14:textId="77777777" w:rsidTr="000C5CF4">
        <w:trPr>
          <w:cantSplit/>
          <w:jc w:val="center"/>
        </w:trPr>
        <w:tc>
          <w:tcPr>
            <w:tcW w:w="284" w:type="dxa"/>
          </w:tcPr>
          <w:p w14:paraId="4CA68C85" w14:textId="77777777" w:rsidR="00565148" w:rsidRPr="00A20210" w:rsidRDefault="00565148" w:rsidP="000C5CF4">
            <w:pPr>
              <w:pStyle w:val="TAC"/>
            </w:pPr>
            <w:bookmarkStart w:id="627" w:name="MCCQCTEMPBM_00000106"/>
          </w:p>
        </w:tc>
        <w:tc>
          <w:tcPr>
            <w:tcW w:w="284" w:type="dxa"/>
          </w:tcPr>
          <w:p w14:paraId="2C69A3AB" w14:textId="77777777" w:rsidR="00565148" w:rsidRPr="00A20210" w:rsidRDefault="00565148" w:rsidP="000C5CF4">
            <w:pPr>
              <w:pStyle w:val="TAC"/>
            </w:pPr>
          </w:p>
        </w:tc>
        <w:tc>
          <w:tcPr>
            <w:tcW w:w="284" w:type="dxa"/>
          </w:tcPr>
          <w:p w14:paraId="6BB8B514" w14:textId="77777777" w:rsidR="00565148" w:rsidRPr="00A20210" w:rsidRDefault="00565148" w:rsidP="000C5CF4">
            <w:pPr>
              <w:pStyle w:val="TAC"/>
            </w:pPr>
          </w:p>
        </w:tc>
        <w:tc>
          <w:tcPr>
            <w:tcW w:w="284" w:type="dxa"/>
          </w:tcPr>
          <w:p w14:paraId="2807B7EE" w14:textId="77777777" w:rsidR="00565148" w:rsidRPr="00A20210" w:rsidRDefault="00565148" w:rsidP="000C5CF4">
            <w:pPr>
              <w:pStyle w:val="TAC"/>
            </w:pPr>
          </w:p>
        </w:tc>
        <w:tc>
          <w:tcPr>
            <w:tcW w:w="284" w:type="dxa"/>
          </w:tcPr>
          <w:p w14:paraId="4B27DC15" w14:textId="77777777" w:rsidR="00565148" w:rsidRPr="00A20210" w:rsidRDefault="00565148" w:rsidP="000C5CF4">
            <w:pPr>
              <w:pStyle w:val="TAC"/>
            </w:pPr>
          </w:p>
        </w:tc>
        <w:tc>
          <w:tcPr>
            <w:tcW w:w="284" w:type="dxa"/>
          </w:tcPr>
          <w:p w14:paraId="5332FB6D" w14:textId="77777777" w:rsidR="00565148" w:rsidRPr="00A20210" w:rsidRDefault="00565148" w:rsidP="000C5CF4">
            <w:pPr>
              <w:pStyle w:val="TAC"/>
            </w:pPr>
          </w:p>
        </w:tc>
        <w:tc>
          <w:tcPr>
            <w:tcW w:w="284" w:type="dxa"/>
          </w:tcPr>
          <w:p w14:paraId="65E470B8" w14:textId="77777777" w:rsidR="00565148" w:rsidRPr="00A20210" w:rsidRDefault="00565148" w:rsidP="000C5CF4">
            <w:pPr>
              <w:pStyle w:val="TAC"/>
            </w:pPr>
          </w:p>
        </w:tc>
        <w:tc>
          <w:tcPr>
            <w:tcW w:w="283" w:type="dxa"/>
          </w:tcPr>
          <w:p w14:paraId="07C520CF" w14:textId="77777777" w:rsidR="00565148" w:rsidRPr="00A20210" w:rsidRDefault="00565148" w:rsidP="000C5CF4">
            <w:pPr>
              <w:pStyle w:val="TAC"/>
            </w:pPr>
          </w:p>
        </w:tc>
        <w:tc>
          <w:tcPr>
            <w:tcW w:w="285" w:type="dxa"/>
          </w:tcPr>
          <w:p w14:paraId="30885022" w14:textId="77777777" w:rsidR="00565148" w:rsidRPr="00A20210" w:rsidRDefault="00565148" w:rsidP="000C5CF4">
            <w:pPr>
              <w:pStyle w:val="TAC"/>
            </w:pPr>
          </w:p>
        </w:tc>
        <w:tc>
          <w:tcPr>
            <w:tcW w:w="4392" w:type="dxa"/>
          </w:tcPr>
          <w:p w14:paraId="78770542" w14:textId="77777777" w:rsidR="00565148" w:rsidRPr="00A20210" w:rsidRDefault="00565148" w:rsidP="000C5CF4">
            <w:pPr>
              <w:pStyle w:val="TAL"/>
            </w:pPr>
          </w:p>
        </w:tc>
      </w:tr>
      <w:bookmarkEnd w:id="627"/>
    </w:tbl>
    <w:p w14:paraId="08B967F1" w14:textId="77777777" w:rsidR="00565148" w:rsidRPr="00A20210" w:rsidRDefault="00565148" w:rsidP="00565148">
      <w:pPr>
        <w:rPr>
          <w:lang w:val="en-US"/>
        </w:rPr>
      </w:pPr>
    </w:p>
    <w:p w14:paraId="4BD546BE" w14:textId="1703E6F3" w:rsidR="00565148" w:rsidRPr="00A20210" w:rsidRDefault="00565148" w:rsidP="00565148">
      <w:pPr>
        <w:pStyle w:val="Heading4"/>
        <w:rPr>
          <w:lang w:val="en-US"/>
        </w:rPr>
      </w:pPr>
      <w:bookmarkStart w:id="628" w:name="_Toc20233201"/>
      <w:bookmarkStart w:id="629" w:name="_Toc42897444"/>
      <w:bookmarkStart w:id="630" w:name="_Toc43398959"/>
      <w:bookmarkStart w:id="631" w:name="_Toc51772038"/>
      <w:bookmarkStart w:id="632" w:name="_Toc138329671"/>
      <w:r w:rsidRPr="00A20210">
        <w:rPr>
          <w:noProof/>
          <w:lang w:eastAsia="zh-CN"/>
        </w:rPr>
        <w:t>6.2.2.6</w:t>
      </w:r>
      <w:r w:rsidRPr="00A20210">
        <w:rPr>
          <w:lang w:val="en-US"/>
        </w:rPr>
        <w:tab/>
      </w:r>
      <w:bookmarkEnd w:id="628"/>
      <w:r w:rsidRPr="00A20210">
        <w:rPr>
          <w:lang w:val="en-US"/>
        </w:rPr>
        <w:t>Padding</w:t>
      </w:r>
      <w:bookmarkEnd w:id="629"/>
      <w:bookmarkEnd w:id="630"/>
      <w:bookmarkEnd w:id="631"/>
      <w:bookmarkEnd w:id="632"/>
    </w:p>
    <w:p w14:paraId="5007B7B8" w14:textId="77777777" w:rsidR="00565148" w:rsidRPr="00A20210" w:rsidRDefault="00565148" w:rsidP="00565148">
      <w:pPr>
        <w:rPr>
          <w:lang w:val="en-US"/>
        </w:rPr>
      </w:pPr>
      <w:r w:rsidRPr="00A20210">
        <w:rPr>
          <w:lang w:val="en-US"/>
        </w:rPr>
        <w:t>The purpose of the Padding</w:t>
      </w:r>
      <w:r w:rsidRPr="00A20210">
        <w:t xml:space="preserve"> </w:t>
      </w:r>
      <w:r w:rsidRPr="00A20210">
        <w:rPr>
          <w:lang w:val="en-US"/>
        </w:rPr>
        <w:t>information element is to extend the PMFP message to length requested by upper layers.</w:t>
      </w:r>
    </w:p>
    <w:p w14:paraId="531FFFBC" w14:textId="77777777" w:rsidR="00565148" w:rsidRPr="00A20210" w:rsidRDefault="00565148" w:rsidP="00565148">
      <w:pPr>
        <w:rPr>
          <w:lang w:val="en-US"/>
        </w:rPr>
      </w:pPr>
      <w:r w:rsidRPr="00A20210">
        <w:rPr>
          <w:lang w:val="en-US"/>
        </w:rPr>
        <w:t xml:space="preserve">The Padding </w:t>
      </w:r>
      <w:r w:rsidRPr="00A20210">
        <w:t xml:space="preserve">information </w:t>
      </w:r>
      <w:r w:rsidRPr="00A20210">
        <w:rPr>
          <w:lang w:val="en-US"/>
        </w:rPr>
        <w:t>information element is coded as shown in figure </w:t>
      </w:r>
      <w:r w:rsidRPr="00A20210">
        <w:rPr>
          <w:noProof/>
          <w:lang w:eastAsia="zh-CN"/>
        </w:rPr>
        <w:t>6.2.2.6-1</w:t>
      </w:r>
      <w:r w:rsidRPr="00A20210">
        <w:rPr>
          <w:lang w:val="en-US"/>
        </w:rPr>
        <w:t>.</w:t>
      </w:r>
    </w:p>
    <w:p w14:paraId="0DA2ACBC" w14:textId="77777777" w:rsidR="00565148" w:rsidRPr="00A20210" w:rsidRDefault="00565148" w:rsidP="00565148">
      <w:bookmarkStart w:id="633" w:name="MCCQCTEMPBM_00000035"/>
      <w:r w:rsidRPr="00A20210">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5"/>
        <w:gridCol w:w="35"/>
        <w:gridCol w:w="709"/>
        <w:gridCol w:w="70"/>
        <w:gridCol w:w="496"/>
        <w:gridCol w:w="178"/>
        <w:gridCol w:w="531"/>
        <w:gridCol w:w="214"/>
        <w:gridCol w:w="744"/>
        <w:gridCol w:w="35"/>
        <w:gridCol w:w="710"/>
        <w:gridCol w:w="1560"/>
      </w:tblGrid>
      <w:tr w:rsidR="00565148" w:rsidRPr="00A20210" w14:paraId="35490E70" w14:textId="77777777" w:rsidTr="000C5CF4">
        <w:trPr>
          <w:cantSplit/>
          <w:jc w:val="center"/>
        </w:trPr>
        <w:tc>
          <w:tcPr>
            <w:tcW w:w="709" w:type="dxa"/>
            <w:tcBorders>
              <w:top w:val="nil"/>
              <w:left w:val="nil"/>
              <w:bottom w:val="nil"/>
              <w:right w:val="nil"/>
            </w:tcBorders>
          </w:tcPr>
          <w:bookmarkEnd w:id="633"/>
          <w:p w14:paraId="34C96F2E" w14:textId="77777777" w:rsidR="00565148" w:rsidRPr="00A20210" w:rsidRDefault="00565148" w:rsidP="000C5CF4">
            <w:pPr>
              <w:pStyle w:val="TAC"/>
            </w:pPr>
            <w:r w:rsidRPr="00A20210">
              <w:t>8</w:t>
            </w:r>
          </w:p>
        </w:tc>
        <w:tc>
          <w:tcPr>
            <w:tcW w:w="781" w:type="dxa"/>
            <w:gridSpan w:val="2"/>
            <w:tcBorders>
              <w:top w:val="nil"/>
              <w:left w:val="nil"/>
              <w:bottom w:val="nil"/>
              <w:right w:val="nil"/>
            </w:tcBorders>
          </w:tcPr>
          <w:p w14:paraId="2EBB0B1C" w14:textId="77777777" w:rsidR="00565148" w:rsidRPr="00A20210" w:rsidRDefault="00565148" w:rsidP="000C5CF4">
            <w:pPr>
              <w:pStyle w:val="TAC"/>
            </w:pPr>
            <w:r w:rsidRPr="00A20210">
              <w:t>7</w:t>
            </w:r>
          </w:p>
        </w:tc>
        <w:tc>
          <w:tcPr>
            <w:tcW w:w="780" w:type="dxa"/>
            <w:gridSpan w:val="2"/>
            <w:tcBorders>
              <w:top w:val="nil"/>
              <w:left w:val="nil"/>
              <w:bottom w:val="nil"/>
              <w:right w:val="nil"/>
            </w:tcBorders>
          </w:tcPr>
          <w:p w14:paraId="58A5EB04"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7035DAFB" w14:textId="77777777" w:rsidR="00565148" w:rsidRPr="00A20210" w:rsidRDefault="00565148" w:rsidP="000C5CF4">
            <w:pPr>
              <w:pStyle w:val="TAC"/>
            </w:pPr>
            <w:r w:rsidRPr="00A20210">
              <w:t>5</w:t>
            </w:r>
          </w:p>
        </w:tc>
        <w:tc>
          <w:tcPr>
            <w:tcW w:w="496" w:type="dxa"/>
            <w:tcBorders>
              <w:top w:val="nil"/>
              <w:left w:val="nil"/>
              <w:bottom w:val="nil"/>
              <w:right w:val="nil"/>
            </w:tcBorders>
          </w:tcPr>
          <w:p w14:paraId="5D1EC9EA"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0135043B"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69F00653" w14:textId="77777777" w:rsidR="00565148" w:rsidRPr="00A20210" w:rsidRDefault="00565148" w:rsidP="000C5CF4">
            <w:pPr>
              <w:pStyle w:val="TAC"/>
            </w:pPr>
            <w:r w:rsidRPr="00A20210">
              <w:t>2</w:t>
            </w:r>
          </w:p>
        </w:tc>
        <w:tc>
          <w:tcPr>
            <w:tcW w:w="708" w:type="dxa"/>
            <w:tcBorders>
              <w:top w:val="nil"/>
              <w:left w:val="nil"/>
              <w:bottom w:val="nil"/>
              <w:right w:val="nil"/>
            </w:tcBorders>
          </w:tcPr>
          <w:p w14:paraId="382F958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487B575" w14:textId="77777777" w:rsidR="00565148" w:rsidRPr="00A20210" w:rsidRDefault="00565148" w:rsidP="000C5CF4">
            <w:pPr>
              <w:pStyle w:val="TAL"/>
            </w:pPr>
          </w:p>
        </w:tc>
      </w:tr>
      <w:tr w:rsidR="00565148" w:rsidRPr="00A20210" w14:paraId="2D9443C0" w14:textId="77777777" w:rsidTr="000C5CF4">
        <w:trPr>
          <w:cantSplit/>
          <w:jc w:val="center"/>
        </w:trPr>
        <w:tc>
          <w:tcPr>
            <w:tcW w:w="5955" w:type="dxa"/>
            <w:gridSpan w:val="14"/>
            <w:tcBorders>
              <w:top w:val="single" w:sz="4" w:space="0" w:color="auto"/>
              <w:bottom w:val="single" w:sz="4" w:space="0" w:color="auto"/>
              <w:right w:val="single" w:sz="4" w:space="0" w:color="auto"/>
            </w:tcBorders>
          </w:tcPr>
          <w:p w14:paraId="4EBBBCB9" w14:textId="77777777" w:rsidR="00565148" w:rsidRPr="00A20210" w:rsidRDefault="00565148" w:rsidP="000C5CF4">
            <w:pPr>
              <w:pStyle w:val="TAC"/>
            </w:pPr>
            <w:r w:rsidRPr="00A20210">
              <w:t>Padding IEI</w:t>
            </w:r>
          </w:p>
        </w:tc>
        <w:tc>
          <w:tcPr>
            <w:tcW w:w="1560" w:type="dxa"/>
            <w:tcBorders>
              <w:top w:val="nil"/>
              <w:left w:val="nil"/>
              <w:bottom w:val="nil"/>
              <w:right w:val="nil"/>
            </w:tcBorders>
          </w:tcPr>
          <w:p w14:paraId="1343DD7A" w14:textId="77777777" w:rsidR="00565148" w:rsidRPr="00A20210" w:rsidRDefault="00565148" w:rsidP="000C5CF4">
            <w:pPr>
              <w:pStyle w:val="TAL"/>
            </w:pPr>
            <w:r w:rsidRPr="00A20210">
              <w:t>octet 1</w:t>
            </w:r>
          </w:p>
        </w:tc>
      </w:tr>
      <w:tr w:rsidR="00565148" w:rsidRPr="00A20210" w14:paraId="2A0CFE02" w14:textId="77777777" w:rsidTr="000C5CF4">
        <w:trPr>
          <w:cantSplit/>
          <w:jc w:val="center"/>
        </w:trPr>
        <w:tc>
          <w:tcPr>
            <w:tcW w:w="5955" w:type="dxa"/>
            <w:gridSpan w:val="14"/>
            <w:tcBorders>
              <w:top w:val="single" w:sz="4" w:space="0" w:color="auto"/>
              <w:right w:val="single" w:sz="4" w:space="0" w:color="auto"/>
            </w:tcBorders>
          </w:tcPr>
          <w:p w14:paraId="2BF7D998" w14:textId="77777777" w:rsidR="00565148" w:rsidRPr="00A20210" w:rsidRDefault="00565148" w:rsidP="000C5CF4">
            <w:pPr>
              <w:pStyle w:val="TAC"/>
            </w:pPr>
          </w:p>
          <w:p w14:paraId="5E636293" w14:textId="77777777" w:rsidR="00565148" w:rsidRPr="00A20210" w:rsidRDefault="00565148" w:rsidP="000C5CF4">
            <w:pPr>
              <w:pStyle w:val="TAC"/>
            </w:pPr>
            <w:r w:rsidRPr="00A20210">
              <w:t>Padding length</w:t>
            </w:r>
          </w:p>
        </w:tc>
        <w:tc>
          <w:tcPr>
            <w:tcW w:w="1560" w:type="dxa"/>
            <w:tcBorders>
              <w:top w:val="nil"/>
              <w:left w:val="nil"/>
              <w:bottom w:val="nil"/>
              <w:right w:val="nil"/>
            </w:tcBorders>
          </w:tcPr>
          <w:p w14:paraId="25C990BF" w14:textId="77777777" w:rsidR="00565148" w:rsidRPr="00A20210" w:rsidRDefault="00565148" w:rsidP="000C5CF4">
            <w:pPr>
              <w:pStyle w:val="TAL"/>
            </w:pPr>
            <w:r w:rsidRPr="00A20210">
              <w:t>octet 2</w:t>
            </w:r>
          </w:p>
          <w:p w14:paraId="40C2C614" w14:textId="77777777" w:rsidR="00565148" w:rsidRPr="00A20210" w:rsidRDefault="00565148" w:rsidP="000C5CF4">
            <w:pPr>
              <w:pStyle w:val="TAL"/>
            </w:pPr>
          </w:p>
          <w:p w14:paraId="0B35CD2D" w14:textId="77777777" w:rsidR="00565148" w:rsidRPr="00A20210" w:rsidRDefault="00565148" w:rsidP="000C5CF4">
            <w:pPr>
              <w:pStyle w:val="TAL"/>
            </w:pPr>
            <w:r w:rsidRPr="00A20210">
              <w:t>octet 3</w:t>
            </w:r>
          </w:p>
        </w:tc>
      </w:tr>
      <w:tr w:rsidR="00565148" w:rsidRPr="00A20210" w14:paraId="570C59E3" w14:textId="77777777" w:rsidTr="000C5CF4">
        <w:trPr>
          <w:cantSplit/>
          <w:jc w:val="center"/>
        </w:trPr>
        <w:tc>
          <w:tcPr>
            <w:tcW w:w="744" w:type="dxa"/>
            <w:gridSpan w:val="2"/>
            <w:tcBorders>
              <w:top w:val="single" w:sz="4" w:space="0" w:color="auto"/>
              <w:left w:val="single" w:sz="4" w:space="0" w:color="auto"/>
              <w:bottom w:val="single" w:sz="4" w:space="0" w:color="auto"/>
              <w:right w:val="single" w:sz="4" w:space="0" w:color="auto"/>
            </w:tcBorders>
          </w:tcPr>
          <w:p w14:paraId="4F795137" w14:textId="77777777" w:rsidR="00565148" w:rsidRPr="00A20210" w:rsidRDefault="00565148" w:rsidP="000C5CF4">
            <w:pPr>
              <w:pStyle w:val="TAC"/>
            </w:pPr>
            <w:r w:rsidRPr="00A20210">
              <w:t>0</w:t>
            </w:r>
          </w:p>
          <w:p w14:paraId="7C2D978C" w14:textId="77777777" w:rsidR="00565148" w:rsidRPr="00A20210" w:rsidRDefault="00565148" w:rsidP="000C5CF4">
            <w:pPr>
              <w:pStyle w:val="TAC"/>
            </w:pPr>
            <w:r w:rsidRPr="00A20210">
              <w:t>Spare</w:t>
            </w:r>
          </w:p>
        </w:tc>
        <w:tc>
          <w:tcPr>
            <w:tcW w:w="744" w:type="dxa"/>
            <w:tcBorders>
              <w:top w:val="single" w:sz="4" w:space="0" w:color="auto"/>
              <w:left w:val="single" w:sz="4" w:space="0" w:color="auto"/>
              <w:bottom w:val="single" w:sz="4" w:space="0" w:color="auto"/>
              <w:right w:val="single" w:sz="4" w:space="0" w:color="auto"/>
            </w:tcBorders>
          </w:tcPr>
          <w:p w14:paraId="7C1BDDA0" w14:textId="77777777" w:rsidR="00565148" w:rsidRPr="00A20210" w:rsidRDefault="00565148" w:rsidP="000C5CF4">
            <w:pPr>
              <w:pStyle w:val="TAC"/>
            </w:pPr>
            <w:r w:rsidRPr="00A20210">
              <w:t>0</w:t>
            </w:r>
          </w:p>
          <w:p w14:paraId="5412486C" w14:textId="77777777" w:rsidR="00565148" w:rsidRPr="00A20210" w:rsidRDefault="00565148" w:rsidP="000C5CF4">
            <w:pPr>
              <w:pStyle w:val="TAC"/>
            </w:pPr>
            <w:r w:rsidRPr="00A20210">
              <w:t>Spare</w:t>
            </w:r>
          </w:p>
        </w:tc>
        <w:tc>
          <w:tcPr>
            <w:tcW w:w="745" w:type="dxa"/>
            <w:tcBorders>
              <w:top w:val="single" w:sz="4" w:space="0" w:color="auto"/>
              <w:left w:val="single" w:sz="4" w:space="0" w:color="auto"/>
              <w:bottom w:val="single" w:sz="4" w:space="0" w:color="auto"/>
              <w:right w:val="single" w:sz="4" w:space="0" w:color="auto"/>
            </w:tcBorders>
          </w:tcPr>
          <w:p w14:paraId="5C713678" w14:textId="77777777" w:rsidR="00565148" w:rsidRPr="00A20210" w:rsidRDefault="00565148" w:rsidP="000C5CF4">
            <w:pPr>
              <w:pStyle w:val="TAC"/>
            </w:pPr>
            <w:r w:rsidRPr="00A20210">
              <w:t>0</w:t>
            </w:r>
          </w:p>
          <w:p w14:paraId="7E436E42" w14:textId="77777777" w:rsidR="00565148" w:rsidRPr="00A20210" w:rsidRDefault="00565148" w:rsidP="000C5CF4">
            <w:pPr>
              <w:pStyle w:val="TAC"/>
            </w:pPr>
            <w:r w:rsidRPr="00A20210">
              <w:t>Spare</w:t>
            </w:r>
          </w:p>
        </w:tc>
        <w:tc>
          <w:tcPr>
            <w:tcW w:w="744" w:type="dxa"/>
            <w:gridSpan w:val="2"/>
            <w:tcBorders>
              <w:top w:val="single" w:sz="4" w:space="0" w:color="auto"/>
              <w:left w:val="single" w:sz="4" w:space="0" w:color="auto"/>
              <w:bottom w:val="single" w:sz="4" w:space="0" w:color="auto"/>
              <w:right w:val="single" w:sz="4" w:space="0" w:color="auto"/>
            </w:tcBorders>
          </w:tcPr>
          <w:p w14:paraId="7BE9E3EB" w14:textId="77777777" w:rsidR="00565148" w:rsidRPr="00A20210" w:rsidRDefault="00565148" w:rsidP="000C5CF4">
            <w:pPr>
              <w:pStyle w:val="TAC"/>
            </w:pPr>
            <w:r w:rsidRPr="00A20210">
              <w:t>0</w:t>
            </w:r>
          </w:p>
          <w:p w14:paraId="56D997A5" w14:textId="77777777" w:rsidR="00565148" w:rsidRPr="00A20210" w:rsidRDefault="00565148" w:rsidP="000C5CF4">
            <w:pPr>
              <w:pStyle w:val="TAC"/>
            </w:pPr>
            <w:r w:rsidRPr="00A20210">
              <w:t>Spare</w:t>
            </w:r>
          </w:p>
        </w:tc>
        <w:tc>
          <w:tcPr>
            <w:tcW w:w="744" w:type="dxa"/>
            <w:gridSpan w:val="3"/>
            <w:tcBorders>
              <w:top w:val="single" w:sz="4" w:space="0" w:color="auto"/>
              <w:left w:val="single" w:sz="4" w:space="0" w:color="auto"/>
              <w:bottom w:val="single" w:sz="4" w:space="0" w:color="auto"/>
              <w:right w:val="single" w:sz="4" w:space="0" w:color="auto"/>
            </w:tcBorders>
          </w:tcPr>
          <w:p w14:paraId="749B76B8" w14:textId="77777777" w:rsidR="00565148" w:rsidRPr="00A20210" w:rsidRDefault="00565148" w:rsidP="000C5CF4">
            <w:pPr>
              <w:pStyle w:val="TAC"/>
            </w:pPr>
            <w:r w:rsidRPr="00A20210">
              <w:t>0</w:t>
            </w:r>
          </w:p>
          <w:p w14:paraId="0B2672A0" w14:textId="77777777" w:rsidR="00565148" w:rsidRPr="00A20210" w:rsidRDefault="00565148" w:rsidP="000C5CF4">
            <w:pPr>
              <w:pStyle w:val="TAC"/>
            </w:pPr>
            <w:r w:rsidRPr="00A20210">
              <w:t>Spare</w:t>
            </w:r>
          </w:p>
        </w:tc>
        <w:tc>
          <w:tcPr>
            <w:tcW w:w="745" w:type="dxa"/>
            <w:gridSpan w:val="2"/>
            <w:tcBorders>
              <w:top w:val="single" w:sz="4" w:space="0" w:color="auto"/>
              <w:left w:val="single" w:sz="4" w:space="0" w:color="auto"/>
              <w:bottom w:val="single" w:sz="4" w:space="0" w:color="auto"/>
              <w:right w:val="single" w:sz="4" w:space="0" w:color="auto"/>
            </w:tcBorders>
          </w:tcPr>
          <w:p w14:paraId="5D080850" w14:textId="77777777" w:rsidR="00565148" w:rsidRPr="00A20210" w:rsidRDefault="00565148" w:rsidP="000C5CF4">
            <w:pPr>
              <w:pStyle w:val="TAC"/>
            </w:pPr>
            <w:r w:rsidRPr="00A20210">
              <w:t>0</w:t>
            </w:r>
          </w:p>
          <w:p w14:paraId="1833DB01" w14:textId="77777777" w:rsidR="00565148" w:rsidRPr="00A20210" w:rsidRDefault="00565148" w:rsidP="000C5CF4">
            <w:pPr>
              <w:pStyle w:val="TAC"/>
            </w:pPr>
            <w:r w:rsidRPr="00A20210">
              <w:t>Spare</w:t>
            </w:r>
          </w:p>
        </w:tc>
        <w:tc>
          <w:tcPr>
            <w:tcW w:w="744" w:type="dxa"/>
            <w:tcBorders>
              <w:top w:val="single" w:sz="4" w:space="0" w:color="auto"/>
              <w:left w:val="single" w:sz="4" w:space="0" w:color="auto"/>
              <w:bottom w:val="single" w:sz="4" w:space="0" w:color="auto"/>
              <w:right w:val="single" w:sz="4" w:space="0" w:color="auto"/>
            </w:tcBorders>
          </w:tcPr>
          <w:p w14:paraId="18656518" w14:textId="77777777" w:rsidR="00565148" w:rsidRPr="00A20210" w:rsidRDefault="00565148" w:rsidP="000C5CF4">
            <w:pPr>
              <w:pStyle w:val="TAC"/>
            </w:pPr>
            <w:r w:rsidRPr="00A20210">
              <w:t>0</w:t>
            </w:r>
          </w:p>
          <w:p w14:paraId="04E4183F" w14:textId="77777777" w:rsidR="00565148" w:rsidRPr="00A20210" w:rsidRDefault="00565148" w:rsidP="000C5CF4">
            <w:pPr>
              <w:pStyle w:val="TAC"/>
            </w:pPr>
            <w:r w:rsidRPr="00A20210">
              <w:t>Spare</w:t>
            </w:r>
          </w:p>
        </w:tc>
        <w:tc>
          <w:tcPr>
            <w:tcW w:w="745" w:type="dxa"/>
            <w:gridSpan w:val="2"/>
            <w:tcBorders>
              <w:top w:val="single" w:sz="4" w:space="0" w:color="auto"/>
              <w:left w:val="single" w:sz="4" w:space="0" w:color="auto"/>
              <w:bottom w:val="single" w:sz="4" w:space="0" w:color="auto"/>
              <w:right w:val="single" w:sz="4" w:space="0" w:color="auto"/>
            </w:tcBorders>
          </w:tcPr>
          <w:p w14:paraId="3D82EA26" w14:textId="77777777" w:rsidR="00565148" w:rsidRPr="00A20210" w:rsidRDefault="00565148" w:rsidP="000C5CF4">
            <w:pPr>
              <w:pStyle w:val="TAC"/>
            </w:pPr>
            <w:r w:rsidRPr="00A20210">
              <w:t>0</w:t>
            </w:r>
          </w:p>
          <w:p w14:paraId="625D95A9" w14:textId="77777777" w:rsidR="00565148" w:rsidRPr="00A20210" w:rsidRDefault="00565148" w:rsidP="000C5CF4">
            <w:pPr>
              <w:pStyle w:val="TAC"/>
            </w:pPr>
            <w:r w:rsidRPr="00A20210">
              <w:t>Spare</w:t>
            </w:r>
          </w:p>
        </w:tc>
        <w:tc>
          <w:tcPr>
            <w:tcW w:w="1560" w:type="dxa"/>
            <w:tcBorders>
              <w:top w:val="nil"/>
              <w:left w:val="nil"/>
              <w:bottom w:val="nil"/>
              <w:right w:val="nil"/>
            </w:tcBorders>
          </w:tcPr>
          <w:p w14:paraId="3B4356C7" w14:textId="77777777" w:rsidR="00565148" w:rsidRPr="00A20210" w:rsidRDefault="00565148" w:rsidP="000C5CF4">
            <w:pPr>
              <w:pStyle w:val="TAL"/>
            </w:pPr>
            <w:r w:rsidRPr="00A20210">
              <w:t>octets 3</w:t>
            </w:r>
          </w:p>
          <w:p w14:paraId="2164D6BA" w14:textId="77777777" w:rsidR="00565148" w:rsidRPr="00A20210" w:rsidRDefault="00565148" w:rsidP="000C5CF4">
            <w:pPr>
              <w:pStyle w:val="TAL"/>
            </w:pPr>
          </w:p>
          <w:p w14:paraId="348E6D85" w14:textId="77777777" w:rsidR="00565148" w:rsidRPr="00A20210" w:rsidRDefault="00565148" w:rsidP="000C5CF4">
            <w:pPr>
              <w:pStyle w:val="TAL"/>
            </w:pPr>
            <w:r w:rsidRPr="00A20210">
              <w:t>octet n</w:t>
            </w:r>
          </w:p>
        </w:tc>
      </w:tr>
    </w:tbl>
    <w:p w14:paraId="0FE139C0" w14:textId="77777777" w:rsidR="00565148" w:rsidRPr="00A20210" w:rsidRDefault="00565148" w:rsidP="00565148">
      <w:pPr>
        <w:pStyle w:val="TF"/>
      </w:pPr>
      <w:r w:rsidRPr="00A20210">
        <w:t>Figure </w:t>
      </w:r>
      <w:r w:rsidRPr="00A20210">
        <w:rPr>
          <w:noProof/>
          <w:lang w:eastAsia="zh-CN"/>
        </w:rPr>
        <w:t>6.2.2.6-1</w:t>
      </w:r>
      <w:r w:rsidRPr="00A20210">
        <w:t xml:space="preserve">: </w:t>
      </w:r>
      <w:r w:rsidRPr="00A20210">
        <w:rPr>
          <w:lang w:val="en-US"/>
        </w:rPr>
        <w:t>Padding</w:t>
      </w:r>
      <w:r w:rsidRPr="00A20210">
        <w:t xml:space="preserve"> information element</w:t>
      </w:r>
    </w:p>
    <w:p w14:paraId="4E713DE3" w14:textId="77777777" w:rsidR="009049A5" w:rsidRPr="00A20210" w:rsidRDefault="009049A5" w:rsidP="009049A5">
      <w:pPr>
        <w:rPr>
          <w:noProof/>
          <w:lang w:eastAsia="zh-CN"/>
        </w:rPr>
      </w:pPr>
    </w:p>
    <w:p w14:paraId="695FFDB6" w14:textId="1F387A8F" w:rsidR="009049A5" w:rsidRPr="00A20210" w:rsidRDefault="009049A5" w:rsidP="009049A5">
      <w:pPr>
        <w:pStyle w:val="Heading4"/>
        <w:rPr>
          <w:lang w:val="en-US"/>
        </w:rPr>
      </w:pPr>
      <w:bookmarkStart w:id="634" w:name="_Toc138329672"/>
      <w:r w:rsidRPr="00A20210">
        <w:rPr>
          <w:noProof/>
          <w:lang w:eastAsia="zh-CN"/>
        </w:rPr>
        <w:t>6.2.2.</w:t>
      </w:r>
      <w:r w:rsidR="00C97589" w:rsidRPr="00A20210">
        <w:rPr>
          <w:noProof/>
          <w:lang w:eastAsia="zh-CN"/>
        </w:rPr>
        <w:t>7</w:t>
      </w:r>
      <w:r w:rsidRPr="00A20210">
        <w:rPr>
          <w:lang w:val="en-US"/>
        </w:rPr>
        <w:tab/>
      </w:r>
      <w:r w:rsidR="00FF75DB" w:rsidRPr="00A20210">
        <w:rPr>
          <w:noProof/>
        </w:rPr>
        <w:t>Void</w:t>
      </w:r>
      <w:bookmarkEnd w:id="634"/>
    </w:p>
    <w:p w14:paraId="4D9BED1C" w14:textId="426515E8" w:rsidR="009049A5" w:rsidRPr="00A20210" w:rsidRDefault="009049A5" w:rsidP="009049A5">
      <w:pPr>
        <w:pStyle w:val="Heading4"/>
        <w:rPr>
          <w:lang w:val="en-US"/>
        </w:rPr>
      </w:pPr>
      <w:bookmarkStart w:id="635" w:name="_Toc138329673"/>
      <w:r w:rsidRPr="00A20210">
        <w:rPr>
          <w:noProof/>
          <w:lang w:eastAsia="zh-CN"/>
        </w:rPr>
        <w:t>6.2.2.</w:t>
      </w:r>
      <w:r w:rsidR="00C97589" w:rsidRPr="00A20210">
        <w:rPr>
          <w:noProof/>
          <w:lang w:eastAsia="zh-CN"/>
        </w:rPr>
        <w:t>8</w:t>
      </w:r>
      <w:r w:rsidRPr="00A20210">
        <w:rPr>
          <w:lang w:val="en-US"/>
        </w:rPr>
        <w:tab/>
      </w:r>
      <w:r w:rsidR="00340CC1" w:rsidRPr="00A20210">
        <w:rPr>
          <w:lang w:val="en-US"/>
        </w:rPr>
        <w:t>D</w:t>
      </w:r>
      <w:r w:rsidRPr="00A20210">
        <w:rPr>
          <w:noProof/>
        </w:rPr>
        <w:t>L distribution information</w:t>
      </w:r>
      <w:bookmarkEnd w:id="635"/>
    </w:p>
    <w:p w14:paraId="0AD71DB9" w14:textId="77777777" w:rsidR="00340CC1" w:rsidRPr="00A20210" w:rsidRDefault="00340CC1" w:rsidP="00340CC1">
      <w:r w:rsidRPr="00A20210">
        <w:t>The purpose of the DL distribution information information element is to provide a DL traffic distribution that can be applied by the UPF for all DL traffic that applies to the UE-assistance operation.</w:t>
      </w:r>
    </w:p>
    <w:p w14:paraId="799C087D" w14:textId="77777777" w:rsidR="00340CC1" w:rsidRPr="00A20210" w:rsidRDefault="00340CC1" w:rsidP="00340CC1">
      <w:r w:rsidRPr="00A20210">
        <w:t>The DL distribution information is a type 3 information element with length of 2 octets.</w:t>
      </w:r>
    </w:p>
    <w:p w14:paraId="71FE8BC8" w14:textId="77777777" w:rsidR="00340CC1" w:rsidRPr="00A20210" w:rsidRDefault="00340CC1" w:rsidP="00340CC1">
      <w:bookmarkStart w:id="636" w:name="MCCQCTEMPBM_00000036"/>
      <w:r w:rsidRPr="00A20210">
        <w:t>The DL distribution information information element is coded as shown in figure </w:t>
      </w:r>
      <w:r w:rsidRPr="00A20210">
        <w:rPr>
          <w:noProof/>
          <w:lang w:eastAsia="zh-CN"/>
        </w:rPr>
        <w:t>6.2.2.8-</w:t>
      </w:r>
      <w:r w:rsidRPr="00A20210">
        <w:t>1 and table 6.2.2.8-1.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A20210" w14:paraId="3E0A8F8D" w14:textId="77777777" w:rsidTr="000C37AE">
        <w:trPr>
          <w:cantSplit/>
          <w:jc w:val="center"/>
        </w:trPr>
        <w:tc>
          <w:tcPr>
            <w:tcW w:w="709" w:type="dxa"/>
            <w:tcBorders>
              <w:top w:val="nil"/>
              <w:left w:val="nil"/>
              <w:bottom w:val="nil"/>
              <w:right w:val="nil"/>
            </w:tcBorders>
          </w:tcPr>
          <w:bookmarkEnd w:id="636"/>
          <w:p w14:paraId="4D4578E8" w14:textId="77777777" w:rsidR="00340CC1" w:rsidRPr="00A20210" w:rsidRDefault="00340CC1" w:rsidP="000C37AE">
            <w:pPr>
              <w:pStyle w:val="TAC"/>
            </w:pPr>
            <w:r w:rsidRPr="00A20210">
              <w:t>8</w:t>
            </w:r>
          </w:p>
        </w:tc>
        <w:tc>
          <w:tcPr>
            <w:tcW w:w="781" w:type="dxa"/>
            <w:tcBorders>
              <w:top w:val="nil"/>
              <w:left w:val="nil"/>
              <w:bottom w:val="nil"/>
              <w:right w:val="nil"/>
            </w:tcBorders>
          </w:tcPr>
          <w:p w14:paraId="7D3C42DB" w14:textId="77777777" w:rsidR="00340CC1" w:rsidRPr="00A20210" w:rsidRDefault="00340CC1" w:rsidP="000C37AE">
            <w:pPr>
              <w:pStyle w:val="TAC"/>
            </w:pPr>
            <w:r w:rsidRPr="00A20210">
              <w:t>7</w:t>
            </w:r>
          </w:p>
        </w:tc>
        <w:tc>
          <w:tcPr>
            <w:tcW w:w="780" w:type="dxa"/>
            <w:tcBorders>
              <w:top w:val="nil"/>
              <w:left w:val="nil"/>
              <w:bottom w:val="nil"/>
              <w:right w:val="nil"/>
            </w:tcBorders>
          </w:tcPr>
          <w:p w14:paraId="0BDDBEF4" w14:textId="77777777" w:rsidR="00340CC1" w:rsidRPr="00A20210" w:rsidRDefault="00340CC1" w:rsidP="000C37AE">
            <w:pPr>
              <w:pStyle w:val="TAC"/>
            </w:pPr>
            <w:r w:rsidRPr="00A20210">
              <w:t>6</w:t>
            </w:r>
          </w:p>
        </w:tc>
        <w:tc>
          <w:tcPr>
            <w:tcW w:w="779" w:type="dxa"/>
            <w:tcBorders>
              <w:top w:val="nil"/>
              <w:left w:val="nil"/>
              <w:bottom w:val="nil"/>
              <w:right w:val="nil"/>
            </w:tcBorders>
          </w:tcPr>
          <w:p w14:paraId="54F33FA0" w14:textId="77777777" w:rsidR="00340CC1" w:rsidRPr="00A20210" w:rsidRDefault="00340CC1" w:rsidP="000C37AE">
            <w:pPr>
              <w:pStyle w:val="TAC"/>
            </w:pPr>
            <w:r w:rsidRPr="00A20210">
              <w:t>5</w:t>
            </w:r>
          </w:p>
        </w:tc>
        <w:tc>
          <w:tcPr>
            <w:tcW w:w="496" w:type="dxa"/>
            <w:tcBorders>
              <w:top w:val="nil"/>
              <w:left w:val="nil"/>
              <w:bottom w:val="nil"/>
              <w:right w:val="nil"/>
            </w:tcBorders>
          </w:tcPr>
          <w:p w14:paraId="12DCC4AE" w14:textId="77777777" w:rsidR="00340CC1" w:rsidRPr="00A20210" w:rsidRDefault="00340CC1" w:rsidP="000C37AE">
            <w:pPr>
              <w:pStyle w:val="TAC"/>
            </w:pPr>
            <w:r w:rsidRPr="00A20210">
              <w:t>4</w:t>
            </w:r>
          </w:p>
        </w:tc>
        <w:tc>
          <w:tcPr>
            <w:tcW w:w="709" w:type="dxa"/>
            <w:tcBorders>
              <w:top w:val="nil"/>
              <w:left w:val="nil"/>
              <w:bottom w:val="nil"/>
              <w:right w:val="nil"/>
            </w:tcBorders>
          </w:tcPr>
          <w:p w14:paraId="3A71FBBD" w14:textId="77777777" w:rsidR="00340CC1" w:rsidRPr="00A20210" w:rsidRDefault="00340CC1" w:rsidP="000C37AE">
            <w:pPr>
              <w:pStyle w:val="TAC"/>
            </w:pPr>
            <w:r w:rsidRPr="00A20210">
              <w:t>3</w:t>
            </w:r>
          </w:p>
        </w:tc>
        <w:tc>
          <w:tcPr>
            <w:tcW w:w="993" w:type="dxa"/>
            <w:tcBorders>
              <w:top w:val="nil"/>
              <w:left w:val="nil"/>
              <w:bottom w:val="nil"/>
              <w:right w:val="nil"/>
            </w:tcBorders>
          </w:tcPr>
          <w:p w14:paraId="41D341CD" w14:textId="77777777" w:rsidR="00340CC1" w:rsidRPr="00A20210" w:rsidRDefault="00340CC1" w:rsidP="000C37AE">
            <w:pPr>
              <w:pStyle w:val="TAC"/>
            </w:pPr>
            <w:r w:rsidRPr="00A20210">
              <w:t>2</w:t>
            </w:r>
          </w:p>
        </w:tc>
        <w:tc>
          <w:tcPr>
            <w:tcW w:w="710" w:type="dxa"/>
            <w:tcBorders>
              <w:top w:val="nil"/>
              <w:left w:val="nil"/>
              <w:bottom w:val="nil"/>
              <w:right w:val="nil"/>
            </w:tcBorders>
          </w:tcPr>
          <w:p w14:paraId="60901B87" w14:textId="77777777" w:rsidR="00340CC1" w:rsidRPr="00A20210" w:rsidRDefault="00340CC1" w:rsidP="000C37AE">
            <w:pPr>
              <w:pStyle w:val="TAC"/>
            </w:pPr>
            <w:r w:rsidRPr="00A20210">
              <w:t>1</w:t>
            </w:r>
          </w:p>
        </w:tc>
        <w:tc>
          <w:tcPr>
            <w:tcW w:w="1560" w:type="dxa"/>
            <w:tcBorders>
              <w:top w:val="nil"/>
              <w:left w:val="nil"/>
              <w:bottom w:val="nil"/>
              <w:right w:val="nil"/>
            </w:tcBorders>
          </w:tcPr>
          <w:p w14:paraId="137D03E1" w14:textId="77777777" w:rsidR="00340CC1" w:rsidRPr="00A20210" w:rsidRDefault="00340CC1" w:rsidP="000C37AE">
            <w:pPr>
              <w:pStyle w:val="TAL"/>
            </w:pPr>
          </w:p>
        </w:tc>
      </w:tr>
      <w:tr w:rsidR="00340CC1" w:rsidRPr="00A20210"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A20210" w:rsidRDefault="00340CC1" w:rsidP="000C37AE">
            <w:pPr>
              <w:pStyle w:val="TAC"/>
              <w:rPr>
                <w:lang w:eastAsia="zh-CN"/>
              </w:rPr>
            </w:pPr>
            <w:r w:rsidRPr="00A20210">
              <w:rPr>
                <w:lang w:eastAsia="zh-CN"/>
              </w:rPr>
              <w:t xml:space="preserve">DL distribution information </w:t>
            </w:r>
            <w:r w:rsidRPr="00A20210">
              <w:rPr>
                <w:rFonts w:hint="eastAsia"/>
                <w:lang w:eastAsia="zh-CN"/>
              </w:rPr>
              <w:t>IE</w:t>
            </w:r>
            <w:r w:rsidRPr="00A20210">
              <w:rPr>
                <w:lang w:eastAsia="zh-CN"/>
              </w:rPr>
              <w:t>I</w:t>
            </w:r>
          </w:p>
        </w:tc>
        <w:tc>
          <w:tcPr>
            <w:tcW w:w="1560" w:type="dxa"/>
            <w:tcBorders>
              <w:top w:val="nil"/>
              <w:left w:val="nil"/>
              <w:bottom w:val="nil"/>
              <w:right w:val="nil"/>
            </w:tcBorders>
          </w:tcPr>
          <w:p w14:paraId="35360599" w14:textId="77777777" w:rsidR="00340CC1" w:rsidRPr="00A20210" w:rsidRDefault="00340CC1" w:rsidP="000C37AE">
            <w:pPr>
              <w:pStyle w:val="TAL"/>
            </w:pPr>
            <w:r w:rsidRPr="00A20210">
              <w:t>octet 1</w:t>
            </w:r>
          </w:p>
        </w:tc>
      </w:tr>
      <w:tr w:rsidR="00340CC1" w:rsidRPr="00A20210"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A20210" w:rsidRDefault="00340CC1" w:rsidP="000C37AE">
            <w:pPr>
              <w:pStyle w:val="TAC"/>
            </w:pPr>
            <w:r w:rsidRPr="00A20210">
              <w:t>DL distribution value</w:t>
            </w:r>
          </w:p>
        </w:tc>
        <w:tc>
          <w:tcPr>
            <w:tcW w:w="1560" w:type="dxa"/>
            <w:tcBorders>
              <w:top w:val="nil"/>
              <w:left w:val="nil"/>
              <w:bottom w:val="nil"/>
              <w:right w:val="nil"/>
            </w:tcBorders>
          </w:tcPr>
          <w:p w14:paraId="54336B58" w14:textId="77777777" w:rsidR="00340CC1" w:rsidRPr="00A20210" w:rsidRDefault="00340CC1" w:rsidP="000C37AE">
            <w:pPr>
              <w:pStyle w:val="TAL"/>
            </w:pPr>
            <w:r w:rsidRPr="00A20210">
              <w:t>octet 2</w:t>
            </w:r>
          </w:p>
        </w:tc>
      </w:tr>
    </w:tbl>
    <w:p w14:paraId="38A87B1F" w14:textId="77777777" w:rsidR="00340CC1" w:rsidRPr="00A20210" w:rsidRDefault="00340CC1" w:rsidP="00340CC1">
      <w:pPr>
        <w:pStyle w:val="TF"/>
        <w:rPr>
          <w:lang w:val="fr-FR"/>
        </w:rPr>
      </w:pPr>
      <w:r w:rsidRPr="00A20210">
        <w:rPr>
          <w:lang w:val="fr-FR"/>
        </w:rPr>
        <w:t>Figure </w:t>
      </w:r>
      <w:r w:rsidRPr="00A20210">
        <w:rPr>
          <w:noProof/>
          <w:lang w:val="fr-FR" w:eastAsia="zh-CN"/>
        </w:rPr>
        <w:t>6.2.2.8-</w:t>
      </w:r>
      <w:r w:rsidRPr="00A20210">
        <w:rPr>
          <w:lang w:val="fr-FR"/>
        </w:rPr>
        <w:t>1: DL distribution information information element</w:t>
      </w:r>
    </w:p>
    <w:p w14:paraId="3288293B" w14:textId="77777777" w:rsidR="00340CC1" w:rsidRPr="00A20210" w:rsidRDefault="00340CC1" w:rsidP="00340CC1">
      <w:pPr>
        <w:pStyle w:val="TH"/>
      </w:pPr>
      <w:r w:rsidRPr="00A20210">
        <w:lastRenderedPageBreak/>
        <w:t>Table</w:t>
      </w:r>
      <w:r w:rsidRPr="00A20210">
        <w:rPr>
          <w:caps/>
        </w:rPr>
        <w:t> </w:t>
      </w:r>
      <w:r w:rsidRPr="00A20210">
        <w:rPr>
          <w:noProof/>
          <w:lang w:eastAsia="zh-CN"/>
        </w:rPr>
        <w:t>6.2.2.8-</w:t>
      </w:r>
      <w:r w:rsidRPr="00A20210">
        <w:t>1</w:t>
      </w:r>
      <w:r w:rsidRPr="00A20210">
        <w:rPr>
          <w:caps/>
        </w:rPr>
        <w:t xml:space="preserve">: </w:t>
      </w:r>
      <w:r w:rsidRPr="00A20210">
        <w:t>DL distribution information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A20210" w14:paraId="744F0E64" w14:textId="77777777" w:rsidTr="000C37AE">
        <w:trPr>
          <w:cantSplit/>
          <w:jc w:val="center"/>
        </w:trPr>
        <w:tc>
          <w:tcPr>
            <w:tcW w:w="7091" w:type="dxa"/>
            <w:gridSpan w:val="10"/>
          </w:tcPr>
          <w:p w14:paraId="2CA29586" w14:textId="77777777" w:rsidR="00340CC1" w:rsidRPr="00A20210" w:rsidRDefault="00340CC1" w:rsidP="000C37AE">
            <w:pPr>
              <w:pStyle w:val="TAL"/>
            </w:pPr>
            <w:r w:rsidRPr="00A20210">
              <w:t>DL distribution value (octet 2)</w:t>
            </w:r>
          </w:p>
        </w:tc>
      </w:tr>
      <w:tr w:rsidR="00340CC1" w:rsidRPr="00A20210" w14:paraId="3D77B904" w14:textId="77777777" w:rsidTr="000C37AE">
        <w:trPr>
          <w:cantSplit/>
          <w:jc w:val="center"/>
        </w:trPr>
        <w:tc>
          <w:tcPr>
            <w:tcW w:w="7091" w:type="dxa"/>
            <w:gridSpan w:val="10"/>
          </w:tcPr>
          <w:p w14:paraId="17E814EE" w14:textId="77777777" w:rsidR="00340CC1" w:rsidRPr="00A20210" w:rsidRDefault="00340CC1" w:rsidP="000C37AE">
            <w:pPr>
              <w:pStyle w:val="TAL"/>
            </w:pPr>
            <w:bookmarkStart w:id="637" w:name="MCCQCTEMPBM_00000107"/>
          </w:p>
        </w:tc>
      </w:tr>
      <w:bookmarkEnd w:id="637"/>
      <w:tr w:rsidR="00340CC1" w:rsidRPr="00A20210" w14:paraId="1A1848A3" w14:textId="77777777" w:rsidTr="000C37AE">
        <w:trPr>
          <w:cantSplit/>
          <w:jc w:val="center"/>
        </w:trPr>
        <w:tc>
          <w:tcPr>
            <w:tcW w:w="7091" w:type="dxa"/>
            <w:gridSpan w:val="10"/>
          </w:tcPr>
          <w:p w14:paraId="35019E07" w14:textId="77777777" w:rsidR="00340CC1" w:rsidRPr="00A20210" w:rsidRDefault="00340CC1" w:rsidP="000C37AE">
            <w:pPr>
              <w:pStyle w:val="TAL"/>
            </w:pPr>
            <w:r w:rsidRPr="00A20210">
              <w:t>Bits</w:t>
            </w:r>
          </w:p>
        </w:tc>
      </w:tr>
      <w:tr w:rsidR="00340CC1" w:rsidRPr="00A20210" w14:paraId="12C0B8A8" w14:textId="77777777" w:rsidTr="000C37AE">
        <w:trPr>
          <w:cantSplit/>
          <w:jc w:val="center"/>
        </w:trPr>
        <w:tc>
          <w:tcPr>
            <w:tcW w:w="354" w:type="dxa"/>
          </w:tcPr>
          <w:p w14:paraId="30A763BE" w14:textId="77777777" w:rsidR="00340CC1" w:rsidRPr="00A20210" w:rsidRDefault="00340CC1" w:rsidP="000C37AE">
            <w:pPr>
              <w:pStyle w:val="TAL"/>
              <w:rPr>
                <w:b/>
              </w:rPr>
            </w:pPr>
            <w:r w:rsidRPr="00A20210">
              <w:rPr>
                <w:b/>
              </w:rPr>
              <w:t>8</w:t>
            </w:r>
          </w:p>
        </w:tc>
        <w:tc>
          <w:tcPr>
            <w:tcW w:w="354" w:type="dxa"/>
          </w:tcPr>
          <w:p w14:paraId="20AA314A" w14:textId="77777777" w:rsidR="00340CC1" w:rsidRPr="00A20210" w:rsidRDefault="00340CC1" w:rsidP="000C37AE">
            <w:pPr>
              <w:pStyle w:val="TAL"/>
              <w:rPr>
                <w:b/>
              </w:rPr>
            </w:pPr>
            <w:r w:rsidRPr="00A20210">
              <w:rPr>
                <w:b/>
              </w:rPr>
              <w:t>7</w:t>
            </w:r>
          </w:p>
        </w:tc>
        <w:tc>
          <w:tcPr>
            <w:tcW w:w="355" w:type="dxa"/>
          </w:tcPr>
          <w:p w14:paraId="3C319F60" w14:textId="77777777" w:rsidR="00340CC1" w:rsidRPr="00A20210" w:rsidRDefault="00340CC1" w:rsidP="000C37AE">
            <w:pPr>
              <w:pStyle w:val="TAL"/>
              <w:rPr>
                <w:b/>
              </w:rPr>
            </w:pPr>
            <w:r w:rsidRPr="00A20210">
              <w:rPr>
                <w:b/>
              </w:rPr>
              <w:t>6</w:t>
            </w:r>
          </w:p>
        </w:tc>
        <w:tc>
          <w:tcPr>
            <w:tcW w:w="354" w:type="dxa"/>
          </w:tcPr>
          <w:p w14:paraId="56BC0841" w14:textId="77777777" w:rsidR="00340CC1" w:rsidRPr="00A20210" w:rsidRDefault="00340CC1" w:rsidP="000C37AE">
            <w:pPr>
              <w:pStyle w:val="TAL"/>
              <w:rPr>
                <w:b/>
              </w:rPr>
            </w:pPr>
            <w:r w:rsidRPr="00A20210">
              <w:rPr>
                <w:b/>
              </w:rPr>
              <w:t>5</w:t>
            </w:r>
          </w:p>
        </w:tc>
        <w:tc>
          <w:tcPr>
            <w:tcW w:w="354" w:type="dxa"/>
          </w:tcPr>
          <w:p w14:paraId="0695926A" w14:textId="77777777" w:rsidR="00340CC1" w:rsidRPr="00A20210" w:rsidRDefault="00340CC1" w:rsidP="000C37AE">
            <w:pPr>
              <w:pStyle w:val="TAL"/>
              <w:rPr>
                <w:b/>
              </w:rPr>
            </w:pPr>
            <w:r w:rsidRPr="00A20210">
              <w:rPr>
                <w:b/>
              </w:rPr>
              <w:t>4</w:t>
            </w:r>
          </w:p>
        </w:tc>
        <w:tc>
          <w:tcPr>
            <w:tcW w:w="355" w:type="dxa"/>
          </w:tcPr>
          <w:p w14:paraId="331E9618" w14:textId="77777777" w:rsidR="00340CC1" w:rsidRPr="00A20210" w:rsidRDefault="00340CC1" w:rsidP="000C37AE">
            <w:pPr>
              <w:pStyle w:val="TAL"/>
              <w:rPr>
                <w:b/>
              </w:rPr>
            </w:pPr>
            <w:r w:rsidRPr="00A20210">
              <w:rPr>
                <w:b/>
              </w:rPr>
              <w:t>3</w:t>
            </w:r>
          </w:p>
        </w:tc>
        <w:tc>
          <w:tcPr>
            <w:tcW w:w="354" w:type="dxa"/>
          </w:tcPr>
          <w:p w14:paraId="3770E94A" w14:textId="77777777" w:rsidR="00340CC1" w:rsidRPr="00A20210" w:rsidRDefault="00340CC1" w:rsidP="000C37AE">
            <w:pPr>
              <w:pStyle w:val="TAL"/>
              <w:rPr>
                <w:b/>
              </w:rPr>
            </w:pPr>
            <w:r w:rsidRPr="00A20210">
              <w:rPr>
                <w:b/>
              </w:rPr>
              <w:t>2</w:t>
            </w:r>
          </w:p>
        </w:tc>
        <w:tc>
          <w:tcPr>
            <w:tcW w:w="354" w:type="dxa"/>
          </w:tcPr>
          <w:p w14:paraId="01B29C2B" w14:textId="77777777" w:rsidR="00340CC1" w:rsidRPr="00A20210" w:rsidRDefault="00340CC1" w:rsidP="000C37AE">
            <w:pPr>
              <w:pStyle w:val="TAL"/>
              <w:rPr>
                <w:b/>
              </w:rPr>
            </w:pPr>
            <w:r w:rsidRPr="00A20210">
              <w:rPr>
                <w:b/>
              </w:rPr>
              <w:t>1</w:t>
            </w:r>
          </w:p>
        </w:tc>
        <w:tc>
          <w:tcPr>
            <w:tcW w:w="355" w:type="dxa"/>
          </w:tcPr>
          <w:p w14:paraId="3C1DE0C2" w14:textId="77777777" w:rsidR="00340CC1" w:rsidRPr="00A20210" w:rsidRDefault="00340CC1" w:rsidP="000C37AE">
            <w:pPr>
              <w:pStyle w:val="TAL"/>
              <w:rPr>
                <w:b/>
              </w:rPr>
            </w:pPr>
          </w:p>
        </w:tc>
        <w:tc>
          <w:tcPr>
            <w:tcW w:w="3902" w:type="dxa"/>
          </w:tcPr>
          <w:p w14:paraId="614442BA" w14:textId="77777777" w:rsidR="00340CC1" w:rsidRPr="00A20210" w:rsidRDefault="00340CC1" w:rsidP="000C37AE">
            <w:pPr>
              <w:pStyle w:val="TAL"/>
              <w:rPr>
                <w:b/>
              </w:rPr>
            </w:pPr>
          </w:p>
        </w:tc>
      </w:tr>
      <w:tr w:rsidR="00340CC1" w:rsidRPr="00A20210" w14:paraId="6C1B78E3" w14:textId="77777777" w:rsidTr="000C37AE">
        <w:trPr>
          <w:cantSplit/>
          <w:jc w:val="center"/>
        </w:trPr>
        <w:tc>
          <w:tcPr>
            <w:tcW w:w="354" w:type="dxa"/>
          </w:tcPr>
          <w:p w14:paraId="0678CBC4" w14:textId="77777777" w:rsidR="00340CC1" w:rsidRPr="00A20210" w:rsidRDefault="00340CC1" w:rsidP="000C37AE">
            <w:pPr>
              <w:pStyle w:val="TAL"/>
            </w:pPr>
            <w:r w:rsidRPr="00A20210">
              <w:t>0</w:t>
            </w:r>
          </w:p>
        </w:tc>
        <w:tc>
          <w:tcPr>
            <w:tcW w:w="354" w:type="dxa"/>
          </w:tcPr>
          <w:p w14:paraId="632DE3A9" w14:textId="77777777" w:rsidR="00340CC1" w:rsidRPr="00A20210" w:rsidRDefault="00340CC1" w:rsidP="000C37AE">
            <w:pPr>
              <w:pStyle w:val="TAL"/>
            </w:pPr>
            <w:r w:rsidRPr="00A20210">
              <w:t>0</w:t>
            </w:r>
          </w:p>
        </w:tc>
        <w:tc>
          <w:tcPr>
            <w:tcW w:w="355" w:type="dxa"/>
          </w:tcPr>
          <w:p w14:paraId="7283B2D8" w14:textId="77777777" w:rsidR="00340CC1" w:rsidRPr="00A20210" w:rsidRDefault="00340CC1" w:rsidP="000C37AE">
            <w:pPr>
              <w:pStyle w:val="TAL"/>
            </w:pPr>
            <w:r w:rsidRPr="00A20210">
              <w:t>0</w:t>
            </w:r>
          </w:p>
        </w:tc>
        <w:tc>
          <w:tcPr>
            <w:tcW w:w="354" w:type="dxa"/>
          </w:tcPr>
          <w:p w14:paraId="4170EA40" w14:textId="77777777" w:rsidR="00340CC1" w:rsidRPr="00A20210" w:rsidRDefault="00340CC1" w:rsidP="000C37AE">
            <w:pPr>
              <w:pStyle w:val="TAL"/>
            </w:pPr>
            <w:r w:rsidRPr="00A20210">
              <w:t>0</w:t>
            </w:r>
          </w:p>
        </w:tc>
        <w:tc>
          <w:tcPr>
            <w:tcW w:w="354" w:type="dxa"/>
          </w:tcPr>
          <w:p w14:paraId="23D774BD" w14:textId="77777777" w:rsidR="00340CC1" w:rsidRPr="00A20210" w:rsidRDefault="00340CC1" w:rsidP="000C37AE">
            <w:pPr>
              <w:pStyle w:val="TAL"/>
            </w:pPr>
            <w:r w:rsidRPr="00A20210">
              <w:t>0</w:t>
            </w:r>
          </w:p>
        </w:tc>
        <w:tc>
          <w:tcPr>
            <w:tcW w:w="355" w:type="dxa"/>
          </w:tcPr>
          <w:p w14:paraId="1BA6482F" w14:textId="77777777" w:rsidR="00340CC1" w:rsidRPr="00A20210" w:rsidRDefault="00340CC1" w:rsidP="000C37AE">
            <w:pPr>
              <w:pStyle w:val="TAL"/>
            </w:pPr>
            <w:r w:rsidRPr="00A20210">
              <w:t>0</w:t>
            </w:r>
          </w:p>
        </w:tc>
        <w:tc>
          <w:tcPr>
            <w:tcW w:w="354" w:type="dxa"/>
          </w:tcPr>
          <w:p w14:paraId="552BFE87" w14:textId="77777777" w:rsidR="00340CC1" w:rsidRPr="00A20210" w:rsidRDefault="00340CC1" w:rsidP="000C37AE">
            <w:pPr>
              <w:pStyle w:val="TAL"/>
            </w:pPr>
            <w:r w:rsidRPr="00A20210">
              <w:t>0</w:t>
            </w:r>
          </w:p>
        </w:tc>
        <w:tc>
          <w:tcPr>
            <w:tcW w:w="354" w:type="dxa"/>
          </w:tcPr>
          <w:p w14:paraId="13D05783" w14:textId="77777777" w:rsidR="00340CC1" w:rsidRPr="00A20210" w:rsidRDefault="00340CC1" w:rsidP="000C37AE">
            <w:pPr>
              <w:pStyle w:val="TAL"/>
            </w:pPr>
            <w:r w:rsidRPr="00A20210">
              <w:t>1</w:t>
            </w:r>
          </w:p>
        </w:tc>
        <w:tc>
          <w:tcPr>
            <w:tcW w:w="355" w:type="dxa"/>
          </w:tcPr>
          <w:p w14:paraId="3ABA0798" w14:textId="77777777" w:rsidR="00340CC1" w:rsidRPr="00A20210" w:rsidRDefault="00340CC1" w:rsidP="000C37AE">
            <w:pPr>
              <w:pStyle w:val="TAL"/>
            </w:pPr>
          </w:p>
        </w:tc>
        <w:tc>
          <w:tcPr>
            <w:tcW w:w="3902" w:type="dxa"/>
          </w:tcPr>
          <w:p w14:paraId="0DC2253E" w14:textId="77777777" w:rsidR="00340CC1" w:rsidRPr="00A20210" w:rsidRDefault="00340CC1" w:rsidP="000C37AE">
            <w:pPr>
              <w:pStyle w:val="TAL"/>
            </w:pPr>
            <w:r w:rsidRPr="00A20210">
              <w:rPr>
                <w:lang w:val="en-US" w:eastAsia="ko-KR"/>
              </w:rPr>
              <w:t>100%</w:t>
            </w:r>
            <w:r w:rsidRPr="00A20210">
              <w:t xml:space="preserve"> over 3GPP and 0% over non-3GPP</w:t>
            </w:r>
          </w:p>
        </w:tc>
      </w:tr>
      <w:tr w:rsidR="00340CC1" w:rsidRPr="00A20210" w14:paraId="3EA1FEA2" w14:textId="77777777" w:rsidTr="000C37AE">
        <w:trPr>
          <w:cantSplit/>
          <w:jc w:val="center"/>
        </w:trPr>
        <w:tc>
          <w:tcPr>
            <w:tcW w:w="354" w:type="dxa"/>
          </w:tcPr>
          <w:p w14:paraId="74F99399" w14:textId="77777777" w:rsidR="00340CC1" w:rsidRPr="00A20210" w:rsidRDefault="00340CC1" w:rsidP="000C37AE">
            <w:pPr>
              <w:pStyle w:val="TAL"/>
            </w:pPr>
            <w:r w:rsidRPr="00A20210">
              <w:t>0</w:t>
            </w:r>
          </w:p>
        </w:tc>
        <w:tc>
          <w:tcPr>
            <w:tcW w:w="354" w:type="dxa"/>
          </w:tcPr>
          <w:p w14:paraId="25A04D98" w14:textId="77777777" w:rsidR="00340CC1" w:rsidRPr="00A20210" w:rsidRDefault="00340CC1" w:rsidP="000C37AE">
            <w:pPr>
              <w:pStyle w:val="TAL"/>
            </w:pPr>
            <w:r w:rsidRPr="00A20210">
              <w:t>0</w:t>
            </w:r>
          </w:p>
        </w:tc>
        <w:tc>
          <w:tcPr>
            <w:tcW w:w="355" w:type="dxa"/>
          </w:tcPr>
          <w:p w14:paraId="11CD812F" w14:textId="77777777" w:rsidR="00340CC1" w:rsidRPr="00A20210" w:rsidRDefault="00340CC1" w:rsidP="000C37AE">
            <w:pPr>
              <w:pStyle w:val="TAL"/>
            </w:pPr>
            <w:r w:rsidRPr="00A20210">
              <w:t>0</w:t>
            </w:r>
          </w:p>
        </w:tc>
        <w:tc>
          <w:tcPr>
            <w:tcW w:w="354" w:type="dxa"/>
          </w:tcPr>
          <w:p w14:paraId="13E1AE0F" w14:textId="77777777" w:rsidR="00340CC1" w:rsidRPr="00A20210" w:rsidRDefault="00340CC1" w:rsidP="000C37AE">
            <w:pPr>
              <w:pStyle w:val="TAL"/>
            </w:pPr>
            <w:r w:rsidRPr="00A20210">
              <w:t>0</w:t>
            </w:r>
          </w:p>
        </w:tc>
        <w:tc>
          <w:tcPr>
            <w:tcW w:w="354" w:type="dxa"/>
          </w:tcPr>
          <w:p w14:paraId="53DF41F3" w14:textId="77777777" w:rsidR="00340CC1" w:rsidRPr="00A20210" w:rsidRDefault="00340CC1" w:rsidP="000C37AE">
            <w:pPr>
              <w:pStyle w:val="TAL"/>
            </w:pPr>
            <w:r w:rsidRPr="00A20210">
              <w:t>0</w:t>
            </w:r>
          </w:p>
        </w:tc>
        <w:tc>
          <w:tcPr>
            <w:tcW w:w="355" w:type="dxa"/>
          </w:tcPr>
          <w:p w14:paraId="36F1F293" w14:textId="77777777" w:rsidR="00340CC1" w:rsidRPr="00A20210" w:rsidRDefault="00340CC1" w:rsidP="000C37AE">
            <w:pPr>
              <w:pStyle w:val="TAL"/>
            </w:pPr>
            <w:r w:rsidRPr="00A20210">
              <w:t>0</w:t>
            </w:r>
          </w:p>
        </w:tc>
        <w:tc>
          <w:tcPr>
            <w:tcW w:w="354" w:type="dxa"/>
          </w:tcPr>
          <w:p w14:paraId="7AF3CF6F" w14:textId="77777777" w:rsidR="00340CC1" w:rsidRPr="00A20210" w:rsidRDefault="00340CC1" w:rsidP="000C37AE">
            <w:pPr>
              <w:pStyle w:val="TAL"/>
            </w:pPr>
            <w:r w:rsidRPr="00A20210">
              <w:t>1</w:t>
            </w:r>
          </w:p>
        </w:tc>
        <w:tc>
          <w:tcPr>
            <w:tcW w:w="354" w:type="dxa"/>
          </w:tcPr>
          <w:p w14:paraId="7669D3F3" w14:textId="77777777" w:rsidR="00340CC1" w:rsidRPr="00A20210" w:rsidRDefault="00340CC1" w:rsidP="000C37AE">
            <w:pPr>
              <w:pStyle w:val="TAL"/>
            </w:pPr>
            <w:r w:rsidRPr="00A20210">
              <w:t>0</w:t>
            </w:r>
          </w:p>
        </w:tc>
        <w:tc>
          <w:tcPr>
            <w:tcW w:w="355" w:type="dxa"/>
          </w:tcPr>
          <w:p w14:paraId="54F51094" w14:textId="77777777" w:rsidR="00340CC1" w:rsidRPr="00A20210" w:rsidRDefault="00340CC1" w:rsidP="000C37AE">
            <w:pPr>
              <w:pStyle w:val="TAL"/>
            </w:pPr>
          </w:p>
        </w:tc>
        <w:tc>
          <w:tcPr>
            <w:tcW w:w="3902" w:type="dxa"/>
          </w:tcPr>
          <w:p w14:paraId="5889EEFB" w14:textId="77777777" w:rsidR="00340CC1" w:rsidRPr="00A20210" w:rsidRDefault="00340CC1" w:rsidP="000C37AE">
            <w:pPr>
              <w:pStyle w:val="TAL"/>
            </w:pPr>
            <w:r w:rsidRPr="00A20210">
              <w:rPr>
                <w:lang w:val="en-US" w:eastAsia="ko-KR"/>
              </w:rPr>
              <w:t>90%</w:t>
            </w:r>
            <w:r w:rsidRPr="00A20210">
              <w:t xml:space="preserve"> over 3GPP and 10% over non-3GPP</w:t>
            </w:r>
          </w:p>
        </w:tc>
      </w:tr>
      <w:tr w:rsidR="00340CC1" w:rsidRPr="00A20210" w14:paraId="643C6CA5" w14:textId="77777777" w:rsidTr="000C37AE">
        <w:trPr>
          <w:cantSplit/>
          <w:jc w:val="center"/>
        </w:trPr>
        <w:tc>
          <w:tcPr>
            <w:tcW w:w="354" w:type="dxa"/>
          </w:tcPr>
          <w:p w14:paraId="67B25275" w14:textId="77777777" w:rsidR="00340CC1" w:rsidRPr="00A20210" w:rsidRDefault="00340CC1" w:rsidP="000C37AE">
            <w:pPr>
              <w:pStyle w:val="TAL"/>
            </w:pPr>
            <w:r w:rsidRPr="00A20210">
              <w:t>0</w:t>
            </w:r>
          </w:p>
        </w:tc>
        <w:tc>
          <w:tcPr>
            <w:tcW w:w="354" w:type="dxa"/>
          </w:tcPr>
          <w:p w14:paraId="3F1248E4" w14:textId="77777777" w:rsidR="00340CC1" w:rsidRPr="00A20210" w:rsidRDefault="00340CC1" w:rsidP="000C37AE">
            <w:pPr>
              <w:pStyle w:val="TAL"/>
            </w:pPr>
            <w:r w:rsidRPr="00A20210">
              <w:t>0</w:t>
            </w:r>
          </w:p>
        </w:tc>
        <w:tc>
          <w:tcPr>
            <w:tcW w:w="355" w:type="dxa"/>
          </w:tcPr>
          <w:p w14:paraId="3B832C5E" w14:textId="77777777" w:rsidR="00340CC1" w:rsidRPr="00A20210" w:rsidRDefault="00340CC1" w:rsidP="000C37AE">
            <w:pPr>
              <w:pStyle w:val="TAL"/>
            </w:pPr>
            <w:r w:rsidRPr="00A20210">
              <w:t>0</w:t>
            </w:r>
          </w:p>
        </w:tc>
        <w:tc>
          <w:tcPr>
            <w:tcW w:w="354" w:type="dxa"/>
          </w:tcPr>
          <w:p w14:paraId="3249EE50" w14:textId="77777777" w:rsidR="00340CC1" w:rsidRPr="00A20210" w:rsidRDefault="00340CC1" w:rsidP="000C37AE">
            <w:pPr>
              <w:pStyle w:val="TAL"/>
            </w:pPr>
            <w:r w:rsidRPr="00A20210">
              <w:t>0</w:t>
            </w:r>
          </w:p>
        </w:tc>
        <w:tc>
          <w:tcPr>
            <w:tcW w:w="354" w:type="dxa"/>
          </w:tcPr>
          <w:p w14:paraId="59483692" w14:textId="77777777" w:rsidR="00340CC1" w:rsidRPr="00A20210" w:rsidRDefault="00340CC1" w:rsidP="000C37AE">
            <w:pPr>
              <w:pStyle w:val="TAL"/>
            </w:pPr>
            <w:r w:rsidRPr="00A20210">
              <w:t>0</w:t>
            </w:r>
          </w:p>
        </w:tc>
        <w:tc>
          <w:tcPr>
            <w:tcW w:w="355" w:type="dxa"/>
          </w:tcPr>
          <w:p w14:paraId="42627221" w14:textId="77777777" w:rsidR="00340CC1" w:rsidRPr="00A20210" w:rsidRDefault="00340CC1" w:rsidP="000C37AE">
            <w:pPr>
              <w:pStyle w:val="TAL"/>
            </w:pPr>
            <w:r w:rsidRPr="00A20210">
              <w:t>0</w:t>
            </w:r>
          </w:p>
        </w:tc>
        <w:tc>
          <w:tcPr>
            <w:tcW w:w="354" w:type="dxa"/>
          </w:tcPr>
          <w:p w14:paraId="55C135D4" w14:textId="77777777" w:rsidR="00340CC1" w:rsidRPr="00A20210" w:rsidRDefault="00340CC1" w:rsidP="000C37AE">
            <w:pPr>
              <w:pStyle w:val="TAL"/>
            </w:pPr>
            <w:r w:rsidRPr="00A20210">
              <w:t>1</w:t>
            </w:r>
          </w:p>
        </w:tc>
        <w:tc>
          <w:tcPr>
            <w:tcW w:w="354" w:type="dxa"/>
          </w:tcPr>
          <w:p w14:paraId="703AD7AF" w14:textId="77777777" w:rsidR="00340CC1" w:rsidRPr="00A20210" w:rsidRDefault="00340CC1" w:rsidP="000C37AE">
            <w:pPr>
              <w:pStyle w:val="TAL"/>
            </w:pPr>
            <w:r w:rsidRPr="00A20210">
              <w:t>1</w:t>
            </w:r>
          </w:p>
        </w:tc>
        <w:tc>
          <w:tcPr>
            <w:tcW w:w="355" w:type="dxa"/>
          </w:tcPr>
          <w:p w14:paraId="1C715454" w14:textId="77777777" w:rsidR="00340CC1" w:rsidRPr="00A20210" w:rsidRDefault="00340CC1" w:rsidP="000C37AE">
            <w:pPr>
              <w:pStyle w:val="TAL"/>
            </w:pPr>
          </w:p>
        </w:tc>
        <w:tc>
          <w:tcPr>
            <w:tcW w:w="3902" w:type="dxa"/>
          </w:tcPr>
          <w:p w14:paraId="42BCE8D1" w14:textId="77777777" w:rsidR="00340CC1" w:rsidRPr="00A20210" w:rsidRDefault="00340CC1" w:rsidP="000C37AE">
            <w:pPr>
              <w:pStyle w:val="TAL"/>
            </w:pPr>
            <w:r w:rsidRPr="00A20210">
              <w:rPr>
                <w:lang w:val="en-US" w:eastAsia="ko-KR"/>
              </w:rPr>
              <w:t>80%</w:t>
            </w:r>
            <w:r w:rsidRPr="00A20210">
              <w:t xml:space="preserve"> over 3GPP and 20% over non-3GPP</w:t>
            </w:r>
          </w:p>
        </w:tc>
      </w:tr>
      <w:tr w:rsidR="00340CC1" w:rsidRPr="00A20210" w14:paraId="46A7A3FE" w14:textId="77777777" w:rsidTr="000C37AE">
        <w:trPr>
          <w:cantSplit/>
          <w:jc w:val="center"/>
        </w:trPr>
        <w:tc>
          <w:tcPr>
            <w:tcW w:w="354" w:type="dxa"/>
          </w:tcPr>
          <w:p w14:paraId="7D20E428" w14:textId="77777777" w:rsidR="00340CC1" w:rsidRPr="00A20210" w:rsidRDefault="00340CC1" w:rsidP="000C37AE">
            <w:pPr>
              <w:pStyle w:val="TAL"/>
            </w:pPr>
            <w:r w:rsidRPr="00A20210">
              <w:t>0</w:t>
            </w:r>
          </w:p>
        </w:tc>
        <w:tc>
          <w:tcPr>
            <w:tcW w:w="354" w:type="dxa"/>
          </w:tcPr>
          <w:p w14:paraId="71DDDA26" w14:textId="77777777" w:rsidR="00340CC1" w:rsidRPr="00A20210" w:rsidRDefault="00340CC1" w:rsidP="000C37AE">
            <w:pPr>
              <w:pStyle w:val="TAL"/>
            </w:pPr>
            <w:r w:rsidRPr="00A20210">
              <w:t>0</w:t>
            </w:r>
          </w:p>
        </w:tc>
        <w:tc>
          <w:tcPr>
            <w:tcW w:w="355" w:type="dxa"/>
          </w:tcPr>
          <w:p w14:paraId="6706DB50" w14:textId="77777777" w:rsidR="00340CC1" w:rsidRPr="00A20210" w:rsidRDefault="00340CC1" w:rsidP="000C37AE">
            <w:pPr>
              <w:pStyle w:val="TAL"/>
            </w:pPr>
            <w:r w:rsidRPr="00A20210">
              <w:t>0</w:t>
            </w:r>
          </w:p>
        </w:tc>
        <w:tc>
          <w:tcPr>
            <w:tcW w:w="354" w:type="dxa"/>
          </w:tcPr>
          <w:p w14:paraId="0D18817B" w14:textId="77777777" w:rsidR="00340CC1" w:rsidRPr="00A20210" w:rsidRDefault="00340CC1" w:rsidP="000C37AE">
            <w:pPr>
              <w:pStyle w:val="TAL"/>
            </w:pPr>
            <w:r w:rsidRPr="00A20210">
              <w:t>0</w:t>
            </w:r>
          </w:p>
        </w:tc>
        <w:tc>
          <w:tcPr>
            <w:tcW w:w="354" w:type="dxa"/>
          </w:tcPr>
          <w:p w14:paraId="002BF101" w14:textId="77777777" w:rsidR="00340CC1" w:rsidRPr="00A20210" w:rsidRDefault="00340CC1" w:rsidP="000C37AE">
            <w:pPr>
              <w:pStyle w:val="TAL"/>
            </w:pPr>
            <w:r w:rsidRPr="00A20210">
              <w:t>0</w:t>
            </w:r>
          </w:p>
        </w:tc>
        <w:tc>
          <w:tcPr>
            <w:tcW w:w="355" w:type="dxa"/>
          </w:tcPr>
          <w:p w14:paraId="30C95203" w14:textId="77777777" w:rsidR="00340CC1" w:rsidRPr="00A20210" w:rsidRDefault="00340CC1" w:rsidP="000C37AE">
            <w:pPr>
              <w:pStyle w:val="TAL"/>
            </w:pPr>
            <w:r w:rsidRPr="00A20210">
              <w:t>1</w:t>
            </w:r>
          </w:p>
        </w:tc>
        <w:tc>
          <w:tcPr>
            <w:tcW w:w="354" w:type="dxa"/>
          </w:tcPr>
          <w:p w14:paraId="365BFBBB" w14:textId="77777777" w:rsidR="00340CC1" w:rsidRPr="00A20210" w:rsidRDefault="00340CC1" w:rsidP="000C37AE">
            <w:pPr>
              <w:pStyle w:val="TAL"/>
            </w:pPr>
            <w:r w:rsidRPr="00A20210">
              <w:t>0</w:t>
            </w:r>
          </w:p>
        </w:tc>
        <w:tc>
          <w:tcPr>
            <w:tcW w:w="354" w:type="dxa"/>
          </w:tcPr>
          <w:p w14:paraId="01D51778" w14:textId="77777777" w:rsidR="00340CC1" w:rsidRPr="00A20210" w:rsidRDefault="00340CC1" w:rsidP="000C37AE">
            <w:pPr>
              <w:pStyle w:val="TAL"/>
            </w:pPr>
            <w:r w:rsidRPr="00A20210">
              <w:t>0</w:t>
            </w:r>
          </w:p>
        </w:tc>
        <w:tc>
          <w:tcPr>
            <w:tcW w:w="355" w:type="dxa"/>
          </w:tcPr>
          <w:p w14:paraId="66F20499" w14:textId="77777777" w:rsidR="00340CC1" w:rsidRPr="00A20210" w:rsidRDefault="00340CC1" w:rsidP="000C37AE">
            <w:pPr>
              <w:pStyle w:val="TAL"/>
            </w:pPr>
          </w:p>
        </w:tc>
        <w:tc>
          <w:tcPr>
            <w:tcW w:w="3902" w:type="dxa"/>
          </w:tcPr>
          <w:p w14:paraId="6DA74FA7" w14:textId="77777777" w:rsidR="00340CC1" w:rsidRPr="00A20210" w:rsidRDefault="00340CC1" w:rsidP="000C37AE">
            <w:pPr>
              <w:pStyle w:val="TAL"/>
            </w:pPr>
            <w:r w:rsidRPr="00A20210">
              <w:rPr>
                <w:lang w:val="en-US" w:eastAsia="ko-KR"/>
              </w:rPr>
              <w:t>70%</w:t>
            </w:r>
            <w:r w:rsidRPr="00A20210">
              <w:t xml:space="preserve"> over 3GPP and 30% over non-3GPP</w:t>
            </w:r>
          </w:p>
        </w:tc>
      </w:tr>
      <w:tr w:rsidR="00340CC1" w:rsidRPr="00A20210" w14:paraId="2B256345" w14:textId="77777777" w:rsidTr="000C37AE">
        <w:trPr>
          <w:cantSplit/>
          <w:jc w:val="center"/>
        </w:trPr>
        <w:tc>
          <w:tcPr>
            <w:tcW w:w="354" w:type="dxa"/>
          </w:tcPr>
          <w:p w14:paraId="284B1786" w14:textId="77777777" w:rsidR="00340CC1" w:rsidRPr="00A20210" w:rsidRDefault="00340CC1" w:rsidP="000C37AE">
            <w:pPr>
              <w:pStyle w:val="TAL"/>
            </w:pPr>
            <w:r w:rsidRPr="00A20210">
              <w:t>0</w:t>
            </w:r>
          </w:p>
        </w:tc>
        <w:tc>
          <w:tcPr>
            <w:tcW w:w="354" w:type="dxa"/>
          </w:tcPr>
          <w:p w14:paraId="63D237C2" w14:textId="77777777" w:rsidR="00340CC1" w:rsidRPr="00A20210" w:rsidRDefault="00340CC1" w:rsidP="000C37AE">
            <w:pPr>
              <w:pStyle w:val="TAL"/>
            </w:pPr>
            <w:r w:rsidRPr="00A20210">
              <w:t>0</w:t>
            </w:r>
          </w:p>
        </w:tc>
        <w:tc>
          <w:tcPr>
            <w:tcW w:w="355" w:type="dxa"/>
          </w:tcPr>
          <w:p w14:paraId="12B203A4" w14:textId="77777777" w:rsidR="00340CC1" w:rsidRPr="00A20210" w:rsidRDefault="00340CC1" w:rsidP="000C37AE">
            <w:pPr>
              <w:pStyle w:val="TAL"/>
            </w:pPr>
            <w:r w:rsidRPr="00A20210">
              <w:t>0</w:t>
            </w:r>
          </w:p>
        </w:tc>
        <w:tc>
          <w:tcPr>
            <w:tcW w:w="354" w:type="dxa"/>
          </w:tcPr>
          <w:p w14:paraId="52426F36" w14:textId="77777777" w:rsidR="00340CC1" w:rsidRPr="00A20210" w:rsidRDefault="00340CC1" w:rsidP="000C37AE">
            <w:pPr>
              <w:pStyle w:val="TAL"/>
            </w:pPr>
            <w:r w:rsidRPr="00A20210">
              <w:t>0</w:t>
            </w:r>
          </w:p>
        </w:tc>
        <w:tc>
          <w:tcPr>
            <w:tcW w:w="354" w:type="dxa"/>
          </w:tcPr>
          <w:p w14:paraId="59B15324" w14:textId="77777777" w:rsidR="00340CC1" w:rsidRPr="00A20210" w:rsidRDefault="00340CC1" w:rsidP="000C37AE">
            <w:pPr>
              <w:pStyle w:val="TAL"/>
            </w:pPr>
            <w:r w:rsidRPr="00A20210">
              <w:t>0</w:t>
            </w:r>
          </w:p>
        </w:tc>
        <w:tc>
          <w:tcPr>
            <w:tcW w:w="355" w:type="dxa"/>
          </w:tcPr>
          <w:p w14:paraId="02CF74D5" w14:textId="77777777" w:rsidR="00340CC1" w:rsidRPr="00A20210" w:rsidRDefault="00340CC1" w:rsidP="000C37AE">
            <w:pPr>
              <w:pStyle w:val="TAL"/>
            </w:pPr>
            <w:r w:rsidRPr="00A20210">
              <w:t>1</w:t>
            </w:r>
          </w:p>
        </w:tc>
        <w:tc>
          <w:tcPr>
            <w:tcW w:w="354" w:type="dxa"/>
          </w:tcPr>
          <w:p w14:paraId="6BC1C04E" w14:textId="77777777" w:rsidR="00340CC1" w:rsidRPr="00A20210" w:rsidRDefault="00340CC1" w:rsidP="000C37AE">
            <w:pPr>
              <w:pStyle w:val="TAL"/>
            </w:pPr>
            <w:r w:rsidRPr="00A20210">
              <w:t>0</w:t>
            </w:r>
          </w:p>
        </w:tc>
        <w:tc>
          <w:tcPr>
            <w:tcW w:w="354" w:type="dxa"/>
          </w:tcPr>
          <w:p w14:paraId="02FB61A2" w14:textId="77777777" w:rsidR="00340CC1" w:rsidRPr="00A20210" w:rsidRDefault="00340CC1" w:rsidP="000C37AE">
            <w:pPr>
              <w:pStyle w:val="TAL"/>
            </w:pPr>
            <w:r w:rsidRPr="00A20210">
              <w:t>1</w:t>
            </w:r>
          </w:p>
        </w:tc>
        <w:tc>
          <w:tcPr>
            <w:tcW w:w="355" w:type="dxa"/>
          </w:tcPr>
          <w:p w14:paraId="00DD409F" w14:textId="77777777" w:rsidR="00340CC1" w:rsidRPr="00A20210" w:rsidRDefault="00340CC1" w:rsidP="000C37AE">
            <w:pPr>
              <w:pStyle w:val="TAL"/>
            </w:pPr>
          </w:p>
        </w:tc>
        <w:tc>
          <w:tcPr>
            <w:tcW w:w="3902" w:type="dxa"/>
          </w:tcPr>
          <w:p w14:paraId="4304D327" w14:textId="77777777" w:rsidR="00340CC1" w:rsidRPr="00A20210" w:rsidRDefault="00340CC1" w:rsidP="000C37AE">
            <w:pPr>
              <w:pStyle w:val="TAL"/>
            </w:pPr>
            <w:r w:rsidRPr="00A20210">
              <w:rPr>
                <w:lang w:val="en-US" w:eastAsia="ko-KR"/>
              </w:rPr>
              <w:t>60%</w:t>
            </w:r>
            <w:r w:rsidRPr="00A20210">
              <w:t xml:space="preserve"> over 3GPP and 40% over non-3GPP</w:t>
            </w:r>
          </w:p>
        </w:tc>
      </w:tr>
      <w:tr w:rsidR="00340CC1" w:rsidRPr="00A20210" w14:paraId="1B0ACF66" w14:textId="77777777" w:rsidTr="000C37AE">
        <w:trPr>
          <w:cantSplit/>
          <w:jc w:val="center"/>
        </w:trPr>
        <w:tc>
          <w:tcPr>
            <w:tcW w:w="354" w:type="dxa"/>
          </w:tcPr>
          <w:p w14:paraId="545E0836" w14:textId="77777777" w:rsidR="00340CC1" w:rsidRPr="00A20210" w:rsidRDefault="00340CC1" w:rsidP="000C37AE">
            <w:pPr>
              <w:pStyle w:val="TAL"/>
            </w:pPr>
            <w:r w:rsidRPr="00A20210">
              <w:t>0</w:t>
            </w:r>
          </w:p>
        </w:tc>
        <w:tc>
          <w:tcPr>
            <w:tcW w:w="354" w:type="dxa"/>
          </w:tcPr>
          <w:p w14:paraId="366DD7A9" w14:textId="77777777" w:rsidR="00340CC1" w:rsidRPr="00A20210" w:rsidRDefault="00340CC1" w:rsidP="000C37AE">
            <w:pPr>
              <w:pStyle w:val="TAL"/>
            </w:pPr>
            <w:r w:rsidRPr="00A20210">
              <w:t>0</w:t>
            </w:r>
          </w:p>
        </w:tc>
        <w:tc>
          <w:tcPr>
            <w:tcW w:w="355" w:type="dxa"/>
          </w:tcPr>
          <w:p w14:paraId="2EF73248" w14:textId="77777777" w:rsidR="00340CC1" w:rsidRPr="00A20210" w:rsidRDefault="00340CC1" w:rsidP="000C37AE">
            <w:pPr>
              <w:pStyle w:val="TAL"/>
            </w:pPr>
            <w:r w:rsidRPr="00A20210">
              <w:t>0</w:t>
            </w:r>
          </w:p>
        </w:tc>
        <w:tc>
          <w:tcPr>
            <w:tcW w:w="354" w:type="dxa"/>
          </w:tcPr>
          <w:p w14:paraId="5C50BD5C" w14:textId="77777777" w:rsidR="00340CC1" w:rsidRPr="00A20210" w:rsidRDefault="00340CC1" w:rsidP="000C37AE">
            <w:pPr>
              <w:pStyle w:val="TAL"/>
            </w:pPr>
            <w:r w:rsidRPr="00A20210">
              <w:t>0</w:t>
            </w:r>
          </w:p>
        </w:tc>
        <w:tc>
          <w:tcPr>
            <w:tcW w:w="354" w:type="dxa"/>
          </w:tcPr>
          <w:p w14:paraId="207D5E05" w14:textId="77777777" w:rsidR="00340CC1" w:rsidRPr="00A20210" w:rsidRDefault="00340CC1" w:rsidP="000C37AE">
            <w:pPr>
              <w:pStyle w:val="TAL"/>
            </w:pPr>
            <w:r w:rsidRPr="00A20210">
              <w:t>0</w:t>
            </w:r>
          </w:p>
        </w:tc>
        <w:tc>
          <w:tcPr>
            <w:tcW w:w="355" w:type="dxa"/>
          </w:tcPr>
          <w:p w14:paraId="048CB95E" w14:textId="77777777" w:rsidR="00340CC1" w:rsidRPr="00A20210" w:rsidRDefault="00340CC1" w:rsidP="000C37AE">
            <w:pPr>
              <w:pStyle w:val="TAL"/>
            </w:pPr>
            <w:r w:rsidRPr="00A20210">
              <w:t>1</w:t>
            </w:r>
          </w:p>
        </w:tc>
        <w:tc>
          <w:tcPr>
            <w:tcW w:w="354" w:type="dxa"/>
          </w:tcPr>
          <w:p w14:paraId="25AFEC92" w14:textId="77777777" w:rsidR="00340CC1" w:rsidRPr="00A20210" w:rsidRDefault="00340CC1" w:rsidP="000C37AE">
            <w:pPr>
              <w:pStyle w:val="TAL"/>
            </w:pPr>
            <w:r w:rsidRPr="00A20210">
              <w:t>1</w:t>
            </w:r>
          </w:p>
        </w:tc>
        <w:tc>
          <w:tcPr>
            <w:tcW w:w="354" w:type="dxa"/>
          </w:tcPr>
          <w:p w14:paraId="691350F6" w14:textId="77777777" w:rsidR="00340CC1" w:rsidRPr="00A20210" w:rsidRDefault="00340CC1" w:rsidP="000C37AE">
            <w:pPr>
              <w:pStyle w:val="TAL"/>
            </w:pPr>
            <w:r w:rsidRPr="00A20210">
              <w:t>0</w:t>
            </w:r>
          </w:p>
        </w:tc>
        <w:tc>
          <w:tcPr>
            <w:tcW w:w="355" w:type="dxa"/>
          </w:tcPr>
          <w:p w14:paraId="2515E8DA" w14:textId="77777777" w:rsidR="00340CC1" w:rsidRPr="00A20210" w:rsidRDefault="00340CC1" w:rsidP="000C37AE">
            <w:pPr>
              <w:pStyle w:val="TAL"/>
            </w:pPr>
          </w:p>
        </w:tc>
        <w:tc>
          <w:tcPr>
            <w:tcW w:w="3902" w:type="dxa"/>
          </w:tcPr>
          <w:p w14:paraId="5492B3DC" w14:textId="77777777" w:rsidR="00340CC1" w:rsidRPr="00A20210" w:rsidRDefault="00340CC1" w:rsidP="000C37AE">
            <w:pPr>
              <w:pStyle w:val="TAL"/>
            </w:pPr>
            <w:r w:rsidRPr="00A20210">
              <w:rPr>
                <w:lang w:val="en-US" w:eastAsia="ko-KR"/>
              </w:rPr>
              <w:t>50%</w:t>
            </w:r>
            <w:r w:rsidRPr="00A20210">
              <w:t xml:space="preserve"> over 3GPP and 50% over non-3GPP</w:t>
            </w:r>
          </w:p>
        </w:tc>
      </w:tr>
      <w:tr w:rsidR="00340CC1" w:rsidRPr="00A20210" w14:paraId="19FC7BE1" w14:textId="77777777" w:rsidTr="000C37AE">
        <w:trPr>
          <w:cantSplit/>
          <w:jc w:val="center"/>
        </w:trPr>
        <w:tc>
          <w:tcPr>
            <w:tcW w:w="354" w:type="dxa"/>
          </w:tcPr>
          <w:p w14:paraId="08C332AE" w14:textId="77777777" w:rsidR="00340CC1" w:rsidRPr="00A20210" w:rsidRDefault="00340CC1" w:rsidP="000C37AE">
            <w:pPr>
              <w:pStyle w:val="TAL"/>
            </w:pPr>
            <w:r w:rsidRPr="00A20210">
              <w:t>0</w:t>
            </w:r>
          </w:p>
        </w:tc>
        <w:tc>
          <w:tcPr>
            <w:tcW w:w="354" w:type="dxa"/>
          </w:tcPr>
          <w:p w14:paraId="437C00A6" w14:textId="77777777" w:rsidR="00340CC1" w:rsidRPr="00A20210" w:rsidRDefault="00340CC1" w:rsidP="000C37AE">
            <w:pPr>
              <w:pStyle w:val="TAL"/>
            </w:pPr>
            <w:r w:rsidRPr="00A20210">
              <w:t>0</w:t>
            </w:r>
          </w:p>
        </w:tc>
        <w:tc>
          <w:tcPr>
            <w:tcW w:w="355" w:type="dxa"/>
          </w:tcPr>
          <w:p w14:paraId="0731A611" w14:textId="77777777" w:rsidR="00340CC1" w:rsidRPr="00A20210" w:rsidRDefault="00340CC1" w:rsidP="000C37AE">
            <w:pPr>
              <w:pStyle w:val="TAL"/>
            </w:pPr>
            <w:r w:rsidRPr="00A20210">
              <w:t>0</w:t>
            </w:r>
          </w:p>
        </w:tc>
        <w:tc>
          <w:tcPr>
            <w:tcW w:w="354" w:type="dxa"/>
          </w:tcPr>
          <w:p w14:paraId="16BC91C7" w14:textId="77777777" w:rsidR="00340CC1" w:rsidRPr="00A20210" w:rsidRDefault="00340CC1" w:rsidP="000C37AE">
            <w:pPr>
              <w:pStyle w:val="TAL"/>
            </w:pPr>
            <w:r w:rsidRPr="00A20210">
              <w:t>0</w:t>
            </w:r>
          </w:p>
        </w:tc>
        <w:tc>
          <w:tcPr>
            <w:tcW w:w="354" w:type="dxa"/>
          </w:tcPr>
          <w:p w14:paraId="5B312A3A" w14:textId="77777777" w:rsidR="00340CC1" w:rsidRPr="00A20210" w:rsidRDefault="00340CC1" w:rsidP="000C37AE">
            <w:pPr>
              <w:pStyle w:val="TAL"/>
            </w:pPr>
            <w:r w:rsidRPr="00A20210">
              <w:t>0</w:t>
            </w:r>
          </w:p>
        </w:tc>
        <w:tc>
          <w:tcPr>
            <w:tcW w:w="355" w:type="dxa"/>
          </w:tcPr>
          <w:p w14:paraId="082DCFFC" w14:textId="77777777" w:rsidR="00340CC1" w:rsidRPr="00A20210" w:rsidRDefault="00340CC1" w:rsidP="000C37AE">
            <w:pPr>
              <w:pStyle w:val="TAL"/>
            </w:pPr>
            <w:r w:rsidRPr="00A20210">
              <w:t>1</w:t>
            </w:r>
          </w:p>
        </w:tc>
        <w:tc>
          <w:tcPr>
            <w:tcW w:w="354" w:type="dxa"/>
          </w:tcPr>
          <w:p w14:paraId="6090B303" w14:textId="77777777" w:rsidR="00340CC1" w:rsidRPr="00A20210" w:rsidRDefault="00340CC1" w:rsidP="000C37AE">
            <w:pPr>
              <w:pStyle w:val="TAL"/>
            </w:pPr>
            <w:r w:rsidRPr="00A20210">
              <w:t>1</w:t>
            </w:r>
          </w:p>
        </w:tc>
        <w:tc>
          <w:tcPr>
            <w:tcW w:w="354" w:type="dxa"/>
          </w:tcPr>
          <w:p w14:paraId="2A306A56" w14:textId="77777777" w:rsidR="00340CC1" w:rsidRPr="00A20210" w:rsidRDefault="00340CC1" w:rsidP="000C37AE">
            <w:pPr>
              <w:pStyle w:val="TAL"/>
            </w:pPr>
            <w:r w:rsidRPr="00A20210">
              <w:t>1</w:t>
            </w:r>
          </w:p>
        </w:tc>
        <w:tc>
          <w:tcPr>
            <w:tcW w:w="355" w:type="dxa"/>
          </w:tcPr>
          <w:p w14:paraId="1E6C1C77" w14:textId="77777777" w:rsidR="00340CC1" w:rsidRPr="00A20210" w:rsidRDefault="00340CC1" w:rsidP="000C37AE">
            <w:pPr>
              <w:pStyle w:val="TAL"/>
            </w:pPr>
          </w:p>
        </w:tc>
        <w:tc>
          <w:tcPr>
            <w:tcW w:w="3902" w:type="dxa"/>
          </w:tcPr>
          <w:p w14:paraId="348CD60D" w14:textId="77777777" w:rsidR="00340CC1" w:rsidRPr="00A20210" w:rsidRDefault="00340CC1" w:rsidP="000C37AE">
            <w:pPr>
              <w:pStyle w:val="TAL"/>
            </w:pPr>
            <w:r w:rsidRPr="00A20210">
              <w:rPr>
                <w:lang w:val="en-US" w:eastAsia="ko-KR"/>
              </w:rPr>
              <w:t>40%</w:t>
            </w:r>
            <w:r w:rsidRPr="00A20210">
              <w:t xml:space="preserve"> over 3GPP and 60% over non-3GPP</w:t>
            </w:r>
          </w:p>
        </w:tc>
      </w:tr>
      <w:tr w:rsidR="00340CC1" w:rsidRPr="00A20210" w14:paraId="65E3CDCA" w14:textId="77777777" w:rsidTr="000C37AE">
        <w:trPr>
          <w:cantSplit/>
          <w:jc w:val="center"/>
        </w:trPr>
        <w:tc>
          <w:tcPr>
            <w:tcW w:w="354" w:type="dxa"/>
          </w:tcPr>
          <w:p w14:paraId="06292156" w14:textId="77777777" w:rsidR="00340CC1" w:rsidRPr="00A20210" w:rsidRDefault="00340CC1" w:rsidP="000C37AE">
            <w:pPr>
              <w:pStyle w:val="TAL"/>
            </w:pPr>
            <w:r w:rsidRPr="00A20210">
              <w:t>0</w:t>
            </w:r>
          </w:p>
        </w:tc>
        <w:tc>
          <w:tcPr>
            <w:tcW w:w="354" w:type="dxa"/>
          </w:tcPr>
          <w:p w14:paraId="72F0955D" w14:textId="77777777" w:rsidR="00340CC1" w:rsidRPr="00A20210" w:rsidRDefault="00340CC1" w:rsidP="000C37AE">
            <w:pPr>
              <w:pStyle w:val="TAL"/>
            </w:pPr>
            <w:r w:rsidRPr="00A20210">
              <w:t>0</w:t>
            </w:r>
          </w:p>
        </w:tc>
        <w:tc>
          <w:tcPr>
            <w:tcW w:w="355" w:type="dxa"/>
          </w:tcPr>
          <w:p w14:paraId="129F08AC" w14:textId="77777777" w:rsidR="00340CC1" w:rsidRPr="00A20210" w:rsidRDefault="00340CC1" w:rsidP="000C37AE">
            <w:pPr>
              <w:pStyle w:val="TAL"/>
            </w:pPr>
            <w:r w:rsidRPr="00A20210">
              <w:t>0</w:t>
            </w:r>
          </w:p>
        </w:tc>
        <w:tc>
          <w:tcPr>
            <w:tcW w:w="354" w:type="dxa"/>
          </w:tcPr>
          <w:p w14:paraId="7A1C79EF" w14:textId="77777777" w:rsidR="00340CC1" w:rsidRPr="00A20210" w:rsidRDefault="00340CC1" w:rsidP="000C37AE">
            <w:pPr>
              <w:pStyle w:val="TAL"/>
            </w:pPr>
            <w:r w:rsidRPr="00A20210">
              <w:t>0</w:t>
            </w:r>
          </w:p>
        </w:tc>
        <w:tc>
          <w:tcPr>
            <w:tcW w:w="354" w:type="dxa"/>
          </w:tcPr>
          <w:p w14:paraId="317EC2A8" w14:textId="77777777" w:rsidR="00340CC1" w:rsidRPr="00A20210" w:rsidRDefault="00340CC1" w:rsidP="000C37AE">
            <w:pPr>
              <w:pStyle w:val="TAL"/>
            </w:pPr>
            <w:r w:rsidRPr="00A20210">
              <w:t>1</w:t>
            </w:r>
          </w:p>
        </w:tc>
        <w:tc>
          <w:tcPr>
            <w:tcW w:w="355" w:type="dxa"/>
          </w:tcPr>
          <w:p w14:paraId="66FE722F" w14:textId="77777777" w:rsidR="00340CC1" w:rsidRPr="00A20210" w:rsidRDefault="00340CC1" w:rsidP="000C37AE">
            <w:pPr>
              <w:pStyle w:val="TAL"/>
            </w:pPr>
            <w:r w:rsidRPr="00A20210">
              <w:t>0</w:t>
            </w:r>
          </w:p>
        </w:tc>
        <w:tc>
          <w:tcPr>
            <w:tcW w:w="354" w:type="dxa"/>
          </w:tcPr>
          <w:p w14:paraId="4A6F5608" w14:textId="77777777" w:rsidR="00340CC1" w:rsidRPr="00A20210" w:rsidRDefault="00340CC1" w:rsidP="000C37AE">
            <w:pPr>
              <w:pStyle w:val="TAL"/>
            </w:pPr>
            <w:r w:rsidRPr="00A20210">
              <w:t>0</w:t>
            </w:r>
          </w:p>
        </w:tc>
        <w:tc>
          <w:tcPr>
            <w:tcW w:w="354" w:type="dxa"/>
          </w:tcPr>
          <w:p w14:paraId="2C444C65" w14:textId="77777777" w:rsidR="00340CC1" w:rsidRPr="00A20210" w:rsidRDefault="00340CC1" w:rsidP="000C37AE">
            <w:pPr>
              <w:pStyle w:val="TAL"/>
            </w:pPr>
            <w:r w:rsidRPr="00A20210">
              <w:t>0</w:t>
            </w:r>
          </w:p>
        </w:tc>
        <w:tc>
          <w:tcPr>
            <w:tcW w:w="355" w:type="dxa"/>
          </w:tcPr>
          <w:p w14:paraId="53339036" w14:textId="77777777" w:rsidR="00340CC1" w:rsidRPr="00A20210" w:rsidRDefault="00340CC1" w:rsidP="000C37AE">
            <w:pPr>
              <w:pStyle w:val="TAL"/>
            </w:pPr>
          </w:p>
        </w:tc>
        <w:tc>
          <w:tcPr>
            <w:tcW w:w="3902" w:type="dxa"/>
          </w:tcPr>
          <w:p w14:paraId="7C30596E" w14:textId="77777777" w:rsidR="00340CC1" w:rsidRPr="00A20210" w:rsidRDefault="00340CC1" w:rsidP="000C37AE">
            <w:pPr>
              <w:pStyle w:val="TAL"/>
            </w:pPr>
            <w:r w:rsidRPr="00A20210">
              <w:rPr>
                <w:lang w:val="en-US" w:eastAsia="ko-KR"/>
              </w:rPr>
              <w:t>30%</w:t>
            </w:r>
            <w:r w:rsidRPr="00A20210">
              <w:t xml:space="preserve"> over 3GPP and 70% over non-3GPP</w:t>
            </w:r>
          </w:p>
        </w:tc>
      </w:tr>
      <w:tr w:rsidR="00340CC1" w:rsidRPr="00A20210" w14:paraId="71795762" w14:textId="77777777" w:rsidTr="000C37AE">
        <w:trPr>
          <w:cantSplit/>
          <w:jc w:val="center"/>
        </w:trPr>
        <w:tc>
          <w:tcPr>
            <w:tcW w:w="354" w:type="dxa"/>
          </w:tcPr>
          <w:p w14:paraId="6F5AAFE6" w14:textId="77777777" w:rsidR="00340CC1" w:rsidRPr="00A20210" w:rsidRDefault="00340CC1" w:rsidP="000C37AE">
            <w:pPr>
              <w:pStyle w:val="TAL"/>
            </w:pPr>
            <w:r w:rsidRPr="00A20210">
              <w:t>0</w:t>
            </w:r>
          </w:p>
        </w:tc>
        <w:tc>
          <w:tcPr>
            <w:tcW w:w="354" w:type="dxa"/>
          </w:tcPr>
          <w:p w14:paraId="051AEB84" w14:textId="77777777" w:rsidR="00340CC1" w:rsidRPr="00A20210" w:rsidRDefault="00340CC1" w:rsidP="000C37AE">
            <w:pPr>
              <w:pStyle w:val="TAL"/>
            </w:pPr>
            <w:r w:rsidRPr="00A20210">
              <w:t>0</w:t>
            </w:r>
          </w:p>
        </w:tc>
        <w:tc>
          <w:tcPr>
            <w:tcW w:w="355" w:type="dxa"/>
          </w:tcPr>
          <w:p w14:paraId="74C9DC39" w14:textId="77777777" w:rsidR="00340CC1" w:rsidRPr="00A20210" w:rsidRDefault="00340CC1" w:rsidP="000C37AE">
            <w:pPr>
              <w:pStyle w:val="TAL"/>
            </w:pPr>
            <w:r w:rsidRPr="00A20210">
              <w:t>0</w:t>
            </w:r>
          </w:p>
        </w:tc>
        <w:tc>
          <w:tcPr>
            <w:tcW w:w="354" w:type="dxa"/>
          </w:tcPr>
          <w:p w14:paraId="7F127C87" w14:textId="77777777" w:rsidR="00340CC1" w:rsidRPr="00A20210" w:rsidRDefault="00340CC1" w:rsidP="000C37AE">
            <w:pPr>
              <w:pStyle w:val="TAL"/>
            </w:pPr>
            <w:r w:rsidRPr="00A20210">
              <w:t>0</w:t>
            </w:r>
          </w:p>
        </w:tc>
        <w:tc>
          <w:tcPr>
            <w:tcW w:w="354" w:type="dxa"/>
          </w:tcPr>
          <w:p w14:paraId="034030C5" w14:textId="77777777" w:rsidR="00340CC1" w:rsidRPr="00A20210" w:rsidRDefault="00340CC1" w:rsidP="000C37AE">
            <w:pPr>
              <w:pStyle w:val="TAL"/>
            </w:pPr>
            <w:r w:rsidRPr="00A20210">
              <w:t>1</w:t>
            </w:r>
          </w:p>
        </w:tc>
        <w:tc>
          <w:tcPr>
            <w:tcW w:w="355" w:type="dxa"/>
          </w:tcPr>
          <w:p w14:paraId="509BB46E" w14:textId="77777777" w:rsidR="00340CC1" w:rsidRPr="00A20210" w:rsidRDefault="00340CC1" w:rsidP="000C37AE">
            <w:pPr>
              <w:pStyle w:val="TAL"/>
            </w:pPr>
            <w:r w:rsidRPr="00A20210">
              <w:t>0</w:t>
            </w:r>
          </w:p>
        </w:tc>
        <w:tc>
          <w:tcPr>
            <w:tcW w:w="354" w:type="dxa"/>
          </w:tcPr>
          <w:p w14:paraId="0065C904" w14:textId="77777777" w:rsidR="00340CC1" w:rsidRPr="00A20210" w:rsidRDefault="00340CC1" w:rsidP="000C37AE">
            <w:pPr>
              <w:pStyle w:val="TAL"/>
            </w:pPr>
            <w:r w:rsidRPr="00A20210">
              <w:t>0</w:t>
            </w:r>
          </w:p>
        </w:tc>
        <w:tc>
          <w:tcPr>
            <w:tcW w:w="354" w:type="dxa"/>
          </w:tcPr>
          <w:p w14:paraId="5BDD5BE5" w14:textId="77777777" w:rsidR="00340CC1" w:rsidRPr="00A20210" w:rsidRDefault="00340CC1" w:rsidP="000C37AE">
            <w:pPr>
              <w:pStyle w:val="TAL"/>
            </w:pPr>
            <w:r w:rsidRPr="00A20210">
              <w:t>1</w:t>
            </w:r>
          </w:p>
        </w:tc>
        <w:tc>
          <w:tcPr>
            <w:tcW w:w="355" w:type="dxa"/>
          </w:tcPr>
          <w:p w14:paraId="561B37EF" w14:textId="77777777" w:rsidR="00340CC1" w:rsidRPr="00A20210" w:rsidRDefault="00340CC1" w:rsidP="000C37AE">
            <w:pPr>
              <w:pStyle w:val="TAL"/>
            </w:pPr>
          </w:p>
        </w:tc>
        <w:tc>
          <w:tcPr>
            <w:tcW w:w="3902" w:type="dxa"/>
          </w:tcPr>
          <w:p w14:paraId="6D3DA895" w14:textId="77777777" w:rsidR="00340CC1" w:rsidRPr="00A20210" w:rsidRDefault="00340CC1" w:rsidP="000C37AE">
            <w:pPr>
              <w:pStyle w:val="TAL"/>
            </w:pPr>
            <w:r w:rsidRPr="00A20210">
              <w:rPr>
                <w:lang w:val="en-US" w:eastAsia="ko-KR"/>
              </w:rPr>
              <w:t>20%</w:t>
            </w:r>
            <w:r w:rsidRPr="00A20210">
              <w:t xml:space="preserve"> over 3GPP and 80% over non-3GPP</w:t>
            </w:r>
          </w:p>
        </w:tc>
      </w:tr>
      <w:tr w:rsidR="00340CC1" w:rsidRPr="00A20210" w14:paraId="30061F76" w14:textId="77777777" w:rsidTr="000C37AE">
        <w:trPr>
          <w:cantSplit/>
          <w:jc w:val="center"/>
        </w:trPr>
        <w:tc>
          <w:tcPr>
            <w:tcW w:w="354" w:type="dxa"/>
          </w:tcPr>
          <w:p w14:paraId="571A4329" w14:textId="77777777" w:rsidR="00340CC1" w:rsidRPr="00A20210" w:rsidRDefault="00340CC1" w:rsidP="000C37AE">
            <w:pPr>
              <w:pStyle w:val="TAL"/>
            </w:pPr>
            <w:r w:rsidRPr="00A20210">
              <w:t>0</w:t>
            </w:r>
          </w:p>
        </w:tc>
        <w:tc>
          <w:tcPr>
            <w:tcW w:w="354" w:type="dxa"/>
          </w:tcPr>
          <w:p w14:paraId="258F5FC7" w14:textId="77777777" w:rsidR="00340CC1" w:rsidRPr="00A20210" w:rsidRDefault="00340CC1" w:rsidP="000C37AE">
            <w:pPr>
              <w:pStyle w:val="TAL"/>
            </w:pPr>
            <w:r w:rsidRPr="00A20210">
              <w:t>0</w:t>
            </w:r>
          </w:p>
        </w:tc>
        <w:tc>
          <w:tcPr>
            <w:tcW w:w="355" w:type="dxa"/>
          </w:tcPr>
          <w:p w14:paraId="085A0DA5" w14:textId="77777777" w:rsidR="00340CC1" w:rsidRPr="00A20210" w:rsidRDefault="00340CC1" w:rsidP="000C37AE">
            <w:pPr>
              <w:pStyle w:val="TAL"/>
            </w:pPr>
            <w:r w:rsidRPr="00A20210">
              <w:t>0</w:t>
            </w:r>
          </w:p>
        </w:tc>
        <w:tc>
          <w:tcPr>
            <w:tcW w:w="354" w:type="dxa"/>
          </w:tcPr>
          <w:p w14:paraId="01CA16D6" w14:textId="77777777" w:rsidR="00340CC1" w:rsidRPr="00A20210" w:rsidRDefault="00340CC1" w:rsidP="000C37AE">
            <w:pPr>
              <w:pStyle w:val="TAL"/>
            </w:pPr>
            <w:r w:rsidRPr="00A20210">
              <w:t>0</w:t>
            </w:r>
          </w:p>
        </w:tc>
        <w:tc>
          <w:tcPr>
            <w:tcW w:w="354" w:type="dxa"/>
          </w:tcPr>
          <w:p w14:paraId="40DAC371" w14:textId="77777777" w:rsidR="00340CC1" w:rsidRPr="00A20210" w:rsidRDefault="00340CC1" w:rsidP="000C37AE">
            <w:pPr>
              <w:pStyle w:val="TAL"/>
            </w:pPr>
            <w:r w:rsidRPr="00A20210">
              <w:t>1</w:t>
            </w:r>
          </w:p>
        </w:tc>
        <w:tc>
          <w:tcPr>
            <w:tcW w:w="355" w:type="dxa"/>
          </w:tcPr>
          <w:p w14:paraId="2388ACA2" w14:textId="77777777" w:rsidR="00340CC1" w:rsidRPr="00A20210" w:rsidRDefault="00340CC1" w:rsidP="000C37AE">
            <w:pPr>
              <w:pStyle w:val="TAL"/>
            </w:pPr>
            <w:r w:rsidRPr="00A20210">
              <w:t>0</w:t>
            </w:r>
          </w:p>
        </w:tc>
        <w:tc>
          <w:tcPr>
            <w:tcW w:w="354" w:type="dxa"/>
          </w:tcPr>
          <w:p w14:paraId="4D538084" w14:textId="77777777" w:rsidR="00340CC1" w:rsidRPr="00A20210" w:rsidRDefault="00340CC1" w:rsidP="000C37AE">
            <w:pPr>
              <w:pStyle w:val="TAL"/>
            </w:pPr>
            <w:r w:rsidRPr="00A20210">
              <w:t>1</w:t>
            </w:r>
          </w:p>
        </w:tc>
        <w:tc>
          <w:tcPr>
            <w:tcW w:w="354" w:type="dxa"/>
          </w:tcPr>
          <w:p w14:paraId="1776349A" w14:textId="77777777" w:rsidR="00340CC1" w:rsidRPr="00A20210" w:rsidRDefault="00340CC1" w:rsidP="000C37AE">
            <w:pPr>
              <w:pStyle w:val="TAL"/>
            </w:pPr>
            <w:r w:rsidRPr="00A20210">
              <w:t>0</w:t>
            </w:r>
          </w:p>
        </w:tc>
        <w:tc>
          <w:tcPr>
            <w:tcW w:w="355" w:type="dxa"/>
          </w:tcPr>
          <w:p w14:paraId="2CCCB9F5" w14:textId="77777777" w:rsidR="00340CC1" w:rsidRPr="00A20210" w:rsidRDefault="00340CC1" w:rsidP="000C37AE">
            <w:pPr>
              <w:pStyle w:val="TAL"/>
            </w:pPr>
          </w:p>
        </w:tc>
        <w:tc>
          <w:tcPr>
            <w:tcW w:w="3902" w:type="dxa"/>
          </w:tcPr>
          <w:p w14:paraId="4506C6D1" w14:textId="77777777" w:rsidR="00340CC1" w:rsidRPr="00A20210" w:rsidRDefault="00340CC1" w:rsidP="000C37AE">
            <w:pPr>
              <w:pStyle w:val="TAL"/>
            </w:pPr>
            <w:r w:rsidRPr="00A20210">
              <w:rPr>
                <w:lang w:val="en-US" w:eastAsia="ko-KR"/>
              </w:rPr>
              <w:t>10%</w:t>
            </w:r>
            <w:r w:rsidRPr="00A20210">
              <w:t xml:space="preserve"> over 3GPP and 90% over non-3GPP</w:t>
            </w:r>
          </w:p>
        </w:tc>
      </w:tr>
      <w:tr w:rsidR="00340CC1" w:rsidRPr="00A20210" w14:paraId="239FD0A8" w14:textId="77777777" w:rsidTr="000C37AE">
        <w:trPr>
          <w:cantSplit/>
          <w:jc w:val="center"/>
        </w:trPr>
        <w:tc>
          <w:tcPr>
            <w:tcW w:w="354" w:type="dxa"/>
          </w:tcPr>
          <w:p w14:paraId="75F1BC0B" w14:textId="77777777" w:rsidR="00340CC1" w:rsidRPr="00A20210" w:rsidRDefault="00340CC1" w:rsidP="000C37AE">
            <w:pPr>
              <w:pStyle w:val="TAL"/>
            </w:pPr>
            <w:r w:rsidRPr="00A20210">
              <w:t>0</w:t>
            </w:r>
          </w:p>
        </w:tc>
        <w:tc>
          <w:tcPr>
            <w:tcW w:w="354" w:type="dxa"/>
          </w:tcPr>
          <w:p w14:paraId="55C7EB74" w14:textId="77777777" w:rsidR="00340CC1" w:rsidRPr="00A20210" w:rsidRDefault="00340CC1" w:rsidP="000C37AE">
            <w:pPr>
              <w:pStyle w:val="TAL"/>
            </w:pPr>
            <w:r w:rsidRPr="00A20210">
              <w:t>0</w:t>
            </w:r>
          </w:p>
        </w:tc>
        <w:tc>
          <w:tcPr>
            <w:tcW w:w="355" w:type="dxa"/>
          </w:tcPr>
          <w:p w14:paraId="71A0ABE9" w14:textId="77777777" w:rsidR="00340CC1" w:rsidRPr="00A20210" w:rsidRDefault="00340CC1" w:rsidP="000C37AE">
            <w:pPr>
              <w:pStyle w:val="TAL"/>
            </w:pPr>
            <w:r w:rsidRPr="00A20210">
              <w:t>0</w:t>
            </w:r>
          </w:p>
        </w:tc>
        <w:tc>
          <w:tcPr>
            <w:tcW w:w="354" w:type="dxa"/>
          </w:tcPr>
          <w:p w14:paraId="3BF003A1" w14:textId="77777777" w:rsidR="00340CC1" w:rsidRPr="00A20210" w:rsidRDefault="00340CC1" w:rsidP="000C37AE">
            <w:pPr>
              <w:pStyle w:val="TAL"/>
            </w:pPr>
            <w:r w:rsidRPr="00A20210">
              <w:t>0</w:t>
            </w:r>
          </w:p>
        </w:tc>
        <w:tc>
          <w:tcPr>
            <w:tcW w:w="354" w:type="dxa"/>
          </w:tcPr>
          <w:p w14:paraId="01C8063E" w14:textId="77777777" w:rsidR="00340CC1" w:rsidRPr="00A20210" w:rsidRDefault="00340CC1" w:rsidP="000C37AE">
            <w:pPr>
              <w:pStyle w:val="TAL"/>
            </w:pPr>
            <w:r w:rsidRPr="00A20210">
              <w:t>1</w:t>
            </w:r>
          </w:p>
        </w:tc>
        <w:tc>
          <w:tcPr>
            <w:tcW w:w="355" w:type="dxa"/>
          </w:tcPr>
          <w:p w14:paraId="71A42853" w14:textId="77777777" w:rsidR="00340CC1" w:rsidRPr="00A20210" w:rsidRDefault="00340CC1" w:rsidP="000C37AE">
            <w:pPr>
              <w:pStyle w:val="TAL"/>
            </w:pPr>
            <w:r w:rsidRPr="00A20210">
              <w:t>0</w:t>
            </w:r>
          </w:p>
        </w:tc>
        <w:tc>
          <w:tcPr>
            <w:tcW w:w="354" w:type="dxa"/>
          </w:tcPr>
          <w:p w14:paraId="41ABF403" w14:textId="77777777" w:rsidR="00340CC1" w:rsidRPr="00A20210" w:rsidRDefault="00340CC1" w:rsidP="000C37AE">
            <w:pPr>
              <w:pStyle w:val="TAL"/>
            </w:pPr>
            <w:r w:rsidRPr="00A20210">
              <w:t>1</w:t>
            </w:r>
          </w:p>
        </w:tc>
        <w:tc>
          <w:tcPr>
            <w:tcW w:w="354" w:type="dxa"/>
          </w:tcPr>
          <w:p w14:paraId="7CBCEB3B" w14:textId="77777777" w:rsidR="00340CC1" w:rsidRPr="00A20210" w:rsidRDefault="00340CC1" w:rsidP="000C37AE">
            <w:pPr>
              <w:pStyle w:val="TAL"/>
            </w:pPr>
            <w:r w:rsidRPr="00A20210">
              <w:t>1</w:t>
            </w:r>
          </w:p>
        </w:tc>
        <w:tc>
          <w:tcPr>
            <w:tcW w:w="355" w:type="dxa"/>
          </w:tcPr>
          <w:p w14:paraId="769935F5" w14:textId="77777777" w:rsidR="00340CC1" w:rsidRPr="00A20210" w:rsidRDefault="00340CC1" w:rsidP="000C37AE">
            <w:pPr>
              <w:pStyle w:val="TAL"/>
            </w:pPr>
          </w:p>
        </w:tc>
        <w:tc>
          <w:tcPr>
            <w:tcW w:w="3902" w:type="dxa"/>
          </w:tcPr>
          <w:p w14:paraId="6EB7FE33" w14:textId="77777777" w:rsidR="00340CC1" w:rsidRPr="00A20210" w:rsidRDefault="00340CC1" w:rsidP="000C37AE">
            <w:pPr>
              <w:pStyle w:val="TAL"/>
              <w:rPr>
                <w:lang w:val="en-US" w:eastAsia="ko-KR"/>
              </w:rPr>
            </w:pPr>
            <w:r w:rsidRPr="00A20210">
              <w:rPr>
                <w:lang w:val="en-US" w:eastAsia="ko-KR"/>
              </w:rPr>
              <w:t>0%</w:t>
            </w:r>
            <w:r w:rsidRPr="00A20210">
              <w:t xml:space="preserve"> over 3GPP and 100% over non-3GPP</w:t>
            </w:r>
          </w:p>
        </w:tc>
      </w:tr>
      <w:tr w:rsidR="00340CC1" w:rsidRPr="00A20210" w14:paraId="3F7FD69E" w14:textId="77777777" w:rsidTr="000C37AE">
        <w:trPr>
          <w:cantSplit/>
          <w:jc w:val="center"/>
        </w:trPr>
        <w:tc>
          <w:tcPr>
            <w:tcW w:w="7091" w:type="dxa"/>
            <w:gridSpan w:val="10"/>
          </w:tcPr>
          <w:p w14:paraId="451486B0" w14:textId="77777777" w:rsidR="00340CC1" w:rsidRPr="00A20210" w:rsidRDefault="00340CC1" w:rsidP="000C37AE">
            <w:pPr>
              <w:pStyle w:val="TAL"/>
            </w:pPr>
            <w:r w:rsidRPr="00A20210">
              <w:t>All other values are spare.</w:t>
            </w:r>
          </w:p>
        </w:tc>
      </w:tr>
      <w:tr w:rsidR="00340CC1" w:rsidRPr="00A20210" w14:paraId="4ADBBA28" w14:textId="77777777" w:rsidTr="000C37AE">
        <w:trPr>
          <w:cantSplit/>
          <w:jc w:val="center"/>
        </w:trPr>
        <w:tc>
          <w:tcPr>
            <w:tcW w:w="7091" w:type="dxa"/>
            <w:gridSpan w:val="10"/>
          </w:tcPr>
          <w:p w14:paraId="26594C95" w14:textId="77777777" w:rsidR="00340CC1" w:rsidRPr="00A20210" w:rsidRDefault="00340CC1" w:rsidP="000C37AE">
            <w:pPr>
              <w:pStyle w:val="TAL"/>
            </w:pPr>
            <w:bookmarkStart w:id="638" w:name="MCCQCTEMPBM_00000108"/>
          </w:p>
        </w:tc>
      </w:tr>
      <w:bookmarkEnd w:id="638"/>
    </w:tbl>
    <w:p w14:paraId="6A817C0D" w14:textId="77777777" w:rsidR="00340CC1" w:rsidRPr="00A20210" w:rsidRDefault="00340CC1" w:rsidP="00340CC1"/>
    <w:p w14:paraId="5AFEF825" w14:textId="4D69AC45" w:rsidR="00CD6F55" w:rsidRPr="00A20210" w:rsidRDefault="00CD6F55" w:rsidP="00CD6F55">
      <w:pPr>
        <w:pStyle w:val="Heading4"/>
      </w:pPr>
      <w:bookmarkStart w:id="639" w:name="_Toc138329674"/>
      <w:r w:rsidRPr="00A20210">
        <w:rPr>
          <w:noProof/>
          <w:lang w:eastAsia="zh-CN"/>
        </w:rPr>
        <w:t>6.2.2.</w:t>
      </w:r>
      <w:r w:rsidR="009462AC" w:rsidRPr="00A20210">
        <w:rPr>
          <w:noProof/>
          <w:lang w:eastAsia="zh-CN"/>
        </w:rPr>
        <w:t>9</w:t>
      </w:r>
      <w:r w:rsidRPr="00A20210">
        <w:tab/>
        <w:t xml:space="preserve">Additional </w:t>
      </w:r>
      <w:r w:rsidR="00EF7A73" w:rsidRPr="00A20210">
        <w:t>measurement indication</w:t>
      </w:r>
      <w:bookmarkEnd w:id="639"/>
    </w:p>
    <w:p w14:paraId="02828C45" w14:textId="08C211AB" w:rsidR="00CD6F55" w:rsidRPr="00A20210" w:rsidRDefault="00CD6F55" w:rsidP="00CD6F55">
      <w:r w:rsidRPr="00A20210">
        <w:t xml:space="preserve">The purpose of the additional </w:t>
      </w:r>
      <w:r w:rsidR="00EF7A73" w:rsidRPr="00A20210">
        <w:t>measurement indication</w:t>
      </w:r>
      <w:r w:rsidRPr="00A20210">
        <w:t xml:space="preserve"> information element is to indicate whether to restart counting for another PLR </w:t>
      </w:r>
      <w:r w:rsidRPr="00A20210">
        <w:rPr>
          <w:lang w:eastAsia="zh-CN"/>
        </w:rPr>
        <w:t>measurement</w:t>
      </w:r>
      <w:r w:rsidRPr="00A20210">
        <w:t>.</w:t>
      </w:r>
    </w:p>
    <w:p w14:paraId="654BEAF6" w14:textId="182C86D2" w:rsidR="00CD6F55" w:rsidRPr="00A20210" w:rsidRDefault="00CD6F55" w:rsidP="00CD6F55">
      <w:r w:rsidRPr="00A20210">
        <w:t xml:space="preserve">The additional </w:t>
      </w:r>
      <w:r w:rsidR="00EF7A73" w:rsidRPr="00A20210">
        <w:t>measurement indication</w:t>
      </w:r>
      <w:r w:rsidRPr="00A20210">
        <w:t xml:space="preserve"> is a type 1 information element.</w:t>
      </w:r>
    </w:p>
    <w:p w14:paraId="2C81CC8B" w14:textId="7F3CD484" w:rsidR="00CD6F55" w:rsidRPr="00A20210" w:rsidRDefault="00CD6F55" w:rsidP="00CD6F55">
      <w:bookmarkStart w:id="640" w:name="MCCQCTEMPBM_00000037"/>
      <w:r w:rsidRPr="00A20210">
        <w:t xml:space="preserve">The additional </w:t>
      </w:r>
      <w:r w:rsidR="00EF7A73" w:rsidRPr="00A20210">
        <w:t>measurement indication</w:t>
      </w:r>
      <w:r w:rsidRPr="00A20210">
        <w:t xml:space="preserve"> information element is coded as shown in figure </w:t>
      </w:r>
      <w:r w:rsidRPr="00A20210">
        <w:rPr>
          <w:noProof/>
          <w:lang w:eastAsia="zh-CN"/>
        </w:rPr>
        <w:t>6.2.2.</w:t>
      </w:r>
      <w:r w:rsidR="009462AC" w:rsidRPr="00A20210">
        <w:rPr>
          <w:noProof/>
          <w:lang w:eastAsia="zh-CN"/>
        </w:rPr>
        <w:t>9</w:t>
      </w:r>
      <w:r w:rsidRPr="00A20210">
        <w:rPr>
          <w:noProof/>
          <w:lang w:eastAsia="zh-CN"/>
        </w:rPr>
        <w:t>-</w:t>
      </w:r>
      <w:r w:rsidRPr="00A20210">
        <w:t>1 and table </w:t>
      </w:r>
      <w:r w:rsidRPr="00A20210">
        <w:rPr>
          <w:noProof/>
          <w:lang w:eastAsia="zh-CN"/>
        </w:rPr>
        <w:t>6.2.2.</w:t>
      </w:r>
      <w:r w:rsidR="009462AC" w:rsidRPr="00A20210">
        <w:rPr>
          <w:noProof/>
          <w:lang w:eastAsia="zh-CN"/>
        </w:rPr>
        <w:t>9</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A20210" w14:paraId="18883A44" w14:textId="77777777" w:rsidTr="007F3445">
        <w:trPr>
          <w:cantSplit/>
          <w:jc w:val="center"/>
        </w:trPr>
        <w:tc>
          <w:tcPr>
            <w:tcW w:w="709" w:type="dxa"/>
            <w:tcBorders>
              <w:top w:val="nil"/>
              <w:left w:val="nil"/>
              <w:bottom w:val="nil"/>
              <w:right w:val="nil"/>
            </w:tcBorders>
          </w:tcPr>
          <w:bookmarkEnd w:id="640"/>
          <w:p w14:paraId="0A90AD91" w14:textId="77777777" w:rsidR="00CD6F55" w:rsidRPr="00A20210" w:rsidRDefault="00CD6F55" w:rsidP="007F3445">
            <w:pPr>
              <w:pStyle w:val="TAC"/>
            </w:pPr>
            <w:r w:rsidRPr="00A20210">
              <w:t>8</w:t>
            </w:r>
          </w:p>
        </w:tc>
        <w:tc>
          <w:tcPr>
            <w:tcW w:w="781" w:type="dxa"/>
            <w:tcBorders>
              <w:top w:val="nil"/>
              <w:left w:val="nil"/>
              <w:bottom w:val="nil"/>
              <w:right w:val="nil"/>
            </w:tcBorders>
          </w:tcPr>
          <w:p w14:paraId="6B5F4893" w14:textId="77777777" w:rsidR="00CD6F55" w:rsidRPr="00A20210" w:rsidRDefault="00CD6F55" w:rsidP="007F3445">
            <w:pPr>
              <w:pStyle w:val="TAC"/>
            </w:pPr>
            <w:r w:rsidRPr="00A20210">
              <w:t>7</w:t>
            </w:r>
          </w:p>
        </w:tc>
        <w:tc>
          <w:tcPr>
            <w:tcW w:w="780" w:type="dxa"/>
            <w:tcBorders>
              <w:top w:val="nil"/>
              <w:left w:val="nil"/>
              <w:bottom w:val="nil"/>
              <w:right w:val="nil"/>
            </w:tcBorders>
          </w:tcPr>
          <w:p w14:paraId="41701262" w14:textId="77777777" w:rsidR="00CD6F55" w:rsidRPr="00A20210" w:rsidRDefault="00CD6F55" w:rsidP="007F3445">
            <w:pPr>
              <w:pStyle w:val="TAC"/>
            </w:pPr>
            <w:r w:rsidRPr="00A20210">
              <w:t>6</w:t>
            </w:r>
          </w:p>
        </w:tc>
        <w:tc>
          <w:tcPr>
            <w:tcW w:w="779" w:type="dxa"/>
            <w:gridSpan w:val="2"/>
            <w:tcBorders>
              <w:top w:val="nil"/>
              <w:left w:val="nil"/>
              <w:bottom w:val="nil"/>
              <w:right w:val="nil"/>
            </w:tcBorders>
          </w:tcPr>
          <w:p w14:paraId="037E117F" w14:textId="77777777" w:rsidR="00CD6F55" w:rsidRPr="00A20210" w:rsidRDefault="00CD6F55" w:rsidP="007F3445">
            <w:pPr>
              <w:pStyle w:val="TAC"/>
            </w:pPr>
            <w:r w:rsidRPr="00A20210">
              <w:t>5</w:t>
            </w:r>
          </w:p>
        </w:tc>
        <w:tc>
          <w:tcPr>
            <w:tcW w:w="496" w:type="dxa"/>
            <w:tcBorders>
              <w:top w:val="nil"/>
              <w:left w:val="nil"/>
              <w:bottom w:val="nil"/>
              <w:right w:val="nil"/>
            </w:tcBorders>
          </w:tcPr>
          <w:p w14:paraId="1671EB17" w14:textId="77777777" w:rsidR="00CD6F55" w:rsidRPr="00A20210" w:rsidRDefault="00CD6F55" w:rsidP="007F3445">
            <w:pPr>
              <w:pStyle w:val="TAC"/>
            </w:pPr>
            <w:r w:rsidRPr="00A20210">
              <w:t>4</w:t>
            </w:r>
          </w:p>
        </w:tc>
        <w:tc>
          <w:tcPr>
            <w:tcW w:w="709" w:type="dxa"/>
            <w:gridSpan w:val="2"/>
            <w:tcBorders>
              <w:top w:val="nil"/>
              <w:left w:val="nil"/>
              <w:bottom w:val="nil"/>
              <w:right w:val="nil"/>
            </w:tcBorders>
          </w:tcPr>
          <w:p w14:paraId="2B547C71" w14:textId="77777777" w:rsidR="00CD6F55" w:rsidRPr="00A20210" w:rsidRDefault="00CD6F55" w:rsidP="007F3445">
            <w:pPr>
              <w:pStyle w:val="TAC"/>
            </w:pPr>
            <w:r w:rsidRPr="00A20210">
              <w:t>3</w:t>
            </w:r>
          </w:p>
        </w:tc>
        <w:tc>
          <w:tcPr>
            <w:tcW w:w="993" w:type="dxa"/>
            <w:gridSpan w:val="3"/>
            <w:tcBorders>
              <w:top w:val="nil"/>
              <w:left w:val="nil"/>
              <w:bottom w:val="nil"/>
              <w:right w:val="nil"/>
            </w:tcBorders>
          </w:tcPr>
          <w:p w14:paraId="6336BF89" w14:textId="77777777" w:rsidR="00CD6F55" w:rsidRPr="00A20210" w:rsidRDefault="00CD6F55" w:rsidP="007F3445">
            <w:pPr>
              <w:pStyle w:val="TAC"/>
            </w:pPr>
            <w:r w:rsidRPr="00A20210">
              <w:t>2</w:t>
            </w:r>
          </w:p>
        </w:tc>
        <w:tc>
          <w:tcPr>
            <w:tcW w:w="708" w:type="dxa"/>
            <w:tcBorders>
              <w:top w:val="nil"/>
              <w:left w:val="nil"/>
              <w:bottom w:val="nil"/>
              <w:right w:val="nil"/>
            </w:tcBorders>
          </w:tcPr>
          <w:p w14:paraId="465EC55C"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CC6250D" w14:textId="77777777" w:rsidR="00CD6F55" w:rsidRPr="00A20210" w:rsidRDefault="00CD6F55" w:rsidP="007F3445">
            <w:pPr>
              <w:pStyle w:val="TAL"/>
            </w:pPr>
          </w:p>
        </w:tc>
      </w:tr>
      <w:tr w:rsidR="00CD6F55" w:rsidRPr="00A20210"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A20210" w:rsidRDefault="00CD6F55" w:rsidP="007F3445">
            <w:pPr>
              <w:pStyle w:val="TAC"/>
            </w:pPr>
            <w:r w:rsidRPr="00A20210">
              <w:t xml:space="preserve">Additional </w:t>
            </w:r>
            <w:r w:rsidR="00EF7A73" w:rsidRPr="00A20210">
              <w:t>measurement indication</w:t>
            </w:r>
            <w:r w:rsidRPr="00A20210">
              <w:t xml:space="preserve"> IEI</w:t>
            </w:r>
          </w:p>
        </w:tc>
        <w:tc>
          <w:tcPr>
            <w:tcW w:w="749" w:type="dxa"/>
            <w:gridSpan w:val="3"/>
            <w:tcBorders>
              <w:top w:val="single" w:sz="4" w:space="0" w:color="auto"/>
              <w:right w:val="single" w:sz="4" w:space="0" w:color="auto"/>
            </w:tcBorders>
          </w:tcPr>
          <w:p w14:paraId="7895FFBE" w14:textId="77777777" w:rsidR="00CD6F55" w:rsidRPr="00A20210" w:rsidRDefault="00CD6F55" w:rsidP="007F3445">
            <w:pPr>
              <w:pStyle w:val="TAC"/>
            </w:pPr>
            <w:r w:rsidRPr="00A20210">
              <w:t>0</w:t>
            </w:r>
          </w:p>
          <w:p w14:paraId="2D81267E" w14:textId="77777777" w:rsidR="00CD6F55" w:rsidRPr="00A20210" w:rsidRDefault="00CD6F55" w:rsidP="007F3445">
            <w:pPr>
              <w:pStyle w:val="TAC"/>
            </w:pPr>
            <w:r w:rsidRPr="00A20210">
              <w:t>spare</w:t>
            </w:r>
          </w:p>
        </w:tc>
        <w:tc>
          <w:tcPr>
            <w:tcW w:w="749" w:type="dxa"/>
            <w:gridSpan w:val="2"/>
            <w:tcBorders>
              <w:top w:val="single" w:sz="4" w:space="0" w:color="auto"/>
              <w:right w:val="single" w:sz="4" w:space="0" w:color="auto"/>
            </w:tcBorders>
          </w:tcPr>
          <w:p w14:paraId="4EAE7D06" w14:textId="77777777" w:rsidR="00CD6F55" w:rsidRPr="00A20210" w:rsidRDefault="00CD6F55" w:rsidP="007F3445">
            <w:pPr>
              <w:pStyle w:val="TAC"/>
            </w:pPr>
            <w:r w:rsidRPr="00A20210">
              <w:t>0</w:t>
            </w:r>
          </w:p>
          <w:p w14:paraId="16FF3370" w14:textId="77777777" w:rsidR="00CD6F55" w:rsidRPr="00A20210" w:rsidRDefault="00CD6F55" w:rsidP="007F3445">
            <w:pPr>
              <w:pStyle w:val="TAC"/>
            </w:pPr>
            <w:r w:rsidRPr="00A20210">
              <w:t>spare</w:t>
            </w:r>
          </w:p>
        </w:tc>
        <w:tc>
          <w:tcPr>
            <w:tcW w:w="750" w:type="dxa"/>
            <w:tcBorders>
              <w:top w:val="single" w:sz="4" w:space="0" w:color="auto"/>
              <w:right w:val="single" w:sz="4" w:space="0" w:color="auto"/>
            </w:tcBorders>
          </w:tcPr>
          <w:p w14:paraId="57650483" w14:textId="77777777" w:rsidR="00CD6F55" w:rsidRPr="00A20210" w:rsidRDefault="00CD6F55" w:rsidP="007F3445">
            <w:pPr>
              <w:pStyle w:val="TAC"/>
            </w:pPr>
            <w:r w:rsidRPr="00A20210">
              <w:t>0</w:t>
            </w:r>
          </w:p>
          <w:p w14:paraId="596AF19A" w14:textId="77777777" w:rsidR="00CD6F55" w:rsidRPr="00A20210" w:rsidRDefault="00CD6F55" w:rsidP="007F3445">
            <w:pPr>
              <w:pStyle w:val="TAC"/>
            </w:pPr>
            <w:r w:rsidRPr="00A20210">
              <w:t>spare</w:t>
            </w:r>
          </w:p>
        </w:tc>
        <w:tc>
          <w:tcPr>
            <w:tcW w:w="750" w:type="dxa"/>
            <w:gridSpan w:val="2"/>
            <w:tcBorders>
              <w:top w:val="single" w:sz="4" w:space="0" w:color="auto"/>
              <w:right w:val="single" w:sz="4" w:space="0" w:color="auto"/>
            </w:tcBorders>
          </w:tcPr>
          <w:p w14:paraId="76C37CE1" w14:textId="744E5D6C" w:rsidR="00CD6F55" w:rsidRPr="00A20210" w:rsidRDefault="0012015E" w:rsidP="007F3445">
            <w:pPr>
              <w:pStyle w:val="TAC"/>
            </w:pPr>
            <w:r>
              <w:t>RC</w:t>
            </w:r>
          </w:p>
        </w:tc>
        <w:tc>
          <w:tcPr>
            <w:tcW w:w="1560" w:type="dxa"/>
            <w:tcBorders>
              <w:top w:val="nil"/>
              <w:left w:val="nil"/>
              <w:bottom w:val="nil"/>
              <w:right w:val="nil"/>
            </w:tcBorders>
          </w:tcPr>
          <w:p w14:paraId="449ABF12" w14:textId="77777777" w:rsidR="00CD6F55" w:rsidRPr="00A20210" w:rsidRDefault="00CD6F55" w:rsidP="007F3445">
            <w:pPr>
              <w:pStyle w:val="TAL"/>
            </w:pPr>
            <w:r w:rsidRPr="00A20210">
              <w:t>octet 1</w:t>
            </w:r>
          </w:p>
        </w:tc>
      </w:tr>
    </w:tbl>
    <w:p w14:paraId="5BF52EF2" w14:textId="4F5C476B" w:rsidR="00CD6F55" w:rsidRPr="00A20210" w:rsidRDefault="00CD6F55" w:rsidP="00CD6F55">
      <w:pPr>
        <w:pStyle w:val="TF"/>
      </w:pPr>
      <w:r w:rsidRPr="00A20210">
        <w:t>Figure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p w14:paraId="6816CE0E" w14:textId="222CAE3D" w:rsidR="00CD6F55" w:rsidRPr="00A20210" w:rsidRDefault="00CD6F55" w:rsidP="00CD6F55">
      <w:pPr>
        <w:pStyle w:val="TH"/>
      </w:pPr>
      <w:r w:rsidRPr="00A20210">
        <w:t>Table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A20210" w14:paraId="6F2DDCB7" w14:textId="77777777" w:rsidTr="007F3445">
        <w:trPr>
          <w:cantSplit/>
          <w:jc w:val="center"/>
        </w:trPr>
        <w:tc>
          <w:tcPr>
            <w:tcW w:w="7087" w:type="dxa"/>
            <w:gridSpan w:val="5"/>
          </w:tcPr>
          <w:p w14:paraId="4DEBEE9D" w14:textId="34DB0193" w:rsidR="00CD6F55" w:rsidRPr="00A20210" w:rsidRDefault="008512ED" w:rsidP="007F3445">
            <w:pPr>
              <w:pStyle w:val="TAL"/>
            </w:pPr>
            <w:r w:rsidRPr="00A20210">
              <w:t>Restart counting</w:t>
            </w:r>
            <w:r w:rsidR="00CD6F55" w:rsidRPr="00A20210">
              <w:t xml:space="preserve"> (</w:t>
            </w:r>
            <w:r w:rsidRPr="00A20210">
              <w:t>R</w:t>
            </w:r>
            <w:r w:rsidR="00CD6F55" w:rsidRPr="00A20210">
              <w:t>C) (octet 1, bit 1)</w:t>
            </w:r>
          </w:p>
        </w:tc>
      </w:tr>
      <w:tr w:rsidR="00CD6F55" w:rsidRPr="00A20210" w14:paraId="4309E638" w14:textId="77777777" w:rsidTr="007F3445">
        <w:trPr>
          <w:cantSplit/>
          <w:jc w:val="center"/>
        </w:trPr>
        <w:tc>
          <w:tcPr>
            <w:tcW w:w="7087" w:type="dxa"/>
            <w:gridSpan w:val="5"/>
          </w:tcPr>
          <w:p w14:paraId="4D7956F5" w14:textId="77777777" w:rsidR="00CD6F55" w:rsidRPr="00A20210" w:rsidRDefault="00CD6F55" w:rsidP="007F3445">
            <w:pPr>
              <w:pStyle w:val="TAL"/>
            </w:pPr>
            <w:r w:rsidRPr="00A20210">
              <w:t>Bit</w:t>
            </w:r>
          </w:p>
        </w:tc>
      </w:tr>
      <w:tr w:rsidR="00CD6F55" w:rsidRPr="00A20210" w14:paraId="4AA63BBB" w14:textId="77777777" w:rsidTr="009E54A5">
        <w:trPr>
          <w:cantSplit/>
          <w:jc w:val="center"/>
        </w:trPr>
        <w:tc>
          <w:tcPr>
            <w:tcW w:w="284" w:type="dxa"/>
          </w:tcPr>
          <w:p w14:paraId="6DD1DDCA" w14:textId="77777777" w:rsidR="00CD6F55" w:rsidRPr="00A20210" w:rsidRDefault="00CD6F55" w:rsidP="007F3445">
            <w:pPr>
              <w:pStyle w:val="TAH"/>
            </w:pPr>
            <w:r w:rsidRPr="00A20210">
              <w:t>1</w:t>
            </w:r>
          </w:p>
        </w:tc>
        <w:tc>
          <w:tcPr>
            <w:tcW w:w="284" w:type="dxa"/>
          </w:tcPr>
          <w:p w14:paraId="27367A5B" w14:textId="77777777" w:rsidR="00CD6F55" w:rsidRPr="00A20210" w:rsidRDefault="00CD6F55" w:rsidP="007F3445">
            <w:pPr>
              <w:pStyle w:val="TAH"/>
            </w:pPr>
          </w:p>
        </w:tc>
        <w:tc>
          <w:tcPr>
            <w:tcW w:w="283" w:type="dxa"/>
          </w:tcPr>
          <w:p w14:paraId="7000C528" w14:textId="77777777" w:rsidR="00CD6F55" w:rsidRPr="00A20210" w:rsidRDefault="00CD6F55" w:rsidP="007F3445">
            <w:pPr>
              <w:pStyle w:val="TAH"/>
            </w:pPr>
          </w:p>
        </w:tc>
        <w:tc>
          <w:tcPr>
            <w:tcW w:w="278" w:type="dxa"/>
          </w:tcPr>
          <w:p w14:paraId="68987009" w14:textId="77777777" w:rsidR="00CD6F55" w:rsidRPr="00A20210" w:rsidRDefault="00CD6F55" w:rsidP="007F3445">
            <w:pPr>
              <w:pStyle w:val="TAH"/>
            </w:pPr>
          </w:p>
        </w:tc>
        <w:tc>
          <w:tcPr>
            <w:tcW w:w="5958" w:type="dxa"/>
          </w:tcPr>
          <w:p w14:paraId="3B0F07AD" w14:textId="77777777" w:rsidR="00CD6F55" w:rsidRPr="00A20210" w:rsidRDefault="00CD6F55" w:rsidP="007F3445">
            <w:pPr>
              <w:pStyle w:val="TAL"/>
            </w:pPr>
          </w:p>
        </w:tc>
      </w:tr>
      <w:tr w:rsidR="00CD6F55" w:rsidRPr="00A20210" w14:paraId="6A201540" w14:textId="77777777" w:rsidTr="009E54A5">
        <w:trPr>
          <w:cantSplit/>
          <w:jc w:val="center"/>
        </w:trPr>
        <w:tc>
          <w:tcPr>
            <w:tcW w:w="284" w:type="dxa"/>
          </w:tcPr>
          <w:p w14:paraId="664E6480" w14:textId="77777777" w:rsidR="00CD6F55" w:rsidRPr="00A20210" w:rsidRDefault="00CD6F55" w:rsidP="007F3445">
            <w:pPr>
              <w:pStyle w:val="TAC"/>
            </w:pPr>
            <w:r w:rsidRPr="00A20210">
              <w:t>0</w:t>
            </w:r>
          </w:p>
        </w:tc>
        <w:tc>
          <w:tcPr>
            <w:tcW w:w="284" w:type="dxa"/>
          </w:tcPr>
          <w:p w14:paraId="68726E18" w14:textId="77777777" w:rsidR="00CD6F55" w:rsidRPr="00A20210" w:rsidRDefault="00CD6F55" w:rsidP="007F3445">
            <w:pPr>
              <w:pStyle w:val="TAC"/>
            </w:pPr>
          </w:p>
        </w:tc>
        <w:tc>
          <w:tcPr>
            <w:tcW w:w="283" w:type="dxa"/>
          </w:tcPr>
          <w:p w14:paraId="08F688A1" w14:textId="77777777" w:rsidR="00CD6F55" w:rsidRPr="00A20210" w:rsidRDefault="00CD6F55" w:rsidP="007F3445">
            <w:pPr>
              <w:pStyle w:val="TAC"/>
            </w:pPr>
          </w:p>
        </w:tc>
        <w:tc>
          <w:tcPr>
            <w:tcW w:w="278" w:type="dxa"/>
          </w:tcPr>
          <w:p w14:paraId="74E45044" w14:textId="77777777" w:rsidR="00CD6F55" w:rsidRPr="00A20210" w:rsidRDefault="00CD6F55" w:rsidP="007F3445">
            <w:pPr>
              <w:pStyle w:val="TAC"/>
            </w:pPr>
          </w:p>
        </w:tc>
        <w:tc>
          <w:tcPr>
            <w:tcW w:w="5958" w:type="dxa"/>
          </w:tcPr>
          <w:p w14:paraId="75E8415A" w14:textId="50D83DDE" w:rsidR="00CD6F55" w:rsidRPr="00A20210" w:rsidRDefault="00CD6F55" w:rsidP="007F3445">
            <w:pPr>
              <w:pStyle w:val="TAL"/>
            </w:pPr>
            <w:r w:rsidRPr="00A20210">
              <w:t xml:space="preserve">Restart counting is not </w:t>
            </w:r>
            <w:r w:rsidR="00557A8D" w:rsidRPr="00A20210">
              <w:t>to be performed</w:t>
            </w:r>
          </w:p>
        </w:tc>
      </w:tr>
      <w:tr w:rsidR="00CD6F55" w:rsidRPr="00A20210" w14:paraId="422492ED" w14:textId="77777777" w:rsidTr="009E54A5">
        <w:trPr>
          <w:cantSplit/>
          <w:jc w:val="center"/>
        </w:trPr>
        <w:tc>
          <w:tcPr>
            <w:tcW w:w="284" w:type="dxa"/>
          </w:tcPr>
          <w:p w14:paraId="6BDC2651" w14:textId="77777777" w:rsidR="00CD6F55" w:rsidRPr="00A20210" w:rsidRDefault="00CD6F55" w:rsidP="007F3445">
            <w:pPr>
              <w:pStyle w:val="TAC"/>
            </w:pPr>
            <w:r w:rsidRPr="00A20210">
              <w:t>1</w:t>
            </w:r>
          </w:p>
        </w:tc>
        <w:tc>
          <w:tcPr>
            <w:tcW w:w="284" w:type="dxa"/>
          </w:tcPr>
          <w:p w14:paraId="77B6EB1B" w14:textId="77777777" w:rsidR="00CD6F55" w:rsidRPr="00A20210" w:rsidRDefault="00CD6F55" w:rsidP="007F3445">
            <w:pPr>
              <w:pStyle w:val="TAC"/>
            </w:pPr>
          </w:p>
        </w:tc>
        <w:tc>
          <w:tcPr>
            <w:tcW w:w="283" w:type="dxa"/>
          </w:tcPr>
          <w:p w14:paraId="3F666A69" w14:textId="77777777" w:rsidR="00CD6F55" w:rsidRPr="00A20210" w:rsidRDefault="00CD6F55" w:rsidP="007F3445">
            <w:pPr>
              <w:pStyle w:val="TAC"/>
            </w:pPr>
          </w:p>
        </w:tc>
        <w:tc>
          <w:tcPr>
            <w:tcW w:w="278" w:type="dxa"/>
          </w:tcPr>
          <w:p w14:paraId="570D24DF" w14:textId="77777777" w:rsidR="00CD6F55" w:rsidRPr="00A20210" w:rsidRDefault="00CD6F55" w:rsidP="007F3445">
            <w:pPr>
              <w:pStyle w:val="TAC"/>
            </w:pPr>
          </w:p>
        </w:tc>
        <w:tc>
          <w:tcPr>
            <w:tcW w:w="5958" w:type="dxa"/>
          </w:tcPr>
          <w:p w14:paraId="2E4C59FA" w14:textId="12CA42D8" w:rsidR="00CD6F55" w:rsidRPr="00A20210" w:rsidRDefault="00CD6F55" w:rsidP="007F3445">
            <w:pPr>
              <w:pStyle w:val="TAL"/>
            </w:pPr>
            <w:r w:rsidRPr="00A20210">
              <w:t xml:space="preserve">Restart counting is </w:t>
            </w:r>
            <w:r w:rsidR="00557A8D" w:rsidRPr="00A20210">
              <w:t>to be performed</w:t>
            </w:r>
          </w:p>
        </w:tc>
      </w:tr>
      <w:tr w:rsidR="00CD6F55" w:rsidRPr="00A20210" w14:paraId="083BFAE7" w14:textId="77777777" w:rsidTr="007F3445">
        <w:trPr>
          <w:cantSplit/>
          <w:jc w:val="center"/>
        </w:trPr>
        <w:tc>
          <w:tcPr>
            <w:tcW w:w="7087" w:type="dxa"/>
            <w:gridSpan w:val="5"/>
          </w:tcPr>
          <w:p w14:paraId="10257667" w14:textId="77777777" w:rsidR="00CD6F55" w:rsidRPr="00A20210" w:rsidRDefault="00CD6F55" w:rsidP="007F3445">
            <w:pPr>
              <w:pStyle w:val="TAL"/>
            </w:pPr>
            <w:bookmarkStart w:id="641" w:name="MCCQCTEMPBM_00000109"/>
          </w:p>
        </w:tc>
      </w:tr>
      <w:bookmarkEnd w:id="641"/>
      <w:tr w:rsidR="00557A8D" w:rsidRPr="00A20210" w14:paraId="6EDEDFC6" w14:textId="77777777" w:rsidTr="00A64C77">
        <w:trPr>
          <w:cantSplit/>
          <w:jc w:val="center"/>
        </w:trPr>
        <w:tc>
          <w:tcPr>
            <w:tcW w:w="7087" w:type="dxa"/>
            <w:gridSpan w:val="5"/>
          </w:tcPr>
          <w:p w14:paraId="461D58A7" w14:textId="77777777" w:rsidR="00557A8D" w:rsidRPr="00A20210" w:rsidRDefault="00557A8D" w:rsidP="00A64C77">
            <w:pPr>
              <w:pStyle w:val="TAL"/>
            </w:pPr>
            <w:r w:rsidRPr="00A20210">
              <w:t>Bits 2 to 4 are spare and shall be coded as zero.</w:t>
            </w:r>
          </w:p>
        </w:tc>
      </w:tr>
    </w:tbl>
    <w:p w14:paraId="00152D37" w14:textId="77777777" w:rsidR="00CD6F55" w:rsidRPr="00A20210" w:rsidRDefault="00CD6F55" w:rsidP="00CD6F55"/>
    <w:p w14:paraId="47743A6C" w14:textId="33BD01A6" w:rsidR="00CD6F55" w:rsidRPr="00A20210" w:rsidRDefault="00CD6F55" w:rsidP="00CD6F55">
      <w:pPr>
        <w:pStyle w:val="Heading4"/>
      </w:pPr>
      <w:bookmarkStart w:id="642" w:name="_Toc138329675"/>
      <w:r w:rsidRPr="00A20210">
        <w:rPr>
          <w:noProof/>
          <w:lang w:eastAsia="zh-CN"/>
        </w:rPr>
        <w:t>6.2.2.</w:t>
      </w:r>
      <w:r w:rsidR="009462AC" w:rsidRPr="00A20210">
        <w:rPr>
          <w:noProof/>
          <w:lang w:eastAsia="zh-CN"/>
        </w:rPr>
        <w:t>10</w:t>
      </w:r>
      <w:r w:rsidRPr="00A20210">
        <w:tab/>
        <w:t>Counting result</w:t>
      </w:r>
      <w:bookmarkEnd w:id="642"/>
    </w:p>
    <w:p w14:paraId="50F217DA" w14:textId="77777777" w:rsidR="00CD6F55" w:rsidRPr="00A20210" w:rsidRDefault="00CD6F55" w:rsidP="00CD6F55">
      <w:r w:rsidRPr="00A20210">
        <w:t>The purpose of the counting result information element is to indicate the number of the counted packets.</w:t>
      </w:r>
    </w:p>
    <w:p w14:paraId="7289ECC5" w14:textId="77777777" w:rsidR="00CD6F55" w:rsidRPr="00A20210" w:rsidRDefault="00CD6F55" w:rsidP="00CD6F55">
      <w:r w:rsidRPr="00A20210">
        <w:t>The counting result is a type 3 information element with length of 5 octet.</w:t>
      </w:r>
    </w:p>
    <w:p w14:paraId="304D34F5" w14:textId="77777777" w:rsidR="00CD6F55" w:rsidRPr="00A20210" w:rsidRDefault="00CD6F55" w:rsidP="00CD6F55">
      <w:bookmarkStart w:id="643" w:name="MCCQCTEMPBM_00000038"/>
      <w:r w:rsidRPr="00A20210">
        <w:t>The counting result information element is coded as shown in figure </w:t>
      </w:r>
      <w:r w:rsidRPr="00A20210">
        <w:rPr>
          <w:noProof/>
          <w:lang w:eastAsia="zh-CN"/>
        </w:rPr>
        <w:t>6.2.2.</w:t>
      </w:r>
      <w:r w:rsidR="00C84B82" w:rsidRPr="00A20210">
        <w:rPr>
          <w:noProof/>
          <w:lang w:eastAsia="zh-CN"/>
        </w:rPr>
        <w:t>10</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A20210" w14:paraId="326CCFAA" w14:textId="77777777" w:rsidTr="007F3445">
        <w:trPr>
          <w:cantSplit/>
          <w:jc w:val="center"/>
        </w:trPr>
        <w:tc>
          <w:tcPr>
            <w:tcW w:w="709" w:type="dxa"/>
            <w:tcBorders>
              <w:top w:val="nil"/>
              <w:left w:val="nil"/>
              <w:bottom w:val="nil"/>
              <w:right w:val="nil"/>
            </w:tcBorders>
          </w:tcPr>
          <w:bookmarkEnd w:id="643"/>
          <w:p w14:paraId="1CF56A5B" w14:textId="77777777" w:rsidR="00CD6F55" w:rsidRPr="00A20210" w:rsidRDefault="00CD6F55" w:rsidP="007F3445">
            <w:pPr>
              <w:pStyle w:val="TAC"/>
            </w:pPr>
            <w:r w:rsidRPr="00A20210">
              <w:t>8</w:t>
            </w:r>
          </w:p>
        </w:tc>
        <w:tc>
          <w:tcPr>
            <w:tcW w:w="781" w:type="dxa"/>
            <w:tcBorders>
              <w:top w:val="nil"/>
              <w:left w:val="nil"/>
              <w:bottom w:val="nil"/>
              <w:right w:val="nil"/>
            </w:tcBorders>
          </w:tcPr>
          <w:p w14:paraId="0DFDE640" w14:textId="77777777" w:rsidR="00CD6F55" w:rsidRPr="00A20210" w:rsidRDefault="00CD6F55" w:rsidP="007F3445">
            <w:pPr>
              <w:pStyle w:val="TAC"/>
            </w:pPr>
            <w:r w:rsidRPr="00A20210">
              <w:t>7</w:t>
            </w:r>
          </w:p>
        </w:tc>
        <w:tc>
          <w:tcPr>
            <w:tcW w:w="780" w:type="dxa"/>
            <w:tcBorders>
              <w:top w:val="nil"/>
              <w:left w:val="nil"/>
              <w:bottom w:val="nil"/>
              <w:right w:val="nil"/>
            </w:tcBorders>
          </w:tcPr>
          <w:p w14:paraId="6076D9C6" w14:textId="77777777" w:rsidR="00CD6F55" w:rsidRPr="00A20210" w:rsidRDefault="00CD6F55" w:rsidP="007F3445">
            <w:pPr>
              <w:pStyle w:val="TAC"/>
            </w:pPr>
            <w:r w:rsidRPr="00A20210">
              <w:t>6</w:t>
            </w:r>
          </w:p>
        </w:tc>
        <w:tc>
          <w:tcPr>
            <w:tcW w:w="779" w:type="dxa"/>
            <w:tcBorders>
              <w:top w:val="nil"/>
              <w:left w:val="nil"/>
              <w:bottom w:val="nil"/>
              <w:right w:val="nil"/>
            </w:tcBorders>
          </w:tcPr>
          <w:p w14:paraId="4A8D676E" w14:textId="77777777" w:rsidR="00CD6F55" w:rsidRPr="00A20210" w:rsidRDefault="00CD6F55" w:rsidP="007F3445">
            <w:pPr>
              <w:pStyle w:val="TAC"/>
            </w:pPr>
            <w:r w:rsidRPr="00A20210">
              <w:t>5</w:t>
            </w:r>
          </w:p>
        </w:tc>
        <w:tc>
          <w:tcPr>
            <w:tcW w:w="496" w:type="dxa"/>
            <w:tcBorders>
              <w:top w:val="nil"/>
              <w:left w:val="nil"/>
              <w:bottom w:val="nil"/>
              <w:right w:val="nil"/>
            </w:tcBorders>
          </w:tcPr>
          <w:p w14:paraId="2DC5D362" w14:textId="77777777" w:rsidR="00CD6F55" w:rsidRPr="00A20210" w:rsidRDefault="00CD6F55" w:rsidP="007F3445">
            <w:pPr>
              <w:pStyle w:val="TAC"/>
            </w:pPr>
            <w:r w:rsidRPr="00A20210">
              <w:t>4</w:t>
            </w:r>
          </w:p>
        </w:tc>
        <w:tc>
          <w:tcPr>
            <w:tcW w:w="709" w:type="dxa"/>
            <w:tcBorders>
              <w:top w:val="nil"/>
              <w:left w:val="nil"/>
              <w:bottom w:val="nil"/>
              <w:right w:val="nil"/>
            </w:tcBorders>
          </w:tcPr>
          <w:p w14:paraId="194B2A13" w14:textId="77777777" w:rsidR="00CD6F55" w:rsidRPr="00A20210" w:rsidRDefault="00CD6F55" w:rsidP="007F3445">
            <w:pPr>
              <w:pStyle w:val="TAC"/>
            </w:pPr>
            <w:r w:rsidRPr="00A20210">
              <w:t>3</w:t>
            </w:r>
          </w:p>
        </w:tc>
        <w:tc>
          <w:tcPr>
            <w:tcW w:w="993" w:type="dxa"/>
            <w:tcBorders>
              <w:top w:val="nil"/>
              <w:left w:val="nil"/>
              <w:bottom w:val="nil"/>
              <w:right w:val="nil"/>
            </w:tcBorders>
          </w:tcPr>
          <w:p w14:paraId="7399DBB6" w14:textId="77777777" w:rsidR="00CD6F55" w:rsidRPr="00A20210" w:rsidRDefault="00CD6F55" w:rsidP="007F3445">
            <w:pPr>
              <w:pStyle w:val="TAC"/>
            </w:pPr>
            <w:r w:rsidRPr="00A20210">
              <w:t>2</w:t>
            </w:r>
          </w:p>
        </w:tc>
        <w:tc>
          <w:tcPr>
            <w:tcW w:w="708" w:type="dxa"/>
            <w:tcBorders>
              <w:top w:val="nil"/>
              <w:left w:val="nil"/>
              <w:bottom w:val="nil"/>
              <w:right w:val="nil"/>
            </w:tcBorders>
          </w:tcPr>
          <w:p w14:paraId="708ED9E3"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349D493" w14:textId="77777777" w:rsidR="00CD6F55" w:rsidRPr="00A20210" w:rsidRDefault="00CD6F55" w:rsidP="007F3445">
            <w:pPr>
              <w:pStyle w:val="TAL"/>
            </w:pPr>
          </w:p>
        </w:tc>
      </w:tr>
      <w:tr w:rsidR="00CD6F55" w:rsidRPr="00A20210"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A20210" w:rsidRDefault="00CD6F55" w:rsidP="007F3445">
            <w:pPr>
              <w:pStyle w:val="TAC"/>
              <w:rPr>
                <w:lang w:eastAsia="zh-CN"/>
              </w:rPr>
            </w:pPr>
            <w:r w:rsidRPr="00A20210">
              <w:rPr>
                <w:rFonts w:hint="eastAsia"/>
                <w:lang w:eastAsia="zh-CN"/>
              </w:rPr>
              <w:t>Counting result IE</w:t>
            </w:r>
            <w:r w:rsidRPr="00A20210">
              <w:rPr>
                <w:lang w:eastAsia="zh-CN"/>
              </w:rPr>
              <w:t>I</w:t>
            </w:r>
          </w:p>
        </w:tc>
        <w:tc>
          <w:tcPr>
            <w:tcW w:w="1560" w:type="dxa"/>
            <w:tcBorders>
              <w:top w:val="nil"/>
              <w:left w:val="nil"/>
              <w:bottom w:val="nil"/>
              <w:right w:val="nil"/>
            </w:tcBorders>
          </w:tcPr>
          <w:p w14:paraId="029E300C" w14:textId="77777777" w:rsidR="00CD6F55" w:rsidRPr="00A20210" w:rsidRDefault="00CD6F55" w:rsidP="007F3445">
            <w:pPr>
              <w:pStyle w:val="TAL"/>
            </w:pPr>
            <w:r w:rsidRPr="00A20210">
              <w:t>octet 1</w:t>
            </w:r>
          </w:p>
        </w:tc>
      </w:tr>
      <w:tr w:rsidR="00CD6F55" w:rsidRPr="00A20210"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A20210" w:rsidRDefault="00CD6F55" w:rsidP="007F3445">
            <w:pPr>
              <w:pStyle w:val="TAC"/>
            </w:pPr>
          </w:p>
          <w:p w14:paraId="1F9E8958" w14:textId="77777777" w:rsidR="00CD6F55" w:rsidRPr="00A20210" w:rsidRDefault="00CD6F55" w:rsidP="007F3445">
            <w:pPr>
              <w:pStyle w:val="TAC"/>
            </w:pPr>
            <w:r w:rsidRPr="00A20210">
              <w:t>Counting result</w:t>
            </w:r>
          </w:p>
        </w:tc>
        <w:tc>
          <w:tcPr>
            <w:tcW w:w="1560" w:type="dxa"/>
            <w:tcBorders>
              <w:top w:val="nil"/>
              <w:left w:val="nil"/>
              <w:bottom w:val="nil"/>
              <w:right w:val="nil"/>
            </w:tcBorders>
          </w:tcPr>
          <w:p w14:paraId="2007BB1B" w14:textId="77777777" w:rsidR="00CD6F55" w:rsidRPr="00A20210" w:rsidRDefault="00CD6F55" w:rsidP="007F3445">
            <w:pPr>
              <w:pStyle w:val="TAL"/>
            </w:pPr>
            <w:r w:rsidRPr="00A20210">
              <w:t>octet 2</w:t>
            </w:r>
          </w:p>
          <w:p w14:paraId="63A1AEE2" w14:textId="77777777" w:rsidR="00CD6F55" w:rsidRPr="00A20210" w:rsidRDefault="00CD6F55" w:rsidP="007F3445">
            <w:pPr>
              <w:pStyle w:val="TAL"/>
            </w:pPr>
          </w:p>
          <w:p w14:paraId="4CBEF728" w14:textId="77777777" w:rsidR="00CD6F55" w:rsidRPr="00A20210" w:rsidRDefault="00CD6F55" w:rsidP="007F3445">
            <w:pPr>
              <w:pStyle w:val="TAL"/>
            </w:pPr>
            <w:r w:rsidRPr="00A20210">
              <w:t>octet 5</w:t>
            </w:r>
          </w:p>
        </w:tc>
      </w:tr>
    </w:tbl>
    <w:p w14:paraId="450C2CA6" w14:textId="77777777" w:rsidR="00CD6F55" w:rsidRPr="00A20210" w:rsidRDefault="00CD6F55" w:rsidP="00CD6F55">
      <w:pPr>
        <w:pStyle w:val="TF"/>
      </w:pPr>
      <w:r w:rsidRPr="00A20210">
        <w:t>Figure </w:t>
      </w:r>
      <w:r w:rsidRPr="00A20210">
        <w:rPr>
          <w:noProof/>
          <w:lang w:eastAsia="zh-CN"/>
        </w:rPr>
        <w:t>6.2.2.</w:t>
      </w:r>
      <w:r w:rsidR="009462AC" w:rsidRPr="00A20210">
        <w:rPr>
          <w:noProof/>
          <w:lang w:eastAsia="zh-CN"/>
        </w:rPr>
        <w:t>10</w:t>
      </w:r>
      <w:r w:rsidRPr="00A20210">
        <w:rPr>
          <w:noProof/>
          <w:lang w:eastAsia="zh-CN"/>
        </w:rPr>
        <w:t>-</w:t>
      </w:r>
      <w:r w:rsidRPr="00A20210">
        <w:t>1: Counting result information element</w:t>
      </w:r>
    </w:p>
    <w:p w14:paraId="7F19B23E" w14:textId="77777777" w:rsidR="00CD6F55" w:rsidRPr="00A20210" w:rsidRDefault="00CD6F55" w:rsidP="00CD6F55">
      <w:pPr>
        <w:pStyle w:val="TH"/>
      </w:pPr>
      <w:r w:rsidRPr="00A20210">
        <w:lastRenderedPageBreak/>
        <w:t>Table</w:t>
      </w:r>
      <w:r w:rsidRPr="00A20210">
        <w:rPr>
          <w:caps/>
        </w:rPr>
        <w:t> </w:t>
      </w:r>
      <w:r w:rsidRPr="00A20210">
        <w:rPr>
          <w:noProof/>
          <w:lang w:eastAsia="zh-CN"/>
        </w:rPr>
        <w:t>6.2.2.</w:t>
      </w:r>
      <w:r w:rsidR="009462AC" w:rsidRPr="00A20210">
        <w:rPr>
          <w:noProof/>
          <w:lang w:eastAsia="zh-CN"/>
        </w:rPr>
        <w:t>10</w:t>
      </w:r>
      <w:r w:rsidRPr="00A20210">
        <w:rPr>
          <w:noProof/>
          <w:lang w:eastAsia="zh-CN"/>
        </w:rPr>
        <w:t>-</w:t>
      </w:r>
      <w:r w:rsidRPr="00A20210">
        <w:t>1</w:t>
      </w:r>
      <w:r w:rsidRPr="00A20210">
        <w:rPr>
          <w:caps/>
        </w:rPr>
        <w:t xml:space="preserve">: </w:t>
      </w:r>
      <w:r w:rsidRPr="00A20210">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A20210" w14:paraId="0F9BFA80" w14:textId="77777777" w:rsidTr="007F3445">
        <w:trPr>
          <w:cantSplit/>
          <w:jc w:val="center"/>
        </w:trPr>
        <w:tc>
          <w:tcPr>
            <w:tcW w:w="6948" w:type="dxa"/>
          </w:tcPr>
          <w:p w14:paraId="17D801D7" w14:textId="77777777" w:rsidR="00CD6F55" w:rsidRPr="00A20210" w:rsidRDefault="00CD6F55" w:rsidP="007F3445">
            <w:pPr>
              <w:pStyle w:val="TAL"/>
            </w:pPr>
            <w:r w:rsidRPr="00A20210">
              <w:t>Counting result (octet 1 to octet 5)</w:t>
            </w:r>
          </w:p>
          <w:p w14:paraId="54CB5EC2" w14:textId="77777777" w:rsidR="00CD6F55" w:rsidRPr="00A20210" w:rsidRDefault="00CD6F55" w:rsidP="007F3445">
            <w:pPr>
              <w:pStyle w:val="TAL"/>
            </w:pPr>
            <w:r w:rsidRPr="00A20210">
              <w:t>Binary encoded counting result value.</w:t>
            </w:r>
          </w:p>
          <w:p w14:paraId="18FF2786" w14:textId="77777777" w:rsidR="00CD6F55" w:rsidRPr="00A20210" w:rsidRDefault="00CD6F55" w:rsidP="007F3445">
            <w:pPr>
              <w:pStyle w:val="TF"/>
              <w:jc w:val="left"/>
            </w:pPr>
          </w:p>
        </w:tc>
      </w:tr>
    </w:tbl>
    <w:p w14:paraId="6DE5CA87" w14:textId="77777777" w:rsidR="00CD6F55" w:rsidRPr="00A20210" w:rsidRDefault="00CD6F55" w:rsidP="00CD6F55"/>
    <w:p w14:paraId="5D55A251" w14:textId="08994C24" w:rsidR="00AA5469" w:rsidRPr="00A20210" w:rsidRDefault="00AA5469" w:rsidP="00AA5469">
      <w:pPr>
        <w:pStyle w:val="Heading4"/>
      </w:pPr>
      <w:bookmarkStart w:id="644" w:name="_Toc138329676"/>
      <w:r w:rsidRPr="00A20210">
        <w:rPr>
          <w:noProof/>
          <w:lang w:eastAsia="zh-CN"/>
        </w:rPr>
        <w:t>6.2.2.11</w:t>
      </w:r>
      <w:r w:rsidRPr="00A20210">
        <w:tab/>
        <w:t>Traffic type</w:t>
      </w:r>
      <w:bookmarkEnd w:id="644"/>
    </w:p>
    <w:p w14:paraId="3940DB29" w14:textId="77777777" w:rsidR="00AA5469" w:rsidRPr="00A20210" w:rsidRDefault="00AA5469" w:rsidP="00AA5469">
      <w:r w:rsidRPr="00A20210">
        <w:t>The purpose of the traffic type information element is to indicate the type of traffic.</w:t>
      </w:r>
    </w:p>
    <w:p w14:paraId="082496A7" w14:textId="77777777" w:rsidR="00AA5469" w:rsidRPr="00A20210" w:rsidRDefault="00AA5469" w:rsidP="00AA5469">
      <w:r w:rsidRPr="00A20210">
        <w:t>The traffic type is a type 1 information element.</w:t>
      </w:r>
    </w:p>
    <w:p w14:paraId="7EB44793" w14:textId="13F7EB7B" w:rsidR="00AA5469" w:rsidRPr="00A20210" w:rsidRDefault="00AA5469" w:rsidP="00AA5469">
      <w:r w:rsidRPr="00A20210">
        <w:t>The traffic type information element is coded as shown in figure </w:t>
      </w:r>
      <w:r w:rsidRPr="00A20210">
        <w:rPr>
          <w:noProof/>
          <w:lang w:eastAsia="zh-CN"/>
        </w:rPr>
        <w:t>6.2.2.</w:t>
      </w:r>
      <w:r w:rsidR="00C6589E" w:rsidRPr="00A20210">
        <w:rPr>
          <w:noProof/>
          <w:lang w:eastAsia="zh-CN"/>
        </w:rPr>
        <w:t>11</w:t>
      </w:r>
      <w:r w:rsidRPr="00A20210">
        <w:rPr>
          <w:noProof/>
          <w:lang w:eastAsia="zh-CN"/>
        </w:rPr>
        <w:t>-</w:t>
      </w:r>
      <w:r w:rsidRPr="00A20210">
        <w:t>1 and table </w:t>
      </w:r>
      <w:r w:rsidRPr="00A20210">
        <w:rPr>
          <w:noProof/>
          <w:lang w:eastAsia="zh-CN"/>
        </w:rPr>
        <w:t>6.2.2.</w:t>
      </w:r>
      <w:r w:rsidR="00C6589E" w:rsidRPr="00A20210">
        <w:rPr>
          <w:noProof/>
          <w:lang w:eastAsia="zh-CN"/>
        </w:rPr>
        <w:t>11</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92"/>
        <w:gridCol w:w="708"/>
        <w:gridCol w:w="1560"/>
      </w:tblGrid>
      <w:tr w:rsidR="00AA5469" w:rsidRPr="00A20210" w14:paraId="3A231047" w14:textId="77777777" w:rsidTr="00A963DE">
        <w:trPr>
          <w:cantSplit/>
          <w:jc w:val="center"/>
        </w:trPr>
        <w:tc>
          <w:tcPr>
            <w:tcW w:w="709" w:type="dxa"/>
            <w:tcBorders>
              <w:top w:val="nil"/>
              <w:left w:val="nil"/>
              <w:bottom w:val="nil"/>
              <w:right w:val="nil"/>
            </w:tcBorders>
          </w:tcPr>
          <w:p w14:paraId="652ADA78" w14:textId="77777777" w:rsidR="00AA5469" w:rsidRPr="00A20210" w:rsidRDefault="00AA5469" w:rsidP="00A963DE">
            <w:pPr>
              <w:pStyle w:val="TAC"/>
            </w:pPr>
            <w:r w:rsidRPr="00A20210">
              <w:t>8</w:t>
            </w:r>
          </w:p>
        </w:tc>
        <w:tc>
          <w:tcPr>
            <w:tcW w:w="781" w:type="dxa"/>
            <w:tcBorders>
              <w:top w:val="nil"/>
              <w:left w:val="nil"/>
              <w:bottom w:val="nil"/>
              <w:right w:val="nil"/>
            </w:tcBorders>
          </w:tcPr>
          <w:p w14:paraId="380C2867" w14:textId="77777777" w:rsidR="00AA5469" w:rsidRPr="00A20210" w:rsidRDefault="00AA5469" w:rsidP="00A963DE">
            <w:pPr>
              <w:pStyle w:val="TAC"/>
            </w:pPr>
            <w:r w:rsidRPr="00A20210">
              <w:t>7</w:t>
            </w:r>
          </w:p>
        </w:tc>
        <w:tc>
          <w:tcPr>
            <w:tcW w:w="780" w:type="dxa"/>
            <w:tcBorders>
              <w:top w:val="nil"/>
              <w:left w:val="nil"/>
              <w:bottom w:val="nil"/>
              <w:right w:val="nil"/>
            </w:tcBorders>
          </w:tcPr>
          <w:p w14:paraId="4576C618" w14:textId="77777777" w:rsidR="00AA5469" w:rsidRPr="00A20210" w:rsidRDefault="00AA5469" w:rsidP="00A963DE">
            <w:pPr>
              <w:pStyle w:val="TAC"/>
            </w:pPr>
            <w:r w:rsidRPr="00A20210">
              <w:t>6</w:t>
            </w:r>
          </w:p>
        </w:tc>
        <w:tc>
          <w:tcPr>
            <w:tcW w:w="779" w:type="dxa"/>
            <w:gridSpan w:val="2"/>
            <w:tcBorders>
              <w:top w:val="nil"/>
              <w:left w:val="nil"/>
              <w:bottom w:val="nil"/>
              <w:right w:val="nil"/>
            </w:tcBorders>
          </w:tcPr>
          <w:p w14:paraId="789A55EA" w14:textId="77777777" w:rsidR="00AA5469" w:rsidRPr="00A20210" w:rsidRDefault="00AA5469" w:rsidP="00A963DE">
            <w:pPr>
              <w:pStyle w:val="TAC"/>
            </w:pPr>
            <w:r w:rsidRPr="00A20210">
              <w:t>5</w:t>
            </w:r>
          </w:p>
        </w:tc>
        <w:tc>
          <w:tcPr>
            <w:tcW w:w="496" w:type="dxa"/>
            <w:tcBorders>
              <w:top w:val="nil"/>
              <w:left w:val="nil"/>
              <w:bottom w:val="nil"/>
              <w:right w:val="nil"/>
            </w:tcBorders>
          </w:tcPr>
          <w:p w14:paraId="53DEF1FC" w14:textId="77777777" w:rsidR="00AA5469" w:rsidRPr="00A20210" w:rsidRDefault="00AA5469" w:rsidP="00A963DE">
            <w:pPr>
              <w:pStyle w:val="TAC"/>
            </w:pPr>
            <w:r w:rsidRPr="00A20210">
              <w:t>4</w:t>
            </w:r>
          </w:p>
        </w:tc>
        <w:tc>
          <w:tcPr>
            <w:tcW w:w="709" w:type="dxa"/>
            <w:gridSpan w:val="2"/>
            <w:tcBorders>
              <w:top w:val="nil"/>
              <w:left w:val="nil"/>
              <w:bottom w:val="nil"/>
              <w:right w:val="nil"/>
            </w:tcBorders>
          </w:tcPr>
          <w:p w14:paraId="2AF633AE" w14:textId="77777777" w:rsidR="00AA5469" w:rsidRPr="00A20210" w:rsidRDefault="00AA5469" w:rsidP="00A963DE">
            <w:pPr>
              <w:pStyle w:val="TAC"/>
            </w:pPr>
            <w:r w:rsidRPr="00A20210">
              <w:t>3</w:t>
            </w:r>
          </w:p>
        </w:tc>
        <w:tc>
          <w:tcPr>
            <w:tcW w:w="993" w:type="dxa"/>
            <w:gridSpan w:val="2"/>
            <w:tcBorders>
              <w:top w:val="nil"/>
              <w:left w:val="nil"/>
              <w:bottom w:val="nil"/>
              <w:right w:val="nil"/>
            </w:tcBorders>
          </w:tcPr>
          <w:p w14:paraId="4229599A" w14:textId="77777777" w:rsidR="00AA5469" w:rsidRPr="00A20210" w:rsidRDefault="00AA5469" w:rsidP="00A963DE">
            <w:pPr>
              <w:pStyle w:val="TAC"/>
            </w:pPr>
            <w:r w:rsidRPr="00A20210">
              <w:t>2</w:t>
            </w:r>
          </w:p>
        </w:tc>
        <w:tc>
          <w:tcPr>
            <w:tcW w:w="708" w:type="dxa"/>
            <w:tcBorders>
              <w:top w:val="nil"/>
              <w:left w:val="nil"/>
              <w:bottom w:val="nil"/>
              <w:right w:val="nil"/>
            </w:tcBorders>
          </w:tcPr>
          <w:p w14:paraId="475F360C" w14:textId="77777777" w:rsidR="00AA5469" w:rsidRPr="00A20210" w:rsidRDefault="00AA5469" w:rsidP="00A963DE">
            <w:pPr>
              <w:pStyle w:val="TAC"/>
            </w:pPr>
            <w:r w:rsidRPr="00A20210">
              <w:t>1</w:t>
            </w:r>
          </w:p>
        </w:tc>
        <w:tc>
          <w:tcPr>
            <w:tcW w:w="1560" w:type="dxa"/>
            <w:tcBorders>
              <w:top w:val="nil"/>
              <w:left w:val="nil"/>
              <w:bottom w:val="nil"/>
              <w:right w:val="nil"/>
            </w:tcBorders>
          </w:tcPr>
          <w:p w14:paraId="2AA940AE" w14:textId="77777777" w:rsidR="00AA5469" w:rsidRPr="00A20210" w:rsidRDefault="00AA5469" w:rsidP="00A963DE">
            <w:pPr>
              <w:pStyle w:val="TAL"/>
            </w:pPr>
          </w:p>
        </w:tc>
      </w:tr>
      <w:tr w:rsidR="00AA5469" w:rsidRPr="00A20210" w14:paraId="25BFA224" w14:textId="77777777" w:rsidTr="00A963DE">
        <w:trPr>
          <w:cantSplit/>
          <w:jc w:val="center"/>
        </w:trPr>
        <w:tc>
          <w:tcPr>
            <w:tcW w:w="2957" w:type="dxa"/>
            <w:gridSpan w:val="4"/>
            <w:tcBorders>
              <w:top w:val="single" w:sz="4" w:space="0" w:color="auto"/>
              <w:right w:val="single" w:sz="4" w:space="0" w:color="auto"/>
            </w:tcBorders>
          </w:tcPr>
          <w:p w14:paraId="6E344F0E" w14:textId="77777777" w:rsidR="00AA5469" w:rsidRPr="00A20210" w:rsidRDefault="00AA5469" w:rsidP="00A963DE">
            <w:pPr>
              <w:pStyle w:val="TAC"/>
            </w:pPr>
            <w:r w:rsidRPr="00A20210">
              <w:t>Traffic type IEI</w:t>
            </w:r>
          </w:p>
        </w:tc>
        <w:tc>
          <w:tcPr>
            <w:tcW w:w="749" w:type="dxa"/>
            <w:gridSpan w:val="3"/>
            <w:tcBorders>
              <w:top w:val="single" w:sz="4" w:space="0" w:color="auto"/>
              <w:right w:val="single" w:sz="4" w:space="0" w:color="auto"/>
            </w:tcBorders>
          </w:tcPr>
          <w:p w14:paraId="67C9AF10" w14:textId="77777777" w:rsidR="00AA5469" w:rsidRPr="00A20210" w:rsidRDefault="00AA5469" w:rsidP="00A963DE">
            <w:pPr>
              <w:pStyle w:val="TAC"/>
            </w:pPr>
            <w:r w:rsidRPr="00A20210">
              <w:t>0</w:t>
            </w:r>
          </w:p>
          <w:p w14:paraId="3F4DF711" w14:textId="77777777" w:rsidR="00AA5469" w:rsidRPr="00A20210" w:rsidRDefault="00AA5469" w:rsidP="00A963DE">
            <w:pPr>
              <w:pStyle w:val="TAC"/>
            </w:pPr>
            <w:r w:rsidRPr="00A20210">
              <w:t>spare</w:t>
            </w:r>
          </w:p>
        </w:tc>
        <w:tc>
          <w:tcPr>
            <w:tcW w:w="749" w:type="dxa"/>
            <w:gridSpan w:val="2"/>
            <w:tcBorders>
              <w:top w:val="single" w:sz="4" w:space="0" w:color="auto"/>
              <w:right w:val="single" w:sz="4" w:space="0" w:color="auto"/>
            </w:tcBorders>
          </w:tcPr>
          <w:p w14:paraId="2D0C237D" w14:textId="77777777" w:rsidR="00AA5469" w:rsidRPr="00A20210" w:rsidRDefault="00AA5469" w:rsidP="00A963DE">
            <w:pPr>
              <w:pStyle w:val="TAC"/>
            </w:pPr>
            <w:r w:rsidRPr="00A20210">
              <w:t>0</w:t>
            </w:r>
          </w:p>
          <w:p w14:paraId="45BA43DB" w14:textId="77777777" w:rsidR="00AA5469" w:rsidRPr="00A20210" w:rsidRDefault="00AA5469" w:rsidP="00A963DE">
            <w:pPr>
              <w:pStyle w:val="TAC"/>
            </w:pPr>
            <w:r w:rsidRPr="00A20210">
              <w:t>spare</w:t>
            </w:r>
          </w:p>
        </w:tc>
        <w:tc>
          <w:tcPr>
            <w:tcW w:w="1500" w:type="dxa"/>
            <w:gridSpan w:val="2"/>
            <w:tcBorders>
              <w:top w:val="single" w:sz="4" w:space="0" w:color="auto"/>
              <w:right w:val="single" w:sz="4" w:space="0" w:color="auto"/>
            </w:tcBorders>
          </w:tcPr>
          <w:p w14:paraId="15CA1369" w14:textId="77777777" w:rsidR="00AA5469" w:rsidRPr="00A20210" w:rsidRDefault="00AA5469" w:rsidP="00A963DE">
            <w:pPr>
              <w:pStyle w:val="TAC"/>
            </w:pPr>
            <w:r w:rsidRPr="00A20210">
              <w:t>ToT</w:t>
            </w:r>
          </w:p>
        </w:tc>
        <w:tc>
          <w:tcPr>
            <w:tcW w:w="1560" w:type="dxa"/>
            <w:tcBorders>
              <w:top w:val="nil"/>
              <w:left w:val="nil"/>
              <w:bottom w:val="nil"/>
              <w:right w:val="nil"/>
            </w:tcBorders>
          </w:tcPr>
          <w:p w14:paraId="04575760" w14:textId="77777777" w:rsidR="00AA5469" w:rsidRPr="00A20210" w:rsidRDefault="00AA5469" w:rsidP="00A963DE">
            <w:pPr>
              <w:pStyle w:val="TAL"/>
            </w:pPr>
            <w:r w:rsidRPr="00A20210">
              <w:t>octet 1</w:t>
            </w:r>
          </w:p>
        </w:tc>
      </w:tr>
    </w:tbl>
    <w:p w14:paraId="43BC159F" w14:textId="29118FC6" w:rsidR="00AA5469" w:rsidRPr="00A20210" w:rsidRDefault="00AA5469" w:rsidP="00AA5469">
      <w:pPr>
        <w:pStyle w:val="TF"/>
      </w:pPr>
      <w:r w:rsidRPr="00A20210">
        <w:t>Figure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p w14:paraId="219646BC" w14:textId="21C55A5A" w:rsidR="00AA5469" w:rsidRPr="00A20210" w:rsidRDefault="00AA5469" w:rsidP="00AA5469">
      <w:pPr>
        <w:pStyle w:val="TH"/>
      </w:pPr>
      <w:r w:rsidRPr="00A20210">
        <w:t>Table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AA5469" w:rsidRPr="00A20210" w14:paraId="18E48745" w14:textId="77777777" w:rsidTr="00A963DE">
        <w:trPr>
          <w:cantSplit/>
          <w:jc w:val="center"/>
        </w:trPr>
        <w:tc>
          <w:tcPr>
            <w:tcW w:w="7087" w:type="dxa"/>
            <w:gridSpan w:val="5"/>
          </w:tcPr>
          <w:p w14:paraId="1D246933" w14:textId="77777777" w:rsidR="00AA5469" w:rsidRPr="00A20210" w:rsidRDefault="00AA5469" w:rsidP="00A963DE">
            <w:pPr>
              <w:pStyle w:val="TAL"/>
            </w:pPr>
            <w:r w:rsidRPr="00A20210">
              <w:t>Type of traffic (ToT) (octet 1, bits 1 and 2)</w:t>
            </w:r>
          </w:p>
        </w:tc>
      </w:tr>
      <w:tr w:rsidR="00AA5469" w:rsidRPr="00A20210" w14:paraId="5DF21AAE" w14:textId="77777777" w:rsidTr="00A963DE">
        <w:trPr>
          <w:cantSplit/>
          <w:jc w:val="center"/>
        </w:trPr>
        <w:tc>
          <w:tcPr>
            <w:tcW w:w="7087" w:type="dxa"/>
            <w:gridSpan w:val="5"/>
          </w:tcPr>
          <w:p w14:paraId="12262F52" w14:textId="77777777" w:rsidR="00AA5469" w:rsidRPr="00A20210" w:rsidRDefault="00AA5469" w:rsidP="00A963DE">
            <w:pPr>
              <w:pStyle w:val="TAL"/>
            </w:pPr>
            <w:r w:rsidRPr="00A20210">
              <w:t>Bits</w:t>
            </w:r>
          </w:p>
        </w:tc>
      </w:tr>
      <w:tr w:rsidR="00AA5469" w:rsidRPr="00A20210" w14:paraId="7D46345A" w14:textId="77777777" w:rsidTr="00A963DE">
        <w:trPr>
          <w:cantSplit/>
          <w:jc w:val="center"/>
        </w:trPr>
        <w:tc>
          <w:tcPr>
            <w:tcW w:w="284" w:type="dxa"/>
          </w:tcPr>
          <w:p w14:paraId="2BF66066" w14:textId="77777777" w:rsidR="00AA5469" w:rsidRPr="00A20210" w:rsidRDefault="00AA5469" w:rsidP="00A963DE">
            <w:pPr>
              <w:pStyle w:val="TAH"/>
            </w:pPr>
            <w:r w:rsidRPr="00A20210">
              <w:t>2</w:t>
            </w:r>
          </w:p>
        </w:tc>
        <w:tc>
          <w:tcPr>
            <w:tcW w:w="284" w:type="dxa"/>
          </w:tcPr>
          <w:p w14:paraId="25DD0512" w14:textId="77777777" w:rsidR="00AA5469" w:rsidRPr="00A20210" w:rsidRDefault="00AA5469" w:rsidP="00A963DE">
            <w:pPr>
              <w:pStyle w:val="TAH"/>
            </w:pPr>
            <w:r w:rsidRPr="00A20210">
              <w:t>1</w:t>
            </w:r>
          </w:p>
        </w:tc>
        <w:tc>
          <w:tcPr>
            <w:tcW w:w="283" w:type="dxa"/>
          </w:tcPr>
          <w:p w14:paraId="2B18391D" w14:textId="77777777" w:rsidR="00AA5469" w:rsidRPr="00A20210" w:rsidRDefault="00AA5469" w:rsidP="00A963DE">
            <w:pPr>
              <w:pStyle w:val="TAH"/>
            </w:pPr>
          </w:p>
        </w:tc>
        <w:tc>
          <w:tcPr>
            <w:tcW w:w="278" w:type="dxa"/>
          </w:tcPr>
          <w:p w14:paraId="5B53E281" w14:textId="77777777" w:rsidR="00AA5469" w:rsidRPr="00A20210" w:rsidRDefault="00AA5469" w:rsidP="00A963DE">
            <w:pPr>
              <w:pStyle w:val="TAH"/>
            </w:pPr>
          </w:p>
        </w:tc>
        <w:tc>
          <w:tcPr>
            <w:tcW w:w="5958" w:type="dxa"/>
          </w:tcPr>
          <w:p w14:paraId="3C2547F4" w14:textId="77777777" w:rsidR="00AA5469" w:rsidRPr="00A20210" w:rsidRDefault="00AA5469" w:rsidP="00A963DE">
            <w:pPr>
              <w:pStyle w:val="TAL"/>
            </w:pPr>
          </w:p>
        </w:tc>
      </w:tr>
      <w:tr w:rsidR="00AA5469" w:rsidRPr="00A20210" w14:paraId="1072C650" w14:textId="77777777" w:rsidTr="00A963DE">
        <w:trPr>
          <w:cantSplit/>
          <w:jc w:val="center"/>
        </w:trPr>
        <w:tc>
          <w:tcPr>
            <w:tcW w:w="284" w:type="dxa"/>
          </w:tcPr>
          <w:p w14:paraId="0953634D" w14:textId="77777777" w:rsidR="00AA5469" w:rsidRPr="00A20210" w:rsidRDefault="00AA5469" w:rsidP="00A963DE">
            <w:pPr>
              <w:pStyle w:val="TAC"/>
            </w:pPr>
            <w:r w:rsidRPr="00A20210">
              <w:t>0</w:t>
            </w:r>
          </w:p>
        </w:tc>
        <w:tc>
          <w:tcPr>
            <w:tcW w:w="284" w:type="dxa"/>
          </w:tcPr>
          <w:p w14:paraId="5F152529" w14:textId="77777777" w:rsidR="00AA5469" w:rsidRPr="00A20210" w:rsidRDefault="00AA5469" w:rsidP="00A963DE">
            <w:pPr>
              <w:pStyle w:val="TAC"/>
            </w:pPr>
            <w:r w:rsidRPr="00A20210">
              <w:t>1</w:t>
            </w:r>
          </w:p>
        </w:tc>
        <w:tc>
          <w:tcPr>
            <w:tcW w:w="283" w:type="dxa"/>
          </w:tcPr>
          <w:p w14:paraId="493F8BD5" w14:textId="77777777" w:rsidR="00AA5469" w:rsidRPr="00A20210" w:rsidRDefault="00AA5469" w:rsidP="00A963DE">
            <w:pPr>
              <w:pStyle w:val="TAC"/>
            </w:pPr>
          </w:p>
        </w:tc>
        <w:tc>
          <w:tcPr>
            <w:tcW w:w="278" w:type="dxa"/>
          </w:tcPr>
          <w:p w14:paraId="25E44079" w14:textId="77777777" w:rsidR="00AA5469" w:rsidRPr="00A20210" w:rsidRDefault="00AA5469" w:rsidP="00A963DE">
            <w:pPr>
              <w:pStyle w:val="TAC"/>
            </w:pPr>
          </w:p>
        </w:tc>
        <w:tc>
          <w:tcPr>
            <w:tcW w:w="5958" w:type="dxa"/>
          </w:tcPr>
          <w:p w14:paraId="408A307B" w14:textId="77777777" w:rsidR="00AA5469" w:rsidRPr="00A20210" w:rsidRDefault="00AA5469" w:rsidP="00A963DE">
            <w:pPr>
              <w:pStyle w:val="TAL"/>
            </w:pPr>
            <w:r w:rsidRPr="00A20210">
              <w:t>GBR</w:t>
            </w:r>
          </w:p>
        </w:tc>
      </w:tr>
      <w:tr w:rsidR="00AA5469" w:rsidRPr="00A20210" w14:paraId="197C09C1" w14:textId="77777777" w:rsidTr="00A963DE">
        <w:trPr>
          <w:cantSplit/>
          <w:jc w:val="center"/>
        </w:trPr>
        <w:tc>
          <w:tcPr>
            <w:tcW w:w="284" w:type="dxa"/>
          </w:tcPr>
          <w:p w14:paraId="1E2EA68F" w14:textId="77777777" w:rsidR="00AA5469" w:rsidRPr="00A20210" w:rsidRDefault="00AA5469" w:rsidP="00A963DE">
            <w:pPr>
              <w:pStyle w:val="TAC"/>
            </w:pPr>
            <w:r w:rsidRPr="00A20210">
              <w:t>0</w:t>
            </w:r>
          </w:p>
        </w:tc>
        <w:tc>
          <w:tcPr>
            <w:tcW w:w="284" w:type="dxa"/>
          </w:tcPr>
          <w:p w14:paraId="7EB877F7" w14:textId="77777777" w:rsidR="00AA5469" w:rsidRPr="00A20210" w:rsidRDefault="00AA5469" w:rsidP="00A963DE">
            <w:pPr>
              <w:pStyle w:val="TAC"/>
            </w:pPr>
            <w:r w:rsidRPr="00A20210">
              <w:t>1</w:t>
            </w:r>
          </w:p>
        </w:tc>
        <w:tc>
          <w:tcPr>
            <w:tcW w:w="283" w:type="dxa"/>
          </w:tcPr>
          <w:p w14:paraId="05DF2B88" w14:textId="77777777" w:rsidR="00AA5469" w:rsidRPr="00A20210" w:rsidRDefault="00AA5469" w:rsidP="00A963DE">
            <w:pPr>
              <w:pStyle w:val="TAC"/>
            </w:pPr>
          </w:p>
        </w:tc>
        <w:tc>
          <w:tcPr>
            <w:tcW w:w="278" w:type="dxa"/>
          </w:tcPr>
          <w:p w14:paraId="5D95A9FD" w14:textId="77777777" w:rsidR="00AA5469" w:rsidRPr="00A20210" w:rsidRDefault="00AA5469" w:rsidP="00A963DE">
            <w:pPr>
              <w:pStyle w:val="TAC"/>
            </w:pPr>
          </w:p>
        </w:tc>
        <w:tc>
          <w:tcPr>
            <w:tcW w:w="5958" w:type="dxa"/>
          </w:tcPr>
          <w:p w14:paraId="51A747D8" w14:textId="77777777" w:rsidR="00AA5469" w:rsidRPr="00A20210" w:rsidRDefault="00AA5469" w:rsidP="00A963DE">
            <w:pPr>
              <w:pStyle w:val="TAL"/>
            </w:pPr>
            <w:r w:rsidRPr="00A20210">
              <w:t>Non-GBR</w:t>
            </w:r>
          </w:p>
        </w:tc>
      </w:tr>
      <w:tr w:rsidR="00AA5469" w:rsidRPr="00A20210" w14:paraId="4D2FEC06" w14:textId="77777777" w:rsidTr="00A963DE">
        <w:trPr>
          <w:cantSplit/>
          <w:jc w:val="center"/>
        </w:trPr>
        <w:tc>
          <w:tcPr>
            <w:tcW w:w="284" w:type="dxa"/>
          </w:tcPr>
          <w:p w14:paraId="468EF440" w14:textId="77777777" w:rsidR="00AA5469" w:rsidRPr="00A20210" w:rsidRDefault="00AA5469" w:rsidP="00A963DE">
            <w:pPr>
              <w:pStyle w:val="TAC"/>
            </w:pPr>
            <w:r w:rsidRPr="00A20210">
              <w:t>1</w:t>
            </w:r>
          </w:p>
        </w:tc>
        <w:tc>
          <w:tcPr>
            <w:tcW w:w="284" w:type="dxa"/>
          </w:tcPr>
          <w:p w14:paraId="753D0B7F" w14:textId="77777777" w:rsidR="00AA5469" w:rsidRPr="00A20210" w:rsidRDefault="00AA5469" w:rsidP="00A963DE">
            <w:pPr>
              <w:pStyle w:val="TAC"/>
            </w:pPr>
            <w:r w:rsidRPr="00A20210">
              <w:t>1</w:t>
            </w:r>
          </w:p>
        </w:tc>
        <w:tc>
          <w:tcPr>
            <w:tcW w:w="283" w:type="dxa"/>
          </w:tcPr>
          <w:p w14:paraId="41EEF595" w14:textId="77777777" w:rsidR="00AA5469" w:rsidRPr="00A20210" w:rsidRDefault="00AA5469" w:rsidP="00A963DE">
            <w:pPr>
              <w:pStyle w:val="TAC"/>
            </w:pPr>
          </w:p>
        </w:tc>
        <w:tc>
          <w:tcPr>
            <w:tcW w:w="278" w:type="dxa"/>
          </w:tcPr>
          <w:p w14:paraId="07502515" w14:textId="77777777" w:rsidR="00AA5469" w:rsidRPr="00A20210" w:rsidRDefault="00AA5469" w:rsidP="00A963DE">
            <w:pPr>
              <w:pStyle w:val="TAC"/>
            </w:pPr>
          </w:p>
        </w:tc>
        <w:tc>
          <w:tcPr>
            <w:tcW w:w="5958" w:type="dxa"/>
          </w:tcPr>
          <w:p w14:paraId="28AB42D7" w14:textId="77777777" w:rsidR="00AA5469" w:rsidRPr="00A20210" w:rsidRDefault="00AA5469" w:rsidP="00A963DE">
            <w:pPr>
              <w:pStyle w:val="TAL"/>
            </w:pPr>
            <w:r w:rsidRPr="00A20210">
              <w:t>GBR and non-GBR</w:t>
            </w:r>
          </w:p>
        </w:tc>
      </w:tr>
      <w:tr w:rsidR="00AA5469" w:rsidRPr="00A20210" w14:paraId="0BC16276" w14:textId="77777777" w:rsidTr="00A963DE">
        <w:trPr>
          <w:cantSplit/>
          <w:jc w:val="center"/>
        </w:trPr>
        <w:tc>
          <w:tcPr>
            <w:tcW w:w="7087" w:type="dxa"/>
            <w:gridSpan w:val="5"/>
          </w:tcPr>
          <w:p w14:paraId="427E8BAE" w14:textId="77777777" w:rsidR="00AA5469" w:rsidRPr="00A20210" w:rsidRDefault="00AA5469" w:rsidP="00A963DE">
            <w:pPr>
              <w:pStyle w:val="TAL"/>
            </w:pPr>
            <w:r w:rsidRPr="00A20210">
              <w:rPr>
                <w:lang w:val="en-US"/>
              </w:rPr>
              <w:t>All other values are reserved</w:t>
            </w:r>
          </w:p>
        </w:tc>
      </w:tr>
      <w:tr w:rsidR="00AA5469" w:rsidRPr="00A20210" w14:paraId="18F60A14" w14:textId="77777777" w:rsidTr="00A963DE">
        <w:trPr>
          <w:cantSplit/>
          <w:jc w:val="center"/>
        </w:trPr>
        <w:tc>
          <w:tcPr>
            <w:tcW w:w="7087" w:type="dxa"/>
            <w:gridSpan w:val="5"/>
          </w:tcPr>
          <w:p w14:paraId="14EB10F3" w14:textId="77777777" w:rsidR="00AA5469" w:rsidRPr="00A20210" w:rsidRDefault="00AA5469" w:rsidP="00A963DE">
            <w:pPr>
              <w:pStyle w:val="TAL"/>
            </w:pPr>
          </w:p>
        </w:tc>
      </w:tr>
      <w:tr w:rsidR="00AA5469" w:rsidRPr="00A20210" w14:paraId="7B6B1114" w14:textId="77777777" w:rsidTr="00A963DE">
        <w:trPr>
          <w:cantSplit/>
          <w:jc w:val="center"/>
        </w:trPr>
        <w:tc>
          <w:tcPr>
            <w:tcW w:w="7087" w:type="dxa"/>
            <w:gridSpan w:val="5"/>
          </w:tcPr>
          <w:p w14:paraId="31ED65E7" w14:textId="77777777" w:rsidR="00AA5469" w:rsidRPr="00A20210" w:rsidRDefault="00AA5469" w:rsidP="00A963DE">
            <w:pPr>
              <w:pStyle w:val="TAL"/>
            </w:pPr>
            <w:r w:rsidRPr="00A20210">
              <w:t>Bits 3 and 4 are spare and shall be coded as zero.</w:t>
            </w:r>
          </w:p>
        </w:tc>
      </w:tr>
    </w:tbl>
    <w:p w14:paraId="557B1504" w14:textId="77777777" w:rsidR="00AA5469" w:rsidRPr="00A20210" w:rsidRDefault="00AA5469" w:rsidP="00AA5469"/>
    <w:p w14:paraId="06E5A0FE" w14:textId="77777777" w:rsidR="00AA5469" w:rsidRPr="00A20210" w:rsidRDefault="00AA5469" w:rsidP="00CD6F55"/>
    <w:p w14:paraId="23978891" w14:textId="060FAE0F" w:rsidR="00565148" w:rsidRPr="00A20210" w:rsidRDefault="00565148" w:rsidP="00565148">
      <w:pPr>
        <w:pStyle w:val="Heading2"/>
        <w:rPr>
          <w:noProof/>
          <w:lang w:val="en-US" w:eastAsia="zh-CN"/>
        </w:rPr>
      </w:pPr>
      <w:bookmarkStart w:id="645" w:name="_Toc42897445"/>
      <w:bookmarkStart w:id="646" w:name="_Toc43398960"/>
      <w:bookmarkStart w:id="647" w:name="_Toc51772039"/>
      <w:bookmarkStart w:id="648" w:name="_Toc138329677"/>
      <w:r w:rsidRPr="00A20210">
        <w:rPr>
          <w:noProof/>
          <w:lang w:val="en-US" w:eastAsia="zh-CN"/>
        </w:rPr>
        <w:t>6.3</w:t>
      </w:r>
      <w:r w:rsidRPr="00A20210">
        <w:rPr>
          <w:noProof/>
          <w:lang w:val="en-US" w:eastAsia="zh-CN"/>
        </w:rPr>
        <w:tab/>
        <w:t xml:space="preserve">Encoding of </w:t>
      </w:r>
      <w:r w:rsidRPr="00A20210">
        <w:rPr>
          <w:noProof/>
        </w:rPr>
        <w:t>3GPP IEEE MAC based protocol family</w:t>
      </w:r>
      <w:bookmarkEnd w:id="645"/>
      <w:bookmarkEnd w:id="646"/>
      <w:bookmarkEnd w:id="647"/>
      <w:bookmarkEnd w:id="648"/>
    </w:p>
    <w:p w14:paraId="075EEF55" w14:textId="77777777" w:rsidR="00565148" w:rsidRPr="00A20210" w:rsidRDefault="00565148" w:rsidP="00565148">
      <w:pPr>
        <w:rPr>
          <w:lang w:val="en-US"/>
        </w:rPr>
      </w:pPr>
      <w:r w:rsidRPr="00A20210">
        <w:rPr>
          <w:lang w:val="en-US"/>
        </w:rPr>
        <w:t xml:space="preserve">Ethertype of the </w:t>
      </w:r>
      <w:r w:rsidRPr="00A20210">
        <w:t xml:space="preserve">3GPP </w:t>
      </w:r>
      <w:r w:rsidRPr="00A20210">
        <w:rPr>
          <w:noProof/>
        </w:rPr>
        <w:t>IEEE MAC</w:t>
      </w:r>
      <w:r w:rsidRPr="00A20210">
        <w:t xml:space="preserve"> based protocol family</w:t>
      </w:r>
      <w:r w:rsidRPr="00A20210">
        <w:rPr>
          <w:lang w:val="en-US"/>
        </w:rPr>
        <w:t xml:space="preserve"> is XYZ.</w:t>
      </w:r>
    </w:p>
    <w:p w14:paraId="60103C62" w14:textId="77777777" w:rsidR="00565148" w:rsidRPr="00A20210" w:rsidRDefault="00565148" w:rsidP="00565148">
      <w:pPr>
        <w:pStyle w:val="EditorsNote"/>
        <w:rPr>
          <w:lang w:val="en-US"/>
        </w:rPr>
      </w:pPr>
      <w:r w:rsidRPr="00A20210">
        <w:rPr>
          <w:lang w:val="en-US"/>
        </w:rPr>
        <w:t xml:space="preserve">Editor's note: ethertype of the </w:t>
      </w:r>
      <w:r w:rsidRPr="00A20210">
        <w:t xml:space="preserve">3GPP </w:t>
      </w:r>
      <w:r w:rsidRPr="00A20210">
        <w:rPr>
          <w:noProof/>
        </w:rPr>
        <w:t>IEEE MAC</w:t>
      </w:r>
      <w:r w:rsidRPr="00A20210">
        <w:t xml:space="preserve"> based protocol family will be assigned by IEEE.</w:t>
      </w:r>
    </w:p>
    <w:p w14:paraId="69E977C1" w14:textId="77777777" w:rsidR="00565148" w:rsidRPr="00A20210" w:rsidRDefault="00565148" w:rsidP="00565148">
      <w:bookmarkStart w:id="649" w:name="MCCQCTEMPBM_00000039"/>
      <w:r w:rsidRPr="00A20210">
        <w:rPr>
          <w:lang w:eastAsia="zh-CN"/>
        </w:rPr>
        <w:t xml:space="preserve">The MAC client data field of a MAC frame </w:t>
      </w:r>
      <w:r w:rsidRPr="00A20210">
        <w:rPr>
          <w:lang w:val="en-US"/>
        </w:rPr>
        <w:t>as specified in IEEE 802.3</w:t>
      </w:r>
      <w:r w:rsidRPr="00A20210">
        <w:t> [</w:t>
      </w:r>
      <w:r w:rsidR="0017609B" w:rsidRPr="00A20210">
        <w:t>12</w:t>
      </w:r>
      <w:r w:rsidRPr="00A20210">
        <w:t>]</w:t>
      </w:r>
      <w:r w:rsidRPr="00A20210">
        <w:rPr>
          <w:lang w:val="en-US"/>
        </w:rPr>
        <w:t xml:space="preserve"> with </w:t>
      </w:r>
      <w:r w:rsidRPr="00A20210">
        <w:rPr>
          <w:lang w:eastAsia="zh-CN"/>
        </w:rPr>
        <w:t xml:space="preserve">the length/type field </w:t>
      </w:r>
      <w:r w:rsidRPr="00A20210">
        <w:rPr>
          <w:lang w:val="en-US"/>
        </w:rPr>
        <w:t xml:space="preserve">set to the ethertype of the </w:t>
      </w:r>
      <w:r w:rsidRPr="00A20210">
        <w:t xml:space="preserve">3GPP </w:t>
      </w:r>
      <w:r w:rsidRPr="00A20210">
        <w:rPr>
          <w:noProof/>
        </w:rPr>
        <w:t>IEEE MAC</w:t>
      </w:r>
      <w:r w:rsidRPr="00A20210">
        <w:t xml:space="preserve"> based protocol family contains a 3GPP </w:t>
      </w:r>
      <w:r w:rsidRPr="00A20210">
        <w:rPr>
          <w:noProof/>
        </w:rPr>
        <w:t>IEEE MAC</w:t>
      </w:r>
      <w:r w:rsidRPr="00A20210">
        <w:t xml:space="preserve"> based protocol family</w:t>
      </w:r>
      <w:r w:rsidRPr="00A20210">
        <w:rPr>
          <w:lang w:val="en-US"/>
        </w:rPr>
        <w:t xml:space="preserve"> envelope</w:t>
      </w:r>
      <w:r w:rsidRPr="00A20210">
        <w:t xml:space="preserve">. The 3GPP </w:t>
      </w:r>
      <w:r w:rsidRPr="00A20210">
        <w:rPr>
          <w:noProof/>
        </w:rPr>
        <w:t>IEEE MAC</w:t>
      </w:r>
      <w:r w:rsidRPr="00A20210">
        <w:t xml:space="preserve"> based protocol family</w:t>
      </w:r>
      <w:r w:rsidRPr="00A20210">
        <w:rPr>
          <w:lang w:val="en-US"/>
        </w:rPr>
        <w:t xml:space="preserve"> envelope is encoded as shown in f</w:t>
      </w:r>
      <w:r w:rsidRPr="00A20210">
        <w:t>igure </w:t>
      </w:r>
      <w:r w:rsidRPr="00A20210">
        <w:rPr>
          <w:noProof/>
          <w:lang w:val="en-US" w:eastAsia="zh-CN"/>
        </w:rPr>
        <w:t>6.3</w:t>
      </w:r>
      <w:r w:rsidRPr="00A20210">
        <w:t>-1 and table </w:t>
      </w:r>
      <w:r w:rsidRPr="00A20210">
        <w:rPr>
          <w:noProof/>
          <w:lang w:val="en-US" w:eastAsia="zh-CN"/>
        </w:rPr>
        <w:t>6.3</w:t>
      </w:r>
      <w:r w:rsidRPr="00A20210">
        <w:t>-1</w:t>
      </w:r>
      <w:r w:rsidRPr="00A20210">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A20210" w14:paraId="3A190409" w14:textId="77777777" w:rsidTr="000C5CF4">
        <w:trPr>
          <w:trHeight w:val="255"/>
        </w:trPr>
        <w:tc>
          <w:tcPr>
            <w:tcW w:w="708" w:type="dxa"/>
            <w:tcBorders>
              <w:top w:val="nil"/>
              <w:left w:val="nil"/>
              <w:bottom w:val="single" w:sz="4" w:space="0" w:color="auto"/>
              <w:right w:val="nil"/>
            </w:tcBorders>
          </w:tcPr>
          <w:bookmarkEnd w:id="649"/>
          <w:p w14:paraId="3CA4267E" w14:textId="77777777" w:rsidR="00565148" w:rsidRPr="00A20210" w:rsidRDefault="00565148" w:rsidP="000132AC">
            <w:pPr>
              <w:pStyle w:val="TAC"/>
              <w:rPr>
                <w:lang w:eastAsia="en-GB"/>
              </w:rPr>
            </w:pPr>
            <w:r w:rsidRPr="00A20210">
              <w:rPr>
                <w:lang w:eastAsia="en-GB"/>
              </w:rPr>
              <w:t>8</w:t>
            </w:r>
          </w:p>
        </w:tc>
        <w:tc>
          <w:tcPr>
            <w:tcW w:w="709" w:type="dxa"/>
            <w:tcBorders>
              <w:top w:val="nil"/>
              <w:left w:val="nil"/>
              <w:bottom w:val="single" w:sz="4" w:space="0" w:color="auto"/>
              <w:right w:val="nil"/>
            </w:tcBorders>
            <w:vAlign w:val="center"/>
          </w:tcPr>
          <w:p w14:paraId="00658186" w14:textId="77777777" w:rsidR="00565148" w:rsidRPr="00A20210" w:rsidRDefault="00565148" w:rsidP="000132AC">
            <w:pPr>
              <w:pStyle w:val="TAC"/>
              <w:rPr>
                <w:lang w:eastAsia="en-GB"/>
              </w:rPr>
            </w:pPr>
            <w:r w:rsidRPr="00A20210">
              <w:rPr>
                <w:lang w:eastAsia="en-GB"/>
              </w:rPr>
              <w:t>7</w:t>
            </w:r>
          </w:p>
        </w:tc>
        <w:tc>
          <w:tcPr>
            <w:tcW w:w="709" w:type="dxa"/>
            <w:tcBorders>
              <w:top w:val="nil"/>
              <w:left w:val="nil"/>
              <w:bottom w:val="single" w:sz="4" w:space="0" w:color="auto"/>
              <w:right w:val="nil"/>
            </w:tcBorders>
            <w:vAlign w:val="center"/>
          </w:tcPr>
          <w:p w14:paraId="5126ABAC" w14:textId="77777777" w:rsidR="00565148" w:rsidRPr="00A20210" w:rsidRDefault="00565148" w:rsidP="000132AC">
            <w:pPr>
              <w:pStyle w:val="TAC"/>
              <w:rPr>
                <w:lang w:eastAsia="en-GB"/>
              </w:rPr>
            </w:pPr>
            <w:r w:rsidRPr="00A20210">
              <w:rPr>
                <w:lang w:eastAsia="en-GB"/>
              </w:rPr>
              <w:t>6</w:t>
            </w:r>
          </w:p>
        </w:tc>
        <w:tc>
          <w:tcPr>
            <w:tcW w:w="709" w:type="dxa"/>
            <w:tcBorders>
              <w:top w:val="nil"/>
              <w:left w:val="nil"/>
              <w:bottom w:val="single" w:sz="4" w:space="0" w:color="auto"/>
              <w:right w:val="nil"/>
            </w:tcBorders>
            <w:vAlign w:val="center"/>
          </w:tcPr>
          <w:p w14:paraId="5394D5F4" w14:textId="77777777" w:rsidR="00565148" w:rsidRPr="00A20210" w:rsidRDefault="00565148" w:rsidP="000132AC">
            <w:pPr>
              <w:pStyle w:val="TAC"/>
              <w:rPr>
                <w:lang w:eastAsia="en-GB"/>
              </w:rPr>
            </w:pPr>
            <w:r w:rsidRPr="00A20210">
              <w:rPr>
                <w:lang w:eastAsia="en-GB"/>
              </w:rPr>
              <w:t>5</w:t>
            </w:r>
          </w:p>
        </w:tc>
        <w:tc>
          <w:tcPr>
            <w:tcW w:w="709" w:type="dxa"/>
            <w:tcBorders>
              <w:top w:val="nil"/>
              <w:left w:val="nil"/>
              <w:bottom w:val="single" w:sz="4" w:space="0" w:color="auto"/>
              <w:right w:val="nil"/>
            </w:tcBorders>
            <w:vAlign w:val="center"/>
          </w:tcPr>
          <w:p w14:paraId="0FE0CC28" w14:textId="77777777" w:rsidR="00565148" w:rsidRPr="00A20210" w:rsidRDefault="00565148" w:rsidP="000132AC">
            <w:pPr>
              <w:pStyle w:val="TAC"/>
              <w:rPr>
                <w:lang w:eastAsia="en-GB"/>
              </w:rPr>
            </w:pPr>
            <w:r w:rsidRPr="00A20210">
              <w:rPr>
                <w:lang w:eastAsia="en-GB"/>
              </w:rPr>
              <w:t>4</w:t>
            </w:r>
          </w:p>
        </w:tc>
        <w:tc>
          <w:tcPr>
            <w:tcW w:w="709" w:type="dxa"/>
            <w:tcBorders>
              <w:top w:val="nil"/>
              <w:left w:val="nil"/>
              <w:bottom w:val="single" w:sz="4" w:space="0" w:color="auto"/>
              <w:right w:val="nil"/>
            </w:tcBorders>
            <w:vAlign w:val="center"/>
          </w:tcPr>
          <w:p w14:paraId="3E04DE31" w14:textId="77777777" w:rsidR="00565148" w:rsidRPr="00A20210" w:rsidRDefault="00565148" w:rsidP="000132AC">
            <w:pPr>
              <w:pStyle w:val="TAC"/>
              <w:rPr>
                <w:lang w:eastAsia="en-GB"/>
              </w:rPr>
            </w:pPr>
            <w:r w:rsidRPr="00A20210">
              <w:rPr>
                <w:lang w:eastAsia="en-GB"/>
              </w:rPr>
              <w:t>3</w:t>
            </w:r>
          </w:p>
        </w:tc>
        <w:tc>
          <w:tcPr>
            <w:tcW w:w="709" w:type="dxa"/>
            <w:tcBorders>
              <w:top w:val="nil"/>
              <w:left w:val="nil"/>
              <w:bottom w:val="single" w:sz="4" w:space="0" w:color="auto"/>
              <w:right w:val="nil"/>
            </w:tcBorders>
            <w:vAlign w:val="center"/>
          </w:tcPr>
          <w:p w14:paraId="5BCCD876" w14:textId="77777777" w:rsidR="00565148" w:rsidRPr="00A20210" w:rsidRDefault="00565148" w:rsidP="000132AC">
            <w:pPr>
              <w:pStyle w:val="TAC"/>
              <w:rPr>
                <w:lang w:eastAsia="en-GB"/>
              </w:rPr>
            </w:pPr>
            <w:r w:rsidRPr="00A20210">
              <w:rPr>
                <w:lang w:eastAsia="en-GB"/>
              </w:rPr>
              <w:t>2</w:t>
            </w:r>
          </w:p>
        </w:tc>
        <w:tc>
          <w:tcPr>
            <w:tcW w:w="709" w:type="dxa"/>
            <w:tcBorders>
              <w:top w:val="nil"/>
              <w:left w:val="nil"/>
              <w:bottom w:val="single" w:sz="4" w:space="0" w:color="auto"/>
              <w:right w:val="nil"/>
            </w:tcBorders>
            <w:vAlign w:val="center"/>
          </w:tcPr>
          <w:p w14:paraId="5C991ED3" w14:textId="77777777" w:rsidR="00565148" w:rsidRPr="00A20210" w:rsidRDefault="00565148" w:rsidP="000132AC">
            <w:pPr>
              <w:pStyle w:val="TAC"/>
              <w:rPr>
                <w:lang w:eastAsia="en-GB"/>
              </w:rPr>
            </w:pPr>
            <w:r w:rsidRPr="00A20210">
              <w:rPr>
                <w:lang w:eastAsia="en-GB"/>
              </w:rPr>
              <w:t>1</w:t>
            </w:r>
          </w:p>
        </w:tc>
        <w:tc>
          <w:tcPr>
            <w:tcW w:w="1134" w:type="dxa"/>
            <w:vAlign w:val="center"/>
          </w:tcPr>
          <w:p w14:paraId="79407D6F" w14:textId="77777777" w:rsidR="00565148" w:rsidRPr="00A20210" w:rsidRDefault="00565148" w:rsidP="000132AC">
            <w:pPr>
              <w:pStyle w:val="TAL"/>
              <w:rPr>
                <w:lang w:eastAsia="en-GB"/>
              </w:rPr>
            </w:pPr>
          </w:p>
        </w:tc>
      </w:tr>
      <w:tr w:rsidR="00565148" w:rsidRPr="00A20210"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A20210" w:rsidRDefault="00565148" w:rsidP="000C5CF4">
            <w:pPr>
              <w:pStyle w:val="TAC"/>
              <w:rPr>
                <w:lang w:eastAsia="en-GB"/>
              </w:rPr>
            </w:pPr>
            <w:r w:rsidRPr="00A20210">
              <w:rPr>
                <w:lang w:val="en-US"/>
              </w:rPr>
              <w:t>Protocol subtype</w:t>
            </w:r>
          </w:p>
        </w:tc>
        <w:tc>
          <w:tcPr>
            <w:tcW w:w="1134" w:type="dxa"/>
            <w:vAlign w:val="center"/>
          </w:tcPr>
          <w:p w14:paraId="1A3BC7AD" w14:textId="77777777" w:rsidR="00565148" w:rsidRPr="00A20210" w:rsidRDefault="00565148" w:rsidP="000132AC">
            <w:pPr>
              <w:pStyle w:val="TAL"/>
              <w:rPr>
                <w:lang w:eastAsia="en-GB"/>
              </w:rPr>
            </w:pPr>
            <w:r w:rsidRPr="00A20210">
              <w:rPr>
                <w:lang w:eastAsia="en-GB"/>
              </w:rPr>
              <w:t>octet 1</w:t>
            </w:r>
          </w:p>
        </w:tc>
      </w:tr>
      <w:tr w:rsidR="00565148" w:rsidRPr="00A20210"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A20210" w:rsidRDefault="00565148" w:rsidP="000C5CF4">
            <w:pPr>
              <w:pStyle w:val="TAC"/>
              <w:rPr>
                <w:lang w:eastAsia="en-GB"/>
              </w:rPr>
            </w:pPr>
            <w:r w:rsidRPr="00A20210">
              <w:rPr>
                <w:lang w:val="en-US"/>
              </w:rPr>
              <w:t>Protocol data</w:t>
            </w:r>
          </w:p>
        </w:tc>
        <w:tc>
          <w:tcPr>
            <w:tcW w:w="1134" w:type="dxa"/>
            <w:vAlign w:val="center"/>
          </w:tcPr>
          <w:p w14:paraId="43004D7E" w14:textId="77777777" w:rsidR="00565148" w:rsidRPr="00A20210" w:rsidRDefault="00565148" w:rsidP="000C5CF4">
            <w:pPr>
              <w:pStyle w:val="TAL"/>
              <w:rPr>
                <w:lang w:eastAsia="en-GB"/>
              </w:rPr>
            </w:pPr>
            <w:r w:rsidRPr="00A20210">
              <w:rPr>
                <w:lang w:eastAsia="en-GB"/>
              </w:rPr>
              <w:t>octet 2</w:t>
            </w:r>
          </w:p>
          <w:p w14:paraId="7DA9C34C" w14:textId="77777777" w:rsidR="00565148" w:rsidRPr="00A20210" w:rsidRDefault="00565148" w:rsidP="000C5CF4">
            <w:pPr>
              <w:pStyle w:val="TAL"/>
              <w:rPr>
                <w:lang w:eastAsia="en-GB"/>
              </w:rPr>
            </w:pPr>
          </w:p>
          <w:p w14:paraId="74B6235B" w14:textId="77777777" w:rsidR="00565148" w:rsidRPr="00A20210" w:rsidRDefault="00565148" w:rsidP="000132AC">
            <w:pPr>
              <w:pStyle w:val="TAL"/>
              <w:rPr>
                <w:lang w:eastAsia="en-GB"/>
              </w:rPr>
            </w:pPr>
            <w:r w:rsidRPr="00A20210">
              <w:rPr>
                <w:lang w:eastAsia="en-GB"/>
              </w:rPr>
              <w:t>octet x</w:t>
            </w:r>
          </w:p>
        </w:tc>
      </w:tr>
    </w:tbl>
    <w:p w14:paraId="1F72923A" w14:textId="77777777" w:rsidR="00565148" w:rsidRPr="00A20210" w:rsidRDefault="00565148" w:rsidP="00565148">
      <w:pPr>
        <w:pStyle w:val="TF"/>
      </w:pPr>
      <w:r w:rsidRPr="00A20210">
        <w:t>Figure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p w14:paraId="096085DA" w14:textId="77777777" w:rsidR="00565148" w:rsidRPr="00A20210" w:rsidRDefault="00565148" w:rsidP="00565148">
      <w:pPr>
        <w:pStyle w:val="TH"/>
        <w:rPr>
          <w:lang w:val="en-US"/>
        </w:rPr>
      </w:pPr>
      <w:r w:rsidRPr="00A20210">
        <w:lastRenderedPageBreak/>
        <w:t>Table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A20210" w14:paraId="0A863366" w14:textId="77777777" w:rsidTr="000C5CF4">
        <w:trPr>
          <w:cantSplit/>
          <w:jc w:val="center"/>
        </w:trPr>
        <w:tc>
          <w:tcPr>
            <w:tcW w:w="7266" w:type="dxa"/>
            <w:gridSpan w:val="10"/>
          </w:tcPr>
          <w:p w14:paraId="56FBBA4F" w14:textId="77777777" w:rsidR="00565148" w:rsidRPr="00A20210" w:rsidRDefault="00565148" w:rsidP="000C5CF4">
            <w:pPr>
              <w:pStyle w:val="TAL"/>
            </w:pPr>
            <w:r w:rsidRPr="00A20210">
              <w:t>P</w:t>
            </w:r>
            <w:r w:rsidRPr="00A20210">
              <w:rPr>
                <w:lang w:val="en-US"/>
              </w:rPr>
              <w:t xml:space="preserve">rotocol subtype </w:t>
            </w:r>
            <w:r w:rsidRPr="00A20210">
              <w:t>(octet 1)</w:t>
            </w:r>
          </w:p>
          <w:p w14:paraId="122758CC" w14:textId="77777777" w:rsidR="00565148" w:rsidRPr="00A20210" w:rsidRDefault="00565148" w:rsidP="000C5CF4">
            <w:pPr>
              <w:pStyle w:val="TAL"/>
            </w:pPr>
            <w:r w:rsidRPr="00A20210">
              <w:t>The p</w:t>
            </w:r>
            <w:r w:rsidRPr="00A20210">
              <w:rPr>
                <w:lang w:val="en-US"/>
              </w:rPr>
              <w:t>rotocol subtype field identifies protocol of the protocol data field.</w:t>
            </w:r>
          </w:p>
        </w:tc>
      </w:tr>
      <w:tr w:rsidR="00565148" w:rsidRPr="00A20210" w14:paraId="00346485" w14:textId="77777777" w:rsidTr="000C5CF4">
        <w:trPr>
          <w:cantSplit/>
          <w:jc w:val="center"/>
        </w:trPr>
        <w:tc>
          <w:tcPr>
            <w:tcW w:w="7266" w:type="dxa"/>
            <w:gridSpan w:val="10"/>
          </w:tcPr>
          <w:p w14:paraId="596E86C0" w14:textId="77777777" w:rsidR="00565148" w:rsidRPr="00A20210" w:rsidRDefault="00565148" w:rsidP="000C5CF4">
            <w:pPr>
              <w:pStyle w:val="TAL"/>
            </w:pPr>
            <w:r w:rsidRPr="00A20210">
              <w:t>Bits</w:t>
            </w:r>
          </w:p>
        </w:tc>
      </w:tr>
      <w:tr w:rsidR="00565148" w:rsidRPr="00A20210" w14:paraId="68380425" w14:textId="77777777" w:rsidTr="000C5CF4">
        <w:trPr>
          <w:cantSplit/>
          <w:jc w:val="center"/>
        </w:trPr>
        <w:tc>
          <w:tcPr>
            <w:tcW w:w="284" w:type="dxa"/>
          </w:tcPr>
          <w:p w14:paraId="750103F3" w14:textId="77777777" w:rsidR="00565148" w:rsidRPr="00A20210" w:rsidRDefault="00565148" w:rsidP="000C5CF4">
            <w:pPr>
              <w:pStyle w:val="TAH"/>
            </w:pPr>
            <w:r w:rsidRPr="00A20210">
              <w:t>8</w:t>
            </w:r>
          </w:p>
        </w:tc>
        <w:tc>
          <w:tcPr>
            <w:tcW w:w="284" w:type="dxa"/>
          </w:tcPr>
          <w:p w14:paraId="430185FA" w14:textId="77777777" w:rsidR="00565148" w:rsidRPr="00A20210" w:rsidRDefault="00565148" w:rsidP="000C5CF4">
            <w:pPr>
              <w:pStyle w:val="TAH"/>
            </w:pPr>
            <w:r w:rsidRPr="00A20210">
              <w:t>7</w:t>
            </w:r>
          </w:p>
        </w:tc>
        <w:tc>
          <w:tcPr>
            <w:tcW w:w="284" w:type="dxa"/>
          </w:tcPr>
          <w:p w14:paraId="2C7DA40F" w14:textId="77777777" w:rsidR="00565148" w:rsidRPr="00A20210" w:rsidRDefault="00565148" w:rsidP="000C5CF4">
            <w:pPr>
              <w:pStyle w:val="TAH"/>
            </w:pPr>
            <w:r w:rsidRPr="00A20210">
              <w:t>6</w:t>
            </w:r>
          </w:p>
        </w:tc>
        <w:tc>
          <w:tcPr>
            <w:tcW w:w="284" w:type="dxa"/>
          </w:tcPr>
          <w:p w14:paraId="6B0B9DED" w14:textId="77777777" w:rsidR="00565148" w:rsidRPr="00A20210" w:rsidRDefault="00565148" w:rsidP="000C5CF4">
            <w:pPr>
              <w:pStyle w:val="TAH"/>
            </w:pPr>
            <w:r w:rsidRPr="00A20210">
              <w:t>5</w:t>
            </w:r>
          </w:p>
        </w:tc>
        <w:tc>
          <w:tcPr>
            <w:tcW w:w="284" w:type="dxa"/>
          </w:tcPr>
          <w:p w14:paraId="37B67C11" w14:textId="77777777" w:rsidR="00565148" w:rsidRPr="00A20210" w:rsidRDefault="00565148" w:rsidP="000C5CF4">
            <w:pPr>
              <w:pStyle w:val="TAH"/>
            </w:pPr>
            <w:r w:rsidRPr="00A20210">
              <w:t>4</w:t>
            </w:r>
          </w:p>
        </w:tc>
        <w:tc>
          <w:tcPr>
            <w:tcW w:w="284" w:type="dxa"/>
          </w:tcPr>
          <w:p w14:paraId="6EC27276" w14:textId="77777777" w:rsidR="00565148" w:rsidRPr="00A20210" w:rsidRDefault="00565148" w:rsidP="000C5CF4">
            <w:pPr>
              <w:pStyle w:val="TAH"/>
            </w:pPr>
            <w:r w:rsidRPr="00A20210">
              <w:t>3</w:t>
            </w:r>
          </w:p>
        </w:tc>
        <w:tc>
          <w:tcPr>
            <w:tcW w:w="284" w:type="dxa"/>
          </w:tcPr>
          <w:p w14:paraId="34AE145A" w14:textId="77777777" w:rsidR="00565148" w:rsidRPr="00A20210" w:rsidRDefault="00565148" w:rsidP="000C5CF4">
            <w:pPr>
              <w:pStyle w:val="TAH"/>
            </w:pPr>
            <w:r w:rsidRPr="00A20210">
              <w:t>2</w:t>
            </w:r>
          </w:p>
        </w:tc>
        <w:tc>
          <w:tcPr>
            <w:tcW w:w="284" w:type="dxa"/>
          </w:tcPr>
          <w:p w14:paraId="154F815D" w14:textId="77777777" w:rsidR="00565148" w:rsidRPr="00A20210" w:rsidRDefault="00565148" w:rsidP="000C5CF4">
            <w:pPr>
              <w:pStyle w:val="TAH"/>
            </w:pPr>
            <w:r w:rsidRPr="00A20210">
              <w:t>1</w:t>
            </w:r>
          </w:p>
        </w:tc>
        <w:tc>
          <w:tcPr>
            <w:tcW w:w="284" w:type="dxa"/>
          </w:tcPr>
          <w:p w14:paraId="262276E6" w14:textId="77777777" w:rsidR="00565148" w:rsidRPr="00A20210" w:rsidRDefault="00565148" w:rsidP="000C5CF4">
            <w:pPr>
              <w:pStyle w:val="TAC"/>
            </w:pPr>
          </w:p>
        </w:tc>
        <w:tc>
          <w:tcPr>
            <w:tcW w:w="4710" w:type="dxa"/>
          </w:tcPr>
          <w:p w14:paraId="13380C2E" w14:textId="77777777" w:rsidR="00565148" w:rsidRPr="00A20210" w:rsidRDefault="00565148" w:rsidP="000C5CF4">
            <w:pPr>
              <w:pStyle w:val="TAL"/>
            </w:pPr>
          </w:p>
        </w:tc>
      </w:tr>
      <w:tr w:rsidR="00565148" w:rsidRPr="00A20210" w14:paraId="65279704" w14:textId="77777777" w:rsidTr="000C5CF4">
        <w:trPr>
          <w:cantSplit/>
          <w:jc w:val="center"/>
        </w:trPr>
        <w:tc>
          <w:tcPr>
            <w:tcW w:w="284" w:type="dxa"/>
          </w:tcPr>
          <w:p w14:paraId="4803EB90" w14:textId="77777777" w:rsidR="00565148" w:rsidRPr="00A20210" w:rsidRDefault="00565148" w:rsidP="000C5CF4">
            <w:pPr>
              <w:pStyle w:val="TAC"/>
            </w:pPr>
            <w:r w:rsidRPr="00A20210">
              <w:t>0</w:t>
            </w:r>
          </w:p>
        </w:tc>
        <w:tc>
          <w:tcPr>
            <w:tcW w:w="284" w:type="dxa"/>
          </w:tcPr>
          <w:p w14:paraId="5970D145" w14:textId="77777777" w:rsidR="00565148" w:rsidRPr="00A20210" w:rsidRDefault="00565148" w:rsidP="000C5CF4">
            <w:pPr>
              <w:pStyle w:val="TAC"/>
            </w:pPr>
            <w:r w:rsidRPr="00A20210">
              <w:t>0</w:t>
            </w:r>
          </w:p>
        </w:tc>
        <w:tc>
          <w:tcPr>
            <w:tcW w:w="284" w:type="dxa"/>
          </w:tcPr>
          <w:p w14:paraId="58193BBA" w14:textId="77777777" w:rsidR="00565148" w:rsidRPr="00A20210" w:rsidRDefault="00565148" w:rsidP="000C5CF4">
            <w:pPr>
              <w:pStyle w:val="TAC"/>
            </w:pPr>
            <w:r w:rsidRPr="00A20210">
              <w:t>0</w:t>
            </w:r>
          </w:p>
        </w:tc>
        <w:tc>
          <w:tcPr>
            <w:tcW w:w="284" w:type="dxa"/>
          </w:tcPr>
          <w:p w14:paraId="5B152B7B" w14:textId="77777777" w:rsidR="00565148" w:rsidRPr="00A20210" w:rsidRDefault="00565148" w:rsidP="000C5CF4">
            <w:pPr>
              <w:pStyle w:val="TAC"/>
            </w:pPr>
            <w:r w:rsidRPr="00A20210">
              <w:t>0</w:t>
            </w:r>
          </w:p>
        </w:tc>
        <w:tc>
          <w:tcPr>
            <w:tcW w:w="284" w:type="dxa"/>
          </w:tcPr>
          <w:p w14:paraId="5631F083" w14:textId="77777777" w:rsidR="00565148" w:rsidRPr="00A20210" w:rsidRDefault="00565148" w:rsidP="000C5CF4">
            <w:pPr>
              <w:pStyle w:val="TAC"/>
            </w:pPr>
            <w:r w:rsidRPr="00A20210">
              <w:t>0</w:t>
            </w:r>
          </w:p>
        </w:tc>
        <w:tc>
          <w:tcPr>
            <w:tcW w:w="284" w:type="dxa"/>
          </w:tcPr>
          <w:p w14:paraId="54E4C1D5" w14:textId="77777777" w:rsidR="00565148" w:rsidRPr="00A20210" w:rsidRDefault="00565148" w:rsidP="000C5CF4">
            <w:pPr>
              <w:pStyle w:val="TAC"/>
            </w:pPr>
            <w:r w:rsidRPr="00A20210">
              <w:t>0</w:t>
            </w:r>
          </w:p>
        </w:tc>
        <w:tc>
          <w:tcPr>
            <w:tcW w:w="284" w:type="dxa"/>
          </w:tcPr>
          <w:p w14:paraId="66ECE5F6" w14:textId="77777777" w:rsidR="00565148" w:rsidRPr="00A20210" w:rsidRDefault="00565148" w:rsidP="000C5CF4">
            <w:pPr>
              <w:pStyle w:val="TAC"/>
            </w:pPr>
            <w:r w:rsidRPr="00A20210">
              <w:t>0</w:t>
            </w:r>
          </w:p>
        </w:tc>
        <w:tc>
          <w:tcPr>
            <w:tcW w:w="284" w:type="dxa"/>
          </w:tcPr>
          <w:p w14:paraId="293F098D" w14:textId="77777777" w:rsidR="00565148" w:rsidRPr="00A20210" w:rsidRDefault="00565148" w:rsidP="000C5CF4">
            <w:pPr>
              <w:pStyle w:val="TAC"/>
            </w:pPr>
            <w:r w:rsidRPr="00A20210">
              <w:t>1</w:t>
            </w:r>
          </w:p>
        </w:tc>
        <w:tc>
          <w:tcPr>
            <w:tcW w:w="284" w:type="dxa"/>
          </w:tcPr>
          <w:p w14:paraId="725E315F" w14:textId="77777777" w:rsidR="00565148" w:rsidRPr="00A20210" w:rsidRDefault="00565148" w:rsidP="000C5CF4">
            <w:pPr>
              <w:pStyle w:val="TAC"/>
            </w:pPr>
          </w:p>
        </w:tc>
        <w:tc>
          <w:tcPr>
            <w:tcW w:w="4710" w:type="dxa"/>
          </w:tcPr>
          <w:p w14:paraId="229910D6" w14:textId="77777777" w:rsidR="00565148" w:rsidRPr="00A20210" w:rsidRDefault="00565148" w:rsidP="000C5CF4">
            <w:pPr>
              <w:pStyle w:val="TAL"/>
            </w:pPr>
            <w:r w:rsidRPr="00A20210">
              <w:t>Performance measurement function protocol (PMFP).</w:t>
            </w:r>
          </w:p>
        </w:tc>
      </w:tr>
      <w:tr w:rsidR="00565148" w:rsidRPr="00A20210" w14:paraId="3E74FB38" w14:textId="77777777" w:rsidTr="000C5CF4">
        <w:trPr>
          <w:cantSplit/>
          <w:jc w:val="center"/>
        </w:trPr>
        <w:tc>
          <w:tcPr>
            <w:tcW w:w="7266" w:type="dxa"/>
            <w:gridSpan w:val="10"/>
          </w:tcPr>
          <w:p w14:paraId="3AD953EA" w14:textId="77777777" w:rsidR="00565148" w:rsidRPr="00A20210" w:rsidRDefault="00565148" w:rsidP="000C5CF4">
            <w:pPr>
              <w:pStyle w:val="TAL"/>
            </w:pPr>
            <w:r w:rsidRPr="00A20210">
              <w:rPr>
                <w:lang w:val="en-US"/>
              </w:rPr>
              <w:t>All other values are reserved.</w:t>
            </w:r>
          </w:p>
        </w:tc>
      </w:tr>
      <w:tr w:rsidR="00565148" w:rsidRPr="00A20210" w14:paraId="44C2DA46" w14:textId="77777777" w:rsidTr="000C5CF4">
        <w:trPr>
          <w:cantSplit/>
          <w:jc w:val="center"/>
        </w:trPr>
        <w:tc>
          <w:tcPr>
            <w:tcW w:w="7266" w:type="dxa"/>
            <w:gridSpan w:val="10"/>
          </w:tcPr>
          <w:p w14:paraId="28D66A90" w14:textId="77777777" w:rsidR="00565148" w:rsidRPr="00A20210" w:rsidRDefault="00565148" w:rsidP="000C5CF4">
            <w:pPr>
              <w:pStyle w:val="TAL"/>
              <w:rPr>
                <w:lang w:val="en-US"/>
              </w:rPr>
            </w:pPr>
            <w:bookmarkStart w:id="650" w:name="MCCQCTEMPBM_00000110"/>
          </w:p>
        </w:tc>
      </w:tr>
      <w:bookmarkEnd w:id="650"/>
      <w:tr w:rsidR="00565148" w:rsidRPr="00A20210" w14:paraId="7AB3E927" w14:textId="77777777" w:rsidTr="000C5CF4">
        <w:trPr>
          <w:cantSplit/>
          <w:jc w:val="center"/>
        </w:trPr>
        <w:tc>
          <w:tcPr>
            <w:tcW w:w="7266" w:type="dxa"/>
            <w:gridSpan w:val="10"/>
          </w:tcPr>
          <w:p w14:paraId="023C7F9B" w14:textId="77777777" w:rsidR="00565148" w:rsidRPr="00A20210" w:rsidRDefault="00565148" w:rsidP="000C5CF4">
            <w:pPr>
              <w:pStyle w:val="TAL"/>
            </w:pPr>
            <w:r w:rsidRPr="00A20210">
              <w:rPr>
                <w:lang w:val="en-US"/>
              </w:rPr>
              <w:t xml:space="preserve">Protocol data </w:t>
            </w:r>
            <w:r w:rsidRPr="00A20210">
              <w:t>(octets 2 to x)</w:t>
            </w:r>
          </w:p>
          <w:p w14:paraId="65F81E6B" w14:textId="4B8092CA" w:rsidR="00565148" w:rsidRPr="00A20210" w:rsidRDefault="00FB6753" w:rsidP="000C5CF4">
            <w:pPr>
              <w:pStyle w:val="TAL"/>
            </w:pPr>
            <w:r w:rsidRPr="00A20210">
              <w:rPr>
                <w:lang w:val="en-US"/>
              </w:rPr>
              <w:t xml:space="preserve">If the </w:t>
            </w:r>
            <w:r w:rsidRPr="00A20210">
              <w:t>p</w:t>
            </w:r>
            <w:r w:rsidRPr="00A20210">
              <w:rPr>
                <w:lang w:val="en-US"/>
              </w:rPr>
              <w:t>rotocol subtype field is set to "</w:t>
            </w:r>
            <w:r w:rsidRPr="00A20210">
              <w:t>Performance measurement function protocol (PMFP)</w:t>
            </w:r>
            <w:r w:rsidRPr="00A20210">
              <w:rPr>
                <w:lang w:val="en-US"/>
              </w:rPr>
              <w:t xml:space="preserve">", the protocol data field </w:t>
            </w:r>
            <w:r w:rsidRPr="00A20210">
              <w:t>shall be encoded as a sequence of a two octets PMFP message length field and a PMFP message field.</w:t>
            </w:r>
            <w:r w:rsidRPr="00A20210">
              <w:rPr>
                <w:lang w:val="en-US"/>
              </w:rPr>
              <w:t xml:space="preserve"> The </w:t>
            </w:r>
            <w:r w:rsidRPr="00A20210">
              <w:t xml:space="preserve">PMFP message length field shall indicate the length in octets of the PMFP message field. The PMFP message field shall contain a PMFP message as specified in </w:t>
            </w:r>
            <w:r w:rsidR="00B63935" w:rsidRPr="00A20210">
              <w:t>clause</w:t>
            </w:r>
            <w:r w:rsidRPr="00A20210">
              <w:t> 6.2.1.</w:t>
            </w:r>
          </w:p>
        </w:tc>
      </w:tr>
      <w:tr w:rsidR="00565148" w:rsidRPr="00A20210" w14:paraId="3E8114E0" w14:textId="77777777" w:rsidTr="000C5CF4">
        <w:trPr>
          <w:cantSplit/>
          <w:jc w:val="center"/>
        </w:trPr>
        <w:tc>
          <w:tcPr>
            <w:tcW w:w="7266" w:type="dxa"/>
            <w:gridSpan w:val="10"/>
            <w:tcBorders>
              <w:bottom w:val="single" w:sz="4" w:space="0" w:color="auto"/>
            </w:tcBorders>
          </w:tcPr>
          <w:p w14:paraId="63047ECB" w14:textId="77777777" w:rsidR="00565148" w:rsidRPr="00A20210" w:rsidRDefault="00565148" w:rsidP="000C5CF4">
            <w:pPr>
              <w:pStyle w:val="TAL"/>
            </w:pPr>
            <w:bookmarkStart w:id="651" w:name="MCCQCTEMPBM_00000111"/>
          </w:p>
        </w:tc>
      </w:tr>
      <w:bookmarkEnd w:id="651"/>
      <w:tr w:rsidR="00565148" w:rsidRPr="00A20210"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A20210" w:rsidRDefault="00565148" w:rsidP="000C5CF4">
            <w:pPr>
              <w:pStyle w:val="TAN"/>
            </w:pPr>
            <w:r w:rsidRPr="00A20210">
              <w:t>NOTE:</w:t>
            </w:r>
            <w:r w:rsidRPr="00A20210">
              <w:tab/>
              <w:t xml:space="preserve">A sending entity shall not set the </w:t>
            </w:r>
            <w:r w:rsidRPr="00A20210">
              <w:rPr>
                <w:lang w:val="en-US"/>
              </w:rPr>
              <w:t>protocol subtype field to a reserved value. A r</w:t>
            </w:r>
            <w:r w:rsidRPr="00A20210">
              <w:t xml:space="preserve">eceiving entity shall ignore a 3GPP </w:t>
            </w:r>
            <w:r w:rsidRPr="00A20210">
              <w:rPr>
                <w:noProof/>
              </w:rPr>
              <w:t>IEEE MAC</w:t>
            </w:r>
            <w:r w:rsidRPr="00A20210">
              <w:t xml:space="preserve"> based protocol family</w:t>
            </w:r>
            <w:r w:rsidRPr="00A20210">
              <w:rPr>
                <w:lang w:val="en-US"/>
              </w:rPr>
              <w:t xml:space="preserve"> envelope if the protocol subtype field is set to a reserved value.</w:t>
            </w:r>
          </w:p>
        </w:tc>
      </w:tr>
    </w:tbl>
    <w:p w14:paraId="0D587EC0" w14:textId="77777777" w:rsidR="00565148" w:rsidRPr="00A20210" w:rsidRDefault="00565148" w:rsidP="000132AC"/>
    <w:p w14:paraId="17034FCA" w14:textId="06B60377" w:rsidR="00D82687" w:rsidRPr="00A20210" w:rsidRDefault="00D82687" w:rsidP="00D82687">
      <w:pPr>
        <w:pStyle w:val="Heading1"/>
      </w:pPr>
      <w:bookmarkStart w:id="652" w:name="_Toc42897446"/>
      <w:bookmarkStart w:id="653" w:name="_Toc43398961"/>
      <w:bookmarkStart w:id="654" w:name="_Toc51772040"/>
      <w:bookmarkStart w:id="655" w:name="_Toc138329678"/>
      <w:r w:rsidRPr="00A20210">
        <w:t>7</w:t>
      </w:r>
      <w:r w:rsidRPr="00A20210">
        <w:tab/>
        <w:t>List of system parameters</w:t>
      </w:r>
      <w:bookmarkEnd w:id="652"/>
      <w:bookmarkEnd w:id="653"/>
      <w:bookmarkEnd w:id="654"/>
      <w:bookmarkEnd w:id="655"/>
    </w:p>
    <w:p w14:paraId="7518A929" w14:textId="1AFBE942" w:rsidR="00D82687" w:rsidRPr="00A20210" w:rsidRDefault="00D82687" w:rsidP="00D82687">
      <w:pPr>
        <w:pStyle w:val="Heading2"/>
      </w:pPr>
      <w:bookmarkStart w:id="656" w:name="_Toc11419921"/>
      <w:bookmarkStart w:id="657" w:name="_Toc42897447"/>
      <w:bookmarkStart w:id="658" w:name="_Toc43398962"/>
      <w:bookmarkStart w:id="659" w:name="_Toc51772041"/>
      <w:bookmarkStart w:id="660" w:name="_Toc138329679"/>
      <w:r w:rsidRPr="00A20210">
        <w:t>7.1</w:t>
      </w:r>
      <w:r w:rsidRPr="00A20210">
        <w:tab/>
        <w:t>General</w:t>
      </w:r>
      <w:bookmarkEnd w:id="656"/>
      <w:bookmarkEnd w:id="657"/>
      <w:bookmarkEnd w:id="658"/>
      <w:bookmarkEnd w:id="659"/>
      <w:bookmarkEnd w:id="660"/>
    </w:p>
    <w:p w14:paraId="4E1E6D40" w14:textId="77777777" w:rsidR="00D82687" w:rsidRPr="00A20210" w:rsidRDefault="00D82687" w:rsidP="00D82687">
      <w:pPr>
        <w:keepNext/>
      </w:pPr>
      <w:r w:rsidRPr="00A20210">
        <w:t>The description of timers in the tables of clause 7 should be considered a brief summary. The precise details are found in clause 5, which should be considered the definitive descriptions.</w:t>
      </w:r>
    </w:p>
    <w:p w14:paraId="005204B3" w14:textId="1B28ECF2" w:rsidR="00D82687" w:rsidRPr="00A20210" w:rsidRDefault="00D82687" w:rsidP="00D82687">
      <w:pPr>
        <w:pStyle w:val="Heading2"/>
        <w:rPr>
          <w:noProof/>
          <w:lang w:val="en-US" w:eastAsia="zh-CN"/>
        </w:rPr>
      </w:pPr>
      <w:bookmarkStart w:id="661" w:name="_Toc42897448"/>
      <w:bookmarkStart w:id="662" w:name="_Toc43398963"/>
      <w:bookmarkStart w:id="663" w:name="_Toc51772042"/>
      <w:bookmarkStart w:id="664" w:name="_Toc138329680"/>
      <w:r w:rsidRPr="00A20210">
        <w:t>7.2</w:t>
      </w:r>
      <w:r w:rsidRPr="00A20210">
        <w:tab/>
        <w:t xml:space="preserve">Timers of </w:t>
      </w:r>
      <w:r w:rsidRPr="00A20210">
        <w:rPr>
          <w:noProof/>
          <w:lang w:val="en-US" w:eastAsia="zh-CN"/>
        </w:rPr>
        <w:t>performance measurement function (</w:t>
      </w:r>
      <w:r w:rsidRPr="00A20210">
        <w:rPr>
          <w:noProof/>
        </w:rPr>
        <w:t>PMF) protocol (PMFP)</w:t>
      </w:r>
      <w:bookmarkEnd w:id="661"/>
      <w:bookmarkEnd w:id="662"/>
      <w:bookmarkEnd w:id="663"/>
      <w:bookmarkEnd w:id="664"/>
    </w:p>
    <w:p w14:paraId="658AEF56" w14:textId="77777777" w:rsidR="00D82687" w:rsidRPr="00A20210" w:rsidRDefault="00D82687" w:rsidP="00D82687">
      <w:r w:rsidRPr="00A20210">
        <w:t>Timers of PMFP are shown in table 7.2-1 and table 7.2-2.</w:t>
      </w:r>
    </w:p>
    <w:p w14:paraId="1E0CABCF" w14:textId="77777777" w:rsidR="00D82687" w:rsidRPr="00A20210" w:rsidRDefault="00D82687" w:rsidP="00D82687">
      <w:pPr>
        <w:pStyle w:val="TH"/>
      </w:pPr>
      <w:bookmarkStart w:id="665" w:name="_Hlk106463994"/>
      <w:r w:rsidRPr="00A20210">
        <w:lastRenderedPageBreak/>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110A7B7F" w14:textId="77777777" w:rsidTr="000C5CF4">
        <w:trPr>
          <w:gridAfter w:val="1"/>
          <w:wAfter w:w="36" w:type="dxa"/>
          <w:cantSplit/>
          <w:tblHeader/>
          <w:jc w:val="center"/>
        </w:trPr>
        <w:tc>
          <w:tcPr>
            <w:tcW w:w="992" w:type="dxa"/>
            <w:gridSpan w:val="2"/>
          </w:tcPr>
          <w:bookmarkEnd w:id="665"/>
          <w:p w14:paraId="6727E5D6" w14:textId="77777777" w:rsidR="00D82687" w:rsidRPr="00A20210" w:rsidRDefault="00D82687" w:rsidP="000C5CF4">
            <w:pPr>
              <w:pStyle w:val="TAH"/>
            </w:pPr>
            <w:r w:rsidRPr="00A20210">
              <w:t>TIMER NUM.</w:t>
            </w:r>
          </w:p>
        </w:tc>
        <w:tc>
          <w:tcPr>
            <w:tcW w:w="992" w:type="dxa"/>
            <w:gridSpan w:val="2"/>
          </w:tcPr>
          <w:p w14:paraId="00A92115" w14:textId="77777777" w:rsidR="00D82687" w:rsidRPr="00A20210" w:rsidRDefault="00D82687" w:rsidP="000C5CF4">
            <w:pPr>
              <w:pStyle w:val="TAH"/>
            </w:pPr>
            <w:r w:rsidRPr="00A20210">
              <w:t>TIMER VALUE</w:t>
            </w:r>
          </w:p>
        </w:tc>
        <w:tc>
          <w:tcPr>
            <w:tcW w:w="2693" w:type="dxa"/>
            <w:gridSpan w:val="2"/>
          </w:tcPr>
          <w:p w14:paraId="7366CA0A" w14:textId="77777777" w:rsidR="00D82687" w:rsidRPr="00A20210" w:rsidRDefault="00D82687" w:rsidP="000C5CF4">
            <w:pPr>
              <w:pStyle w:val="TAH"/>
            </w:pPr>
            <w:r w:rsidRPr="00A20210">
              <w:t>CAUSE OF START</w:t>
            </w:r>
          </w:p>
        </w:tc>
        <w:tc>
          <w:tcPr>
            <w:tcW w:w="1701" w:type="dxa"/>
            <w:gridSpan w:val="2"/>
          </w:tcPr>
          <w:p w14:paraId="4961D04E" w14:textId="77777777" w:rsidR="00D82687" w:rsidRPr="00A20210" w:rsidRDefault="00D82687" w:rsidP="000C5CF4">
            <w:pPr>
              <w:pStyle w:val="TAH"/>
            </w:pPr>
            <w:r w:rsidRPr="00A20210">
              <w:t>NORMAL STOP</w:t>
            </w:r>
          </w:p>
        </w:tc>
        <w:tc>
          <w:tcPr>
            <w:tcW w:w="1700" w:type="dxa"/>
            <w:gridSpan w:val="2"/>
          </w:tcPr>
          <w:p w14:paraId="48810A4A" w14:textId="77777777" w:rsidR="00D82687" w:rsidRPr="00A20210" w:rsidRDefault="00D82687" w:rsidP="000C5CF4">
            <w:pPr>
              <w:pStyle w:val="TAH"/>
            </w:pPr>
            <w:r w:rsidRPr="00A20210">
              <w:t>ON</w:t>
            </w:r>
          </w:p>
          <w:p w14:paraId="19749D70" w14:textId="77777777" w:rsidR="00D82687" w:rsidRPr="00A20210" w:rsidRDefault="00D82687" w:rsidP="000C5CF4">
            <w:pPr>
              <w:pStyle w:val="TAH"/>
            </w:pPr>
            <w:r w:rsidRPr="00A20210">
              <w:t>THE</w:t>
            </w:r>
          </w:p>
          <w:p w14:paraId="29C8A263"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515C7FDC" w14:textId="77777777" w:rsidTr="000C5CF4">
        <w:trPr>
          <w:gridAfter w:val="1"/>
          <w:wAfter w:w="36" w:type="dxa"/>
          <w:cantSplit/>
          <w:jc w:val="center"/>
        </w:trPr>
        <w:tc>
          <w:tcPr>
            <w:tcW w:w="992" w:type="dxa"/>
            <w:gridSpan w:val="2"/>
          </w:tcPr>
          <w:p w14:paraId="5A306E35" w14:textId="77777777" w:rsidR="00D82687" w:rsidRPr="00A20210" w:rsidRDefault="00D82687" w:rsidP="000C5CF4">
            <w:pPr>
              <w:pStyle w:val="TAC"/>
            </w:pPr>
            <w:r w:rsidRPr="00A20210">
              <w:t>T</w:t>
            </w:r>
            <w:r w:rsidR="00316EE9" w:rsidRPr="00A20210">
              <w:t>101</w:t>
            </w:r>
          </w:p>
        </w:tc>
        <w:tc>
          <w:tcPr>
            <w:tcW w:w="992" w:type="dxa"/>
            <w:gridSpan w:val="2"/>
          </w:tcPr>
          <w:p w14:paraId="0F00D481" w14:textId="77777777" w:rsidR="00D82687" w:rsidRPr="00A20210" w:rsidRDefault="00247525" w:rsidP="000C5CF4">
            <w:pPr>
              <w:pStyle w:val="TAL"/>
            </w:pPr>
            <w:r w:rsidRPr="00A20210">
              <w:t>1s</w:t>
            </w:r>
          </w:p>
        </w:tc>
        <w:tc>
          <w:tcPr>
            <w:tcW w:w="2693" w:type="dxa"/>
            <w:gridSpan w:val="2"/>
          </w:tcPr>
          <w:p w14:paraId="2DE505E6" w14:textId="77777777" w:rsidR="00D82687" w:rsidRPr="00A20210" w:rsidRDefault="00D82687" w:rsidP="000C5CF4">
            <w:pPr>
              <w:pStyle w:val="TAL"/>
            </w:pPr>
            <w:r w:rsidRPr="00A20210">
              <w:t>Transmission of the first PMFP ECHO REQUEST message</w:t>
            </w:r>
          </w:p>
        </w:tc>
        <w:tc>
          <w:tcPr>
            <w:tcW w:w="1701" w:type="dxa"/>
            <w:gridSpan w:val="2"/>
          </w:tcPr>
          <w:p w14:paraId="46200266" w14:textId="77777777" w:rsidR="00D82687" w:rsidRPr="00A20210" w:rsidRDefault="00D82687" w:rsidP="000C5CF4">
            <w:pPr>
              <w:pStyle w:val="TAL"/>
            </w:pPr>
            <w:r w:rsidRPr="00A20210">
              <w:t>A PMFP ECHO RESPONSE message received for each sent PMFP ECHO REQUEST message</w:t>
            </w:r>
          </w:p>
        </w:tc>
        <w:tc>
          <w:tcPr>
            <w:tcW w:w="1700" w:type="dxa"/>
            <w:gridSpan w:val="2"/>
          </w:tcPr>
          <w:p w14:paraId="5508E596" w14:textId="77777777" w:rsidR="00D82687" w:rsidRPr="00A20210" w:rsidRDefault="00D82687" w:rsidP="000C5CF4">
            <w:pPr>
              <w:pStyle w:val="TAL"/>
            </w:pPr>
            <w:r w:rsidRPr="00A20210">
              <w:t>Abort of the procedure.</w:t>
            </w:r>
          </w:p>
        </w:tc>
      </w:tr>
      <w:tr w:rsidR="00D82687" w:rsidRPr="00A20210"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A20210" w:rsidRDefault="00D82687" w:rsidP="000C5CF4">
            <w:pPr>
              <w:pStyle w:val="TAC"/>
            </w:pPr>
            <w:r w:rsidRPr="00A20210">
              <w:t>T</w:t>
            </w:r>
            <w:r w:rsidR="00316EE9" w:rsidRPr="00A20210">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A20210" w:rsidRDefault="00247525" w:rsidP="000C5CF4">
            <w:pPr>
              <w:pStyle w:val="TAL"/>
            </w:pPr>
            <w:r w:rsidRPr="00A20210">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A20210" w:rsidRDefault="00D82687" w:rsidP="000C5CF4">
            <w:pPr>
              <w:pStyle w:val="TAL"/>
            </w:pPr>
            <w:r w:rsidRPr="00A20210">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A20210" w:rsidRDefault="00D82687" w:rsidP="000C5CF4">
            <w:pPr>
              <w:pStyle w:val="TAL"/>
            </w:pPr>
            <w:r w:rsidRPr="00A20210">
              <w:t xml:space="preserve">PMFP ACKNOWLEDGEMENT message with the same </w:t>
            </w:r>
            <w:r w:rsidR="008E414F" w:rsidRPr="00A20210">
              <w:t>E</w:t>
            </w:r>
            <w:r w:rsidRPr="00A20210">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A20210" w:rsidRDefault="00D82687" w:rsidP="000C5CF4">
            <w:pPr>
              <w:pStyle w:val="TAL"/>
            </w:pPr>
            <w:r w:rsidRPr="00A20210">
              <w:t>Retransmission of PMFP ACCESS REPORT message</w:t>
            </w:r>
          </w:p>
        </w:tc>
      </w:tr>
      <w:tr w:rsidR="009462AC" w:rsidRPr="00A20210"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A20210" w:rsidRDefault="009462AC" w:rsidP="007F3445">
            <w:pPr>
              <w:pStyle w:val="TAC"/>
              <w:rPr>
                <w:lang w:eastAsia="zh-CN"/>
              </w:rPr>
            </w:pPr>
            <w:r w:rsidRPr="00A20210">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A20210" w:rsidRDefault="009462AC" w:rsidP="007F3445">
            <w:pPr>
              <w:pStyle w:val="TAL"/>
            </w:pPr>
            <w:r w:rsidRPr="00A20210">
              <w:t>Abort of the procedure.</w:t>
            </w:r>
          </w:p>
        </w:tc>
      </w:tr>
      <w:tr w:rsidR="009462AC" w:rsidRPr="00A20210"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20210" w:rsidRDefault="009462AC" w:rsidP="007F3445">
            <w:pPr>
              <w:pStyle w:val="TAC"/>
              <w:rPr>
                <w:lang w:eastAsia="zh-CN"/>
              </w:rPr>
            </w:pPr>
            <w:r w:rsidRPr="00A2021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A20210" w:rsidRDefault="009462AC" w:rsidP="007F3445">
            <w:pPr>
              <w:pStyle w:val="TAL"/>
            </w:pPr>
            <w:r w:rsidRPr="00A20210">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A20210" w:rsidRDefault="009462AC" w:rsidP="007F3445">
            <w:pPr>
              <w:pStyle w:val="TAL"/>
            </w:pPr>
            <w:r w:rsidRPr="00A20210">
              <w:t>Abort of the procedure.</w:t>
            </w:r>
          </w:p>
        </w:tc>
      </w:tr>
      <w:tr w:rsidR="00440D30" w:rsidRPr="00A20210"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20210" w:rsidRDefault="00440D30" w:rsidP="00F9142A">
            <w:pPr>
              <w:pStyle w:val="TAC"/>
              <w:rPr>
                <w:lang w:eastAsia="zh-CN"/>
              </w:rPr>
            </w:pPr>
            <w:r w:rsidRPr="00A20210">
              <w:rPr>
                <w:lang w:eastAsia="zh-CN"/>
              </w:rPr>
              <w:t>T10</w:t>
            </w:r>
            <w:r w:rsidR="00386117" w:rsidRPr="00A2021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A20210" w:rsidRDefault="00440D30" w:rsidP="00F9142A">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A20210" w:rsidRDefault="00440D30" w:rsidP="00F9142A">
            <w:pPr>
              <w:pStyle w:val="TAL"/>
            </w:pPr>
            <w:r w:rsidRPr="00A20210">
              <w:t>Transmission of PMFP UAT COMMAND 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A20210" w:rsidRDefault="00440D30" w:rsidP="00F9142A">
            <w:pPr>
              <w:pStyle w:val="TAL"/>
            </w:pPr>
            <w:r w:rsidRPr="00A20210">
              <w:t>PMFP UAT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A20210" w:rsidRDefault="00440D30" w:rsidP="00F9142A">
            <w:pPr>
              <w:pStyle w:val="TAL"/>
            </w:pPr>
            <w:r w:rsidRPr="00A20210">
              <w:t>Retransmission of PMFP UAT COMMAND message</w:t>
            </w:r>
          </w:p>
        </w:tc>
      </w:tr>
      <w:tr w:rsidR="0066449E" w:rsidRPr="00A20210"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A20210" w:rsidRDefault="0066449E" w:rsidP="009845F3">
            <w:pPr>
              <w:pStyle w:val="TAC"/>
              <w:rPr>
                <w:lang w:eastAsia="zh-CN"/>
              </w:rPr>
            </w:pPr>
            <w:r w:rsidRPr="00A20210">
              <w:rPr>
                <w:lang w:eastAsia="zh-CN"/>
              </w:rPr>
              <w:t>T10</w:t>
            </w:r>
            <w:r w:rsidR="00D05EBE" w:rsidRPr="00A20210">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Pr="00A20210" w:rsidRDefault="0066449E" w:rsidP="009845F3">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A20210" w:rsidRDefault="0066449E" w:rsidP="009845F3">
            <w:pPr>
              <w:pStyle w:val="TAL"/>
            </w:pPr>
            <w:r w:rsidRPr="00A20210">
              <w:t>Transmission of PMFP UAD PROVISIONING 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A20210" w:rsidRDefault="0066449E" w:rsidP="009845F3">
            <w:pPr>
              <w:pStyle w:val="TAL"/>
            </w:pPr>
            <w:r w:rsidRPr="00A20210">
              <w:t>PMFP UAD PROVISIONING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A20210" w:rsidRDefault="0066449E" w:rsidP="009845F3">
            <w:pPr>
              <w:pStyle w:val="TAL"/>
            </w:pPr>
            <w:r w:rsidRPr="00A20210">
              <w:t>Retransmission of PMFP UAD PROVISIONING message</w:t>
            </w:r>
          </w:p>
        </w:tc>
      </w:tr>
      <w:tr w:rsidR="00D82687" w:rsidRPr="00A20210"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A20210" w:rsidRDefault="00D82687" w:rsidP="00247525">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r w:rsidR="00247525" w:rsidRPr="00A20210">
              <w:t xml:space="preserve"> </w:t>
            </w:r>
          </w:p>
          <w:p w14:paraId="00A6FA91" w14:textId="77777777" w:rsidR="00D82687" w:rsidRPr="00A20210" w:rsidRDefault="00247525" w:rsidP="00247525">
            <w:pPr>
              <w:pStyle w:val="TAN"/>
            </w:pPr>
            <w:r w:rsidRPr="00A20210">
              <w:t>NOTE 2:</w:t>
            </w:r>
            <w:r w:rsidRPr="00A20210">
              <w:tab/>
              <w:t>Initial timer value is 500 milliseconds. The timer value doubles after each timer expiry, until set to 4 seconds.</w:t>
            </w:r>
          </w:p>
        </w:tc>
      </w:tr>
    </w:tbl>
    <w:p w14:paraId="605043F7" w14:textId="77777777" w:rsidR="00D82687" w:rsidRPr="00A20210" w:rsidRDefault="00D82687" w:rsidP="00D82687"/>
    <w:p w14:paraId="024C3416" w14:textId="77777777" w:rsidR="00D82687" w:rsidRPr="00A20210" w:rsidRDefault="00D82687" w:rsidP="00D82687">
      <w:pPr>
        <w:pStyle w:val="TH"/>
      </w:pPr>
      <w:r w:rsidRPr="00A20210">
        <w:lastRenderedPageBreak/>
        <w:t>Table </w:t>
      </w:r>
      <w:r w:rsidR="009C02B0" w:rsidRPr="00A20210">
        <w:t>7</w:t>
      </w:r>
      <w:r w:rsidRPr="00A20210">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417BE1C7" w14:textId="77777777" w:rsidTr="000C5CF4">
        <w:trPr>
          <w:gridAfter w:val="1"/>
          <w:wAfter w:w="36" w:type="dxa"/>
          <w:cantSplit/>
          <w:tblHeader/>
          <w:jc w:val="center"/>
        </w:trPr>
        <w:tc>
          <w:tcPr>
            <w:tcW w:w="992" w:type="dxa"/>
            <w:gridSpan w:val="2"/>
          </w:tcPr>
          <w:p w14:paraId="4076E797" w14:textId="77777777" w:rsidR="00D82687" w:rsidRPr="00A20210" w:rsidRDefault="00D82687" w:rsidP="000C5CF4">
            <w:pPr>
              <w:pStyle w:val="TAH"/>
            </w:pPr>
            <w:r w:rsidRPr="00A20210">
              <w:t>TIMER NUM.</w:t>
            </w:r>
          </w:p>
        </w:tc>
        <w:tc>
          <w:tcPr>
            <w:tcW w:w="992" w:type="dxa"/>
            <w:gridSpan w:val="2"/>
          </w:tcPr>
          <w:p w14:paraId="2C9F5D28" w14:textId="77777777" w:rsidR="00D82687" w:rsidRPr="00A20210" w:rsidRDefault="00D82687" w:rsidP="000C5CF4">
            <w:pPr>
              <w:pStyle w:val="TAH"/>
            </w:pPr>
            <w:r w:rsidRPr="00A20210">
              <w:t>TIMER VALUE</w:t>
            </w:r>
          </w:p>
        </w:tc>
        <w:tc>
          <w:tcPr>
            <w:tcW w:w="2693" w:type="dxa"/>
            <w:gridSpan w:val="2"/>
          </w:tcPr>
          <w:p w14:paraId="78C59514" w14:textId="77777777" w:rsidR="00D82687" w:rsidRPr="00A20210" w:rsidRDefault="00D82687" w:rsidP="000C5CF4">
            <w:pPr>
              <w:pStyle w:val="TAH"/>
            </w:pPr>
            <w:r w:rsidRPr="00A20210">
              <w:t>CAUSE OF START</w:t>
            </w:r>
          </w:p>
        </w:tc>
        <w:tc>
          <w:tcPr>
            <w:tcW w:w="1701" w:type="dxa"/>
            <w:gridSpan w:val="2"/>
          </w:tcPr>
          <w:p w14:paraId="4EF52064" w14:textId="77777777" w:rsidR="00D82687" w:rsidRPr="00A20210" w:rsidRDefault="00D82687" w:rsidP="000C5CF4">
            <w:pPr>
              <w:pStyle w:val="TAH"/>
            </w:pPr>
            <w:r w:rsidRPr="00A20210">
              <w:t>NORMAL STOP</w:t>
            </w:r>
          </w:p>
        </w:tc>
        <w:tc>
          <w:tcPr>
            <w:tcW w:w="1700" w:type="dxa"/>
            <w:gridSpan w:val="2"/>
          </w:tcPr>
          <w:p w14:paraId="2CE88D8C" w14:textId="77777777" w:rsidR="00D82687" w:rsidRPr="00A20210" w:rsidRDefault="00D82687" w:rsidP="000C5CF4">
            <w:pPr>
              <w:pStyle w:val="TAH"/>
            </w:pPr>
            <w:r w:rsidRPr="00A20210">
              <w:t>ON</w:t>
            </w:r>
          </w:p>
          <w:p w14:paraId="708AF8F1" w14:textId="77777777" w:rsidR="00D82687" w:rsidRPr="00A20210" w:rsidRDefault="00D82687" w:rsidP="000C5CF4">
            <w:pPr>
              <w:pStyle w:val="TAH"/>
            </w:pPr>
            <w:r w:rsidRPr="00A20210">
              <w:t>THE</w:t>
            </w:r>
          </w:p>
          <w:p w14:paraId="1E7D2186"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A20210" w:rsidRDefault="00D82687" w:rsidP="000C5CF4">
            <w:pPr>
              <w:pStyle w:val="TAC"/>
            </w:pPr>
            <w:r w:rsidRPr="00A20210">
              <w:t>T</w:t>
            </w:r>
            <w:r w:rsidR="00316EE9" w:rsidRPr="00A20210">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A20210" w:rsidRDefault="00D82687" w:rsidP="000C5CF4">
            <w:pPr>
              <w:pStyle w:val="TAL"/>
            </w:pPr>
            <w:r w:rsidRPr="00A20210">
              <w:rPr>
                <w:rFonts w:hint="eastAsia"/>
              </w:rPr>
              <w:t>NOTE</w:t>
            </w:r>
            <w:r w:rsidRPr="00A20210">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A20210" w:rsidRDefault="00D82687" w:rsidP="000C5CF4">
            <w:pPr>
              <w:pStyle w:val="TAL"/>
            </w:pPr>
            <w:r w:rsidRPr="00A20210">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A20210" w:rsidRDefault="00D82687" w:rsidP="000C5CF4">
            <w:pPr>
              <w:pStyle w:val="TAL"/>
            </w:pPr>
            <w:r w:rsidRPr="00A20210">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A20210" w:rsidRDefault="00D82687" w:rsidP="000C5CF4">
            <w:pPr>
              <w:pStyle w:val="TAL"/>
            </w:pPr>
            <w:r w:rsidRPr="00A20210">
              <w:t>Abort of the procedure.</w:t>
            </w:r>
          </w:p>
        </w:tc>
      </w:tr>
      <w:tr w:rsidR="009462AC" w:rsidRPr="00A20210"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A20210" w:rsidRDefault="009462AC" w:rsidP="007F3445">
            <w:pPr>
              <w:pStyle w:val="TAC"/>
              <w:rPr>
                <w:lang w:eastAsia="zh-CN"/>
              </w:rPr>
            </w:pPr>
            <w:r w:rsidRPr="00A20210">
              <w:rPr>
                <w:rFonts w:hint="eastAsia"/>
                <w:lang w:eastAsia="zh-CN"/>
              </w:rPr>
              <w:t>T20</w:t>
            </w:r>
            <w:r w:rsidRPr="00A20210">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A20210" w:rsidRDefault="009462AC" w:rsidP="007F3445">
            <w:pPr>
              <w:pStyle w:val="TAL"/>
              <w:rPr>
                <w:lang w:eastAsia="zh-CN"/>
              </w:rPr>
            </w:pPr>
            <w:r w:rsidRPr="00A20210">
              <w:rPr>
                <w:rFonts w:hint="eastAsia"/>
                <w:lang w:eastAsia="zh-CN"/>
              </w:rPr>
              <w:t>1</w:t>
            </w:r>
            <w:r w:rsidRPr="00A20210">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A20210" w:rsidRDefault="009462AC" w:rsidP="007F3445">
            <w:pPr>
              <w:pStyle w:val="TAL"/>
            </w:pPr>
            <w:r w:rsidRPr="00A20210">
              <w:t>Abort of the procedure.</w:t>
            </w:r>
          </w:p>
        </w:tc>
      </w:tr>
      <w:tr w:rsidR="009462AC" w:rsidRPr="00A20210"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A20210" w:rsidRDefault="009462AC" w:rsidP="007F3445">
            <w:pPr>
              <w:pStyle w:val="TAC"/>
              <w:rPr>
                <w:lang w:eastAsia="zh-CN"/>
              </w:rPr>
            </w:pPr>
            <w:r w:rsidRPr="00A20210">
              <w:rPr>
                <w:rFonts w:hint="eastAsia"/>
                <w:lang w:eastAsia="zh-CN"/>
              </w:rPr>
              <w:t>T20</w:t>
            </w:r>
            <w:r w:rsidRPr="00A20210">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A20210" w:rsidRDefault="009462AC" w:rsidP="007F3445">
            <w:pPr>
              <w:pStyle w:val="TAL"/>
            </w:pPr>
            <w:r w:rsidRPr="00A20210">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A20210" w:rsidRDefault="009462AC" w:rsidP="007F3445">
            <w:pPr>
              <w:pStyle w:val="TAL"/>
            </w:pPr>
            <w:r w:rsidRPr="00A20210">
              <w:t>Abort of the procedure.</w:t>
            </w:r>
          </w:p>
        </w:tc>
      </w:tr>
      <w:tr w:rsidR="00D46F7D" w:rsidRPr="00A20210" w14:paraId="4D93FE34"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770E316" w14:textId="4ADDBE8C" w:rsidR="00D46F7D" w:rsidRPr="00A20210" w:rsidRDefault="00D46F7D" w:rsidP="00D46F7D">
            <w:pPr>
              <w:pStyle w:val="TAC"/>
              <w:rPr>
                <w:lang w:eastAsia="zh-CN"/>
              </w:rPr>
            </w:pPr>
            <w:r w:rsidRPr="00A20210">
              <w:rPr>
                <w:rFonts w:hint="eastAsia"/>
                <w:lang w:eastAsia="zh-CN"/>
              </w:rPr>
              <w:t>T20</w:t>
            </w:r>
            <w:r w:rsidRPr="00A20210">
              <w:rPr>
                <w:lang w:eastAsia="zh-CN"/>
              </w:rPr>
              <w:t>7</w:t>
            </w:r>
          </w:p>
        </w:tc>
        <w:tc>
          <w:tcPr>
            <w:tcW w:w="992" w:type="dxa"/>
            <w:gridSpan w:val="2"/>
            <w:tcBorders>
              <w:top w:val="single" w:sz="6" w:space="0" w:color="auto"/>
              <w:left w:val="single" w:sz="6" w:space="0" w:color="auto"/>
              <w:bottom w:val="single" w:sz="6" w:space="0" w:color="auto"/>
              <w:right w:val="single" w:sz="6" w:space="0" w:color="auto"/>
            </w:tcBorders>
          </w:tcPr>
          <w:p w14:paraId="60C47771" w14:textId="37E3DD06"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6C270995" w14:textId="3BA2F2B1" w:rsidR="00D46F7D" w:rsidRPr="00A20210" w:rsidRDefault="00D46F7D" w:rsidP="00D46F7D">
            <w:pPr>
              <w:pStyle w:val="TAL"/>
            </w:pPr>
            <w:r w:rsidRPr="00A20210">
              <w:t>Transmission of PMFP TDS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0A789AC" w14:textId="75453D06" w:rsidR="00D46F7D" w:rsidRPr="00A20210" w:rsidRDefault="00D46F7D" w:rsidP="00D46F7D">
            <w:pPr>
              <w:pStyle w:val="TAL"/>
            </w:pPr>
            <w:r w:rsidRPr="00A20210">
              <w:t>PMFP TDS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26595EBB" w14:textId="7C430F61" w:rsidR="00D46F7D" w:rsidRPr="00A20210" w:rsidRDefault="00D46F7D" w:rsidP="00D46F7D">
            <w:pPr>
              <w:pStyle w:val="TAL"/>
            </w:pPr>
            <w:r w:rsidRPr="00A20210">
              <w:t>Abort of the procedure.</w:t>
            </w:r>
          </w:p>
        </w:tc>
      </w:tr>
      <w:tr w:rsidR="00D46F7D" w:rsidRPr="00A20210" w14:paraId="3CA6A8FB"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8BFBAA" w14:textId="33B1F459" w:rsidR="00D46F7D" w:rsidRPr="00A20210" w:rsidRDefault="00D46F7D" w:rsidP="00D46F7D">
            <w:pPr>
              <w:pStyle w:val="TAC"/>
              <w:rPr>
                <w:lang w:eastAsia="zh-CN"/>
              </w:rPr>
            </w:pPr>
            <w:r w:rsidRPr="00A20210">
              <w:rPr>
                <w:rFonts w:hint="eastAsia"/>
                <w:lang w:eastAsia="zh-CN"/>
              </w:rPr>
              <w:t>T20</w:t>
            </w:r>
            <w:r w:rsidRPr="00A20210">
              <w:rPr>
                <w:lang w:eastAsia="zh-CN"/>
              </w:rPr>
              <w:t>8</w:t>
            </w:r>
          </w:p>
        </w:tc>
        <w:tc>
          <w:tcPr>
            <w:tcW w:w="992" w:type="dxa"/>
            <w:gridSpan w:val="2"/>
            <w:tcBorders>
              <w:top w:val="single" w:sz="6" w:space="0" w:color="auto"/>
              <w:left w:val="single" w:sz="6" w:space="0" w:color="auto"/>
              <w:bottom w:val="single" w:sz="6" w:space="0" w:color="auto"/>
              <w:right w:val="single" w:sz="6" w:space="0" w:color="auto"/>
            </w:tcBorders>
          </w:tcPr>
          <w:p w14:paraId="32427C61" w14:textId="4CF7DAC4"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3BAA63FD" w14:textId="5B906246" w:rsidR="00D46F7D" w:rsidRPr="00A20210" w:rsidRDefault="00D46F7D" w:rsidP="00D46F7D">
            <w:pPr>
              <w:pStyle w:val="TAL"/>
            </w:pPr>
            <w:r w:rsidRPr="00A20210">
              <w:t>Transmission of PMFP TDR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2CAB715" w14:textId="4D1705CC" w:rsidR="00D46F7D" w:rsidRPr="00A20210" w:rsidRDefault="00D46F7D" w:rsidP="00D46F7D">
            <w:pPr>
              <w:pStyle w:val="TAL"/>
            </w:pPr>
            <w:r w:rsidRPr="00A20210">
              <w:t>PMFP TDR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5DE4FC3" w14:textId="0746524F" w:rsidR="00D46F7D" w:rsidRPr="00A20210" w:rsidRDefault="00D46F7D" w:rsidP="00D46F7D">
            <w:pPr>
              <w:pStyle w:val="TAL"/>
            </w:pPr>
            <w:r w:rsidRPr="00A20210">
              <w:t>Abort of the procedure.</w:t>
            </w:r>
          </w:p>
        </w:tc>
      </w:tr>
      <w:tr w:rsidR="00D46F7D" w:rsidRPr="00A20210"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46F7D" w:rsidRPr="00A20210" w:rsidRDefault="00D46F7D" w:rsidP="00D46F7D">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p>
          <w:p w14:paraId="3E735F79" w14:textId="77777777" w:rsidR="00D46F7D" w:rsidRPr="00A20210" w:rsidRDefault="00D46F7D" w:rsidP="00D46F7D">
            <w:pPr>
              <w:pStyle w:val="TAN"/>
            </w:pPr>
            <w:r w:rsidRPr="00A20210">
              <w:t>NOTE 2:</w:t>
            </w:r>
            <w:r w:rsidRPr="00A20210">
              <w:tab/>
            </w:r>
            <w:r w:rsidRPr="00A20210">
              <w:rPr>
                <w:rFonts w:hint="eastAsia"/>
              </w:rPr>
              <w:t xml:space="preserve">The value of this timer is </w:t>
            </w:r>
            <w:r w:rsidRPr="00A20210">
              <w:t>network dependent.</w:t>
            </w:r>
          </w:p>
        </w:tc>
      </w:tr>
    </w:tbl>
    <w:p w14:paraId="253C0BB9" w14:textId="77777777" w:rsidR="00D82687" w:rsidRPr="00A20210" w:rsidRDefault="00D82687" w:rsidP="00D82687"/>
    <w:p w14:paraId="0B9A82C4" w14:textId="7E67CD2E" w:rsidR="003F3A2D" w:rsidRPr="00A20210" w:rsidRDefault="003F3A2D" w:rsidP="003F3A2D">
      <w:pPr>
        <w:pStyle w:val="Heading1"/>
      </w:pPr>
      <w:bookmarkStart w:id="666" w:name="_Toc42897449"/>
      <w:bookmarkStart w:id="667" w:name="_Toc43398964"/>
      <w:bookmarkStart w:id="668" w:name="_Toc51772043"/>
      <w:bookmarkStart w:id="669" w:name="_Toc138329681"/>
      <w:r w:rsidRPr="00A20210">
        <w:t>8</w:t>
      </w:r>
      <w:r w:rsidRPr="00A20210">
        <w:tab/>
        <w:t>Handling of unknown, unforeseen, and erroneous PMFP data</w:t>
      </w:r>
      <w:bookmarkEnd w:id="666"/>
      <w:bookmarkEnd w:id="667"/>
      <w:bookmarkEnd w:id="668"/>
      <w:bookmarkEnd w:id="669"/>
    </w:p>
    <w:p w14:paraId="4197426A" w14:textId="11C26A79" w:rsidR="003F3A2D" w:rsidRPr="00A20210" w:rsidRDefault="003F3A2D" w:rsidP="00996A7E">
      <w:pPr>
        <w:pStyle w:val="Heading2"/>
      </w:pPr>
      <w:bookmarkStart w:id="670" w:name="_Toc27747506"/>
      <w:bookmarkStart w:id="671" w:name="_Toc36213700"/>
      <w:bookmarkStart w:id="672" w:name="_Toc36657877"/>
      <w:bookmarkStart w:id="673" w:name="_Toc42897450"/>
      <w:bookmarkStart w:id="674" w:name="_Toc43398965"/>
      <w:bookmarkStart w:id="675" w:name="_Toc51772044"/>
      <w:bookmarkStart w:id="676" w:name="_Toc138329682"/>
      <w:r w:rsidRPr="00A20210">
        <w:t>8.1</w:t>
      </w:r>
      <w:r w:rsidRPr="00A20210">
        <w:tab/>
        <w:t>General</w:t>
      </w:r>
      <w:bookmarkEnd w:id="670"/>
      <w:bookmarkEnd w:id="671"/>
      <w:bookmarkEnd w:id="672"/>
      <w:bookmarkEnd w:id="673"/>
      <w:bookmarkEnd w:id="674"/>
      <w:bookmarkEnd w:id="675"/>
      <w:bookmarkEnd w:id="676"/>
    </w:p>
    <w:p w14:paraId="62DBB299" w14:textId="77777777" w:rsidR="003F3A2D" w:rsidRPr="00A20210" w:rsidRDefault="003F3A2D" w:rsidP="003F3A2D">
      <w:r w:rsidRPr="00A20210">
        <w:t xml:space="preserve">The procedures specified in the </w:t>
      </w:r>
      <w:r w:rsidR="007A6183" w:rsidRPr="00A20210">
        <w:t>clause</w:t>
      </w:r>
      <w:r w:rsidRPr="00A20210">
        <w:t xml:space="preserve"> apply to those messages which pass the checks described in this </w:t>
      </w:r>
      <w:r w:rsidR="007A6183" w:rsidRPr="00A20210">
        <w:t>clause</w:t>
      </w:r>
      <w:r w:rsidRPr="00A20210">
        <w:t>.</w:t>
      </w:r>
    </w:p>
    <w:p w14:paraId="215F8C79" w14:textId="77777777" w:rsidR="003F3A2D" w:rsidRPr="00A20210" w:rsidRDefault="003F3A2D" w:rsidP="003F3A2D">
      <w:r w:rsidRPr="00A20210">
        <w:t xml:space="preserve">This </w:t>
      </w:r>
      <w:r w:rsidR="007A6183" w:rsidRPr="00A20210">
        <w:t>clause</w:t>
      </w:r>
      <w:r w:rsidRPr="00A20210">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A20210" w:rsidRDefault="007A6183" w:rsidP="003F3A2D">
      <w:r w:rsidRPr="00A20210">
        <w:t>Clause</w:t>
      </w:r>
      <w:r w:rsidR="003F3A2D" w:rsidRPr="00A20210">
        <w:t>s </w:t>
      </w:r>
      <w:r w:rsidR="00EE26FC" w:rsidRPr="00A20210">
        <w:t>8.</w:t>
      </w:r>
      <w:r w:rsidR="003F3A2D" w:rsidRPr="00A20210">
        <w:t xml:space="preserve">1 to </w:t>
      </w:r>
      <w:r w:rsidR="00EE26FC" w:rsidRPr="00A20210">
        <w:t>8.</w:t>
      </w:r>
      <w:r w:rsidR="003F3A2D" w:rsidRPr="00A20210">
        <w:t>8 shall be applied in order of precedence.</w:t>
      </w:r>
    </w:p>
    <w:p w14:paraId="3D60A933" w14:textId="77777777" w:rsidR="003F3A2D" w:rsidRPr="00A20210" w:rsidRDefault="003F3A2D" w:rsidP="003F3A2D">
      <w:r w:rsidRPr="00A20210">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A20210">
        <w:t>clause</w:t>
      </w:r>
      <w:r w:rsidRPr="00A20210">
        <w:t xml:space="preserve"> as mandatory ("shall") and that is indicated as strongly recommended ("should").</w:t>
      </w:r>
    </w:p>
    <w:p w14:paraId="4047EBE9" w14:textId="77777777" w:rsidR="003F3A2D" w:rsidRPr="00A20210" w:rsidRDefault="003F3A2D" w:rsidP="003F3A2D">
      <w:r w:rsidRPr="00A20210">
        <w:t>Also, the error handling of the network is only considered as mandatory or strongly recommended when certain thresholds for errors are not reached during a dedicated connection.</w:t>
      </w:r>
    </w:p>
    <w:p w14:paraId="22321014" w14:textId="77777777" w:rsidR="003F3A2D" w:rsidRPr="00A20210" w:rsidRDefault="003F3A2D" w:rsidP="003F3A2D">
      <w:r w:rsidRPr="00A20210">
        <w:t xml:space="preserve">For definition of semantical and syntactical errors see 3GPP TS 24.007 [13], </w:t>
      </w:r>
      <w:r w:rsidR="007A6183" w:rsidRPr="00A20210">
        <w:t>clause</w:t>
      </w:r>
      <w:r w:rsidRPr="00A20210">
        <w:t> 11.4.2.</w:t>
      </w:r>
    </w:p>
    <w:p w14:paraId="759F9F36" w14:textId="23D42974" w:rsidR="003F3A2D" w:rsidRPr="00A20210" w:rsidRDefault="007B03E1" w:rsidP="00996A7E">
      <w:pPr>
        <w:pStyle w:val="Heading2"/>
      </w:pPr>
      <w:bookmarkStart w:id="677" w:name="_Toc27747507"/>
      <w:bookmarkStart w:id="678" w:name="_Toc36213701"/>
      <w:bookmarkStart w:id="679" w:name="_Toc36657878"/>
      <w:bookmarkStart w:id="680" w:name="_Toc42897451"/>
      <w:bookmarkStart w:id="681" w:name="_Toc43398966"/>
      <w:bookmarkStart w:id="682" w:name="_Toc51772045"/>
      <w:bookmarkStart w:id="683" w:name="_Toc138329683"/>
      <w:r w:rsidRPr="00A20210">
        <w:lastRenderedPageBreak/>
        <w:t>8</w:t>
      </w:r>
      <w:r w:rsidR="003F3A2D" w:rsidRPr="00A20210">
        <w:t>.2</w:t>
      </w:r>
      <w:r w:rsidR="003F3A2D" w:rsidRPr="00A20210">
        <w:tab/>
        <w:t>Message too short or too long</w:t>
      </w:r>
      <w:bookmarkEnd w:id="677"/>
      <w:bookmarkEnd w:id="678"/>
      <w:bookmarkEnd w:id="679"/>
      <w:bookmarkEnd w:id="680"/>
      <w:bookmarkEnd w:id="681"/>
      <w:bookmarkEnd w:id="682"/>
      <w:bookmarkEnd w:id="683"/>
    </w:p>
    <w:p w14:paraId="07ABD38E" w14:textId="6AA9E1A3" w:rsidR="003F3A2D" w:rsidRPr="00A20210" w:rsidRDefault="00EE26FC" w:rsidP="00996A7E">
      <w:pPr>
        <w:pStyle w:val="Heading3"/>
      </w:pPr>
      <w:bookmarkStart w:id="684" w:name="_Toc27747508"/>
      <w:bookmarkStart w:id="685" w:name="_Toc36213702"/>
      <w:bookmarkStart w:id="686" w:name="_Toc36657879"/>
      <w:bookmarkStart w:id="687" w:name="_Toc42897452"/>
      <w:bookmarkStart w:id="688" w:name="_Toc43398967"/>
      <w:bookmarkStart w:id="689" w:name="_Toc51772046"/>
      <w:bookmarkStart w:id="690" w:name="_Toc138329684"/>
      <w:r w:rsidRPr="00A20210">
        <w:t>8.</w:t>
      </w:r>
      <w:r w:rsidR="003F3A2D" w:rsidRPr="00A20210">
        <w:t>2.1</w:t>
      </w:r>
      <w:r w:rsidR="003F3A2D" w:rsidRPr="00A20210">
        <w:tab/>
        <w:t>Message too short</w:t>
      </w:r>
      <w:bookmarkEnd w:id="684"/>
      <w:bookmarkEnd w:id="685"/>
      <w:bookmarkEnd w:id="686"/>
      <w:bookmarkEnd w:id="687"/>
      <w:bookmarkEnd w:id="688"/>
      <w:bookmarkEnd w:id="689"/>
      <w:bookmarkEnd w:id="690"/>
    </w:p>
    <w:p w14:paraId="65DFA8A7" w14:textId="77777777" w:rsidR="003F3A2D" w:rsidRPr="00A20210" w:rsidRDefault="003F3A2D" w:rsidP="003F3A2D">
      <w:r w:rsidRPr="00A20210">
        <w:t>When a message is received that is too short to contain a complete message type information element, that message shall be ignored, c.f. 3GPP TS 24.007 [13].</w:t>
      </w:r>
    </w:p>
    <w:p w14:paraId="5056061A" w14:textId="6ADBFF8F" w:rsidR="003F3A2D" w:rsidRPr="00A20210" w:rsidRDefault="00EE26FC" w:rsidP="00996A7E">
      <w:pPr>
        <w:pStyle w:val="Heading3"/>
        <w:rPr>
          <w:noProof/>
        </w:rPr>
      </w:pPr>
      <w:bookmarkStart w:id="691" w:name="_Toc27747509"/>
      <w:bookmarkStart w:id="692" w:name="_Toc36213703"/>
      <w:bookmarkStart w:id="693" w:name="_Toc36657880"/>
      <w:bookmarkStart w:id="694" w:name="_Toc42897453"/>
      <w:bookmarkStart w:id="695" w:name="_Toc43398968"/>
      <w:bookmarkStart w:id="696" w:name="_Toc51772047"/>
      <w:bookmarkStart w:id="697" w:name="_Toc138329685"/>
      <w:r w:rsidRPr="00A20210">
        <w:t>8.</w:t>
      </w:r>
      <w:r w:rsidR="003F3A2D" w:rsidRPr="00A20210">
        <w:rPr>
          <w:noProof/>
        </w:rPr>
        <w:t>2.2</w:t>
      </w:r>
      <w:r w:rsidR="003F3A2D" w:rsidRPr="00A20210">
        <w:rPr>
          <w:noProof/>
        </w:rPr>
        <w:tab/>
        <w:t>Message too long</w:t>
      </w:r>
      <w:bookmarkEnd w:id="691"/>
      <w:bookmarkEnd w:id="692"/>
      <w:bookmarkEnd w:id="693"/>
      <w:bookmarkEnd w:id="694"/>
      <w:bookmarkEnd w:id="695"/>
      <w:bookmarkEnd w:id="696"/>
      <w:bookmarkEnd w:id="697"/>
    </w:p>
    <w:p w14:paraId="0F3501D1" w14:textId="77777777" w:rsidR="003F3A2D" w:rsidRPr="00A20210" w:rsidRDefault="003F3A2D" w:rsidP="003F3A2D">
      <w:r w:rsidRPr="00A20210">
        <w:t>The maximum size of a PMFP message is 65535 octets.</w:t>
      </w:r>
    </w:p>
    <w:p w14:paraId="7F9377C1" w14:textId="3EE5CA63" w:rsidR="003F3A2D" w:rsidRPr="00A20210" w:rsidRDefault="00EE26FC" w:rsidP="00996A7E">
      <w:pPr>
        <w:pStyle w:val="Heading2"/>
      </w:pPr>
      <w:bookmarkStart w:id="698" w:name="_Toc27747510"/>
      <w:bookmarkStart w:id="699" w:name="_Toc36213704"/>
      <w:bookmarkStart w:id="700" w:name="_Toc36657881"/>
      <w:bookmarkStart w:id="701" w:name="_Toc42897454"/>
      <w:bookmarkStart w:id="702" w:name="_Toc43398969"/>
      <w:bookmarkStart w:id="703" w:name="_Toc51772048"/>
      <w:bookmarkStart w:id="704" w:name="_Toc138329686"/>
      <w:r w:rsidRPr="00A20210">
        <w:t>8.</w:t>
      </w:r>
      <w:r w:rsidR="003F3A2D" w:rsidRPr="00A20210">
        <w:t>3</w:t>
      </w:r>
      <w:r w:rsidR="003F3A2D" w:rsidRPr="00A20210">
        <w:tab/>
        <w:t>Unknown or unforeseen extended procedure transaction identity</w:t>
      </w:r>
      <w:bookmarkEnd w:id="698"/>
      <w:bookmarkEnd w:id="699"/>
      <w:bookmarkEnd w:id="700"/>
      <w:r w:rsidR="003F3A2D" w:rsidRPr="00A20210">
        <w:t xml:space="preserve"> (EPTI)</w:t>
      </w:r>
      <w:bookmarkEnd w:id="701"/>
      <w:bookmarkEnd w:id="702"/>
      <w:bookmarkEnd w:id="703"/>
      <w:bookmarkEnd w:id="704"/>
    </w:p>
    <w:p w14:paraId="5766163B" w14:textId="503D0B24" w:rsidR="003F3A2D" w:rsidRPr="00A20210" w:rsidRDefault="00EE26FC" w:rsidP="00996A7E">
      <w:pPr>
        <w:pStyle w:val="Heading3"/>
      </w:pPr>
      <w:bookmarkStart w:id="705" w:name="_Toc27747511"/>
      <w:bookmarkStart w:id="706" w:name="_Toc36213705"/>
      <w:bookmarkStart w:id="707" w:name="_Toc36657882"/>
      <w:bookmarkStart w:id="708" w:name="_Toc42897455"/>
      <w:bookmarkStart w:id="709" w:name="_Toc43398970"/>
      <w:bookmarkStart w:id="710" w:name="_Toc51772049"/>
      <w:bookmarkStart w:id="711" w:name="_Toc138329687"/>
      <w:r w:rsidRPr="00A20210">
        <w:t>8.</w:t>
      </w:r>
      <w:r w:rsidR="003F3A2D" w:rsidRPr="00A20210">
        <w:t>3.1</w:t>
      </w:r>
      <w:r w:rsidR="003F3A2D" w:rsidRPr="00A20210">
        <w:tab/>
        <w:t>Extended procedure transaction identity</w:t>
      </w:r>
      <w:bookmarkEnd w:id="705"/>
      <w:bookmarkEnd w:id="706"/>
      <w:bookmarkEnd w:id="707"/>
      <w:r w:rsidR="003F3A2D" w:rsidRPr="00A20210">
        <w:t xml:space="preserve"> (EPTI)</w:t>
      </w:r>
      <w:bookmarkEnd w:id="708"/>
      <w:bookmarkEnd w:id="709"/>
      <w:bookmarkEnd w:id="710"/>
      <w:bookmarkEnd w:id="711"/>
    </w:p>
    <w:p w14:paraId="026FBDAA" w14:textId="77777777" w:rsidR="003F3A2D" w:rsidRPr="00A20210" w:rsidRDefault="003F3A2D" w:rsidP="003F3A2D">
      <w:r w:rsidRPr="00A20210">
        <w:t>The following network procedures shall apply for handling an unknown, erroneous, or unforeseen EPTI received in a PMFP message:</w:t>
      </w:r>
    </w:p>
    <w:p w14:paraId="13CBC946" w14:textId="77777777" w:rsidR="003F3A2D" w:rsidRPr="00A20210" w:rsidRDefault="003F3A2D" w:rsidP="003F3A2D">
      <w:pPr>
        <w:pStyle w:val="B1"/>
      </w:pPr>
      <w:r w:rsidRPr="00A20210">
        <w:t>a)</w:t>
      </w:r>
      <w:r w:rsidRPr="00A20210">
        <w:tab/>
        <w:t>In case the network receives a PMFP ECHO RESPONSE message in which the EPTI value does not match any EPTI in use, the network shall ignore the PMFP message.</w:t>
      </w:r>
    </w:p>
    <w:p w14:paraId="0BF543D9" w14:textId="77777777" w:rsidR="003F3A2D" w:rsidRPr="00A20210" w:rsidRDefault="003F3A2D" w:rsidP="003F3A2D">
      <w:r w:rsidRPr="00A20210">
        <w:t>The following UE procedures shall apply for handling an unknown, erroneous, or unforeseen EPTI received in a PMFP message:</w:t>
      </w:r>
    </w:p>
    <w:p w14:paraId="5B3895E6" w14:textId="3C4E896D" w:rsidR="003F3A2D" w:rsidRPr="00A20210" w:rsidRDefault="003F3A2D" w:rsidP="003F3A2D">
      <w:pPr>
        <w:pStyle w:val="B1"/>
      </w:pPr>
      <w:r w:rsidRPr="00A20210">
        <w:t>a)</w:t>
      </w:r>
      <w:r w:rsidRPr="00A20210">
        <w:tab/>
        <w:t>In case the UE receives a PMFP ECHO RESPONSE message</w:t>
      </w:r>
      <w:r w:rsidR="0069777B" w:rsidRPr="00A20210">
        <w:t>, a PMFP UAD PROVISIONING COMPLETE message</w:t>
      </w:r>
      <w:r w:rsidR="00386117" w:rsidRPr="00A20210">
        <w:t>, a PMFP UAT COMPLETE message</w:t>
      </w:r>
      <w:r w:rsidRPr="00A20210">
        <w:t xml:space="preserve"> or a PMFP ACKNOWLEDGEMENT message in which the EPTI value does not match any EPTI in use, the UE shall ignore the PMFP message.</w:t>
      </w:r>
    </w:p>
    <w:p w14:paraId="24DB8FFE" w14:textId="34A5BD50" w:rsidR="003F3A2D" w:rsidRPr="00A20210" w:rsidRDefault="00EE26FC" w:rsidP="00996A7E">
      <w:pPr>
        <w:pStyle w:val="Heading2"/>
      </w:pPr>
      <w:bookmarkStart w:id="712" w:name="_Toc27747512"/>
      <w:bookmarkStart w:id="713" w:name="_Toc36213706"/>
      <w:bookmarkStart w:id="714" w:name="_Toc36657883"/>
      <w:bookmarkStart w:id="715" w:name="_Toc42897456"/>
      <w:bookmarkStart w:id="716" w:name="_Toc43398971"/>
      <w:bookmarkStart w:id="717" w:name="_Toc51772050"/>
      <w:bookmarkStart w:id="718" w:name="_Toc138329688"/>
      <w:r w:rsidRPr="00A20210">
        <w:t>8.</w:t>
      </w:r>
      <w:r w:rsidR="003F3A2D" w:rsidRPr="00A20210">
        <w:t>4</w:t>
      </w:r>
      <w:r w:rsidR="003F3A2D" w:rsidRPr="00A20210">
        <w:tab/>
        <w:t>Unknown or unforeseen message type</w:t>
      </w:r>
      <w:bookmarkEnd w:id="712"/>
      <w:bookmarkEnd w:id="713"/>
      <w:bookmarkEnd w:id="714"/>
      <w:bookmarkEnd w:id="715"/>
      <w:bookmarkEnd w:id="716"/>
      <w:bookmarkEnd w:id="717"/>
      <w:bookmarkEnd w:id="718"/>
    </w:p>
    <w:p w14:paraId="162FCB48" w14:textId="77777777" w:rsidR="003F3A2D" w:rsidRPr="00A20210" w:rsidRDefault="003F3A2D" w:rsidP="003F3A2D">
      <w:r w:rsidRPr="00A20210">
        <w:t>If the UE or the network receives a PMFP message with message type not defined for the PMFP or not implemented by the receiver, it shall ignore the PMFP message.</w:t>
      </w:r>
    </w:p>
    <w:p w14:paraId="429651FD" w14:textId="77777777" w:rsidR="003F3A2D" w:rsidRPr="00A20210" w:rsidRDefault="003F3A2D" w:rsidP="003F3A2D">
      <w:pPr>
        <w:pStyle w:val="NO"/>
      </w:pPr>
      <w:r w:rsidRPr="00A20210">
        <w:t>NOTE:</w:t>
      </w:r>
      <w:r w:rsidRPr="00A20210">
        <w:tab/>
        <w:t>A message type not defined for the PMFP in the given direction is regarded by the receiver as a message type not defined for the PMFP, see 3GPP TS 24.007 [13].</w:t>
      </w:r>
    </w:p>
    <w:p w14:paraId="1BD41FAB" w14:textId="77777777" w:rsidR="003F3A2D" w:rsidRPr="00A20210" w:rsidRDefault="003F3A2D" w:rsidP="003F3A2D">
      <w:r w:rsidRPr="00A20210">
        <w:t>If the UE receives a message not compatible with the PMFP state, the UE shall ignore the PMFP message.</w:t>
      </w:r>
    </w:p>
    <w:p w14:paraId="33CFA4E9" w14:textId="77777777" w:rsidR="003F3A2D" w:rsidRPr="00A20210" w:rsidRDefault="003F3A2D" w:rsidP="003F3A2D">
      <w:r w:rsidRPr="00A20210">
        <w:t>If the network receives a message not compatible with the PMFP state, the network actions are implementation dependent.</w:t>
      </w:r>
    </w:p>
    <w:p w14:paraId="3FF6448E" w14:textId="3DFFAE89" w:rsidR="003F3A2D" w:rsidRPr="00A20210" w:rsidRDefault="00EE26FC" w:rsidP="00996A7E">
      <w:pPr>
        <w:pStyle w:val="Heading2"/>
      </w:pPr>
      <w:bookmarkStart w:id="719" w:name="_Toc27747513"/>
      <w:bookmarkStart w:id="720" w:name="_Toc36213707"/>
      <w:bookmarkStart w:id="721" w:name="_Toc36657884"/>
      <w:bookmarkStart w:id="722" w:name="_Toc42897457"/>
      <w:bookmarkStart w:id="723" w:name="_Toc43398972"/>
      <w:bookmarkStart w:id="724" w:name="_Toc51772051"/>
      <w:bookmarkStart w:id="725" w:name="_Toc138329689"/>
      <w:r w:rsidRPr="00A20210">
        <w:t>8.</w:t>
      </w:r>
      <w:r w:rsidR="003F3A2D" w:rsidRPr="00A20210">
        <w:t>5</w:t>
      </w:r>
      <w:r w:rsidR="003F3A2D" w:rsidRPr="00A20210">
        <w:tab/>
        <w:t>Non-semantical mandatory information element errors</w:t>
      </w:r>
      <w:bookmarkEnd w:id="719"/>
      <w:bookmarkEnd w:id="720"/>
      <w:bookmarkEnd w:id="721"/>
      <w:bookmarkEnd w:id="722"/>
      <w:bookmarkEnd w:id="723"/>
      <w:bookmarkEnd w:id="724"/>
      <w:bookmarkEnd w:id="725"/>
    </w:p>
    <w:p w14:paraId="65B0C11E" w14:textId="00D0CD96" w:rsidR="003F3A2D" w:rsidRPr="00A20210" w:rsidRDefault="00EE26FC" w:rsidP="00996A7E">
      <w:pPr>
        <w:pStyle w:val="Heading3"/>
      </w:pPr>
      <w:bookmarkStart w:id="726" w:name="_Toc27747514"/>
      <w:bookmarkStart w:id="727" w:name="_Toc36213708"/>
      <w:bookmarkStart w:id="728" w:name="_Toc36657885"/>
      <w:bookmarkStart w:id="729" w:name="_Toc42897458"/>
      <w:bookmarkStart w:id="730" w:name="_Toc43398973"/>
      <w:bookmarkStart w:id="731" w:name="_Toc51772052"/>
      <w:bookmarkStart w:id="732" w:name="_Toc138329690"/>
      <w:r w:rsidRPr="00A20210">
        <w:t>8.</w:t>
      </w:r>
      <w:r w:rsidR="003F3A2D" w:rsidRPr="00A20210">
        <w:t>5.1</w:t>
      </w:r>
      <w:r w:rsidR="003F3A2D" w:rsidRPr="00A20210">
        <w:tab/>
        <w:t>Common procedures</w:t>
      </w:r>
      <w:bookmarkEnd w:id="726"/>
      <w:bookmarkEnd w:id="727"/>
      <w:bookmarkEnd w:id="728"/>
      <w:bookmarkEnd w:id="729"/>
      <w:bookmarkEnd w:id="730"/>
      <w:bookmarkEnd w:id="731"/>
      <w:bookmarkEnd w:id="732"/>
    </w:p>
    <w:p w14:paraId="48ED8B51" w14:textId="77777777" w:rsidR="003F3A2D" w:rsidRPr="00A20210" w:rsidRDefault="003F3A2D" w:rsidP="003F3A2D">
      <w:r w:rsidRPr="00A20210">
        <w:t>When on receipt of a message,</w:t>
      </w:r>
    </w:p>
    <w:p w14:paraId="5C068016" w14:textId="77777777" w:rsidR="003F3A2D" w:rsidRPr="00A20210" w:rsidRDefault="003F3A2D" w:rsidP="003F3A2D">
      <w:pPr>
        <w:pStyle w:val="B1"/>
      </w:pPr>
      <w:r w:rsidRPr="00A20210">
        <w:t>a)</w:t>
      </w:r>
      <w:r w:rsidRPr="00A20210">
        <w:tab/>
        <w:t>an "imperative message part" error; or</w:t>
      </w:r>
    </w:p>
    <w:p w14:paraId="006CA7C9" w14:textId="77777777" w:rsidR="003F3A2D" w:rsidRPr="00A20210" w:rsidRDefault="003F3A2D" w:rsidP="003F3A2D">
      <w:pPr>
        <w:pStyle w:val="B1"/>
      </w:pPr>
      <w:r w:rsidRPr="00A20210">
        <w:t>b)</w:t>
      </w:r>
      <w:r w:rsidRPr="00A20210">
        <w:tab/>
        <w:t>a "missing mandatory IE" error;</w:t>
      </w:r>
    </w:p>
    <w:p w14:paraId="636D6AB0" w14:textId="77777777" w:rsidR="003F3A2D" w:rsidRPr="00A20210" w:rsidRDefault="003F3A2D" w:rsidP="003F3A2D">
      <w:r w:rsidRPr="00A20210">
        <w:t>is diagnosed or when a message containing:</w:t>
      </w:r>
    </w:p>
    <w:p w14:paraId="77A2C344" w14:textId="77777777" w:rsidR="003F3A2D" w:rsidRPr="00A20210" w:rsidRDefault="003F3A2D" w:rsidP="003F3A2D">
      <w:pPr>
        <w:pStyle w:val="B1"/>
      </w:pPr>
      <w:r w:rsidRPr="00A20210">
        <w:t>a)</w:t>
      </w:r>
      <w:r w:rsidRPr="00A20210">
        <w:tab/>
        <w:t>a syntactically incorrect mandatory IE;</w:t>
      </w:r>
    </w:p>
    <w:p w14:paraId="3A2A117F" w14:textId="77777777" w:rsidR="003F3A2D" w:rsidRPr="00A20210" w:rsidRDefault="003F3A2D" w:rsidP="003F3A2D">
      <w:pPr>
        <w:pStyle w:val="B1"/>
      </w:pPr>
      <w:r w:rsidRPr="00A20210">
        <w:t>b)</w:t>
      </w:r>
      <w:r w:rsidRPr="00A20210">
        <w:tab/>
        <w:t>an IE unknown in the message, but encoded as "comprehension required" (see 3GPP TS 24.007 [13]); or</w:t>
      </w:r>
    </w:p>
    <w:p w14:paraId="7AEE1079" w14:textId="77777777" w:rsidR="003F3A2D" w:rsidRPr="00A20210" w:rsidRDefault="003F3A2D" w:rsidP="003F3A2D">
      <w:pPr>
        <w:pStyle w:val="B1"/>
      </w:pPr>
      <w:r w:rsidRPr="00A20210">
        <w:lastRenderedPageBreak/>
        <w:t>c)</w:t>
      </w:r>
      <w:r w:rsidRPr="00A20210">
        <w:tab/>
        <w:t>an out of sequence IE encoded as "comprehension required" (see 3GPP TS 24.007 [13]) is received;</w:t>
      </w:r>
    </w:p>
    <w:p w14:paraId="19FADBE9" w14:textId="77777777" w:rsidR="003F3A2D" w:rsidRPr="00A20210" w:rsidRDefault="003F3A2D" w:rsidP="00996A7E">
      <w:r w:rsidRPr="00A20210">
        <w:t>the UE shall ignore the PMFP message and the network shall:</w:t>
      </w:r>
    </w:p>
    <w:p w14:paraId="47D32720" w14:textId="77777777" w:rsidR="003F3A2D" w:rsidRPr="00A20210" w:rsidRDefault="003F3A2D" w:rsidP="00996A7E">
      <w:pPr>
        <w:pStyle w:val="B1"/>
      </w:pPr>
      <w:r w:rsidRPr="00A20210">
        <w:t>a)</w:t>
      </w:r>
      <w:r w:rsidRPr="00A20210">
        <w:tab/>
        <w:t>try to treat the message (the exact further actions are implementation dependent); or</w:t>
      </w:r>
    </w:p>
    <w:p w14:paraId="0A90DA49" w14:textId="77777777" w:rsidR="003F3A2D" w:rsidRPr="00A20210" w:rsidRDefault="003F3A2D" w:rsidP="00996A7E">
      <w:pPr>
        <w:pStyle w:val="B1"/>
      </w:pPr>
      <w:r w:rsidRPr="00A20210">
        <w:t>b)</w:t>
      </w:r>
      <w:r w:rsidRPr="00A20210">
        <w:tab/>
        <w:t>ignore the message.</w:t>
      </w:r>
    </w:p>
    <w:p w14:paraId="7212C5F5" w14:textId="5C50701E" w:rsidR="003F3A2D" w:rsidRPr="00A20210" w:rsidRDefault="00EE26FC" w:rsidP="00996A7E">
      <w:pPr>
        <w:pStyle w:val="Heading2"/>
      </w:pPr>
      <w:bookmarkStart w:id="733" w:name="_Toc27747515"/>
      <w:bookmarkStart w:id="734" w:name="_Toc36213709"/>
      <w:bookmarkStart w:id="735" w:name="_Toc36657886"/>
      <w:bookmarkStart w:id="736" w:name="_Toc42897459"/>
      <w:bookmarkStart w:id="737" w:name="_Toc43398974"/>
      <w:bookmarkStart w:id="738" w:name="_Toc51772053"/>
      <w:bookmarkStart w:id="739" w:name="_Toc138329691"/>
      <w:r w:rsidRPr="00A20210">
        <w:t>8.</w:t>
      </w:r>
      <w:r w:rsidR="003F3A2D" w:rsidRPr="00A20210">
        <w:t>6</w:t>
      </w:r>
      <w:r w:rsidR="003F3A2D" w:rsidRPr="00A20210">
        <w:tab/>
        <w:t>Unknown and unforeseen IEs in the non-imperative message part</w:t>
      </w:r>
      <w:bookmarkEnd w:id="733"/>
      <w:bookmarkEnd w:id="734"/>
      <w:bookmarkEnd w:id="735"/>
      <w:bookmarkEnd w:id="736"/>
      <w:bookmarkEnd w:id="737"/>
      <w:bookmarkEnd w:id="738"/>
      <w:bookmarkEnd w:id="739"/>
    </w:p>
    <w:p w14:paraId="554144FC" w14:textId="15F13050" w:rsidR="003F3A2D" w:rsidRPr="00A20210" w:rsidRDefault="00EE26FC" w:rsidP="00996A7E">
      <w:pPr>
        <w:pStyle w:val="Heading3"/>
      </w:pPr>
      <w:bookmarkStart w:id="740" w:name="_Toc27747516"/>
      <w:bookmarkStart w:id="741" w:name="_Toc36213710"/>
      <w:bookmarkStart w:id="742" w:name="_Toc36657887"/>
      <w:bookmarkStart w:id="743" w:name="_Toc42897460"/>
      <w:bookmarkStart w:id="744" w:name="_Toc43398975"/>
      <w:bookmarkStart w:id="745" w:name="_Toc51772054"/>
      <w:bookmarkStart w:id="746" w:name="_Toc138329692"/>
      <w:r w:rsidRPr="00A20210">
        <w:t>8.</w:t>
      </w:r>
      <w:r w:rsidR="003F3A2D" w:rsidRPr="00A20210">
        <w:t>6.1</w:t>
      </w:r>
      <w:r w:rsidR="003F3A2D" w:rsidRPr="00A20210">
        <w:tab/>
        <w:t>IEIs unknown in the message</w:t>
      </w:r>
      <w:bookmarkEnd w:id="740"/>
      <w:bookmarkEnd w:id="741"/>
      <w:bookmarkEnd w:id="742"/>
      <w:bookmarkEnd w:id="743"/>
      <w:bookmarkEnd w:id="744"/>
      <w:bookmarkEnd w:id="745"/>
      <w:bookmarkEnd w:id="746"/>
    </w:p>
    <w:p w14:paraId="4400507D" w14:textId="77777777" w:rsidR="003F3A2D" w:rsidRPr="00A20210" w:rsidRDefault="003F3A2D" w:rsidP="003F3A2D">
      <w:r w:rsidRPr="00A20210">
        <w:t>The UE shall ignore all IEs unknown in a message which are not encoded as "comprehension required" (see 3GPP TS 24.007 [13]).</w:t>
      </w:r>
    </w:p>
    <w:p w14:paraId="5B1C9630" w14:textId="77777777" w:rsidR="003F3A2D" w:rsidRPr="00A20210" w:rsidRDefault="003F3A2D" w:rsidP="003F3A2D">
      <w:r w:rsidRPr="00A20210">
        <w:t>The network shall take the same approach.</w:t>
      </w:r>
    </w:p>
    <w:p w14:paraId="72BA93EA" w14:textId="39781556" w:rsidR="003F3A2D" w:rsidRPr="00A20210" w:rsidRDefault="00EE26FC" w:rsidP="00996A7E">
      <w:pPr>
        <w:pStyle w:val="Heading3"/>
      </w:pPr>
      <w:bookmarkStart w:id="747" w:name="_Toc27747517"/>
      <w:bookmarkStart w:id="748" w:name="_Toc36213711"/>
      <w:bookmarkStart w:id="749" w:name="_Toc36657888"/>
      <w:bookmarkStart w:id="750" w:name="_Toc42897461"/>
      <w:bookmarkStart w:id="751" w:name="_Toc43398976"/>
      <w:bookmarkStart w:id="752" w:name="_Toc51772055"/>
      <w:bookmarkStart w:id="753" w:name="_Toc138329693"/>
      <w:r w:rsidRPr="00A20210">
        <w:t>8.</w:t>
      </w:r>
      <w:r w:rsidR="003F3A2D" w:rsidRPr="00A20210">
        <w:t>6.2</w:t>
      </w:r>
      <w:r w:rsidR="003F3A2D" w:rsidRPr="00A20210">
        <w:tab/>
        <w:t>Out of sequence IEs</w:t>
      </w:r>
      <w:bookmarkEnd w:id="747"/>
      <w:bookmarkEnd w:id="748"/>
      <w:bookmarkEnd w:id="749"/>
      <w:bookmarkEnd w:id="750"/>
      <w:bookmarkEnd w:id="751"/>
      <w:bookmarkEnd w:id="752"/>
      <w:bookmarkEnd w:id="753"/>
    </w:p>
    <w:p w14:paraId="7AC96819" w14:textId="77777777" w:rsidR="003F3A2D" w:rsidRPr="00A20210" w:rsidRDefault="003F3A2D" w:rsidP="003F3A2D">
      <w:r w:rsidRPr="00A20210">
        <w:t>The UE shall ignore all out of sequence IEs in a message which are not encoded as "comprehension required" (see 3GPP TS 24.007 [13]).</w:t>
      </w:r>
    </w:p>
    <w:p w14:paraId="1BAB7D19" w14:textId="77777777" w:rsidR="003F3A2D" w:rsidRPr="00A20210" w:rsidRDefault="003F3A2D" w:rsidP="003F3A2D">
      <w:r w:rsidRPr="00A20210">
        <w:t>The network should take the same approach.</w:t>
      </w:r>
    </w:p>
    <w:p w14:paraId="1CEADEDB" w14:textId="21155AC4" w:rsidR="003F3A2D" w:rsidRPr="00A20210" w:rsidRDefault="00EE26FC" w:rsidP="00996A7E">
      <w:pPr>
        <w:pStyle w:val="Heading3"/>
      </w:pPr>
      <w:bookmarkStart w:id="754" w:name="_Toc27747518"/>
      <w:bookmarkStart w:id="755" w:name="_Toc36213712"/>
      <w:bookmarkStart w:id="756" w:name="_Toc36657889"/>
      <w:bookmarkStart w:id="757" w:name="_Toc42897462"/>
      <w:bookmarkStart w:id="758" w:name="_Toc43398977"/>
      <w:bookmarkStart w:id="759" w:name="_Toc51772056"/>
      <w:bookmarkStart w:id="760" w:name="_Toc138329694"/>
      <w:r w:rsidRPr="00A20210">
        <w:t>8.</w:t>
      </w:r>
      <w:r w:rsidR="003F3A2D" w:rsidRPr="00A20210">
        <w:t>6.3</w:t>
      </w:r>
      <w:r w:rsidR="003F3A2D" w:rsidRPr="00A20210">
        <w:tab/>
        <w:t>Repeated IEs</w:t>
      </w:r>
      <w:bookmarkEnd w:id="754"/>
      <w:bookmarkEnd w:id="755"/>
      <w:bookmarkEnd w:id="756"/>
      <w:bookmarkEnd w:id="757"/>
      <w:bookmarkEnd w:id="758"/>
      <w:bookmarkEnd w:id="759"/>
      <w:bookmarkEnd w:id="760"/>
    </w:p>
    <w:p w14:paraId="797448ED" w14:textId="77777777" w:rsidR="003F3A2D" w:rsidRPr="00A20210" w:rsidRDefault="003F3A2D" w:rsidP="003F3A2D">
      <w:r w:rsidRPr="00A20210">
        <w:t xml:space="preserve">If an information element with format T, TV, TLV, or TLV-E is repeated in a message in which repetition of the information element is not specified in </w:t>
      </w:r>
      <w:r w:rsidR="007A6183" w:rsidRPr="00A20210">
        <w:t>clause</w:t>
      </w:r>
      <w:r w:rsidRPr="00A20210">
        <w:t> </w:t>
      </w:r>
      <w:r w:rsidRPr="00A20210">
        <w:rPr>
          <w:lang w:eastAsia="zh-CN"/>
        </w:rPr>
        <w:t>6.2.1</w:t>
      </w:r>
      <w:r w:rsidRPr="00A20210">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A20210" w:rsidRDefault="003F3A2D" w:rsidP="003F3A2D">
      <w:r w:rsidRPr="00A20210">
        <w:t>The network should follow the same procedures.</w:t>
      </w:r>
    </w:p>
    <w:p w14:paraId="1E460664" w14:textId="77777777" w:rsidR="003F3A2D" w:rsidRPr="00A20210" w:rsidRDefault="00EE26FC" w:rsidP="00996A7E">
      <w:pPr>
        <w:pStyle w:val="Heading2"/>
      </w:pPr>
      <w:bookmarkStart w:id="761" w:name="_Toc27747519"/>
      <w:bookmarkStart w:id="762" w:name="_Toc36213713"/>
      <w:bookmarkStart w:id="763" w:name="_Toc36657890"/>
      <w:bookmarkStart w:id="764" w:name="_Toc42897463"/>
      <w:bookmarkStart w:id="765" w:name="_Toc43398978"/>
      <w:bookmarkStart w:id="766" w:name="_Toc51772057"/>
      <w:bookmarkStart w:id="767" w:name="_Toc138329695"/>
      <w:r w:rsidRPr="00A20210">
        <w:t>8.</w:t>
      </w:r>
      <w:r w:rsidR="003F3A2D" w:rsidRPr="00A20210">
        <w:t>7</w:t>
      </w:r>
      <w:r w:rsidR="003F3A2D" w:rsidRPr="00A20210">
        <w:tab/>
      </w:r>
      <w:bookmarkStart w:id="768" w:name="_Hlk42069224"/>
      <w:r w:rsidR="003F3A2D" w:rsidRPr="00A20210">
        <w:t>Non-imperative message part errors</w:t>
      </w:r>
      <w:bookmarkEnd w:id="761"/>
      <w:bookmarkEnd w:id="762"/>
      <w:bookmarkEnd w:id="763"/>
      <w:bookmarkEnd w:id="764"/>
      <w:bookmarkEnd w:id="765"/>
      <w:bookmarkEnd w:id="766"/>
      <w:bookmarkEnd w:id="767"/>
    </w:p>
    <w:p w14:paraId="7F6FFB9F" w14:textId="593963BF" w:rsidR="003F3A2D" w:rsidRPr="00A20210" w:rsidRDefault="00EE26FC" w:rsidP="00996A7E">
      <w:pPr>
        <w:pStyle w:val="Heading3"/>
      </w:pPr>
      <w:bookmarkStart w:id="769" w:name="_Toc42897464"/>
      <w:bookmarkStart w:id="770" w:name="_Toc43398979"/>
      <w:bookmarkStart w:id="771" w:name="_Toc51772058"/>
      <w:bookmarkStart w:id="772" w:name="_Toc138329696"/>
      <w:bookmarkEnd w:id="768"/>
      <w:r w:rsidRPr="00A20210">
        <w:t>8.</w:t>
      </w:r>
      <w:r w:rsidR="003F3A2D" w:rsidRPr="00A20210">
        <w:t>7.1</w:t>
      </w:r>
      <w:r w:rsidR="003F3A2D" w:rsidRPr="00A20210">
        <w:tab/>
        <w:t>General</w:t>
      </w:r>
      <w:bookmarkEnd w:id="769"/>
      <w:bookmarkEnd w:id="770"/>
      <w:bookmarkEnd w:id="771"/>
      <w:bookmarkEnd w:id="772"/>
    </w:p>
    <w:p w14:paraId="0615060A" w14:textId="77777777" w:rsidR="003F3A2D" w:rsidRPr="00A20210" w:rsidRDefault="003F3A2D" w:rsidP="003F3A2D">
      <w:r w:rsidRPr="00A20210">
        <w:t>This category includes:</w:t>
      </w:r>
    </w:p>
    <w:p w14:paraId="6F956A19" w14:textId="77777777" w:rsidR="003F3A2D" w:rsidRPr="00A20210" w:rsidRDefault="003F3A2D" w:rsidP="003F3A2D">
      <w:pPr>
        <w:pStyle w:val="B1"/>
      </w:pPr>
      <w:r w:rsidRPr="00A20210">
        <w:t>a)</w:t>
      </w:r>
      <w:r w:rsidRPr="00A20210">
        <w:tab/>
        <w:t>syntactically incorrect optional IEs; and</w:t>
      </w:r>
    </w:p>
    <w:p w14:paraId="52143153" w14:textId="77777777" w:rsidR="003F3A2D" w:rsidRPr="00A20210" w:rsidRDefault="003F3A2D" w:rsidP="003F3A2D">
      <w:pPr>
        <w:pStyle w:val="B1"/>
      </w:pPr>
      <w:r w:rsidRPr="00A20210">
        <w:t>b)</w:t>
      </w:r>
      <w:r w:rsidRPr="00A20210">
        <w:tab/>
        <w:t>conditional IE errors.</w:t>
      </w:r>
    </w:p>
    <w:p w14:paraId="6BB51AE3" w14:textId="38DCD6DD" w:rsidR="003F3A2D" w:rsidRPr="00A20210" w:rsidRDefault="00EE26FC" w:rsidP="00996A7E">
      <w:pPr>
        <w:pStyle w:val="Heading3"/>
      </w:pPr>
      <w:bookmarkStart w:id="773" w:name="_Toc27747520"/>
      <w:bookmarkStart w:id="774" w:name="_Toc36213714"/>
      <w:bookmarkStart w:id="775" w:name="_Toc36657891"/>
      <w:bookmarkStart w:id="776" w:name="_Toc42897465"/>
      <w:bookmarkStart w:id="777" w:name="_Toc43398980"/>
      <w:bookmarkStart w:id="778" w:name="_Toc51772059"/>
      <w:bookmarkStart w:id="779" w:name="_Toc138329697"/>
      <w:r w:rsidRPr="00A20210">
        <w:t>8.</w:t>
      </w:r>
      <w:r w:rsidR="003F3A2D" w:rsidRPr="00A20210">
        <w:t>7.2</w:t>
      </w:r>
      <w:r w:rsidR="003F3A2D" w:rsidRPr="00A20210">
        <w:tab/>
        <w:t>Syntactically incorrect optional IEs</w:t>
      </w:r>
      <w:bookmarkEnd w:id="773"/>
      <w:bookmarkEnd w:id="774"/>
      <w:bookmarkEnd w:id="775"/>
      <w:bookmarkEnd w:id="776"/>
      <w:bookmarkEnd w:id="777"/>
      <w:bookmarkEnd w:id="778"/>
      <w:bookmarkEnd w:id="779"/>
    </w:p>
    <w:p w14:paraId="1DD55939" w14:textId="77777777" w:rsidR="003F3A2D" w:rsidRPr="00A20210" w:rsidRDefault="003F3A2D" w:rsidP="003F3A2D">
      <w:r w:rsidRPr="00A20210">
        <w:t>The UE shall treat all optional IEs that are syntactically incorrect in a message as not present in the message.</w:t>
      </w:r>
    </w:p>
    <w:p w14:paraId="1CCCA2C5" w14:textId="77777777" w:rsidR="003F3A2D" w:rsidRPr="00A20210" w:rsidRDefault="003F3A2D" w:rsidP="003F3A2D">
      <w:r w:rsidRPr="00A20210">
        <w:t>The network shall take the same approach.</w:t>
      </w:r>
    </w:p>
    <w:p w14:paraId="718D28D8" w14:textId="6C0413EA" w:rsidR="003F3A2D" w:rsidRPr="00A20210" w:rsidRDefault="00EE26FC" w:rsidP="00996A7E">
      <w:pPr>
        <w:pStyle w:val="Heading3"/>
      </w:pPr>
      <w:bookmarkStart w:id="780" w:name="_Toc27747521"/>
      <w:bookmarkStart w:id="781" w:name="_Toc36213715"/>
      <w:bookmarkStart w:id="782" w:name="_Toc36657892"/>
      <w:bookmarkStart w:id="783" w:name="_Toc42897466"/>
      <w:bookmarkStart w:id="784" w:name="_Toc43398981"/>
      <w:bookmarkStart w:id="785" w:name="_Toc51772060"/>
      <w:bookmarkStart w:id="786" w:name="_Toc138329698"/>
      <w:r w:rsidRPr="00A20210">
        <w:t>8.</w:t>
      </w:r>
      <w:r w:rsidR="003F3A2D" w:rsidRPr="00A20210">
        <w:t>7.3</w:t>
      </w:r>
      <w:r w:rsidR="003F3A2D" w:rsidRPr="00A20210">
        <w:tab/>
        <w:t>Conditional IE errors</w:t>
      </w:r>
      <w:bookmarkEnd w:id="780"/>
      <w:bookmarkEnd w:id="781"/>
      <w:bookmarkEnd w:id="782"/>
      <w:bookmarkEnd w:id="783"/>
      <w:bookmarkEnd w:id="784"/>
      <w:bookmarkEnd w:id="785"/>
      <w:bookmarkEnd w:id="786"/>
    </w:p>
    <w:p w14:paraId="4F64D909" w14:textId="77777777" w:rsidR="003F3A2D" w:rsidRPr="00A20210" w:rsidRDefault="003F3A2D" w:rsidP="003F3A2D">
      <w:pPr>
        <w:pStyle w:val="NO"/>
      </w:pPr>
      <w:r w:rsidRPr="00A20210">
        <w:t>NOTE:</w:t>
      </w:r>
      <w:r w:rsidRPr="00A20210">
        <w:tab/>
        <w:t>In this release of specification, there are no conditional IEs.</w:t>
      </w:r>
    </w:p>
    <w:p w14:paraId="6AE6FDC4" w14:textId="77777777" w:rsidR="003F3A2D" w:rsidRPr="00A20210" w:rsidRDefault="003F3A2D" w:rsidP="003F3A2D">
      <w:r w:rsidRPr="00A20210">
        <w:lastRenderedPageBreak/>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A20210" w:rsidRDefault="003F3A2D" w:rsidP="003F3A2D">
      <w:r w:rsidRPr="00A20210">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A20210" w:rsidRDefault="003F3A2D" w:rsidP="003F3A2D">
      <w:pPr>
        <w:pStyle w:val="B1"/>
      </w:pPr>
      <w:r w:rsidRPr="00A20210">
        <w:t>a)</w:t>
      </w:r>
      <w:r w:rsidRPr="00A20210">
        <w:tab/>
        <w:t>try to treat the message (the exact further actions are implementation dependent); or</w:t>
      </w:r>
    </w:p>
    <w:p w14:paraId="22F7082B" w14:textId="77777777" w:rsidR="003F3A2D" w:rsidRPr="00A20210" w:rsidRDefault="003F3A2D" w:rsidP="003F3A2D">
      <w:pPr>
        <w:pStyle w:val="B1"/>
      </w:pPr>
      <w:r w:rsidRPr="00A20210">
        <w:t>b)</w:t>
      </w:r>
      <w:r w:rsidRPr="00A20210">
        <w:tab/>
        <w:t>ignore the message.</w:t>
      </w:r>
    </w:p>
    <w:p w14:paraId="7A0118C8" w14:textId="1D3A9CED" w:rsidR="003F3A2D" w:rsidRPr="00A20210" w:rsidRDefault="00EE26FC" w:rsidP="00996A7E">
      <w:pPr>
        <w:pStyle w:val="Heading2"/>
      </w:pPr>
      <w:bookmarkStart w:id="787" w:name="_Toc27747522"/>
      <w:bookmarkStart w:id="788" w:name="_Toc36213716"/>
      <w:bookmarkStart w:id="789" w:name="_Toc36657893"/>
      <w:bookmarkStart w:id="790" w:name="_Toc42897467"/>
      <w:bookmarkStart w:id="791" w:name="_Toc43398982"/>
      <w:bookmarkStart w:id="792" w:name="_Toc51772061"/>
      <w:bookmarkStart w:id="793" w:name="_Toc138329699"/>
      <w:r w:rsidRPr="00A20210">
        <w:t>8.</w:t>
      </w:r>
      <w:r w:rsidR="003F3A2D" w:rsidRPr="00A20210">
        <w:t>8</w:t>
      </w:r>
      <w:r w:rsidR="003F3A2D" w:rsidRPr="00A20210">
        <w:tab/>
        <w:t>Messages with semantically incorrect contents</w:t>
      </w:r>
      <w:bookmarkEnd w:id="787"/>
      <w:bookmarkEnd w:id="788"/>
      <w:bookmarkEnd w:id="789"/>
      <w:bookmarkEnd w:id="790"/>
      <w:bookmarkEnd w:id="791"/>
      <w:bookmarkEnd w:id="792"/>
      <w:bookmarkEnd w:id="793"/>
    </w:p>
    <w:p w14:paraId="1720B595" w14:textId="77777777" w:rsidR="003F3A2D" w:rsidRPr="00A20210" w:rsidRDefault="003F3A2D" w:rsidP="003F3A2D">
      <w:r w:rsidRPr="00A20210">
        <w:t xml:space="preserve">When a message with semantically incorrect contents is received, the UE shall perform the foreseen reactions of the procedural part of </w:t>
      </w:r>
      <w:r w:rsidR="007A6183" w:rsidRPr="00A20210">
        <w:t>clause</w:t>
      </w:r>
      <w:r w:rsidRPr="00A20210">
        <w:t> </w:t>
      </w:r>
      <w:r w:rsidRPr="00A20210">
        <w:rPr>
          <w:lang w:eastAsia="zh-CN"/>
        </w:rPr>
        <w:t>5.</w:t>
      </w:r>
      <w:r w:rsidR="007903A4" w:rsidRPr="00A20210">
        <w:rPr>
          <w:lang w:eastAsia="zh-CN"/>
        </w:rPr>
        <w:t>4</w:t>
      </w:r>
      <w:r w:rsidRPr="00A20210">
        <w:t>. If, however no such reactions are specified, the UE shall ignore the message.</w:t>
      </w:r>
    </w:p>
    <w:p w14:paraId="5CE2D198" w14:textId="77777777" w:rsidR="003F3A2D" w:rsidRPr="00A20210" w:rsidRDefault="003F3A2D" w:rsidP="003F3A2D">
      <w:r w:rsidRPr="00A20210">
        <w:t>The network should follow the same procedure.</w:t>
      </w:r>
    </w:p>
    <w:p w14:paraId="048FA477" w14:textId="77777777" w:rsidR="00D82687" w:rsidRPr="00A20210" w:rsidRDefault="00D82687" w:rsidP="000132AC"/>
    <w:p w14:paraId="15A52075" w14:textId="77777777" w:rsidR="00726BA8" w:rsidRPr="00A20210" w:rsidRDefault="00D9134D" w:rsidP="00726BA8">
      <w:pPr>
        <w:pStyle w:val="Heading8"/>
      </w:pPr>
      <w:r w:rsidRPr="00A20210">
        <w:br w:type="page"/>
      </w:r>
      <w:bookmarkStart w:id="794" w:name="_Toc42897468"/>
      <w:bookmarkStart w:id="795" w:name="_Toc43398983"/>
      <w:bookmarkStart w:id="796" w:name="_Toc51772062"/>
      <w:bookmarkStart w:id="797" w:name="_Toc138329700"/>
      <w:bookmarkStart w:id="798" w:name="historyclause"/>
      <w:bookmarkStart w:id="799" w:name="_Toc25085432"/>
      <w:r w:rsidR="00726BA8" w:rsidRPr="00A20210">
        <w:lastRenderedPageBreak/>
        <w:t>Annex A (informative):</w:t>
      </w:r>
      <w:r w:rsidR="00726BA8" w:rsidRPr="00A20210">
        <w:br/>
        <w:t>Registration templates</w:t>
      </w:r>
      <w:bookmarkEnd w:id="794"/>
      <w:bookmarkEnd w:id="795"/>
      <w:bookmarkEnd w:id="796"/>
      <w:bookmarkEnd w:id="797"/>
    </w:p>
    <w:p w14:paraId="7ADAD6F5" w14:textId="77777777" w:rsidR="00726BA8" w:rsidRPr="00A20210" w:rsidRDefault="00726BA8" w:rsidP="00726BA8">
      <w:pPr>
        <w:pStyle w:val="Heading1"/>
      </w:pPr>
      <w:bookmarkStart w:id="800" w:name="_Toc42897469"/>
      <w:bookmarkStart w:id="801" w:name="_Toc43398984"/>
      <w:bookmarkStart w:id="802" w:name="_Toc51772063"/>
      <w:bookmarkStart w:id="803" w:name="_Toc138329701"/>
      <w:r w:rsidRPr="00A20210">
        <w:t>A.1</w:t>
      </w:r>
      <w:r w:rsidRPr="00A20210">
        <w:tab/>
        <w:t>IEEE registration templates</w:t>
      </w:r>
      <w:bookmarkEnd w:id="800"/>
      <w:bookmarkEnd w:id="801"/>
      <w:bookmarkEnd w:id="802"/>
      <w:bookmarkEnd w:id="803"/>
    </w:p>
    <w:p w14:paraId="38756685" w14:textId="77777777" w:rsidR="00726BA8" w:rsidRPr="00A20210" w:rsidRDefault="00726BA8" w:rsidP="00726BA8">
      <w:pPr>
        <w:pStyle w:val="Heading2"/>
      </w:pPr>
      <w:bookmarkStart w:id="804" w:name="_Toc42897470"/>
      <w:bookmarkStart w:id="805" w:name="_Toc43398985"/>
      <w:bookmarkStart w:id="806" w:name="_Toc51772064"/>
      <w:bookmarkStart w:id="807" w:name="_Toc138329702"/>
      <w:r w:rsidRPr="00A20210">
        <w:t>A.1.1</w:t>
      </w:r>
      <w:r w:rsidRPr="00A20210">
        <w:tab/>
        <w:t>IEEE registration templates for ethertype values</w:t>
      </w:r>
      <w:bookmarkEnd w:id="804"/>
      <w:bookmarkEnd w:id="805"/>
      <w:bookmarkEnd w:id="806"/>
      <w:bookmarkEnd w:id="807"/>
    </w:p>
    <w:p w14:paraId="0AEADD5A" w14:textId="77777777" w:rsidR="00726BA8" w:rsidRPr="00A20210" w:rsidRDefault="00726BA8" w:rsidP="00726BA8">
      <w:pPr>
        <w:pStyle w:val="Heading3"/>
      </w:pPr>
      <w:bookmarkStart w:id="808" w:name="_Toc42897471"/>
      <w:bookmarkStart w:id="809" w:name="_Toc43398986"/>
      <w:bookmarkStart w:id="810" w:name="_Toc51772065"/>
      <w:bookmarkStart w:id="811" w:name="_Toc138329703"/>
      <w:r w:rsidRPr="00A20210">
        <w:t>A.1.1.1</w:t>
      </w:r>
      <w:r w:rsidRPr="00A20210">
        <w:tab/>
        <w:t xml:space="preserve">IEEE registration templates for ethertype value for 3GPP </w:t>
      </w:r>
      <w:r w:rsidRPr="00A20210">
        <w:rPr>
          <w:noProof/>
        </w:rPr>
        <w:t>IEEE MAC</w:t>
      </w:r>
      <w:r w:rsidRPr="00A20210">
        <w:t xml:space="preserve"> based protocol family</w:t>
      </w:r>
      <w:bookmarkEnd w:id="808"/>
      <w:bookmarkEnd w:id="809"/>
      <w:bookmarkEnd w:id="810"/>
      <w:bookmarkEnd w:id="811"/>
    </w:p>
    <w:p w14:paraId="6F3A81C9" w14:textId="77777777" w:rsidR="00726BA8" w:rsidRPr="00A20210" w:rsidRDefault="00726BA8" w:rsidP="000132AC">
      <w:pPr>
        <w:pStyle w:val="EditorsNote"/>
      </w:pPr>
      <w:r w:rsidRPr="00A20210">
        <w:t>Editor's note: MCC is requested to apply in IEEE-RA for allocation of an ethertype value according to this template.</w:t>
      </w:r>
    </w:p>
    <w:p w14:paraId="3291EFC9" w14:textId="77777777" w:rsidR="00726BA8" w:rsidRPr="00A20210" w:rsidRDefault="00726BA8" w:rsidP="00726BA8">
      <w:r w:rsidRPr="00A20210">
        <w:t>Registration URL:</w:t>
      </w:r>
    </w:p>
    <w:p w14:paraId="23A8BDED" w14:textId="77777777" w:rsidR="00726BA8" w:rsidRPr="00A20210" w:rsidRDefault="00000000" w:rsidP="00726BA8">
      <w:hyperlink r:id="rId38" w:history="1">
        <w:r w:rsidR="00726BA8" w:rsidRPr="00A20210">
          <w:rPr>
            <w:rStyle w:val="Hyperlink"/>
          </w:rPr>
          <w:t>http://standards.ieee.org/develop/regauth/ethertype/index.html</w:t>
        </w:r>
      </w:hyperlink>
    </w:p>
    <w:p w14:paraId="1B8AE0A7" w14:textId="77777777" w:rsidR="00726BA8" w:rsidRPr="00A20210" w:rsidRDefault="00726BA8" w:rsidP="00726BA8"/>
    <w:p w14:paraId="39D918F2" w14:textId="77777777" w:rsidR="00726BA8" w:rsidRPr="00A20210" w:rsidRDefault="00726BA8" w:rsidP="00726BA8">
      <w:r w:rsidRPr="00A20210">
        <w:t>Registry:</w:t>
      </w:r>
    </w:p>
    <w:p w14:paraId="589ED12E" w14:textId="77777777" w:rsidR="00726BA8" w:rsidRPr="00A20210" w:rsidRDefault="00726BA8" w:rsidP="00726BA8">
      <w:r w:rsidRPr="00A20210">
        <w:t>ethertype</w:t>
      </w:r>
    </w:p>
    <w:p w14:paraId="5FCBC6AC" w14:textId="77777777" w:rsidR="00726BA8" w:rsidRPr="00A20210" w:rsidRDefault="00726BA8" w:rsidP="00726BA8"/>
    <w:p w14:paraId="2791A315" w14:textId="77777777" w:rsidR="00726BA8" w:rsidRPr="00A20210" w:rsidRDefault="00726BA8" w:rsidP="00726BA8">
      <w:r w:rsidRPr="00A20210">
        <w:t>Detailed description:</w:t>
      </w:r>
    </w:p>
    <w:p w14:paraId="192A1401" w14:textId="77777777" w:rsidR="00726BA8" w:rsidRPr="00A20210" w:rsidRDefault="00726BA8" w:rsidP="00726BA8">
      <w:pPr>
        <w:rPr>
          <w:lang w:val="en-US"/>
        </w:rPr>
      </w:pPr>
      <w:r w:rsidRPr="00A20210">
        <w:t xml:space="preserve">This application requests allocation of an ethertype value for 3GPP </w:t>
      </w:r>
      <w:r w:rsidRPr="00A20210">
        <w:rPr>
          <w:noProof/>
        </w:rPr>
        <w:t>IEEE MAC</w:t>
      </w:r>
      <w:r w:rsidRPr="00A20210">
        <w:t xml:space="preserve"> based protocol family, </w:t>
      </w:r>
      <w:r w:rsidRPr="00A20210">
        <w:rPr>
          <w:lang w:val="en-US"/>
        </w:rPr>
        <w:t>as specified in IEEE 802</w:t>
      </w:r>
      <w:r w:rsidRPr="00A20210">
        <w:t> [</w:t>
      </w:r>
      <w:r w:rsidR="00000467" w:rsidRPr="00A20210">
        <w:t>11</w:t>
      </w:r>
      <w:r w:rsidRPr="00A20210">
        <w:t>]</w:t>
      </w:r>
      <w:r w:rsidRPr="00A20210">
        <w:rPr>
          <w:lang w:val="en-US"/>
        </w:rPr>
        <w:t>.</w:t>
      </w:r>
    </w:p>
    <w:p w14:paraId="7E4E26C1" w14:textId="77777777" w:rsidR="00726BA8" w:rsidRPr="00A20210" w:rsidRDefault="00726BA8" w:rsidP="00726BA8">
      <w:pPr>
        <w:rPr>
          <w:lang w:val="en-US"/>
        </w:rPr>
      </w:pPr>
    </w:p>
    <w:p w14:paraId="1731A364" w14:textId="77777777" w:rsidR="00726BA8" w:rsidRPr="00A20210" w:rsidRDefault="00726BA8" w:rsidP="00726BA8">
      <w:r w:rsidRPr="00A20210">
        <w:t>Protocol description:</w:t>
      </w:r>
    </w:p>
    <w:p w14:paraId="6655EEBF" w14:textId="77777777" w:rsidR="00726BA8" w:rsidRPr="00A20210" w:rsidRDefault="00726BA8" w:rsidP="00726BA8">
      <w:pPr>
        <w:rPr>
          <w:lang w:val="en-US"/>
        </w:rPr>
      </w:pPr>
      <w:r w:rsidRPr="00A20210">
        <w:rPr>
          <w:lang w:val="en-US"/>
        </w:rPr>
        <w:t>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formatted as follows:</w:t>
      </w:r>
    </w:p>
    <w:p w14:paraId="09B4F0CE" w14:textId="77777777" w:rsidR="00726BA8" w:rsidRPr="00A20210" w:rsidRDefault="00726BA8" w:rsidP="00726BA8">
      <w:pPr>
        <w:pStyle w:val="B1"/>
        <w:rPr>
          <w:lang w:val="en-US"/>
        </w:rPr>
      </w:pPr>
      <w:r w:rsidRPr="00A20210">
        <w:rPr>
          <w:lang w:val="en-US"/>
        </w:rPr>
        <w:t>-</w:t>
      </w:r>
      <w:r w:rsidRPr="00A20210">
        <w:rPr>
          <w:lang w:val="en-US"/>
        </w:rPr>
        <w:tab/>
        <w:t>octet 1 of the MAC client data field is the protocol subtype field.</w:t>
      </w:r>
    </w:p>
    <w:p w14:paraId="7D86B306" w14:textId="77777777" w:rsidR="00726BA8" w:rsidRPr="00A20210" w:rsidRDefault="00726BA8" w:rsidP="00726BA8">
      <w:pPr>
        <w:pStyle w:val="B1"/>
        <w:rPr>
          <w:lang w:val="en-US"/>
        </w:rPr>
      </w:pPr>
      <w:r w:rsidRPr="00A20210">
        <w:rPr>
          <w:lang w:val="en-US"/>
        </w:rPr>
        <w:t>-</w:t>
      </w:r>
      <w:r w:rsidRPr="00A20210">
        <w:rPr>
          <w:lang w:val="en-US"/>
        </w:rPr>
        <w:tab/>
        <w:t>remaining octets of the MAC client data field are the protocol data field.</w:t>
      </w:r>
    </w:p>
    <w:p w14:paraId="338EE31E" w14:textId="77777777" w:rsidR="00726BA8" w:rsidRPr="00A20210" w:rsidRDefault="00726BA8" w:rsidP="00726BA8">
      <w:pPr>
        <w:rPr>
          <w:lang w:val="en-US"/>
        </w:rPr>
      </w:pPr>
      <w:r w:rsidRPr="00A20210">
        <w:rPr>
          <w:lang w:val="en-US"/>
        </w:rPr>
        <w:t xml:space="preserve">The protocol subtype field set to one identifies the </w:t>
      </w:r>
      <w:r w:rsidRPr="00A20210">
        <w:rPr>
          <w:noProof/>
          <w:lang w:val="en-US" w:eastAsia="zh-CN"/>
        </w:rPr>
        <w:t xml:space="preserve">performance measurement function </w:t>
      </w:r>
      <w:r w:rsidRPr="00A20210">
        <w:rPr>
          <w:noProof/>
        </w:rPr>
        <w:t>protocol specified in 3GPP TS 24.193</w:t>
      </w:r>
      <w:r w:rsidRPr="00A20210">
        <w:t>.</w:t>
      </w:r>
    </w:p>
    <w:p w14:paraId="0BABCC25" w14:textId="77777777" w:rsidR="00726BA8" w:rsidRPr="00A20210" w:rsidRDefault="00726BA8" w:rsidP="00726BA8">
      <w:pPr>
        <w:rPr>
          <w:lang w:val="en-US"/>
        </w:rPr>
      </w:pPr>
      <w:r w:rsidRPr="00A20210">
        <w:rPr>
          <w:lang w:val="en-US"/>
        </w:rPr>
        <w:t>3GPP TS </w:t>
      </w:r>
      <w:r w:rsidRPr="00A20210">
        <w:rPr>
          <w:noProof/>
        </w:rPr>
        <w:t>24.193</w:t>
      </w:r>
      <w:r w:rsidRPr="00A20210">
        <w:rPr>
          <w:lang w:val="en-US"/>
        </w:rPr>
        <w:t xml:space="preserve"> enables assignment of further protocols to values of the protocol subtype field</w:t>
      </w:r>
      <w:r w:rsidRPr="00A20210">
        <w:t>.</w:t>
      </w:r>
    </w:p>
    <w:p w14:paraId="58C35D8A" w14:textId="77777777" w:rsidR="00726BA8" w:rsidRPr="00A20210" w:rsidRDefault="00726BA8" w:rsidP="00726BA8">
      <w:pPr>
        <w:rPr>
          <w:lang w:val="en-US"/>
        </w:rPr>
      </w:pPr>
    </w:p>
    <w:p w14:paraId="59E85684" w14:textId="77777777" w:rsidR="00726BA8" w:rsidRPr="00A20210" w:rsidRDefault="00726BA8" w:rsidP="00726BA8">
      <w:pPr>
        <w:rPr>
          <w:lang w:val="en-US"/>
        </w:rPr>
      </w:pPr>
      <w:r w:rsidRPr="00A20210">
        <w:rPr>
          <w:lang w:val="en-US"/>
        </w:rPr>
        <w:t>Assignment quantity:</w:t>
      </w:r>
    </w:p>
    <w:p w14:paraId="414BE88F" w14:textId="77777777" w:rsidR="00726BA8" w:rsidRPr="00A20210" w:rsidRDefault="00726BA8" w:rsidP="00726BA8">
      <w:pPr>
        <w:rPr>
          <w:lang w:val="en-US"/>
        </w:rPr>
      </w:pPr>
      <w:r w:rsidRPr="00A20210">
        <w:rPr>
          <w:lang w:val="en-US"/>
        </w:rPr>
        <w:t>1</w:t>
      </w:r>
    </w:p>
    <w:p w14:paraId="1825914A" w14:textId="77777777" w:rsidR="00726BA8" w:rsidRPr="00A20210" w:rsidRDefault="00726BA8" w:rsidP="00726BA8">
      <w:pPr>
        <w:rPr>
          <w:lang w:val="en-US"/>
        </w:rPr>
      </w:pPr>
    </w:p>
    <w:p w14:paraId="74438777" w14:textId="77777777" w:rsidR="00726BA8" w:rsidRPr="00A20210" w:rsidRDefault="00726BA8" w:rsidP="00726BA8">
      <w:pPr>
        <w:rPr>
          <w:lang w:val="en-US"/>
        </w:rPr>
      </w:pPr>
      <w:r w:rsidRPr="00A20210">
        <w:rPr>
          <w:lang w:val="en-US"/>
        </w:rPr>
        <w:t>Additional comments:</w:t>
      </w:r>
    </w:p>
    <w:p w14:paraId="5DB0DA4A" w14:textId="77777777" w:rsidR="00726BA8" w:rsidRPr="00A20210" w:rsidRDefault="00726BA8" w:rsidP="00726BA8">
      <w:pPr>
        <w:rPr>
          <w:lang w:val="en-US"/>
        </w:rPr>
      </w:pPr>
    </w:p>
    <w:p w14:paraId="64B31EAC" w14:textId="77777777" w:rsidR="00726BA8" w:rsidRPr="00A20210" w:rsidRDefault="00726BA8" w:rsidP="00726BA8">
      <w:pPr>
        <w:rPr>
          <w:lang w:val="en-US"/>
        </w:rPr>
      </w:pPr>
      <w:r w:rsidRPr="00A20210">
        <w:rPr>
          <w:lang w:val="en-US"/>
        </w:rPr>
        <w:t>1) Does the company requesting the assignment have any existing Ethertype assignments?</w:t>
      </w:r>
    </w:p>
    <w:p w14:paraId="46ACABDD" w14:textId="77777777" w:rsidR="00726BA8" w:rsidRPr="00A20210" w:rsidRDefault="00726BA8" w:rsidP="00726BA8">
      <w:pPr>
        <w:rPr>
          <w:lang w:val="en-US"/>
        </w:rPr>
      </w:pPr>
      <w:r w:rsidRPr="00A20210">
        <w:rPr>
          <w:lang w:val="en-US"/>
        </w:rPr>
        <w:t>Yes.</w:t>
      </w:r>
    </w:p>
    <w:p w14:paraId="694A0F08" w14:textId="77777777" w:rsidR="00726BA8" w:rsidRPr="00A20210" w:rsidRDefault="00726BA8" w:rsidP="00726BA8">
      <w:pPr>
        <w:rPr>
          <w:lang w:val="en-US"/>
        </w:rPr>
      </w:pPr>
    </w:p>
    <w:p w14:paraId="592F8643" w14:textId="77777777" w:rsidR="00726BA8" w:rsidRPr="00A20210" w:rsidRDefault="00726BA8" w:rsidP="00726BA8">
      <w:pPr>
        <w:rPr>
          <w:lang w:val="en-US"/>
        </w:rPr>
      </w:pPr>
      <w:r w:rsidRPr="00A20210">
        <w:rPr>
          <w:lang w:val="en-US"/>
        </w:rPr>
        <w:t>1a) Does the existing use of the original assignment support sub-typing?</w:t>
      </w:r>
    </w:p>
    <w:p w14:paraId="0F3EA8CF" w14:textId="77777777" w:rsidR="00726BA8" w:rsidRPr="00A20210" w:rsidRDefault="00726BA8" w:rsidP="00726BA8">
      <w:pPr>
        <w:rPr>
          <w:lang w:val="en-US"/>
        </w:rPr>
      </w:pPr>
      <w:r w:rsidRPr="00A20210">
        <w:rPr>
          <w:lang w:val="en-US"/>
        </w:rPr>
        <w:t>No.</w:t>
      </w:r>
    </w:p>
    <w:p w14:paraId="71DED953" w14:textId="77777777" w:rsidR="00726BA8" w:rsidRPr="00A20210" w:rsidRDefault="00726BA8" w:rsidP="00726BA8">
      <w:pPr>
        <w:rPr>
          <w:lang w:val="en-US"/>
        </w:rPr>
      </w:pPr>
    </w:p>
    <w:p w14:paraId="0D4433FA" w14:textId="77777777" w:rsidR="00726BA8" w:rsidRPr="00A20210" w:rsidRDefault="00726BA8" w:rsidP="00726BA8">
      <w:pPr>
        <w:rPr>
          <w:lang w:val="en-US"/>
        </w:rPr>
      </w:pPr>
      <w:r w:rsidRPr="00A20210">
        <w:rPr>
          <w:lang w:val="en-US"/>
        </w:rPr>
        <w:t>1b) Does the current applicant know who is currently responsible for maintenance of the previously assigned Ethertype?</w:t>
      </w:r>
    </w:p>
    <w:p w14:paraId="0C8AA3D0" w14:textId="77777777" w:rsidR="00726BA8" w:rsidRPr="00A20210" w:rsidRDefault="00726BA8" w:rsidP="00726BA8">
      <w:pPr>
        <w:rPr>
          <w:lang w:val="en-US"/>
        </w:rPr>
      </w:pPr>
      <w:r w:rsidRPr="00A20210">
        <w:rPr>
          <w:lang w:val="en-US"/>
        </w:rPr>
        <w:t>Yes.</w:t>
      </w:r>
    </w:p>
    <w:p w14:paraId="3DBB198F" w14:textId="77777777" w:rsidR="00726BA8" w:rsidRPr="00A20210" w:rsidRDefault="00726BA8" w:rsidP="00726BA8">
      <w:pPr>
        <w:rPr>
          <w:lang w:val="en-US"/>
        </w:rPr>
      </w:pPr>
    </w:p>
    <w:p w14:paraId="4DD0693A" w14:textId="77777777" w:rsidR="00726BA8" w:rsidRPr="00A20210" w:rsidRDefault="00726BA8" w:rsidP="00726BA8">
      <w:pPr>
        <w:rPr>
          <w:lang w:val="en-US"/>
        </w:rPr>
      </w:pPr>
      <w:r w:rsidRPr="00A20210">
        <w:rPr>
          <w:lang w:val="en-US"/>
        </w:rPr>
        <w:t>1c) Has the company considered using sub-typing of the older Ethertype for the new use under application?</w:t>
      </w:r>
    </w:p>
    <w:p w14:paraId="4F61AD96" w14:textId="77777777" w:rsidR="00726BA8" w:rsidRPr="00A20210" w:rsidRDefault="00726BA8" w:rsidP="00726BA8">
      <w:pPr>
        <w:rPr>
          <w:lang w:val="en-US"/>
        </w:rPr>
      </w:pPr>
      <w:r w:rsidRPr="00A20210">
        <w:rPr>
          <w:lang w:val="en-US"/>
        </w:rPr>
        <w:t>Yes. Sub-typing of the older Ethertype for the new use under application is not possible.</w:t>
      </w:r>
    </w:p>
    <w:p w14:paraId="714D3353" w14:textId="77777777" w:rsidR="00726BA8" w:rsidRPr="00A20210" w:rsidRDefault="00726BA8" w:rsidP="00726BA8">
      <w:pPr>
        <w:rPr>
          <w:lang w:val="en-US"/>
        </w:rPr>
      </w:pPr>
    </w:p>
    <w:p w14:paraId="39B6DD35" w14:textId="77777777" w:rsidR="00726BA8" w:rsidRPr="00A20210" w:rsidRDefault="00726BA8" w:rsidP="00726BA8">
      <w:pPr>
        <w:rPr>
          <w:lang w:val="en-US"/>
        </w:rPr>
      </w:pPr>
      <w:r w:rsidRPr="00A20210">
        <w:rPr>
          <w:lang w:val="en-US"/>
        </w:rPr>
        <w:t>1d) Given the above, why is a new Ethertype needed?</w:t>
      </w:r>
    </w:p>
    <w:p w14:paraId="3750FD04" w14:textId="77777777" w:rsidR="00726BA8" w:rsidRPr="00A20210" w:rsidRDefault="00726BA8" w:rsidP="00726BA8">
      <w:pPr>
        <w:rPr>
          <w:lang w:val="en-US"/>
        </w:rPr>
      </w:pPr>
    </w:p>
    <w:p w14:paraId="39075639" w14:textId="77777777" w:rsidR="00726BA8" w:rsidRPr="00A20210" w:rsidRDefault="00726BA8" w:rsidP="00726BA8">
      <w:pPr>
        <w:rPr>
          <w:lang w:val="en-US"/>
        </w:rPr>
      </w:pPr>
      <w:r w:rsidRPr="00A20210">
        <w:rPr>
          <w:lang w:val="en-US"/>
        </w:rPr>
        <w:t>See detailed description for the new use under application.</w:t>
      </w:r>
    </w:p>
    <w:p w14:paraId="6983A564" w14:textId="77777777" w:rsidR="00726BA8" w:rsidRPr="00A20210" w:rsidRDefault="00726BA8" w:rsidP="00726BA8">
      <w:pPr>
        <w:rPr>
          <w:lang w:val="en-US"/>
        </w:rPr>
      </w:pPr>
    </w:p>
    <w:p w14:paraId="7A6CE19D" w14:textId="77777777" w:rsidR="00726BA8" w:rsidRPr="00A20210" w:rsidRDefault="00726BA8" w:rsidP="00726BA8">
      <w:pPr>
        <w:rPr>
          <w:lang w:val="en-US"/>
        </w:rPr>
      </w:pPr>
      <w:r w:rsidRPr="00A20210">
        <w:rPr>
          <w:lang w:val="en-US"/>
        </w:rPr>
        <w:t>2) Has the new protocol been developed and tested in accordance with clause 9 and especially clause 9.2.3 and Figure 12 of IEEE Std 802-2014</w:t>
      </w:r>
      <w:r w:rsidR="00F36B2F" w:rsidRPr="00A20210">
        <w:rPr>
          <w:lang w:val="en-US"/>
        </w:rPr>
        <w:t> [11]</w:t>
      </w:r>
      <w:r w:rsidRPr="00A20210">
        <w:rPr>
          <w:lang w:val="en-US"/>
        </w:rPr>
        <w:t xml:space="preserve">, IEEE Standard for Local and Metropolitan Area Networks: Overview and Architecture? </w:t>
      </w:r>
    </w:p>
    <w:p w14:paraId="3E1840A4"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been developed as follows:</w:t>
      </w:r>
    </w:p>
    <w:p w14:paraId="4374B01D" w14:textId="77777777" w:rsidR="00726BA8" w:rsidRPr="00A20210" w:rsidRDefault="00726BA8" w:rsidP="00726BA8">
      <w:pPr>
        <w:pStyle w:val="B1"/>
        <w:rPr>
          <w:lang w:val="en-US"/>
        </w:rPr>
      </w:pPr>
      <w:r w:rsidRPr="00A20210">
        <w:rPr>
          <w:lang w:val="en-US"/>
        </w:rPr>
        <w:t>-</w:t>
      </w:r>
      <w:r w:rsidRPr="00A20210">
        <w:rPr>
          <w:lang w:val="en-US"/>
        </w:rPr>
        <w:tab/>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6E952EE2" w14:textId="77777777" w:rsidR="00726BA8" w:rsidRPr="00A20210" w:rsidRDefault="00726BA8" w:rsidP="00726BA8">
      <w:pPr>
        <w:pStyle w:val="B1"/>
        <w:rPr>
          <w:lang w:val="en-US"/>
        </w:rPr>
      </w:pPr>
      <w:r w:rsidRPr="00A20210">
        <w:rPr>
          <w:lang w:val="en-US"/>
        </w:rPr>
        <w:t>-</w:t>
      </w:r>
      <w:r w:rsidRPr="00A20210">
        <w:rPr>
          <w:lang w:val="en-US"/>
        </w:rPr>
        <w:tab/>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not been tested.</w:t>
      </w:r>
    </w:p>
    <w:p w14:paraId="38DC7E11" w14:textId="77777777" w:rsidR="00726BA8" w:rsidRPr="00A20210" w:rsidRDefault="00726BA8" w:rsidP="00726BA8">
      <w:pPr>
        <w:rPr>
          <w:lang w:val="en-US"/>
        </w:rPr>
      </w:pPr>
    </w:p>
    <w:p w14:paraId="7DDD1947" w14:textId="77777777" w:rsidR="00726BA8" w:rsidRPr="00A20210" w:rsidRDefault="00726BA8" w:rsidP="00726BA8">
      <w:pPr>
        <w:rPr>
          <w:lang w:val="en-US"/>
        </w:rPr>
      </w:pPr>
      <w:r w:rsidRPr="00A20210">
        <w:rPr>
          <w:lang w:val="en-US"/>
        </w:rPr>
        <w:t xml:space="preserve">3) Have the full provisions of Figure 12 for the </w:t>
      </w:r>
      <w:r w:rsidR="00011143" w:rsidRPr="00A20210">
        <w:rPr>
          <w:lang w:val="en-US"/>
        </w:rPr>
        <w:t>"</w:t>
      </w:r>
      <w:r w:rsidRPr="00A20210">
        <w:rPr>
          <w:lang w:val="en-US"/>
        </w:rPr>
        <w:t>Protocol identification field</w:t>
      </w:r>
      <w:r w:rsidR="00011143" w:rsidRPr="00A20210">
        <w:rPr>
          <w:lang w:val="en-US"/>
        </w:rPr>
        <w:t>"</w:t>
      </w:r>
      <w:r w:rsidRPr="00A20210">
        <w:rPr>
          <w:lang w:val="en-US"/>
        </w:rPr>
        <w:t xml:space="preserve"> in the prototype protocol been preserved in the final version of the protocol for which the new EtherType is being requested?</w:t>
      </w:r>
    </w:p>
    <w:p w14:paraId="261FC775" w14:textId="77777777" w:rsidR="00726BA8" w:rsidRPr="00A20210" w:rsidRDefault="00726BA8" w:rsidP="00726BA8">
      <w:pPr>
        <w:rPr>
          <w:lang w:val="en-US"/>
        </w:rPr>
      </w:pPr>
      <w:r w:rsidRPr="00A20210">
        <w:rPr>
          <w:lang w:val="en-US"/>
        </w:rPr>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2C33A75A" w14:textId="77777777" w:rsidR="00726BA8" w:rsidRPr="00A20210" w:rsidRDefault="00726BA8" w:rsidP="00726BA8">
      <w:pPr>
        <w:rPr>
          <w:lang w:val="en-US"/>
        </w:rPr>
      </w:pPr>
      <w:r w:rsidRPr="00A20210">
        <w:rPr>
          <w:lang w:val="en-US"/>
        </w:rPr>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w:t>
      </w:r>
      <w:r w:rsidR="00000467" w:rsidRPr="00A20210">
        <w:rPr>
          <w:lang w:val="en-US"/>
        </w:rPr>
        <w:t xml:space="preserve"> </w:t>
      </w:r>
      <w:r w:rsidRPr="00A20210">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A20210" w:rsidRDefault="00726BA8" w:rsidP="00726BA8">
      <w:pPr>
        <w:rPr>
          <w:lang w:val="en-US"/>
        </w:rPr>
      </w:pPr>
      <w:r w:rsidRPr="00A20210">
        <w:rPr>
          <w:lang w:val="en-US"/>
        </w:rPr>
        <w:t>This is preserved in the final version.</w:t>
      </w:r>
    </w:p>
    <w:p w14:paraId="480887B7" w14:textId="77777777" w:rsidR="00726BA8" w:rsidRPr="00A20210" w:rsidRDefault="00726BA8" w:rsidP="00726BA8">
      <w:pPr>
        <w:rPr>
          <w:lang w:val="en-US"/>
        </w:rPr>
      </w:pPr>
    </w:p>
    <w:p w14:paraId="0A4B4E1A" w14:textId="77777777" w:rsidR="00726BA8" w:rsidRPr="00A20210" w:rsidRDefault="00726BA8" w:rsidP="00726BA8">
      <w:pPr>
        <w:rPr>
          <w:lang w:val="en-US"/>
        </w:rPr>
      </w:pPr>
      <w:r w:rsidRPr="00A20210">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A20210" w:rsidRDefault="00726BA8" w:rsidP="00726BA8">
      <w:pPr>
        <w:rPr>
          <w:lang w:val="en-US"/>
        </w:rPr>
      </w:pPr>
      <w:r w:rsidRPr="00A20210">
        <w:rPr>
          <w:lang w:val="en-US"/>
        </w:rPr>
        <w:t>3GPP TS 24.193 enables assignment of protocols to values of the protocol subtype field</w:t>
      </w:r>
      <w:r w:rsidRPr="00A20210">
        <w:t>.</w:t>
      </w:r>
      <w:r w:rsidRPr="00A20210">
        <w:rPr>
          <w:lang w:val="en-US"/>
        </w:rPr>
        <w:t xml:space="preserve"> </w:t>
      </w:r>
      <w:r w:rsidRPr="00A20210">
        <w:t xml:space="preserve">A sending entity shall not set the </w:t>
      </w:r>
      <w:r w:rsidRPr="00A20210">
        <w:rPr>
          <w:lang w:val="en-US"/>
        </w:rPr>
        <w:t>protocol subtype field to a reserved value. A r</w:t>
      </w:r>
      <w:r w:rsidRPr="00A20210">
        <w:t xml:space="preserve">eceiving entity shall ignore </w:t>
      </w:r>
      <w:r w:rsidRPr="00A20210">
        <w:rPr>
          <w:lang w:val="en-US"/>
        </w:rPr>
        <w:t>the MAC client data field</w:t>
      </w:r>
      <w:r w:rsidRPr="00A20210">
        <w:t>,</w:t>
      </w:r>
      <w:r w:rsidRPr="00A20210">
        <w:rPr>
          <w:lang w:val="en-US"/>
        </w:rPr>
        <w:t xml:space="preserve"> if the protocol </w:t>
      </w:r>
      <w:r w:rsidRPr="00A20210">
        <w:rPr>
          <w:lang w:val="en-US"/>
        </w:rPr>
        <w:lastRenderedPageBreak/>
        <w:t xml:space="preserve">subtype field is set to a reserved value. 3GPP TS 24.193 so far contains </w:t>
      </w:r>
      <w:r w:rsidRPr="00A20210">
        <w:t xml:space="preserve">an </w:t>
      </w:r>
      <w:r w:rsidRPr="00A20210">
        <w:rPr>
          <w:lang w:val="en-US"/>
        </w:rPr>
        <w:t xml:space="preserve">assignment for the </w:t>
      </w:r>
      <w:r w:rsidRPr="00A20210">
        <w:rPr>
          <w:noProof/>
          <w:lang w:val="en-US" w:eastAsia="zh-CN"/>
        </w:rPr>
        <w:t xml:space="preserve">performance measurement function to value one of the </w:t>
      </w:r>
      <w:r w:rsidRPr="00A20210">
        <w:rPr>
          <w:lang w:val="en-US"/>
        </w:rPr>
        <w:t>protocol subtype field</w:t>
      </w:r>
      <w:r w:rsidRPr="00A20210">
        <w:t>.</w:t>
      </w:r>
    </w:p>
    <w:p w14:paraId="465B26F5" w14:textId="77777777" w:rsidR="00726BA8" w:rsidRPr="00A20210" w:rsidRDefault="00726BA8" w:rsidP="00726BA8">
      <w:pPr>
        <w:rPr>
          <w:noProof/>
        </w:rPr>
      </w:pPr>
      <w:r w:rsidRPr="00A20210">
        <w:t xml:space="preserve">For </w:t>
      </w:r>
      <w:r w:rsidRPr="00A20210">
        <w:rPr>
          <w:lang w:val="en-US"/>
        </w:rPr>
        <w:t xml:space="preserve">the </w:t>
      </w:r>
      <w:r w:rsidRPr="00A20210">
        <w:rPr>
          <w:noProof/>
          <w:lang w:val="en-US" w:eastAsia="zh-CN"/>
        </w:rPr>
        <w:t xml:space="preserve">performance measurement function </w:t>
      </w:r>
      <w:r w:rsidRPr="00A20210">
        <w:rPr>
          <w:noProof/>
        </w:rPr>
        <w:t>protocol:</w:t>
      </w:r>
    </w:p>
    <w:p w14:paraId="31F2697C" w14:textId="77777777" w:rsidR="00726BA8" w:rsidRPr="00A20210" w:rsidRDefault="00726BA8" w:rsidP="00726BA8">
      <w:r w:rsidRPr="00A20210">
        <w:rPr>
          <w:noProof/>
        </w:rPr>
        <w:t>- value of o</w:t>
      </w:r>
      <w:r w:rsidRPr="00A20210">
        <w:rPr>
          <w:lang w:val="en-US"/>
        </w:rPr>
        <w:t>ctet 1 of the MAC client data field is set to one</w:t>
      </w:r>
      <w:r w:rsidRPr="00A20210">
        <w:t>.</w:t>
      </w:r>
    </w:p>
    <w:p w14:paraId="3BC583C7" w14:textId="77777777" w:rsidR="00FB6753" w:rsidRPr="00A20210" w:rsidRDefault="00FB6753" w:rsidP="00FB6753">
      <w:r w:rsidRPr="00A20210">
        <w:rPr>
          <w:noProof/>
        </w:rPr>
        <w:t>- values of o</w:t>
      </w:r>
      <w:r w:rsidRPr="00A20210">
        <w:rPr>
          <w:lang w:val="en-US"/>
        </w:rPr>
        <w:t xml:space="preserve">ctet 2 and octet 3 of the MAC client data field contain the length of the </w:t>
      </w:r>
      <w:r w:rsidRPr="00A20210">
        <w:rPr>
          <w:noProof/>
          <w:lang w:val="en-US" w:eastAsia="zh-CN"/>
        </w:rPr>
        <w:t xml:space="preserve">performance measurement function </w:t>
      </w:r>
      <w:r w:rsidRPr="00A20210">
        <w:rPr>
          <w:noProof/>
        </w:rPr>
        <w:t>protocol message</w:t>
      </w:r>
      <w:r w:rsidRPr="00A20210">
        <w:t>.</w:t>
      </w:r>
    </w:p>
    <w:p w14:paraId="235D38F2"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4</w:t>
      </w:r>
      <w:r w:rsidRPr="00A20210">
        <w:rPr>
          <w:lang w:val="en-US"/>
        </w:rPr>
        <w:t xml:space="preserve"> of the MAC client data field is set to the message type of the </w:t>
      </w:r>
      <w:r w:rsidRPr="00A20210">
        <w:rPr>
          <w:noProof/>
          <w:lang w:val="en-US" w:eastAsia="zh-CN"/>
        </w:rPr>
        <w:t xml:space="preserve">performance measurement function </w:t>
      </w:r>
      <w:r w:rsidRPr="00A20210">
        <w:rPr>
          <w:noProof/>
        </w:rPr>
        <w:t>protocol</w:t>
      </w:r>
      <w:r w:rsidRPr="00A20210">
        <w:t>.</w:t>
      </w:r>
    </w:p>
    <w:p w14:paraId="4A5E529D"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5</w:t>
      </w:r>
      <w:r w:rsidRPr="00A20210">
        <w:rPr>
          <w:lang w:val="en-US"/>
        </w:rPr>
        <w:t xml:space="preserve"> </w:t>
      </w:r>
      <w:r w:rsidR="008E414F" w:rsidRPr="00A20210">
        <w:rPr>
          <w:lang w:val="en-US"/>
        </w:rPr>
        <w:t xml:space="preserve">and </w:t>
      </w:r>
      <w:r w:rsidRPr="00A20210">
        <w:rPr>
          <w:lang w:val="en-US"/>
        </w:rPr>
        <w:t xml:space="preserve">octet </w:t>
      </w:r>
      <w:r w:rsidR="00FB6753" w:rsidRPr="00A20210">
        <w:rPr>
          <w:lang w:val="en-US"/>
        </w:rPr>
        <w:t>6</w:t>
      </w:r>
      <w:r w:rsidRPr="00A20210">
        <w:rPr>
          <w:lang w:val="en-US"/>
        </w:rPr>
        <w:t xml:space="preserve"> of the MAC client data field is set to the </w:t>
      </w:r>
      <w:r w:rsidR="008E414F" w:rsidRPr="00A20210">
        <w:rPr>
          <w:lang w:val="en-US"/>
        </w:rPr>
        <w:t xml:space="preserve">extended </w:t>
      </w:r>
      <w:r w:rsidRPr="00A20210">
        <w:rPr>
          <w:lang w:val="en-US"/>
        </w:rPr>
        <w:t xml:space="preserve">procedure transaction identity of the </w:t>
      </w:r>
      <w:r w:rsidRPr="00A20210">
        <w:rPr>
          <w:noProof/>
          <w:lang w:val="en-US" w:eastAsia="zh-CN"/>
        </w:rPr>
        <w:t xml:space="preserve">performance measurement function </w:t>
      </w:r>
      <w:r w:rsidRPr="00A20210">
        <w:rPr>
          <w:noProof/>
        </w:rPr>
        <w:t>protocol</w:t>
      </w:r>
      <w:r w:rsidRPr="00A20210">
        <w:t>, enabling distinguishing of procedures running in parallel.</w:t>
      </w:r>
    </w:p>
    <w:p w14:paraId="1F941B71" w14:textId="77777777" w:rsidR="00726BA8" w:rsidRPr="00A20210" w:rsidRDefault="00726BA8" w:rsidP="00726BA8">
      <w:r w:rsidRPr="00A20210">
        <w:rPr>
          <w:noProof/>
        </w:rPr>
        <w:t>- values of o</w:t>
      </w:r>
      <w:r w:rsidRPr="00A20210">
        <w:rPr>
          <w:lang w:val="en-US"/>
        </w:rPr>
        <w:t xml:space="preserve">ctet </w:t>
      </w:r>
      <w:r w:rsidR="00FB6753" w:rsidRPr="00A20210">
        <w:rPr>
          <w:lang w:val="en-US"/>
        </w:rPr>
        <w:t>7</w:t>
      </w:r>
      <w:r w:rsidRPr="00A20210">
        <w:rPr>
          <w:lang w:val="en-US"/>
        </w:rPr>
        <w:t xml:space="preserve"> and later</w:t>
      </w:r>
      <w:r w:rsidR="008E414F" w:rsidRPr="00A20210">
        <w:rPr>
          <w:lang w:val="en-US"/>
        </w:rPr>
        <w:t xml:space="preserve"> octets</w:t>
      </w:r>
      <w:r w:rsidRPr="00A20210">
        <w:rPr>
          <w:lang w:val="en-US"/>
        </w:rPr>
        <w:t xml:space="preserve"> of the MAC client data field depend on the message type of the </w:t>
      </w:r>
      <w:r w:rsidRPr="00A20210">
        <w:rPr>
          <w:noProof/>
          <w:lang w:val="en-US" w:eastAsia="zh-CN"/>
        </w:rPr>
        <w:t xml:space="preserve">performance measurement function </w:t>
      </w:r>
      <w:r w:rsidRPr="00A20210">
        <w:rPr>
          <w:noProof/>
        </w:rPr>
        <w:t>protocol</w:t>
      </w:r>
      <w:r w:rsidRPr="00A20210">
        <w:t xml:space="preserve">. </w:t>
      </w:r>
    </w:p>
    <w:p w14:paraId="0FED7FB1" w14:textId="1474A618" w:rsidR="00054A22" w:rsidRPr="00A20210" w:rsidRDefault="00366417" w:rsidP="00E051E3">
      <w:pPr>
        <w:pStyle w:val="Heading8"/>
      </w:pPr>
      <w:r w:rsidRPr="00A20210">
        <w:br w:type="page"/>
      </w:r>
      <w:bookmarkStart w:id="812" w:name="_Toc42897472"/>
      <w:bookmarkStart w:id="813" w:name="_Toc43398987"/>
      <w:bookmarkStart w:id="814" w:name="_Toc51772066"/>
      <w:bookmarkStart w:id="815" w:name="_Toc138329704"/>
      <w:r w:rsidR="00281E97" w:rsidRPr="00A20210">
        <w:lastRenderedPageBreak/>
        <w:t xml:space="preserve">Annex </w:t>
      </w:r>
      <w:r w:rsidR="00C360AC" w:rsidRPr="00A20210">
        <w:t>B</w:t>
      </w:r>
      <w:r w:rsidR="00080512" w:rsidRPr="00A20210">
        <w:t xml:space="preserve"> (informative):</w:t>
      </w:r>
      <w:r w:rsidR="00080512" w:rsidRPr="00A20210">
        <w:br/>
        <w:t>Change history</w:t>
      </w:r>
      <w:bookmarkEnd w:id="798"/>
      <w:bookmarkEnd w:id="799"/>
      <w:bookmarkEnd w:id="812"/>
      <w:bookmarkEnd w:id="813"/>
      <w:bookmarkEnd w:id="814"/>
      <w:bookmarkEnd w:id="815"/>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712"/>
        <w:gridCol w:w="708"/>
        <w:gridCol w:w="6"/>
      </w:tblGrid>
      <w:tr w:rsidR="003C3971" w:rsidRPr="00A20210" w14:paraId="64C88834" w14:textId="77777777" w:rsidTr="00F82308">
        <w:trPr>
          <w:cantSplit/>
        </w:trPr>
        <w:tc>
          <w:tcPr>
            <w:tcW w:w="10495" w:type="dxa"/>
            <w:gridSpan w:val="9"/>
            <w:tcBorders>
              <w:bottom w:val="nil"/>
            </w:tcBorders>
            <w:shd w:val="solid" w:color="FFFFFF" w:fill="auto"/>
          </w:tcPr>
          <w:p w14:paraId="25486146" w14:textId="77777777" w:rsidR="003C3971" w:rsidRPr="00A20210" w:rsidRDefault="003C3971" w:rsidP="00C72833">
            <w:pPr>
              <w:pStyle w:val="TAL"/>
              <w:jc w:val="center"/>
              <w:rPr>
                <w:b/>
                <w:sz w:val="16"/>
              </w:rPr>
            </w:pPr>
            <w:r w:rsidRPr="00A20210">
              <w:rPr>
                <w:b/>
              </w:rPr>
              <w:lastRenderedPageBreak/>
              <w:t>Change history</w:t>
            </w:r>
          </w:p>
        </w:tc>
      </w:tr>
      <w:tr w:rsidR="003C3971" w:rsidRPr="00A20210" w14:paraId="5E9319F9" w14:textId="77777777" w:rsidTr="00F82308">
        <w:trPr>
          <w:gridAfter w:val="1"/>
          <w:wAfter w:w="6" w:type="dxa"/>
        </w:trPr>
        <w:tc>
          <w:tcPr>
            <w:tcW w:w="800" w:type="dxa"/>
            <w:shd w:val="pct10" w:color="auto" w:fill="FFFFFF"/>
          </w:tcPr>
          <w:p w14:paraId="7C1E218E" w14:textId="77777777" w:rsidR="003C3971" w:rsidRPr="00A20210" w:rsidRDefault="003C3971" w:rsidP="00C72833">
            <w:pPr>
              <w:pStyle w:val="TAL"/>
              <w:rPr>
                <w:b/>
                <w:sz w:val="16"/>
              </w:rPr>
            </w:pPr>
            <w:r w:rsidRPr="00A20210">
              <w:rPr>
                <w:b/>
                <w:sz w:val="16"/>
              </w:rPr>
              <w:t>Date</w:t>
            </w:r>
          </w:p>
        </w:tc>
        <w:tc>
          <w:tcPr>
            <w:tcW w:w="800" w:type="dxa"/>
            <w:shd w:val="pct10" w:color="auto" w:fill="FFFFFF"/>
          </w:tcPr>
          <w:p w14:paraId="2AFA4FA8" w14:textId="77777777" w:rsidR="003C3971" w:rsidRPr="00A20210" w:rsidRDefault="00DF2B1F" w:rsidP="00C72833">
            <w:pPr>
              <w:pStyle w:val="TAL"/>
              <w:rPr>
                <w:b/>
                <w:sz w:val="16"/>
              </w:rPr>
            </w:pPr>
            <w:r w:rsidRPr="00A20210">
              <w:rPr>
                <w:b/>
                <w:sz w:val="16"/>
              </w:rPr>
              <w:t>Meeting</w:t>
            </w:r>
          </w:p>
        </w:tc>
        <w:tc>
          <w:tcPr>
            <w:tcW w:w="1094" w:type="dxa"/>
            <w:shd w:val="pct10" w:color="auto" w:fill="FFFFFF"/>
          </w:tcPr>
          <w:p w14:paraId="5FCE984D" w14:textId="77777777" w:rsidR="003C3971" w:rsidRPr="00A20210" w:rsidRDefault="003C3971" w:rsidP="00DF2B1F">
            <w:pPr>
              <w:pStyle w:val="TAL"/>
              <w:rPr>
                <w:b/>
                <w:sz w:val="16"/>
              </w:rPr>
            </w:pPr>
            <w:r w:rsidRPr="00A20210">
              <w:rPr>
                <w:b/>
                <w:sz w:val="16"/>
              </w:rPr>
              <w:t>TDoc</w:t>
            </w:r>
          </w:p>
        </w:tc>
        <w:tc>
          <w:tcPr>
            <w:tcW w:w="525" w:type="dxa"/>
            <w:shd w:val="pct10" w:color="auto" w:fill="FFFFFF"/>
          </w:tcPr>
          <w:p w14:paraId="13B5ABA0" w14:textId="77777777" w:rsidR="003C3971" w:rsidRPr="00A20210" w:rsidRDefault="003C3971" w:rsidP="00C72833">
            <w:pPr>
              <w:pStyle w:val="TAL"/>
              <w:rPr>
                <w:b/>
                <w:sz w:val="16"/>
              </w:rPr>
            </w:pPr>
            <w:r w:rsidRPr="00A20210">
              <w:rPr>
                <w:b/>
                <w:sz w:val="16"/>
              </w:rPr>
              <w:t>CR</w:t>
            </w:r>
          </w:p>
        </w:tc>
        <w:tc>
          <w:tcPr>
            <w:tcW w:w="425" w:type="dxa"/>
            <w:shd w:val="pct10" w:color="auto" w:fill="FFFFFF"/>
          </w:tcPr>
          <w:p w14:paraId="3B85D0F2" w14:textId="77777777" w:rsidR="003C3971" w:rsidRPr="00A20210" w:rsidRDefault="003C3971" w:rsidP="00C72833">
            <w:pPr>
              <w:pStyle w:val="TAL"/>
              <w:rPr>
                <w:b/>
                <w:sz w:val="16"/>
              </w:rPr>
            </w:pPr>
            <w:r w:rsidRPr="00A20210">
              <w:rPr>
                <w:b/>
                <w:sz w:val="16"/>
              </w:rPr>
              <w:t>Rev</w:t>
            </w:r>
          </w:p>
        </w:tc>
        <w:tc>
          <w:tcPr>
            <w:tcW w:w="425" w:type="dxa"/>
            <w:shd w:val="pct10" w:color="auto" w:fill="FFFFFF"/>
          </w:tcPr>
          <w:p w14:paraId="17ADBA1E" w14:textId="77777777" w:rsidR="003C3971" w:rsidRPr="00A20210" w:rsidRDefault="003C3971" w:rsidP="00C72833">
            <w:pPr>
              <w:pStyle w:val="TAL"/>
              <w:rPr>
                <w:b/>
                <w:sz w:val="16"/>
              </w:rPr>
            </w:pPr>
            <w:r w:rsidRPr="00A20210">
              <w:rPr>
                <w:b/>
                <w:sz w:val="16"/>
              </w:rPr>
              <w:t>Cat</w:t>
            </w:r>
          </w:p>
        </w:tc>
        <w:tc>
          <w:tcPr>
            <w:tcW w:w="5712" w:type="dxa"/>
            <w:shd w:val="pct10" w:color="auto" w:fill="FFFFFF"/>
          </w:tcPr>
          <w:p w14:paraId="7EC9E171" w14:textId="77777777" w:rsidR="003C3971" w:rsidRPr="00A20210" w:rsidRDefault="003C3971" w:rsidP="00C72833">
            <w:pPr>
              <w:pStyle w:val="TAL"/>
              <w:rPr>
                <w:b/>
                <w:sz w:val="16"/>
              </w:rPr>
            </w:pPr>
            <w:r w:rsidRPr="00A20210">
              <w:rPr>
                <w:b/>
                <w:sz w:val="16"/>
              </w:rPr>
              <w:t>Subject/Comment</w:t>
            </w:r>
          </w:p>
        </w:tc>
        <w:tc>
          <w:tcPr>
            <w:tcW w:w="708" w:type="dxa"/>
            <w:shd w:val="pct10" w:color="auto" w:fill="FFFFFF"/>
          </w:tcPr>
          <w:p w14:paraId="21DAB65F" w14:textId="77777777" w:rsidR="003C3971" w:rsidRPr="00A20210" w:rsidRDefault="003C3971" w:rsidP="00C72833">
            <w:pPr>
              <w:pStyle w:val="TAL"/>
              <w:rPr>
                <w:b/>
                <w:sz w:val="16"/>
              </w:rPr>
            </w:pPr>
            <w:r w:rsidRPr="00A20210">
              <w:rPr>
                <w:b/>
                <w:sz w:val="16"/>
              </w:rPr>
              <w:t>New vers</w:t>
            </w:r>
            <w:r w:rsidR="00DF2B1F" w:rsidRPr="00A20210">
              <w:rPr>
                <w:b/>
                <w:sz w:val="16"/>
              </w:rPr>
              <w:t>ion</w:t>
            </w:r>
          </w:p>
        </w:tc>
      </w:tr>
      <w:tr w:rsidR="003C3971" w:rsidRPr="00A20210" w14:paraId="02392D48" w14:textId="77777777" w:rsidTr="00F82308">
        <w:trPr>
          <w:gridAfter w:val="1"/>
          <w:wAfter w:w="6" w:type="dxa"/>
        </w:trPr>
        <w:tc>
          <w:tcPr>
            <w:tcW w:w="800" w:type="dxa"/>
            <w:shd w:val="solid" w:color="FFFFFF" w:fill="auto"/>
          </w:tcPr>
          <w:p w14:paraId="4C585FE4" w14:textId="77777777" w:rsidR="003C3971" w:rsidRPr="00A20210" w:rsidRDefault="00831451" w:rsidP="00C72833">
            <w:pPr>
              <w:pStyle w:val="TAC"/>
              <w:rPr>
                <w:sz w:val="16"/>
                <w:szCs w:val="16"/>
                <w:lang w:eastAsia="zh-CN"/>
              </w:rPr>
            </w:pPr>
            <w:r w:rsidRPr="00A20210">
              <w:rPr>
                <w:rFonts w:hint="eastAsia"/>
                <w:sz w:val="16"/>
                <w:szCs w:val="16"/>
                <w:lang w:eastAsia="zh-CN"/>
              </w:rPr>
              <w:t>2019-02</w:t>
            </w:r>
          </w:p>
        </w:tc>
        <w:tc>
          <w:tcPr>
            <w:tcW w:w="800" w:type="dxa"/>
            <w:shd w:val="solid" w:color="FFFFFF" w:fill="auto"/>
          </w:tcPr>
          <w:p w14:paraId="75638006" w14:textId="77777777" w:rsidR="003C3971" w:rsidRPr="00A20210" w:rsidRDefault="00831451" w:rsidP="00C72833">
            <w:pPr>
              <w:pStyle w:val="TAC"/>
              <w:rPr>
                <w:sz w:val="16"/>
                <w:szCs w:val="16"/>
                <w:lang w:eastAsia="zh-CN"/>
              </w:rPr>
            </w:pPr>
            <w:r w:rsidRPr="00A20210">
              <w:rPr>
                <w:rFonts w:hint="eastAsia"/>
                <w:sz w:val="16"/>
                <w:szCs w:val="16"/>
                <w:lang w:eastAsia="zh-CN"/>
              </w:rPr>
              <w:t>CT1#115</w:t>
            </w:r>
          </w:p>
        </w:tc>
        <w:tc>
          <w:tcPr>
            <w:tcW w:w="1094" w:type="dxa"/>
            <w:shd w:val="solid" w:color="FFFFFF" w:fill="auto"/>
          </w:tcPr>
          <w:p w14:paraId="053349FD" w14:textId="77777777" w:rsidR="003C3971" w:rsidRPr="00A20210" w:rsidRDefault="003C3971" w:rsidP="00C72833">
            <w:pPr>
              <w:pStyle w:val="TAC"/>
              <w:rPr>
                <w:sz w:val="16"/>
                <w:szCs w:val="16"/>
                <w:lang w:eastAsia="zh-CN"/>
              </w:rPr>
            </w:pPr>
          </w:p>
        </w:tc>
        <w:tc>
          <w:tcPr>
            <w:tcW w:w="525" w:type="dxa"/>
            <w:shd w:val="solid" w:color="FFFFFF" w:fill="auto"/>
          </w:tcPr>
          <w:p w14:paraId="1BAA204A" w14:textId="77777777" w:rsidR="003C3971" w:rsidRPr="00A20210" w:rsidRDefault="003C3971" w:rsidP="00C72833">
            <w:pPr>
              <w:pStyle w:val="TAL"/>
              <w:rPr>
                <w:sz w:val="16"/>
                <w:szCs w:val="16"/>
              </w:rPr>
            </w:pPr>
          </w:p>
        </w:tc>
        <w:tc>
          <w:tcPr>
            <w:tcW w:w="425" w:type="dxa"/>
            <w:shd w:val="solid" w:color="FFFFFF" w:fill="auto"/>
          </w:tcPr>
          <w:p w14:paraId="68A58541" w14:textId="77777777" w:rsidR="003C3971" w:rsidRPr="00A20210" w:rsidRDefault="003C3971" w:rsidP="00C72833">
            <w:pPr>
              <w:pStyle w:val="TAR"/>
              <w:rPr>
                <w:sz w:val="16"/>
                <w:szCs w:val="16"/>
              </w:rPr>
            </w:pPr>
          </w:p>
        </w:tc>
        <w:tc>
          <w:tcPr>
            <w:tcW w:w="425" w:type="dxa"/>
            <w:shd w:val="solid" w:color="FFFFFF" w:fill="auto"/>
          </w:tcPr>
          <w:p w14:paraId="30F60EAB" w14:textId="77777777" w:rsidR="003C3971" w:rsidRPr="00A20210" w:rsidRDefault="003C3971" w:rsidP="00C72833">
            <w:pPr>
              <w:pStyle w:val="TAC"/>
              <w:rPr>
                <w:sz w:val="16"/>
                <w:szCs w:val="16"/>
              </w:rPr>
            </w:pPr>
          </w:p>
        </w:tc>
        <w:tc>
          <w:tcPr>
            <w:tcW w:w="5712" w:type="dxa"/>
            <w:shd w:val="solid" w:color="FFFFFF" w:fill="auto"/>
          </w:tcPr>
          <w:p w14:paraId="6A9D79DB" w14:textId="77777777" w:rsidR="003C3971" w:rsidRPr="00A20210" w:rsidRDefault="0053536F" w:rsidP="0053536F">
            <w:pPr>
              <w:pStyle w:val="TAL"/>
              <w:rPr>
                <w:sz w:val="16"/>
                <w:szCs w:val="16"/>
                <w:lang w:eastAsia="zh-CN"/>
              </w:rPr>
            </w:pPr>
            <w:r w:rsidRPr="00A20210">
              <w:rPr>
                <w:sz w:val="16"/>
                <w:szCs w:val="16"/>
                <w:lang w:eastAsia="zh-CN"/>
              </w:rPr>
              <w:t>TS</w:t>
            </w:r>
            <w:r w:rsidRPr="00A20210">
              <w:rPr>
                <w:rFonts w:hint="eastAsia"/>
                <w:sz w:val="16"/>
                <w:szCs w:val="16"/>
                <w:lang w:eastAsia="zh-CN"/>
              </w:rPr>
              <w:t xml:space="preserve"> </w:t>
            </w:r>
            <w:r w:rsidRPr="00A20210">
              <w:rPr>
                <w:sz w:val="16"/>
                <w:szCs w:val="16"/>
                <w:lang w:eastAsia="zh-CN"/>
              </w:rPr>
              <w:t xml:space="preserve">skeleton and scope are provided by </w:t>
            </w:r>
            <w:r w:rsidRPr="00A20210">
              <w:rPr>
                <w:rFonts w:hint="eastAsia"/>
                <w:sz w:val="16"/>
                <w:szCs w:val="16"/>
                <w:lang w:eastAsia="zh-CN"/>
              </w:rPr>
              <w:t>C1-19</w:t>
            </w:r>
            <w:r w:rsidRPr="00A20210">
              <w:rPr>
                <w:sz w:val="16"/>
                <w:szCs w:val="16"/>
                <w:lang w:eastAsia="zh-CN"/>
              </w:rPr>
              <w:t>1625</w:t>
            </w:r>
            <w:r w:rsidRPr="00A20210">
              <w:rPr>
                <w:sz w:val="16"/>
                <w:szCs w:val="16"/>
                <w:lang w:val="en-US" w:eastAsia="zh-CN"/>
              </w:rPr>
              <w:t xml:space="preserve"> and C1-191704 </w:t>
            </w:r>
            <w:r w:rsidRPr="00A20210">
              <w:rPr>
                <w:rFonts w:hint="eastAsia"/>
                <w:sz w:val="16"/>
                <w:szCs w:val="16"/>
                <w:lang w:val="en-US" w:eastAsia="zh-CN"/>
              </w:rPr>
              <w:t>respectively</w:t>
            </w:r>
            <w:r w:rsidRPr="00A20210">
              <w:rPr>
                <w:sz w:val="16"/>
                <w:szCs w:val="16"/>
                <w:lang w:val="en-US" w:eastAsia="zh-CN"/>
              </w:rPr>
              <w:t>.</w:t>
            </w:r>
          </w:p>
        </w:tc>
        <w:tc>
          <w:tcPr>
            <w:tcW w:w="708" w:type="dxa"/>
            <w:shd w:val="solid" w:color="FFFFFF" w:fill="auto"/>
          </w:tcPr>
          <w:p w14:paraId="3658A831" w14:textId="77777777" w:rsidR="003C3971" w:rsidRPr="00A20210" w:rsidRDefault="005A36F0" w:rsidP="00C72833">
            <w:pPr>
              <w:pStyle w:val="TAC"/>
              <w:rPr>
                <w:sz w:val="16"/>
                <w:szCs w:val="16"/>
                <w:lang w:eastAsia="zh-CN"/>
              </w:rPr>
            </w:pPr>
            <w:r w:rsidRPr="00A20210">
              <w:rPr>
                <w:rFonts w:hint="eastAsia"/>
                <w:sz w:val="16"/>
                <w:szCs w:val="16"/>
                <w:lang w:eastAsia="zh-CN"/>
              </w:rPr>
              <w:t>0.0.0</w:t>
            </w:r>
          </w:p>
        </w:tc>
      </w:tr>
      <w:tr w:rsidR="00C82E81" w:rsidRPr="00A20210" w14:paraId="05591003" w14:textId="77777777" w:rsidTr="00F82308">
        <w:trPr>
          <w:gridAfter w:val="1"/>
          <w:wAfter w:w="6" w:type="dxa"/>
        </w:trPr>
        <w:tc>
          <w:tcPr>
            <w:tcW w:w="800" w:type="dxa"/>
            <w:shd w:val="solid" w:color="FFFFFF" w:fill="auto"/>
          </w:tcPr>
          <w:p w14:paraId="668ACF96" w14:textId="77777777" w:rsidR="00C82E81" w:rsidRPr="00A20210" w:rsidRDefault="00C82E81" w:rsidP="00C72833">
            <w:pPr>
              <w:pStyle w:val="TAC"/>
              <w:rPr>
                <w:sz w:val="16"/>
                <w:szCs w:val="16"/>
                <w:lang w:eastAsia="zh-CN"/>
              </w:rPr>
            </w:pPr>
            <w:r w:rsidRPr="00A20210">
              <w:rPr>
                <w:rFonts w:hint="eastAsia"/>
                <w:sz w:val="16"/>
                <w:szCs w:val="16"/>
                <w:lang w:eastAsia="zh-CN"/>
              </w:rPr>
              <w:t>2019</w:t>
            </w:r>
            <w:r w:rsidRPr="00A20210">
              <w:rPr>
                <w:sz w:val="16"/>
                <w:szCs w:val="16"/>
                <w:lang w:eastAsia="zh-CN"/>
              </w:rPr>
              <w:t>-04</w:t>
            </w:r>
          </w:p>
        </w:tc>
        <w:tc>
          <w:tcPr>
            <w:tcW w:w="800" w:type="dxa"/>
            <w:shd w:val="solid" w:color="FFFFFF" w:fill="auto"/>
          </w:tcPr>
          <w:p w14:paraId="764AA2AE" w14:textId="77777777" w:rsidR="00C82E81" w:rsidRPr="00A20210" w:rsidRDefault="00C82E81" w:rsidP="00C72833">
            <w:pPr>
              <w:pStyle w:val="TAC"/>
              <w:rPr>
                <w:sz w:val="16"/>
                <w:szCs w:val="16"/>
                <w:lang w:eastAsia="zh-CN"/>
              </w:rPr>
            </w:pPr>
            <w:r w:rsidRPr="00A20210">
              <w:rPr>
                <w:rFonts w:hint="eastAsia"/>
                <w:sz w:val="16"/>
                <w:szCs w:val="16"/>
                <w:lang w:eastAsia="zh-CN"/>
              </w:rPr>
              <w:t>CT</w:t>
            </w:r>
            <w:r w:rsidRPr="00A20210">
              <w:rPr>
                <w:sz w:val="16"/>
                <w:szCs w:val="16"/>
                <w:lang w:eastAsia="zh-CN"/>
              </w:rPr>
              <w:t>1#116</w:t>
            </w:r>
          </w:p>
        </w:tc>
        <w:tc>
          <w:tcPr>
            <w:tcW w:w="1094" w:type="dxa"/>
            <w:shd w:val="solid" w:color="FFFFFF" w:fill="auto"/>
          </w:tcPr>
          <w:p w14:paraId="284FE15A" w14:textId="77777777" w:rsidR="00C82E81" w:rsidRPr="00A20210" w:rsidRDefault="00C82E81" w:rsidP="00C72833">
            <w:pPr>
              <w:pStyle w:val="TAC"/>
              <w:rPr>
                <w:sz w:val="16"/>
                <w:szCs w:val="16"/>
                <w:lang w:eastAsia="zh-CN"/>
              </w:rPr>
            </w:pPr>
          </w:p>
        </w:tc>
        <w:tc>
          <w:tcPr>
            <w:tcW w:w="525" w:type="dxa"/>
            <w:shd w:val="solid" w:color="FFFFFF" w:fill="auto"/>
          </w:tcPr>
          <w:p w14:paraId="1B850227" w14:textId="77777777" w:rsidR="00C82E81" w:rsidRPr="00A20210" w:rsidRDefault="00C82E81" w:rsidP="00C72833">
            <w:pPr>
              <w:pStyle w:val="TAL"/>
              <w:rPr>
                <w:sz w:val="16"/>
                <w:szCs w:val="16"/>
              </w:rPr>
            </w:pPr>
          </w:p>
        </w:tc>
        <w:tc>
          <w:tcPr>
            <w:tcW w:w="425" w:type="dxa"/>
            <w:shd w:val="solid" w:color="FFFFFF" w:fill="auto"/>
          </w:tcPr>
          <w:p w14:paraId="58B05E72" w14:textId="77777777" w:rsidR="00C82E81" w:rsidRPr="00A20210" w:rsidRDefault="00C82E81" w:rsidP="00C72833">
            <w:pPr>
              <w:pStyle w:val="TAR"/>
              <w:rPr>
                <w:sz w:val="16"/>
                <w:szCs w:val="16"/>
              </w:rPr>
            </w:pPr>
          </w:p>
        </w:tc>
        <w:tc>
          <w:tcPr>
            <w:tcW w:w="425" w:type="dxa"/>
            <w:shd w:val="solid" w:color="FFFFFF" w:fill="auto"/>
          </w:tcPr>
          <w:p w14:paraId="012411CF" w14:textId="77777777" w:rsidR="00C82E81" w:rsidRPr="00A20210" w:rsidRDefault="00C82E81" w:rsidP="00C72833">
            <w:pPr>
              <w:pStyle w:val="TAC"/>
              <w:rPr>
                <w:sz w:val="16"/>
                <w:szCs w:val="16"/>
              </w:rPr>
            </w:pPr>
          </w:p>
        </w:tc>
        <w:tc>
          <w:tcPr>
            <w:tcW w:w="5712" w:type="dxa"/>
            <w:shd w:val="solid" w:color="FFFFFF" w:fill="auto"/>
          </w:tcPr>
          <w:p w14:paraId="5FCBF63C" w14:textId="77777777" w:rsidR="00C82E81" w:rsidRPr="00A20210" w:rsidRDefault="00012A63" w:rsidP="00012A63">
            <w:pPr>
              <w:pStyle w:val="TAL"/>
              <w:rPr>
                <w:sz w:val="16"/>
                <w:szCs w:val="16"/>
                <w:lang w:eastAsia="zh-CN"/>
              </w:rPr>
            </w:pPr>
            <w:r w:rsidRPr="00A20210">
              <w:rPr>
                <w:rFonts w:cs="Arial"/>
                <w:snapToGrid w:val="0"/>
                <w:sz w:val="16"/>
                <w:szCs w:val="16"/>
              </w:rPr>
              <w:t>Includes</w:t>
            </w:r>
            <w:r w:rsidRPr="00A20210">
              <w:rPr>
                <w:rFonts w:cs="Arial" w:hint="eastAsia"/>
                <w:snapToGrid w:val="0"/>
                <w:sz w:val="16"/>
                <w:szCs w:val="16"/>
                <w:lang w:eastAsia="zh-CN"/>
              </w:rPr>
              <w:t xml:space="preserve"> the following contributions agreed by CT1 at CT</w:t>
            </w:r>
            <w:r w:rsidR="006E701C" w:rsidRPr="00A20210">
              <w:rPr>
                <w:rFonts w:cs="Arial"/>
                <w:snapToGrid w:val="0"/>
                <w:sz w:val="16"/>
                <w:szCs w:val="16"/>
                <w:lang w:eastAsia="zh-CN"/>
              </w:rPr>
              <w:t>1</w:t>
            </w:r>
            <w:r w:rsidRPr="00A20210">
              <w:rPr>
                <w:rFonts w:cs="Arial" w:hint="eastAsia"/>
                <w:snapToGrid w:val="0"/>
                <w:sz w:val="16"/>
                <w:szCs w:val="16"/>
                <w:lang w:eastAsia="zh-CN"/>
              </w:rPr>
              <w:t>#11</w:t>
            </w:r>
            <w:r w:rsidRPr="00A20210">
              <w:rPr>
                <w:rFonts w:cs="Arial"/>
                <w:snapToGrid w:val="0"/>
                <w:sz w:val="16"/>
                <w:szCs w:val="16"/>
                <w:lang w:eastAsia="zh-CN"/>
              </w:rPr>
              <w:t>6</w:t>
            </w:r>
            <w:r w:rsidRPr="00A20210">
              <w:rPr>
                <w:rFonts w:cs="Arial" w:hint="eastAsia"/>
                <w:snapToGrid w:val="0"/>
                <w:sz w:val="16"/>
                <w:szCs w:val="16"/>
                <w:lang w:eastAsia="zh-CN"/>
              </w:rPr>
              <w:t>:</w:t>
            </w:r>
            <w:r w:rsidRPr="00A20210">
              <w:rPr>
                <w:rFonts w:cs="Arial"/>
                <w:snapToGrid w:val="0"/>
                <w:sz w:val="16"/>
                <w:szCs w:val="16"/>
                <w:lang w:eastAsia="zh-CN"/>
              </w:rPr>
              <w:t xml:space="preserve"> C1-192468, C1-192471, C1-192472.</w:t>
            </w:r>
          </w:p>
        </w:tc>
        <w:tc>
          <w:tcPr>
            <w:tcW w:w="708" w:type="dxa"/>
            <w:shd w:val="solid" w:color="FFFFFF" w:fill="auto"/>
          </w:tcPr>
          <w:p w14:paraId="2EB232F1" w14:textId="77777777" w:rsidR="00C82E81" w:rsidRPr="00A20210" w:rsidRDefault="00C82E81" w:rsidP="00C72833">
            <w:pPr>
              <w:pStyle w:val="TAC"/>
              <w:rPr>
                <w:sz w:val="16"/>
                <w:szCs w:val="16"/>
                <w:lang w:eastAsia="zh-CN"/>
              </w:rPr>
            </w:pPr>
            <w:r w:rsidRPr="00A20210">
              <w:rPr>
                <w:rFonts w:hint="eastAsia"/>
                <w:sz w:val="16"/>
                <w:szCs w:val="16"/>
                <w:lang w:eastAsia="zh-CN"/>
              </w:rPr>
              <w:t>0.1.0</w:t>
            </w:r>
          </w:p>
        </w:tc>
      </w:tr>
      <w:tr w:rsidR="00A7387E" w:rsidRPr="00A20210" w14:paraId="7591B448" w14:textId="77777777" w:rsidTr="00F82308">
        <w:trPr>
          <w:gridAfter w:val="1"/>
          <w:wAfter w:w="6" w:type="dxa"/>
        </w:trPr>
        <w:tc>
          <w:tcPr>
            <w:tcW w:w="800" w:type="dxa"/>
            <w:shd w:val="solid" w:color="FFFFFF" w:fill="auto"/>
          </w:tcPr>
          <w:p w14:paraId="44C7E901" w14:textId="77777777" w:rsidR="00A7387E" w:rsidRPr="00A20210" w:rsidRDefault="00A7387E" w:rsidP="00C72833">
            <w:pPr>
              <w:pStyle w:val="TAC"/>
              <w:rPr>
                <w:sz w:val="16"/>
                <w:szCs w:val="16"/>
                <w:lang w:eastAsia="zh-CN"/>
              </w:rPr>
            </w:pPr>
            <w:r w:rsidRPr="00A20210">
              <w:rPr>
                <w:rFonts w:hint="eastAsia"/>
                <w:sz w:val="16"/>
                <w:szCs w:val="16"/>
                <w:lang w:eastAsia="zh-CN"/>
              </w:rPr>
              <w:t>2019-05</w:t>
            </w:r>
          </w:p>
        </w:tc>
        <w:tc>
          <w:tcPr>
            <w:tcW w:w="800" w:type="dxa"/>
            <w:shd w:val="solid" w:color="FFFFFF" w:fill="auto"/>
          </w:tcPr>
          <w:p w14:paraId="4442A1C1" w14:textId="77777777" w:rsidR="00A7387E" w:rsidRPr="00A20210" w:rsidRDefault="00A7387E" w:rsidP="00C72833">
            <w:pPr>
              <w:pStyle w:val="TAC"/>
              <w:rPr>
                <w:sz w:val="16"/>
                <w:szCs w:val="16"/>
                <w:lang w:eastAsia="zh-CN"/>
              </w:rPr>
            </w:pPr>
            <w:r w:rsidRPr="00A20210">
              <w:rPr>
                <w:rFonts w:hint="eastAsia"/>
                <w:sz w:val="16"/>
                <w:szCs w:val="16"/>
                <w:lang w:eastAsia="zh-CN"/>
              </w:rPr>
              <w:t>CT1#117</w:t>
            </w:r>
          </w:p>
        </w:tc>
        <w:tc>
          <w:tcPr>
            <w:tcW w:w="1094" w:type="dxa"/>
            <w:shd w:val="solid" w:color="FFFFFF" w:fill="auto"/>
          </w:tcPr>
          <w:p w14:paraId="4B445383" w14:textId="77777777" w:rsidR="00A7387E" w:rsidRPr="00A20210" w:rsidRDefault="00A7387E" w:rsidP="00C72833">
            <w:pPr>
              <w:pStyle w:val="TAC"/>
              <w:rPr>
                <w:sz w:val="16"/>
                <w:szCs w:val="16"/>
                <w:lang w:eastAsia="zh-CN"/>
              </w:rPr>
            </w:pPr>
          </w:p>
        </w:tc>
        <w:tc>
          <w:tcPr>
            <w:tcW w:w="525" w:type="dxa"/>
            <w:shd w:val="solid" w:color="FFFFFF" w:fill="auto"/>
          </w:tcPr>
          <w:p w14:paraId="17449FBC" w14:textId="77777777" w:rsidR="00A7387E" w:rsidRPr="00A20210" w:rsidRDefault="00A7387E" w:rsidP="00C72833">
            <w:pPr>
              <w:pStyle w:val="TAL"/>
              <w:rPr>
                <w:sz w:val="16"/>
                <w:szCs w:val="16"/>
              </w:rPr>
            </w:pPr>
          </w:p>
        </w:tc>
        <w:tc>
          <w:tcPr>
            <w:tcW w:w="425" w:type="dxa"/>
            <w:shd w:val="solid" w:color="FFFFFF" w:fill="auto"/>
          </w:tcPr>
          <w:p w14:paraId="3EB0AC4A" w14:textId="77777777" w:rsidR="00A7387E" w:rsidRPr="00A20210" w:rsidRDefault="00A7387E" w:rsidP="00C72833">
            <w:pPr>
              <w:pStyle w:val="TAR"/>
              <w:rPr>
                <w:sz w:val="16"/>
                <w:szCs w:val="16"/>
              </w:rPr>
            </w:pPr>
          </w:p>
        </w:tc>
        <w:tc>
          <w:tcPr>
            <w:tcW w:w="425" w:type="dxa"/>
            <w:shd w:val="solid" w:color="FFFFFF" w:fill="auto"/>
          </w:tcPr>
          <w:p w14:paraId="1ACE672E" w14:textId="77777777" w:rsidR="00A7387E" w:rsidRPr="00A20210" w:rsidRDefault="00A7387E" w:rsidP="00C72833">
            <w:pPr>
              <w:pStyle w:val="TAC"/>
              <w:rPr>
                <w:sz w:val="16"/>
                <w:szCs w:val="16"/>
              </w:rPr>
            </w:pPr>
          </w:p>
        </w:tc>
        <w:tc>
          <w:tcPr>
            <w:tcW w:w="5712" w:type="dxa"/>
            <w:shd w:val="solid" w:color="FFFFFF" w:fill="auto"/>
          </w:tcPr>
          <w:p w14:paraId="7B591072" w14:textId="77777777" w:rsidR="00A7387E" w:rsidRPr="00A20210" w:rsidRDefault="00FF31EE" w:rsidP="00B629DF">
            <w:pPr>
              <w:pStyle w:val="TAL"/>
              <w:rPr>
                <w:rFonts w:cs="Arial"/>
                <w:snapToGrid w:val="0"/>
                <w:sz w:val="16"/>
                <w:szCs w:val="16"/>
              </w:rPr>
            </w:pPr>
            <w:r w:rsidRPr="00A20210">
              <w:rPr>
                <w:rFonts w:cs="Arial"/>
                <w:snapToGrid w:val="0"/>
                <w:sz w:val="16"/>
                <w:szCs w:val="16"/>
              </w:rPr>
              <w:t>Includes the following contributions agreed by CT1 at CT1#117: C1-193488, C1-193489, C1-193769, C1-193770.</w:t>
            </w:r>
          </w:p>
        </w:tc>
        <w:tc>
          <w:tcPr>
            <w:tcW w:w="708" w:type="dxa"/>
            <w:shd w:val="solid" w:color="FFFFFF" w:fill="auto"/>
          </w:tcPr>
          <w:p w14:paraId="22D8E339" w14:textId="77777777" w:rsidR="00A7387E" w:rsidRPr="00A20210" w:rsidRDefault="00590B20" w:rsidP="00C72833">
            <w:pPr>
              <w:pStyle w:val="TAC"/>
              <w:rPr>
                <w:sz w:val="16"/>
                <w:szCs w:val="16"/>
                <w:lang w:eastAsia="zh-CN"/>
              </w:rPr>
            </w:pPr>
            <w:r w:rsidRPr="00A20210">
              <w:rPr>
                <w:rFonts w:hint="eastAsia"/>
                <w:sz w:val="16"/>
                <w:szCs w:val="16"/>
                <w:lang w:eastAsia="zh-CN"/>
              </w:rPr>
              <w:t>0.2.0</w:t>
            </w:r>
          </w:p>
        </w:tc>
      </w:tr>
      <w:tr w:rsidR="007A2E0A" w:rsidRPr="00A20210" w14:paraId="234F8920" w14:textId="77777777" w:rsidTr="00F82308">
        <w:trPr>
          <w:gridAfter w:val="1"/>
          <w:wAfter w:w="6" w:type="dxa"/>
        </w:trPr>
        <w:tc>
          <w:tcPr>
            <w:tcW w:w="800" w:type="dxa"/>
            <w:shd w:val="solid" w:color="FFFFFF" w:fill="auto"/>
          </w:tcPr>
          <w:p w14:paraId="71BE1F4C" w14:textId="77777777" w:rsidR="007A2E0A" w:rsidRPr="00A20210" w:rsidRDefault="007A2E0A" w:rsidP="00C72833">
            <w:pPr>
              <w:pStyle w:val="TAC"/>
              <w:rPr>
                <w:sz w:val="16"/>
                <w:szCs w:val="16"/>
                <w:lang w:eastAsia="zh-CN"/>
              </w:rPr>
            </w:pPr>
            <w:r w:rsidRPr="00A20210">
              <w:rPr>
                <w:rFonts w:hint="eastAsia"/>
                <w:sz w:val="16"/>
                <w:szCs w:val="16"/>
                <w:lang w:eastAsia="zh-CN"/>
              </w:rPr>
              <w:t>2019-09</w:t>
            </w:r>
          </w:p>
        </w:tc>
        <w:tc>
          <w:tcPr>
            <w:tcW w:w="800" w:type="dxa"/>
            <w:shd w:val="solid" w:color="FFFFFF" w:fill="auto"/>
          </w:tcPr>
          <w:p w14:paraId="25C38B3D" w14:textId="77777777" w:rsidR="007A2E0A" w:rsidRPr="00A20210" w:rsidRDefault="007A2E0A" w:rsidP="00C72833">
            <w:pPr>
              <w:pStyle w:val="TAC"/>
              <w:rPr>
                <w:sz w:val="16"/>
                <w:szCs w:val="16"/>
                <w:lang w:eastAsia="zh-CN"/>
              </w:rPr>
            </w:pPr>
            <w:r w:rsidRPr="00A20210">
              <w:rPr>
                <w:rFonts w:hint="eastAsia"/>
                <w:sz w:val="16"/>
                <w:szCs w:val="16"/>
                <w:lang w:eastAsia="zh-CN"/>
              </w:rPr>
              <w:t>CT1#119</w:t>
            </w:r>
          </w:p>
        </w:tc>
        <w:tc>
          <w:tcPr>
            <w:tcW w:w="1094" w:type="dxa"/>
            <w:shd w:val="solid" w:color="FFFFFF" w:fill="auto"/>
          </w:tcPr>
          <w:p w14:paraId="59C17AE6" w14:textId="77777777" w:rsidR="007A2E0A" w:rsidRPr="00A20210" w:rsidRDefault="007A2E0A" w:rsidP="00C72833">
            <w:pPr>
              <w:pStyle w:val="TAC"/>
              <w:rPr>
                <w:sz w:val="16"/>
                <w:szCs w:val="16"/>
                <w:lang w:eastAsia="zh-CN"/>
              </w:rPr>
            </w:pPr>
          </w:p>
        </w:tc>
        <w:tc>
          <w:tcPr>
            <w:tcW w:w="525" w:type="dxa"/>
            <w:shd w:val="solid" w:color="FFFFFF" w:fill="auto"/>
          </w:tcPr>
          <w:p w14:paraId="6E94BE4A" w14:textId="77777777" w:rsidR="007A2E0A" w:rsidRPr="00A20210" w:rsidRDefault="007A2E0A" w:rsidP="00C72833">
            <w:pPr>
              <w:pStyle w:val="TAL"/>
              <w:rPr>
                <w:sz w:val="16"/>
                <w:szCs w:val="16"/>
              </w:rPr>
            </w:pPr>
          </w:p>
        </w:tc>
        <w:tc>
          <w:tcPr>
            <w:tcW w:w="425" w:type="dxa"/>
            <w:shd w:val="solid" w:color="FFFFFF" w:fill="auto"/>
          </w:tcPr>
          <w:p w14:paraId="5B551CEF" w14:textId="77777777" w:rsidR="007A2E0A" w:rsidRPr="00A20210" w:rsidRDefault="007A2E0A" w:rsidP="00C72833">
            <w:pPr>
              <w:pStyle w:val="TAR"/>
              <w:rPr>
                <w:sz w:val="16"/>
                <w:szCs w:val="16"/>
              </w:rPr>
            </w:pPr>
          </w:p>
        </w:tc>
        <w:tc>
          <w:tcPr>
            <w:tcW w:w="425" w:type="dxa"/>
            <w:shd w:val="solid" w:color="FFFFFF" w:fill="auto"/>
          </w:tcPr>
          <w:p w14:paraId="6B43E6FF" w14:textId="77777777" w:rsidR="007A2E0A" w:rsidRPr="00A20210" w:rsidRDefault="007A2E0A" w:rsidP="00C72833">
            <w:pPr>
              <w:pStyle w:val="TAC"/>
              <w:rPr>
                <w:sz w:val="16"/>
                <w:szCs w:val="16"/>
              </w:rPr>
            </w:pPr>
          </w:p>
        </w:tc>
        <w:tc>
          <w:tcPr>
            <w:tcW w:w="5712" w:type="dxa"/>
            <w:shd w:val="solid" w:color="FFFFFF" w:fill="auto"/>
          </w:tcPr>
          <w:p w14:paraId="2701AD3D" w14:textId="77777777" w:rsidR="007A2E0A" w:rsidRPr="00A20210" w:rsidRDefault="007365CC" w:rsidP="0070134C">
            <w:pPr>
              <w:pStyle w:val="TAL"/>
              <w:rPr>
                <w:rFonts w:cs="Arial"/>
                <w:snapToGrid w:val="0"/>
                <w:sz w:val="16"/>
                <w:szCs w:val="16"/>
              </w:rPr>
            </w:pPr>
            <w:r w:rsidRPr="00A20210">
              <w:rPr>
                <w:rFonts w:cs="Arial"/>
                <w:snapToGrid w:val="0"/>
                <w:sz w:val="16"/>
                <w:szCs w:val="16"/>
              </w:rPr>
              <w:t>Includes the following contributions agreed by CT1 at CT1#119: C1-194735, C1-19</w:t>
            </w:r>
            <w:r w:rsidR="000E3060" w:rsidRPr="00A20210">
              <w:rPr>
                <w:rFonts w:cs="Arial"/>
                <w:snapToGrid w:val="0"/>
                <w:sz w:val="16"/>
                <w:szCs w:val="16"/>
              </w:rPr>
              <w:t>4736</w:t>
            </w:r>
            <w:r w:rsidRPr="00A20210">
              <w:rPr>
                <w:rFonts w:cs="Arial"/>
                <w:snapToGrid w:val="0"/>
                <w:sz w:val="16"/>
                <w:szCs w:val="16"/>
              </w:rPr>
              <w:t>, C1-19</w:t>
            </w:r>
            <w:r w:rsidR="000E3060" w:rsidRPr="00A20210">
              <w:rPr>
                <w:rFonts w:cs="Arial"/>
                <w:snapToGrid w:val="0"/>
                <w:sz w:val="16"/>
                <w:szCs w:val="16"/>
              </w:rPr>
              <w:t>4738</w:t>
            </w:r>
            <w:r w:rsidRPr="00A20210">
              <w:rPr>
                <w:rFonts w:cs="Arial"/>
                <w:snapToGrid w:val="0"/>
                <w:sz w:val="16"/>
                <w:szCs w:val="16"/>
              </w:rPr>
              <w:t>, C1-19</w:t>
            </w:r>
            <w:r w:rsidR="000E3060" w:rsidRPr="00A20210">
              <w:rPr>
                <w:rFonts w:cs="Arial"/>
                <w:snapToGrid w:val="0"/>
                <w:sz w:val="16"/>
                <w:szCs w:val="16"/>
              </w:rPr>
              <w:t>4740, C1-194934, C1-194938, C1-194941, C1-194975, C1-195119, C1-195123, C1-195161, C1-195162</w:t>
            </w:r>
            <w:r w:rsidRPr="00A20210">
              <w:rPr>
                <w:rFonts w:cs="Arial"/>
                <w:snapToGrid w:val="0"/>
                <w:sz w:val="16"/>
                <w:szCs w:val="16"/>
              </w:rPr>
              <w:t>.</w:t>
            </w:r>
          </w:p>
        </w:tc>
        <w:tc>
          <w:tcPr>
            <w:tcW w:w="708" w:type="dxa"/>
            <w:shd w:val="solid" w:color="FFFFFF" w:fill="auto"/>
          </w:tcPr>
          <w:p w14:paraId="065FC685" w14:textId="77777777" w:rsidR="007A2E0A" w:rsidRPr="00A20210" w:rsidRDefault="007A2E0A" w:rsidP="00C72833">
            <w:pPr>
              <w:pStyle w:val="TAC"/>
              <w:rPr>
                <w:sz w:val="16"/>
                <w:szCs w:val="16"/>
                <w:lang w:eastAsia="zh-CN"/>
              </w:rPr>
            </w:pPr>
            <w:r w:rsidRPr="00A20210">
              <w:rPr>
                <w:rFonts w:hint="eastAsia"/>
                <w:sz w:val="16"/>
                <w:szCs w:val="16"/>
                <w:lang w:eastAsia="zh-CN"/>
              </w:rPr>
              <w:t>0.3.0</w:t>
            </w:r>
          </w:p>
        </w:tc>
      </w:tr>
      <w:tr w:rsidR="00DF6556" w:rsidRPr="00A20210" w14:paraId="6AE9DC5B" w14:textId="77777777" w:rsidTr="00F82308">
        <w:trPr>
          <w:gridAfter w:val="1"/>
          <w:wAfter w:w="6" w:type="dxa"/>
        </w:trPr>
        <w:tc>
          <w:tcPr>
            <w:tcW w:w="800" w:type="dxa"/>
            <w:shd w:val="solid" w:color="FFFFFF" w:fill="auto"/>
          </w:tcPr>
          <w:p w14:paraId="3D4C5BEE" w14:textId="77777777" w:rsidR="00DF6556" w:rsidRPr="00A20210" w:rsidRDefault="00DF6556" w:rsidP="0006682A">
            <w:pPr>
              <w:pStyle w:val="TAC"/>
              <w:rPr>
                <w:sz w:val="16"/>
                <w:szCs w:val="16"/>
                <w:lang w:eastAsia="zh-CN"/>
              </w:rPr>
            </w:pPr>
            <w:r w:rsidRPr="00A20210">
              <w:rPr>
                <w:rFonts w:hint="eastAsia"/>
                <w:sz w:val="16"/>
                <w:szCs w:val="16"/>
                <w:lang w:eastAsia="zh-CN"/>
              </w:rPr>
              <w:t>2019-</w:t>
            </w:r>
            <w:r w:rsidR="0006682A" w:rsidRPr="00A20210">
              <w:rPr>
                <w:sz w:val="16"/>
                <w:szCs w:val="16"/>
                <w:lang w:eastAsia="zh-CN"/>
              </w:rPr>
              <w:t>10</w:t>
            </w:r>
          </w:p>
        </w:tc>
        <w:tc>
          <w:tcPr>
            <w:tcW w:w="800" w:type="dxa"/>
            <w:shd w:val="solid" w:color="FFFFFF" w:fill="auto"/>
          </w:tcPr>
          <w:p w14:paraId="356F81FE" w14:textId="77777777" w:rsidR="00DF6556" w:rsidRPr="00A20210" w:rsidRDefault="00DF6556" w:rsidP="003A490C">
            <w:pPr>
              <w:pStyle w:val="TAC"/>
              <w:rPr>
                <w:sz w:val="16"/>
                <w:szCs w:val="16"/>
                <w:lang w:eastAsia="zh-CN"/>
              </w:rPr>
            </w:pPr>
            <w:r w:rsidRPr="00A20210">
              <w:rPr>
                <w:rFonts w:hint="eastAsia"/>
                <w:sz w:val="16"/>
                <w:szCs w:val="16"/>
                <w:lang w:eastAsia="zh-CN"/>
              </w:rPr>
              <w:t>CT1#1</w:t>
            </w:r>
            <w:r w:rsidRPr="00A20210">
              <w:rPr>
                <w:sz w:val="16"/>
                <w:szCs w:val="16"/>
                <w:lang w:eastAsia="zh-CN"/>
              </w:rPr>
              <w:t>20</w:t>
            </w:r>
          </w:p>
        </w:tc>
        <w:tc>
          <w:tcPr>
            <w:tcW w:w="1094" w:type="dxa"/>
            <w:shd w:val="solid" w:color="FFFFFF" w:fill="auto"/>
          </w:tcPr>
          <w:p w14:paraId="11DAC086" w14:textId="77777777" w:rsidR="00DF6556" w:rsidRPr="00A20210" w:rsidRDefault="00DF6556" w:rsidP="00DF6556">
            <w:pPr>
              <w:pStyle w:val="TAC"/>
              <w:rPr>
                <w:sz w:val="16"/>
                <w:szCs w:val="16"/>
                <w:lang w:eastAsia="zh-CN"/>
              </w:rPr>
            </w:pPr>
          </w:p>
        </w:tc>
        <w:tc>
          <w:tcPr>
            <w:tcW w:w="525" w:type="dxa"/>
            <w:shd w:val="solid" w:color="FFFFFF" w:fill="auto"/>
          </w:tcPr>
          <w:p w14:paraId="10188097" w14:textId="77777777" w:rsidR="00DF6556" w:rsidRPr="00A20210" w:rsidRDefault="00DF6556" w:rsidP="00DF6556">
            <w:pPr>
              <w:pStyle w:val="TAL"/>
              <w:rPr>
                <w:sz w:val="16"/>
                <w:szCs w:val="16"/>
              </w:rPr>
            </w:pPr>
          </w:p>
        </w:tc>
        <w:tc>
          <w:tcPr>
            <w:tcW w:w="425" w:type="dxa"/>
            <w:shd w:val="solid" w:color="FFFFFF" w:fill="auto"/>
          </w:tcPr>
          <w:p w14:paraId="1709E545" w14:textId="77777777" w:rsidR="00DF6556" w:rsidRPr="00A20210" w:rsidRDefault="00DF6556" w:rsidP="00DF6556">
            <w:pPr>
              <w:pStyle w:val="TAR"/>
              <w:rPr>
                <w:sz w:val="16"/>
                <w:szCs w:val="16"/>
              </w:rPr>
            </w:pPr>
          </w:p>
        </w:tc>
        <w:tc>
          <w:tcPr>
            <w:tcW w:w="425" w:type="dxa"/>
            <w:shd w:val="solid" w:color="FFFFFF" w:fill="auto"/>
          </w:tcPr>
          <w:p w14:paraId="71AD3552" w14:textId="77777777" w:rsidR="00DF6556" w:rsidRPr="00A20210" w:rsidRDefault="00DF6556" w:rsidP="00DF6556">
            <w:pPr>
              <w:pStyle w:val="TAC"/>
              <w:rPr>
                <w:sz w:val="16"/>
                <w:szCs w:val="16"/>
              </w:rPr>
            </w:pPr>
          </w:p>
        </w:tc>
        <w:tc>
          <w:tcPr>
            <w:tcW w:w="5712" w:type="dxa"/>
            <w:shd w:val="solid" w:color="FFFFFF" w:fill="auto"/>
          </w:tcPr>
          <w:p w14:paraId="1CE37FE8" w14:textId="77777777" w:rsidR="00DF6556" w:rsidRPr="00A20210" w:rsidRDefault="00AA4430" w:rsidP="00042BDC">
            <w:pPr>
              <w:pStyle w:val="TAL"/>
              <w:rPr>
                <w:rFonts w:cs="Arial"/>
                <w:snapToGrid w:val="0"/>
                <w:sz w:val="16"/>
                <w:szCs w:val="16"/>
              </w:rPr>
            </w:pPr>
            <w:r w:rsidRPr="00A20210">
              <w:rPr>
                <w:rFonts w:cs="Arial"/>
                <w:snapToGrid w:val="0"/>
                <w:sz w:val="16"/>
                <w:szCs w:val="16"/>
              </w:rPr>
              <w:t xml:space="preserve">Includes the following contributions agreed by CT1 at CT1#120: </w:t>
            </w:r>
            <w:r w:rsidR="00E419BF" w:rsidRPr="00A20210">
              <w:rPr>
                <w:rFonts w:cs="Arial"/>
                <w:snapToGrid w:val="0"/>
                <w:sz w:val="16"/>
                <w:szCs w:val="16"/>
              </w:rPr>
              <w:t>C1-196191, C1-196712, C1-196746, C1-196748, C1-196749, C1-196750, C1-196751, C1-196752, C1-196753, C1-196947.</w:t>
            </w:r>
          </w:p>
        </w:tc>
        <w:tc>
          <w:tcPr>
            <w:tcW w:w="708" w:type="dxa"/>
            <w:shd w:val="solid" w:color="FFFFFF" w:fill="auto"/>
          </w:tcPr>
          <w:p w14:paraId="5EAE9729" w14:textId="77777777" w:rsidR="00DF6556" w:rsidRPr="00A20210" w:rsidRDefault="00DF6556" w:rsidP="00DF6556">
            <w:pPr>
              <w:pStyle w:val="TAC"/>
              <w:rPr>
                <w:sz w:val="16"/>
                <w:szCs w:val="16"/>
                <w:lang w:eastAsia="zh-CN"/>
              </w:rPr>
            </w:pPr>
            <w:r w:rsidRPr="00A20210">
              <w:rPr>
                <w:rFonts w:hint="eastAsia"/>
                <w:sz w:val="16"/>
                <w:szCs w:val="16"/>
                <w:lang w:eastAsia="zh-CN"/>
              </w:rPr>
              <w:t>0.4.0</w:t>
            </w:r>
          </w:p>
        </w:tc>
      </w:tr>
      <w:tr w:rsidR="005A757B" w:rsidRPr="00A20210" w14:paraId="71C5E708" w14:textId="77777777" w:rsidTr="00F82308">
        <w:trPr>
          <w:gridAfter w:val="1"/>
          <w:wAfter w:w="6" w:type="dxa"/>
        </w:trPr>
        <w:tc>
          <w:tcPr>
            <w:tcW w:w="800" w:type="dxa"/>
            <w:shd w:val="solid" w:color="FFFFFF" w:fill="auto"/>
          </w:tcPr>
          <w:p w14:paraId="28B76E72" w14:textId="77777777" w:rsidR="005A757B" w:rsidRPr="00A20210" w:rsidRDefault="005A757B" w:rsidP="005A757B">
            <w:pPr>
              <w:pStyle w:val="TAC"/>
              <w:rPr>
                <w:sz w:val="16"/>
                <w:szCs w:val="16"/>
                <w:lang w:eastAsia="zh-CN"/>
              </w:rPr>
            </w:pPr>
            <w:r w:rsidRPr="00A20210">
              <w:rPr>
                <w:rFonts w:hint="eastAsia"/>
                <w:sz w:val="16"/>
                <w:szCs w:val="16"/>
                <w:lang w:eastAsia="zh-CN"/>
              </w:rPr>
              <w:t>2019-11</w:t>
            </w:r>
          </w:p>
        </w:tc>
        <w:tc>
          <w:tcPr>
            <w:tcW w:w="800" w:type="dxa"/>
            <w:shd w:val="solid" w:color="FFFFFF" w:fill="auto"/>
          </w:tcPr>
          <w:p w14:paraId="2014C7BC" w14:textId="77777777" w:rsidR="005A757B" w:rsidRPr="00A20210" w:rsidRDefault="005A757B" w:rsidP="005A757B">
            <w:pPr>
              <w:pStyle w:val="TAC"/>
              <w:rPr>
                <w:sz w:val="16"/>
                <w:szCs w:val="16"/>
                <w:lang w:eastAsia="zh-CN"/>
              </w:rPr>
            </w:pPr>
            <w:r w:rsidRPr="00A20210">
              <w:rPr>
                <w:rFonts w:hint="eastAsia"/>
                <w:sz w:val="16"/>
                <w:szCs w:val="16"/>
                <w:lang w:eastAsia="zh-CN"/>
              </w:rPr>
              <w:t>CT1#121</w:t>
            </w:r>
          </w:p>
        </w:tc>
        <w:tc>
          <w:tcPr>
            <w:tcW w:w="1094" w:type="dxa"/>
            <w:shd w:val="solid" w:color="FFFFFF" w:fill="auto"/>
          </w:tcPr>
          <w:p w14:paraId="583F333D" w14:textId="77777777" w:rsidR="005A757B" w:rsidRPr="00A20210" w:rsidRDefault="005A757B" w:rsidP="005A757B">
            <w:pPr>
              <w:pStyle w:val="TAC"/>
              <w:rPr>
                <w:sz w:val="16"/>
                <w:szCs w:val="16"/>
                <w:lang w:eastAsia="zh-CN"/>
              </w:rPr>
            </w:pPr>
          </w:p>
        </w:tc>
        <w:tc>
          <w:tcPr>
            <w:tcW w:w="525" w:type="dxa"/>
            <w:shd w:val="solid" w:color="FFFFFF" w:fill="auto"/>
          </w:tcPr>
          <w:p w14:paraId="0B9D90FE" w14:textId="77777777" w:rsidR="005A757B" w:rsidRPr="00A20210" w:rsidRDefault="005A757B" w:rsidP="005A757B">
            <w:pPr>
              <w:pStyle w:val="TAL"/>
              <w:rPr>
                <w:sz w:val="16"/>
                <w:szCs w:val="16"/>
              </w:rPr>
            </w:pPr>
          </w:p>
        </w:tc>
        <w:tc>
          <w:tcPr>
            <w:tcW w:w="425" w:type="dxa"/>
            <w:shd w:val="solid" w:color="FFFFFF" w:fill="auto"/>
          </w:tcPr>
          <w:p w14:paraId="36D00DFB" w14:textId="77777777" w:rsidR="005A757B" w:rsidRPr="00A20210" w:rsidRDefault="005A757B" w:rsidP="005A757B">
            <w:pPr>
              <w:pStyle w:val="TAR"/>
              <w:rPr>
                <w:sz w:val="16"/>
                <w:szCs w:val="16"/>
              </w:rPr>
            </w:pPr>
          </w:p>
        </w:tc>
        <w:tc>
          <w:tcPr>
            <w:tcW w:w="425" w:type="dxa"/>
            <w:shd w:val="solid" w:color="FFFFFF" w:fill="auto"/>
          </w:tcPr>
          <w:p w14:paraId="66B52861" w14:textId="77777777" w:rsidR="005A757B" w:rsidRPr="00A20210" w:rsidRDefault="005A757B" w:rsidP="005A757B">
            <w:pPr>
              <w:pStyle w:val="TAC"/>
              <w:rPr>
                <w:sz w:val="16"/>
                <w:szCs w:val="16"/>
              </w:rPr>
            </w:pPr>
          </w:p>
        </w:tc>
        <w:tc>
          <w:tcPr>
            <w:tcW w:w="5712" w:type="dxa"/>
            <w:shd w:val="solid" w:color="FFFFFF" w:fill="auto"/>
          </w:tcPr>
          <w:p w14:paraId="4EDAF50B" w14:textId="77777777" w:rsidR="005A757B" w:rsidRPr="00A20210" w:rsidRDefault="005A757B" w:rsidP="00F41A74">
            <w:pPr>
              <w:pStyle w:val="TAL"/>
              <w:rPr>
                <w:rFonts w:cs="Arial"/>
                <w:snapToGrid w:val="0"/>
                <w:sz w:val="16"/>
                <w:szCs w:val="16"/>
              </w:rPr>
            </w:pPr>
            <w:r w:rsidRPr="00A20210">
              <w:rPr>
                <w:rFonts w:cs="Arial"/>
                <w:snapToGrid w:val="0"/>
                <w:sz w:val="16"/>
                <w:szCs w:val="16"/>
              </w:rPr>
              <w:t>Includes the following contributions agreed by CT1 at CT1#121: C1-198239, C1-198709, C1-198712, C1-198713, C1-198714, C1-199036.</w:t>
            </w:r>
          </w:p>
        </w:tc>
        <w:tc>
          <w:tcPr>
            <w:tcW w:w="708" w:type="dxa"/>
            <w:shd w:val="solid" w:color="FFFFFF" w:fill="auto"/>
          </w:tcPr>
          <w:p w14:paraId="40F77EBD" w14:textId="77777777" w:rsidR="005A757B" w:rsidRPr="00A20210" w:rsidRDefault="005A757B" w:rsidP="005A757B">
            <w:pPr>
              <w:pStyle w:val="TAC"/>
              <w:rPr>
                <w:sz w:val="16"/>
                <w:szCs w:val="16"/>
                <w:lang w:eastAsia="zh-CN"/>
              </w:rPr>
            </w:pPr>
            <w:r w:rsidRPr="00A20210">
              <w:rPr>
                <w:rFonts w:hint="eastAsia"/>
                <w:sz w:val="16"/>
                <w:szCs w:val="16"/>
                <w:lang w:eastAsia="zh-CN"/>
              </w:rPr>
              <w:t>0.5.0</w:t>
            </w:r>
          </w:p>
        </w:tc>
      </w:tr>
      <w:tr w:rsidR="00F41A74" w:rsidRPr="00A20210" w14:paraId="6BF4356F" w14:textId="77777777" w:rsidTr="00F82308">
        <w:trPr>
          <w:gridAfter w:val="1"/>
          <w:wAfter w:w="6" w:type="dxa"/>
        </w:trPr>
        <w:tc>
          <w:tcPr>
            <w:tcW w:w="800" w:type="dxa"/>
            <w:shd w:val="solid" w:color="FFFFFF" w:fill="auto"/>
          </w:tcPr>
          <w:p w14:paraId="503D1DF5" w14:textId="77777777" w:rsidR="00F41A74" w:rsidRPr="00A20210" w:rsidRDefault="00F41A74" w:rsidP="005A757B">
            <w:pPr>
              <w:pStyle w:val="TAC"/>
              <w:rPr>
                <w:sz w:val="16"/>
                <w:szCs w:val="16"/>
                <w:lang w:eastAsia="zh-CN"/>
              </w:rPr>
            </w:pPr>
            <w:r w:rsidRPr="00A20210">
              <w:rPr>
                <w:sz w:val="16"/>
                <w:szCs w:val="16"/>
                <w:lang w:eastAsia="zh-CN"/>
              </w:rPr>
              <w:t>2019-12</w:t>
            </w:r>
          </w:p>
        </w:tc>
        <w:tc>
          <w:tcPr>
            <w:tcW w:w="800" w:type="dxa"/>
            <w:shd w:val="solid" w:color="FFFFFF" w:fill="auto"/>
          </w:tcPr>
          <w:p w14:paraId="53B32A2D" w14:textId="77777777" w:rsidR="00F41A74" w:rsidRPr="00A20210" w:rsidRDefault="00F41A74" w:rsidP="005A757B">
            <w:pPr>
              <w:pStyle w:val="TAC"/>
              <w:rPr>
                <w:sz w:val="16"/>
                <w:szCs w:val="16"/>
                <w:lang w:eastAsia="zh-CN"/>
              </w:rPr>
            </w:pPr>
            <w:r w:rsidRPr="00A20210">
              <w:rPr>
                <w:sz w:val="16"/>
                <w:szCs w:val="16"/>
                <w:lang w:eastAsia="zh-CN"/>
              </w:rPr>
              <w:t>CT</w:t>
            </w:r>
            <w:r w:rsidR="0038215F" w:rsidRPr="00A20210">
              <w:rPr>
                <w:sz w:val="16"/>
                <w:szCs w:val="16"/>
                <w:lang w:eastAsia="zh-CN"/>
              </w:rPr>
              <w:t>#</w:t>
            </w:r>
            <w:r w:rsidRPr="00A20210">
              <w:rPr>
                <w:sz w:val="16"/>
                <w:szCs w:val="16"/>
                <w:lang w:eastAsia="zh-CN"/>
              </w:rPr>
              <w:t>86</w:t>
            </w:r>
          </w:p>
        </w:tc>
        <w:tc>
          <w:tcPr>
            <w:tcW w:w="1094" w:type="dxa"/>
            <w:shd w:val="solid" w:color="FFFFFF" w:fill="auto"/>
          </w:tcPr>
          <w:p w14:paraId="1B65E8F3" w14:textId="77777777" w:rsidR="00F41A74" w:rsidRPr="00A20210" w:rsidRDefault="00F41A74" w:rsidP="005A757B">
            <w:pPr>
              <w:pStyle w:val="TAC"/>
              <w:rPr>
                <w:sz w:val="16"/>
                <w:szCs w:val="16"/>
                <w:lang w:eastAsia="zh-CN"/>
              </w:rPr>
            </w:pPr>
            <w:r w:rsidRPr="00A20210">
              <w:rPr>
                <w:sz w:val="16"/>
                <w:szCs w:val="16"/>
                <w:lang w:eastAsia="zh-CN"/>
              </w:rPr>
              <w:t>CP-193150</w:t>
            </w:r>
          </w:p>
        </w:tc>
        <w:tc>
          <w:tcPr>
            <w:tcW w:w="525" w:type="dxa"/>
            <w:shd w:val="solid" w:color="FFFFFF" w:fill="auto"/>
          </w:tcPr>
          <w:p w14:paraId="2FA67BA2" w14:textId="77777777" w:rsidR="00F41A74" w:rsidRPr="00A20210" w:rsidRDefault="00F41A74" w:rsidP="005A757B">
            <w:pPr>
              <w:pStyle w:val="TAL"/>
              <w:rPr>
                <w:sz w:val="16"/>
                <w:szCs w:val="16"/>
              </w:rPr>
            </w:pPr>
          </w:p>
        </w:tc>
        <w:tc>
          <w:tcPr>
            <w:tcW w:w="425" w:type="dxa"/>
            <w:shd w:val="solid" w:color="FFFFFF" w:fill="auto"/>
          </w:tcPr>
          <w:p w14:paraId="20E1C906" w14:textId="77777777" w:rsidR="00F41A74" w:rsidRPr="00A20210" w:rsidRDefault="00F41A74" w:rsidP="005A757B">
            <w:pPr>
              <w:pStyle w:val="TAR"/>
              <w:rPr>
                <w:sz w:val="16"/>
                <w:szCs w:val="16"/>
              </w:rPr>
            </w:pPr>
          </w:p>
        </w:tc>
        <w:tc>
          <w:tcPr>
            <w:tcW w:w="425" w:type="dxa"/>
            <w:shd w:val="solid" w:color="FFFFFF" w:fill="auto"/>
          </w:tcPr>
          <w:p w14:paraId="10E9B67C" w14:textId="77777777" w:rsidR="00F41A74" w:rsidRPr="00A20210" w:rsidRDefault="00F41A74" w:rsidP="005A757B">
            <w:pPr>
              <w:pStyle w:val="TAC"/>
              <w:rPr>
                <w:sz w:val="16"/>
                <w:szCs w:val="16"/>
              </w:rPr>
            </w:pPr>
          </w:p>
        </w:tc>
        <w:tc>
          <w:tcPr>
            <w:tcW w:w="5712" w:type="dxa"/>
            <w:shd w:val="solid" w:color="FFFFFF" w:fill="auto"/>
          </w:tcPr>
          <w:p w14:paraId="710A7B93" w14:textId="77777777" w:rsidR="00F41A74" w:rsidRPr="00A20210" w:rsidRDefault="00F41A74" w:rsidP="00F41A74">
            <w:pPr>
              <w:pStyle w:val="TAL"/>
              <w:rPr>
                <w:rFonts w:cs="Arial"/>
                <w:snapToGrid w:val="0"/>
                <w:sz w:val="16"/>
                <w:szCs w:val="16"/>
              </w:rPr>
            </w:pPr>
            <w:r w:rsidRPr="00A20210">
              <w:rPr>
                <w:rFonts w:cs="Arial"/>
                <w:snapToGrid w:val="0"/>
                <w:sz w:val="16"/>
                <w:szCs w:val="16"/>
              </w:rPr>
              <w:t>Presentation for information at TSG CT</w:t>
            </w:r>
          </w:p>
        </w:tc>
        <w:tc>
          <w:tcPr>
            <w:tcW w:w="708" w:type="dxa"/>
            <w:shd w:val="solid" w:color="FFFFFF" w:fill="auto"/>
          </w:tcPr>
          <w:p w14:paraId="3A33B003" w14:textId="77777777" w:rsidR="00F41A74" w:rsidRPr="00A20210" w:rsidRDefault="00F41A74" w:rsidP="005A757B">
            <w:pPr>
              <w:pStyle w:val="TAC"/>
              <w:rPr>
                <w:sz w:val="16"/>
                <w:szCs w:val="16"/>
                <w:lang w:eastAsia="zh-CN"/>
              </w:rPr>
            </w:pPr>
            <w:r w:rsidRPr="00A20210">
              <w:rPr>
                <w:sz w:val="16"/>
                <w:szCs w:val="16"/>
                <w:lang w:eastAsia="zh-CN"/>
              </w:rPr>
              <w:t>1.0.0</w:t>
            </w:r>
          </w:p>
        </w:tc>
      </w:tr>
      <w:tr w:rsidR="0038215F" w:rsidRPr="00A20210" w14:paraId="5C576514" w14:textId="77777777" w:rsidTr="00F82308">
        <w:trPr>
          <w:gridAfter w:val="1"/>
          <w:wAfter w:w="6" w:type="dxa"/>
        </w:trPr>
        <w:tc>
          <w:tcPr>
            <w:tcW w:w="800" w:type="dxa"/>
            <w:shd w:val="solid" w:color="FFFFFF" w:fill="auto"/>
          </w:tcPr>
          <w:p w14:paraId="12B2D512" w14:textId="77777777" w:rsidR="0038215F" w:rsidRPr="00A20210" w:rsidRDefault="0038215F" w:rsidP="005A757B">
            <w:pPr>
              <w:pStyle w:val="TAC"/>
              <w:rPr>
                <w:sz w:val="16"/>
                <w:szCs w:val="16"/>
                <w:lang w:eastAsia="zh-CN"/>
              </w:rPr>
            </w:pPr>
            <w:r w:rsidRPr="00A20210">
              <w:rPr>
                <w:sz w:val="16"/>
                <w:szCs w:val="16"/>
                <w:lang w:eastAsia="zh-CN"/>
              </w:rPr>
              <w:t>2019-12</w:t>
            </w:r>
          </w:p>
        </w:tc>
        <w:tc>
          <w:tcPr>
            <w:tcW w:w="800" w:type="dxa"/>
            <w:shd w:val="solid" w:color="FFFFFF" w:fill="auto"/>
          </w:tcPr>
          <w:p w14:paraId="71A4BCD2" w14:textId="77777777" w:rsidR="0038215F" w:rsidRPr="00A20210" w:rsidRDefault="0038215F" w:rsidP="005A757B">
            <w:pPr>
              <w:pStyle w:val="TAC"/>
              <w:rPr>
                <w:sz w:val="16"/>
                <w:szCs w:val="16"/>
                <w:lang w:eastAsia="zh-CN"/>
              </w:rPr>
            </w:pPr>
            <w:r w:rsidRPr="00A20210">
              <w:rPr>
                <w:sz w:val="16"/>
                <w:szCs w:val="16"/>
                <w:lang w:eastAsia="zh-CN"/>
              </w:rPr>
              <w:t>CT#86</w:t>
            </w:r>
          </w:p>
        </w:tc>
        <w:tc>
          <w:tcPr>
            <w:tcW w:w="1094" w:type="dxa"/>
            <w:shd w:val="solid" w:color="FFFFFF" w:fill="auto"/>
          </w:tcPr>
          <w:p w14:paraId="57ECC7B6" w14:textId="77777777" w:rsidR="0038215F" w:rsidRPr="00A20210" w:rsidRDefault="0038215F" w:rsidP="005A757B">
            <w:pPr>
              <w:pStyle w:val="TAC"/>
              <w:rPr>
                <w:sz w:val="16"/>
                <w:szCs w:val="16"/>
                <w:lang w:eastAsia="zh-CN"/>
              </w:rPr>
            </w:pPr>
            <w:r w:rsidRPr="00A20210">
              <w:rPr>
                <w:sz w:val="16"/>
                <w:szCs w:val="16"/>
                <w:lang w:eastAsia="zh-CN"/>
              </w:rPr>
              <w:t>CP-192387</w:t>
            </w:r>
          </w:p>
        </w:tc>
        <w:tc>
          <w:tcPr>
            <w:tcW w:w="525" w:type="dxa"/>
            <w:shd w:val="solid" w:color="FFFFFF" w:fill="auto"/>
          </w:tcPr>
          <w:p w14:paraId="31B68209" w14:textId="77777777" w:rsidR="0038215F" w:rsidRPr="00A20210" w:rsidRDefault="0038215F" w:rsidP="005A757B">
            <w:pPr>
              <w:pStyle w:val="TAL"/>
              <w:rPr>
                <w:sz w:val="16"/>
                <w:szCs w:val="16"/>
              </w:rPr>
            </w:pPr>
          </w:p>
        </w:tc>
        <w:tc>
          <w:tcPr>
            <w:tcW w:w="425" w:type="dxa"/>
            <w:shd w:val="solid" w:color="FFFFFF" w:fill="auto"/>
          </w:tcPr>
          <w:p w14:paraId="41A762D8" w14:textId="77777777" w:rsidR="0038215F" w:rsidRPr="00A20210" w:rsidRDefault="0038215F" w:rsidP="005A757B">
            <w:pPr>
              <w:pStyle w:val="TAR"/>
              <w:rPr>
                <w:sz w:val="16"/>
                <w:szCs w:val="16"/>
              </w:rPr>
            </w:pPr>
          </w:p>
        </w:tc>
        <w:tc>
          <w:tcPr>
            <w:tcW w:w="425" w:type="dxa"/>
            <w:shd w:val="solid" w:color="FFFFFF" w:fill="auto"/>
          </w:tcPr>
          <w:p w14:paraId="4D87CE90" w14:textId="77777777" w:rsidR="0038215F" w:rsidRPr="00A20210" w:rsidRDefault="0038215F" w:rsidP="005A757B">
            <w:pPr>
              <w:pStyle w:val="TAC"/>
              <w:rPr>
                <w:sz w:val="16"/>
                <w:szCs w:val="16"/>
              </w:rPr>
            </w:pPr>
          </w:p>
        </w:tc>
        <w:tc>
          <w:tcPr>
            <w:tcW w:w="5712" w:type="dxa"/>
            <w:shd w:val="solid" w:color="FFFFFF" w:fill="auto"/>
          </w:tcPr>
          <w:p w14:paraId="6E0C38D6" w14:textId="77777777" w:rsidR="0038215F" w:rsidRPr="00A20210" w:rsidRDefault="0038215F" w:rsidP="00F41A74">
            <w:pPr>
              <w:pStyle w:val="TAL"/>
              <w:rPr>
                <w:rFonts w:cs="Arial"/>
                <w:snapToGrid w:val="0"/>
                <w:sz w:val="16"/>
                <w:szCs w:val="16"/>
              </w:rPr>
            </w:pPr>
            <w:r w:rsidRPr="00A20210">
              <w:rPr>
                <w:rFonts w:cs="Arial"/>
                <w:snapToGrid w:val="0"/>
                <w:sz w:val="16"/>
                <w:szCs w:val="16"/>
              </w:rPr>
              <w:t>A title updated</w:t>
            </w:r>
          </w:p>
        </w:tc>
        <w:tc>
          <w:tcPr>
            <w:tcW w:w="708" w:type="dxa"/>
            <w:shd w:val="solid" w:color="FFFFFF" w:fill="auto"/>
          </w:tcPr>
          <w:p w14:paraId="65ED515E" w14:textId="77777777" w:rsidR="0038215F" w:rsidRPr="00A20210" w:rsidRDefault="0038215F" w:rsidP="005A757B">
            <w:pPr>
              <w:pStyle w:val="TAC"/>
              <w:rPr>
                <w:sz w:val="16"/>
                <w:szCs w:val="16"/>
                <w:lang w:eastAsia="zh-CN"/>
              </w:rPr>
            </w:pPr>
            <w:r w:rsidRPr="00A20210">
              <w:rPr>
                <w:sz w:val="16"/>
                <w:szCs w:val="16"/>
                <w:lang w:eastAsia="zh-CN"/>
              </w:rPr>
              <w:t>1.0.1</w:t>
            </w:r>
          </w:p>
        </w:tc>
      </w:tr>
      <w:tr w:rsidR="00D82514" w:rsidRPr="00A20210" w14:paraId="449CA172" w14:textId="77777777" w:rsidTr="00F82308">
        <w:trPr>
          <w:gridAfter w:val="1"/>
          <w:wAfter w:w="6" w:type="dxa"/>
        </w:trPr>
        <w:tc>
          <w:tcPr>
            <w:tcW w:w="800" w:type="dxa"/>
            <w:shd w:val="solid" w:color="FFFFFF" w:fill="auto"/>
          </w:tcPr>
          <w:p w14:paraId="1FCD999E" w14:textId="77777777" w:rsidR="00D82514" w:rsidRPr="00A20210" w:rsidRDefault="00D82514" w:rsidP="005A757B">
            <w:pPr>
              <w:pStyle w:val="TAC"/>
              <w:rPr>
                <w:sz w:val="16"/>
                <w:szCs w:val="16"/>
                <w:lang w:eastAsia="zh-CN"/>
              </w:rPr>
            </w:pPr>
            <w:r w:rsidRPr="00A20210">
              <w:rPr>
                <w:rFonts w:hint="eastAsia"/>
                <w:sz w:val="16"/>
                <w:szCs w:val="16"/>
                <w:lang w:eastAsia="zh-CN"/>
              </w:rPr>
              <w:t>2020-03</w:t>
            </w:r>
          </w:p>
        </w:tc>
        <w:tc>
          <w:tcPr>
            <w:tcW w:w="800" w:type="dxa"/>
            <w:shd w:val="solid" w:color="FFFFFF" w:fill="auto"/>
          </w:tcPr>
          <w:p w14:paraId="2D8B04B6" w14:textId="77777777" w:rsidR="00D82514" w:rsidRPr="00A20210" w:rsidRDefault="00D82514"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1#122-e</w:t>
            </w:r>
          </w:p>
        </w:tc>
        <w:tc>
          <w:tcPr>
            <w:tcW w:w="1094" w:type="dxa"/>
            <w:shd w:val="solid" w:color="FFFFFF" w:fill="auto"/>
          </w:tcPr>
          <w:p w14:paraId="49408A71" w14:textId="77777777" w:rsidR="00D82514" w:rsidRPr="00A20210" w:rsidRDefault="00D82514" w:rsidP="005A757B">
            <w:pPr>
              <w:pStyle w:val="TAC"/>
              <w:rPr>
                <w:sz w:val="16"/>
                <w:szCs w:val="16"/>
                <w:lang w:eastAsia="zh-CN"/>
              </w:rPr>
            </w:pPr>
          </w:p>
        </w:tc>
        <w:tc>
          <w:tcPr>
            <w:tcW w:w="525" w:type="dxa"/>
            <w:shd w:val="solid" w:color="FFFFFF" w:fill="auto"/>
          </w:tcPr>
          <w:p w14:paraId="4C0BE01A" w14:textId="77777777" w:rsidR="00D82514" w:rsidRPr="00A20210" w:rsidRDefault="00D82514" w:rsidP="005A757B">
            <w:pPr>
              <w:pStyle w:val="TAL"/>
              <w:rPr>
                <w:sz w:val="16"/>
                <w:szCs w:val="16"/>
              </w:rPr>
            </w:pPr>
          </w:p>
        </w:tc>
        <w:tc>
          <w:tcPr>
            <w:tcW w:w="425" w:type="dxa"/>
            <w:shd w:val="solid" w:color="FFFFFF" w:fill="auto"/>
          </w:tcPr>
          <w:p w14:paraId="7EA1111F" w14:textId="77777777" w:rsidR="00D82514" w:rsidRPr="00A20210" w:rsidRDefault="00D82514" w:rsidP="005A757B">
            <w:pPr>
              <w:pStyle w:val="TAR"/>
              <w:rPr>
                <w:sz w:val="16"/>
                <w:szCs w:val="16"/>
              </w:rPr>
            </w:pPr>
          </w:p>
        </w:tc>
        <w:tc>
          <w:tcPr>
            <w:tcW w:w="425" w:type="dxa"/>
            <w:shd w:val="solid" w:color="FFFFFF" w:fill="auto"/>
          </w:tcPr>
          <w:p w14:paraId="041ABDA3" w14:textId="77777777" w:rsidR="00D82514" w:rsidRPr="00A20210" w:rsidRDefault="00D82514" w:rsidP="005A757B">
            <w:pPr>
              <w:pStyle w:val="TAC"/>
              <w:rPr>
                <w:sz w:val="16"/>
                <w:szCs w:val="16"/>
              </w:rPr>
            </w:pPr>
          </w:p>
        </w:tc>
        <w:tc>
          <w:tcPr>
            <w:tcW w:w="5712" w:type="dxa"/>
            <w:shd w:val="solid" w:color="FFFFFF" w:fill="auto"/>
          </w:tcPr>
          <w:p w14:paraId="10E9D4EF" w14:textId="77777777" w:rsidR="00D82514" w:rsidRPr="00A20210" w:rsidRDefault="003379D2" w:rsidP="00632A51">
            <w:pPr>
              <w:pStyle w:val="TAL"/>
              <w:rPr>
                <w:rFonts w:cs="Arial"/>
                <w:snapToGrid w:val="0"/>
                <w:sz w:val="16"/>
                <w:szCs w:val="16"/>
              </w:rPr>
            </w:pPr>
            <w:r w:rsidRPr="00A20210">
              <w:rPr>
                <w:rFonts w:cs="Arial"/>
                <w:snapToGrid w:val="0"/>
                <w:sz w:val="16"/>
                <w:szCs w:val="16"/>
              </w:rPr>
              <w:t>Includes the following contributions agreed by CT1 at CT1#12</w:t>
            </w:r>
            <w:r w:rsidR="00C83D8F" w:rsidRPr="00A20210">
              <w:rPr>
                <w:rFonts w:cs="Arial"/>
                <w:snapToGrid w:val="0"/>
                <w:sz w:val="16"/>
                <w:szCs w:val="16"/>
              </w:rPr>
              <w:t>2-e</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0461</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 xml:space="preserve">0630, C1-200789, C1-200807, C1-200928, C1-200929, </w:t>
            </w:r>
            <w:r w:rsidR="00BB6055" w:rsidRPr="00A20210">
              <w:rPr>
                <w:rFonts w:cs="Arial"/>
                <w:snapToGrid w:val="0"/>
                <w:sz w:val="16"/>
                <w:szCs w:val="16"/>
              </w:rPr>
              <w:t xml:space="preserve">C1-200988, </w:t>
            </w:r>
            <w:r w:rsidR="001D0467" w:rsidRPr="00A20210">
              <w:rPr>
                <w:rFonts w:cs="Arial"/>
                <w:snapToGrid w:val="0"/>
                <w:sz w:val="16"/>
                <w:szCs w:val="16"/>
              </w:rPr>
              <w:t xml:space="preserve">C1-201000, C1-201009, </w:t>
            </w:r>
            <w:r w:rsidR="00BB6055" w:rsidRPr="00A20210">
              <w:rPr>
                <w:rFonts w:cs="Arial"/>
                <w:snapToGrid w:val="0"/>
                <w:sz w:val="16"/>
                <w:szCs w:val="16"/>
              </w:rPr>
              <w:t>C1-201014, C1-201036.</w:t>
            </w:r>
          </w:p>
        </w:tc>
        <w:tc>
          <w:tcPr>
            <w:tcW w:w="708" w:type="dxa"/>
            <w:shd w:val="solid" w:color="FFFFFF" w:fill="auto"/>
          </w:tcPr>
          <w:p w14:paraId="759A8992" w14:textId="77777777" w:rsidR="00D82514" w:rsidRPr="00A20210" w:rsidRDefault="00BB6055" w:rsidP="005A757B">
            <w:pPr>
              <w:pStyle w:val="TAC"/>
              <w:rPr>
                <w:sz w:val="16"/>
                <w:szCs w:val="16"/>
                <w:lang w:eastAsia="zh-CN"/>
              </w:rPr>
            </w:pPr>
            <w:r w:rsidRPr="00A20210">
              <w:rPr>
                <w:rFonts w:hint="eastAsia"/>
                <w:sz w:val="16"/>
                <w:szCs w:val="16"/>
                <w:lang w:eastAsia="zh-CN"/>
              </w:rPr>
              <w:t>1.1.0</w:t>
            </w:r>
          </w:p>
        </w:tc>
      </w:tr>
      <w:tr w:rsidR="00866603" w:rsidRPr="00A20210" w14:paraId="73E6F830" w14:textId="77777777" w:rsidTr="00F82308">
        <w:trPr>
          <w:gridAfter w:val="1"/>
          <w:wAfter w:w="6" w:type="dxa"/>
        </w:trPr>
        <w:tc>
          <w:tcPr>
            <w:tcW w:w="800" w:type="dxa"/>
            <w:shd w:val="solid" w:color="FFFFFF" w:fill="auto"/>
          </w:tcPr>
          <w:p w14:paraId="47EA728C" w14:textId="77777777" w:rsidR="00866603" w:rsidRPr="00A20210" w:rsidRDefault="00866603" w:rsidP="005A757B">
            <w:pPr>
              <w:pStyle w:val="TAC"/>
              <w:rPr>
                <w:sz w:val="16"/>
                <w:szCs w:val="16"/>
                <w:lang w:eastAsia="zh-CN"/>
              </w:rPr>
            </w:pPr>
            <w:r w:rsidRPr="00A20210">
              <w:rPr>
                <w:rFonts w:hint="eastAsia"/>
                <w:sz w:val="16"/>
                <w:szCs w:val="16"/>
                <w:lang w:eastAsia="zh-CN"/>
              </w:rPr>
              <w:t>2020-05</w:t>
            </w:r>
          </w:p>
        </w:tc>
        <w:tc>
          <w:tcPr>
            <w:tcW w:w="800" w:type="dxa"/>
            <w:shd w:val="solid" w:color="FFFFFF" w:fill="auto"/>
          </w:tcPr>
          <w:p w14:paraId="0839406D" w14:textId="77777777" w:rsidR="00866603" w:rsidRPr="00A20210" w:rsidRDefault="00866603"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1#123-e</w:t>
            </w:r>
          </w:p>
        </w:tc>
        <w:tc>
          <w:tcPr>
            <w:tcW w:w="1094" w:type="dxa"/>
            <w:shd w:val="solid" w:color="FFFFFF" w:fill="auto"/>
          </w:tcPr>
          <w:p w14:paraId="176947BA" w14:textId="77777777" w:rsidR="00866603" w:rsidRPr="00A20210" w:rsidRDefault="00866603" w:rsidP="005A757B">
            <w:pPr>
              <w:pStyle w:val="TAC"/>
              <w:rPr>
                <w:sz w:val="16"/>
                <w:szCs w:val="16"/>
                <w:lang w:eastAsia="zh-CN"/>
              </w:rPr>
            </w:pPr>
          </w:p>
        </w:tc>
        <w:tc>
          <w:tcPr>
            <w:tcW w:w="525" w:type="dxa"/>
            <w:shd w:val="solid" w:color="FFFFFF" w:fill="auto"/>
          </w:tcPr>
          <w:p w14:paraId="3CF171E7" w14:textId="77777777" w:rsidR="00866603" w:rsidRPr="00A20210" w:rsidRDefault="00866603" w:rsidP="005A757B">
            <w:pPr>
              <w:pStyle w:val="TAL"/>
              <w:rPr>
                <w:sz w:val="16"/>
                <w:szCs w:val="16"/>
              </w:rPr>
            </w:pPr>
          </w:p>
        </w:tc>
        <w:tc>
          <w:tcPr>
            <w:tcW w:w="425" w:type="dxa"/>
            <w:shd w:val="solid" w:color="FFFFFF" w:fill="auto"/>
          </w:tcPr>
          <w:p w14:paraId="15AB81C3" w14:textId="77777777" w:rsidR="00866603" w:rsidRPr="00A20210" w:rsidRDefault="00866603" w:rsidP="005A757B">
            <w:pPr>
              <w:pStyle w:val="TAR"/>
              <w:rPr>
                <w:sz w:val="16"/>
                <w:szCs w:val="16"/>
              </w:rPr>
            </w:pPr>
          </w:p>
        </w:tc>
        <w:tc>
          <w:tcPr>
            <w:tcW w:w="425" w:type="dxa"/>
            <w:shd w:val="solid" w:color="FFFFFF" w:fill="auto"/>
          </w:tcPr>
          <w:p w14:paraId="6F9DDD52" w14:textId="77777777" w:rsidR="00866603" w:rsidRPr="00A20210" w:rsidRDefault="00866603" w:rsidP="005A757B">
            <w:pPr>
              <w:pStyle w:val="TAC"/>
              <w:rPr>
                <w:sz w:val="16"/>
                <w:szCs w:val="16"/>
              </w:rPr>
            </w:pPr>
          </w:p>
        </w:tc>
        <w:tc>
          <w:tcPr>
            <w:tcW w:w="5712" w:type="dxa"/>
            <w:shd w:val="solid" w:color="FFFFFF" w:fill="auto"/>
          </w:tcPr>
          <w:p w14:paraId="16407792" w14:textId="77777777" w:rsidR="00866603" w:rsidRPr="00A20210" w:rsidRDefault="00FE1E79" w:rsidP="00016083">
            <w:pPr>
              <w:pStyle w:val="TAL"/>
              <w:rPr>
                <w:rFonts w:cs="Arial"/>
                <w:snapToGrid w:val="0"/>
                <w:sz w:val="16"/>
                <w:szCs w:val="16"/>
              </w:rPr>
            </w:pPr>
            <w:r w:rsidRPr="00A20210">
              <w:rPr>
                <w:rFonts w:cs="Arial"/>
                <w:snapToGrid w:val="0"/>
                <w:sz w:val="16"/>
                <w:szCs w:val="16"/>
              </w:rPr>
              <w:t>Includes the following contributions agreed by CT1 at CT1#123-e: C1-202124, C1-202533, C1-202642, C1-202661, C1-202679, C1-202818.</w:t>
            </w:r>
          </w:p>
        </w:tc>
        <w:tc>
          <w:tcPr>
            <w:tcW w:w="708" w:type="dxa"/>
            <w:shd w:val="solid" w:color="FFFFFF" w:fill="auto"/>
          </w:tcPr>
          <w:p w14:paraId="4237DB5B" w14:textId="77777777" w:rsidR="00866603" w:rsidRPr="00A20210" w:rsidRDefault="00866603" w:rsidP="005A757B">
            <w:pPr>
              <w:pStyle w:val="TAC"/>
              <w:rPr>
                <w:sz w:val="16"/>
                <w:szCs w:val="16"/>
                <w:lang w:eastAsia="zh-CN"/>
              </w:rPr>
            </w:pPr>
            <w:r w:rsidRPr="00A20210">
              <w:rPr>
                <w:rFonts w:hint="eastAsia"/>
                <w:sz w:val="16"/>
                <w:szCs w:val="16"/>
                <w:lang w:eastAsia="zh-CN"/>
              </w:rPr>
              <w:t>1.2.0</w:t>
            </w:r>
          </w:p>
        </w:tc>
      </w:tr>
      <w:tr w:rsidR="00FC72E5" w:rsidRPr="00A20210" w14:paraId="521D52EE" w14:textId="77777777" w:rsidTr="00F82308">
        <w:trPr>
          <w:gridAfter w:val="1"/>
          <w:wAfter w:w="6" w:type="dxa"/>
        </w:trPr>
        <w:tc>
          <w:tcPr>
            <w:tcW w:w="800" w:type="dxa"/>
            <w:shd w:val="solid" w:color="FFFFFF" w:fill="auto"/>
          </w:tcPr>
          <w:p w14:paraId="7ECC4A3C" w14:textId="77777777" w:rsidR="00FC72E5" w:rsidRPr="00A20210" w:rsidRDefault="00FC72E5" w:rsidP="005A757B">
            <w:pPr>
              <w:pStyle w:val="TAC"/>
              <w:rPr>
                <w:sz w:val="16"/>
                <w:szCs w:val="16"/>
                <w:lang w:eastAsia="zh-CN"/>
              </w:rPr>
            </w:pPr>
            <w:r w:rsidRPr="00A20210">
              <w:rPr>
                <w:rFonts w:hint="eastAsia"/>
                <w:sz w:val="16"/>
                <w:szCs w:val="16"/>
                <w:lang w:eastAsia="zh-CN"/>
              </w:rPr>
              <w:t>2020-06</w:t>
            </w:r>
          </w:p>
        </w:tc>
        <w:tc>
          <w:tcPr>
            <w:tcW w:w="800" w:type="dxa"/>
            <w:shd w:val="solid" w:color="FFFFFF" w:fill="auto"/>
          </w:tcPr>
          <w:p w14:paraId="7E48E949" w14:textId="77777777" w:rsidR="00FC72E5" w:rsidRPr="00A20210" w:rsidRDefault="00FC72E5" w:rsidP="005A757B">
            <w:pPr>
              <w:pStyle w:val="TAC"/>
              <w:rPr>
                <w:sz w:val="16"/>
                <w:szCs w:val="16"/>
                <w:lang w:eastAsia="zh-CN"/>
              </w:rPr>
            </w:pPr>
            <w:r w:rsidRPr="00A20210">
              <w:rPr>
                <w:rFonts w:hint="eastAsia"/>
                <w:sz w:val="16"/>
                <w:szCs w:val="16"/>
                <w:lang w:eastAsia="zh-CN"/>
              </w:rPr>
              <w:t>CT1#124-e</w:t>
            </w:r>
          </w:p>
        </w:tc>
        <w:tc>
          <w:tcPr>
            <w:tcW w:w="1094" w:type="dxa"/>
            <w:shd w:val="solid" w:color="FFFFFF" w:fill="auto"/>
          </w:tcPr>
          <w:p w14:paraId="4E2AA1B6" w14:textId="77777777" w:rsidR="00FC72E5" w:rsidRPr="00A20210" w:rsidRDefault="00FC72E5" w:rsidP="005A757B">
            <w:pPr>
              <w:pStyle w:val="TAC"/>
              <w:rPr>
                <w:sz w:val="16"/>
                <w:szCs w:val="16"/>
                <w:lang w:eastAsia="zh-CN"/>
              </w:rPr>
            </w:pPr>
          </w:p>
        </w:tc>
        <w:tc>
          <w:tcPr>
            <w:tcW w:w="525" w:type="dxa"/>
            <w:shd w:val="solid" w:color="FFFFFF" w:fill="auto"/>
          </w:tcPr>
          <w:p w14:paraId="548A9743" w14:textId="77777777" w:rsidR="00FC72E5" w:rsidRPr="00A20210" w:rsidRDefault="00FC72E5" w:rsidP="005A757B">
            <w:pPr>
              <w:pStyle w:val="TAL"/>
              <w:rPr>
                <w:sz w:val="16"/>
                <w:szCs w:val="16"/>
              </w:rPr>
            </w:pPr>
          </w:p>
        </w:tc>
        <w:tc>
          <w:tcPr>
            <w:tcW w:w="425" w:type="dxa"/>
            <w:shd w:val="solid" w:color="FFFFFF" w:fill="auto"/>
          </w:tcPr>
          <w:p w14:paraId="63D9BE81" w14:textId="77777777" w:rsidR="00FC72E5" w:rsidRPr="00A20210" w:rsidRDefault="00FC72E5" w:rsidP="005A757B">
            <w:pPr>
              <w:pStyle w:val="TAR"/>
              <w:rPr>
                <w:sz w:val="16"/>
                <w:szCs w:val="16"/>
              </w:rPr>
            </w:pPr>
          </w:p>
        </w:tc>
        <w:tc>
          <w:tcPr>
            <w:tcW w:w="425" w:type="dxa"/>
            <w:shd w:val="solid" w:color="FFFFFF" w:fill="auto"/>
          </w:tcPr>
          <w:p w14:paraId="336E3A8C" w14:textId="77777777" w:rsidR="00FC72E5" w:rsidRPr="00A20210" w:rsidRDefault="00FC72E5" w:rsidP="005A757B">
            <w:pPr>
              <w:pStyle w:val="TAC"/>
              <w:rPr>
                <w:sz w:val="16"/>
                <w:szCs w:val="16"/>
              </w:rPr>
            </w:pPr>
          </w:p>
        </w:tc>
        <w:tc>
          <w:tcPr>
            <w:tcW w:w="5712" w:type="dxa"/>
            <w:shd w:val="solid" w:color="FFFFFF" w:fill="auto"/>
          </w:tcPr>
          <w:p w14:paraId="26C8E4FA" w14:textId="77777777" w:rsidR="00FC72E5" w:rsidRPr="00A20210" w:rsidRDefault="00FC72E5" w:rsidP="00996A7E">
            <w:pPr>
              <w:pStyle w:val="TAL"/>
              <w:rPr>
                <w:rFonts w:cs="Arial"/>
                <w:snapToGrid w:val="0"/>
                <w:sz w:val="16"/>
                <w:szCs w:val="16"/>
              </w:rPr>
            </w:pPr>
            <w:r w:rsidRPr="00A20210">
              <w:rPr>
                <w:rFonts w:cs="Arial"/>
                <w:snapToGrid w:val="0"/>
                <w:sz w:val="16"/>
                <w:szCs w:val="16"/>
              </w:rPr>
              <w:t>Includes the following contributions agreed by CT1 at CT1#124</w:t>
            </w:r>
            <w:r w:rsidR="0004508F" w:rsidRPr="00A20210">
              <w:rPr>
                <w:rFonts w:cs="Arial"/>
                <w:snapToGrid w:val="0"/>
                <w:sz w:val="16"/>
                <w:szCs w:val="16"/>
              </w:rPr>
              <w:t>-e: C1-203050, C1-203051, C1-203075, C1-203076, C1-203077, C1-204002, C1-204015, C1-204016</w:t>
            </w:r>
            <w:r w:rsidRPr="00A20210">
              <w:rPr>
                <w:rFonts w:cs="Arial"/>
                <w:snapToGrid w:val="0"/>
                <w:sz w:val="16"/>
                <w:szCs w:val="16"/>
              </w:rPr>
              <w:t>.</w:t>
            </w:r>
          </w:p>
        </w:tc>
        <w:tc>
          <w:tcPr>
            <w:tcW w:w="708" w:type="dxa"/>
            <w:shd w:val="solid" w:color="FFFFFF" w:fill="auto"/>
          </w:tcPr>
          <w:p w14:paraId="040515AD" w14:textId="77777777" w:rsidR="00FC72E5" w:rsidRPr="00A20210" w:rsidRDefault="00FC72E5" w:rsidP="005A757B">
            <w:pPr>
              <w:pStyle w:val="TAC"/>
              <w:rPr>
                <w:sz w:val="16"/>
                <w:szCs w:val="16"/>
                <w:lang w:eastAsia="zh-CN"/>
              </w:rPr>
            </w:pPr>
            <w:r w:rsidRPr="00A20210">
              <w:rPr>
                <w:rFonts w:hint="eastAsia"/>
                <w:sz w:val="16"/>
                <w:szCs w:val="16"/>
                <w:lang w:eastAsia="zh-CN"/>
              </w:rPr>
              <w:t>1.3.0</w:t>
            </w:r>
          </w:p>
        </w:tc>
      </w:tr>
      <w:tr w:rsidR="00202A48" w:rsidRPr="00A20210" w14:paraId="202C78E9" w14:textId="77777777" w:rsidTr="00F82308">
        <w:trPr>
          <w:gridAfter w:val="1"/>
          <w:wAfter w:w="6" w:type="dxa"/>
        </w:trPr>
        <w:tc>
          <w:tcPr>
            <w:tcW w:w="800" w:type="dxa"/>
            <w:shd w:val="solid" w:color="FFFFFF" w:fill="auto"/>
          </w:tcPr>
          <w:p w14:paraId="4A03606F" w14:textId="77777777" w:rsidR="00202A48" w:rsidRPr="00A20210" w:rsidRDefault="00202A48" w:rsidP="005A757B">
            <w:pPr>
              <w:pStyle w:val="TAC"/>
              <w:rPr>
                <w:sz w:val="16"/>
                <w:szCs w:val="16"/>
                <w:lang w:eastAsia="zh-CN"/>
              </w:rPr>
            </w:pPr>
            <w:r w:rsidRPr="00A20210">
              <w:rPr>
                <w:sz w:val="16"/>
                <w:szCs w:val="16"/>
                <w:lang w:eastAsia="zh-CN"/>
              </w:rPr>
              <w:t>2020-06</w:t>
            </w:r>
          </w:p>
        </w:tc>
        <w:tc>
          <w:tcPr>
            <w:tcW w:w="800" w:type="dxa"/>
            <w:shd w:val="solid" w:color="FFFFFF" w:fill="auto"/>
          </w:tcPr>
          <w:p w14:paraId="7E975258" w14:textId="77777777" w:rsidR="00202A48" w:rsidRPr="00A20210" w:rsidRDefault="00202A48" w:rsidP="005A757B">
            <w:pPr>
              <w:pStyle w:val="TAC"/>
              <w:rPr>
                <w:sz w:val="16"/>
                <w:szCs w:val="16"/>
                <w:lang w:eastAsia="zh-CN"/>
              </w:rPr>
            </w:pPr>
            <w:r w:rsidRPr="00A20210">
              <w:rPr>
                <w:sz w:val="16"/>
                <w:szCs w:val="16"/>
                <w:lang w:eastAsia="zh-CN"/>
              </w:rPr>
              <w:t>CT#88e</w:t>
            </w:r>
          </w:p>
        </w:tc>
        <w:tc>
          <w:tcPr>
            <w:tcW w:w="1094" w:type="dxa"/>
            <w:shd w:val="solid" w:color="FFFFFF" w:fill="auto"/>
          </w:tcPr>
          <w:p w14:paraId="0E3EF9E0" w14:textId="77777777" w:rsidR="00202A48" w:rsidRPr="00A20210" w:rsidRDefault="00202A48" w:rsidP="005A757B">
            <w:pPr>
              <w:pStyle w:val="TAC"/>
              <w:rPr>
                <w:sz w:val="16"/>
                <w:szCs w:val="16"/>
                <w:lang w:eastAsia="zh-CN"/>
              </w:rPr>
            </w:pPr>
            <w:r w:rsidRPr="00A20210">
              <w:rPr>
                <w:sz w:val="16"/>
                <w:szCs w:val="16"/>
                <w:lang w:eastAsia="zh-CN"/>
              </w:rPr>
              <w:t>CP-201173</w:t>
            </w:r>
          </w:p>
        </w:tc>
        <w:tc>
          <w:tcPr>
            <w:tcW w:w="525" w:type="dxa"/>
            <w:shd w:val="solid" w:color="FFFFFF" w:fill="auto"/>
          </w:tcPr>
          <w:p w14:paraId="2104BC40" w14:textId="77777777" w:rsidR="00202A48" w:rsidRPr="00A20210" w:rsidRDefault="00202A48" w:rsidP="005A757B">
            <w:pPr>
              <w:pStyle w:val="TAL"/>
              <w:rPr>
                <w:sz w:val="16"/>
                <w:szCs w:val="16"/>
              </w:rPr>
            </w:pPr>
          </w:p>
        </w:tc>
        <w:tc>
          <w:tcPr>
            <w:tcW w:w="425" w:type="dxa"/>
            <w:shd w:val="solid" w:color="FFFFFF" w:fill="auto"/>
          </w:tcPr>
          <w:p w14:paraId="4DB6ADBA" w14:textId="77777777" w:rsidR="00202A48" w:rsidRPr="00A20210" w:rsidRDefault="00202A48" w:rsidP="005A757B">
            <w:pPr>
              <w:pStyle w:val="TAR"/>
              <w:rPr>
                <w:sz w:val="16"/>
                <w:szCs w:val="16"/>
              </w:rPr>
            </w:pPr>
          </w:p>
        </w:tc>
        <w:tc>
          <w:tcPr>
            <w:tcW w:w="425" w:type="dxa"/>
            <w:shd w:val="solid" w:color="FFFFFF" w:fill="auto"/>
          </w:tcPr>
          <w:p w14:paraId="7433A789" w14:textId="77777777" w:rsidR="00202A48" w:rsidRPr="00A20210" w:rsidRDefault="00202A48" w:rsidP="005A757B">
            <w:pPr>
              <w:pStyle w:val="TAC"/>
              <w:rPr>
                <w:sz w:val="16"/>
                <w:szCs w:val="16"/>
              </w:rPr>
            </w:pPr>
          </w:p>
        </w:tc>
        <w:tc>
          <w:tcPr>
            <w:tcW w:w="5712" w:type="dxa"/>
            <w:shd w:val="solid" w:color="FFFFFF" w:fill="auto"/>
          </w:tcPr>
          <w:p w14:paraId="7CAF3358" w14:textId="77777777" w:rsidR="00202A48" w:rsidRPr="00A20210" w:rsidRDefault="00202A48" w:rsidP="00996A7E">
            <w:pPr>
              <w:pStyle w:val="TAL"/>
              <w:rPr>
                <w:rFonts w:cs="Arial"/>
                <w:snapToGrid w:val="0"/>
                <w:sz w:val="16"/>
                <w:szCs w:val="16"/>
              </w:rPr>
            </w:pPr>
            <w:r w:rsidRPr="00A20210">
              <w:rPr>
                <w:rFonts w:cs="Arial"/>
                <w:snapToGrid w:val="0"/>
                <w:sz w:val="16"/>
                <w:szCs w:val="16"/>
              </w:rPr>
              <w:t>Presentation for approval at TSG CT</w:t>
            </w:r>
          </w:p>
        </w:tc>
        <w:tc>
          <w:tcPr>
            <w:tcW w:w="708" w:type="dxa"/>
            <w:shd w:val="solid" w:color="FFFFFF" w:fill="auto"/>
          </w:tcPr>
          <w:p w14:paraId="6851AB7B" w14:textId="77777777" w:rsidR="00202A48" w:rsidRPr="00A20210" w:rsidRDefault="00202A48" w:rsidP="005A757B">
            <w:pPr>
              <w:pStyle w:val="TAC"/>
              <w:rPr>
                <w:sz w:val="16"/>
                <w:szCs w:val="16"/>
                <w:lang w:eastAsia="zh-CN"/>
              </w:rPr>
            </w:pPr>
            <w:r w:rsidRPr="00A20210">
              <w:rPr>
                <w:sz w:val="16"/>
                <w:szCs w:val="16"/>
                <w:lang w:eastAsia="zh-CN"/>
              </w:rPr>
              <w:t>2.0.0</w:t>
            </w:r>
          </w:p>
        </w:tc>
      </w:tr>
      <w:tr w:rsidR="00003AF2" w:rsidRPr="00A20210" w14:paraId="2DB7BF7A" w14:textId="77777777" w:rsidTr="00F82308">
        <w:trPr>
          <w:gridAfter w:val="1"/>
          <w:wAfter w:w="6" w:type="dxa"/>
        </w:trPr>
        <w:tc>
          <w:tcPr>
            <w:tcW w:w="800" w:type="dxa"/>
            <w:shd w:val="solid" w:color="FFFFFF" w:fill="auto"/>
          </w:tcPr>
          <w:p w14:paraId="65273359" w14:textId="77777777" w:rsidR="00003AF2" w:rsidRPr="00A20210" w:rsidRDefault="00003AF2" w:rsidP="005A757B">
            <w:pPr>
              <w:pStyle w:val="TAC"/>
              <w:rPr>
                <w:sz w:val="16"/>
                <w:szCs w:val="16"/>
                <w:lang w:eastAsia="zh-CN"/>
              </w:rPr>
            </w:pPr>
            <w:r w:rsidRPr="00A20210">
              <w:rPr>
                <w:sz w:val="16"/>
                <w:szCs w:val="16"/>
                <w:lang w:eastAsia="zh-CN"/>
              </w:rPr>
              <w:t>2020-07</w:t>
            </w:r>
          </w:p>
        </w:tc>
        <w:tc>
          <w:tcPr>
            <w:tcW w:w="800" w:type="dxa"/>
            <w:shd w:val="solid" w:color="FFFFFF" w:fill="auto"/>
          </w:tcPr>
          <w:p w14:paraId="2BE9B9B8" w14:textId="77777777" w:rsidR="00003AF2" w:rsidRPr="00A20210" w:rsidRDefault="00003AF2" w:rsidP="005A757B">
            <w:pPr>
              <w:pStyle w:val="TAC"/>
              <w:rPr>
                <w:sz w:val="16"/>
                <w:szCs w:val="16"/>
                <w:lang w:eastAsia="zh-CN"/>
              </w:rPr>
            </w:pPr>
            <w:r w:rsidRPr="00A20210">
              <w:rPr>
                <w:sz w:val="16"/>
                <w:szCs w:val="16"/>
                <w:lang w:eastAsia="zh-CN"/>
              </w:rPr>
              <w:t>CT#88e</w:t>
            </w:r>
          </w:p>
        </w:tc>
        <w:tc>
          <w:tcPr>
            <w:tcW w:w="1094" w:type="dxa"/>
            <w:shd w:val="solid" w:color="FFFFFF" w:fill="auto"/>
          </w:tcPr>
          <w:p w14:paraId="4086A042" w14:textId="77777777" w:rsidR="00003AF2" w:rsidRPr="00A20210" w:rsidRDefault="00003AF2" w:rsidP="005A757B">
            <w:pPr>
              <w:pStyle w:val="TAC"/>
              <w:rPr>
                <w:sz w:val="16"/>
                <w:szCs w:val="16"/>
                <w:lang w:eastAsia="zh-CN"/>
              </w:rPr>
            </w:pPr>
          </w:p>
        </w:tc>
        <w:tc>
          <w:tcPr>
            <w:tcW w:w="525" w:type="dxa"/>
            <w:shd w:val="solid" w:color="FFFFFF" w:fill="auto"/>
          </w:tcPr>
          <w:p w14:paraId="07BEEAB5" w14:textId="77777777" w:rsidR="00003AF2" w:rsidRPr="00A20210" w:rsidRDefault="00003AF2" w:rsidP="005A757B">
            <w:pPr>
              <w:pStyle w:val="TAL"/>
              <w:rPr>
                <w:sz w:val="16"/>
                <w:szCs w:val="16"/>
              </w:rPr>
            </w:pPr>
          </w:p>
        </w:tc>
        <w:tc>
          <w:tcPr>
            <w:tcW w:w="425" w:type="dxa"/>
            <w:shd w:val="solid" w:color="FFFFFF" w:fill="auto"/>
          </w:tcPr>
          <w:p w14:paraId="423ED65B" w14:textId="77777777" w:rsidR="00003AF2" w:rsidRPr="00A20210" w:rsidRDefault="00003AF2" w:rsidP="005A757B">
            <w:pPr>
              <w:pStyle w:val="TAR"/>
              <w:rPr>
                <w:sz w:val="16"/>
                <w:szCs w:val="16"/>
              </w:rPr>
            </w:pPr>
          </w:p>
        </w:tc>
        <w:tc>
          <w:tcPr>
            <w:tcW w:w="425" w:type="dxa"/>
            <w:shd w:val="solid" w:color="FFFFFF" w:fill="auto"/>
          </w:tcPr>
          <w:p w14:paraId="7FB22829" w14:textId="77777777" w:rsidR="00003AF2" w:rsidRPr="00A20210" w:rsidRDefault="00003AF2" w:rsidP="005A757B">
            <w:pPr>
              <w:pStyle w:val="TAC"/>
              <w:rPr>
                <w:sz w:val="16"/>
                <w:szCs w:val="16"/>
              </w:rPr>
            </w:pPr>
          </w:p>
        </w:tc>
        <w:tc>
          <w:tcPr>
            <w:tcW w:w="5712" w:type="dxa"/>
            <w:shd w:val="solid" w:color="FFFFFF" w:fill="auto"/>
          </w:tcPr>
          <w:p w14:paraId="70BBBB8E" w14:textId="77777777" w:rsidR="00003AF2" w:rsidRPr="00A20210" w:rsidRDefault="00003AF2" w:rsidP="00996A7E">
            <w:pPr>
              <w:pStyle w:val="TAL"/>
              <w:rPr>
                <w:rFonts w:cs="Arial"/>
                <w:snapToGrid w:val="0"/>
                <w:sz w:val="16"/>
                <w:szCs w:val="16"/>
              </w:rPr>
            </w:pPr>
            <w:r w:rsidRPr="00A20210">
              <w:rPr>
                <w:rFonts w:cs="Arial"/>
                <w:snapToGrid w:val="0"/>
                <w:sz w:val="16"/>
                <w:szCs w:val="16"/>
              </w:rPr>
              <w:t>Version 16.0.0 created after approval</w:t>
            </w:r>
          </w:p>
        </w:tc>
        <w:tc>
          <w:tcPr>
            <w:tcW w:w="708" w:type="dxa"/>
            <w:shd w:val="solid" w:color="FFFFFF" w:fill="auto"/>
          </w:tcPr>
          <w:p w14:paraId="6D1730CB" w14:textId="77777777" w:rsidR="00003AF2" w:rsidRPr="00A20210" w:rsidRDefault="00003AF2" w:rsidP="005A757B">
            <w:pPr>
              <w:pStyle w:val="TAC"/>
              <w:rPr>
                <w:sz w:val="16"/>
                <w:szCs w:val="16"/>
                <w:lang w:eastAsia="zh-CN"/>
              </w:rPr>
            </w:pPr>
            <w:r w:rsidRPr="00A20210">
              <w:rPr>
                <w:sz w:val="16"/>
                <w:szCs w:val="16"/>
                <w:lang w:eastAsia="zh-CN"/>
              </w:rPr>
              <w:t>16.0.0</w:t>
            </w:r>
          </w:p>
        </w:tc>
      </w:tr>
      <w:tr w:rsidR="00BB6C3A" w:rsidRPr="00A20210" w14:paraId="0470E3C8" w14:textId="77777777" w:rsidTr="00F82308">
        <w:trPr>
          <w:gridAfter w:val="1"/>
          <w:wAfter w:w="6" w:type="dxa"/>
        </w:trPr>
        <w:tc>
          <w:tcPr>
            <w:tcW w:w="800" w:type="dxa"/>
            <w:shd w:val="solid" w:color="FFFFFF" w:fill="auto"/>
          </w:tcPr>
          <w:p w14:paraId="7D397C2A" w14:textId="77777777" w:rsidR="00BB6C3A" w:rsidRPr="00A20210" w:rsidRDefault="00BB6C3A" w:rsidP="005A757B">
            <w:pPr>
              <w:pStyle w:val="TAC"/>
              <w:rPr>
                <w:sz w:val="16"/>
                <w:szCs w:val="16"/>
                <w:lang w:eastAsia="zh-CN"/>
              </w:rPr>
            </w:pPr>
            <w:r w:rsidRPr="00A20210">
              <w:rPr>
                <w:sz w:val="16"/>
                <w:szCs w:val="16"/>
                <w:lang w:eastAsia="zh-CN"/>
              </w:rPr>
              <w:t>2020-09</w:t>
            </w:r>
          </w:p>
        </w:tc>
        <w:tc>
          <w:tcPr>
            <w:tcW w:w="800" w:type="dxa"/>
            <w:shd w:val="solid" w:color="FFFFFF" w:fill="auto"/>
          </w:tcPr>
          <w:p w14:paraId="215D5716" w14:textId="77777777" w:rsidR="00BB6C3A" w:rsidRPr="00A20210" w:rsidRDefault="00BB6C3A" w:rsidP="005A757B">
            <w:pPr>
              <w:pStyle w:val="TAC"/>
              <w:rPr>
                <w:sz w:val="16"/>
                <w:szCs w:val="16"/>
                <w:lang w:eastAsia="zh-CN"/>
              </w:rPr>
            </w:pPr>
            <w:r w:rsidRPr="00A20210">
              <w:rPr>
                <w:sz w:val="16"/>
                <w:szCs w:val="16"/>
                <w:lang w:eastAsia="zh-CN"/>
              </w:rPr>
              <w:t>CT#89e</w:t>
            </w:r>
          </w:p>
        </w:tc>
        <w:tc>
          <w:tcPr>
            <w:tcW w:w="1094" w:type="dxa"/>
            <w:shd w:val="solid" w:color="FFFFFF" w:fill="auto"/>
          </w:tcPr>
          <w:p w14:paraId="14E2BC57" w14:textId="77777777" w:rsidR="00BB6C3A" w:rsidRPr="00A20210" w:rsidRDefault="00BB6C3A" w:rsidP="005A757B">
            <w:pPr>
              <w:pStyle w:val="TAC"/>
              <w:rPr>
                <w:sz w:val="16"/>
                <w:szCs w:val="16"/>
                <w:lang w:eastAsia="zh-CN"/>
              </w:rPr>
            </w:pPr>
            <w:r w:rsidRPr="00A20210">
              <w:rPr>
                <w:sz w:val="16"/>
                <w:szCs w:val="16"/>
                <w:lang w:eastAsia="zh-CN"/>
              </w:rPr>
              <w:t>CP-202153</w:t>
            </w:r>
          </w:p>
        </w:tc>
        <w:tc>
          <w:tcPr>
            <w:tcW w:w="525" w:type="dxa"/>
            <w:shd w:val="solid" w:color="FFFFFF" w:fill="auto"/>
          </w:tcPr>
          <w:p w14:paraId="596004CF" w14:textId="77777777" w:rsidR="00BB6C3A" w:rsidRPr="00A20210" w:rsidRDefault="00BB6C3A" w:rsidP="005A757B">
            <w:pPr>
              <w:pStyle w:val="TAL"/>
              <w:rPr>
                <w:sz w:val="16"/>
                <w:szCs w:val="16"/>
              </w:rPr>
            </w:pPr>
            <w:r w:rsidRPr="00A20210">
              <w:rPr>
                <w:sz w:val="16"/>
                <w:szCs w:val="16"/>
              </w:rPr>
              <w:t>0001</w:t>
            </w:r>
          </w:p>
        </w:tc>
        <w:tc>
          <w:tcPr>
            <w:tcW w:w="425" w:type="dxa"/>
            <w:shd w:val="solid" w:color="FFFFFF" w:fill="auto"/>
          </w:tcPr>
          <w:p w14:paraId="53A563AC" w14:textId="77777777" w:rsidR="00BB6C3A" w:rsidRPr="00A20210" w:rsidRDefault="00BB6C3A" w:rsidP="005A757B">
            <w:pPr>
              <w:pStyle w:val="TAR"/>
              <w:rPr>
                <w:sz w:val="16"/>
                <w:szCs w:val="16"/>
              </w:rPr>
            </w:pPr>
            <w:r w:rsidRPr="00A20210">
              <w:rPr>
                <w:sz w:val="16"/>
                <w:szCs w:val="16"/>
              </w:rPr>
              <w:t>1</w:t>
            </w:r>
          </w:p>
        </w:tc>
        <w:tc>
          <w:tcPr>
            <w:tcW w:w="425" w:type="dxa"/>
            <w:shd w:val="solid" w:color="FFFFFF" w:fill="auto"/>
          </w:tcPr>
          <w:p w14:paraId="0AED9B99" w14:textId="77777777" w:rsidR="00BB6C3A" w:rsidRPr="00A20210" w:rsidRDefault="00BB6C3A" w:rsidP="005A757B">
            <w:pPr>
              <w:pStyle w:val="TAC"/>
              <w:rPr>
                <w:sz w:val="16"/>
                <w:szCs w:val="16"/>
              </w:rPr>
            </w:pPr>
            <w:r w:rsidRPr="00A20210">
              <w:rPr>
                <w:sz w:val="16"/>
                <w:szCs w:val="16"/>
              </w:rPr>
              <w:t>F</w:t>
            </w:r>
          </w:p>
        </w:tc>
        <w:tc>
          <w:tcPr>
            <w:tcW w:w="5712" w:type="dxa"/>
            <w:shd w:val="solid" w:color="FFFFFF" w:fill="auto"/>
          </w:tcPr>
          <w:p w14:paraId="5876F574" w14:textId="77777777" w:rsidR="00BB6C3A" w:rsidRPr="00A20210" w:rsidRDefault="00BB6C3A" w:rsidP="00996A7E">
            <w:pPr>
              <w:pStyle w:val="TAL"/>
              <w:rPr>
                <w:rFonts w:cs="Arial"/>
                <w:snapToGrid w:val="0"/>
                <w:sz w:val="16"/>
                <w:szCs w:val="16"/>
              </w:rPr>
            </w:pPr>
            <w:r w:rsidRPr="00A20210">
              <w:rPr>
                <w:rFonts w:cs="Arial"/>
                <w:snapToGrid w:val="0"/>
                <w:sz w:val="16"/>
                <w:szCs w:val="16"/>
              </w:rPr>
              <w:t>Correction on the necessity of ATSSS Container IE</w:t>
            </w:r>
          </w:p>
        </w:tc>
        <w:tc>
          <w:tcPr>
            <w:tcW w:w="708" w:type="dxa"/>
            <w:shd w:val="solid" w:color="FFFFFF" w:fill="auto"/>
          </w:tcPr>
          <w:p w14:paraId="66B337CF" w14:textId="77777777" w:rsidR="00BB6C3A" w:rsidRPr="00A20210" w:rsidRDefault="00BB6C3A" w:rsidP="005A757B">
            <w:pPr>
              <w:pStyle w:val="TAC"/>
              <w:rPr>
                <w:sz w:val="16"/>
                <w:szCs w:val="16"/>
                <w:lang w:eastAsia="zh-CN"/>
              </w:rPr>
            </w:pPr>
            <w:r w:rsidRPr="00A20210">
              <w:rPr>
                <w:sz w:val="16"/>
                <w:szCs w:val="16"/>
                <w:lang w:eastAsia="zh-CN"/>
              </w:rPr>
              <w:t>16.1.0</w:t>
            </w:r>
          </w:p>
        </w:tc>
      </w:tr>
      <w:tr w:rsidR="004651D4" w:rsidRPr="00A20210" w14:paraId="24D26F52" w14:textId="77777777" w:rsidTr="00F82308">
        <w:trPr>
          <w:gridAfter w:val="1"/>
          <w:wAfter w:w="6" w:type="dxa"/>
        </w:trPr>
        <w:tc>
          <w:tcPr>
            <w:tcW w:w="800" w:type="dxa"/>
            <w:shd w:val="solid" w:color="FFFFFF" w:fill="auto"/>
          </w:tcPr>
          <w:p w14:paraId="79DF327D"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02A0E68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71B8083A"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3C2094B4" w14:textId="77777777" w:rsidR="004651D4" w:rsidRPr="00A20210" w:rsidRDefault="004651D4" w:rsidP="004651D4">
            <w:pPr>
              <w:pStyle w:val="TAL"/>
              <w:rPr>
                <w:sz w:val="16"/>
                <w:szCs w:val="16"/>
              </w:rPr>
            </w:pPr>
            <w:r w:rsidRPr="00A20210">
              <w:rPr>
                <w:sz w:val="16"/>
                <w:szCs w:val="16"/>
              </w:rPr>
              <w:t>0003</w:t>
            </w:r>
          </w:p>
        </w:tc>
        <w:tc>
          <w:tcPr>
            <w:tcW w:w="425" w:type="dxa"/>
            <w:shd w:val="solid" w:color="FFFFFF" w:fill="auto"/>
          </w:tcPr>
          <w:p w14:paraId="48F5A311"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127DAFAD"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AC933EB"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whether UP resources are established on 3GPP and non-3GPP accesses</w:t>
            </w:r>
          </w:p>
        </w:tc>
        <w:tc>
          <w:tcPr>
            <w:tcW w:w="708" w:type="dxa"/>
            <w:shd w:val="solid" w:color="FFFFFF" w:fill="auto"/>
          </w:tcPr>
          <w:p w14:paraId="13D9C7CB"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0A835AEA" w14:textId="77777777" w:rsidTr="00F82308">
        <w:trPr>
          <w:gridAfter w:val="1"/>
          <w:wAfter w:w="6" w:type="dxa"/>
        </w:trPr>
        <w:tc>
          <w:tcPr>
            <w:tcW w:w="800" w:type="dxa"/>
            <w:shd w:val="solid" w:color="FFFFFF" w:fill="auto"/>
          </w:tcPr>
          <w:p w14:paraId="3805559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FB12931"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0A862481"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7332B53" w14:textId="77777777" w:rsidR="004651D4" w:rsidRPr="00A20210" w:rsidRDefault="004651D4" w:rsidP="004651D4">
            <w:pPr>
              <w:pStyle w:val="TAL"/>
              <w:rPr>
                <w:sz w:val="16"/>
                <w:szCs w:val="16"/>
              </w:rPr>
            </w:pPr>
            <w:r w:rsidRPr="00A20210">
              <w:rPr>
                <w:sz w:val="16"/>
                <w:szCs w:val="16"/>
              </w:rPr>
              <w:t>0004</w:t>
            </w:r>
          </w:p>
        </w:tc>
        <w:tc>
          <w:tcPr>
            <w:tcW w:w="425" w:type="dxa"/>
            <w:shd w:val="solid" w:color="FFFFFF" w:fill="auto"/>
          </w:tcPr>
          <w:p w14:paraId="6111ED6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CDC252"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BA469D9" w14:textId="77777777" w:rsidR="004651D4" w:rsidRPr="00A20210" w:rsidRDefault="004651D4" w:rsidP="004651D4">
            <w:pPr>
              <w:pStyle w:val="TAL"/>
              <w:rPr>
                <w:rFonts w:cs="Arial"/>
                <w:snapToGrid w:val="0"/>
                <w:sz w:val="16"/>
                <w:szCs w:val="16"/>
              </w:rPr>
            </w:pPr>
            <w:r w:rsidRPr="00A20210">
              <w:rPr>
                <w:rFonts w:cs="Arial"/>
                <w:snapToGrid w:val="0"/>
                <w:sz w:val="16"/>
                <w:szCs w:val="16"/>
              </w:rPr>
              <w:t>Handling of MA PDU session after an inter-system change from N1 mode to S1 mode</w:t>
            </w:r>
          </w:p>
        </w:tc>
        <w:tc>
          <w:tcPr>
            <w:tcW w:w="708" w:type="dxa"/>
            <w:shd w:val="solid" w:color="FFFFFF" w:fill="auto"/>
          </w:tcPr>
          <w:p w14:paraId="6D7DB486"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16BD2EE" w14:textId="77777777" w:rsidTr="00F82308">
        <w:trPr>
          <w:gridAfter w:val="1"/>
          <w:wAfter w:w="6" w:type="dxa"/>
        </w:trPr>
        <w:tc>
          <w:tcPr>
            <w:tcW w:w="800" w:type="dxa"/>
            <w:shd w:val="solid" w:color="FFFFFF" w:fill="auto"/>
          </w:tcPr>
          <w:p w14:paraId="6C437B94"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73E8BBEC"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27E40F3"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008E79A1" w14:textId="77777777" w:rsidR="004651D4" w:rsidRPr="00A20210" w:rsidRDefault="004651D4" w:rsidP="004651D4">
            <w:pPr>
              <w:pStyle w:val="TAL"/>
              <w:rPr>
                <w:sz w:val="16"/>
                <w:szCs w:val="16"/>
              </w:rPr>
            </w:pPr>
            <w:r w:rsidRPr="00A20210">
              <w:rPr>
                <w:sz w:val="16"/>
                <w:szCs w:val="16"/>
              </w:rPr>
              <w:t>0005</w:t>
            </w:r>
          </w:p>
        </w:tc>
        <w:tc>
          <w:tcPr>
            <w:tcW w:w="425" w:type="dxa"/>
            <w:shd w:val="solid" w:color="FFFFFF" w:fill="auto"/>
          </w:tcPr>
          <w:p w14:paraId="74DCD6AC"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572485BC"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2F2B6F6A" w14:textId="77777777" w:rsidR="004651D4" w:rsidRPr="00A20210" w:rsidRDefault="004651D4" w:rsidP="004651D4">
            <w:pPr>
              <w:pStyle w:val="TAL"/>
              <w:rPr>
                <w:rFonts w:cs="Arial"/>
                <w:snapToGrid w:val="0"/>
                <w:sz w:val="16"/>
                <w:szCs w:val="16"/>
              </w:rPr>
            </w:pPr>
            <w:r w:rsidRPr="00A20210">
              <w:rPr>
                <w:rFonts w:cs="Arial"/>
                <w:snapToGrid w:val="0"/>
                <w:sz w:val="16"/>
                <w:szCs w:val="16"/>
              </w:rPr>
              <w:t>ATSSS rule with steering functionality not supported by the UE</w:t>
            </w:r>
          </w:p>
        </w:tc>
        <w:tc>
          <w:tcPr>
            <w:tcW w:w="708" w:type="dxa"/>
            <w:shd w:val="solid" w:color="FFFFFF" w:fill="auto"/>
          </w:tcPr>
          <w:p w14:paraId="305E017D"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6385BF34" w14:textId="77777777" w:rsidTr="00F82308">
        <w:trPr>
          <w:gridAfter w:val="1"/>
          <w:wAfter w:w="6" w:type="dxa"/>
        </w:trPr>
        <w:tc>
          <w:tcPr>
            <w:tcW w:w="800" w:type="dxa"/>
            <w:shd w:val="solid" w:color="FFFFFF" w:fill="auto"/>
          </w:tcPr>
          <w:p w14:paraId="4087C8FB"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4361AD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1AB00219"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6D4D2CB5" w14:textId="77777777" w:rsidR="004651D4" w:rsidRPr="00A20210" w:rsidRDefault="004651D4" w:rsidP="004651D4">
            <w:pPr>
              <w:pStyle w:val="TAL"/>
              <w:rPr>
                <w:sz w:val="16"/>
                <w:szCs w:val="16"/>
              </w:rPr>
            </w:pPr>
            <w:r w:rsidRPr="00A20210">
              <w:rPr>
                <w:sz w:val="16"/>
                <w:szCs w:val="16"/>
              </w:rPr>
              <w:t>0006</w:t>
            </w:r>
          </w:p>
        </w:tc>
        <w:tc>
          <w:tcPr>
            <w:tcW w:w="425" w:type="dxa"/>
            <w:shd w:val="solid" w:color="FFFFFF" w:fill="auto"/>
          </w:tcPr>
          <w:p w14:paraId="44B8FB5D"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8FEFF0"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37F472CD"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MAI for PMFP</w:t>
            </w:r>
          </w:p>
        </w:tc>
        <w:tc>
          <w:tcPr>
            <w:tcW w:w="708" w:type="dxa"/>
            <w:shd w:val="solid" w:color="FFFFFF" w:fill="auto"/>
          </w:tcPr>
          <w:p w14:paraId="37E4E72F"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528B7FB3" w14:textId="77777777" w:rsidTr="00F82308">
        <w:trPr>
          <w:gridAfter w:val="1"/>
          <w:wAfter w:w="6" w:type="dxa"/>
        </w:trPr>
        <w:tc>
          <w:tcPr>
            <w:tcW w:w="800" w:type="dxa"/>
            <w:shd w:val="solid" w:color="FFFFFF" w:fill="auto"/>
          </w:tcPr>
          <w:p w14:paraId="1D05128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6A44FFB"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89D3DF4"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35E9773" w14:textId="77777777" w:rsidR="004651D4" w:rsidRPr="00A20210" w:rsidRDefault="004651D4" w:rsidP="004651D4">
            <w:pPr>
              <w:pStyle w:val="TAL"/>
              <w:rPr>
                <w:sz w:val="16"/>
                <w:szCs w:val="16"/>
              </w:rPr>
            </w:pPr>
            <w:r w:rsidRPr="00A20210">
              <w:rPr>
                <w:sz w:val="16"/>
                <w:szCs w:val="16"/>
              </w:rPr>
              <w:t>0007</w:t>
            </w:r>
          </w:p>
        </w:tc>
        <w:tc>
          <w:tcPr>
            <w:tcW w:w="425" w:type="dxa"/>
            <w:shd w:val="solid" w:color="FFFFFF" w:fill="auto"/>
          </w:tcPr>
          <w:p w14:paraId="6EE50080"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625113A7"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5B6BCFE6" w14:textId="77777777" w:rsidR="004651D4" w:rsidRPr="00A20210" w:rsidRDefault="004651D4" w:rsidP="004651D4">
            <w:pPr>
              <w:pStyle w:val="TAL"/>
              <w:rPr>
                <w:rFonts w:cs="Arial"/>
                <w:snapToGrid w:val="0"/>
                <w:sz w:val="16"/>
                <w:szCs w:val="16"/>
              </w:rPr>
            </w:pPr>
            <w:r w:rsidRPr="00A20210">
              <w:rPr>
                <w:rFonts w:cs="Arial"/>
                <w:snapToGrid w:val="0"/>
                <w:sz w:val="16"/>
                <w:szCs w:val="16"/>
              </w:rPr>
              <w:t>PMFP messages transported over default QoS flow</w:t>
            </w:r>
          </w:p>
        </w:tc>
        <w:tc>
          <w:tcPr>
            <w:tcW w:w="708" w:type="dxa"/>
            <w:shd w:val="solid" w:color="FFFFFF" w:fill="auto"/>
          </w:tcPr>
          <w:p w14:paraId="5213896A"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5599A0B" w14:textId="77777777" w:rsidTr="00F82308">
        <w:trPr>
          <w:gridAfter w:val="1"/>
          <w:wAfter w:w="6" w:type="dxa"/>
        </w:trPr>
        <w:tc>
          <w:tcPr>
            <w:tcW w:w="800" w:type="dxa"/>
            <w:shd w:val="solid" w:color="FFFFFF" w:fill="auto"/>
          </w:tcPr>
          <w:p w14:paraId="4CAEC7D9"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835B728"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6FC065E0"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4311353D" w14:textId="77777777" w:rsidR="004651D4" w:rsidRPr="00A20210" w:rsidRDefault="004651D4" w:rsidP="004651D4">
            <w:pPr>
              <w:pStyle w:val="TAL"/>
              <w:rPr>
                <w:sz w:val="16"/>
                <w:szCs w:val="16"/>
              </w:rPr>
            </w:pPr>
            <w:r w:rsidRPr="00A20210">
              <w:rPr>
                <w:sz w:val="16"/>
                <w:szCs w:val="16"/>
              </w:rPr>
              <w:t>0008</w:t>
            </w:r>
          </w:p>
        </w:tc>
        <w:tc>
          <w:tcPr>
            <w:tcW w:w="425" w:type="dxa"/>
            <w:shd w:val="solid" w:color="FFFFFF" w:fill="auto"/>
          </w:tcPr>
          <w:p w14:paraId="0634508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20025669"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14B9CE4B" w14:textId="77777777" w:rsidR="004651D4" w:rsidRPr="00A20210" w:rsidRDefault="006953F5" w:rsidP="004651D4">
            <w:pPr>
              <w:pStyle w:val="TAL"/>
              <w:rPr>
                <w:rFonts w:cs="Arial"/>
                <w:snapToGrid w:val="0"/>
                <w:sz w:val="16"/>
                <w:szCs w:val="16"/>
              </w:rPr>
            </w:pPr>
            <w:r w:rsidRPr="00A20210">
              <w:rPr>
                <w:rFonts w:cs="Arial"/>
                <w:snapToGrid w:val="0"/>
                <w:sz w:val="16"/>
                <w:szCs w:val="16"/>
              </w:rPr>
              <w:t>RFC for draft-ietf-tcpm-converters</w:t>
            </w:r>
          </w:p>
        </w:tc>
        <w:tc>
          <w:tcPr>
            <w:tcW w:w="708" w:type="dxa"/>
            <w:shd w:val="solid" w:color="FFFFFF" w:fill="auto"/>
          </w:tcPr>
          <w:p w14:paraId="372BC60C" w14:textId="77777777" w:rsidR="004651D4" w:rsidRPr="00A20210" w:rsidRDefault="004651D4" w:rsidP="004651D4">
            <w:pPr>
              <w:pStyle w:val="TAC"/>
              <w:rPr>
                <w:sz w:val="16"/>
                <w:szCs w:val="16"/>
                <w:lang w:eastAsia="zh-CN"/>
              </w:rPr>
            </w:pPr>
            <w:r w:rsidRPr="00A20210">
              <w:rPr>
                <w:sz w:val="16"/>
                <w:szCs w:val="16"/>
                <w:lang w:eastAsia="zh-CN"/>
              </w:rPr>
              <w:t>16.1.0</w:t>
            </w:r>
          </w:p>
        </w:tc>
      </w:tr>
      <w:tr w:rsidR="008F0C97" w:rsidRPr="00A20210" w14:paraId="2ABE49B9"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A20210" w:rsidRDefault="008F0C97"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A20210" w:rsidRDefault="008F0C97"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A20210" w:rsidRDefault="008F0C97"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A20210" w:rsidRDefault="008F0C97" w:rsidP="00E671C7">
            <w:pPr>
              <w:pStyle w:val="TAL"/>
              <w:rPr>
                <w:sz w:val="16"/>
                <w:szCs w:val="16"/>
              </w:rPr>
            </w:pPr>
            <w:r w:rsidRPr="00A20210">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A20210" w:rsidRDefault="008F0C97"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A20210" w:rsidRDefault="008F0C97"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A20210" w:rsidRDefault="008F0C97"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receipt of MA PDU session release command</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A20210" w:rsidRDefault="008F0C97" w:rsidP="00E671C7">
            <w:pPr>
              <w:pStyle w:val="TAC"/>
              <w:rPr>
                <w:sz w:val="16"/>
                <w:szCs w:val="16"/>
                <w:lang w:eastAsia="zh-CN"/>
              </w:rPr>
            </w:pPr>
            <w:r w:rsidRPr="00A20210">
              <w:rPr>
                <w:sz w:val="16"/>
                <w:szCs w:val="16"/>
                <w:lang w:eastAsia="zh-CN"/>
              </w:rPr>
              <w:t>16.2.0</w:t>
            </w:r>
          </w:p>
        </w:tc>
      </w:tr>
      <w:tr w:rsidR="00713615" w:rsidRPr="00A20210" w14:paraId="0BFA9102"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A20210" w:rsidRDefault="0071361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A20210" w:rsidRDefault="0071361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A20210" w:rsidRDefault="0071361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A20210" w:rsidRDefault="00713615" w:rsidP="00E671C7">
            <w:pPr>
              <w:pStyle w:val="TAL"/>
              <w:rPr>
                <w:sz w:val="16"/>
                <w:szCs w:val="16"/>
              </w:rPr>
            </w:pPr>
            <w:r w:rsidRPr="00A20210">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A20210" w:rsidRDefault="00713615" w:rsidP="00E671C7">
            <w:pPr>
              <w:pStyle w:val="TAR"/>
              <w:rPr>
                <w:sz w:val="16"/>
                <w:szCs w:val="16"/>
              </w:rPr>
            </w:pPr>
            <w:r w:rsidRPr="00A20210">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A20210" w:rsidRDefault="0071361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A20210" w:rsidRDefault="00713615" w:rsidP="00E671C7">
            <w:pPr>
              <w:pStyle w:val="TAL"/>
              <w:rPr>
                <w:rFonts w:cs="Arial"/>
                <w:snapToGrid w:val="0"/>
                <w:sz w:val="16"/>
                <w:szCs w:val="16"/>
              </w:rPr>
            </w:pPr>
            <w:r w:rsidRPr="00A20210">
              <w:rPr>
                <w:rFonts w:cs="Arial"/>
                <w:snapToGrid w:val="0"/>
                <w:sz w:val="16"/>
                <w:szCs w:val="16"/>
              </w:rPr>
              <w:t>Clarifications on using DRB/IPSecSA as indication to MA PDU session UP resources establishment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A20210" w:rsidRDefault="00713615" w:rsidP="00E671C7">
            <w:pPr>
              <w:pStyle w:val="TAC"/>
              <w:rPr>
                <w:sz w:val="16"/>
                <w:szCs w:val="16"/>
                <w:lang w:eastAsia="zh-CN"/>
              </w:rPr>
            </w:pPr>
            <w:r w:rsidRPr="00A20210">
              <w:rPr>
                <w:sz w:val="16"/>
                <w:szCs w:val="16"/>
                <w:lang w:eastAsia="zh-CN"/>
              </w:rPr>
              <w:t>16.2.0</w:t>
            </w:r>
          </w:p>
        </w:tc>
      </w:tr>
      <w:tr w:rsidR="004F04D5" w:rsidRPr="00A20210" w14:paraId="04F5212A" w14:textId="77777777" w:rsidTr="004F04D5">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A20210" w:rsidRDefault="004F04D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A20210" w:rsidRDefault="004F04D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A20210" w:rsidRDefault="004F04D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A20210" w:rsidRDefault="004F04D5" w:rsidP="00E671C7">
            <w:pPr>
              <w:pStyle w:val="TAL"/>
              <w:rPr>
                <w:sz w:val="16"/>
                <w:szCs w:val="16"/>
              </w:rPr>
            </w:pPr>
            <w:r w:rsidRPr="00A20210">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A20210" w:rsidRDefault="004F04D5"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A20210" w:rsidRDefault="004F04D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A20210" w:rsidRDefault="004F04D5"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IEI value for the Padding IE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A20210" w:rsidRDefault="004F04D5" w:rsidP="00E671C7">
            <w:pPr>
              <w:pStyle w:val="TAC"/>
              <w:rPr>
                <w:sz w:val="16"/>
                <w:szCs w:val="16"/>
                <w:lang w:eastAsia="zh-CN"/>
              </w:rPr>
            </w:pPr>
            <w:r w:rsidRPr="00A20210">
              <w:rPr>
                <w:sz w:val="16"/>
                <w:szCs w:val="16"/>
                <w:lang w:eastAsia="zh-CN"/>
              </w:rPr>
              <w:t>16.2.0</w:t>
            </w:r>
          </w:p>
        </w:tc>
      </w:tr>
      <w:tr w:rsidR="00A4376E" w:rsidRPr="00A20210" w14:paraId="37301DE0" w14:textId="77777777" w:rsidTr="00A4376E">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A20210" w:rsidRDefault="00A4376E"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A20210" w:rsidRDefault="00A4376E"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A20210" w:rsidRDefault="00A4376E"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A20210" w:rsidRDefault="00A4376E" w:rsidP="00E671C7">
            <w:pPr>
              <w:pStyle w:val="TAL"/>
              <w:rPr>
                <w:sz w:val="16"/>
                <w:szCs w:val="16"/>
              </w:rPr>
            </w:pPr>
            <w:r w:rsidRPr="00A20210">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A20210"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A20210" w:rsidRDefault="00A4376E"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A20210" w:rsidRDefault="00A4376E" w:rsidP="00E671C7">
            <w:pPr>
              <w:pStyle w:val="TAL"/>
              <w:rPr>
                <w:rFonts w:cs="Arial"/>
                <w:snapToGrid w:val="0"/>
                <w:sz w:val="16"/>
                <w:szCs w:val="16"/>
              </w:rPr>
            </w:pPr>
            <w:r w:rsidRPr="00A20210">
              <w:rPr>
                <w:rFonts w:cs="Arial"/>
                <w:snapToGrid w:val="0"/>
                <w:sz w:val="16"/>
                <w:szCs w:val="16"/>
              </w:rPr>
              <w:t>Correction for PMFP messages sent via Ethernet PDU sess</w:t>
            </w:r>
            <w:r w:rsidRPr="00A20210">
              <w:rPr>
                <w:noProof/>
              </w:rPr>
              <w: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A20210" w:rsidRDefault="00A4376E" w:rsidP="00E671C7">
            <w:pPr>
              <w:pStyle w:val="TAC"/>
              <w:rPr>
                <w:sz w:val="16"/>
                <w:szCs w:val="16"/>
                <w:lang w:eastAsia="zh-CN"/>
              </w:rPr>
            </w:pPr>
            <w:r w:rsidRPr="00A20210">
              <w:rPr>
                <w:sz w:val="16"/>
                <w:szCs w:val="16"/>
                <w:lang w:eastAsia="zh-CN"/>
              </w:rPr>
              <w:t>16.2.0</w:t>
            </w:r>
          </w:p>
        </w:tc>
      </w:tr>
      <w:tr w:rsidR="000D1906" w:rsidRPr="00A20210" w14:paraId="4BD179DB" w14:textId="77777777" w:rsidTr="000D1906">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A20210" w:rsidRDefault="000D190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A20210" w:rsidRDefault="000D190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A20210" w:rsidRDefault="000D190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A20210" w:rsidRDefault="000D1906" w:rsidP="00E671C7">
            <w:pPr>
              <w:pStyle w:val="TAL"/>
              <w:rPr>
                <w:sz w:val="16"/>
                <w:szCs w:val="16"/>
              </w:rPr>
            </w:pPr>
            <w:r w:rsidRPr="00A20210">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A20210" w:rsidRDefault="000D1906"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A20210" w:rsidRDefault="000D190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A20210" w:rsidRDefault="000D1906" w:rsidP="00E671C7">
            <w:pPr>
              <w:pStyle w:val="TAL"/>
              <w:rPr>
                <w:rFonts w:cs="Arial"/>
                <w:snapToGrid w:val="0"/>
                <w:sz w:val="16"/>
                <w:szCs w:val="16"/>
              </w:rPr>
            </w:pPr>
            <w:r w:rsidRPr="00A20210">
              <w:rPr>
                <w:rFonts w:cs="Arial"/>
                <w:snapToGrid w:val="0"/>
                <w:sz w:val="16"/>
                <w:szCs w:val="16"/>
              </w:rPr>
              <w:t>Correction for EPTI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A20210" w:rsidRDefault="000D1906" w:rsidP="00E671C7">
            <w:pPr>
              <w:pStyle w:val="TAC"/>
              <w:rPr>
                <w:sz w:val="16"/>
                <w:szCs w:val="16"/>
                <w:lang w:eastAsia="zh-CN"/>
              </w:rPr>
            </w:pPr>
            <w:r w:rsidRPr="00A20210">
              <w:rPr>
                <w:sz w:val="16"/>
                <w:szCs w:val="16"/>
                <w:lang w:eastAsia="zh-CN"/>
              </w:rPr>
              <w:t>16.2.0</w:t>
            </w:r>
          </w:p>
        </w:tc>
      </w:tr>
      <w:tr w:rsidR="0014664F" w:rsidRPr="00A20210" w14:paraId="13C26DEE" w14:textId="77777777" w:rsidTr="0014664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A20210" w:rsidRDefault="0014664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A20210" w:rsidRDefault="0014664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A20210" w:rsidRDefault="0014664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A20210" w:rsidRDefault="0014664F" w:rsidP="00E671C7">
            <w:pPr>
              <w:pStyle w:val="TAL"/>
              <w:rPr>
                <w:sz w:val="16"/>
                <w:szCs w:val="16"/>
              </w:rPr>
            </w:pPr>
            <w:r w:rsidRPr="00A20210">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A20210"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A20210" w:rsidRDefault="0014664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A20210" w:rsidRDefault="0014664F" w:rsidP="00E671C7">
            <w:pPr>
              <w:pStyle w:val="TAL"/>
              <w:rPr>
                <w:rFonts w:cs="Arial"/>
                <w:snapToGrid w:val="0"/>
                <w:sz w:val="16"/>
                <w:szCs w:val="16"/>
              </w:rPr>
            </w:pPr>
            <w:r w:rsidRPr="00A20210">
              <w:rPr>
                <w:rFonts w:cs="Arial"/>
                <w:snapToGrid w:val="0"/>
                <w:sz w:val="16"/>
                <w:szCs w:val="16"/>
              </w:rPr>
              <w:t>Correction for PMFP timer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A20210" w:rsidRDefault="0014664F" w:rsidP="00E671C7">
            <w:pPr>
              <w:pStyle w:val="TAC"/>
              <w:rPr>
                <w:sz w:val="16"/>
                <w:szCs w:val="16"/>
                <w:lang w:eastAsia="zh-CN"/>
              </w:rPr>
            </w:pPr>
            <w:r w:rsidRPr="00A20210">
              <w:rPr>
                <w:sz w:val="16"/>
                <w:szCs w:val="16"/>
                <w:lang w:eastAsia="zh-CN"/>
              </w:rPr>
              <w:t>16.2.0</w:t>
            </w:r>
          </w:p>
        </w:tc>
      </w:tr>
      <w:tr w:rsidR="00AB3C4C" w:rsidRPr="00A20210" w14:paraId="1041C66B" w14:textId="77777777" w:rsidTr="00AB3C4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A20210" w:rsidRDefault="00AB3C4C"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A20210" w:rsidRDefault="00AB3C4C"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A20210" w:rsidRDefault="00AB3C4C"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A20210" w:rsidRDefault="00AB3C4C" w:rsidP="00E671C7">
            <w:pPr>
              <w:pStyle w:val="TAL"/>
              <w:rPr>
                <w:sz w:val="16"/>
                <w:szCs w:val="16"/>
              </w:rPr>
            </w:pPr>
            <w:r w:rsidRPr="00A20210">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A20210"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A20210" w:rsidRDefault="00AB3C4C"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A20210" w:rsidRDefault="00AB3C4C" w:rsidP="00E671C7">
            <w:pPr>
              <w:pStyle w:val="TAL"/>
              <w:rPr>
                <w:rFonts w:cs="Arial"/>
                <w:snapToGrid w:val="0"/>
                <w:sz w:val="16"/>
                <w:szCs w:val="16"/>
              </w:rPr>
            </w:pPr>
            <w:r w:rsidRPr="00A20210">
              <w:rPr>
                <w:rFonts w:cs="Arial"/>
                <w:snapToGrid w:val="0"/>
                <w:sz w:val="16"/>
                <w:szCs w:val="16"/>
              </w:rPr>
              <w:t>Support of regular expression in ATSSS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A20210" w:rsidRDefault="00AB3C4C" w:rsidP="00E671C7">
            <w:pPr>
              <w:pStyle w:val="TAC"/>
              <w:rPr>
                <w:sz w:val="16"/>
                <w:szCs w:val="16"/>
                <w:lang w:eastAsia="zh-CN"/>
              </w:rPr>
            </w:pPr>
            <w:r w:rsidRPr="00A20210">
              <w:rPr>
                <w:sz w:val="16"/>
                <w:szCs w:val="16"/>
                <w:lang w:eastAsia="zh-CN"/>
              </w:rPr>
              <w:t>16.2.0</w:t>
            </w:r>
          </w:p>
        </w:tc>
      </w:tr>
      <w:tr w:rsidR="009E3E11" w:rsidRPr="00A20210" w14:paraId="3D6ABA0B" w14:textId="77777777" w:rsidTr="009E3E11">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A20210" w:rsidRDefault="009E3E11"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A20210" w:rsidRDefault="009E3E11"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A20210" w:rsidRDefault="009E3E11"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A20210" w:rsidRDefault="009E3E11" w:rsidP="00E671C7">
            <w:pPr>
              <w:pStyle w:val="TAL"/>
              <w:rPr>
                <w:sz w:val="16"/>
                <w:szCs w:val="16"/>
              </w:rPr>
            </w:pPr>
            <w:r w:rsidRPr="00A20210">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A20210" w:rsidRDefault="009E3E11"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A20210" w:rsidRDefault="009E3E11"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A20210" w:rsidRDefault="009E3E11" w:rsidP="00E671C7">
            <w:pPr>
              <w:pStyle w:val="TAL"/>
              <w:rPr>
                <w:rFonts w:cs="Arial"/>
                <w:snapToGrid w:val="0"/>
                <w:sz w:val="16"/>
                <w:szCs w:val="16"/>
              </w:rPr>
            </w:pPr>
            <w:r w:rsidRPr="00A20210">
              <w:rPr>
                <w:rFonts w:cs="Arial"/>
                <w:snapToGrid w:val="0"/>
                <w:sz w:val="16"/>
                <w:szCs w:val="16"/>
              </w:rPr>
              <w:t>Transport Converter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A20210" w:rsidRDefault="009E3E11" w:rsidP="00E671C7">
            <w:pPr>
              <w:pStyle w:val="TAC"/>
              <w:rPr>
                <w:sz w:val="16"/>
                <w:szCs w:val="16"/>
                <w:lang w:eastAsia="zh-CN"/>
              </w:rPr>
            </w:pPr>
            <w:r w:rsidRPr="00A20210">
              <w:rPr>
                <w:sz w:val="16"/>
                <w:szCs w:val="16"/>
                <w:lang w:eastAsia="zh-CN"/>
              </w:rPr>
              <w:t>16.2.0</w:t>
            </w:r>
          </w:p>
        </w:tc>
      </w:tr>
      <w:tr w:rsidR="002D28E6" w:rsidRPr="00A20210" w14:paraId="69893544" w14:textId="77777777" w:rsidTr="00E671C7">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A20210" w:rsidRDefault="002D28E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A20210" w:rsidRDefault="002D28E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A20210" w:rsidRDefault="002D28E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A20210" w:rsidRDefault="002D28E6" w:rsidP="00E671C7">
            <w:pPr>
              <w:pStyle w:val="TAL"/>
              <w:rPr>
                <w:sz w:val="16"/>
                <w:szCs w:val="16"/>
              </w:rPr>
            </w:pPr>
            <w:r w:rsidRPr="00A20210">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A20210"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A20210" w:rsidRDefault="002D28E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A20210" w:rsidRDefault="002D28E6"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non-allowed area applied to wireline access</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A20210" w:rsidRDefault="002D28E6" w:rsidP="00E671C7">
            <w:pPr>
              <w:pStyle w:val="TAC"/>
              <w:rPr>
                <w:sz w:val="16"/>
                <w:szCs w:val="16"/>
                <w:lang w:eastAsia="zh-CN"/>
              </w:rPr>
            </w:pPr>
            <w:r w:rsidRPr="00A20210">
              <w:rPr>
                <w:sz w:val="16"/>
                <w:szCs w:val="16"/>
                <w:lang w:eastAsia="zh-CN"/>
              </w:rPr>
              <w:t>16.2.0</w:t>
            </w:r>
          </w:p>
        </w:tc>
      </w:tr>
      <w:tr w:rsidR="00B36AAF" w:rsidRPr="00A20210" w14:paraId="2F561D14" w14:textId="77777777" w:rsidTr="00B36AA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A20210" w:rsidRDefault="00B36AA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A20210" w:rsidRDefault="00B36AA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A20210" w:rsidRDefault="00B36AA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A20210" w:rsidRDefault="00B36AAF" w:rsidP="00E671C7">
            <w:pPr>
              <w:pStyle w:val="TAL"/>
              <w:rPr>
                <w:sz w:val="16"/>
                <w:szCs w:val="16"/>
              </w:rPr>
            </w:pPr>
            <w:r w:rsidRPr="00A20210">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A20210" w:rsidRDefault="00B36AAF"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A20210" w:rsidRDefault="00B36AA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A20210" w:rsidRDefault="00B36AAF"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Introduction of IP 3-tuple type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A20210" w:rsidRDefault="00B36AAF" w:rsidP="00E671C7">
            <w:pPr>
              <w:pStyle w:val="TAC"/>
              <w:rPr>
                <w:sz w:val="16"/>
                <w:szCs w:val="16"/>
                <w:lang w:eastAsia="zh-CN"/>
              </w:rPr>
            </w:pPr>
            <w:r w:rsidRPr="00A20210">
              <w:rPr>
                <w:sz w:val="16"/>
                <w:szCs w:val="16"/>
                <w:lang w:eastAsia="zh-CN"/>
              </w:rPr>
              <w:t>16.2.0</w:t>
            </w:r>
          </w:p>
        </w:tc>
      </w:tr>
      <w:tr w:rsidR="00316EE9" w:rsidRPr="00A20210" w14:paraId="150BBDFE" w14:textId="77777777" w:rsidTr="00316EE9">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A20210" w:rsidRDefault="00316EE9"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A20210" w:rsidRDefault="00316EE9"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A20210" w:rsidRDefault="00316EE9"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A20210" w:rsidRDefault="00316EE9" w:rsidP="005A32F2">
            <w:pPr>
              <w:pStyle w:val="TAL"/>
              <w:rPr>
                <w:sz w:val="16"/>
                <w:szCs w:val="16"/>
              </w:rPr>
            </w:pPr>
            <w:r w:rsidRPr="00A20210">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A20210" w:rsidRDefault="00316EE9"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A20210" w:rsidRDefault="00316EE9"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A20210" w:rsidRDefault="00316EE9" w:rsidP="005A32F2">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hint="eastAsia"/>
                <w:snapToGrid w:val="0"/>
                <w:sz w:val="16"/>
                <w:szCs w:val="16"/>
              </w:rPr>
              <w:t>Numbering</w:t>
            </w:r>
            <w:r w:rsidRPr="00A20210">
              <w:rPr>
                <w:rFonts w:cs="Arial"/>
                <w:snapToGrid w:val="0"/>
                <w:sz w:val="16"/>
                <w:szCs w:val="16"/>
              </w:rPr>
              <w:t xml:space="preserve"> the timers used in PMFP</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A20210" w:rsidRDefault="00316EE9" w:rsidP="005A32F2">
            <w:pPr>
              <w:pStyle w:val="TAC"/>
              <w:rPr>
                <w:sz w:val="16"/>
                <w:szCs w:val="16"/>
                <w:lang w:eastAsia="zh-CN"/>
              </w:rPr>
            </w:pPr>
            <w:r w:rsidRPr="00A20210">
              <w:rPr>
                <w:sz w:val="16"/>
                <w:szCs w:val="16"/>
                <w:lang w:eastAsia="zh-CN"/>
              </w:rPr>
              <w:t>16.3.0</w:t>
            </w:r>
          </w:p>
        </w:tc>
      </w:tr>
      <w:tr w:rsidR="00594872" w:rsidRPr="00A20210" w14:paraId="05CE3EC4" w14:textId="77777777" w:rsidTr="00594872">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A20210" w:rsidRDefault="00594872"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A20210" w:rsidRDefault="00594872"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A20210" w:rsidRDefault="00594872"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A20210" w:rsidRDefault="00594872" w:rsidP="005A32F2">
            <w:pPr>
              <w:pStyle w:val="TAL"/>
              <w:rPr>
                <w:sz w:val="16"/>
                <w:szCs w:val="16"/>
              </w:rPr>
            </w:pPr>
            <w:r w:rsidRPr="00A20210">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A20210" w:rsidRDefault="00594872"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A20210" w:rsidRDefault="00594872"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A20210" w:rsidRDefault="00594872" w:rsidP="005A32F2">
            <w:pPr>
              <w:pStyle w:val="TAL"/>
              <w:rPr>
                <w:rFonts w:cs="Arial"/>
                <w:snapToGrid w:val="0"/>
                <w:sz w:val="16"/>
                <w:szCs w:val="16"/>
              </w:rPr>
            </w:pPr>
            <w:r w:rsidRPr="00A20210">
              <w:rPr>
                <w:rFonts w:cs="Arial"/>
                <w:snapToGrid w:val="0"/>
                <w:sz w:val="16"/>
                <w:szCs w:val="16"/>
              </w:rPr>
              <w:t>Fix support of network-requested UP reactivation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A20210" w:rsidRDefault="00594872" w:rsidP="005A32F2">
            <w:pPr>
              <w:pStyle w:val="TAC"/>
              <w:rPr>
                <w:sz w:val="16"/>
                <w:szCs w:val="16"/>
                <w:lang w:eastAsia="zh-CN"/>
              </w:rPr>
            </w:pPr>
            <w:r w:rsidRPr="00A20210">
              <w:rPr>
                <w:sz w:val="16"/>
                <w:szCs w:val="16"/>
                <w:lang w:eastAsia="zh-CN"/>
              </w:rPr>
              <w:t>16.3.0</w:t>
            </w:r>
          </w:p>
        </w:tc>
      </w:tr>
      <w:tr w:rsidR="009F734B" w:rsidRPr="00A20210" w14:paraId="383D18F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A20210" w:rsidRDefault="009F734B" w:rsidP="0033228E">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A20210" w:rsidRDefault="009F734B"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A20210" w:rsidRDefault="009F734B" w:rsidP="0033228E">
            <w:pPr>
              <w:pStyle w:val="TAC"/>
              <w:rPr>
                <w:sz w:val="16"/>
                <w:szCs w:val="16"/>
                <w:lang w:eastAsia="zh-CN"/>
              </w:rPr>
            </w:pPr>
            <w:r w:rsidRPr="00A20210">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A20210" w:rsidRDefault="009F734B" w:rsidP="00501CE2">
            <w:pPr>
              <w:pStyle w:val="TAC"/>
              <w:rPr>
                <w:sz w:val="16"/>
                <w:szCs w:val="16"/>
                <w:lang w:eastAsia="zh-CN"/>
              </w:rPr>
            </w:pPr>
            <w:r w:rsidRPr="00A20210">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A20210" w:rsidRDefault="009F734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A20210" w:rsidRDefault="009F734B" w:rsidP="0033228E">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A20210" w:rsidRDefault="009F734B" w:rsidP="00501CE2">
            <w:pPr>
              <w:pStyle w:val="TAC"/>
              <w:jc w:val="left"/>
              <w:rPr>
                <w:sz w:val="16"/>
                <w:szCs w:val="16"/>
                <w:lang w:eastAsia="zh-CN"/>
              </w:rPr>
            </w:pPr>
            <w:r w:rsidRPr="00A20210">
              <w:rPr>
                <w:sz w:val="16"/>
                <w:szCs w:val="16"/>
                <w:lang w:eastAsia="zh-CN"/>
              </w:rPr>
              <w:t>Correction on establishing user plane resources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A20210" w:rsidRDefault="009F734B" w:rsidP="0033228E">
            <w:pPr>
              <w:pStyle w:val="TAC"/>
              <w:rPr>
                <w:sz w:val="16"/>
                <w:szCs w:val="16"/>
                <w:lang w:eastAsia="zh-CN"/>
              </w:rPr>
            </w:pPr>
            <w:r w:rsidRPr="00A20210">
              <w:rPr>
                <w:sz w:val="16"/>
                <w:szCs w:val="16"/>
                <w:lang w:eastAsia="zh-CN"/>
              </w:rPr>
              <w:t>17.0.0</w:t>
            </w:r>
          </w:p>
        </w:tc>
      </w:tr>
      <w:tr w:rsidR="002039D4" w:rsidRPr="00A20210" w14:paraId="07EA589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A20210" w:rsidRDefault="002039D4" w:rsidP="0033228E">
            <w:pPr>
              <w:pStyle w:val="TAC"/>
              <w:rPr>
                <w:sz w:val="16"/>
                <w:szCs w:val="16"/>
                <w:lang w:eastAsia="zh-CN"/>
              </w:rPr>
            </w:pPr>
            <w:r w:rsidRPr="00A20210">
              <w:rPr>
                <w:sz w:val="16"/>
                <w:szCs w:val="16"/>
                <w:lang w:eastAsia="zh-CN"/>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A20210" w:rsidRDefault="002039D4"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A20210"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A20210"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A20210"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A20210" w:rsidRDefault="002039D4" w:rsidP="0033228E">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A20210" w:rsidRDefault="002039D4" w:rsidP="00501CE2">
            <w:pPr>
              <w:pStyle w:val="TAC"/>
              <w:jc w:val="left"/>
              <w:rPr>
                <w:sz w:val="16"/>
                <w:szCs w:val="16"/>
                <w:lang w:eastAsia="zh-CN"/>
              </w:rPr>
            </w:pPr>
            <w:r w:rsidRPr="00A20210">
              <w:rPr>
                <w:sz w:val="16"/>
                <w:szCs w:val="16"/>
                <w:lang w:eastAsia="zh-CN"/>
              </w:rPr>
              <w:t>Restoration of corrupted figures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A20210" w:rsidRDefault="002039D4" w:rsidP="0033228E">
            <w:pPr>
              <w:pStyle w:val="TAC"/>
              <w:rPr>
                <w:sz w:val="16"/>
                <w:szCs w:val="16"/>
                <w:lang w:eastAsia="zh-CN"/>
              </w:rPr>
            </w:pPr>
            <w:r w:rsidRPr="00A20210">
              <w:rPr>
                <w:sz w:val="16"/>
                <w:szCs w:val="16"/>
                <w:lang w:eastAsia="zh-CN"/>
              </w:rPr>
              <w:t>17.0.1</w:t>
            </w:r>
          </w:p>
        </w:tc>
      </w:tr>
      <w:tr w:rsidR="00CA30AF" w:rsidRPr="00A20210" w14:paraId="37228D1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A20210" w:rsidRDefault="00CA30AF" w:rsidP="00121D94">
            <w:pPr>
              <w:pStyle w:val="TAC"/>
              <w:rPr>
                <w:sz w:val="16"/>
                <w:szCs w:val="16"/>
                <w:lang w:eastAsia="zh-CN"/>
              </w:rPr>
            </w:pPr>
            <w:r w:rsidRPr="00A20210">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A20210" w:rsidRDefault="00CA30AF"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A20210" w:rsidRDefault="00CA30AF"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A20210" w:rsidRDefault="00CA30AF" w:rsidP="00501CE2">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rFonts w:hint="eastAsia"/>
                <w:sz w:val="16"/>
                <w:szCs w:val="16"/>
                <w:lang w:eastAsia="zh-CN"/>
              </w:rPr>
              <w:t xml:space="preserve">MA PDU session for LADN </w:t>
            </w:r>
            <w:r w:rsidRPr="00A20210">
              <w:rPr>
                <w:sz w:val="16"/>
                <w:szCs w:val="16"/>
                <w:lang w:eastAsia="zh-CN"/>
              </w:rPr>
              <w:t>not supported</w:t>
            </w:r>
            <w:r w:rsidRPr="00A20210">
              <w:rPr>
                <w:sz w:val="16"/>
                <w:szCs w:val="16"/>
                <w:lang w:eastAsia="zh-CN"/>
              </w:rPr>
              <w:fldChar w:fldCharType="end"/>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A20210" w:rsidRDefault="00CA30AF" w:rsidP="00CA30AF">
            <w:pPr>
              <w:pStyle w:val="TAC"/>
              <w:rPr>
                <w:sz w:val="16"/>
                <w:szCs w:val="16"/>
                <w:lang w:eastAsia="zh-CN"/>
              </w:rPr>
            </w:pPr>
            <w:r w:rsidRPr="00A20210">
              <w:rPr>
                <w:sz w:val="16"/>
                <w:szCs w:val="16"/>
                <w:lang w:eastAsia="zh-CN"/>
              </w:rPr>
              <w:t>17.1.0</w:t>
            </w:r>
          </w:p>
        </w:tc>
      </w:tr>
      <w:tr w:rsidR="00CA30AF" w:rsidRPr="00A20210" w14:paraId="718E25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A20210" w:rsidRDefault="00BE0B8C" w:rsidP="00121D94">
            <w:pPr>
              <w:pStyle w:val="TAC"/>
              <w:rPr>
                <w:sz w:val="16"/>
                <w:szCs w:val="16"/>
                <w:lang w:eastAsia="zh-CN"/>
              </w:rPr>
            </w:pPr>
            <w:r w:rsidRPr="00A20210">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A20210" w:rsidRDefault="00BE0B8C"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A20210" w:rsidRDefault="00BE0B8C"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A20210" w:rsidRDefault="00BE0B8C" w:rsidP="00501CE2">
            <w:pPr>
              <w:pStyle w:val="TAC"/>
              <w:jc w:val="left"/>
              <w:rPr>
                <w:sz w:val="16"/>
                <w:szCs w:val="16"/>
                <w:lang w:eastAsia="zh-CN"/>
              </w:rPr>
            </w:pPr>
            <w:r w:rsidRPr="00A20210">
              <w:rPr>
                <w:sz w:val="16"/>
                <w:szCs w:val="16"/>
                <w:lang w:eastAsia="zh-CN"/>
              </w:rPr>
              <w:t>Addition of ATSSS Rule ID and individual rule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A20210" w:rsidRDefault="00CA30AF" w:rsidP="00CA30AF">
            <w:pPr>
              <w:pStyle w:val="TAC"/>
              <w:rPr>
                <w:sz w:val="16"/>
                <w:szCs w:val="16"/>
                <w:lang w:eastAsia="zh-CN"/>
              </w:rPr>
            </w:pPr>
            <w:r w:rsidRPr="00A20210">
              <w:rPr>
                <w:sz w:val="16"/>
                <w:szCs w:val="16"/>
                <w:lang w:eastAsia="zh-CN"/>
              </w:rPr>
              <w:t>17.1.0</w:t>
            </w:r>
          </w:p>
        </w:tc>
      </w:tr>
      <w:tr w:rsidR="000D520C" w:rsidRPr="00A20210" w14:paraId="42993B1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A20210" w:rsidRDefault="000D52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A20210" w:rsidRDefault="000D52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A20210" w:rsidRDefault="000D520C" w:rsidP="000D520C">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A20210" w:rsidRDefault="000D520C" w:rsidP="000D520C">
            <w:pPr>
              <w:pStyle w:val="TAC"/>
              <w:rPr>
                <w:sz w:val="16"/>
                <w:szCs w:val="16"/>
                <w:lang w:eastAsia="zh-CN"/>
              </w:rPr>
            </w:pPr>
            <w:r w:rsidRPr="00A20210">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A20210" w:rsidRDefault="000D520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A20210" w:rsidRDefault="000D520C"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A20210" w:rsidRDefault="000D520C" w:rsidP="00501CE2">
            <w:pPr>
              <w:pStyle w:val="TAC"/>
              <w:jc w:val="left"/>
              <w:rPr>
                <w:sz w:val="16"/>
                <w:szCs w:val="16"/>
                <w:lang w:eastAsia="zh-CN"/>
              </w:rPr>
            </w:pPr>
            <w:r w:rsidRPr="00A20210">
              <w:rPr>
                <w:sz w:val="16"/>
                <w:szCs w:val="16"/>
                <w:lang w:eastAsia="zh-CN"/>
              </w:rPr>
              <w:t>Support for MA PDU Session with 3GPP access in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A20210" w:rsidRDefault="000D520C" w:rsidP="000D520C">
            <w:pPr>
              <w:pStyle w:val="TAC"/>
              <w:rPr>
                <w:sz w:val="16"/>
                <w:szCs w:val="16"/>
                <w:lang w:eastAsia="zh-CN"/>
              </w:rPr>
            </w:pPr>
            <w:r w:rsidRPr="00A20210">
              <w:rPr>
                <w:sz w:val="16"/>
                <w:szCs w:val="16"/>
                <w:lang w:eastAsia="zh-CN"/>
              </w:rPr>
              <w:t>17.1.0</w:t>
            </w:r>
          </w:p>
        </w:tc>
      </w:tr>
      <w:tr w:rsidR="00FB157A" w:rsidRPr="00A20210" w14:paraId="65E04ED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A20210" w:rsidRDefault="00FB157A" w:rsidP="00FB157A">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A20210" w:rsidRDefault="00FB157A" w:rsidP="00FB157A">
            <w:pPr>
              <w:pStyle w:val="TAC"/>
              <w:rPr>
                <w:sz w:val="16"/>
                <w:szCs w:val="16"/>
                <w:lang w:eastAsia="zh-CN"/>
              </w:rPr>
            </w:pPr>
            <w:r w:rsidRPr="00A20210">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A20210" w:rsidRDefault="00FB157A" w:rsidP="00FB157A">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A20210" w:rsidRDefault="00FB157A"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A20210" w:rsidRDefault="00FB157A"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Introduction of performance measurement for a certain target QoS flow</w:t>
            </w:r>
            <w:r w:rsidRPr="00A20210">
              <w:rPr>
                <w:sz w:val="16"/>
                <w:szCs w:val="16"/>
                <w:lang w:eastAsia="zh-CN"/>
              </w:rPr>
              <w:fldChar w:fldCharType="end"/>
            </w:r>
            <w:r w:rsidRPr="00A20210">
              <w:rPr>
                <w:sz w:val="16"/>
                <w:szCs w:val="16"/>
                <w:lang w:eastAsia="zh-CN"/>
              </w:rPr>
              <w:t xml:space="preserve"> and UE assistance data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A20210" w:rsidRDefault="00FB157A" w:rsidP="00FB157A">
            <w:pPr>
              <w:pStyle w:val="TAC"/>
              <w:rPr>
                <w:sz w:val="16"/>
                <w:szCs w:val="16"/>
                <w:lang w:eastAsia="zh-CN"/>
              </w:rPr>
            </w:pPr>
            <w:r w:rsidRPr="00A20210">
              <w:rPr>
                <w:sz w:val="16"/>
                <w:szCs w:val="16"/>
                <w:lang w:eastAsia="zh-CN"/>
              </w:rPr>
              <w:t>17.1.0</w:t>
            </w:r>
          </w:p>
        </w:tc>
      </w:tr>
      <w:tr w:rsidR="00FB157A" w:rsidRPr="00A20210" w14:paraId="1F5011B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A20210" w:rsidRDefault="0032778E" w:rsidP="00FB157A">
            <w:pPr>
              <w:pStyle w:val="TAC"/>
              <w:rPr>
                <w:sz w:val="16"/>
                <w:szCs w:val="16"/>
                <w:lang w:eastAsia="zh-CN"/>
              </w:rPr>
            </w:pPr>
            <w:r w:rsidRPr="00A20210">
              <w:rPr>
                <w:sz w:val="16"/>
                <w:szCs w:val="16"/>
                <w:lang w:eastAsia="zh-CN"/>
              </w:rPr>
              <w:t>CP-</w:t>
            </w:r>
            <w:r w:rsidR="00654D34" w:rsidRPr="00A20210">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A20210" w:rsidRDefault="00C97589" w:rsidP="00FB157A">
            <w:pPr>
              <w:pStyle w:val="TAC"/>
              <w:rPr>
                <w:sz w:val="16"/>
                <w:szCs w:val="16"/>
                <w:lang w:eastAsia="zh-CN"/>
              </w:rPr>
            </w:pPr>
            <w:r w:rsidRPr="00A20210">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A20210" w:rsidRDefault="00C97589" w:rsidP="00FB157A">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A20210" w:rsidRDefault="0032778E"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A20210" w:rsidRDefault="0032778E"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 xml:space="preserve">Support of UE assistance data </w:t>
            </w:r>
            <w:r w:rsidRPr="00A20210">
              <w:rPr>
                <w:sz w:val="16"/>
                <w:szCs w:val="16"/>
                <w:lang w:eastAsia="zh-CN"/>
              </w:rPr>
              <w:fldChar w:fldCharType="end"/>
            </w:r>
            <w:r w:rsidRPr="00A20210">
              <w:rPr>
                <w:sz w:val="16"/>
                <w:szCs w:val="16"/>
                <w:lang w:eastAsia="zh-CN"/>
              </w:rPr>
              <w:t>in PMFP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A20210" w:rsidRDefault="00FB157A" w:rsidP="00FB157A">
            <w:pPr>
              <w:pStyle w:val="TAC"/>
              <w:rPr>
                <w:sz w:val="16"/>
                <w:szCs w:val="16"/>
                <w:lang w:eastAsia="zh-CN"/>
              </w:rPr>
            </w:pPr>
            <w:r w:rsidRPr="00A20210">
              <w:rPr>
                <w:sz w:val="16"/>
                <w:szCs w:val="16"/>
                <w:lang w:eastAsia="zh-CN"/>
              </w:rPr>
              <w:t>17.1.0</w:t>
            </w:r>
          </w:p>
        </w:tc>
      </w:tr>
      <w:tr w:rsidR="005A4CA1" w:rsidRPr="00A20210" w14:paraId="5DD202B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A20210" w:rsidRDefault="005A4CA1" w:rsidP="005A4CA1">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A20210" w:rsidRDefault="005A4CA1" w:rsidP="005A4CA1">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A20210" w:rsidRDefault="005A4CA1" w:rsidP="005A4CA1">
            <w:pPr>
              <w:pStyle w:val="TAC"/>
              <w:rPr>
                <w:sz w:val="16"/>
                <w:szCs w:val="16"/>
                <w:lang w:eastAsia="zh-CN"/>
              </w:rPr>
            </w:pPr>
            <w:r w:rsidRPr="00A20210">
              <w:rPr>
                <w:sz w:val="16"/>
                <w:szCs w:val="16"/>
                <w:lang w:eastAsia="zh-CN"/>
              </w:rPr>
              <w:t>CP-21</w:t>
            </w:r>
            <w:r w:rsidR="00654D34" w:rsidRPr="00A20210">
              <w:rPr>
                <w:sz w:val="16"/>
                <w:szCs w:val="16"/>
                <w:lang w:eastAsia="zh-CN"/>
              </w:rPr>
              <w:t>11</w:t>
            </w:r>
            <w:r w:rsidRPr="00A20210">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A20210" w:rsidRDefault="005A4CA1" w:rsidP="005A4CA1">
            <w:pPr>
              <w:pStyle w:val="TAC"/>
              <w:rPr>
                <w:sz w:val="16"/>
                <w:szCs w:val="16"/>
                <w:lang w:eastAsia="zh-CN"/>
              </w:rPr>
            </w:pPr>
            <w:r w:rsidRPr="00A20210">
              <w:rPr>
                <w:sz w:val="16"/>
                <w:szCs w:val="16"/>
                <w:lang w:eastAsia="zh-CN"/>
              </w:rPr>
              <w:t>003</w:t>
            </w:r>
            <w:r w:rsidR="00A12A85" w:rsidRPr="00A20210">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A20210" w:rsidRDefault="005A4CA1" w:rsidP="00654D3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A20210" w:rsidRDefault="005A4CA1" w:rsidP="005A4CA1">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A20210" w:rsidRDefault="005A4CA1" w:rsidP="005A4CA1">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PMFP message transport associated with QoS flow</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A20210" w:rsidRDefault="005A4CA1" w:rsidP="005A4CA1">
            <w:pPr>
              <w:pStyle w:val="TAC"/>
              <w:rPr>
                <w:sz w:val="16"/>
                <w:szCs w:val="16"/>
                <w:lang w:eastAsia="zh-CN"/>
              </w:rPr>
            </w:pPr>
            <w:r w:rsidRPr="00A20210">
              <w:rPr>
                <w:sz w:val="16"/>
                <w:szCs w:val="16"/>
                <w:lang w:eastAsia="zh-CN"/>
              </w:rPr>
              <w:t>17.1.0</w:t>
            </w:r>
          </w:p>
        </w:tc>
      </w:tr>
      <w:tr w:rsidR="00C203C5" w:rsidRPr="00A20210" w14:paraId="65FDA84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A20210" w:rsidRDefault="00C203C5" w:rsidP="00C203C5">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A20210" w:rsidRDefault="00C203C5" w:rsidP="00C203C5">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A20210" w:rsidRDefault="00C203C5" w:rsidP="00C203C5">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A20210" w:rsidRDefault="00C203C5" w:rsidP="00C203C5">
            <w:pPr>
              <w:pStyle w:val="TAC"/>
              <w:rPr>
                <w:sz w:val="16"/>
                <w:szCs w:val="16"/>
                <w:lang w:eastAsia="zh-CN"/>
              </w:rPr>
            </w:pPr>
            <w:r w:rsidRPr="00A20210">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A20210" w:rsidRDefault="00C203C5" w:rsidP="00C203C5">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A20210" w:rsidRDefault="00C203C5" w:rsidP="00C203C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A20210" w:rsidRDefault="00C203C5" w:rsidP="00C203C5">
            <w:pPr>
              <w:pStyle w:val="TAC"/>
              <w:jc w:val="left"/>
              <w:rPr>
                <w:sz w:val="16"/>
                <w:szCs w:val="16"/>
                <w:lang w:eastAsia="zh-CN"/>
              </w:rPr>
            </w:pPr>
            <w:r w:rsidRPr="00A20210">
              <w:t>EPS interworking if UE supporting 3GPP access leg in EPC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A20210" w:rsidRDefault="00C203C5" w:rsidP="00C203C5">
            <w:pPr>
              <w:pStyle w:val="TAC"/>
              <w:rPr>
                <w:sz w:val="16"/>
                <w:szCs w:val="16"/>
                <w:lang w:eastAsia="zh-CN"/>
              </w:rPr>
            </w:pPr>
            <w:r w:rsidRPr="00A20210">
              <w:rPr>
                <w:sz w:val="16"/>
                <w:szCs w:val="16"/>
                <w:lang w:eastAsia="zh-CN"/>
              </w:rPr>
              <w:t>17.10</w:t>
            </w:r>
          </w:p>
        </w:tc>
      </w:tr>
      <w:tr w:rsidR="00654D34" w:rsidRPr="00A20210" w14:paraId="27B7CCF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A20210" w:rsidRDefault="00654D34" w:rsidP="00654D34">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A20210" w:rsidRDefault="00654D34" w:rsidP="00654D3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A20210" w:rsidRDefault="00654D34" w:rsidP="00654D34">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A20210" w:rsidRDefault="00654D34" w:rsidP="00654D34">
            <w:pPr>
              <w:pStyle w:val="TAC"/>
              <w:rPr>
                <w:sz w:val="16"/>
                <w:szCs w:val="16"/>
                <w:lang w:eastAsia="zh-CN"/>
              </w:rPr>
            </w:pPr>
            <w:r w:rsidRPr="00A20210">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A20210" w:rsidRDefault="00654D34" w:rsidP="00654D34">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A20210" w:rsidRDefault="00654D34" w:rsidP="00654D34">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A20210" w:rsidRDefault="00654D34" w:rsidP="00654D34">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Support of packet loss rate measurement</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A20210" w:rsidRDefault="00654D34" w:rsidP="00654D34">
            <w:pPr>
              <w:pStyle w:val="TAC"/>
              <w:rPr>
                <w:sz w:val="16"/>
                <w:szCs w:val="16"/>
                <w:lang w:eastAsia="zh-CN"/>
              </w:rPr>
            </w:pPr>
            <w:r w:rsidRPr="00A20210">
              <w:rPr>
                <w:sz w:val="16"/>
                <w:szCs w:val="16"/>
                <w:lang w:eastAsia="zh-CN"/>
              </w:rPr>
              <w:t>17.1.0</w:t>
            </w:r>
          </w:p>
        </w:tc>
      </w:tr>
      <w:tr w:rsidR="00463830" w:rsidRPr="00A20210" w14:paraId="22B2210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A20210" w:rsidRDefault="00463830" w:rsidP="00463830">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A20210" w:rsidRDefault="00463830" w:rsidP="00463830">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A20210" w:rsidRDefault="00463830" w:rsidP="00463830">
            <w:pPr>
              <w:pStyle w:val="TAC"/>
              <w:rPr>
                <w:sz w:val="16"/>
                <w:szCs w:val="16"/>
                <w:lang w:val="hr-HR"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A20210" w:rsidRDefault="00463830" w:rsidP="00463830">
            <w:pPr>
              <w:pStyle w:val="TAC"/>
              <w:rPr>
                <w:sz w:val="16"/>
                <w:szCs w:val="16"/>
                <w:lang w:eastAsia="zh-CN"/>
              </w:rPr>
            </w:pPr>
            <w:r w:rsidRPr="00A20210">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A20210"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A20210" w:rsidRDefault="00463830" w:rsidP="00463830">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A20210" w:rsidRDefault="00000000" w:rsidP="00463830">
            <w:pPr>
              <w:pStyle w:val="TAC"/>
              <w:jc w:val="left"/>
              <w:rPr>
                <w:sz w:val="16"/>
                <w:szCs w:val="16"/>
                <w:lang w:eastAsia="zh-CN"/>
              </w:rPr>
            </w:pPr>
            <w:fldSimple w:instr=" DOCPROPERTY  CrTitle  \* MERGEFORMAT ">
              <w:fldSimple w:instr=" DOCPROPERTY  CrTitle  \* MERGEFORMAT ">
                <w:r w:rsidR="00463830" w:rsidRPr="00A20210">
                  <w:t>Enable report the availability and unavailability of an access network</w:t>
                </w:r>
              </w:fldSimple>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A20210" w:rsidRDefault="00463830" w:rsidP="00463830">
            <w:pPr>
              <w:pStyle w:val="TAC"/>
              <w:rPr>
                <w:sz w:val="16"/>
                <w:szCs w:val="16"/>
                <w:lang w:eastAsia="zh-CN"/>
              </w:rPr>
            </w:pPr>
            <w:r w:rsidRPr="00A20210">
              <w:rPr>
                <w:sz w:val="16"/>
                <w:szCs w:val="16"/>
                <w:lang w:eastAsia="zh-CN"/>
              </w:rPr>
              <w:t>17.1.0</w:t>
            </w:r>
          </w:p>
        </w:tc>
      </w:tr>
      <w:tr w:rsidR="00B95BB7" w:rsidRPr="00A20210" w14:paraId="0209B3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A20210" w:rsidRDefault="00B95BB7" w:rsidP="00B95BB7">
            <w:pPr>
              <w:pStyle w:val="TAC"/>
              <w:rPr>
                <w:sz w:val="16"/>
                <w:szCs w:val="16"/>
                <w:lang w:eastAsia="zh-CN"/>
              </w:rPr>
            </w:pPr>
            <w:r w:rsidRPr="00A20210">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A20210" w:rsidRDefault="00B95BB7" w:rsidP="00B95BB7">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A20210" w:rsidRDefault="00B95BB7" w:rsidP="00B95BB7">
            <w:pPr>
              <w:pStyle w:val="TAC"/>
              <w:jc w:val="left"/>
              <w:rPr>
                <w:sz w:val="16"/>
                <w:szCs w:val="16"/>
                <w:lang w:eastAsia="zh-CN"/>
              </w:rPr>
            </w:pPr>
            <w:r w:rsidRPr="00A20210">
              <w:t>Correction on EPTI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A20210" w:rsidRDefault="00B95BB7" w:rsidP="00B95BB7">
            <w:pPr>
              <w:pStyle w:val="TAC"/>
              <w:rPr>
                <w:sz w:val="16"/>
                <w:szCs w:val="16"/>
                <w:lang w:eastAsia="zh-CN"/>
              </w:rPr>
            </w:pPr>
            <w:r w:rsidRPr="00A20210">
              <w:rPr>
                <w:sz w:val="16"/>
                <w:szCs w:val="16"/>
                <w:lang w:eastAsia="zh-CN"/>
              </w:rPr>
              <w:t>17.1.0</w:t>
            </w:r>
          </w:p>
        </w:tc>
      </w:tr>
      <w:tr w:rsidR="00B95BB7" w:rsidRPr="00A20210" w14:paraId="68B21B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A20210" w:rsidRDefault="00B95BB7" w:rsidP="00B95BB7">
            <w:pPr>
              <w:pStyle w:val="TAC"/>
              <w:rPr>
                <w:sz w:val="16"/>
                <w:szCs w:val="16"/>
                <w:lang w:eastAsia="zh-CN"/>
              </w:rPr>
            </w:pPr>
            <w:r w:rsidRPr="00A20210">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A20210" w:rsidRDefault="00B95BB7" w:rsidP="00B95BB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A20210" w:rsidRDefault="00B95BB7" w:rsidP="00B95BB7">
            <w:pPr>
              <w:pStyle w:val="TAC"/>
              <w:jc w:val="left"/>
              <w:rPr>
                <w:sz w:val="16"/>
                <w:szCs w:val="16"/>
                <w:lang w:eastAsia="zh-CN"/>
              </w:rPr>
            </w:pPr>
            <w:r w:rsidRPr="00A20210">
              <w:rPr>
                <w:noProof/>
              </w:rPr>
              <w:t>5G-RG and hybrid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A20210" w:rsidRDefault="00B95BB7" w:rsidP="00B95BB7">
            <w:pPr>
              <w:pStyle w:val="TAC"/>
              <w:rPr>
                <w:sz w:val="16"/>
                <w:szCs w:val="16"/>
                <w:lang w:eastAsia="zh-CN"/>
              </w:rPr>
            </w:pPr>
            <w:r w:rsidRPr="00A20210">
              <w:rPr>
                <w:sz w:val="16"/>
                <w:szCs w:val="16"/>
                <w:lang w:eastAsia="zh-CN"/>
              </w:rPr>
              <w:t>17.1.0</w:t>
            </w:r>
          </w:p>
        </w:tc>
      </w:tr>
      <w:tr w:rsidR="00FB157A" w:rsidRPr="00A20210" w14:paraId="0FCCB4C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A20210" w:rsidRDefault="00DE18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A20210" w:rsidRDefault="00DE18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A20210" w:rsidRDefault="00DE180C" w:rsidP="000D520C">
            <w:pPr>
              <w:pStyle w:val="TAC"/>
              <w:rPr>
                <w:sz w:val="16"/>
                <w:szCs w:val="16"/>
                <w:lang w:eastAsia="zh-CN"/>
              </w:rPr>
            </w:pPr>
            <w:r w:rsidRPr="00A20210">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A20210" w:rsidRDefault="00DE180C" w:rsidP="000D520C">
            <w:pPr>
              <w:pStyle w:val="TAC"/>
              <w:rPr>
                <w:sz w:val="16"/>
                <w:szCs w:val="16"/>
                <w:lang w:eastAsia="zh-CN"/>
              </w:rPr>
            </w:pPr>
            <w:r w:rsidRPr="00A20210">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A20210" w:rsidRDefault="00DE180C" w:rsidP="00501CE2">
            <w:pPr>
              <w:pStyle w:val="TAC"/>
              <w:jc w:val="right"/>
              <w:rPr>
                <w:sz w:val="16"/>
                <w:szCs w:val="16"/>
                <w:lang w:eastAsia="zh-CN"/>
              </w:rPr>
            </w:pPr>
            <w:r w:rsidRPr="00A20210">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A20210" w:rsidRDefault="00DE180C"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A20210" w:rsidRDefault="00000000" w:rsidP="00501CE2">
            <w:pPr>
              <w:pStyle w:val="TAC"/>
              <w:jc w:val="left"/>
              <w:rPr>
                <w:sz w:val="16"/>
                <w:szCs w:val="16"/>
                <w:lang w:eastAsia="zh-CN"/>
              </w:rPr>
            </w:pPr>
            <w:fldSimple w:instr=" DOCPROPERTY  CrTitle  \* MERGEFORMAT ">
              <w:r w:rsidR="00DE180C" w:rsidRPr="00A20210">
                <w:t>Introduction of steering mode indicator for load-balancing steering mode</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A20210" w:rsidRDefault="00DE180C" w:rsidP="000D520C">
            <w:pPr>
              <w:pStyle w:val="TAC"/>
              <w:rPr>
                <w:sz w:val="16"/>
                <w:szCs w:val="16"/>
                <w:lang w:eastAsia="zh-CN"/>
              </w:rPr>
            </w:pPr>
            <w:r w:rsidRPr="00A20210">
              <w:rPr>
                <w:sz w:val="16"/>
                <w:szCs w:val="16"/>
                <w:lang w:eastAsia="zh-CN"/>
              </w:rPr>
              <w:t>17.1.0</w:t>
            </w:r>
          </w:p>
        </w:tc>
      </w:tr>
      <w:tr w:rsidR="00977001" w:rsidRPr="00A20210" w14:paraId="27A3652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A20210" w:rsidRDefault="0097700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A20210" w:rsidRDefault="0097700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A20210" w:rsidRDefault="0097700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A20210" w:rsidRDefault="00977001" w:rsidP="000D520C">
            <w:pPr>
              <w:pStyle w:val="TAC"/>
              <w:rPr>
                <w:sz w:val="16"/>
                <w:szCs w:val="16"/>
                <w:lang w:eastAsia="zh-CN"/>
              </w:rPr>
            </w:pPr>
            <w:r w:rsidRPr="00A20210">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A20210" w:rsidRDefault="00977001" w:rsidP="00501CE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A20210" w:rsidRDefault="00977001"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A20210" w:rsidRDefault="00977001" w:rsidP="00501CE2">
            <w:pPr>
              <w:pStyle w:val="TAC"/>
              <w:jc w:val="left"/>
            </w:pPr>
            <w:r w:rsidRPr="00A20210">
              <w:t>Introduction of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A20210" w:rsidRDefault="00977001" w:rsidP="000D520C">
            <w:pPr>
              <w:pStyle w:val="TAC"/>
              <w:rPr>
                <w:sz w:val="16"/>
                <w:szCs w:val="16"/>
                <w:lang w:eastAsia="zh-CN"/>
              </w:rPr>
            </w:pPr>
            <w:r w:rsidRPr="00A20210">
              <w:rPr>
                <w:sz w:val="16"/>
                <w:szCs w:val="16"/>
                <w:lang w:eastAsia="zh-CN"/>
              </w:rPr>
              <w:t>17.2.0</w:t>
            </w:r>
          </w:p>
        </w:tc>
      </w:tr>
      <w:tr w:rsidR="0046267E" w:rsidRPr="00A20210" w14:paraId="19F987C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A20210" w:rsidRDefault="0046267E"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A20210" w:rsidRDefault="0046267E"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A20210" w:rsidRDefault="0046267E"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A20210" w:rsidRDefault="0046267E" w:rsidP="000D520C">
            <w:pPr>
              <w:pStyle w:val="TAC"/>
              <w:rPr>
                <w:sz w:val="16"/>
                <w:szCs w:val="16"/>
                <w:lang w:eastAsia="zh-CN"/>
              </w:rPr>
            </w:pPr>
            <w:r w:rsidRPr="00A20210">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A20210" w:rsidRDefault="0046267E"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A20210" w:rsidRDefault="0046267E"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A20210" w:rsidRDefault="0046267E" w:rsidP="00501CE2">
            <w:pPr>
              <w:pStyle w:val="TAC"/>
              <w:jc w:val="left"/>
            </w:pPr>
            <w:r w:rsidRPr="00A20210">
              <w:t>Measurement performance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A20210" w:rsidRDefault="0046267E" w:rsidP="000D520C">
            <w:pPr>
              <w:pStyle w:val="TAC"/>
              <w:rPr>
                <w:sz w:val="16"/>
                <w:szCs w:val="16"/>
                <w:lang w:eastAsia="zh-CN"/>
              </w:rPr>
            </w:pPr>
            <w:r w:rsidRPr="00A20210">
              <w:rPr>
                <w:sz w:val="16"/>
                <w:szCs w:val="16"/>
                <w:lang w:eastAsia="zh-CN"/>
              </w:rPr>
              <w:t>17.2.0</w:t>
            </w:r>
          </w:p>
        </w:tc>
      </w:tr>
      <w:tr w:rsidR="009414B6" w:rsidRPr="00A20210" w14:paraId="5B578AD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A20210" w:rsidRDefault="009414B6"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A20210" w:rsidRDefault="009414B6" w:rsidP="000D520C">
            <w:pPr>
              <w:pStyle w:val="TAC"/>
              <w:rPr>
                <w:sz w:val="16"/>
                <w:szCs w:val="16"/>
                <w:lang w:eastAsia="zh-CN"/>
              </w:rPr>
            </w:pPr>
            <w:r w:rsidRPr="00A20210">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A20210" w:rsidRDefault="009414B6" w:rsidP="000D520C">
            <w:pPr>
              <w:pStyle w:val="TAC"/>
              <w:rPr>
                <w:sz w:val="16"/>
                <w:szCs w:val="16"/>
                <w:lang w:eastAsia="zh-CN"/>
              </w:rPr>
            </w:pPr>
            <w:r w:rsidRPr="00A20210">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A20210" w:rsidRDefault="009414B6"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A20210" w:rsidRDefault="009414B6" w:rsidP="00501CE2">
            <w:pPr>
              <w:pStyle w:val="TAC"/>
              <w:jc w:val="left"/>
            </w:pPr>
            <w:r w:rsidRPr="00A20210">
              <w:t>Correction of MA PDU session network upgrade is allowed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A20210" w:rsidRDefault="009414B6" w:rsidP="000D520C">
            <w:pPr>
              <w:pStyle w:val="TAC"/>
              <w:rPr>
                <w:sz w:val="16"/>
                <w:szCs w:val="16"/>
                <w:lang w:eastAsia="zh-CN"/>
              </w:rPr>
            </w:pPr>
            <w:r w:rsidRPr="00A20210">
              <w:rPr>
                <w:sz w:val="16"/>
                <w:szCs w:val="16"/>
                <w:lang w:eastAsia="zh-CN"/>
              </w:rPr>
              <w:t>17.2.0</w:t>
            </w:r>
          </w:p>
        </w:tc>
      </w:tr>
      <w:tr w:rsidR="009414B6" w:rsidRPr="00A20210" w14:paraId="5C3D3B1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A20210" w:rsidRDefault="009414B6" w:rsidP="000D520C">
            <w:pPr>
              <w:pStyle w:val="TAC"/>
              <w:rPr>
                <w:sz w:val="16"/>
                <w:szCs w:val="16"/>
                <w:lang w:eastAsia="zh-CN"/>
              </w:rPr>
            </w:pPr>
            <w:r w:rsidRPr="00A20210">
              <w:rPr>
                <w:sz w:val="16"/>
                <w:szCs w:val="16"/>
                <w:lang w:eastAsia="zh-CN"/>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A20210" w:rsidRDefault="009414B6" w:rsidP="000D520C">
            <w:pPr>
              <w:pStyle w:val="TAC"/>
              <w:rPr>
                <w:sz w:val="16"/>
                <w:szCs w:val="16"/>
                <w:lang w:eastAsia="zh-CN"/>
              </w:rPr>
            </w:pPr>
            <w:r w:rsidRPr="00A20210">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A20210" w:rsidRDefault="009414B6" w:rsidP="000D520C">
            <w:pPr>
              <w:pStyle w:val="TAC"/>
              <w:rPr>
                <w:sz w:val="16"/>
                <w:szCs w:val="16"/>
                <w:lang w:eastAsia="zh-CN"/>
              </w:rPr>
            </w:pPr>
            <w:r w:rsidRPr="00A20210">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A20210" w:rsidRDefault="00941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A20210" w:rsidRDefault="009414B6" w:rsidP="00501CE2">
            <w:pPr>
              <w:pStyle w:val="TAC"/>
              <w:jc w:val="left"/>
            </w:pPr>
            <w:r w:rsidRPr="00A20210">
              <w:t>Introduction of MAC address range traffic descriptor component type in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A20210" w:rsidRDefault="009414B6" w:rsidP="000D520C">
            <w:pPr>
              <w:pStyle w:val="TAC"/>
              <w:rPr>
                <w:sz w:val="16"/>
                <w:szCs w:val="16"/>
                <w:lang w:eastAsia="zh-CN"/>
              </w:rPr>
            </w:pPr>
            <w:r w:rsidRPr="00A20210">
              <w:rPr>
                <w:sz w:val="16"/>
                <w:szCs w:val="16"/>
                <w:lang w:eastAsia="zh-CN"/>
              </w:rPr>
              <w:t>17.2.0</w:t>
            </w:r>
          </w:p>
        </w:tc>
      </w:tr>
      <w:tr w:rsidR="006402CB" w:rsidRPr="00A20210" w14:paraId="1BA3589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A20210" w:rsidRDefault="006402CB" w:rsidP="000D520C">
            <w:pPr>
              <w:pStyle w:val="TAC"/>
              <w:rPr>
                <w:sz w:val="16"/>
                <w:szCs w:val="16"/>
                <w:lang w:eastAsia="zh-CN"/>
              </w:rPr>
            </w:pPr>
            <w:r w:rsidRPr="00A20210">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A20210" w:rsidRDefault="006402CB" w:rsidP="00501CE2">
            <w:pPr>
              <w:pStyle w:val="TAC"/>
              <w:jc w:val="left"/>
            </w:pPr>
            <w:r w:rsidRPr="00A20210">
              <w:t>Resolve the EN on negotiation the capability of performance measurement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A20210" w:rsidRDefault="006402CB" w:rsidP="000D520C">
            <w:pPr>
              <w:pStyle w:val="TAC"/>
              <w:rPr>
                <w:sz w:val="16"/>
                <w:szCs w:val="16"/>
                <w:lang w:eastAsia="zh-CN"/>
              </w:rPr>
            </w:pPr>
            <w:r w:rsidRPr="00A20210">
              <w:rPr>
                <w:sz w:val="16"/>
                <w:szCs w:val="16"/>
                <w:lang w:eastAsia="zh-CN"/>
              </w:rPr>
              <w:t>17.2.0</w:t>
            </w:r>
          </w:p>
        </w:tc>
      </w:tr>
      <w:tr w:rsidR="006402CB" w:rsidRPr="00A20210" w14:paraId="4A716D2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A20210" w:rsidRDefault="006402CB" w:rsidP="000D520C">
            <w:pPr>
              <w:pStyle w:val="TAC"/>
              <w:rPr>
                <w:sz w:val="16"/>
                <w:szCs w:val="16"/>
                <w:lang w:eastAsia="zh-CN"/>
              </w:rPr>
            </w:pPr>
            <w:r w:rsidRPr="00A20210">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A20210" w:rsidRDefault="006402CB" w:rsidP="00501CE2">
            <w:pPr>
              <w:pStyle w:val="TAC"/>
              <w:jc w:val="left"/>
            </w:pPr>
            <w:r w:rsidRPr="00A20210">
              <w:t>QoS flow recognition for per QoS flow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A20210" w:rsidRDefault="006402CB" w:rsidP="000D520C">
            <w:pPr>
              <w:pStyle w:val="TAC"/>
              <w:rPr>
                <w:sz w:val="16"/>
                <w:szCs w:val="16"/>
                <w:lang w:eastAsia="zh-CN"/>
              </w:rPr>
            </w:pPr>
            <w:r w:rsidRPr="00A20210">
              <w:rPr>
                <w:sz w:val="16"/>
                <w:szCs w:val="16"/>
                <w:lang w:eastAsia="zh-CN"/>
              </w:rPr>
              <w:t>17.2.0</w:t>
            </w:r>
          </w:p>
        </w:tc>
      </w:tr>
      <w:tr w:rsidR="0099120D" w:rsidRPr="00A20210" w14:paraId="5943978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A20210" w:rsidRDefault="0099120D"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A20210" w:rsidRDefault="0099120D"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A20210" w:rsidRDefault="0099120D"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A20210" w:rsidRDefault="0099120D" w:rsidP="000D520C">
            <w:pPr>
              <w:pStyle w:val="TAC"/>
              <w:rPr>
                <w:sz w:val="16"/>
                <w:szCs w:val="16"/>
                <w:lang w:eastAsia="zh-CN"/>
              </w:rPr>
            </w:pPr>
            <w:r w:rsidRPr="00A20210">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A20210" w:rsidRDefault="0099120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A20210" w:rsidRDefault="0099120D"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A20210" w:rsidRDefault="0099120D" w:rsidP="00501CE2">
            <w:pPr>
              <w:pStyle w:val="TAC"/>
              <w:jc w:val="left"/>
            </w:pPr>
            <w:r w:rsidRPr="00A20210">
              <w:t>Define UE assistance operation in steering mode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A20210" w:rsidRDefault="0099120D" w:rsidP="000D520C">
            <w:pPr>
              <w:pStyle w:val="TAC"/>
              <w:rPr>
                <w:sz w:val="16"/>
                <w:szCs w:val="16"/>
                <w:lang w:eastAsia="zh-CN"/>
              </w:rPr>
            </w:pPr>
            <w:r w:rsidRPr="00A20210">
              <w:rPr>
                <w:sz w:val="16"/>
                <w:szCs w:val="16"/>
                <w:lang w:eastAsia="zh-CN"/>
              </w:rPr>
              <w:t>17.2.0</w:t>
            </w:r>
          </w:p>
        </w:tc>
      </w:tr>
      <w:tr w:rsidR="00086CA9" w:rsidRPr="00A20210" w14:paraId="0BF54F7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A20210" w:rsidRDefault="00086CA9"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A20210" w:rsidRDefault="00086CA9"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A20210" w:rsidRDefault="00086CA9"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A20210" w:rsidRDefault="00086CA9" w:rsidP="000D520C">
            <w:pPr>
              <w:pStyle w:val="TAC"/>
              <w:rPr>
                <w:sz w:val="16"/>
                <w:szCs w:val="16"/>
                <w:lang w:eastAsia="zh-CN"/>
              </w:rPr>
            </w:pPr>
            <w:r w:rsidRPr="00A20210">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A20210" w:rsidRDefault="00086CA9"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A20210" w:rsidRDefault="00086CA9"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A20210" w:rsidRDefault="00086CA9" w:rsidP="00501CE2">
            <w:pPr>
              <w:pStyle w:val="TAC"/>
              <w:jc w:val="left"/>
            </w:pPr>
            <w:r w:rsidRPr="00A20210">
              <w:t>Non-IP type PDN connection support as 3GPP access leg of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A20210" w:rsidRDefault="00086CA9" w:rsidP="000D520C">
            <w:pPr>
              <w:pStyle w:val="TAC"/>
              <w:rPr>
                <w:sz w:val="16"/>
                <w:szCs w:val="16"/>
                <w:lang w:eastAsia="zh-CN"/>
              </w:rPr>
            </w:pPr>
            <w:r w:rsidRPr="00A20210">
              <w:rPr>
                <w:sz w:val="16"/>
                <w:szCs w:val="16"/>
                <w:lang w:eastAsia="zh-CN"/>
              </w:rPr>
              <w:t>17.2.0</w:t>
            </w:r>
          </w:p>
        </w:tc>
      </w:tr>
      <w:tr w:rsidR="005434E1" w:rsidRPr="00A20210" w14:paraId="57845DA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A20210" w:rsidRDefault="005434E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A20210" w:rsidRDefault="005434E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A20210" w:rsidRDefault="005434E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A20210" w:rsidRDefault="005434E1" w:rsidP="000D520C">
            <w:pPr>
              <w:pStyle w:val="TAC"/>
              <w:rPr>
                <w:sz w:val="16"/>
                <w:szCs w:val="16"/>
                <w:lang w:eastAsia="zh-CN"/>
              </w:rPr>
            </w:pPr>
            <w:r w:rsidRPr="00A20210">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A20210" w:rsidRDefault="005434E1"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A20210" w:rsidRDefault="005434E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A20210" w:rsidRDefault="005434E1" w:rsidP="00501CE2">
            <w:pPr>
              <w:pStyle w:val="TAC"/>
              <w:jc w:val="left"/>
            </w:pPr>
            <w:r w:rsidRPr="00A20210">
              <w:t>Alignment of the PMFP procedure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A20210" w:rsidRDefault="005434E1" w:rsidP="000D520C">
            <w:pPr>
              <w:pStyle w:val="TAC"/>
              <w:rPr>
                <w:sz w:val="16"/>
                <w:szCs w:val="16"/>
                <w:lang w:eastAsia="zh-CN"/>
              </w:rPr>
            </w:pPr>
            <w:r w:rsidRPr="00A20210">
              <w:rPr>
                <w:sz w:val="16"/>
                <w:szCs w:val="16"/>
                <w:lang w:eastAsia="zh-CN"/>
              </w:rPr>
              <w:t>17.2.0</w:t>
            </w:r>
          </w:p>
        </w:tc>
      </w:tr>
      <w:tr w:rsidR="00DD0884" w:rsidRPr="00A20210" w14:paraId="0B03BF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A20210" w:rsidRDefault="00DD088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A20210" w:rsidRDefault="00DD088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A20210" w:rsidRDefault="00DD088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A20210" w:rsidRDefault="00DD0884" w:rsidP="000D520C">
            <w:pPr>
              <w:pStyle w:val="TAC"/>
              <w:rPr>
                <w:sz w:val="16"/>
                <w:szCs w:val="16"/>
                <w:lang w:eastAsia="zh-CN"/>
              </w:rPr>
            </w:pPr>
            <w:r w:rsidRPr="00A20210">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A20210" w:rsidRDefault="00DD0884"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A20210" w:rsidRDefault="00DD088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A20210" w:rsidRDefault="00DD0884" w:rsidP="00501CE2">
            <w:pPr>
              <w:pStyle w:val="TAC"/>
              <w:jc w:val="left"/>
            </w:pPr>
            <w:r w:rsidRPr="00A20210">
              <w:t>Remove the EN on failure of receiving the acknowledgement of restaring counting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A20210" w:rsidRDefault="00DD0884" w:rsidP="000D520C">
            <w:pPr>
              <w:pStyle w:val="TAC"/>
              <w:rPr>
                <w:sz w:val="16"/>
                <w:szCs w:val="16"/>
                <w:lang w:eastAsia="zh-CN"/>
              </w:rPr>
            </w:pPr>
            <w:r w:rsidRPr="00A20210">
              <w:rPr>
                <w:sz w:val="16"/>
                <w:szCs w:val="16"/>
                <w:lang w:eastAsia="zh-CN"/>
              </w:rPr>
              <w:t>17.3.0</w:t>
            </w:r>
          </w:p>
        </w:tc>
      </w:tr>
      <w:tr w:rsidR="006558B3" w:rsidRPr="00A20210" w14:paraId="6713D8F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Pr="00A20210" w:rsidRDefault="006558B3"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Pr="00A20210" w:rsidRDefault="006558B3"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A20210" w:rsidRDefault="006558B3"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Pr="00A20210" w:rsidRDefault="006558B3" w:rsidP="000D520C">
            <w:pPr>
              <w:pStyle w:val="TAC"/>
              <w:rPr>
                <w:sz w:val="16"/>
                <w:szCs w:val="16"/>
                <w:lang w:eastAsia="zh-CN"/>
              </w:rPr>
            </w:pPr>
            <w:r w:rsidRPr="00A20210">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Pr="00A20210" w:rsidRDefault="006558B3"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Pr="00A20210" w:rsidRDefault="006558B3"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Pr="00A20210" w:rsidRDefault="006558B3" w:rsidP="00501CE2">
            <w:pPr>
              <w:pStyle w:val="TAC"/>
              <w:jc w:val="left"/>
            </w:pPr>
            <w:r w:rsidRPr="00A20210">
              <w:t>Clarification on source and destination addresses setting for PMFP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Pr="00A20210" w:rsidRDefault="006558B3" w:rsidP="000D520C">
            <w:pPr>
              <w:pStyle w:val="TAC"/>
              <w:rPr>
                <w:sz w:val="16"/>
                <w:szCs w:val="16"/>
                <w:lang w:eastAsia="zh-CN"/>
              </w:rPr>
            </w:pPr>
            <w:r w:rsidRPr="00A20210">
              <w:rPr>
                <w:sz w:val="16"/>
                <w:szCs w:val="16"/>
                <w:lang w:eastAsia="zh-CN"/>
              </w:rPr>
              <w:t>17.3.0</w:t>
            </w:r>
          </w:p>
        </w:tc>
      </w:tr>
      <w:tr w:rsidR="0010066C" w:rsidRPr="00A20210" w14:paraId="553651C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Pr="00A20210" w:rsidRDefault="0010066C"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Pr="00A20210" w:rsidRDefault="0010066C"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A20210" w:rsidRDefault="0010066C"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Pr="00A20210" w:rsidRDefault="0010066C" w:rsidP="000D520C">
            <w:pPr>
              <w:pStyle w:val="TAC"/>
              <w:rPr>
                <w:sz w:val="16"/>
                <w:szCs w:val="16"/>
                <w:lang w:eastAsia="zh-CN"/>
              </w:rPr>
            </w:pPr>
            <w:r w:rsidRPr="00A20210">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Pr="00A20210" w:rsidRDefault="0010066C"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Pr="00A20210" w:rsidRDefault="0010066C"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Pr="00A20210" w:rsidRDefault="0010066C" w:rsidP="00501CE2">
            <w:pPr>
              <w:pStyle w:val="TAC"/>
              <w:jc w:val="left"/>
            </w:pPr>
            <w:r w:rsidRPr="00A20210">
              <w:t>Alignment of steering mode additional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Pr="00A20210" w:rsidRDefault="0010066C" w:rsidP="000D520C">
            <w:pPr>
              <w:pStyle w:val="TAC"/>
              <w:rPr>
                <w:sz w:val="16"/>
                <w:szCs w:val="16"/>
                <w:lang w:eastAsia="zh-CN"/>
              </w:rPr>
            </w:pPr>
            <w:r w:rsidRPr="00A20210">
              <w:rPr>
                <w:sz w:val="16"/>
                <w:szCs w:val="16"/>
                <w:lang w:eastAsia="zh-CN"/>
              </w:rPr>
              <w:t>17.3.0</w:t>
            </w:r>
          </w:p>
        </w:tc>
      </w:tr>
      <w:tr w:rsidR="00340CC1" w:rsidRPr="00A20210" w14:paraId="19A52BE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Pr="00A20210" w:rsidRDefault="00340CC1"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Pr="00A20210" w:rsidRDefault="00340CC1"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A20210" w:rsidRDefault="00340CC1"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Pr="00A20210" w:rsidRDefault="00340CC1" w:rsidP="000D520C">
            <w:pPr>
              <w:pStyle w:val="TAC"/>
              <w:rPr>
                <w:sz w:val="16"/>
                <w:szCs w:val="16"/>
                <w:lang w:eastAsia="zh-CN"/>
              </w:rPr>
            </w:pPr>
            <w:r w:rsidRPr="00A20210">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Pr="00A20210" w:rsidRDefault="00340CC1"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Pr="00A20210" w:rsidRDefault="00340CC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Pr="00A20210" w:rsidRDefault="00340CC1" w:rsidP="00501CE2">
            <w:pPr>
              <w:pStyle w:val="TAC"/>
              <w:jc w:val="left"/>
            </w:pPr>
            <w:r w:rsidRPr="00A20210">
              <w:t>UE-assistance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Pr="00A20210" w:rsidRDefault="00340CC1" w:rsidP="000D520C">
            <w:pPr>
              <w:pStyle w:val="TAC"/>
              <w:rPr>
                <w:sz w:val="16"/>
                <w:szCs w:val="16"/>
                <w:lang w:eastAsia="zh-CN"/>
              </w:rPr>
            </w:pPr>
            <w:r w:rsidRPr="00A20210">
              <w:rPr>
                <w:sz w:val="16"/>
                <w:szCs w:val="16"/>
                <w:lang w:eastAsia="zh-CN"/>
              </w:rPr>
              <w:t>17.3.0</w:t>
            </w:r>
          </w:p>
        </w:tc>
      </w:tr>
      <w:tr w:rsidR="00D01362" w:rsidRPr="00A20210" w14:paraId="0F6C0E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Pr="00A20210" w:rsidRDefault="00D01362"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Pr="00A20210" w:rsidRDefault="00D01362"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A20210" w:rsidRDefault="00D01362"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Pr="00A20210" w:rsidRDefault="00D01362" w:rsidP="000D520C">
            <w:pPr>
              <w:pStyle w:val="TAC"/>
              <w:rPr>
                <w:sz w:val="16"/>
                <w:szCs w:val="16"/>
                <w:lang w:eastAsia="zh-CN"/>
              </w:rPr>
            </w:pPr>
            <w:r w:rsidRPr="00A20210">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Pr="00A20210" w:rsidRDefault="00D01362"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Pr="00A20210" w:rsidRDefault="00D01362"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Pr="00A20210" w:rsidRDefault="00D01362" w:rsidP="00501CE2">
            <w:pPr>
              <w:pStyle w:val="TAC"/>
              <w:jc w:val="left"/>
            </w:pPr>
            <w:r w:rsidRPr="00A20210">
              <w:t>Termination of UE assistance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Pr="00A20210" w:rsidRDefault="00D01362" w:rsidP="000D520C">
            <w:pPr>
              <w:pStyle w:val="TAC"/>
              <w:rPr>
                <w:sz w:val="16"/>
                <w:szCs w:val="16"/>
                <w:lang w:eastAsia="zh-CN"/>
              </w:rPr>
            </w:pPr>
            <w:r w:rsidRPr="00A20210">
              <w:rPr>
                <w:sz w:val="16"/>
                <w:szCs w:val="16"/>
                <w:lang w:eastAsia="zh-CN"/>
              </w:rPr>
              <w:t>17.3.0</w:t>
            </w:r>
          </w:p>
        </w:tc>
      </w:tr>
      <w:tr w:rsidR="00565614" w:rsidRPr="00A20210" w14:paraId="398139E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Pr="00A20210" w:rsidRDefault="0056561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Pr="00A20210" w:rsidRDefault="0056561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A20210" w:rsidRDefault="0056561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Pr="00A20210" w:rsidRDefault="00565614" w:rsidP="000D520C">
            <w:pPr>
              <w:pStyle w:val="TAC"/>
              <w:rPr>
                <w:sz w:val="16"/>
                <w:szCs w:val="16"/>
                <w:lang w:eastAsia="zh-CN"/>
              </w:rPr>
            </w:pPr>
            <w:r w:rsidRPr="00A20210">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Pr="00A20210" w:rsidRDefault="00565614"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Pr="00A20210" w:rsidRDefault="0056561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Pr="00A20210" w:rsidRDefault="00565614" w:rsidP="00501CE2">
            <w:pPr>
              <w:pStyle w:val="TAC"/>
              <w:jc w:val="left"/>
            </w:pPr>
            <w:r w:rsidRPr="00A20210">
              <w:t>Updates to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Pr="00A20210" w:rsidRDefault="00565614" w:rsidP="000D520C">
            <w:pPr>
              <w:pStyle w:val="TAC"/>
              <w:rPr>
                <w:sz w:val="16"/>
                <w:szCs w:val="16"/>
                <w:lang w:eastAsia="zh-CN"/>
              </w:rPr>
            </w:pPr>
            <w:r w:rsidRPr="00A20210">
              <w:rPr>
                <w:sz w:val="16"/>
                <w:szCs w:val="16"/>
                <w:lang w:eastAsia="zh-CN"/>
              </w:rPr>
              <w:t>17.3.0</w:t>
            </w:r>
          </w:p>
        </w:tc>
      </w:tr>
      <w:tr w:rsidR="00AA24B6" w:rsidRPr="00A20210" w14:paraId="1E961F0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Pr="00A20210" w:rsidRDefault="00AA24B6"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Pr="00A20210" w:rsidRDefault="00AA24B6"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A20210" w:rsidRDefault="00AA24B6" w:rsidP="000D520C">
            <w:pPr>
              <w:pStyle w:val="TAC"/>
              <w:rPr>
                <w:sz w:val="16"/>
                <w:szCs w:val="16"/>
                <w:lang w:eastAsia="zh-CN"/>
              </w:rPr>
            </w:pPr>
            <w:r w:rsidRPr="00A20210">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Pr="00A20210" w:rsidRDefault="00AA24B6" w:rsidP="000D520C">
            <w:pPr>
              <w:pStyle w:val="TAC"/>
              <w:rPr>
                <w:sz w:val="16"/>
                <w:szCs w:val="16"/>
                <w:lang w:eastAsia="zh-CN"/>
              </w:rPr>
            </w:pPr>
            <w:r w:rsidRPr="00A20210">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Pr="00A20210" w:rsidRDefault="00AA2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Pr="00A20210" w:rsidRDefault="00AA2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Pr="00A20210" w:rsidRDefault="00AA24B6" w:rsidP="00501CE2">
            <w:pPr>
              <w:pStyle w:val="TAC"/>
              <w:jc w:val="left"/>
            </w:pPr>
            <w:r w:rsidRPr="00A20210">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Pr="00A20210" w:rsidRDefault="00AA24B6" w:rsidP="000D520C">
            <w:pPr>
              <w:pStyle w:val="TAC"/>
              <w:rPr>
                <w:sz w:val="16"/>
                <w:szCs w:val="16"/>
                <w:lang w:eastAsia="zh-CN"/>
              </w:rPr>
            </w:pPr>
            <w:r w:rsidRPr="00A20210">
              <w:rPr>
                <w:sz w:val="16"/>
                <w:szCs w:val="16"/>
                <w:lang w:eastAsia="zh-CN"/>
              </w:rPr>
              <w:t>17.3.0</w:t>
            </w:r>
          </w:p>
        </w:tc>
      </w:tr>
      <w:tr w:rsidR="00F9137B" w:rsidRPr="00A20210" w14:paraId="231CA21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Pr="00A20210" w:rsidRDefault="00F9137B"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Pr="00A20210" w:rsidRDefault="00F9137B"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20210" w:rsidRDefault="00F9137B"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Pr="00A20210" w:rsidRDefault="00F9137B" w:rsidP="000D520C">
            <w:pPr>
              <w:pStyle w:val="TAC"/>
              <w:rPr>
                <w:sz w:val="16"/>
                <w:szCs w:val="16"/>
                <w:lang w:eastAsia="zh-CN"/>
              </w:rPr>
            </w:pPr>
            <w:r w:rsidRPr="00A20210">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Pr="00A20210" w:rsidRDefault="00F9137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Pr="00A20210" w:rsidRDefault="00F9137B"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Pr="00A20210" w:rsidRDefault="00F9137B" w:rsidP="00501CE2">
            <w:pPr>
              <w:pStyle w:val="TAC"/>
              <w:jc w:val="left"/>
            </w:pPr>
            <w:r w:rsidRPr="00A20210">
              <w:t>Update of QoS flow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Pr="00A20210" w:rsidRDefault="00F9137B" w:rsidP="000D520C">
            <w:pPr>
              <w:pStyle w:val="TAC"/>
              <w:rPr>
                <w:sz w:val="16"/>
                <w:szCs w:val="16"/>
                <w:lang w:eastAsia="zh-CN"/>
              </w:rPr>
            </w:pPr>
            <w:r w:rsidRPr="00A20210">
              <w:rPr>
                <w:sz w:val="16"/>
                <w:szCs w:val="16"/>
                <w:lang w:eastAsia="zh-CN"/>
              </w:rPr>
              <w:t>17.3.0</w:t>
            </w:r>
          </w:p>
        </w:tc>
      </w:tr>
      <w:tr w:rsidR="00567AFD" w:rsidRPr="00A20210" w14:paraId="34B76FE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Pr="00A20210" w:rsidRDefault="00567AFD"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Pr="00A20210" w:rsidRDefault="00567AFD"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A20210" w:rsidRDefault="00567AFD" w:rsidP="000D520C">
            <w:pPr>
              <w:pStyle w:val="TAC"/>
              <w:rPr>
                <w:sz w:val="16"/>
                <w:szCs w:val="16"/>
                <w:lang w:eastAsia="zh-CN"/>
              </w:rPr>
            </w:pPr>
            <w:r w:rsidRPr="00A20210">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Pr="00A20210" w:rsidRDefault="00567AFD" w:rsidP="000D520C">
            <w:pPr>
              <w:pStyle w:val="TAC"/>
              <w:rPr>
                <w:sz w:val="16"/>
                <w:szCs w:val="16"/>
                <w:lang w:eastAsia="zh-CN"/>
              </w:rPr>
            </w:pPr>
            <w:r w:rsidRPr="00A20210">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Pr="00A20210" w:rsidRDefault="00567AF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Pr="00A20210" w:rsidRDefault="00567AFD"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Pr="00A20210" w:rsidRDefault="00567AFD" w:rsidP="00501CE2">
            <w:pPr>
              <w:pStyle w:val="TAC"/>
              <w:jc w:val="left"/>
            </w:pPr>
            <w:r w:rsidRPr="00A20210">
              <w:t>Clarification on the steering functionality included in an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Pr="00A20210" w:rsidRDefault="00567AFD" w:rsidP="000D520C">
            <w:pPr>
              <w:pStyle w:val="TAC"/>
              <w:rPr>
                <w:sz w:val="16"/>
                <w:szCs w:val="16"/>
                <w:lang w:eastAsia="zh-CN"/>
              </w:rPr>
            </w:pPr>
            <w:r w:rsidRPr="00A20210">
              <w:rPr>
                <w:sz w:val="16"/>
                <w:szCs w:val="16"/>
                <w:lang w:eastAsia="zh-CN"/>
              </w:rPr>
              <w:t>17.4.0</w:t>
            </w:r>
          </w:p>
        </w:tc>
      </w:tr>
      <w:tr w:rsidR="00B263E7" w:rsidRPr="00A20210" w14:paraId="1F7329E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Pr="00A20210" w:rsidRDefault="00B263E7"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Pr="00A20210" w:rsidRDefault="00B263E7"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Pr="00A20210"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Pr="00A20210" w:rsidRDefault="00B263E7" w:rsidP="000D520C">
            <w:pPr>
              <w:pStyle w:val="TAC"/>
              <w:rPr>
                <w:sz w:val="16"/>
                <w:szCs w:val="16"/>
                <w:lang w:eastAsia="zh-CN"/>
              </w:rPr>
            </w:pPr>
            <w:r w:rsidRPr="00A20210">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Pr="00A20210" w:rsidRDefault="00B263E7"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Pr="00A20210" w:rsidRDefault="00B263E7"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Pr="00A20210" w:rsidRDefault="00B263E7" w:rsidP="00501CE2">
            <w:pPr>
              <w:pStyle w:val="TAC"/>
              <w:jc w:val="left"/>
            </w:pPr>
            <w:r w:rsidRPr="00A20210">
              <w:t>Resolution of editor's note on UE assistance data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Pr="00A20210" w:rsidRDefault="00B263E7" w:rsidP="000D520C">
            <w:pPr>
              <w:pStyle w:val="TAC"/>
              <w:rPr>
                <w:sz w:val="16"/>
                <w:szCs w:val="16"/>
                <w:lang w:eastAsia="zh-CN"/>
              </w:rPr>
            </w:pPr>
            <w:r w:rsidRPr="00A20210">
              <w:rPr>
                <w:sz w:val="16"/>
                <w:szCs w:val="16"/>
                <w:lang w:eastAsia="zh-CN"/>
              </w:rPr>
              <w:t>17.4.0</w:t>
            </w:r>
          </w:p>
        </w:tc>
      </w:tr>
      <w:tr w:rsidR="003E261C" w:rsidRPr="00A20210" w14:paraId="5D8EC8C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Pr="00A20210" w:rsidRDefault="003E261C"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Pr="00A20210" w:rsidRDefault="003E261C"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Pr="00A20210" w:rsidRDefault="003E261C" w:rsidP="000D520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Pr="00A20210" w:rsidRDefault="003E261C" w:rsidP="000D520C">
            <w:pPr>
              <w:pStyle w:val="TAC"/>
              <w:rPr>
                <w:sz w:val="16"/>
                <w:szCs w:val="16"/>
                <w:lang w:eastAsia="zh-CN"/>
              </w:rPr>
            </w:pPr>
            <w:r w:rsidRPr="00A20210">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Pr="00A20210" w:rsidRDefault="003E261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Pr="00A20210" w:rsidRDefault="003E261C"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Pr="00A20210" w:rsidRDefault="003E261C" w:rsidP="00501CE2">
            <w:pPr>
              <w:pStyle w:val="TAC"/>
              <w:jc w:val="left"/>
            </w:pPr>
            <w:r w:rsidRPr="00A20210">
              <w:t>Add UAT as one of PMPF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Pr="00A20210" w:rsidRDefault="003E261C" w:rsidP="000D520C">
            <w:pPr>
              <w:pStyle w:val="TAC"/>
              <w:rPr>
                <w:sz w:val="16"/>
                <w:szCs w:val="16"/>
                <w:lang w:eastAsia="zh-CN"/>
              </w:rPr>
            </w:pPr>
            <w:r w:rsidRPr="00A20210">
              <w:rPr>
                <w:sz w:val="16"/>
                <w:szCs w:val="16"/>
                <w:lang w:eastAsia="zh-CN"/>
              </w:rPr>
              <w:t>17.4.0</w:t>
            </w:r>
          </w:p>
        </w:tc>
      </w:tr>
      <w:tr w:rsidR="008C2C0E" w:rsidRPr="00A20210" w14:paraId="2992593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Pr="00A20210" w:rsidRDefault="008C2C0E" w:rsidP="008C2C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Pr="00A20210" w:rsidRDefault="008C2C0E" w:rsidP="008C2C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Pr="00A20210" w:rsidRDefault="008C2C0E" w:rsidP="008C2C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Pr="00A20210" w:rsidRDefault="008C2C0E" w:rsidP="008C2C0E">
            <w:pPr>
              <w:pStyle w:val="TAC"/>
              <w:rPr>
                <w:sz w:val="16"/>
                <w:szCs w:val="16"/>
                <w:lang w:eastAsia="zh-CN"/>
              </w:rPr>
            </w:pPr>
            <w:r w:rsidRPr="00A20210">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Pr="00A20210" w:rsidRDefault="008C2C0E" w:rsidP="008C2C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Pr="00A20210" w:rsidRDefault="008C2C0E" w:rsidP="008C2C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Pr="00A20210" w:rsidRDefault="008C2C0E" w:rsidP="008C2C0E">
            <w:pPr>
              <w:pStyle w:val="TAC"/>
              <w:jc w:val="left"/>
            </w:pPr>
            <w:r w:rsidRPr="00A20210">
              <w:t>Signal deactivation of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Pr="00A20210" w:rsidRDefault="008C2C0E" w:rsidP="008C2C0E">
            <w:pPr>
              <w:pStyle w:val="TAC"/>
              <w:rPr>
                <w:sz w:val="16"/>
                <w:szCs w:val="16"/>
                <w:lang w:eastAsia="zh-CN"/>
              </w:rPr>
            </w:pPr>
            <w:r w:rsidRPr="00A20210">
              <w:rPr>
                <w:sz w:val="16"/>
                <w:szCs w:val="16"/>
                <w:lang w:eastAsia="zh-CN"/>
              </w:rPr>
              <w:t>17.4.0</w:t>
            </w:r>
          </w:p>
        </w:tc>
      </w:tr>
      <w:tr w:rsidR="004D051F" w:rsidRPr="00A20210" w14:paraId="50E7007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Pr="00A20210" w:rsidRDefault="004D051F" w:rsidP="004D051F">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Pr="00A20210" w:rsidRDefault="004D051F" w:rsidP="004D051F">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Pr="00A20210" w:rsidRDefault="004D051F" w:rsidP="004D051F">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Pr="00A20210" w:rsidRDefault="004D051F" w:rsidP="004D051F">
            <w:pPr>
              <w:pStyle w:val="TAC"/>
              <w:rPr>
                <w:sz w:val="16"/>
                <w:szCs w:val="16"/>
                <w:lang w:eastAsia="zh-CN"/>
              </w:rPr>
            </w:pPr>
            <w:r w:rsidRPr="00A20210">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Pr="00A20210" w:rsidRDefault="004D051F" w:rsidP="004D051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Pr="00A20210" w:rsidRDefault="004D051F" w:rsidP="004D051F">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Pr="00A20210" w:rsidRDefault="004D051F" w:rsidP="004D051F">
            <w:pPr>
              <w:pStyle w:val="TAC"/>
              <w:jc w:val="left"/>
            </w:pPr>
            <w:r w:rsidRPr="00A20210">
              <w:t>A/Gb mode or Iu mode Interworking for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Pr="00A20210" w:rsidRDefault="004D051F" w:rsidP="004D051F">
            <w:pPr>
              <w:pStyle w:val="TAC"/>
              <w:rPr>
                <w:sz w:val="16"/>
                <w:szCs w:val="16"/>
                <w:lang w:eastAsia="zh-CN"/>
              </w:rPr>
            </w:pPr>
            <w:r w:rsidRPr="00A20210">
              <w:rPr>
                <w:sz w:val="16"/>
                <w:szCs w:val="16"/>
                <w:lang w:eastAsia="zh-CN"/>
              </w:rPr>
              <w:t>17.4.0</w:t>
            </w:r>
          </w:p>
        </w:tc>
      </w:tr>
      <w:tr w:rsidR="0080650E" w:rsidRPr="00A20210" w14:paraId="33A9B61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Pr="00A20210" w:rsidRDefault="0080650E" w:rsidP="0080650E">
            <w:pPr>
              <w:pStyle w:val="TAC"/>
              <w:rPr>
                <w:sz w:val="16"/>
                <w:szCs w:val="16"/>
                <w:lang w:eastAsia="zh-CN"/>
              </w:rPr>
            </w:pPr>
            <w:r w:rsidRPr="00A20210">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Pr="00A20210" w:rsidRDefault="0080650E" w:rsidP="0080650E">
            <w:pPr>
              <w:pStyle w:val="TAC"/>
              <w:jc w:val="left"/>
            </w:pPr>
            <w:r w:rsidRPr="00A20210">
              <w:t>Clarification on establishing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Pr="00A20210" w:rsidRDefault="0080650E" w:rsidP="0080650E">
            <w:pPr>
              <w:pStyle w:val="TAC"/>
              <w:rPr>
                <w:sz w:val="16"/>
                <w:szCs w:val="16"/>
                <w:lang w:eastAsia="zh-CN"/>
              </w:rPr>
            </w:pPr>
            <w:r w:rsidRPr="00A20210">
              <w:rPr>
                <w:sz w:val="16"/>
                <w:szCs w:val="16"/>
                <w:lang w:eastAsia="zh-CN"/>
              </w:rPr>
              <w:t>17.4.0</w:t>
            </w:r>
          </w:p>
        </w:tc>
      </w:tr>
      <w:tr w:rsidR="0080650E" w:rsidRPr="00A20210" w14:paraId="57A99F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Pr="00A20210" w:rsidRDefault="0080650E" w:rsidP="0080650E">
            <w:pPr>
              <w:pStyle w:val="TAC"/>
              <w:rPr>
                <w:sz w:val="16"/>
                <w:szCs w:val="16"/>
                <w:lang w:eastAsia="zh-CN"/>
              </w:rPr>
            </w:pPr>
            <w:r w:rsidRPr="00A20210">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Pr="00A20210" w:rsidRDefault="0080650E" w:rsidP="0080650E">
            <w:pPr>
              <w:pStyle w:val="TAC"/>
              <w:jc w:val="left"/>
            </w:pPr>
            <w:r w:rsidRPr="00A20210">
              <w:t>Clarification on PLR measurement procedure abnormal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Pr="00A20210" w:rsidRDefault="0080650E" w:rsidP="0080650E">
            <w:pPr>
              <w:pStyle w:val="TAC"/>
              <w:rPr>
                <w:sz w:val="16"/>
                <w:szCs w:val="16"/>
                <w:lang w:eastAsia="zh-CN"/>
              </w:rPr>
            </w:pPr>
            <w:r w:rsidRPr="00A20210">
              <w:rPr>
                <w:sz w:val="16"/>
                <w:szCs w:val="16"/>
                <w:lang w:eastAsia="zh-CN"/>
              </w:rPr>
              <w:t>17.4.0</w:t>
            </w:r>
          </w:p>
        </w:tc>
      </w:tr>
      <w:tr w:rsidR="0013228A" w:rsidRPr="00A20210" w14:paraId="3D7A237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Pr="00A20210" w:rsidRDefault="0013228A" w:rsidP="0013228A">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Pr="00A20210" w:rsidRDefault="0013228A" w:rsidP="0013228A">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Pr="00A20210" w:rsidRDefault="0013228A" w:rsidP="0013228A">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Pr="00A20210" w:rsidRDefault="0013228A" w:rsidP="0013228A">
            <w:pPr>
              <w:pStyle w:val="TAC"/>
              <w:rPr>
                <w:sz w:val="16"/>
                <w:szCs w:val="16"/>
                <w:lang w:eastAsia="zh-CN"/>
              </w:rPr>
            </w:pPr>
            <w:r w:rsidRPr="00A20210">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Pr="00A20210" w:rsidRDefault="0013228A" w:rsidP="0013228A">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Pr="00A20210" w:rsidRDefault="0013228A" w:rsidP="0013228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Pr="00A20210" w:rsidRDefault="0013228A" w:rsidP="0013228A">
            <w:pPr>
              <w:pStyle w:val="TAC"/>
              <w:jc w:val="left"/>
            </w:pPr>
            <w:r w:rsidRPr="00A20210">
              <w:t>ATSSS parameters provisioned and modified through EPS procedure - 24193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Pr="00A20210" w:rsidRDefault="0013228A" w:rsidP="0013228A">
            <w:pPr>
              <w:pStyle w:val="TAC"/>
              <w:rPr>
                <w:sz w:val="16"/>
                <w:szCs w:val="16"/>
                <w:lang w:eastAsia="zh-CN"/>
              </w:rPr>
            </w:pPr>
            <w:r w:rsidRPr="00A20210">
              <w:rPr>
                <w:sz w:val="16"/>
                <w:szCs w:val="16"/>
                <w:lang w:eastAsia="zh-CN"/>
              </w:rPr>
              <w:t>17.4.0</w:t>
            </w:r>
          </w:p>
        </w:tc>
      </w:tr>
      <w:tr w:rsidR="0095406C" w:rsidRPr="00A20210" w14:paraId="34CA2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Pr="00A20210" w:rsidRDefault="0095406C" w:rsidP="0095406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Pr="00A20210" w:rsidRDefault="0095406C" w:rsidP="0095406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Pr="00A20210" w:rsidRDefault="0095406C" w:rsidP="0095406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Pr="00A20210" w:rsidRDefault="0095406C" w:rsidP="0095406C">
            <w:pPr>
              <w:pStyle w:val="TAC"/>
              <w:rPr>
                <w:sz w:val="16"/>
                <w:szCs w:val="16"/>
                <w:lang w:eastAsia="zh-CN"/>
              </w:rPr>
            </w:pPr>
            <w:r w:rsidRPr="00A20210">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Pr="00A20210" w:rsidRDefault="0095406C" w:rsidP="0095406C">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Pr="00A20210" w:rsidRDefault="0095406C" w:rsidP="0095406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Pr="00A20210" w:rsidRDefault="0095406C" w:rsidP="0095406C">
            <w:pPr>
              <w:pStyle w:val="TAC"/>
              <w:jc w:val="left"/>
            </w:pPr>
            <w:r w:rsidRPr="00A20210">
              <w:t>CIoT EPS optimizations is not applicable for the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Pr="00A20210" w:rsidRDefault="0095406C" w:rsidP="0095406C">
            <w:pPr>
              <w:pStyle w:val="TAC"/>
              <w:rPr>
                <w:sz w:val="16"/>
                <w:szCs w:val="16"/>
                <w:lang w:eastAsia="zh-CN"/>
              </w:rPr>
            </w:pPr>
            <w:r w:rsidRPr="00A20210">
              <w:rPr>
                <w:sz w:val="16"/>
                <w:szCs w:val="16"/>
                <w:lang w:eastAsia="zh-CN"/>
              </w:rPr>
              <w:t>17.4.0</w:t>
            </w:r>
          </w:p>
        </w:tc>
      </w:tr>
      <w:tr w:rsidR="006C6844" w:rsidRPr="00A20210" w14:paraId="39206FA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Pr="00A20210" w:rsidRDefault="006C6844" w:rsidP="006C6844">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Pr="00A20210" w:rsidRDefault="006C6844" w:rsidP="006C6844">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Pr="00A20210" w:rsidRDefault="006C6844" w:rsidP="006C6844">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Pr="00A20210" w:rsidRDefault="006C6844" w:rsidP="006C6844">
            <w:pPr>
              <w:pStyle w:val="TAC"/>
              <w:rPr>
                <w:sz w:val="16"/>
                <w:szCs w:val="16"/>
                <w:lang w:eastAsia="zh-CN"/>
              </w:rPr>
            </w:pPr>
            <w:r w:rsidRPr="00A20210">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Pr="00A20210" w:rsidRDefault="006C6844" w:rsidP="006C684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Pr="00A20210" w:rsidRDefault="006C6844" w:rsidP="006C6844">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Pr="00A20210" w:rsidRDefault="006C6844" w:rsidP="006C6844">
            <w:pPr>
              <w:pStyle w:val="TAC"/>
              <w:jc w:val="left"/>
            </w:pPr>
            <w:r w:rsidRPr="00A20210">
              <w:t>Clarifications on PMFP used on the user planes via 3GPP access in EPC and non-3GPP access in 5GC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Pr="00A20210" w:rsidRDefault="006C6844" w:rsidP="006C6844">
            <w:pPr>
              <w:pStyle w:val="TAC"/>
              <w:rPr>
                <w:sz w:val="16"/>
                <w:szCs w:val="16"/>
                <w:lang w:eastAsia="zh-CN"/>
              </w:rPr>
            </w:pPr>
            <w:r w:rsidRPr="00A20210">
              <w:rPr>
                <w:sz w:val="16"/>
                <w:szCs w:val="16"/>
                <w:lang w:eastAsia="zh-CN"/>
              </w:rPr>
              <w:t>17.4.0</w:t>
            </w:r>
          </w:p>
        </w:tc>
      </w:tr>
      <w:tr w:rsidR="00C07E62" w:rsidRPr="00A20210" w14:paraId="0C5EBD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Pr="00A20210" w:rsidRDefault="00C07E62" w:rsidP="00C07E62">
            <w:pPr>
              <w:pStyle w:val="TAC"/>
              <w:rPr>
                <w:sz w:val="16"/>
                <w:szCs w:val="16"/>
                <w:lang w:eastAsia="zh-CN"/>
              </w:rPr>
            </w:pPr>
            <w:r w:rsidRPr="00A20210">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Pr="00A20210" w:rsidRDefault="00C07E62" w:rsidP="00C07E6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Pr="00A20210" w:rsidRDefault="00C07E62" w:rsidP="00C07E62">
            <w:pPr>
              <w:pStyle w:val="TAC"/>
              <w:jc w:val="left"/>
            </w:pPr>
            <w:r w:rsidRPr="00A20210">
              <w:t>UE assistance operation is disabled after UAD provisioning procedue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Pr="00A20210" w:rsidRDefault="00C07E62" w:rsidP="00C07E62">
            <w:pPr>
              <w:pStyle w:val="TAC"/>
              <w:rPr>
                <w:sz w:val="16"/>
                <w:szCs w:val="16"/>
                <w:lang w:eastAsia="zh-CN"/>
              </w:rPr>
            </w:pPr>
            <w:r w:rsidRPr="00A20210">
              <w:rPr>
                <w:sz w:val="16"/>
                <w:szCs w:val="16"/>
                <w:lang w:eastAsia="zh-CN"/>
              </w:rPr>
              <w:t>17.4.0</w:t>
            </w:r>
          </w:p>
        </w:tc>
      </w:tr>
      <w:tr w:rsidR="00C07E62" w:rsidRPr="00A20210" w14:paraId="4481757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Pr="00A20210" w:rsidRDefault="00C07E62" w:rsidP="00C07E62">
            <w:pPr>
              <w:pStyle w:val="TAC"/>
              <w:rPr>
                <w:sz w:val="16"/>
                <w:szCs w:val="16"/>
                <w:lang w:eastAsia="zh-CN"/>
              </w:rPr>
            </w:pPr>
            <w:r w:rsidRPr="00A20210">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Pr="00A20210" w:rsidRDefault="00C07E62" w:rsidP="00C07E6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Pr="00A20210" w:rsidRDefault="00C07E62" w:rsidP="00C07E62">
            <w:pPr>
              <w:pStyle w:val="TAC"/>
              <w:jc w:val="left"/>
            </w:pPr>
            <w:r w:rsidRPr="00A20210">
              <w:t>Addition of UE assistance data termination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Pr="00A20210" w:rsidRDefault="00C07E62" w:rsidP="00C07E62">
            <w:pPr>
              <w:pStyle w:val="TAC"/>
              <w:rPr>
                <w:sz w:val="16"/>
                <w:szCs w:val="16"/>
                <w:lang w:eastAsia="zh-CN"/>
              </w:rPr>
            </w:pPr>
            <w:r w:rsidRPr="00A20210">
              <w:rPr>
                <w:sz w:val="16"/>
                <w:szCs w:val="16"/>
                <w:lang w:eastAsia="zh-CN"/>
              </w:rPr>
              <w:t>17.4.0</w:t>
            </w:r>
          </w:p>
        </w:tc>
      </w:tr>
      <w:tr w:rsidR="00386117" w:rsidRPr="00A20210" w14:paraId="53E3A6B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Pr="00A20210" w:rsidRDefault="00386117" w:rsidP="00386117">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Pr="00A20210" w:rsidRDefault="00386117" w:rsidP="00386117">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Pr="00A20210" w:rsidRDefault="00386117" w:rsidP="00386117">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Pr="00A20210" w:rsidRDefault="00386117" w:rsidP="00386117">
            <w:pPr>
              <w:pStyle w:val="TAC"/>
              <w:rPr>
                <w:sz w:val="16"/>
                <w:szCs w:val="16"/>
                <w:lang w:eastAsia="zh-CN"/>
              </w:rPr>
            </w:pPr>
            <w:r w:rsidRPr="00A20210">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Pr="00A20210" w:rsidRDefault="00386117" w:rsidP="0038611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Pr="00A20210" w:rsidRDefault="00386117" w:rsidP="0038611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Pr="00A20210" w:rsidRDefault="00386117" w:rsidP="00386117">
            <w:pPr>
              <w:pStyle w:val="TAC"/>
              <w:jc w:val="left"/>
            </w:pPr>
            <w:r w:rsidRPr="00A20210">
              <w:t>Clarification of message retransmission requirements for Access availability or unavailability report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Pr="00A20210" w:rsidRDefault="00386117" w:rsidP="00386117">
            <w:pPr>
              <w:pStyle w:val="TAC"/>
              <w:rPr>
                <w:sz w:val="16"/>
                <w:szCs w:val="16"/>
                <w:lang w:eastAsia="zh-CN"/>
              </w:rPr>
            </w:pPr>
            <w:r w:rsidRPr="00A20210">
              <w:rPr>
                <w:sz w:val="16"/>
                <w:szCs w:val="16"/>
                <w:lang w:eastAsia="zh-CN"/>
              </w:rPr>
              <w:t>17.4.0</w:t>
            </w:r>
          </w:p>
        </w:tc>
      </w:tr>
      <w:tr w:rsidR="00DE1186" w:rsidRPr="00A20210" w14:paraId="01BDBC6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Pr="00A20210" w:rsidRDefault="00DE1186" w:rsidP="00DE1186">
            <w:pPr>
              <w:pStyle w:val="TAC"/>
              <w:rPr>
                <w:sz w:val="16"/>
                <w:szCs w:val="16"/>
                <w:lang w:eastAsia="zh-CN"/>
              </w:rPr>
            </w:pPr>
            <w:r w:rsidRPr="00A20210">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Pr="00A20210" w:rsidRDefault="00DE1186" w:rsidP="00DE1186">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Pr="00A20210" w:rsidRDefault="00DE1186" w:rsidP="00DE118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Pr="00A20210" w:rsidRDefault="00DE1186" w:rsidP="00DE1186">
            <w:pPr>
              <w:pStyle w:val="TAC"/>
              <w:jc w:val="left"/>
            </w:pPr>
            <w:r w:rsidRPr="00A20210">
              <w:t>Abnormal handling for adding PDN leg to an MA PDU session already with non-3GPP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Pr="00A20210" w:rsidRDefault="00DE1186" w:rsidP="00DE1186">
            <w:pPr>
              <w:pStyle w:val="TAC"/>
              <w:rPr>
                <w:sz w:val="16"/>
                <w:szCs w:val="16"/>
                <w:lang w:eastAsia="zh-CN"/>
              </w:rPr>
            </w:pPr>
            <w:r w:rsidRPr="00A20210">
              <w:rPr>
                <w:sz w:val="16"/>
                <w:szCs w:val="16"/>
                <w:lang w:eastAsia="zh-CN"/>
              </w:rPr>
              <w:t>17.4.0</w:t>
            </w:r>
          </w:p>
        </w:tc>
      </w:tr>
      <w:tr w:rsidR="00DE1186" w:rsidRPr="00A20210" w14:paraId="5512D2E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Pr="00A20210" w:rsidRDefault="00DE1186" w:rsidP="00DE1186">
            <w:pPr>
              <w:pStyle w:val="TAC"/>
              <w:rPr>
                <w:sz w:val="16"/>
                <w:szCs w:val="16"/>
                <w:lang w:eastAsia="zh-CN"/>
              </w:rPr>
            </w:pPr>
            <w:r w:rsidRPr="00A20210">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Pr="00A20210" w:rsidRDefault="00DE1186" w:rsidP="00DE1186">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Pr="00A20210" w:rsidRDefault="00DE1186" w:rsidP="00DE1186">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Pr="00A20210" w:rsidRDefault="00DE1186" w:rsidP="00DE1186">
            <w:pPr>
              <w:pStyle w:val="TAC"/>
              <w:jc w:val="left"/>
            </w:pPr>
            <w:r w:rsidRPr="00A20210">
              <w:t>Re-activation of user-plane resources for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Pr="00A20210" w:rsidRDefault="00DE1186" w:rsidP="00DE1186">
            <w:pPr>
              <w:pStyle w:val="TAC"/>
              <w:rPr>
                <w:sz w:val="16"/>
                <w:szCs w:val="16"/>
                <w:lang w:eastAsia="zh-CN"/>
              </w:rPr>
            </w:pPr>
            <w:r w:rsidRPr="00A20210">
              <w:rPr>
                <w:sz w:val="16"/>
                <w:szCs w:val="16"/>
                <w:lang w:eastAsia="zh-CN"/>
              </w:rPr>
              <w:t>17.4.0</w:t>
            </w:r>
          </w:p>
        </w:tc>
      </w:tr>
      <w:tr w:rsidR="006D1242" w:rsidRPr="00A20210" w14:paraId="4BD2EDA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Pr="00A20210" w:rsidRDefault="006D1242" w:rsidP="006D124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Pr="00A20210" w:rsidRDefault="006D1242" w:rsidP="006D124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Pr="00A20210"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Pr="00A20210"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Pr="00A20210"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Pr="00A20210" w:rsidRDefault="006D1242" w:rsidP="006D1242">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Pr="00A20210" w:rsidRDefault="006D1242" w:rsidP="006D1242">
            <w:pPr>
              <w:pStyle w:val="TAC"/>
              <w:jc w:val="left"/>
            </w:pPr>
            <w:r w:rsidRPr="00A20210">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Pr="00A20210" w:rsidRDefault="006D1242" w:rsidP="006D1242">
            <w:pPr>
              <w:pStyle w:val="TAC"/>
              <w:rPr>
                <w:sz w:val="16"/>
                <w:szCs w:val="16"/>
                <w:lang w:eastAsia="zh-CN"/>
              </w:rPr>
            </w:pPr>
            <w:r w:rsidRPr="00A20210">
              <w:rPr>
                <w:sz w:val="16"/>
                <w:szCs w:val="16"/>
                <w:lang w:eastAsia="zh-CN"/>
              </w:rPr>
              <w:t>17.4.1</w:t>
            </w:r>
          </w:p>
        </w:tc>
      </w:tr>
      <w:tr w:rsidR="00AD3F4A" w:rsidRPr="00A20210" w14:paraId="645C6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Pr="00A20210" w:rsidRDefault="00AD3F4A" w:rsidP="006D1242">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Pr="00A20210" w:rsidRDefault="00AD3F4A" w:rsidP="006D1242">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Pr="00A20210" w:rsidRDefault="00AD3F4A" w:rsidP="006D1242">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Pr="00A20210" w:rsidRDefault="00AD3F4A" w:rsidP="006D1242">
            <w:pPr>
              <w:pStyle w:val="TAC"/>
              <w:rPr>
                <w:sz w:val="16"/>
                <w:szCs w:val="16"/>
                <w:lang w:eastAsia="zh-CN"/>
              </w:rPr>
            </w:pPr>
            <w:r w:rsidRPr="00A20210">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Pr="00A20210" w:rsidRDefault="00AD3F4A" w:rsidP="006D124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Pr="00A20210" w:rsidRDefault="00AD3F4A" w:rsidP="006D124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Pr="00A20210" w:rsidRDefault="00AD3F4A" w:rsidP="006D1242">
            <w:pPr>
              <w:pStyle w:val="TAC"/>
              <w:jc w:val="left"/>
            </w:pPr>
            <w:r w:rsidRPr="00A20210">
              <w:t>Completion of PLR measurement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Pr="00A20210" w:rsidRDefault="00AD3F4A" w:rsidP="006D1242">
            <w:pPr>
              <w:pStyle w:val="TAC"/>
              <w:rPr>
                <w:sz w:val="16"/>
                <w:szCs w:val="16"/>
                <w:lang w:eastAsia="zh-CN"/>
              </w:rPr>
            </w:pPr>
            <w:r w:rsidRPr="00A20210">
              <w:rPr>
                <w:sz w:val="16"/>
                <w:szCs w:val="16"/>
                <w:lang w:eastAsia="zh-CN"/>
              </w:rPr>
              <w:t>17.5.0</w:t>
            </w:r>
          </w:p>
        </w:tc>
      </w:tr>
      <w:tr w:rsidR="00B1734F" w:rsidRPr="00A20210" w14:paraId="5F76EABF"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Pr="00A20210" w:rsidRDefault="00B1734F" w:rsidP="00B1734F">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Pr="00A20210" w:rsidRDefault="00B1734F" w:rsidP="00B1734F">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20210" w:rsidRDefault="00B1734F" w:rsidP="00B1734F">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Pr="00A20210" w:rsidRDefault="00B1734F" w:rsidP="00B1734F">
            <w:pPr>
              <w:pStyle w:val="TAC"/>
              <w:rPr>
                <w:sz w:val="16"/>
                <w:szCs w:val="16"/>
                <w:lang w:eastAsia="zh-CN"/>
              </w:rPr>
            </w:pPr>
            <w:r w:rsidRPr="00A20210">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Pr="00A20210" w:rsidRDefault="00B1734F" w:rsidP="00B1734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Pr="00A20210" w:rsidRDefault="00B1734F" w:rsidP="00B1734F">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Pr="00A20210" w:rsidRDefault="00B1734F" w:rsidP="00B1734F">
            <w:pPr>
              <w:pStyle w:val="TAC"/>
              <w:jc w:val="left"/>
            </w:pPr>
            <w:r w:rsidRPr="00A20210">
              <w:t>Correction on Additional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Pr="00A20210" w:rsidRDefault="00B1734F" w:rsidP="00B1734F">
            <w:pPr>
              <w:pStyle w:val="TAC"/>
              <w:rPr>
                <w:sz w:val="16"/>
                <w:szCs w:val="16"/>
                <w:lang w:eastAsia="zh-CN"/>
              </w:rPr>
            </w:pPr>
            <w:r w:rsidRPr="00A20210">
              <w:rPr>
                <w:sz w:val="16"/>
                <w:szCs w:val="16"/>
                <w:lang w:eastAsia="zh-CN"/>
              </w:rPr>
              <w:t>17.5.0</w:t>
            </w:r>
          </w:p>
        </w:tc>
      </w:tr>
      <w:tr w:rsidR="004E6078" w:rsidRPr="00A20210" w14:paraId="40D254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Pr="00A20210" w:rsidRDefault="004E6078" w:rsidP="004E6078">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Pr="00A20210" w:rsidRDefault="004E6078" w:rsidP="004E6078">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20210" w:rsidRDefault="004E6078" w:rsidP="004E6078">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Pr="00A20210" w:rsidRDefault="004E6078" w:rsidP="004E6078">
            <w:pPr>
              <w:pStyle w:val="TAC"/>
              <w:rPr>
                <w:sz w:val="16"/>
                <w:szCs w:val="16"/>
                <w:lang w:eastAsia="zh-CN"/>
              </w:rPr>
            </w:pPr>
            <w:r w:rsidRPr="00A20210">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Pr="00A20210" w:rsidRDefault="004E6078" w:rsidP="004E6078">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Pr="00A20210" w:rsidRDefault="004E6078" w:rsidP="004E6078">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Pr="00A20210" w:rsidRDefault="004E6078" w:rsidP="004E6078">
            <w:pPr>
              <w:pStyle w:val="TAC"/>
              <w:jc w:val="left"/>
            </w:pPr>
            <w:r w:rsidRPr="00A20210">
              <w:t>Correction on ATSSS rule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Pr="00A20210" w:rsidRDefault="004E6078" w:rsidP="004E6078">
            <w:pPr>
              <w:pStyle w:val="TAC"/>
              <w:rPr>
                <w:sz w:val="16"/>
                <w:szCs w:val="16"/>
                <w:lang w:eastAsia="zh-CN"/>
              </w:rPr>
            </w:pPr>
            <w:r w:rsidRPr="00A20210">
              <w:rPr>
                <w:sz w:val="16"/>
                <w:szCs w:val="16"/>
                <w:lang w:eastAsia="zh-CN"/>
              </w:rPr>
              <w:t>17.5.0</w:t>
            </w:r>
          </w:p>
        </w:tc>
      </w:tr>
      <w:tr w:rsidR="00987177" w:rsidRPr="00A20210" w14:paraId="27061D7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Pr="00A20210" w:rsidRDefault="00987177" w:rsidP="00987177">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Pr="00A20210" w:rsidRDefault="00987177" w:rsidP="00987177">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20210" w:rsidRDefault="00987177" w:rsidP="00987177">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Pr="00A20210" w:rsidRDefault="00987177" w:rsidP="00987177">
            <w:pPr>
              <w:pStyle w:val="TAC"/>
              <w:rPr>
                <w:sz w:val="16"/>
                <w:szCs w:val="16"/>
                <w:lang w:eastAsia="zh-CN"/>
              </w:rPr>
            </w:pPr>
            <w:r w:rsidRPr="00A20210">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Pr="00A20210" w:rsidRDefault="00987177" w:rsidP="0098717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Pr="00A20210" w:rsidRDefault="00987177" w:rsidP="0098717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Pr="00A20210" w:rsidRDefault="00987177" w:rsidP="00987177">
            <w:pPr>
              <w:pStyle w:val="TAC"/>
              <w:jc w:val="left"/>
            </w:pPr>
            <w:r w:rsidRPr="00A20210">
              <w:t>Correction on several errors of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Pr="00A20210" w:rsidRDefault="00987177" w:rsidP="00987177">
            <w:pPr>
              <w:pStyle w:val="TAC"/>
              <w:rPr>
                <w:sz w:val="16"/>
                <w:szCs w:val="16"/>
                <w:lang w:eastAsia="zh-CN"/>
              </w:rPr>
            </w:pPr>
            <w:r w:rsidRPr="00A20210">
              <w:rPr>
                <w:sz w:val="16"/>
                <w:szCs w:val="16"/>
                <w:lang w:eastAsia="zh-CN"/>
              </w:rPr>
              <w:t>17.5.0</w:t>
            </w:r>
          </w:p>
        </w:tc>
      </w:tr>
      <w:tr w:rsidR="00953EBB" w:rsidRPr="00A20210" w14:paraId="798A496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Pr="00A20210" w:rsidRDefault="00953EBB" w:rsidP="00953EB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Pr="00A20210" w:rsidRDefault="00953EBB" w:rsidP="00953EB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20210" w:rsidRDefault="00953EBB" w:rsidP="00953EB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Pr="00A20210" w:rsidRDefault="00953EBB" w:rsidP="00953EBB">
            <w:pPr>
              <w:pStyle w:val="TAC"/>
              <w:rPr>
                <w:sz w:val="16"/>
                <w:szCs w:val="16"/>
                <w:lang w:eastAsia="zh-CN"/>
              </w:rPr>
            </w:pPr>
            <w:r w:rsidRPr="00A20210">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Pr="00A20210" w:rsidRDefault="00953EBB" w:rsidP="00953EB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Pr="00A20210" w:rsidRDefault="00953EBB" w:rsidP="00953EB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Pr="00A20210" w:rsidRDefault="00953EBB" w:rsidP="00953EBB">
            <w:pPr>
              <w:pStyle w:val="TAC"/>
              <w:jc w:val="left"/>
            </w:pPr>
            <w:r w:rsidRPr="00A20210">
              <w:t>Modify Additional request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Pr="00A20210" w:rsidRDefault="00953EBB" w:rsidP="00953EBB">
            <w:pPr>
              <w:pStyle w:val="TAC"/>
              <w:rPr>
                <w:sz w:val="16"/>
                <w:szCs w:val="16"/>
                <w:lang w:eastAsia="zh-CN"/>
              </w:rPr>
            </w:pPr>
            <w:r w:rsidRPr="00A20210">
              <w:rPr>
                <w:sz w:val="16"/>
                <w:szCs w:val="16"/>
                <w:lang w:eastAsia="zh-CN"/>
              </w:rPr>
              <w:t>17.5.0</w:t>
            </w:r>
          </w:p>
        </w:tc>
      </w:tr>
      <w:tr w:rsidR="00BA4896" w:rsidRPr="00A20210" w14:paraId="11456EE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Pr="00A20210" w:rsidRDefault="00BA4896" w:rsidP="00BA4896">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Pr="00A20210" w:rsidRDefault="00BA4896" w:rsidP="00BA4896">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20210" w:rsidRDefault="00BA4896" w:rsidP="00BA4896">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Pr="00A20210" w:rsidRDefault="00BA4896" w:rsidP="00BA4896">
            <w:pPr>
              <w:pStyle w:val="TAC"/>
              <w:rPr>
                <w:sz w:val="16"/>
                <w:szCs w:val="16"/>
                <w:lang w:eastAsia="zh-CN"/>
              </w:rPr>
            </w:pPr>
            <w:r w:rsidRPr="00A20210">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Pr="00A20210" w:rsidRDefault="00BA4896" w:rsidP="00BA4896">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Pr="00A20210" w:rsidRDefault="00BA4896" w:rsidP="00BA489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Pr="00A20210" w:rsidRDefault="00BA4896" w:rsidP="00BA4896">
            <w:pPr>
              <w:pStyle w:val="TAC"/>
              <w:jc w:val="left"/>
            </w:pPr>
            <w:r w:rsidRPr="00A20210">
              <w:t>Clarification regarding SMF handling during A/Gb mode or Iu mode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Pr="00A20210" w:rsidRDefault="00BA4896" w:rsidP="00BA4896">
            <w:pPr>
              <w:pStyle w:val="TAC"/>
              <w:rPr>
                <w:sz w:val="16"/>
                <w:szCs w:val="16"/>
                <w:lang w:eastAsia="zh-CN"/>
              </w:rPr>
            </w:pPr>
            <w:r w:rsidRPr="00A20210">
              <w:rPr>
                <w:sz w:val="16"/>
                <w:szCs w:val="16"/>
                <w:lang w:eastAsia="zh-CN"/>
              </w:rPr>
              <w:t>17.5.0</w:t>
            </w:r>
          </w:p>
        </w:tc>
      </w:tr>
      <w:tr w:rsidR="00D43BCB" w:rsidRPr="00A20210" w14:paraId="108FA4B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A20210" w:rsidRDefault="00D43BCB" w:rsidP="00D43BC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A20210" w:rsidRDefault="00D43BCB" w:rsidP="00D43BC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A20210" w:rsidRDefault="00D43BCB" w:rsidP="00D43BC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A20210" w:rsidRDefault="00D43BCB" w:rsidP="00D43BCB">
            <w:pPr>
              <w:pStyle w:val="TAC"/>
              <w:rPr>
                <w:sz w:val="16"/>
                <w:szCs w:val="16"/>
                <w:lang w:eastAsia="zh-CN"/>
              </w:rPr>
            </w:pPr>
            <w:r w:rsidRPr="00A20210">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A20210" w:rsidRDefault="00D43BCB"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A20210" w:rsidRDefault="00D43BCB"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A20210" w:rsidRDefault="00D43BCB" w:rsidP="00D43BCB">
            <w:pPr>
              <w:pStyle w:val="TAC"/>
              <w:jc w:val="left"/>
            </w:pPr>
            <w:r w:rsidRPr="00A20210">
              <w:t>Addition of UE assistance data provisioning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A20210" w:rsidRDefault="00D43BCB" w:rsidP="00D43BCB">
            <w:pPr>
              <w:pStyle w:val="TAC"/>
              <w:rPr>
                <w:sz w:val="16"/>
                <w:szCs w:val="16"/>
                <w:lang w:eastAsia="zh-CN"/>
              </w:rPr>
            </w:pPr>
            <w:r w:rsidRPr="00A20210">
              <w:rPr>
                <w:sz w:val="16"/>
                <w:szCs w:val="16"/>
                <w:lang w:eastAsia="zh-CN"/>
              </w:rPr>
              <w:t>17.5.0</w:t>
            </w:r>
          </w:p>
        </w:tc>
      </w:tr>
      <w:tr w:rsidR="00D465E1" w:rsidRPr="00A20210" w14:paraId="5D89B84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A20210" w:rsidRDefault="00D465E1" w:rsidP="00D43BCB">
            <w:pPr>
              <w:pStyle w:val="TAC"/>
              <w:rPr>
                <w:sz w:val="16"/>
                <w:szCs w:val="16"/>
                <w:lang w:eastAsia="zh-CN"/>
              </w:rPr>
            </w:pPr>
            <w:r w:rsidRPr="00A20210">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A20210" w:rsidRDefault="00D465E1" w:rsidP="00D43BCB">
            <w:pPr>
              <w:pStyle w:val="TAC"/>
              <w:rPr>
                <w:sz w:val="16"/>
                <w:szCs w:val="16"/>
                <w:lang w:eastAsia="zh-CN"/>
              </w:rPr>
            </w:pPr>
            <w:r w:rsidRPr="00A20210">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A20210" w:rsidRDefault="00D465E1" w:rsidP="00D43BCB">
            <w:pPr>
              <w:pStyle w:val="TAC"/>
              <w:rPr>
                <w:sz w:val="16"/>
                <w:szCs w:val="16"/>
                <w:lang w:eastAsia="zh-CN"/>
              </w:rPr>
            </w:pPr>
            <w:r w:rsidRPr="00A20210">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A20210" w:rsidRDefault="00D465E1" w:rsidP="00D43BCB">
            <w:pPr>
              <w:pStyle w:val="TAC"/>
              <w:rPr>
                <w:sz w:val="16"/>
                <w:szCs w:val="16"/>
                <w:lang w:eastAsia="zh-CN"/>
              </w:rPr>
            </w:pPr>
            <w:r w:rsidRPr="00A20210">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A20210" w:rsidRDefault="00D465E1"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A20210" w:rsidRDefault="00D465E1"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A20210" w:rsidRDefault="00D465E1" w:rsidP="00D43BCB">
            <w:pPr>
              <w:pStyle w:val="TAC"/>
              <w:jc w:val="left"/>
            </w:pPr>
            <w:r w:rsidRPr="00A20210">
              <w:t>Support MAC address range type in ATSSS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A20210" w:rsidRDefault="00D465E1" w:rsidP="00D43BCB">
            <w:pPr>
              <w:pStyle w:val="TAC"/>
              <w:rPr>
                <w:sz w:val="16"/>
                <w:szCs w:val="16"/>
                <w:lang w:eastAsia="zh-CN"/>
              </w:rPr>
            </w:pPr>
            <w:r w:rsidRPr="00A20210">
              <w:rPr>
                <w:sz w:val="16"/>
                <w:szCs w:val="16"/>
                <w:lang w:eastAsia="zh-CN"/>
              </w:rPr>
              <w:t>17.6.0</w:t>
            </w:r>
          </w:p>
        </w:tc>
      </w:tr>
      <w:tr w:rsidR="00452939" w:rsidRPr="00A20210" w14:paraId="32E82AE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C868EF" w14:textId="12887B80"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499B4" w14:textId="4E51E0AE"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452939" w:rsidRPr="00A20210" w:rsidRDefault="00452939" w:rsidP="00452939">
            <w:pPr>
              <w:pStyle w:val="TAC"/>
              <w:rPr>
                <w:sz w:val="16"/>
                <w:szCs w:val="16"/>
                <w:lang w:eastAsia="zh-CN"/>
              </w:rPr>
            </w:pPr>
            <w:r w:rsidRPr="00A20210">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452939" w:rsidRPr="00A20210" w:rsidRDefault="00452939" w:rsidP="00452939">
            <w:pPr>
              <w:pStyle w:val="TAC"/>
              <w:jc w:val="left"/>
            </w:pPr>
            <w:r w:rsidRPr="00A20210">
              <w:t>Resolution of editor's note on optional backoff timer for PMFP UAD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452939" w:rsidRPr="00A20210" w:rsidRDefault="00452939" w:rsidP="00452939">
            <w:pPr>
              <w:pStyle w:val="TAC"/>
              <w:rPr>
                <w:sz w:val="16"/>
                <w:szCs w:val="16"/>
                <w:lang w:eastAsia="zh-CN"/>
              </w:rPr>
            </w:pPr>
            <w:r w:rsidRPr="00A20210">
              <w:rPr>
                <w:sz w:val="16"/>
                <w:szCs w:val="16"/>
                <w:lang w:eastAsia="zh-CN"/>
              </w:rPr>
              <w:t>17.7.0</w:t>
            </w:r>
          </w:p>
        </w:tc>
      </w:tr>
      <w:tr w:rsidR="00452939" w:rsidRPr="00A20210" w14:paraId="2A97765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438BB" w14:textId="36254CE7"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452939" w:rsidRPr="00A20210" w:rsidRDefault="00452939" w:rsidP="00452939">
            <w:pPr>
              <w:pStyle w:val="TAC"/>
              <w:rPr>
                <w:sz w:val="16"/>
                <w:szCs w:val="16"/>
                <w:lang w:eastAsia="zh-CN"/>
              </w:rPr>
            </w:pPr>
            <w:r w:rsidRPr="00A20210">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452939" w:rsidRPr="00A20210" w:rsidRDefault="00452939" w:rsidP="00452939">
            <w:pPr>
              <w:pStyle w:val="TAC"/>
              <w:jc w:val="left"/>
            </w:pPr>
            <w:r w:rsidRPr="00A20210">
              <w:t>Removing Editor’s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452939" w:rsidRPr="00A20210" w:rsidRDefault="00452939" w:rsidP="00452939">
            <w:pPr>
              <w:pStyle w:val="TAC"/>
              <w:rPr>
                <w:sz w:val="16"/>
                <w:szCs w:val="16"/>
                <w:lang w:eastAsia="zh-CN"/>
              </w:rPr>
            </w:pPr>
            <w:r w:rsidRPr="00A20210">
              <w:rPr>
                <w:sz w:val="16"/>
                <w:szCs w:val="16"/>
                <w:lang w:eastAsia="zh-CN"/>
              </w:rPr>
              <w:t>17.7.0</w:t>
            </w:r>
          </w:p>
        </w:tc>
      </w:tr>
      <w:tr w:rsidR="00715E95" w:rsidRPr="00A20210" w14:paraId="5DBFF83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B93F2" w14:textId="2EED78E0" w:rsidR="00715E95" w:rsidRPr="00A20210" w:rsidRDefault="00715E95" w:rsidP="00715E95">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76882" w14:textId="6742F6EC" w:rsidR="00715E95" w:rsidRPr="00A20210" w:rsidRDefault="00715E95" w:rsidP="00715E95">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91028B" w14:textId="52D99E78" w:rsidR="00715E95" w:rsidRPr="00A20210" w:rsidRDefault="00452939" w:rsidP="00715E95">
            <w:pPr>
              <w:pStyle w:val="TAC"/>
              <w:rPr>
                <w:sz w:val="16"/>
                <w:szCs w:val="16"/>
                <w:lang w:eastAsia="zh-CN"/>
              </w:rPr>
            </w:pPr>
            <w:r w:rsidRPr="00A20210">
              <w:rPr>
                <w:sz w:val="16"/>
                <w:szCs w:val="16"/>
                <w:lang w:eastAsia="zh-CN"/>
              </w:rPr>
              <w:t>CP-223157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1B54A2" w14:textId="521F892B" w:rsidR="00715E95" w:rsidRPr="00A20210" w:rsidRDefault="00715E95" w:rsidP="00715E95">
            <w:pPr>
              <w:pStyle w:val="TAC"/>
              <w:rPr>
                <w:sz w:val="16"/>
                <w:szCs w:val="16"/>
                <w:lang w:eastAsia="zh-CN"/>
              </w:rPr>
            </w:pPr>
            <w:r w:rsidRPr="00A20210">
              <w:rPr>
                <w:sz w:val="16"/>
                <w:szCs w:val="16"/>
                <w:lang w:eastAsia="zh-CN"/>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8A7EED" w14:textId="77777777" w:rsidR="00715E95" w:rsidRPr="00A20210" w:rsidRDefault="00715E95" w:rsidP="00715E95">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42D27" w14:textId="5EC3FC32" w:rsidR="00715E95" w:rsidRPr="00A20210" w:rsidRDefault="00715E95" w:rsidP="00715E9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B50FF5" w14:textId="17871EA2" w:rsidR="00715E95" w:rsidRPr="00A20210" w:rsidRDefault="00262F93" w:rsidP="00715E95">
            <w:pPr>
              <w:pStyle w:val="TAC"/>
              <w:jc w:val="left"/>
            </w:pPr>
            <w:r w:rsidRPr="00A20210">
              <w:t>Clarification to the UAD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1D4DD" w14:textId="1293821E" w:rsidR="00715E95" w:rsidRPr="00A20210" w:rsidRDefault="00262F93" w:rsidP="00715E95">
            <w:pPr>
              <w:pStyle w:val="TAC"/>
              <w:rPr>
                <w:sz w:val="16"/>
                <w:szCs w:val="16"/>
                <w:lang w:eastAsia="zh-CN"/>
              </w:rPr>
            </w:pPr>
            <w:r w:rsidRPr="00A20210">
              <w:rPr>
                <w:sz w:val="16"/>
                <w:szCs w:val="16"/>
                <w:lang w:eastAsia="zh-CN"/>
              </w:rPr>
              <w:t>18.0.0</w:t>
            </w:r>
          </w:p>
        </w:tc>
      </w:tr>
      <w:tr w:rsidR="00CE761C" w:rsidRPr="00A20210" w14:paraId="56DFECF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8FE0E01" w14:textId="2B27E3B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C0DBC" w14:textId="3458E0F1"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57C92C" w14:textId="50BA4D20" w:rsidR="00CE761C" w:rsidRPr="00A20210" w:rsidRDefault="00000000" w:rsidP="00CE761C">
            <w:pPr>
              <w:spacing w:after="0"/>
              <w:jc w:val="center"/>
              <w:rPr>
                <w:lang w:eastAsia="zh-CN"/>
              </w:rPr>
            </w:pPr>
            <w:hyperlink r:id="rId3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CDA20F" w14:textId="1251DD19" w:rsidR="00CE761C" w:rsidRPr="00A20210" w:rsidRDefault="00CE761C" w:rsidP="00CE761C">
            <w:pPr>
              <w:pStyle w:val="TAC"/>
              <w:rPr>
                <w:rFonts w:cs="Arial"/>
                <w:sz w:val="16"/>
                <w:szCs w:val="16"/>
                <w:lang w:eastAsia="zh-CN"/>
              </w:rPr>
            </w:pPr>
            <w:r w:rsidRPr="00A20210">
              <w:rPr>
                <w:rFonts w:cs="Arial"/>
                <w:sz w:val="16"/>
                <w:szCs w:val="16"/>
                <w:lang w:eastAsia="zh-CN"/>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EE3B5" w14:textId="699BC1C6" w:rsidR="00CE761C" w:rsidRPr="00A20210" w:rsidRDefault="00CE761C" w:rsidP="00CE761C">
            <w:pPr>
              <w:pStyle w:val="TAC"/>
              <w:jc w:val="right"/>
              <w:rPr>
                <w:rFonts w:cs="Arial"/>
                <w:sz w:val="16"/>
                <w:szCs w:val="16"/>
                <w:lang w:eastAsia="zh-CN"/>
              </w:rPr>
            </w:pPr>
            <w:r w:rsidRPr="00A20210">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24A74" w14:textId="3618B814"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EF2AB7" w14:textId="4874CB12" w:rsidR="00CE761C" w:rsidRPr="00A20210" w:rsidRDefault="00CE761C" w:rsidP="00CE761C">
            <w:pPr>
              <w:pStyle w:val="TAC"/>
              <w:jc w:val="left"/>
              <w:rPr>
                <w:rFonts w:cs="Arial"/>
                <w:sz w:val="16"/>
                <w:szCs w:val="16"/>
              </w:rPr>
            </w:pPr>
            <w:r w:rsidRPr="00A20210">
              <w:rPr>
                <w:rFonts w:cs="Arial"/>
                <w:sz w:val="16"/>
                <w:szCs w:val="16"/>
              </w:rPr>
              <w:t>Redundant steering mode is not applicable for ATSSS-LL functionality (impact on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A46A1E0" w14:textId="162D9AB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4DBC2C8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C4C973F" w14:textId="6E95535E"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314A4" w14:textId="71AC24C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BBFBB" w14:textId="740BA1DC" w:rsidR="00CE761C" w:rsidRPr="00A20210" w:rsidRDefault="00000000" w:rsidP="00CE761C">
            <w:pPr>
              <w:spacing w:after="0"/>
              <w:jc w:val="center"/>
              <w:rPr>
                <w:rFonts w:ascii="Arial" w:hAnsi="Arial" w:cs="Arial"/>
                <w:sz w:val="16"/>
                <w:szCs w:val="16"/>
              </w:rPr>
            </w:pPr>
            <w:hyperlink r:id="rId40" w:history="1">
              <w:r w:rsidR="00CE761C" w:rsidRPr="00A20210">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072EFE" w14:textId="5F7312CF" w:rsidR="00CE761C" w:rsidRPr="00A20210" w:rsidRDefault="00CE761C" w:rsidP="00CE761C">
            <w:pPr>
              <w:pStyle w:val="TAC"/>
              <w:rPr>
                <w:rFonts w:cs="Arial"/>
                <w:sz w:val="16"/>
                <w:szCs w:val="16"/>
                <w:lang w:eastAsia="zh-CN"/>
              </w:rPr>
            </w:pPr>
            <w:r w:rsidRPr="00A20210">
              <w:rPr>
                <w:rFonts w:cs="Arial"/>
                <w:sz w:val="16"/>
                <w:szCs w:val="16"/>
                <w:lang w:eastAsia="zh-CN"/>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299BE" w14:textId="6928D1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0F534" w14:textId="43DECB53" w:rsidR="00CE761C" w:rsidRPr="00A20210" w:rsidRDefault="00CE761C" w:rsidP="00CE761C">
            <w:pPr>
              <w:pStyle w:val="TAC"/>
              <w:rPr>
                <w:rFonts w:cs="Arial"/>
                <w:sz w:val="16"/>
                <w:szCs w:val="16"/>
                <w:lang w:eastAsia="zh-CN"/>
              </w:rPr>
            </w:pPr>
            <w:r w:rsidRPr="00A20210">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FB83F0" w14:textId="655CAB89" w:rsidR="00CE761C" w:rsidRPr="00A20210" w:rsidRDefault="00CE761C" w:rsidP="00CE761C">
            <w:pPr>
              <w:pStyle w:val="TAC"/>
              <w:jc w:val="left"/>
              <w:rPr>
                <w:rFonts w:cs="Arial"/>
                <w:sz w:val="16"/>
                <w:szCs w:val="16"/>
              </w:rPr>
            </w:pPr>
            <w:r w:rsidRPr="00A20210">
              <w:rPr>
                <w:rFonts w:cs="Arial"/>
                <w:sz w:val="16"/>
                <w:szCs w:val="16"/>
              </w:rPr>
              <w:t>Correction of implementation error of CR0081</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C0162EF" w14:textId="7D4D5E5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2FCC5F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D4D764C" w14:textId="1C2945B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C01FA4" w14:textId="7663442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AD536" w14:textId="593B9158" w:rsidR="00CE761C" w:rsidRPr="00A20210" w:rsidRDefault="00000000" w:rsidP="00CE761C">
            <w:pPr>
              <w:spacing w:after="0"/>
              <w:jc w:val="center"/>
              <w:rPr>
                <w:rFonts w:ascii="Arial" w:hAnsi="Arial" w:cs="Arial"/>
                <w:sz w:val="16"/>
                <w:szCs w:val="16"/>
              </w:rPr>
            </w:pPr>
            <w:hyperlink r:id="rId41"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22B31" w14:textId="0EFAE6CA" w:rsidR="00CE761C" w:rsidRPr="00A20210" w:rsidRDefault="00CE761C" w:rsidP="00CE761C">
            <w:pPr>
              <w:pStyle w:val="TAC"/>
              <w:rPr>
                <w:rFonts w:cs="Arial"/>
                <w:sz w:val="16"/>
                <w:szCs w:val="16"/>
                <w:lang w:eastAsia="zh-CN"/>
              </w:rPr>
            </w:pPr>
            <w:r w:rsidRPr="00A20210">
              <w:rPr>
                <w:rFonts w:cs="Arial"/>
                <w:sz w:val="16"/>
                <w:szCs w:val="16"/>
                <w:lang w:eastAsia="zh-CN"/>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FE7F2" w14:textId="52A7C2E9"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ED07" w14:textId="659C5261"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7F15A2" w14:textId="138F49F2" w:rsidR="00CE761C" w:rsidRPr="00A20210" w:rsidRDefault="00CE761C" w:rsidP="00CE761C">
            <w:pPr>
              <w:pStyle w:val="TAC"/>
              <w:jc w:val="left"/>
              <w:rPr>
                <w:rFonts w:cs="Arial"/>
                <w:sz w:val="16"/>
                <w:szCs w:val="16"/>
              </w:rPr>
            </w:pPr>
            <w:r w:rsidRPr="00A20210">
              <w:rPr>
                <w:rFonts w:cs="Arial"/>
                <w:sz w:val="16"/>
                <w:szCs w:val="16"/>
              </w:rPr>
              <w:t>Support MA PDU session establishment with non-3GPP access connected to EPC and 3GPP access connected to 5GCN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C6DDDDE" w14:textId="5D43C7E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C13E78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71139E7C" w14:textId="0C585763"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B3E705" w14:textId="341D377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27AEA" w14:textId="5FE5F3DF" w:rsidR="00CE761C" w:rsidRPr="00A20210" w:rsidRDefault="00000000" w:rsidP="00CE761C">
            <w:pPr>
              <w:spacing w:after="0"/>
              <w:jc w:val="center"/>
              <w:rPr>
                <w:rFonts w:ascii="Arial" w:hAnsi="Arial" w:cs="Arial"/>
                <w:sz w:val="16"/>
                <w:szCs w:val="16"/>
              </w:rPr>
            </w:pPr>
            <w:hyperlink r:id="rId42"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24385" w14:textId="7A2C8019" w:rsidR="00CE761C" w:rsidRPr="00A20210" w:rsidRDefault="00CE761C" w:rsidP="00CE761C">
            <w:pPr>
              <w:pStyle w:val="TAC"/>
              <w:rPr>
                <w:rFonts w:cs="Arial"/>
                <w:sz w:val="16"/>
                <w:szCs w:val="16"/>
                <w:lang w:eastAsia="zh-CN"/>
              </w:rPr>
            </w:pPr>
            <w:r w:rsidRPr="00A20210">
              <w:rPr>
                <w:rFonts w:cs="Arial"/>
                <w:sz w:val="16"/>
                <w:szCs w:val="16"/>
                <w:lang w:eastAsia="zh-CN"/>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4F6FE" w14:textId="3EABA3E2"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5886" w14:textId="62073866"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8C4ECF7" w14:textId="1C69BE71" w:rsidR="00CE761C" w:rsidRPr="00A20210" w:rsidRDefault="00CE761C" w:rsidP="00CE761C">
            <w:pPr>
              <w:pStyle w:val="TAC"/>
              <w:jc w:val="left"/>
              <w:rPr>
                <w:rFonts w:cs="Arial"/>
                <w:sz w:val="16"/>
                <w:szCs w:val="16"/>
              </w:rPr>
            </w:pPr>
            <w:r w:rsidRPr="00A20210">
              <w:rPr>
                <w:rFonts w:cs="Arial"/>
                <w:sz w:val="16"/>
                <w:szCs w:val="16"/>
              </w:rPr>
              <w:t>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5C382DD" w14:textId="13C9A6D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7D1E12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C01D789" w14:textId="3A11CD4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65B0A" w14:textId="57FE35AD"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CF7848" w14:textId="4E5E0FDA" w:rsidR="00CE761C" w:rsidRPr="00A20210" w:rsidRDefault="00000000" w:rsidP="00CE761C">
            <w:pPr>
              <w:spacing w:after="0"/>
              <w:jc w:val="center"/>
              <w:rPr>
                <w:rFonts w:ascii="Arial" w:hAnsi="Arial" w:cs="Arial"/>
                <w:sz w:val="16"/>
                <w:szCs w:val="16"/>
              </w:rPr>
            </w:pPr>
            <w:hyperlink r:id="rId43"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464058" w14:textId="0E5692CA" w:rsidR="00CE761C" w:rsidRPr="00A20210" w:rsidRDefault="00CE761C" w:rsidP="00CE761C">
            <w:pPr>
              <w:pStyle w:val="TAC"/>
              <w:rPr>
                <w:rFonts w:cs="Arial"/>
                <w:sz w:val="16"/>
                <w:szCs w:val="16"/>
                <w:lang w:eastAsia="zh-CN"/>
              </w:rPr>
            </w:pPr>
            <w:r w:rsidRPr="00A20210">
              <w:rPr>
                <w:rFonts w:cs="Arial"/>
                <w:sz w:val="16"/>
                <w:szCs w:val="16"/>
                <w:lang w:eastAsia="zh-CN"/>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F2FCE" w14:textId="7473828E"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9E8BF" w14:textId="4191AB9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E2CB6B" w14:textId="5CFAABD1" w:rsidR="00CE761C" w:rsidRPr="00A20210" w:rsidRDefault="00CE761C" w:rsidP="00CE761C">
            <w:pPr>
              <w:pStyle w:val="TAC"/>
              <w:jc w:val="left"/>
              <w:rPr>
                <w:rFonts w:cs="Arial"/>
                <w:sz w:val="16"/>
                <w:szCs w:val="16"/>
              </w:rPr>
            </w:pPr>
            <w:r w:rsidRPr="00A20210">
              <w:rPr>
                <w:rFonts w:cs="Arial"/>
                <w:sz w:val="16"/>
                <w:szCs w:val="16"/>
              </w:rPr>
              <w:t>Encoding of 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0A28E3B" w14:textId="09930E8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0983516"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C2F2AFC" w14:textId="69A09C2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0E694" w14:textId="51930823"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9E38" w14:textId="10AC189C" w:rsidR="00CE761C" w:rsidRPr="00A20210" w:rsidRDefault="00000000" w:rsidP="00CE761C">
            <w:pPr>
              <w:spacing w:after="0"/>
              <w:jc w:val="center"/>
              <w:rPr>
                <w:rFonts w:ascii="Arial" w:hAnsi="Arial" w:cs="Arial"/>
                <w:sz w:val="16"/>
                <w:szCs w:val="16"/>
              </w:rPr>
            </w:pPr>
            <w:hyperlink r:id="rId44"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C4BE1C" w14:textId="189B1C7C" w:rsidR="00CE761C" w:rsidRPr="00A20210" w:rsidRDefault="00CE761C" w:rsidP="00CE761C">
            <w:pPr>
              <w:pStyle w:val="TAC"/>
              <w:rPr>
                <w:rFonts w:cs="Arial"/>
                <w:sz w:val="16"/>
                <w:szCs w:val="16"/>
                <w:lang w:eastAsia="zh-CN"/>
              </w:rPr>
            </w:pPr>
            <w:r w:rsidRPr="00A20210">
              <w:rPr>
                <w:rFonts w:cs="Arial"/>
                <w:sz w:val="16"/>
                <w:szCs w:val="16"/>
                <w:lang w:eastAsia="zh-CN"/>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BE0412" w14:textId="57186285"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F26D2" w14:textId="539AB0AB"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70F890" w14:textId="5896BC3E" w:rsidR="00CE761C" w:rsidRPr="00A20210" w:rsidRDefault="00CE761C" w:rsidP="00CE761C">
            <w:pPr>
              <w:pStyle w:val="TAC"/>
              <w:jc w:val="left"/>
              <w:rPr>
                <w:rFonts w:cs="Arial"/>
                <w:sz w:val="16"/>
                <w:szCs w:val="16"/>
              </w:rPr>
            </w:pPr>
            <w:r w:rsidRPr="00A20210">
              <w:rPr>
                <w:rFonts w:cs="Arial"/>
                <w:sz w:val="16"/>
                <w:szCs w:val="16"/>
              </w:rPr>
              <w:t>Measurement assistance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4FCA7F2" w14:textId="3538CFB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073879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83DB95E" w14:textId="5F86994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FD2343" w14:textId="49B2BF7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3EB28E" w14:textId="6967F213" w:rsidR="00CE761C" w:rsidRPr="00A20210" w:rsidRDefault="00000000" w:rsidP="00CE761C">
            <w:pPr>
              <w:spacing w:after="0"/>
              <w:jc w:val="center"/>
              <w:rPr>
                <w:rFonts w:ascii="Arial" w:hAnsi="Arial" w:cs="Arial"/>
                <w:sz w:val="16"/>
                <w:szCs w:val="16"/>
              </w:rPr>
            </w:pPr>
            <w:hyperlink r:id="rId45"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4DD09" w14:textId="7DBAE088" w:rsidR="00CE761C" w:rsidRPr="00A20210" w:rsidRDefault="00CE761C" w:rsidP="00CE761C">
            <w:pPr>
              <w:pStyle w:val="TAC"/>
              <w:rPr>
                <w:rFonts w:cs="Arial"/>
                <w:sz w:val="16"/>
                <w:szCs w:val="16"/>
                <w:lang w:eastAsia="zh-CN"/>
              </w:rPr>
            </w:pPr>
            <w:r w:rsidRPr="00A20210">
              <w:rPr>
                <w:rFonts w:cs="Arial"/>
                <w:sz w:val="16"/>
                <w:szCs w:val="16"/>
                <w:lang w:eastAsia="zh-CN"/>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067E1" w14:textId="367175B3"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DF2C2" w14:textId="2964918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A6FC60" w14:textId="409D3D7D" w:rsidR="00CE761C" w:rsidRPr="00A20210" w:rsidRDefault="00CE761C" w:rsidP="00CE761C">
            <w:pPr>
              <w:pStyle w:val="TAC"/>
              <w:jc w:val="left"/>
              <w:rPr>
                <w:rFonts w:cs="Arial"/>
                <w:sz w:val="16"/>
                <w:szCs w:val="16"/>
              </w:rPr>
            </w:pPr>
            <w:r w:rsidRPr="00A20210">
              <w:rPr>
                <w:rFonts w:cs="Arial"/>
                <w:sz w:val="16"/>
                <w:szCs w:val="16"/>
              </w:rPr>
              <w:t>MA PDU session via PDN connection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92CF17A" w14:textId="53BEA56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5EC70E2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252550D" w14:textId="53DD67B1"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5A624" w14:textId="6FDFDF5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13ABC9" w14:textId="7A8912D4" w:rsidR="00CE761C" w:rsidRPr="00A20210" w:rsidRDefault="00000000" w:rsidP="00CE761C">
            <w:pPr>
              <w:spacing w:after="0"/>
              <w:jc w:val="center"/>
              <w:rPr>
                <w:rFonts w:ascii="Arial" w:hAnsi="Arial" w:cs="Arial"/>
                <w:sz w:val="16"/>
                <w:szCs w:val="16"/>
              </w:rPr>
            </w:pPr>
            <w:hyperlink r:id="rId46"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B22FD5" w14:textId="615F2C12" w:rsidR="00CE761C" w:rsidRPr="00A20210" w:rsidRDefault="00CE761C" w:rsidP="00CE761C">
            <w:pPr>
              <w:pStyle w:val="TAC"/>
              <w:rPr>
                <w:rFonts w:cs="Arial"/>
                <w:sz w:val="16"/>
                <w:szCs w:val="16"/>
                <w:lang w:eastAsia="zh-CN"/>
              </w:rPr>
            </w:pPr>
            <w:r w:rsidRPr="00A20210">
              <w:rPr>
                <w:rFonts w:cs="Arial"/>
                <w:sz w:val="16"/>
                <w:szCs w:val="16"/>
                <w:lang w:eastAsia="zh-CN"/>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1FB35" w14:textId="4E988B0A"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F11C6" w14:textId="1D48051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099385" w14:textId="3F625A63" w:rsidR="00CE761C" w:rsidRPr="00A20210" w:rsidRDefault="00CE761C" w:rsidP="00CE761C">
            <w:pPr>
              <w:pStyle w:val="TAC"/>
              <w:jc w:val="left"/>
              <w:rPr>
                <w:rFonts w:cs="Arial"/>
                <w:sz w:val="16"/>
                <w:szCs w:val="16"/>
              </w:rPr>
            </w:pPr>
            <w:r w:rsidRPr="00A20210">
              <w:rPr>
                <w:rFonts w:cs="Arial"/>
                <w:sz w:val="16"/>
                <w:szCs w:val="16"/>
              </w:rPr>
              <w:t>MPQUIC Steering Functionality</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06D572C" w14:textId="77A44E9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21886E38"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197D52D" w14:textId="7568EA1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DA0300" w14:textId="54EAA8A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2072B" w14:textId="49554FE8" w:rsidR="00CE761C" w:rsidRPr="00A20210" w:rsidRDefault="00000000" w:rsidP="00CE761C">
            <w:pPr>
              <w:spacing w:after="0"/>
              <w:jc w:val="center"/>
              <w:rPr>
                <w:rFonts w:ascii="Arial" w:hAnsi="Arial" w:cs="Arial"/>
                <w:sz w:val="16"/>
                <w:szCs w:val="16"/>
              </w:rPr>
            </w:pPr>
            <w:hyperlink r:id="rId47"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C9D350" w14:textId="5E9D0180" w:rsidR="00CE761C" w:rsidRPr="00A20210" w:rsidRDefault="00CE761C" w:rsidP="00CE761C">
            <w:pPr>
              <w:pStyle w:val="TAC"/>
              <w:rPr>
                <w:rFonts w:cs="Arial"/>
                <w:sz w:val="16"/>
                <w:szCs w:val="16"/>
                <w:lang w:eastAsia="zh-CN"/>
              </w:rPr>
            </w:pPr>
            <w:r w:rsidRPr="00A20210">
              <w:rPr>
                <w:rFonts w:cs="Arial"/>
                <w:sz w:val="16"/>
                <w:szCs w:val="16"/>
                <w:lang w:eastAsia="zh-CN"/>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C83F8" w14:textId="291AAA57"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1FAE1E" w14:textId="1313E15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677363" w14:textId="536B7604" w:rsidR="00CE761C" w:rsidRPr="00A20210" w:rsidRDefault="00CE761C" w:rsidP="00CE761C">
            <w:pPr>
              <w:pStyle w:val="TAC"/>
              <w:jc w:val="left"/>
              <w:rPr>
                <w:rFonts w:cs="Arial"/>
                <w:sz w:val="16"/>
                <w:szCs w:val="16"/>
              </w:rPr>
            </w:pPr>
            <w:r w:rsidRPr="00A20210">
              <w:rPr>
                <w:rFonts w:cs="Arial"/>
                <w:sz w:val="16"/>
                <w:szCs w:val="16"/>
              </w:rPr>
              <w:t>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C28989" w14:textId="68E7626D"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60C90F1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671DC4D" w14:textId="0FB7E61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D22C7" w14:textId="1D01ADF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C1DF5" w14:textId="647B680B" w:rsidR="00CE761C" w:rsidRPr="00A20210" w:rsidRDefault="00000000" w:rsidP="00CE761C">
            <w:pPr>
              <w:spacing w:after="0"/>
              <w:jc w:val="center"/>
              <w:rPr>
                <w:rFonts w:ascii="Arial" w:hAnsi="Arial" w:cs="Arial"/>
                <w:sz w:val="16"/>
                <w:szCs w:val="16"/>
              </w:rPr>
            </w:pPr>
            <w:hyperlink r:id="rId48"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62EE6" w14:textId="2E6E9979" w:rsidR="00CE761C" w:rsidRPr="00A20210" w:rsidRDefault="00CE761C" w:rsidP="00CE761C">
            <w:pPr>
              <w:pStyle w:val="TAC"/>
              <w:rPr>
                <w:rFonts w:cs="Arial"/>
                <w:sz w:val="16"/>
                <w:szCs w:val="16"/>
                <w:lang w:eastAsia="zh-CN"/>
              </w:rPr>
            </w:pPr>
            <w:r w:rsidRPr="00A20210">
              <w:rPr>
                <w:rFonts w:cs="Arial"/>
                <w:sz w:val="16"/>
                <w:szCs w:val="16"/>
                <w:lang w:eastAsia="zh-CN"/>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200CD" w14:textId="4CB12AE0"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8ABE" w14:textId="367FF93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B6885CB" w14:textId="128E7BB9" w:rsidR="00CE761C" w:rsidRPr="00A20210" w:rsidRDefault="00CE761C" w:rsidP="00CE761C">
            <w:pPr>
              <w:pStyle w:val="TAC"/>
              <w:jc w:val="left"/>
              <w:rPr>
                <w:rFonts w:cs="Arial"/>
                <w:sz w:val="16"/>
                <w:szCs w:val="16"/>
              </w:rPr>
            </w:pPr>
            <w:r w:rsidRPr="00A20210">
              <w:rPr>
                <w:rFonts w:cs="Arial"/>
                <w:sz w:val="16"/>
                <w:szCs w:val="16"/>
              </w:rPr>
              <w:t>Introducing the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E1B6CD" w14:textId="6D53583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B63935" w14:paraId="200E7AE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0B0F4EA" w14:textId="316D3218"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B06557" w14:textId="45278807"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2C7427" w14:textId="189A4F0F" w:rsidR="00CE761C" w:rsidRPr="00A20210" w:rsidRDefault="00000000" w:rsidP="00CE761C">
            <w:pPr>
              <w:spacing w:after="0"/>
              <w:jc w:val="center"/>
              <w:rPr>
                <w:rFonts w:ascii="Arial" w:hAnsi="Arial" w:cs="Arial"/>
                <w:sz w:val="16"/>
                <w:szCs w:val="16"/>
              </w:rPr>
            </w:pPr>
            <w:hyperlink r:id="rId4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CE54" w14:textId="3A28A9DC" w:rsidR="00CE761C" w:rsidRPr="00A20210" w:rsidRDefault="00CE761C" w:rsidP="00CE761C">
            <w:pPr>
              <w:pStyle w:val="TAC"/>
              <w:rPr>
                <w:rFonts w:cs="Arial"/>
                <w:sz w:val="16"/>
                <w:szCs w:val="16"/>
                <w:lang w:eastAsia="zh-CN"/>
              </w:rPr>
            </w:pPr>
            <w:r w:rsidRPr="00A20210">
              <w:rPr>
                <w:rFonts w:cs="Arial"/>
                <w:sz w:val="16"/>
                <w:szCs w:val="16"/>
                <w:lang w:eastAsia="zh-CN"/>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A839B1" w14:textId="0C1C78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A1895" w14:textId="094D2BDD"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4E11CD" w14:textId="244FED53" w:rsidR="00CE761C" w:rsidRPr="00A20210" w:rsidRDefault="00CE761C" w:rsidP="00CE761C">
            <w:pPr>
              <w:pStyle w:val="TAC"/>
              <w:jc w:val="left"/>
              <w:rPr>
                <w:rFonts w:cs="Arial"/>
                <w:sz w:val="16"/>
                <w:szCs w:val="16"/>
              </w:rPr>
            </w:pPr>
            <w:r w:rsidRPr="00A20210">
              <w:rPr>
                <w:rFonts w:cs="Arial"/>
                <w:sz w:val="16"/>
                <w:szCs w:val="16"/>
              </w:rPr>
              <w:t>Introducing the PMFP Suspend and Resume traffic duplication procedures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B0DC11C" w14:textId="72D7B61B" w:rsidR="00CE761C" w:rsidRPr="00CE761C" w:rsidRDefault="00CE761C" w:rsidP="00CE761C">
            <w:pPr>
              <w:pStyle w:val="TAC"/>
              <w:rPr>
                <w:rFonts w:cs="Arial"/>
                <w:sz w:val="16"/>
                <w:szCs w:val="16"/>
                <w:lang w:eastAsia="zh-CN"/>
              </w:rPr>
            </w:pPr>
            <w:r w:rsidRPr="00A20210">
              <w:rPr>
                <w:rFonts w:cs="Arial"/>
                <w:sz w:val="16"/>
                <w:szCs w:val="16"/>
              </w:rPr>
              <w:t>18.1.0</w:t>
            </w:r>
          </w:p>
        </w:tc>
      </w:tr>
      <w:tr w:rsidR="004030ED" w:rsidRPr="00B63935" w14:paraId="34F6CF3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E21378" w14:textId="74C3E635" w:rsidR="004030ED" w:rsidRPr="00A20210" w:rsidRDefault="004030ED" w:rsidP="00CE761C">
            <w:pPr>
              <w:pStyle w:val="TAC"/>
              <w:rPr>
                <w:rFonts w:cs="Arial"/>
                <w:sz w:val="16"/>
                <w:szCs w:val="16"/>
              </w:rPr>
            </w:pPr>
            <w:r>
              <w:rPr>
                <w:rFonts w:cs="Arial"/>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11DAED" w14:textId="7A18D5C3" w:rsidR="004030ED" w:rsidRPr="00A20210" w:rsidRDefault="004030E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08AB5D" w14:textId="221600A6" w:rsidR="004030ED" w:rsidRPr="004030ED" w:rsidRDefault="004030E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A2CC87" w14:textId="44D7981D" w:rsidR="004030ED" w:rsidRPr="00A20210" w:rsidRDefault="004030ED" w:rsidP="00CE761C">
            <w:pPr>
              <w:pStyle w:val="TAC"/>
              <w:rPr>
                <w:rFonts w:cs="Arial"/>
                <w:sz w:val="16"/>
                <w:szCs w:val="16"/>
                <w:lang w:eastAsia="zh-CN"/>
              </w:rPr>
            </w:pPr>
            <w:r>
              <w:rPr>
                <w:rFonts w:cs="Arial"/>
                <w:sz w:val="16"/>
                <w:szCs w:val="16"/>
                <w:lang w:eastAsia="zh-CN"/>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D244B" w14:textId="1FEB438A" w:rsidR="004030ED" w:rsidRPr="00A20210" w:rsidRDefault="004030ED"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63581" w14:textId="28FB5D49" w:rsidR="004030ED" w:rsidRPr="00A20210" w:rsidRDefault="004030ED"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D2F4AAF" w14:textId="19CC5B21" w:rsidR="004030ED" w:rsidRPr="00A20210" w:rsidRDefault="004030ED" w:rsidP="00CE761C">
            <w:pPr>
              <w:pStyle w:val="TAC"/>
              <w:jc w:val="left"/>
              <w:rPr>
                <w:rFonts w:cs="Arial"/>
                <w:sz w:val="16"/>
                <w:szCs w:val="16"/>
              </w:rPr>
            </w:pPr>
            <w:r>
              <w:rPr>
                <w:rFonts w:cs="Arial"/>
                <w:sz w:val="16"/>
                <w:szCs w:val="16"/>
              </w:rPr>
              <w:t>Timer number in call flow figure of transmission of PMFP UAD PROVISIONING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A511DF4" w14:textId="471F7B04" w:rsidR="004030ED" w:rsidRPr="00A20210" w:rsidRDefault="004030ED" w:rsidP="00CE761C">
            <w:pPr>
              <w:pStyle w:val="TAC"/>
              <w:rPr>
                <w:rFonts w:cs="Arial"/>
                <w:sz w:val="16"/>
                <w:szCs w:val="16"/>
              </w:rPr>
            </w:pPr>
            <w:r>
              <w:rPr>
                <w:rFonts w:cs="Arial"/>
                <w:sz w:val="16"/>
                <w:szCs w:val="16"/>
              </w:rPr>
              <w:t>18.2.0</w:t>
            </w:r>
          </w:p>
        </w:tc>
      </w:tr>
      <w:tr w:rsidR="0080486C" w:rsidRPr="00B63935" w14:paraId="1B37944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79FFF6A" w14:textId="3E40BACB" w:rsidR="0080486C" w:rsidRDefault="0080486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165FA6" w14:textId="57431D84" w:rsidR="0080486C" w:rsidRDefault="0080486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602A7D" w14:textId="1C58DC12" w:rsidR="0080486C" w:rsidRDefault="0080486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AC651" w14:textId="1C8EEA1D" w:rsidR="0080486C" w:rsidRDefault="0080486C" w:rsidP="00CE761C">
            <w:pPr>
              <w:pStyle w:val="TAC"/>
              <w:rPr>
                <w:rFonts w:cs="Arial"/>
                <w:sz w:val="16"/>
                <w:szCs w:val="16"/>
                <w:lang w:eastAsia="zh-CN"/>
              </w:rPr>
            </w:pPr>
            <w:r>
              <w:rPr>
                <w:rFonts w:cs="Arial"/>
                <w:sz w:val="16"/>
                <w:szCs w:val="16"/>
                <w:lang w:eastAsia="zh-CN"/>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6E126" w14:textId="366582A4" w:rsidR="0080486C" w:rsidRDefault="008048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1852D5" w14:textId="4489687D" w:rsidR="0080486C" w:rsidRDefault="0080486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2EA21A" w14:textId="4AFF9090" w:rsidR="0080486C" w:rsidRDefault="0080486C" w:rsidP="00CE761C">
            <w:pPr>
              <w:pStyle w:val="TAC"/>
              <w:jc w:val="left"/>
              <w:rPr>
                <w:rFonts w:cs="Arial"/>
                <w:sz w:val="16"/>
                <w:szCs w:val="16"/>
              </w:rPr>
            </w:pPr>
            <w:r>
              <w:rPr>
                <w:rFonts w:cs="Arial"/>
                <w:sz w:val="16"/>
                <w:szCs w:val="16"/>
              </w:rPr>
              <w:t>Correcting the name of Restart counting (RC) bit and other corrections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D0D886D" w14:textId="4E3CB26E" w:rsidR="0080486C" w:rsidRDefault="0080486C" w:rsidP="00CE761C">
            <w:pPr>
              <w:pStyle w:val="TAC"/>
              <w:rPr>
                <w:rFonts w:cs="Arial"/>
                <w:sz w:val="16"/>
                <w:szCs w:val="16"/>
              </w:rPr>
            </w:pPr>
            <w:r>
              <w:rPr>
                <w:rFonts w:cs="Arial"/>
                <w:sz w:val="16"/>
                <w:szCs w:val="16"/>
              </w:rPr>
              <w:t>18.2.0</w:t>
            </w:r>
          </w:p>
        </w:tc>
      </w:tr>
      <w:tr w:rsidR="00711A2C" w:rsidRPr="00B63935" w14:paraId="101EE79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2C8677E" w14:textId="0CA733F2" w:rsidR="00711A2C" w:rsidRDefault="00711A2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710E1" w14:textId="05808536" w:rsidR="00711A2C" w:rsidRDefault="00711A2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F8C36" w14:textId="16145777" w:rsidR="00711A2C" w:rsidRDefault="00711A2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2D2DA" w14:textId="5C5A2FD0" w:rsidR="00711A2C" w:rsidRDefault="00711A2C" w:rsidP="00CE761C">
            <w:pPr>
              <w:pStyle w:val="TAC"/>
              <w:rPr>
                <w:rFonts w:cs="Arial"/>
                <w:sz w:val="16"/>
                <w:szCs w:val="16"/>
                <w:lang w:eastAsia="zh-CN"/>
              </w:rPr>
            </w:pPr>
            <w:r>
              <w:rPr>
                <w:rFonts w:cs="Arial"/>
                <w:sz w:val="16"/>
                <w:szCs w:val="16"/>
                <w:lang w:eastAsia="zh-CN"/>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C9DD" w14:textId="2DBB5DAD" w:rsidR="00711A2C" w:rsidRDefault="00711A2C"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006DD" w14:textId="53E29899" w:rsidR="00711A2C" w:rsidRDefault="00711A2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1A4357C" w14:textId="56C49886" w:rsidR="00711A2C" w:rsidRDefault="00711A2C" w:rsidP="00CE761C">
            <w:pPr>
              <w:pStyle w:val="TAC"/>
              <w:jc w:val="left"/>
              <w:rPr>
                <w:rFonts w:cs="Arial"/>
                <w:sz w:val="16"/>
                <w:szCs w:val="16"/>
              </w:rPr>
            </w:pPr>
            <w:r>
              <w:rPr>
                <w:rFonts w:cs="Arial"/>
                <w:sz w:val="16"/>
                <w:szCs w:val="16"/>
              </w:rPr>
              <w:t xml:space="preserve">IP addresses used to support MPTCP and MPQUIC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A4B0C8" w14:textId="5A770FF0" w:rsidR="00711A2C" w:rsidRDefault="00711A2C" w:rsidP="00CE761C">
            <w:pPr>
              <w:pStyle w:val="TAC"/>
              <w:rPr>
                <w:rFonts w:cs="Arial"/>
                <w:sz w:val="16"/>
                <w:szCs w:val="16"/>
              </w:rPr>
            </w:pPr>
            <w:r>
              <w:rPr>
                <w:rFonts w:cs="Arial"/>
                <w:sz w:val="16"/>
                <w:szCs w:val="16"/>
              </w:rPr>
              <w:t>18.2.0</w:t>
            </w:r>
          </w:p>
        </w:tc>
      </w:tr>
      <w:tr w:rsidR="00BF6B43" w:rsidRPr="00B63935" w14:paraId="5F14CD3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2A74DA" w14:textId="3C112E70" w:rsidR="00BF6B43" w:rsidRDefault="00BF6B4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D1A762" w14:textId="222D4F35" w:rsidR="00BF6B43" w:rsidRDefault="00BF6B4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0F52C8" w14:textId="7C832788" w:rsidR="00BF6B43" w:rsidRDefault="00BF6B4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7D059" w14:textId="2EC991FE" w:rsidR="00BF6B43" w:rsidRDefault="00BF6B43" w:rsidP="00CE761C">
            <w:pPr>
              <w:pStyle w:val="TAC"/>
              <w:rPr>
                <w:rFonts w:cs="Arial"/>
                <w:sz w:val="16"/>
                <w:szCs w:val="16"/>
                <w:lang w:eastAsia="zh-CN"/>
              </w:rPr>
            </w:pPr>
            <w:r>
              <w:rPr>
                <w:rFonts w:cs="Arial"/>
                <w:sz w:val="16"/>
                <w:szCs w:val="16"/>
                <w:lang w:eastAsia="zh-CN"/>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0AC64" w14:textId="3DA25DCD" w:rsidR="00BF6B43" w:rsidRDefault="00BF6B4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24BCC" w14:textId="6BAFFE69" w:rsidR="00BF6B43" w:rsidRDefault="00BF6B43"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32B848" w14:textId="1189344B" w:rsidR="00BF6B43" w:rsidRDefault="00BF6B43" w:rsidP="00CE761C">
            <w:pPr>
              <w:pStyle w:val="TAC"/>
              <w:jc w:val="left"/>
              <w:rPr>
                <w:rFonts w:cs="Arial"/>
                <w:sz w:val="16"/>
                <w:szCs w:val="16"/>
              </w:rPr>
            </w:pPr>
            <w:r>
              <w:rPr>
                <w:rFonts w:cs="Arial"/>
                <w:sz w:val="16"/>
                <w:szCs w:val="16"/>
              </w:rPr>
              <w:t>Resolve the EN on MPQUIC functionality indicated on untrusted non-3GPP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ED4A6EE" w14:textId="00A14351" w:rsidR="00BF6B43" w:rsidRDefault="00BF6B43" w:rsidP="00CE761C">
            <w:pPr>
              <w:pStyle w:val="TAC"/>
              <w:rPr>
                <w:rFonts w:cs="Arial"/>
                <w:sz w:val="16"/>
                <w:szCs w:val="16"/>
              </w:rPr>
            </w:pPr>
            <w:r>
              <w:rPr>
                <w:rFonts w:cs="Arial"/>
                <w:sz w:val="16"/>
                <w:szCs w:val="16"/>
              </w:rPr>
              <w:t>18.2.0</w:t>
            </w:r>
          </w:p>
        </w:tc>
      </w:tr>
      <w:tr w:rsidR="00C41A58" w:rsidRPr="00B63935" w14:paraId="258E657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06DC5A2" w14:textId="62D6CD48" w:rsidR="00C41A58" w:rsidRDefault="00C41A58"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38A34" w14:textId="1EEB866A" w:rsidR="00C41A58" w:rsidRDefault="00C41A58"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19C920" w14:textId="74683BBC" w:rsidR="00C41A58" w:rsidRDefault="00C41A58"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45C177" w14:textId="2C667595" w:rsidR="00C41A58" w:rsidRDefault="00C41A58" w:rsidP="00CE761C">
            <w:pPr>
              <w:pStyle w:val="TAC"/>
              <w:rPr>
                <w:rFonts w:cs="Arial"/>
                <w:sz w:val="16"/>
                <w:szCs w:val="16"/>
                <w:lang w:eastAsia="zh-CN"/>
              </w:rPr>
            </w:pPr>
            <w:r>
              <w:rPr>
                <w:rFonts w:cs="Arial"/>
                <w:sz w:val="16"/>
                <w:szCs w:val="16"/>
                <w:lang w:eastAsia="zh-CN"/>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BE134" w14:textId="2718B7D9" w:rsidR="00C41A58" w:rsidRDefault="00C41A58"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B3BBD" w14:textId="59966360" w:rsidR="00C41A58" w:rsidRDefault="00C41A58"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54FB62D" w14:textId="33F6C24A" w:rsidR="00C41A58" w:rsidRDefault="00C41A58" w:rsidP="00CE761C">
            <w:pPr>
              <w:pStyle w:val="TAC"/>
              <w:jc w:val="left"/>
              <w:rPr>
                <w:rFonts w:cs="Arial"/>
                <w:sz w:val="16"/>
                <w:szCs w:val="16"/>
              </w:rPr>
            </w:pPr>
            <w:r>
              <w:rPr>
                <w:rFonts w:cs="Arial"/>
                <w:sz w:val="16"/>
                <w:szCs w:val="16"/>
              </w:rPr>
              <w:t>IEI assignment for traffic type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E0CA121" w14:textId="00D19E3C" w:rsidR="00C41A58" w:rsidRDefault="00C41A58" w:rsidP="00CE761C">
            <w:pPr>
              <w:pStyle w:val="TAC"/>
              <w:rPr>
                <w:rFonts w:cs="Arial"/>
                <w:sz w:val="16"/>
                <w:szCs w:val="16"/>
              </w:rPr>
            </w:pPr>
            <w:r>
              <w:rPr>
                <w:rFonts w:cs="Arial"/>
                <w:sz w:val="16"/>
                <w:szCs w:val="16"/>
              </w:rPr>
              <w:t>18.2.0</w:t>
            </w:r>
          </w:p>
        </w:tc>
      </w:tr>
      <w:tr w:rsidR="00B95D82" w:rsidRPr="00B63935" w14:paraId="06AB6DA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888171" w14:textId="79997547" w:rsidR="00B95D82" w:rsidRDefault="00B95D82"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DA9D92" w14:textId="64F586F9" w:rsidR="00B95D82" w:rsidRDefault="00B95D82"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DBDBDB" w14:textId="171F7224" w:rsidR="00B95D82" w:rsidRDefault="00B95D82"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8E371A" w14:textId="47EBA64B" w:rsidR="00B95D82" w:rsidRDefault="00B95D82" w:rsidP="00CE761C">
            <w:pPr>
              <w:pStyle w:val="TAC"/>
              <w:rPr>
                <w:rFonts w:cs="Arial"/>
                <w:sz w:val="16"/>
                <w:szCs w:val="16"/>
                <w:lang w:eastAsia="zh-CN"/>
              </w:rPr>
            </w:pPr>
            <w:r>
              <w:rPr>
                <w:rFonts w:cs="Arial"/>
                <w:sz w:val="16"/>
                <w:szCs w:val="16"/>
                <w:lang w:eastAsia="zh-CN"/>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B26A" w14:textId="2F867794" w:rsidR="00B95D82" w:rsidRDefault="00B95D82"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D81C5" w14:textId="728E0FCD" w:rsidR="00B95D82" w:rsidRDefault="00B95D82"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8846AB" w14:textId="7E5C21D8" w:rsidR="00B95D82" w:rsidRDefault="00B95D82" w:rsidP="00CE761C">
            <w:pPr>
              <w:pStyle w:val="TAC"/>
              <w:jc w:val="left"/>
              <w:rPr>
                <w:rFonts w:cs="Arial"/>
                <w:sz w:val="16"/>
                <w:szCs w:val="16"/>
              </w:rPr>
            </w:pPr>
            <w:r>
              <w:rPr>
                <w:rFonts w:cs="Arial"/>
                <w:sz w:val="16"/>
                <w:szCs w:val="16"/>
              </w:rPr>
              <w:t>Clarification for primary access selection for redundant steering mode when threshold values are provided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B0C01BD" w14:textId="1D9719F4" w:rsidR="00B95D82" w:rsidRDefault="00B95D82" w:rsidP="00CE761C">
            <w:pPr>
              <w:pStyle w:val="TAC"/>
              <w:rPr>
                <w:rFonts w:cs="Arial"/>
                <w:sz w:val="16"/>
                <w:szCs w:val="16"/>
              </w:rPr>
            </w:pPr>
            <w:r>
              <w:rPr>
                <w:rFonts w:cs="Arial"/>
                <w:sz w:val="16"/>
                <w:szCs w:val="16"/>
              </w:rPr>
              <w:t>18.2.0</w:t>
            </w:r>
          </w:p>
        </w:tc>
      </w:tr>
      <w:tr w:rsidR="00C3634D" w:rsidRPr="00B63935" w14:paraId="6B4ABC1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048CFFA" w14:textId="2D1E6818" w:rsidR="00C3634D" w:rsidRDefault="00C3634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5F7CC5" w14:textId="2FDAADF4" w:rsidR="00C3634D" w:rsidRDefault="00C3634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4247F7" w14:textId="0282BE9C" w:rsidR="00C3634D" w:rsidRDefault="00C3634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FA3A0" w14:textId="4C3A5799" w:rsidR="00C3634D" w:rsidRDefault="00C3634D" w:rsidP="00CE761C">
            <w:pPr>
              <w:pStyle w:val="TAC"/>
              <w:rPr>
                <w:rFonts w:cs="Arial"/>
                <w:sz w:val="16"/>
                <w:szCs w:val="16"/>
                <w:lang w:eastAsia="zh-CN"/>
              </w:rPr>
            </w:pPr>
            <w:r>
              <w:rPr>
                <w:rFonts w:cs="Arial"/>
                <w:sz w:val="16"/>
                <w:szCs w:val="16"/>
                <w:lang w:eastAsia="zh-CN"/>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0340" w14:textId="7D50399C" w:rsidR="00C3634D" w:rsidRDefault="00C3634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64B8" w14:textId="691AB146" w:rsidR="00C3634D" w:rsidRDefault="00C3634D" w:rsidP="00CE761C">
            <w:pPr>
              <w:pStyle w:val="TAC"/>
              <w:rPr>
                <w:rFonts w:cs="Arial"/>
                <w:sz w:val="16"/>
                <w:szCs w:val="16"/>
                <w:lang w:eastAsia="zh-CN"/>
              </w:rPr>
            </w:pPr>
            <w:r>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96E912" w14:textId="2F639A55" w:rsidR="00C3634D" w:rsidRDefault="00C3634D" w:rsidP="00CE761C">
            <w:pPr>
              <w:pStyle w:val="TAC"/>
              <w:jc w:val="left"/>
              <w:rPr>
                <w:rFonts w:cs="Arial"/>
                <w:sz w:val="16"/>
                <w:szCs w:val="16"/>
              </w:rPr>
            </w:pPr>
            <w:r>
              <w:rPr>
                <w:rFonts w:cs="Arial"/>
                <w:sz w:val="16"/>
                <w:szCs w:val="16"/>
              </w:rPr>
              <w:t>IEI assignment for Additional measurement indication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B7825B1" w14:textId="1D516B5B" w:rsidR="00C3634D" w:rsidRDefault="00C3634D" w:rsidP="00CE761C">
            <w:pPr>
              <w:pStyle w:val="TAC"/>
              <w:rPr>
                <w:rFonts w:cs="Arial"/>
                <w:sz w:val="16"/>
                <w:szCs w:val="16"/>
              </w:rPr>
            </w:pPr>
            <w:r>
              <w:rPr>
                <w:rFonts w:cs="Arial"/>
                <w:sz w:val="16"/>
                <w:szCs w:val="16"/>
              </w:rPr>
              <w:t>18.2.0</w:t>
            </w:r>
          </w:p>
        </w:tc>
      </w:tr>
      <w:tr w:rsidR="00206413" w:rsidRPr="00B63935" w14:paraId="59E861B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11B314A" w14:textId="42FAB9AC" w:rsidR="00206413" w:rsidRDefault="0020641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3EAE0F" w14:textId="2B0502AE" w:rsidR="00206413" w:rsidRDefault="0020641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A86EE9" w14:textId="4BED35A8" w:rsidR="00206413" w:rsidRDefault="0020641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3A4FA" w14:textId="2AE1582C" w:rsidR="00206413" w:rsidRDefault="00206413" w:rsidP="00CE761C">
            <w:pPr>
              <w:pStyle w:val="TAC"/>
              <w:rPr>
                <w:rFonts w:cs="Arial"/>
                <w:sz w:val="16"/>
                <w:szCs w:val="16"/>
                <w:lang w:eastAsia="zh-CN"/>
              </w:rPr>
            </w:pPr>
            <w:r>
              <w:rPr>
                <w:rFonts w:cs="Arial"/>
                <w:sz w:val="16"/>
                <w:szCs w:val="16"/>
                <w:lang w:eastAsia="zh-CN"/>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CFDD5" w14:textId="67F1D7EA" w:rsidR="00206413" w:rsidRDefault="0020641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2CDB0" w14:textId="6B4BA980" w:rsidR="00206413" w:rsidRDefault="00206413"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B09B5C6" w14:textId="072FB458" w:rsidR="00206413" w:rsidRDefault="00206413" w:rsidP="00CE761C">
            <w:pPr>
              <w:pStyle w:val="TAC"/>
              <w:jc w:val="left"/>
              <w:rPr>
                <w:rFonts w:cs="Arial"/>
                <w:sz w:val="16"/>
                <w:szCs w:val="16"/>
              </w:rPr>
            </w:pPr>
            <w:r>
              <w:rPr>
                <w:rFonts w:cs="Arial"/>
                <w:sz w:val="16"/>
                <w:szCs w:val="16"/>
              </w:rPr>
              <w:t>Categorization of the steering functionalities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E8F48CA" w14:textId="64E58C59" w:rsidR="00206413" w:rsidRDefault="00206413" w:rsidP="00CE761C">
            <w:pPr>
              <w:pStyle w:val="TAC"/>
              <w:rPr>
                <w:rFonts w:cs="Arial"/>
                <w:sz w:val="16"/>
                <w:szCs w:val="16"/>
              </w:rPr>
            </w:pPr>
            <w:r>
              <w:rPr>
                <w:rFonts w:cs="Arial"/>
                <w:sz w:val="16"/>
                <w:szCs w:val="16"/>
              </w:rPr>
              <w:t>18.2.0</w:t>
            </w:r>
          </w:p>
        </w:tc>
      </w:tr>
      <w:tr w:rsidR="001122DD" w:rsidRPr="00B63935" w14:paraId="4310223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553A6A4" w14:textId="5CFEB56F" w:rsidR="001122DD" w:rsidRDefault="001122D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C9E31" w14:textId="5D3F6BC9" w:rsidR="001122DD" w:rsidRDefault="001122D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BDBBFB" w14:textId="30154DB2" w:rsidR="001122DD" w:rsidRDefault="001122D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E16187" w14:textId="5545A8DB" w:rsidR="001122DD" w:rsidRDefault="001122DD" w:rsidP="00CE761C">
            <w:pPr>
              <w:pStyle w:val="TAC"/>
              <w:rPr>
                <w:rFonts w:cs="Arial"/>
                <w:sz w:val="16"/>
                <w:szCs w:val="16"/>
                <w:lang w:eastAsia="zh-CN"/>
              </w:rPr>
            </w:pPr>
            <w:r>
              <w:rPr>
                <w:rFonts w:cs="Arial"/>
                <w:sz w:val="16"/>
                <w:szCs w:val="16"/>
                <w:lang w:eastAsia="zh-CN"/>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74D9D" w14:textId="62F52033" w:rsidR="001122DD" w:rsidRDefault="001122DD" w:rsidP="00CE761C">
            <w:pPr>
              <w:pStyle w:val="TAC"/>
              <w:jc w:val="right"/>
              <w:rPr>
                <w:rFonts w:cs="Arial"/>
                <w:sz w:val="16"/>
                <w:szCs w:val="16"/>
                <w:lang w:eastAsia="zh-CN"/>
              </w:rPr>
            </w:pPr>
            <w:r>
              <w:rPr>
                <w:rFonts w:cs="Arial"/>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4425" w14:textId="6BCDD342" w:rsidR="001122DD" w:rsidRDefault="001122D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3581D8C" w14:textId="14F55E44" w:rsidR="001122DD" w:rsidRDefault="001122DD" w:rsidP="00CE761C">
            <w:pPr>
              <w:pStyle w:val="TAC"/>
              <w:jc w:val="left"/>
              <w:rPr>
                <w:rFonts w:cs="Arial"/>
                <w:sz w:val="16"/>
                <w:szCs w:val="16"/>
              </w:rPr>
            </w:pPr>
            <w:r>
              <w:rPr>
                <w:rFonts w:cs="Arial"/>
                <w:sz w:val="16"/>
                <w:szCs w:val="16"/>
              </w:rPr>
              <w:t>Associating a QUIC connection with a QoS flow</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6728976" w14:textId="3AF23456" w:rsidR="001122DD" w:rsidRDefault="001122DD" w:rsidP="00CE761C">
            <w:pPr>
              <w:pStyle w:val="TAC"/>
              <w:rPr>
                <w:rFonts w:cs="Arial"/>
                <w:sz w:val="16"/>
                <w:szCs w:val="16"/>
              </w:rPr>
            </w:pPr>
            <w:r>
              <w:rPr>
                <w:rFonts w:cs="Arial"/>
                <w:sz w:val="16"/>
                <w:szCs w:val="16"/>
              </w:rPr>
              <w:t>18.2.0</w:t>
            </w:r>
          </w:p>
        </w:tc>
      </w:tr>
      <w:tr w:rsidR="00727577" w:rsidRPr="00B63935" w14:paraId="76191D42" w14:textId="77777777" w:rsidTr="0008738C">
        <w:trPr>
          <w:ins w:id="816" w:author="24.193_CR0129_(Rel-18)_TEI18, ATSSS_Ph2" w:date="2023-09-07T15: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73CF5A" w14:textId="5704F72A" w:rsidR="00727577" w:rsidRDefault="00727577" w:rsidP="00CE761C">
            <w:pPr>
              <w:pStyle w:val="TAC"/>
              <w:rPr>
                <w:ins w:id="817" w:author="24.193_CR0129_(Rel-18)_TEI18, ATSSS_Ph2" w:date="2023-09-07T15:57:00Z"/>
                <w:rFonts w:cs="Arial"/>
                <w:sz w:val="16"/>
                <w:szCs w:val="16"/>
              </w:rPr>
            </w:pPr>
            <w:ins w:id="818" w:author="24.193_CR0129_(Rel-18)_TEI18, ATSSS_Ph2" w:date="2023-09-07T15:57: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689E8" w14:textId="0A086979" w:rsidR="00727577" w:rsidRDefault="00727577" w:rsidP="00CE761C">
            <w:pPr>
              <w:pStyle w:val="TAC"/>
              <w:rPr>
                <w:ins w:id="819" w:author="24.193_CR0129_(Rel-18)_TEI18, ATSSS_Ph2" w:date="2023-09-07T15:57:00Z"/>
                <w:rFonts w:cs="Arial"/>
                <w:sz w:val="16"/>
                <w:szCs w:val="16"/>
              </w:rPr>
            </w:pPr>
            <w:ins w:id="820" w:author="24.193_CR0129_(Rel-18)_TEI18, ATSSS_Ph2" w:date="2023-09-07T15:57: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57DCC" w14:textId="3A3A260B" w:rsidR="00727577" w:rsidRPr="00727577" w:rsidRDefault="00727577" w:rsidP="00CE761C">
            <w:pPr>
              <w:spacing w:after="0"/>
              <w:jc w:val="center"/>
              <w:rPr>
                <w:ins w:id="821" w:author="24.193_CR0129_(Rel-18)_TEI18, ATSSS_Ph2" w:date="2023-09-07T15:57:00Z"/>
                <w:rFonts w:ascii="Arial" w:hAnsi="Arial" w:cs="Arial"/>
                <w:sz w:val="16"/>
                <w:szCs w:val="16"/>
                <w:lang w:eastAsia="en-GB"/>
              </w:rPr>
            </w:pPr>
            <w:ins w:id="822" w:author="24.193_CR0129_(Rel-18)_TEI18, ATSSS_Ph2" w:date="2023-09-07T15:58:00Z">
              <w:r>
                <w:rPr>
                  <w:rFonts w:ascii="Arial" w:hAnsi="Arial" w:cs="Arial"/>
                  <w:sz w:val="16"/>
                  <w:szCs w:val="16"/>
                </w:rPr>
                <w:t>CP-232195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F7BFE5" w14:textId="14A563F4" w:rsidR="00727577" w:rsidRDefault="00727577" w:rsidP="00CE761C">
            <w:pPr>
              <w:pStyle w:val="TAC"/>
              <w:rPr>
                <w:ins w:id="823" w:author="24.193_CR0129_(Rel-18)_TEI18, ATSSS_Ph2" w:date="2023-09-07T15:57:00Z"/>
                <w:rFonts w:cs="Arial"/>
                <w:sz w:val="16"/>
                <w:szCs w:val="16"/>
                <w:lang w:eastAsia="zh-CN"/>
              </w:rPr>
            </w:pPr>
            <w:ins w:id="824" w:author="24.193_CR0129_(Rel-18)_TEI18, ATSSS_Ph2" w:date="2023-09-07T15:57:00Z">
              <w:r>
                <w:rPr>
                  <w:rFonts w:cs="Arial"/>
                  <w:sz w:val="16"/>
                  <w:szCs w:val="16"/>
                  <w:lang w:eastAsia="zh-CN"/>
                </w:rPr>
                <w:t>0129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9844B" w14:textId="7BBE2B83" w:rsidR="00727577" w:rsidRDefault="00727577" w:rsidP="00CE761C">
            <w:pPr>
              <w:pStyle w:val="TAC"/>
              <w:jc w:val="right"/>
              <w:rPr>
                <w:ins w:id="825" w:author="24.193_CR0129_(Rel-18)_TEI18, ATSSS_Ph2" w:date="2023-09-07T15:57:00Z"/>
                <w:rFonts w:cs="Arial"/>
                <w:sz w:val="16"/>
                <w:szCs w:val="16"/>
                <w:lang w:eastAsia="zh-CN"/>
              </w:rPr>
            </w:pPr>
            <w:ins w:id="826" w:author="24.193_CR0129_(Rel-18)_TEI18, ATSSS_Ph2" w:date="2023-09-07T15:57:00Z">
              <w:r>
                <w:rPr>
                  <w:rFonts w:cs="Arial"/>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4EB63" w14:textId="71E4C2FD" w:rsidR="00727577" w:rsidRDefault="00727577" w:rsidP="00CE761C">
            <w:pPr>
              <w:pStyle w:val="TAC"/>
              <w:rPr>
                <w:ins w:id="827" w:author="24.193_CR0129_(Rel-18)_TEI18, ATSSS_Ph2" w:date="2023-09-07T15:57:00Z"/>
                <w:rFonts w:cs="Arial"/>
                <w:sz w:val="16"/>
                <w:szCs w:val="16"/>
                <w:lang w:eastAsia="zh-CN"/>
              </w:rPr>
            </w:pPr>
            <w:ins w:id="828" w:author="24.193_CR0129_(Rel-18)_TEI18, ATSSS_Ph2" w:date="2023-09-07T15:57:00Z">
              <w:r>
                <w:rPr>
                  <w:rFonts w:cs="Arial"/>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E7335F" w14:textId="164B3F14" w:rsidR="00727577" w:rsidRDefault="00727577" w:rsidP="00CE761C">
            <w:pPr>
              <w:pStyle w:val="TAC"/>
              <w:jc w:val="left"/>
              <w:rPr>
                <w:ins w:id="829" w:author="24.193_CR0129_(Rel-18)_TEI18, ATSSS_Ph2" w:date="2023-09-07T15:57:00Z"/>
                <w:rFonts w:cs="Arial"/>
                <w:sz w:val="16"/>
                <w:szCs w:val="16"/>
              </w:rPr>
            </w:pPr>
            <w:ins w:id="830" w:author="24.193_CR0129_(Rel-18)_TEI18, ATSSS_Ph2" w:date="2023-09-07T15:57:00Z">
              <w:r>
                <w:rPr>
                  <w:rFonts w:cs="Arial"/>
                  <w:sz w:val="16"/>
                  <w:szCs w:val="16"/>
                </w:rPr>
                <w:t>Updating ATSSS parameters over E-UTRAN and non-3GPP access network</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1AA8766" w14:textId="0C69CF1D" w:rsidR="00727577" w:rsidRDefault="00727577" w:rsidP="00CE761C">
            <w:pPr>
              <w:pStyle w:val="TAC"/>
              <w:rPr>
                <w:ins w:id="831" w:author="24.193_CR0129_(Rel-18)_TEI18, ATSSS_Ph2" w:date="2023-09-07T15:57:00Z"/>
                <w:rFonts w:cs="Arial"/>
                <w:sz w:val="16"/>
                <w:szCs w:val="16"/>
              </w:rPr>
            </w:pPr>
            <w:ins w:id="832" w:author="24.193_CR0129_(Rel-18)_TEI18, ATSSS_Ph2" w:date="2023-09-07T15:57:00Z">
              <w:r>
                <w:rPr>
                  <w:rFonts w:cs="Arial"/>
                  <w:sz w:val="16"/>
                  <w:szCs w:val="16"/>
                </w:rPr>
                <w:t>18.3.0</w:t>
              </w:r>
            </w:ins>
          </w:p>
        </w:tc>
      </w:tr>
      <w:tr w:rsidR="0000316C" w:rsidRPr="00B63935" w14:paraId="3FB71BF5" w14:textId="77777777" w:rsidTr="0008738C">
        <w:trPr>
          <w:ins w:id="833" w:author="24.193_CR0130_(Rel-18)_ATSSS_Ph3" w:date="2023-09-07T15: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DF1AFD" w14:textId="6EB84B9C" w:rsidR="0000316C" w:rsidRDefault="0000316C" w:rsidP="00CE761C">
            <w:pPr>
              <w:pStyle w:val="TAC"/>
              <w:rPr>
                <w:ins w:id="834" w:author="24.193_CR0130_(Rel-18)_ATSSS_Ph3" w:date="2023-09-07T15:59:00Z"/>
                <w:rFonts w:cs="Arial"/>
                <w:sz w:val="16"/>
                <w:szCs w:val="16"/>
              </w:rPr>
            </w:pPr>
            <w:ins w:id="835" w:author="24.193_CR0130_(Rel-18)_ATSSS_Ph3" w:date="2023-09-07T15:59: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B0EC9" w14:textId="2F39960F" w:rsidR="0000316C" w:rsidRDefault="0000316C" w:rsidP="00CE761C">
            <w:pPr>
              <w:pStyle w:val="TAC"/>
              <w:rPr>
                <w:ins w:id="836" w:author="24.193_CR0130_(Rel-18)_ATSSS_Ph3" w:date="2023-09-07T15:59:00Z"/>
                <w:rFonts w:cs="Arial"/>
                <w:sz w:val="16"/>
                <w:szCs w:val="16"/>
              </w:rPr>
            </w:pPr>
            <w:ins w:id="837" w:author="24.193_CR0130_(Rel-18)_ATSSS_Ph3" w:date="2023-09-07T15:59: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131BAC" w14:textId="1A47E352" w:rsidR="0000316C" w:rsidRDefault="0000316C" w:rsidP="00CE761C">
            <w:pPr>
              <w:spacing w:after="0"/>
              <w:jc w:val="center"/>
              <w:rPr>
                <w:ins w:id="838" w:author="24.193_CR0130_(Rel-18)_ATSSS_Ph3" w:date="2023-09-07T15:59:00Z"/>
                <w:rFonts w:ascii="Arial" w:hAnsi="Arial" w:cs="Arial"/>
                <w:sz w:val="16"/>
                <w:szCs w:val="16"/>
                <w:lang w:eastAsia="en-GB"/>
              </w:rPr>
            </w:pPr>
            <w:ins w:id="839" w:author="24.193_CR0130_(Rel-18)_ATSSS_Ph3" w:date="2023-09-07T16:00:00Z">
              <w:r>
                <w:rPr>
                  <w:rFonts w:ascii="Arial" w:hAnsi="Arial" w:cs="Arial"/>
                  <w:sz w:val="16"/>
                  <w:szCs w:val="16"/>
                </w:rPr>
                <w:t>CP-232210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969A2" w14:textId="68FAEDDA" w:rsidR="0000316C" w:rsidRDefault="0000316C" w:rsidP="00CE761C">
            <w:pPr>
              <w:pStyle w:val="TAC"/>
              <w:rPr>
                <w:ins w:id="840" w:author="24.193_CR0130_(Rel-18)_ATSSS_Ph3" w:date="2023-09-07T15:59:00Z"/>
                <w:rFonts w:cs="Arial"/>
                <w:sz w:val="16"/>
                <w:szCs w:val="16"/>
                <w:lang w:eastAsia="zh-CN"/>
              </w:rPr>
            </w:pPr>
            <w:ins w:id="841" w:author="24.193_CR0130_(Rel-18)_ATSSS_Ph3" w:date="2023-09-07T15:59:00Z">
              <w:r>
                <w:rPr>
                  <w:rFonts w:cs="Arial"/>
                  <w:sz w:val="16"/>
                  <w:szCs w:val="16"/>
                  <w:lang w:eastAsia="zh-CN"/>
                </w:rPr>
                <w:t>0130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1EA7" w14:textId="4154C2C6" w:rsidR="0000316C" w:rsidRDefault="0000316C" w:rsidP="00CE761C">
            <w:pPr>
              <w:pStyle w:val="TAC"/>
              <w:jc w:val="right"/>
              <w:rPr>
                <w:ins w:id="842" w:author="24.193_CR0130_(Rel-18)_ATSSS_Ph3" w:date="2023-09-07T15:59:00Z"/>
                <w:rFonts w:cs="Arial"/>
                <w:sz w:val="16"/>
                <w:szCs w:val="16"/>
                <w:lang w:eastAsia="zh-CN"/>
              </w:rPr>
            </w:pPr>
            <w:ins w:id="843" w:author="24.193_CR0130_(Rel-18)_ATSSS_Ph3" w:date="2023-09-07T15:59:00Z">
              <w:r>
                <w:rPr>
                  <w:rFonts w:cs="Arial"/>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2CC59" w14:textId="64101208" w:rsidR="0000316C" w:rsidRDefault="0000316C" w:rsidP="00CE761C">
            <w:pPr>
              <w:pStyle w:val="TAC"/>
              <w:rPr>
                <w:ins w:id="844" w:author="24.193_CR0130_(Rel-18)_ATSSS_Ph3" w:date="2023-09-07T15:59:00Z"/>
                <w:rFonts w:cs="Arial"/>
                <w:sz w:val="16"/>
                <w:szCs w:val="16"/>
                <w:lang w:eastAsia="zh-CN"/>
              </w:rPr>
            </w:pPr>
            <w:ins w:id="845" w:author="24.193_CR0130_(Rel-18)_ATSSS_Ph3" w:date="2023-09-07T15:59:00Z">
              <w:r>
                <w:rPr>
                  <w:rFonts w:cs="Arial"/>
                  <w:sz w:val="16"/>
                  <w:szCs w:val="16"/>
                  <w:lang w:eastAsia="zh-CN"/>
                </w:rPr>
                <w:t>B</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E6670CF" w14:textId="654F3CE1" w:rsidR="0000316C" w:rsidRDefault="0000316C" w:rsidP="00CE761C">
            <w:pPr>
              <w:pStyle w:val="TAC"/>
              <w:jc w:val="left"/>
              <w:rPr>
                <w:ins w:id="846" w:author="24.193_CR0130_(Rel-18)_ATSSS_Ph3" w:date="2023-09-07T15:59:00Z"/>
                <w:rFonts w:cs="Arial"/>
                <w:sz w:val="16"/>
                <w:szCs w:val="16"/>
              </w:rPr>
            </w:pPr>
            <w:ins w:id="847" w:author="24.193_CR0130_(Rel-18)_ATSSS_Ph3" w:date="2023-09-07T15:59:00Z">
              <w:r>
                <w:rPr>
                  <w:rFonts w:cs="Arial"/>
                  <w:sz w:val="16"/>
                  <w:szCs w:val="16"/>
                </w:rPr>
                <w:t>Resolving EN related to including the ATSSS rules to the ATSSS_RESPONSE Notify payload</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02A66A" w14:textId="65093AA2" w:rsidR="0000316C" w:rsidRDefault="0000316C" w:rsidP="00CE761C">
            <w:pPr>
              <w:pStyle w:val="TAC"/>
              <w:rPr>
                <w:ins w:id="848" w:author="24.193_CR0130_(Rel-18)_ATSSS_Ph3" w:date="2023-09-07T15:59:00Z"/>
                <w:rFonts w:cs="Arial"/>
                <w:sz w:val="16"/>
                <w:szCs w:val="16"/>
              </w:rPr>
            </w:pPr>
            <w:ins w:id="849" w:author="24.193_CR0130_(Rel-18)_ATSSS_Ph3" w:date="2023-09-07T15:59:00Z">
              <w:r>
                <w:rPr>
                  <w:rFonts w:cs="Arial"/>
                  <w:sz w:val="16"/>
                  <w:szCs w:val="16"/>
                </w:rPr>
                <w:t>18.3.0</w:t>
              </w:r>
            </w:ins>
          </w:p>
        </w:tc>
      </w:tr>
      <w:tr w:rsidR="00F002A4" w:rsidRPr="00B63935" w14:paraId="39440502" w14:textId="77777777" w:rsidTr="0008738C">
        <w:trPr>
          <w:ins w:id="850" w:author="24.193_CR0131_(Rel-18)_5GProtoc18" w:date="2023-09-07T16:0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3930D" w14:textId="0180F95E" w:rsidR="00F002A4" w:rsidRDefault="00F002A4" w:rsidP="00CE761C">
            <w:pPr>
              <w:pStyle w:val="TAC"/>
              <w:rPr>
                <w:ins w:id="851" w:author="24.193_CR0131_(Rel-18)_5GProtoc18" w:date="2023-09-07T16:01:00Z"/>
                <w:rFonts w:cs="Arial"/>
                <w:sz w:val="16"/>
                <w:szCs w:val="16"/>
              </w:rPr>
            </w:pPr>
            <w:ins w:id="852" w:author="24.193_CR0131_(Rel-18)_5GProtoc18" w:date="2023-09-07T16:01: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9D27F3" w14:textId="4BEB443E" w:rsidR="00F002A4" w:rsidRDefault="00F002A4" w:rsidP="00CE761C">
            <w:pPr>
              <w:pStyle w:val="TAC"/>
              <w:rPr>
                <w:ins w:id="853" w:author="24.193_CR0131_(Rel-18)_5GProtoc18" w:date="2023-09-07T16:01:00Z"/>
                <w:rFonts w:cs="Arial"/>
                <w:sz w:val="16"/>
                <w:szCs w:val="16"/>
              </w:rPr>
            </w:pPr>
            <w:ins w:id="854" w:author="24.193_CR0131_(Rel-18)_5GProtoc18" w:date="2023-09-07T16:01: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26108" w14:textId="7F9D6220" w:rsidR="00F002A4" w:rsidRDefault="00F002A4" w:rsidP="00CE761C">
            <w:pPr>
              <w:spacing w:after="0"/>
              <w:jc w:val="center"/>
              <w:rPr>
                <w:ins w:id="855" w:author="24.193_CR0131_(Rel-18)_5GProtoc18" w:date="2023-09-07T16:01:00Z"/>
                <w:rFonts w:ascii="Arial" w:hAnsi="Arial" w:cs="Arial"/>
                <w:sz w:val="16"/>
                <w:szCs w:val="16"/>
                <w:lang w:eastAsia="en-GB"/>
              </w:rPr>
            </w:pPr>
            <w:ins w:id="856" w:author="24.193_CR0131_(Rel-18)_5GProtoc18" w:date="2023-09-07T16:02:00Z">
              <w:r>
                <w:rPr>
                  <w:rFonts w:ascii="Arial" w:hAnsi="Arial" w:cs="Arial"/>
                  <w:sz w:val="16"/>
                  <w:szCs w:val="16"/>
                </w:rPr>
                <w:t>CP-232189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213BE2" w14:textId="5F455673" w:rsidR="00F002A4" w:rsidRDefault="00F002A4" w:rsidP="00CE761C">
            <w:pPr>
              <w:pStyle w:val="TAC"/>
              <w:rPr>
                <w:ins w:id="857" w:author="24.193_CR0131_(Rel-18)_5GProtoc18" w:date="2023-09-07T16:01:00Z"/>
                <w:rFonts w:cs="Arial"/>
                <w:sz w:val="16"/>
                <w:szCs w:val="16"/>
                <w:lang w:eastAsia="zh-CN"/>
              </w:rPr>
            </w:pPr>
            <w:ins w:id="858" w:author="24.193_CR0131_(Rel-18)_5GProtoc18" w:date="2023-09-07T16:01:00Z">
              <w:r>
                <w:rPr>
                  <w:rFonts w:cs="Arial"/>
                  <w:sz w:val="16"/>
                  <w:szCs w:val="16"/>
                  <w:lang w:eastAsia="zh-CN"/>
                </w:rPr>
                <w:t>0131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32DFC" w14:textId="13CE29B2" w:rsidR="00F002A4" w:rsidRDefault="00F002A4" w:rsidP="00CE761C">
            <w:pPr>
              <w:pStyle w:val="TAC"/>
              <w:jc w:val="right"/>
              <w:rPr>
                <w:ins w:id="859" w:author="24.193_CR0131_(Rel-18)_5GProtoc18" w:date="2023-09-07T16:01:00Z"/>
                <w:rFonts w:cs="Arial"/>
                <w:sz w:val="16"/>
                <w:szCs w:val="16"/>
                <w:lang w:eastAsia="zh-CN"/>
              </w:rPr>
            </w:pPr>
            <w:ins w:id="860" w:author="24.193_CR0131_(Rel-18)_5GProtoc18" w:date="2023-09-07T16:01:00Z">
              <w:r>
                <w:rPr>
                  <w:rFonts w:cs="Arial"/>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7F110" w14:textId="28BD9F03" w:rsidR="00F002A4" w:rsidRDefault="00F002A4" w:rsidP="00CE761C">
            <w:pPr>
              <w:pStyle w:val="TAC"/>
              <w:rPr>
                <w:ins w:id="861" w:author="24.193_CR0131_(Rel-18)_5GProtoc18" w:date="2023-09-07T16:01:00Z"/>
                <w:rFonts w:cs="Arial"/>
                <w:sz w:val="16"/>
                <w:szCs w:val="16"/>
                <w:lang w:eastAsia="zh-CN"/>
              </w:rPr>
            </w:pPr>
            <w:ins w:id="862" w:author="24.193_CR0131_(Rel-18)_5GProtoc18" w:date="2023-09-07T16:01:00Z">
              <w:r>
                <w:rPr>
                  <w:rFonts w:cs="Arial"/>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B7EED2" w14:textId="04611156" w:rsidR="00F002A4" w:rsidRDefault="00F002A4" w:rsidP="00CE761C">
            <w:pPr>
              <w:pStyle w:val="TAC"/>
              <w:jc w:val="left"/>
              <w:rPr>
                <w:ins w:id="863" w:author="24.193_CR0131_(Rel-18)_5GProtoc18" w:date="2023-09-07T16:01:00Z"/>
                <w:rFonts w:cs="Arial"/>
                <w:sz w:val="16"/>
                <w:szCs w:val="16"/>
              </w:rPr>
            </w:pPr>
            <w:ins w:id="864" w:author="24.193_CR0131_(Rel-18)_5GProtoc18" w:date="2023-09-07T16:01:00Z">
              <w:r>
                <w:rPr>
                  <w:rFonts w:cs="Arial"/>
                  <w:sz w:val="16"/>
                  <w:szCs w:val="16"/>
                </w:rPr>
                <w:t>Correction on the QFI for the QoS flow of non-default rules</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B51B971" w14:textId="4773F823" w:rsidR="00F002A4" w:rsidRDefault="00F002A4" w:rsidP="00CE761C">
            <w:pPr>
              <w:pStyle w:val="TAC"/>
              <w:rPr>
                <w:ins w:id="865" w:author="24.193_CR0131_(Rel-18)_5GProtoc18" w:date="2023-09-07T16:01:00Z"/>
                <w:rFonts w:cs="Arial"/>
                <w:sz w:val="16"/>
                <w:szCs w:val="16"/>
              </w:rPr>
            </w:pPr>
            <w:ins w:id="866" w:author="24.193_CR0131_(Rel-18)_5GProtoc18" w:date="2023-09-07T16:01:00Z">
              <w:r>
                <w:rPr>
                  <w:rFonts w:cs="Arial"/>
                  <w:sz w:val="16"/>
                  <w:szCs w:val="16"/>
                </w:rPr>
                <w:t>18.3.0</w:t>
              </w:r>
            </w:ins>
          </w:p>
        </w:tc>
      </w:tr>
      <w:tr w:rsidR="008B7CED" w:rsidRPr="00B63935" w14:paraId="1B85A6DB" w14:textId="77777777" w:rsidTr="0008738C">
        <w:trPr>
          <w:ins w:id="867" w:author="24.193_CR0132R1_(Rel-18)_ATSSS_Ph3" w:date="2023-09-07T16: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F55D81" w14:textId="715EF0C7" w:rsidR="008B7CED" w:rsidRDefault="008B7CED" w:rsidP="00CE761C">
            <w:pPr>
              <w:pStyle w:val="TAC"/>
              <w:rPr>
                <w:ins w:id="868" w:author="24.193_CR0132R1_(Rel-18)_ATSSS_Ph3" w:date="2023-09-07T16:14:00Z"/>
                <w:rFonts w:cs="Arial"/>
                <w:sz w:val="16"/>
                <w:szCs w:val="16"/>
              </w:rPr>
            </w:pPr>
            <w:ins w:id="869" w:author="24.193_CR0132R1_(Rel-18)_ATSSS_Ph3" w:date="2023-09-07T16:14: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0DDB4" w14:textId="6247FE99" w:rsidR="008B7CED" w:rsidRDefault="008B7CED" w:rsidP="00CE761C">
            <w:pPr>
              <w:pStyle w:val="TAC"/>
              <w:rPr>
                <w:ins w:id="870" w:author="24.193_CR0132R1_(Rel-18)_ATSSS_Ph3" w:date="2023-09-07T16:14:00Z"/>
                <w:rFonts w:cs="Arial"/>
                <w:sz w:val="16"/>
                <w:szCs w:val="16"/>
              </w:rPr>
            </w:pPr>
            <w:ins w:id="871" w:author="24.193_CR0132R1_(Rel-18)_ATSSS_Ph3" w:date="2023-09-07T16:14: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1612F0" w14:textId="5D351E03" w:rsidR="008B7CED" w:rsidRDefault="008B7CED" w:rsidP="00CE761C">
            <w:pPr>
              <w:spacing w:after="0"/>
              <w:jc w:val="center"/>
              <w:rPr>
                <w:ins w:id="872" w:author="24.193_CR0132R1_(Rel-18)_ATSSS_Ph3" w:date="2023-09-07T16:14:00Z"/>
                <w:rFonts w:ascii="Arial" w:hAnsi="Arial" w:cs="Arial"/>
                <w:sz w:val="16"/>
                <w:szCs w:val="16"/>
                <w:lang w:eastAsia="en-GB"/>
              </w:rPr>
            </w:pPr>
            <w:ins w:id="873" w:author="24.193_CR0132R1_(Rel-18)_ATSSS_Ph3" w:date="2023-09-07T16:15:00Z">
              <w:r>
                <w:rPr>
                  <w:rFonts w:ascii="Arial" w:hAnsi="Arial" w:cs="Arial"/>
                  <w:sz w:val="16"/>
                  <w:szCs w:val="16"/>
                </w:rPr>
                <w:t>CP-232210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16525" w14:textId="0247C197" w:rsidR="008B7CED" w:rsidRDefault="008B7CED" w:rsidP="00CE761C">
            <w:pPr>
              <w:pStyle w:val="TAC"/>
              <w:rPr>
                <w:ins w:id="874" w:author="24.193_CR0132R1_(Rel-18)_ATSSS_Ph3" w:date="2023-09-07T16:14:00Z"/>
                <w:rFonts w:cs="Arial"/>
                <w:sz w:val="16"/>
                <w:szCs w:val="16"/>
                <w:lang w:eastAsia="zh-CN"/>
              </w:rPr>
            </w:pPr>
            <w:ins w:id="875" w:author="24.193_CR0132R1_(Rel-18)_ATSSS_Ph3" w:date="2023-09-07T16:14:00Z">
              <w:r>
                <w:rPr>
                  <w:rFonts w:cs="Arial"/>
                  <w:sz w:val="16"/>
                  <w:szCs w:val="16"/>
                  <w:lang w:eastAsia="zh-CN"/>
                </w:rPr>
                <w:t>0132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1FBC2" w14:textId="77A52246" w:rsidR="008B7CED" w:rsidRDefault="008B7CED" w:rsidP="00CE761C">
            <w:pPr>
              <w:pStyle w:val="TAC"/>
              <w:jc w:val="right"/>
              <w:rPr>
                <w:ins w:id="876" w:author="24.193_CR0132R1_(Rel-18)_ATSSS_Ph3" w:date="2023-09-07T16:14:00Z"/>
                <w:rFonts w:cs="Arial"/>
                <w:sz w:val="16"/>
                <w:szCs w:val="16"/>
                <w:lang w:eastAsia="zh-CN"/>
              </w:rPr>
            </w:pPr>
            <w:ins w:id="877" w:author="24.193_CR0132R1_(Rel-18)_ATSSS_Ph3" w:date="2023-09-07T16:14:00Z">
              <w:r>
                <w:rPr>
                  <w:rFonts w:cs="Arial"/>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4079C" w14:textId="28FD0804" w:rsidR="008B7CED" w:rsidRDefault="008B7CED" w:rsidP="00CE761C">
            <w:pPr>
              <w:pStyle w:val="TAC"/>
              <w:rPr>
                <w:ins w:id="878" w:author="24.193_CR0132R1_(Rel-18)_ATSSS_Ph3" w:date="2023-09-07T16:14:00Z"/>
                <w:rFonts w:cs="Arial"/>
                <w:sz w:val="16"/>
                <w:szCs w:val="16"/>
                <w:lang w:eastAsia="zh-CN"/>
              </w:rPr>
            </w:pPr>
            <w:ins w:id="879" w:author="24.193_CR0132R1_(Rel-18)_ATSSS_Ph3" w:date="2023-09-07T16:14:00Z">
              <w:r>
                <w:rPr>
                  <w:rFonts w:cs="Arial"/>
                  <w:sz w:val="16"/>
                  <w:szCs w:val="16"/>
                  <w:lang w:eastAsia="zh-CN"/>
                </w:rPr>
                <w:t>B</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4B4C61C" w14:textId="6055E3CF" w:rsidR="008B7CED" w:rsidRDefault="008B7CED" w:rsidP="00CE761C">
            <w:pPr>
              <w:pStyle w:val="TAC"/>
              <w:jc w:val="left"/>
              <w:rPr>
                <w:ins w:id="880" w:author="24.193_CR0132R1_(Rel-18)_ATSSS_Ph3" w:date="2023-09-07T16:14:00Z"/>
                <w:rFonts w:cs="Arial"/>
                <w:sz w:val="16"/>
                <w:szCs w:val="16"/>
              </w:rPr>
            </w:pPr>
            <w:ins w:id="881" w:author="24.193_CR0132R1_(Rel-18)_ATSSS_Ph3" w:date="2023-09-07T16:14:00Z">
              <w:r>
                <w:rPr>
                  <w:rFonts w:cs="Arial"/>
                  <w:sz w:val="16"/>
                  <w:szCs w:val="16"/>
                </w:rPr>
                <w:t>Inter system change to S1 mode for MA PDU with ePDG leg</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621033A" w14:textId="5B959C98" w:rsidR="008B7CED" w:rsidRDefault="008B7CED" w:rsidP="00CE761C">
            <w:pPr>
              <w:pStyle w:val="TAC"/>
              <w:rPr>
                <w:ins w:id="882" w:author="24.193_CR0132R1_(Rel-18)_ATSSS_Ph3" w:date="2023-09-07T16:14:00Z"/>
                <w:rFonts w:cs="Arial"/>
                <w:sz w:val="16"/>
                <w:szCs w:val="16"/>
              </w:rPr>
            </w:pPr>
            <w:ins w:id="883" w:author="24.193_CR0132R1_(Rel-18)_ATSSS_Ph3" w:date="2023-09-07T16:14:00Z">
              <w:r>
                <w:rPr>
                  <w:rFonts w:cs="Arial"/>
                  <w:sz w:val="16"/>
                  <w:szCs w:val="16"/>
                </w:rPr>
                <w:t>18.3.0</w:t>
              </w:r>
            </w:ins>
          </w:p>
        </w:tc>
      </w:tr>
    </w:tbl>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603B" w14:textId="77777777" w:rsidR="0039387D" w:rsidRDefault="0039387D">
      <w:r>
        <w:separator/>
      </w:r>
    </w:p>
  </w:endnote>
  <w:endnote w:type="continuationSeparator" w:id="0">
    <w:p w14:paraId="5399A1EC" w14:textId="77777777" w:rsidR="0039387D" w:rsidRDefault="0039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4B3B" w14:textId="77777777" w:rsidR="0039387D" w:rsidRDefault="0039387D">
      <w:r>
        <w:separator/>
      </w:r>
    </w:p>
  </w:footnote>
  <w:footnote w:type="continuationSeparator" w:id="0">
    <w:p w14:paraId="497492D1" w14:textId="77777777" w:rsidR="0039387D" w:rsidRDefault="0039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3AE93BFC"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7CED">
      <w:rPr>
        <w:rFonts w:ascii="Arial" w:hAnsi="Arial" w:cs="Arial"/>
        <w:b/>
        <w:noProof/>
        <w:sz w:val="18"/>
        <w:szCs w:val="18"/>
      </w:rPr>
      <w:t>3GPP TS 24.193 V18.3.0 (2023-09)</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75F3E9B6"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7CED">
      <w:rPr>
        <w:rFonts w:ascii="Arial" w:hAnsi="Arial" w:cs="Arial"/>
        <w:b/>
        <w:noProof/>
        <w:sz w:val="18"/>
        <w:szCs w:val="18"/>
      </w:rPr>
      <w:t>Release 18</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275C9D"/>
    <w:multiLevelType w:val="hybridMultilevel"/>
    <w:tmpl w:val="8B76CA24"/>
    <w:lvl w:ilvl="0" w:tplc="83CCCA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1C01B6B"/>
    <w:multiLevelType w:val="hybridMultilevel"/>
    <w:tmpl w:val="D0BC73F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 w:numId="14" w16cid:durableId="1592545998">
    <w:abstractNumId w:val="2"/>
    <w:lvlOverride w:ilvl="0">
      <w:startOverride w:val="1"/>
    </w:lvlOverride>
  </w:num>
  <w:num w:numId="15" w16cid:durableId="1105032944">
    <w:abstractNumId w:val="1"/>
    <w:lvlOverride w:ilvl="0">
      <w:startOverride w:val="1"/>
    </w:lvlOverride>
  </w:num>
  <w:num w:numId="16" w16cid:durableId="2144536043">
    <w:abstractNumId w:val="0"/>
    <w:lvlOverride w:ilvl="0">
      <w:startOverride w:val="1"/>
    </w:lvlOverride>
  </w:num>
  <w:num w:numId="17" w16cid:durableId="474642380">
    <w:abstractNumId w:val="13"/>
  </w:num>
  <w:num w:numId="18" w16cid:durableId="3608604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93_CR0129_(Rel-18)_TEI18, ATSSS_Ph2">
    <w15:presenceInfo w15:providerId="None" w15:userId="24.193_CR0129_(Rel-18)_TEI18, ATSSS_Ph2"/>
  </w15:person>
  <w15:person w15:author="24.193_CR0132R1_(Rel-18)_ATSSS_Ph3">
    <w15:presenceInfo w15:providerId="None" w15:userId="24.193_CR0132R1_(Rel-18)_ATSSS_Ph3"/>
  </w15:person>
  <w15:person w15:author="ZHOU">
    <w15:presenceInfo w15:providerId="None" w15:userId="ZHOU"/>
  </w15:person>
  <w15:person w15:author="24.193_CR0130_(Rel-18)_ATSSS_Ph3">
    <w15:presenceInfo w15:providerId="None" w15:userId="24.193_CR0130_(Rel-18)_ATSSS_Ph3"/>
  </w15:person>
  <w15:person w15:author="24.193_CR0131_(Rel-18)_5GProtoc18">
    <w15:presenceInfo w15:providerId="None" w15:userId="24.193_CR0131_(Rel-18)_5GProto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316C"/>
    <w:rsid w:val="00003AF2"/>
    <w:rsid w:val="00006CBF"/>
    <w:rsid w:val="00011143"/>
    <w:rsid w:val="00011540"/>
    <w:rsid w:val="00011992"/>
    <w:rsid w:val="00012A63"/>
    <w:rsid w:val="000132AC"/>
    <w:rsid w:val="00013646"/>
    <w:rsid w:val="000145B7"/>
    <w:rsid w:val="00016083"/>
    <w:rsid w:val="0002134B"/>
    <w:rsid w:val="000219DD"/>
    <w:rsid w:val="00025678"/>
    <w:rsid w:val="00025B7C"/>
    <w:rsid w:val="000266DF"/>
    <w:rsid w:val="000278D7"/>
    <w:rsid w:val="00031AFD"/>
    <w:rsid w:val="000331FE"/>
    <w:rsid w:val="00033397"/>
    <w:rsid w:val="000346BC"/>
    <w:rsid w:val="00035904"/>
    <w:rsid w:val="00037522"/>
    <w:rsid w:val="00040095"/>
    <w:rsid w:val="000417D2"/>
    <w:rsid w:val="00042BDC"/>
    <w:rsid w:val="00044AE3"/>
    <w:rsid w:val="00044DBC"/>
    <w:rsid w:val="0004508F"/>
    <w:rsid w:val="0005036F"/>
    <w:rsid w:val="00050E4E"/>
    <w:rsid w:val="00051202"/>
    <w:rsid w:val="00051834"/>
    <w:rsid w:val="00053D56"/>
    <w:rsid w:val="00054A22"/>
    <w:rsid w:val="00055276"/>
    <w:rsid w:val="00060468"/>
    <w:rsid w:val="000637C2"/>
    <w:rsid w:val="000655A6"/>
    <w:rsid w:val="0006682A"/>
    <w:rsid w:val="00073494"/>
    <w:rsid w:val="00080395"/>
    <w:rsid w:val="00080512"/>
    <w:rsid w:val="00084A25"/>
    <w:rsid w:val="00084A5B"/>
    <w:rsid w:val="00084E8D"/>
    <w:rsid w:val="000854F6"/>
    <w:rsid w:val="0008660D"/>
    <w:rsid w:val="00086CA9"/>
    <w:rsid w:val="0008738C"/>
    <w:rsid w:val="00087A81"/>
    <w:rsid w:val="000902B5"/>
    <w:rsid w:val="000926D4"/>
    <w:rsid w:val="000956AB"/>
    <w:rsid w:val="00096260"/>
    <w:rsid w:val="00097B09"/>
    <w:rsid w:val="000A5B27"/>
    <w:rsid w:val="000B11E1"/>
    <w:rsid w:val="000B1FA4"/>
    <w:rsid w:val="000B22AB"/>
    <w:rsid w:val="000C3587"/>
    <w:rsid w:val="000C37AE"/>
    <w:rsid w:val="000C408F"/>
    <w:rsid w:val="000C5CF4"/>
    <w:rsid w:val="000D1182"/>
    <w:rsid w:val="000D1906"/>
    <w:rsid w:val="000D520C"/>
    <w:rsid w:val="000D58AB"/>
    <w:rsid w:val="000E2B8D"/>
    <w:rsid w:val="000E3060"/>
    <w:rsid w:val="000E35E4"/>
    <w:rsid w:val="000E3952"/>
    <w:rsid w:val="000E793C"/>
    <w:rsid w:val="000F1078"/>
    <w:rsid w:val="000F5714"/>
    <w:rsid w:val="000F5BAE"/>
    <w:rsid w:val="000F5E01"/>
    <w:rsid w:val="000F607F"/>
    <w:rsid w:val="0010066C"/>
    <w:rsid w:val="00102E9F"/>
    <w:rsid w:val="00103C19"/>
    <w:rsid w:val="001041B0"/>
    <w:rsid w:val="001122DD"/>
    <w:rsid w:val="00113163"/>
    <w:rsid w:val="0011610E"/>
    <w:rsid w:val="00116E2C"/>
    <w:rsid w:val="0012015E"/>
    <w:rsid w:val="00121D94"/>
    <w:rsid w:val="0012227E"/>
    <w:rsid w:val="00122AA4"/>
    <w:rsid w:val="0012414A"/>
    <w:rsid w:val="001307FD"/>
    <w:rsid w:val="00130B36"/>
    <w:rsid w:val="0013228A"/>
    <w:rsid w:val="001328A3"/>
    <w:rsid w:val="00134ADF"/>
    <w:rsid w:val="00136D30"/>
    <w:rsid w:val="001433FC"/>
    <w:rsid w:val="001436A3"/>
    <w:rsid w:val="0014456C"/>
    <w:rsid w:val="0014664F"/>
    <w:rsid w:val="0015053B"/>
    <w:rsid w:val="00152EBD"/>
    <w:rsid w:val="00154F14"/>
    <w:rsid w:val="00155A3E"/>
    <w:rsid w:val="00162219"/>
    <w:rsid w:val="00170300"/>
    <w:rsid w:val="0017299D"/>
    <w:rsid w:val="001736D0"/>
    <w:rsid w:val="0017609B"/>
    <w:rsid w:val="00183A75"/>
    <w:rsid w:val="0018692D"/>
    <w:rsid w:val="00186EE8"/>
    <w:rsid w:val="00187F05"/>
    <w:rsid w:val="0019129E"/>
    <w:rsid w:val="00194EE7"/>
    <w:rsid w:val="00195132"/>
    <w:rsid w:val="001A034C"/>
    <w:rsid w:val="001A0BB7"/>
    <w:rsid w:val="001A128B"/>
    <w:rsid w:val="001A1501"/>
    <w:rsid w:val="001A1559"/>
    <w:rsid w:val="001A3139"/>
    <w:rsid w:val="001A3556"/>
    <w:rsid w:val="001A4908"/>
    <w:rsid w:val="001A4AB8"/>
    <w:rsid w:val="001A5CD2"/>
    <w:rsid w:val="001B0447"/>
    <w:rsid w:val="001B18D3"/>
    <w:rsid w:val="001B1C67"/>
    <w:rsid w:val="001B43B2"/>
    <w:rsid w:val="001B62E1"/>
    <w:rsid w:val="001B65D8"/>
    <w:rsid w:val="001B728B"/>
    <w:rsid w:val="001B759D"/>
    <w:rsid w:val="001B7D8E"/>
    <w:rsid w:val="001C0F3D"/>
    <w:rsid w:val="001C7DCE"/>
    <w:rsid w:val="001C7EE7"/>
    <w:rsid w:val="001D02C2"/>
    <w:rsid w:val="001D0467"/>
    <w:rsid w:val="001D3327"/>
    <w:rsid w:val="001D4481"/>
    <w:rsid w:val="001D7B19"/>
    <w:rsid w:val="001D7FA2"/>
    <w:rsid w:val="001E0525"/>
    <w:rsid w:val="001E3E4A"/>
    <w:rsid w:val="001E6754"/>
    <w:rsid w:val="001F001B"/>
    <w:rsid w:val="001F168B"/>
    <w:rsid w:val="001F3F21"/>
    <w:rsid w:val="001F6F11"/>
    <w:rsid w:val="001F705E"/>
    <w:rsid w:val="0020223D"/>
    <w:rsid w:val="00202A48"/>
    <w:rsid w:val="002039D4"/>
    <w:rsid w:val="00206413"/>
    <w:rsid w:val="002068E8"/>
    <w:rsid w:val="00210946"/>
    <w:rsid w:val="002109D4"/>
    <w:rsid w:val="002134A6"/>
    <w:rsid w:val="00216589"/>
    <w:rsid w:val="002179E1"/>
    <w:rsid w:val="00217BBB"/>
    <w:rsid w:val="00217FF4"/>
    <w:rsid w:val="00222332"/>
    <w:rsid w:val="00225BDB"/>
    <w:rsid w:val="00226D12"/>
    <w:rsid w:val="0022786C"/>
    <w:rsid w:val="00230318"/>
    <w:rsid w:val="00232DAA"/>
    <w:rsid w:val="00232E26"/>
    <w:rsid w:val="002347A2"/>
    <w:rsid w:val="0023521B"/>
    <w:rsid w:val="0024685F"/>
    <w:rsid w:val="0024734D"/>
    <w:rsid w:val="00247525"/>
    <w:rsid w:val="00247B52"/>
    <w:rsid w:val="00250F55"/>
    <w:rsid w:val="0025194D"/>
    <w:rsid w:val="00261155"/>
    <w:rsid w:val="00261456"/>
    <w:rsid w:val="0026170D"/>
    <w:rsid w:val="00262F93"/>
    <w:rsid w:val="002632CE"/>
    <w:rsid w:val="0026488B"/>
    <w:rsid w:val="00265721"/>
    <w:rsid w:val="0027006A"/>
    <w:rsid w:val="0027729B"/>
    <w:rsid w:val="0027748D"/>
    <w:rsid w:val="00281E97"/>
    <w:rsid w:val="002824E9"/>
    <w:rsid w:val="00282873"/>
    <w:rsid w:val="00286CC7"/>
    <w:rsid w:val="002876F9"/>
    <w:rsid w:val="002877B3"/>
    <w:rsid w:val="00292909"/>
    <w:rsid w:val="00293BF8"/>
    <w:rsid w:val="00297B63"/>
    <w:rsid w:val="002A3381"/>
    <w:rsid w:val="002A7685"/>
    <w:rsid w:val="002B3341"/>
    <w:rsid w:val="002C177B"/>
    <w:rsid w:val="002C29FB"/>
    <w:rsid w:val="002C2A1E"/>
    <w:rsid w:val="002D28E6"/>
    <w:rsid w:val="002D29E5"/>
    <w:rsid w:val="002D449E"/>
    <w:rsid w:val="002D74C2"/>
    <w:rsid w:val="002D76EA"/>
    <w:rsid w:val="002E390B"/>
    <w:rsid w:val="002F1B39"/>
    <w:rsid w:val="002F4A0F"/>
    <w:rsid w:val="002F5B3E"/>
    <w:rsid w:val="00302736"/>
    <w:rsid w:val="00302A32"/>
    <w:rsid w:val="00302C79"/>
    <w:rsid w:val="003050CC"/>
    <w:rsid w:val="00306B0C"/>
    <w:rsid w:val="00310F49"/>
    <w:rsid w:val="0031258F"/>
    <w:rsid w:val="00312C7C"/>
    <w:rsid w:val="0031327F"/>
    <w:rsid w:val="00315D54"/>
    <w:rsid w:val="00316A30"/>
    <w:rsid w:val="00316EE9"/>
    <w:rsid w:val="003172DC"/>
    <w:rsid w:val="00323760"/>
    <w:rsid w:val="00326727"/>
    <w:rsid w:val="0032778E"/>
    <w:rsid w:val="00331045"/>
    <w:rsid w:val="0033228E"/>
    <w:rsid w:val="0033347E"/>
    <w:rsid w:val="0033497C"/>
    <w:rsid w:val="00335622"/>
    <w:rsid w:val="003379D2"/>
    <w:rsid w:val="00340CC1"/>
    <w:rsid w:val="0034416C"/>
    <w:rsid w:val="00347A5B"/>
    <w:rsid w:val="00350A0C"/>
    <w:rsid w:val="0035462D"/>
    <w:rsid w:val="00356223"/>
    <w:rsid w:val="0036020A"/>
    <w:rsid w:val="003630E6"/>
    <w:rsid w:val="00366417"/>
    <w:rsid w:val="00370EDE"/>
    <w:rsid w:val="00371068"/>
    <w:rsid w:val="00374178"/>
    <w:rsid w:val="0037527E"/>
    <w:rsid w:val="00376552"/>
    <w:rsid w:val="003769C2"/>
    <w:rsid w:val="00381316"/>
    <w:rsid w:val="00381542"/>
    <w:rsid w:val="0038215F"/>
    <w:rsid w:val="00382D2D"/>
    <w:rsid w:val="003847D2"/>
    <w:rsid w:val="00386117"/>
    <w:rsid w:val="00386F08"/>
    <w:rsid w:val="003921E2"/>
    <w:rsid w:val="003922A0"/>
    <w:rsid w:val="00392B3C"/>
    <w:rsid w:val="003930D5"/>
    <w:rsid w:val="0039387D"/>
    <w:rsid w:val="00394E78"/>
    <w:rsid w:val="003A0A60"/>
    <w:rsid w:val="003A1BF5"/>
    <w:rsid w:val="003A341D"/>
    <w:rsid w:val="003A490C"/>
    <w:rsid w:val="003B63E3"/>
    <w:rsid w:val="003C204A"/>
    <w:rsid w:val="003C2DD3"/>
    <w:rsid w:val="003C3971"/>
    <w:rsid w:val="003C3F78"/>
    <w:rsid w:val="003C7E7A"/>
    <w:rsid w:val="003D1C7F"/>
    <w:rsid w:val="003D6EE4"/>
    <w:rsid w:val="003E0897"/>
    <w:rsid w:val="003E0939"/>
    <w:rsid w:val="003E1150"/>
    <w:rsid w:val="003E21EB"/>
    <w:rsid w:val="003E261C"/>
    <w:rsid w:val="003E6AC5"/>
    <w:rsid w:val="003E7D82"/>
    <w:rsid w:val="003F0008"/>
    <w:rsid w:val="003F0FF0"/>
    <w:rsid w:val="003F31CD"/>
    <w:rsid w:val="003F3A2D"/>
    <w:rsid w:val="003F42AF"/>
    <w:rsid w:val="003F5BFF"/>
    <w:rsid w:val="003F7A46"/>
    <w:rsid w:val="004030ED"/>
    <w:rsid w:val="004116B7"/>
    <w:rsid w:val="00415EDB"/>
    <w:rsid w:val="00417F69"/>
    <w:rsid w:val="0042174B"/>
    <w:rsid w:val="00421CF6"/>
    <w:rsid w:val="0043126C"/>
    <w:rsid w:val="0043614E"/>
    <w:rsid w:val="00440D30"/>
    <w:rsid w:val="00440E2A"/>
    <w:rsid w:val="004429DF"/>
    <w:rsid w:val="00443C7D"/>
    <w:rsid w:val="00447BC4"/>
    <w:rsid w:val="00452939"/>
    <w:rsid w:val="00453796"/>
    <w:rsid w:val="004617F3"/>
    <w:rsid w:val="00461BC6"/>
    <w:rsid w:val="0046267E"/>
    <w:rsid w:val="00463830"/>
    <w:rsid w:val="00463F51"/>
    <w:rsid w:val="004651D4"/>
    <w:rsid w:val="004657FB"/>
    <w:rsid w:val="004705C2"/>
    <w:rsid w:val="00474137"/>
    <w:rsid w:val="00475331"/>
    <w:rsid w:val="00477D4C"/>
    <w:rsid w:val="00477D6A"/>
    <w:rsid w:val="004802B1"/>
    <w:rsid w:val="00481996"/>
    <w:rsid w:val="00482DAB"/>
    <w:rsid w:val="00483F77"/>
    <w:rsid w:val="004856D7"/>
    <w:rsid w:val="00485877"/>
    <w:rsid w:val="00492BCF"/>
    <w:rsid w:val="00495F0C"/>
    <w:rsid w:val="004A2C85"/>
    <w:rsid w:val="004A4626"/>
    <w:rsid w:val="004A4AEF"/>
    <w:rsid w:val="004A5C8B"/>
    <w:rsid w:val="004A7287"/>
    <w:rsid w:val="004B031F"/>
    <w:rsid w:val="004B3206"/>
    <w:rsid w:val="004D051F"/>
    <w:rsid w:val="004D3578"/>
    <w:rsid w:val="004E059A"/>
    <w:rsid w:val="004E1413"/>
    <w:rsid w:val="004E213A"/>
    <w:rsid w:val="004E46DC"/>
    <w:rsid w:val="004E5EA5"/>
    <w:rsid w:val="004E601B"/>
    <w:rsid w:val="004E6078"/>
    <w:rsid w:val="004E73FF"/>
    <w:rsid w:val="004F04D5"/>
    <w:rsid w:val="004F4C62"/>
    <w:rsid w:val="004F4D6C"/>
    <w:rsid w:val="004F56D2"/>
    <w:rsid w:val="005016EA"/>
    <w:rsid w:val="005017F4"/>
    <w:rsid w:val="00501CE2"/>
    <w:rsid w:val="00503230"/>
    <w:rsid w:val="0051031C"/>
    <w:rsid w:val="00512C9A"/>
    <w:rsid w:val="00520BA8"/>
    <w:rsid w:val="0052160A"/>
    <w:rsid w:val="005256A5"/>
    <w:rsid w:val="0053074C"/>
    <w:rsid w:val="00533C4D"/>
    <w:rsid w:val="00534873"/>
    <w:rsid w:val="0053536F"/>
    <w:rsid w:val="00537B08"/>
    <w:rsid w:val="005415C6"/>
    <w:rsid w:val="00543082"/>
    <w:rsid w:val="005434E1"/>
    <w:rsid w:val="00543E6C"/>
    <w:rsid w:val="00544F99"/>
    <w:rsid w:val="005457E4"/>
    <w:rsid w:val="00547FC6"/>
    <w:rsid w:val="00550CA2"/>
    <w:rsid w:val="00551CB6"/>
    <w:rsid w:val="00554012"/>
    <w:rsid w:val="005574AA"/>
    <w:rsid w:val="005579DA"/>
    <w:rsid w:val="00557A8D"/>
    <w:rsid w:val="005612BD"/>
    <w:rsid w:val="00565087"/>
    <w:rsid w:val="00565148"/>
    <w:rsid w:val="00565244"/>
    <w:rsid w:val="00565614"/>
    <w:rsid w:val="00567AFD"/>
    <w:rsid w:val="0057015C"/>
    <w:rsid w:val="0057030B"/>
    <w:rsid w:val="005726C3"/>
    <w:rsid w:val="00572F11"/>
    <w:rsid w:val="005734E3"/>
    <w:rsid w:val="00576C87"/>
    <w:rsid w:val="00580580"/>
    <w:rsid w:val="00580AD9"/>
    <w:rsid w:val="0058117C"/>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3DE4"/>
    <w:rsid w:val="005B4483"/>
    <w:rsid w:val="005B7686"/>
    <w:rsid w:val="005C0F44"/>
    <w:rsid w:val="005C188D"/>
    <w:rsid w:val="005C2E46"/>
    <w:rsid w:val="005C30A1"/>
    <w:rsid w:val="005C3526"/>
    <w:rsid w:val="005C5CC7"/>
    <w:rsid w:val="005C7284"/>
    <w:rsid w:val="005D2E01"/>
    <w:rsid w:val="005D365E"/>
    <w:rsid w:val="005D49F9"/>
    <w:rsid w:val="005D5B3F"/>
    <w:rsid w:val="005D7898"/>
    <w:rsid w:val="005E0D89"/>
    <w:rsid w:val="005E1828"/>
    <w:rsid w:val="005E621D"/>
    <w:rsid w:val="005F09D7"/>
    <w:rsid w:val="005F1009"/>
    <w:rsid w:val="005F16C2"/>
    <w:rsid w:val="005F30C6"/>
    <w:rsid w:val="005F4D66"/>
    <w:rsid w:val="00600BFF"/>
    <w:rsid w:val="00601C37"/>
    <w:rsid w:val="006079CF"/>
    <w:rsid w:val="006139C9"/>
    <w:rsid w:val="00613A52"/>
    <w:rsid w:val="006143F7"/>
    <w:rsid w:val="00614921"/>
    <w:rsid w:val="00614FDF"/>
    <w:rsid w:val="00616D5B"/>
    <w:rsid w:val="00617318"/>
    <w:rsid w:val="00632A51"/>
    <w:rsid w:val="0063309B"/>
    <w:rsid w:val="00635A98"/>
    <w:rsid w:val="00635CF9"/>
    <w:rsid w:val="006361D0"/>
    <w:rsid w:val="006402CB"/>
    <w:rsid w:val="006405A5"/>
    <w:rsid w:val="006428CD"/>
    <w:rsid w:val="00643225"/>
    <w:rsid w:val="0064601A"/>
    <w:rsid w:val="00646D02"/>
    <w:rsid w:val="00646DA2"/>
    <w:rsid w:val="00647474"/>
    <w:rsid w:val="006477F5"/>
    <w:rsid w:val="00650B71"/>
    <w:rsid w:val="00654D34"/>
    <w:rsid w:val="0065553C"/>
    <w:rsid w:val="006558B3"/>
    <w:rsid w:val="00656FB6"/>
    <w:rsid w:val="00660F95"/>
    <w:rsid w:val="00661CB8"/>
    <w:rsid w:val="0066449E"/>
    <w:rsid w:val="006655AA"/>
    <w:rsid w:val="006679CA"/>
    <w:rsid w:val="00671794"/>
    <w:rsid w:val="00673D31"/>
    <w:rsid w:val="006765EF"/>
    <w:rsid w:val="006779D5"/>
    <w:rsid w:val="00677C79"/>
    <w:rsid w:val="006813FE"/>
    <w:rsid w:val="00682454"/>
    <w:rsid w:val="00682858"/>
    <w:rsid w:val="00684E9F"/>
    <w:rsid w:val="0068799F"/>
    <w:rsid w:val="00690868"/>
    <w:rsid w:val="00692339"/>
    <w:rsid w:val="006947F8"/>
    <w:rsid w:val="00694834"/>
    <w:rsid w:val="006953F5"/>
    <w:rsid w:val="00695514"/>
    <w:rsid w:val="00697635"/>
    <w:rsid w:val="0069777B"/>
    <w:rsid w:val="006A1B24"/>
    <w:rsid w:val="006A1E3C"/>
    <w:rsid w:val="006A706E"/>
    <w:rsid w:val="006A7FF1"/>
    <w:rsid w:val="006B6477"/>
    <w:rsid w:val="006C04DE"/>
    <w:rsid w:val="006C36BA"/>
    <w:rsid w:val="006C6844"/>
    <w:rsid w:val="006C7528"/>
    <w:rsid w:val="006C7992"/>
    <w:rsid w:val="006D1242"/>
    <w:rsid w:val="006D6442"/>
    <w:rsid w:val="006E17FF"/>
    <w:rsid w:val="006E30CF"/>
    <w:rsid w:val="006E3FA1"/>
    <w:rsid w:val="006E5C86"/>
    <w:rsid w:val="006E701C"/>
    <w:rsid w:val="006E7BF5"/>
    <w:rsid w:val="006F2FBD"/>
    <w:rsid w:val="006F5B20"/>
    <w:rsid w:val="006F6708"/>
    <w:rsid w:val="00700684"/>
    <w:rsid w:val="007008AF"/>
    <w:rsid w:val="0070134C"/>
    <w:rsid w:val="007014A0"/>
    <w:rsid w:val="007020EE"/>
    <w:rsid w:val="00706092"/>
    <w:rsid w:val="00710BA1"/>
    <w:rsid w:val="00711A2C"/>
    <w:rsid w:val="00712993"/>
    <w:rsid w:val="00712FF8"/>
    <w:rsid w:val="00713615"/>
    <w:rsid w:val="00714B4B"/>
    <w:rsid w:val="00714EEB"/>
    <w:rsid w:val="007156EE"/>
    <w:rsid w:val="00715E95"/>
    <w:rsid w:val="00715EF3"/>
    <w:rsid w:val="00716437"/>
    <w:rsid w:val="00716C29"/>
    <w:rsid w:val="00726BA8"/>
    <w:rsid w:val="00726F67"/>
    <w:rsid w:val="0072701C"/>
    <w:rsid w:val="00727561"/>
    <w:rsid w:val="00727577"/>
    <w:rsid w:val="00733AF6"/>
    <w:rsid w:val="00733BC5"/>
    <w:rsid w:val="00734A5B"/>
    <w:rsid w:val="00734B06"/>
    <w:rsid w:val="007365CC"/>
    <w:rsid w:val="007403A5"/>
    <w:rsid w:val="007427F4"/>
    <w:rsid w:val="00742AFA"/>
    <w:rsid w:val="00743472"/>
    <w:rsid w:val="00743632"/>
    <w:rsid w:val="0074465A"/>
    <w:rsid w:val="00744E76"/>
    <w:rsid w:val="00752FA7"/>
    <w:rsid w:val="0075561F"/>
    <w:rsid w:val="007557C1"/>
    <w:rsid w:val="00757197"/>
    <w:rsid w:val="007573D7"/>
    <w:rsid w:val="0076537B"/>
    <w:rsid w:val="00765540"/>
    <w:rsid w:val="00765C12"/>
    <w:rsid w:val="00766680"/>
    <w:rsid w:val="00766A3C"/>
    <w:rsid w:val="0077212C"/>
    <w:rsid w:val="00776C11"/>
    <w:rsid w:val="00781F0F"/>
    <w:rsid w:val="00782039"/>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30A9"/>
    <w:rsid w:val="007B35EB"/>
    <w:rsid w:val="007B3868"/>
    <w:rsid w:val="007B6B51"/>
    <w:rsid w:val="007C0FFA"/>
    <w:rsid w:val="007C2677"/>
    <w:rsid w:val="007C4BE5"/>
    <w:rsid w:val="007C712C"/>
    <w:rsid w:val="007D364B"/>
    <w:rsid w:val="007D4273"/>
    <w:rsid w:val="007D4A84"/>
    <w:rsid w:val="007D5E31"/>
    <w:rsid w:val="007D5EDE"/>
    <w:rsid w:val="007D7414"/>
    <w:rsid w:val="007E0C7C"/>
    <w:rsid w:val="007E6061"/>
    <w:rsid w:val="007E617B"/>
    <w:rsid w:val="007E61EF"/>
    <w:rsid w:val="007F039F"/>
    <w:rsid w:val="007F3445"/>
    <w:rsid w:val="007F6E8C"/>
    <w:rsid w:val="007F7B19"/>
    <w:rsid w:val="008028A4"/>
    <w:rsid w:val="0080486C"/>
    <w:rsid w:val="0080650E"/>
    <w:rsid w:val="00811C80"/>
    <w:rsid w:val="00814C9F"/>
    <w:rsid w:val="00815870"/>
    <w:rsid w:val="00821932"/>
    <w:rsid w:val="00821F7C"/>
    <w:rsid w:val="00824789"/>
    <w:rsid w:val="00826896"/>
    <w:rsid w:val="0083134D"/>
    <w:rsid w:val="00831451"/>
    <w:rsid w:val="0083186B"/>
    <w:rsid w:val="00831C08"/>
    <w:rsid w:val="00843093"/>
    <w:rsid w:val="00844207"/>
    <w:rsid w:val="00845856"/>
    <w:rsid w:val="008458CB"/>
    <w:rsid w:val="008512ED"/>
    <w:rsid w:val="00851D3E"/>
    <w:rsid w:val="0085333D"/>
    <w:rsid w:val="0085421D"/>
    <w:rsid w:val="008564CD"/>
    <w:rsid w:val="00864937"/>
    <w:rsid w:val="00864E93"/>
    <w:rsid w:val="00866603"/>
    <w:rsid w:val="00870402"/>
    <w:rsid w:val="008705E7"/>
    <w:rsid w:val="00872192"/>
    <w:rsid w:val="00872703"/>
    <w:rsid w:val="00875689"/>
    <w:rsid w:val="008757C0"/>
    <w:rsid w:val="008768CA"/>
    <w:rsid w:val="00876C4C"/>
    <w:rsid w:val="00891E72"/>
    <w:rsid w:val="00895454"/>
    <w:rsid w:val="00895710"/>
    <w:rsid w:val="008A3B95"/>
    <w:rsid w:val="008A45CD"/>
    <w:rsid w:val="008A4FF1"/>
    <w:rsid w:val="008A5070"/>
    <w:rsid w:val="008B222E"/>
    <w:rsid w:val="008B2A1D"/>
    <w:rsid w:val="008B362E"/>
    <w:rsid w:val="008B5E89"/>
    <w:rsid w:val="008B6196"/>
    <w:rsid w:val="008B6223"/>
    <w:rsid w:val="008B7215"/>
    <w:rsid w:val="008B7CED"/>
    <w:rsid w:val="008C21AE"/>
    <w:rsid w:val="008C2C0E"/>
    <w:rsid w:val="008C3C58"/>
    <w:rsid w:val="008C4976"/>
    <w:rsid w:val="008C4CBF"/>
    <w:rsid w:val="008C5267"/>
    <w:rsid w:val="008C7D88"/>
    <w:rsid w:val="008D2619"/>
    <w:rsid w:val="008D54D8"/>
    <w:rsid w:val="008E1461"/>
    <w:rsid w:val="008E3496"/>
    <w:rsid w:val="008E414F"/>
    <w:rsid w:val="008E5C33"/>
    <w:rsid w:val="008E7F9B"/>
    <w:rsid w:val="008E7FCC"/>
    <w:rsid w:val="008F087F"/>
    <w:rsid w:val="008F0C97"/>
    <w:rsid w:val="008F3A84"/>
    <w:rsid w:val="008F6D70"/>
    <w:rsid w:val="008F6D77"/>
    <w:rsid w:val="008F75A4"/>
    <w:rsid w:val="008F7DB2"/>
    <w:rsid w:val="009009CF"/>
    <w:rsid w:val="0090204E"/>
    <w:rsid w:val="0090271F"/>
    <w:rsid w:val="00902E23"/>
    <w:rsid w:val="00904113"/>
    <w:rsid w:val="009049A5"/>
    <w:rsid w:val="0090664F"/>
    <w:rsid w:val="009102C9"/>
    <w:rsid w:val="00911DEA"/>
    <w:rsid w:val="0091348E"/>
    <w:rsid w:val="00913586"/>
    <w:rsid w:val="00916FA1"/>
    <w:rsid w:val="00917CCB"/>
    <w:rsid w:val="0092192E"/>
    <w:rsid w:val="00924BD1"/>
    <w:rsid w:val="00924F63"/>
    <w:rsid w:val="0092656F"/>
    <w:rsid w:val="00927B76"/>
    <w:rsid w:val="00930F00"/>
    <w:rsid w:val="009322B3"/>
    <w:rsid w:val="009334AA"/>
    <w:rsid w:val="00934EFD"/>
    <w:rsid w:val="00937B3E"/>
    <w:rsid w:val="009414B6"/>
    <w:rsid w:val="009415A2"/>
    <w:rsid w:val="00941634"/>
    <w:rsid w:val="00942EC2"/>
    <w:rsid w:val="009462AC"/>
    <w:rsid w:val="00946492"/>
    <w:rsid w:val="0094720A"/>
    <w:rsid w:val="0094750E"/>
    <w:rsid w:val="00953EBB"/>
    <w:rsid w:val="00953ED7"/>
    <w:rsid w:val="0095406C"/>
    <w:rsid w:val="00956117"/>
    <w:rsid w:val="00957176"/>
    <w:rsid w:val="00957476"/>
    <w:rsid w:val="00957901"/>
    <w:rsid w:val="00960471"/>
    <w:rsid w:val="009633A0"/>
    <w:rsid w:val="00964998"/>
    <w:rsid w:val="009655DF"/>
    <w:rsid w:val="00965A94"/>
    <w:rsid w:val="00965A96"/>
    <w:rsid w:val="00970064"/>
    <w:rsid w:val="009705EE"/>
    <w:rsid w:val="009716D3"/>
    <w:rsid w:val="00971BD0"/>
    <w:rsid w:val="0097403B"/>
    <w:rsid w:val="009757DE"/>
    <w:rsid w:val="0097634A"/>
    <w:rsid w:val="00977001"/>
    <w:rsid w:val="00985D88"/>
    <w:rsid w:val="00987177"/>
    <w:rsid w:val="0099120D"/>
    <w:rsid w:val="00991529"/>
    <w:rsid w:val="009946F2"/>
    <w:rsid w:val="00996A7E"/>
    <w:rsid w:val="009A1BCC"/>
    <w:rsid w:val="009A321E"/>
    <w:rsid w:val="009A4141"/>
    <w:rsid w:val="009A438A"/>
    <w:rsid w:val="009A4499"/>
    <w:rsid w:val="009A46EC"/>
    <w:rsid w:val="009B2185"/>
    <w:rsid w:val="009B3066"/>
    <w:rsid w:val="009C02B0"/>
    <w:rsid w:val="009C141A"/>
    <w:rsid w:val="009C213F"/>
    <w:rsid w:val="009C3F1B"/>
    <w:rsid w:val="009C4CD1"/>
    <w:rsid w:val="009C4E1F"/>
    <w:rsid w:val="009C6FF4"/>
    <w:rsid w:val="009C738F"/>
    <w:rsid w:val="009C7AB2"/>
    <w:rsid w:val="009D2887"/>
    <w:rsid w:val="009D3907"/>
    <w:rsid w:val="009E2013"/>
    <w:rsid w:val="009E2248"/>
    <w:rsid w:val="009E3E11"/>
    <w:rsid w:val="009E4E5F"/>
    <w:rsid w:val="009E54A5"/>
    <w:rsid w:val="009F01BD"/>
    <w:rsid w:val="009F37B7"/>
    <w:rsid w:val="009F5652"/>
    <w:rsid w:val="009F582A"/>
    <w:rsid w:val="009F5C0B"/>
    <w:rsid w:val="009F734B"/>
    <w:rsid w:val="00A01F69"/>
    <w:rsid w:val="00A02A9D"/>
    <w:rsid w:val="00A02C5A"/>
    <w:rsid w:val="00A0695B"/>
    <w:rsid w:val="00A07918"/>
    <w:rsid w:val="00A10F02"/>
    <w:rsid w:val="00A12A85"/>
    <w:rsid w:val="00A12AA5"/>
    <w:rsid w:val="00A164B4"/>
    <w:rsid w:val="00A16AAF"/>
    <w:rsid w:val="00A17506"/>
    <w:rsid w:val="00A17A17"/>
    <w:rsid w:val="00A20210"/>
    <w:rsid w:val="00A237E7"/>
    <w:rsid w:val="00A2674E"/>
    <w:rsid w:val="00A273DB"/>
    <w:rsid w:val="00A35261"/>
    <w:rsid w:val="00A37C5F"/>
    <w:rsid w:val="00A406F6"/>
    <w:rsid w:val="00A41B50"/>
    <w:rsid w:val="00A42B35"/>
    <w:rsid w:val="00A4376E"/>
    <w:rsid w:val="00A44ACE"/>
    <w:rsid w:val="00A45073"/>
    <w:rsid w:val="00A45F17"/>
    <w:rsid w:val="00A51186"/>
    <w:rsid w:val="00A53717"/>
    <w:rsid w:val="00A53724"/>
    <w:rsid w:val="00A56A7E"/>
    <w:rsid w:val="00A57ADE"/>
    <w:rsid w:val="00A613DF"/>
    <w:rsid w:val="00A62CCC"/>
    <w:rsid w:val="00A6370F"/>
    <w:rsid w:val="00A64F83"/>
    <w:rsid w:val="00A67254"/>
    <w:rsid w:val="00A676B2"/>
    <w:rsid w:val="00A70E6F"/>
    <w:rsid w:val="00A7387E"/>
    <w:rsid w:val="00A80276"/>
    <w:rsid w:val="00A8224F"/>
    <w:rsid w:val="00A82346"/>
    <w:rsid w:val="00A8557A"/>
    <w:rsid w:val="00A86F64"/>
    <w:rsid w:val="00A910CA"/>
    <w:rsid w:val="00A93E17"/>
    <w:rsid w:val="00A9461E"/>
    <w:rsid w:val="00A95813"/>
    <w:rsid w:val="00AA1551"/>
    <w:rsid w:val="00AA1B71"/>
    <w:rsid w:val="00AA24B6"/>
    <w:rsid w:val="00AA36BD"/>
    <w:rsid w:val="00AA3EE4"/>
    <w:rsid w:val="00AA4430"/>
    <w:rsid w:val="00AA489D"/>
    <w:rsid w:val="00AA5469"/>
    <w:rsid w:val="00AA72A2"/>
    <w:rsid w:val="00AB284A"/>
    <w:rsid w:val="00AB3B11"/>
    <w:rsid w:val="00AB3C4C"/>
    <w:rsid w:val="00AB429F"/>
    <w:rsid w:val="00AB4CCB"/>
    <w:rsid w:val="00AB4DA8"/>
    <w:rsid w:val="00AB71C3"/>
    <w:rsid w:val="00AC1307"/>
    <w:rsid w:val="00AC58D9"/>
    <w:rsid w:val="00AC6043"/>
    <w:rsid w:val="00AC7324"/>
    <w:rsid w:val="00AD3CA0"/>
    <w:rsid w:val="00AD3F4A"/>
    <w:rsid w:val="00AD7AC8"/>
    <w:rsid w:val="00AD7B35"/>
    <w:rsid w:val="00AD7D43"/>
    <w:rsid w:val="00AE1C6E"/>
    <w:rsid w:val="00AE2E3B"/>
    <w:rsid w:val="00AE3CE8"/>
    <w:rsid w:val="00AE63DF"/>
    <w:rsid w:val="00AF0460"/>
    <w:rsid w:val="00AF2A6D"/>
    <w:rsid w:val="00AF77AA"/>
    <w:rsid w:val="00B00E1E"/>
    <w:rsid w:val="00B01BDD"/>
    <w:rsid w:val="00B04BD6"/>
    <w:rsid w:val="00B04F0F"/>
    <w:rsid w:val="00B101D7"/>
    <w:rsid w:val="00B116E3"/>
    <w:rsid w:val="00B11781"/>
    <w:rsid w:val="00B12C01"/>
    <w:rsid w:val="00B131C5"/>
    <w:rsid w:val="00B14771"/>
    <w:rsid w:val="00B15449"/>
    <w:rsid w:val="00B15489"/>
    <w:rsid w:val="00B15984"/>
    <w:rsid w:val="00B15DFB"/>
    <w:rsid w:val="00B1734F"/>
    <w:rsid w:val="00B2232B"/>
    <w:rsid w:val="00B227AC"/>
    <w:rsid w:val="00B2460E"/>
    <w:rsid w:val="00B2535F"/>
    <w:rsid w:val="00B263E7"/>
    <w:rsid w:val="00B2694A"/>
    <w:rsid w:val="00B27B7D"/>
    <w:rsid w:val="00B310F5"/>
    <w:rsid w:val="00B31970"/>
    <w:rsid w:val="00B34FAD"/>
    <w:rsid w:val="00B36AAF"/>
    <w:rsid w:val="00B37721"/>
    <w:rsid w:val="00B405BF"/>
    <w:rsid w:val="00B40615"/>
    <w:rsid w:val="00B416FD"/>
    <w:rsid w:val="00B42A04"/>
    <w:rsid w:val="00B432D7"/>
    <w:rsid w:val="00B45059"/>
    <w:rsid w:val="00B460BF"/>
    <w:rsid w:val="00B46689"/>
    <w:rsid w:val="00B51374"/>
    <w:rsid w:val="00B5237B"/>
    <w:rsid w:val="00B53954"/>
    <w:rsid w:val="00B53A82"/>
    <w:rsid w:val="00B57B33"/>
    <w:rsid w:val="00B60B71"/>
    <w:rsid w:val="00B629DF"/>
    <w:rsid w:val="00B63935"/>
    <w:rsid w:val="00B64663"/>
    <w:rsid w:val="00B71429"/>
    <w:rsid w:val="00B734E1"/>
    <w:rsid w:val="00B7662C"/>
    <w:rsid w:val="00B76934"/>
    <w:rsid w:val="00B802A2"/>
    <w:rsid w:val="00B81678"/>
    <w:rsid w:val="00B86D51"/>
    <w:rsid w:val="00B92D67"/>
    <w:rsid w:val="00B95BB7"/>
    <w:rsid w:val="00B95D82"/>
    <w:rsid w:val="00B95E1D"/>
    <w:rsid w:val="00B96E65"/>
    <w:rsid w:val="00B96E8A"/>
    <w:rsid w:val="00B979AD"/>
    <w:rsid w:val="00B97E23"/>
    <w:rsid w:val="00BA07DD"/>
    <w:rsid w:val="00BA2010"/>
    <w:rsid w:val="00BA3A23"/>
    <w:rsid w:val="00BA4327"/>
    <w:rsid w:val="00BA4896"/>
    <w:rsid w:val="00BA50C5"/>
    <w:rsid w:val="00BB014A"/>
    <w:rsid w:val="00BB0F4A"/>
    <w:rsid w:val="00BB1980"/>
    <w:rsid w:val="00BB58ED"/>
    <w:rsid w:val="00BB6055"/>
    <w:rsid w:val="00BB6C3A"/>
    <w:rsid w:val="00BC0711"/>
    <w:rsid w:val="00BC0DA6"/>
    <w:rsid w:val="00BC0F7D"/>
    <w:rsid w:val="00BC1223"/>
    <w:rsid w:val="00BC1BFF"/>
    <w:rsid w:val="00BC3342"/>
    <w:rsid w:val="00BC7425"/>
    <w:rsid w:val="00BC7F32"/>
    <w:rsid w:val="00BD18A7"/>
    <w:rsid w:val="00BD1C71"/>
    <w:rsid w:val="00BD22C5"/>
    <w:rsid w:val="00BD5196"/>
    <w:rsid w:val="00BD7244"/>
    <w:rsid w:val="00BE0B8C"/>
    <w:rsid w:val="00BE2E04"/>
    <w:rsid w:val="00BE3067"/>
    <w:rsid w:val="00BE494C"/>
    <w:rsid w:val="00BE5FC3"/>
    <w:rsid w:val="00BE744D"/>
    <w:rsid w:val="00BF09B4"/>
    <w:rsid w:val="00BF124E"/>
    <w:rsid w:val="00BF36A2"/>
    <w:rsid w:val="00BF4338"/>
    <w:rsid w:val="00BF4E42"/>
    <w:rsid w:val="00BF6B43"/>
    <w:rsid w:val="00BF7E12"/>
    <w:rsid w:val="00C02D5A"/>
    <w:rsid w:val="00C07E62"/>
    <w:rsid w:val="00C14076"/>
    <w:rsid w:val="00C14A02"/>
    <w:rsid w:val="00C17079"/>
    <w:rsid w:val="00C1733A"/>
    <w:rsid w:val="00C175A7"/>
    <w:rsid w:val="00C203C5"/>
    <w:rsid w:val="00C2199D"/>
    <w:rsid w:val="00C25D51"/>
    <w:rsid w:val="00C27C17"/>
    <w:rsid w:val="00C33079"/>
    <w:rsid w:val="00C33372"/>
    <w:rsid w:val="00C35BF8"/>
    <w:rsid w:val="00C360AC"/>
    <w:rsid w:val="00C3634D"/>
    <w:rsid w:val="00C37997"/>
    <w:rsid w:val="00C41A58"/>
    <w:rsid w:val="00C41B89"/>
    <w:rsid w:val="00C428FA"/>
    <w:rsid w:val="00C4313E"/>
    <w:rsid w:val="00C4435F"/>
    <w:rsid w:val="00C450E7"/>
    <w:rsid w:val="00C45231"/>
    <w:rsid w:val="00C458E4"/>
    <w:rsid w:val="00C45D90"/>
    <w:rsid w:val="00C46CB4"/>
    <w:rsid w:val="00C508E9"/>
    <w:rsid w:val="00C54DF3"/>
    <w:rsid w:val="00C54FA8"/>
    <w:rsid w:val="00C601AC"/>
    <w:rsid w:val="00C636BE"/>
    <w:rsid w:val="00C6589E"/>
    <w:rsid w:val="00C66B59"/>
    <w:rsid w:val="00C67C48"/>
    <w:rsid w:val="00C67C9E"/>
    <w:rsid w:val="00C7244B"/>
    <w:rsid w:val="00C72833"/>
    <w:rsid w:val="00C7318F"/>
    <w:rsid w:val="00C745B7"/>
    <w:rsid w:val="00C75D8D"/>
    <w:rsid w:val="00C76CF4"/>
    <w:rsid w:val="00C77D57"/>
    <w:rsid w:val="00C82E81"/>
    <w:rsid w:val="00C83D8F"/>
    <w:rsid w:val="00C84B82"/>
    <w:rsid w:val="00C853CC"/>
    <w:rsid w:val="00C87FAC"/>
    <w:rsid w:val="00C93F40"/>
    <w:rsid w:val="00C94C41"/>
    <w:rsid w:val="00C94C4D"/>
    <w:rsid w:val="00C97589"/>
    <w:rsid w:val="00CA041E"/>
    <w:rsid w:val="00CA30AF"/>
    <w:rsid w:val="00CA3D0C"/>
    <w:rsid w:val="00CA53EE"/>
    <w:rsid w:val="00CA7115"/>
    <w:rsid w:val="00CB0597"/>
    <w:rsid w:val="00CB21BF"/>
    <w:rsid w:val="00CB6434"/>
    <w:rsid w:val="00CB6C93"/>
    <w:rsid w:val="00CB72D4"/>
    <w:rsid w:val="00CC131D"/>
    <w:rsid w:val="00CC162F"/>
    <w:rsid w:val="00CC5DF9"/>
    <w:rsid w:val="00CC6E61"/>
    <w:rsid w:val="00CD0008"/>
    <w:rsid w:val="00CD1505"/>
    <w:rsid w:val="00CD169C"/>
    <w:rsid w:val="00CD3D8F"/>
    <w:rsid w:val="00CD6F55"/>
    <w:rsid w:val="00CD7BE4"/>
    <w:rsid w:val="00CE376C"/>
    <w:rsid w:val="00CE615B"/>
    <w:rsid w:val="00CE761C"/>
    <w:rsid w:val="00CF076B"/>
    <w:rsid w:val="00CF1618"/>
    <w:rsid w:val="00CF178E"/>
    <w:rsid w:val="00CF2E9C"/>
    <w:rsid w:val="00CF49F6"/>
    <w:rsid w:val="00D01362"/>
    <w:rsid w:val="00D02E50"/>
    <w:rsid w:val="00D05EBE"/>
    <w:rsid w:val="00D06451"/>
    <w:rsid w:val="00D111F9"/>
    <w:rsid w:val="00D156E4"/>
    <w:rsid w:val="00D16E27"/>
    <w:rsid w:val="00D2198E"/>
    <w:rsid w:val="00D3346F"/>
    <w:rsid w:val="00D34B61"/>
    <w:rsid w:val="00D35E52"/>
    <w:rsid w:val="00D43BCB"/>
    <w:rsid w:val="00D465E1"/>
    <w:rsid w:val="00D46F7D"/>
    <w:rsid w:val="00D47157"/>
    <w:rsid w:val="00D47982"/>
    <w:rsid w:val="00D47B54"/>
    <w:rsid w:val="00D50C34"/>
    <w:rsid w:val="00D5161B"/>
    <w:rsid w:val="00D51F2E"/>
    <w:rsid w:val="00D53A93"/>
    <w:rsid w:val="00D60501"/>
    <w:rsid w:val="00D65809"/>
    <w:rsid w:val="00D710D5"/>
    <w:rsid w:val="00D71921"/>
    <w:rsid w:val="00D738D6"/>
    <w:rsid w:val="00D740A5"/>
    <w:rsid w:val="00D755EB"/>
    <w:rsid w:val="00D76481"/>
    <w:rsid w:val="00D76644"/>
    <w:rsid w:val="00D76C06"/>
    <w:rsid w:val="00D8075C"/>
    <w:rsid w:val="00D82514"/>
    <w:rsid w:val="00D82687"/>
    <w:rsid w:val="00D829D0"/>
    <w:rsid w:val="00D82B0F"/>
    <w:rsid w:val="00D87E00"/>
    <w:rsid w:val="00D9134D"/>
    <w:rsid w:val="00D9773A"/>
    <w:rsid w:val="00DA0CA1"/>
    <w:rsid w:val="00DA4058"/>
    <w:rsid w:val="00DA7A03"/>
    <w:rsid w:val="00DB1818"/>
    <w:rsid w:val="00DB3111"/>
    <w:rsid w:val="00DB318C"/>
    <w:rsid w:val="00DB6243"/>
    <w:rsid w:val="00DB7EDD"/>
    <w:rsid w:val="00DB7FDE"/>
    <w:rsid w:val="00DC08CE"/>
    <w:rsid w:val="00DC1BDD"/>
    <w:rsid w:val="00DC2B25"/>
    <w:rsid w:val="00DC309B"/>
    <w:rsid w:val="00DC4DA2"/>
    <w:rsid w:val="00DC514B"/>
    <w:rsid w:val="00DD0884"/>
    <w:rsid w:val="00DD2FEE"/>
    <w:rsid w:val="00DD51C1"/>
    <w:rsid w:val="00DE1186"/>
    <w:rsid w:val="00DE180C"/>
    <w:rsid w:val="00DE3A1E"/>
    <w:rsid w:val="00DE4BCF"/>
    <w:rsid w:val="00DE7BFF"/>
    <w:rsid w:val="00DF0D4E"/>
    <w:rsid w:val="00DF2455"/>
    <w:rsid w:val="00DF2B1F"/>
    <w:rsid w:val="00DF3EE4"/>
    <w:rsid w:val="00DF62CD"/>
    <w:rsid w:val="00DF6556"/>
    <w:rsid w:val="00DF6A71"/>
    <w:rsid w:val="00DF7AF9"/>
    <w:rsid w:val="00E01A42"/>
    <w:rsid w:val="00E02565"/>
    <w:rsid w:val="00E051E3"/>
    <w:rsid w:val="00E05637"/>
    <w:rsid w:val="00E05D7C"/>
    <w:rsid w:val="00E07AD5"/>
    <w:rsid w:val="00E10FCD"/>
    <w:rsid w:val="00E11FD6"/>
    <w:rsid w:val="00E12833"/>
    <w:rsid w:val="00E13550"/>
    <w:rsid w:val="00E15F2E"/>
    <w:rsid w:val="00E1641F"/>
    <w:rsid w:val="00E1767D"/>
    <w:rsid w:val="00E220E0"/>
    <w:rsid w:val="00E25BF7"/>
    <w:rsid w:val="00E27B74"/>
    <w:rsid w:val="00E30C80"/>
    <w:rsid w:val="00E30CAF"/>
    <w:rsid w:val="00E33834"/>
    <w:rsid w:val="00E40F44"/>
    <w:rsid w:val="00E4136A"/>
    <w:rsid w:val="00E419BF"/>
    <w:rsid w:val="00E44169"/>
    <w:rsid w:val="00E452BC"/>
    <w:rsid w:val="00E45EEE"/>
    <w:rsid w:val="00E46583"/>
    <w:rsid w:val="00E504BC"/>
    <w:rsid w:val="00E521AD"/>
    <w:rsid w:val="00E541DD"/>
    <w:rsid w:val="00E602E5"/>
    <w:rsid w:val="00E602E7"/>
    <w:rsid w:val="00E654F6"/>
    <w:rsid w:val="00E66A03"/>
    <w:rsid w:val="00E671C7"/>
    <w:rsid w:val="00E73DDF"/>
    <w:rsid w:val="00E77645"/>
    <w:rsid w:val="00E812BA"/>
    <w:rsid w:val="00E87F93"/>
    <w:rsid w:val="00E9146B"/>
    <w:rsid w:val="00E9360C"/>
    <w:rsid w:val="00E953DF"/>
    <w:rsid w:val="00E965BC"/>
    <w:rsid w:val="00EA1E82"/>
    <w:rsid w:val="00EA517C"/>
    <w:rsid w:val="00EA5CF2"/>
    <w:rsid w:val="00EA60CC"/>
    <w:rsid w:val="00EA66EF"/>
    <w:rsid w:val="00EB0280"/>
    <w:rsid w:val="00EB2D31"/>
    <w:rsid w:val="00EB30FA"/>
    <w:rsid w:val="00EB343A"/>
    <w:rsid w:val="00EB5721"/>
    <w:rsid w:val="00EB5B22"/>
    <w:rsid w:val="00EC4A25"/>
    <w:rsid w:val="00EC58F9"/>
    <w:rsid w:val="00EC646F"/>
    <w:rsid w:val="00ED23BE"/>
    <w:rsid w:val="00ED5C4E"/>
    <w:rsid w:val="00ED660D"/>
    <w:rsid w:val="00ED7181"/>
    <w:rsid w:val="00EE157C"/>
    <w:rsid w:val="00EE26FC"/>
    <w:rsid w:val="00EE4137"/>
    <w:rsid w:val="00EE4FB0"/>
    <w:rsid w:val="00EE7857"/>
    <w:rsid w:val="00EF2304"/>
    <w:rsid w:val="00EF7A73"/>
    <w:rsid w:val="00F002A4"/>
    <w:rsid w:val="00F00624"/>
    <w:rsid w:val="00F025A2"/>
    <w:rsid w:val="00F0263C"/>
    <w:rsid w:val="00F04652"/>
    <w:rsid w:val="00F04712"/>
    <w:rsid w:val="00F06D45"/>
    <w:rsid w:val="00F1282B"/>
    <w:rsid w:val="00F12D98"/>
    <w:rsid w:val="00F14995"/>
    <w:rsid w:val="00F22EC7"/>
    <w:rsid w:val="00F22FEC"/>
    <w:rsid w:val="00F232CF"/>
    <w:rsid w:val="00F30504"/>
    <w:rsid w:val="00F335A9"/>
    <w:rsid w:val="00F352B8"/>
    <w:rsid w:val="00F358F3"/>
    <w:rsid w:val="00F35933"/>
    <w:rsid w:val="00F36B2F"/>
    <w:rsid w:val="00F41A74"/>
    <w:rsid w:val="00F4506D"/>
    <w:rsid w:val="00F473FA"/>
    <w:rsid w:val="00F4759D"/>
    <w:rsid w:val="00F54BD2"/>
    <w:rsid w:val="00F5534D"/>
    <w:rsid w:val="00F64207"/>
    <w:rsid w:val="00F653B8"/>
    <w:rsid w:val="00F653D0"/>
    <w:rsid w:val="00F71163"/>
    <w:rsid w:val="00F75781"/>
    <w:rsid w:val="00F766E4"/>
    <w:rsid w:val="00F768A6"/>
    <w:rsid w:val="00F8088E"/>
    <w:rsid w:val="00F82308"/>
    <w:rsid w:val="00F82C89"/>
    <w:rsid w:val="00F851DF"/>
    <w:rsid w:val="00F9137B"/>
    <w:rsid w:val="00F959FC"/>
    <w:rsid w:val="00FA1266"/>
    <w:rsid w:val="00FA28BA"/>
    <w:rsid w:val="00FA2C22"/>
    <w:rsid w:val="00FA509B"/>
    <w:rsid w:val="00FB157A"/>
    <w:rsid w:val="00FB3B95"/>
    <w:rsid w:val="00FB3F33"/>
    <w:rsid w:val="00FB43A6"/>
    <w:rsid w:val="00FB4ECE"/>
    <w:rsid w:val="00FB6082"/>
    <w:rsid w:val="00FB6753"/>
    <w:rsid w:val="00FB77B3"/>
    <w:rsid w:val="00FC0310"/>
    <w:rsid w:val="00FC1192"/>
    <w:rsid w:val="00FC1BFB"/>
    <w:rsid w:val="00FC3255"/>
    <w:rsid w:val="00FC625D"/>
    <w:rsid w:val="00FC6A92"/>
    <w:rsid w:val="00FC72E5"/>
    <w:rsid w:val="00FD0277"/>
    <w:rsid w:val="00FD0B36"/>
    <w:rsid w:val="00FD1A6C"/>
    <w:rsid w:val="00FD23A8"/>
    <w:rsid w:val="00FD248B"/>
    <w:rsid w:val="00FD4DBA"/>
    <w:rsid w:val="00FD52E6"/>
    <w:rsid w:val="00FD5FC0"/>
    <w:rsid w:val="00FE1E79"/>
    <w:rsid w:val="00FE312A"/>
    <w:rsid w:val="00FE505F"/>
    <w:rsid w:val="00FE50AD"/>
    <w:rsid w:val="00FE7960"/>
    <w:rsid w:val="00FF08A3"/>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qFormat/>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qFormat/>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qFormat/>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71794"/>
    <w:rPr>
      <w:rFonts w:ascii="Arial" w:hAnsi="Arial"/>
      <w:lang w:eastAsia="en-US"/>
    </w:rPr>
  </w:style>
  <w:style w:type="character" w:customStyle="1" w:styleId="Heading7Char">
    <w:name w:val="Heading 7 Char"/>
    <w:basedOn w:val="DefaultParagraphFont"/>
    <w:link w:val="Heading7"/>
    <w:rsid w:val="00671794"/>
    <w:rPr>
      <w:rFonts w:ascii="Arial" w:hAnsi="Arial"/>
      <w:lang w:eastAsia="en-US"/>
    </w:rPr>
  </w:style>
  <w:style w:type="character" w:customStyle="1" w:styleId="Heading8Char">
    <w:name w:val="Heading 8 Char"/>
    <w:basedOn w:val="DefaultParagraphFont"/>
    <w:link w:val="Heading8"/>
    <w:rsid w:val="00671794"/>
    <w:rPr>
      <w:rFonts w:ascii="Arial" w:hAnsi="Arial"/>
      <w:sz w:val="36"/>
      <w:lang w:eastAsia="en-US"/>
    </w:rPr>
  </w:style>
  <w:style w:type="character" w:customStyle="1" w:styleId="Heading9Char">
    <w:name w:val="Heading 9 Char"/>
    <w:basedOn w:val="DefaultParagraphFont"/>
    <w:link w:val="Heading9"/>
    <w:rsid w:val="00671794"/>
    <w:rPr>
      <w:rFonts w:ascii="Arial" w:hAnsi="Arial"/>
      <w:sz w:val="36"/>
      <w:lang w:eastAsia="en-US"/>
    </w:rPr>
  </w:style>
  <w:style w:type="character" w:customStyle="1" w:styleId="HeaderChar">
    <w:name w:val="Header Char"/>
    <w:basedOn w:val="DefaultParagraphFont"/>
    <w:link w:val="Header"/>
    <w:rsid w:val="00671794"/>
    <w:rPr>
      <w:rFonts w:ascii="Arial" w:hAnsi="Arial"/>
      <w:b/>
      <w:sz w:val="18"/>
      <w:lang w:eastAsia="ja-JP"/>
    </w:rPr>
  </w:style>
  <w:style w:type="character" w:customStyle="1" w:styleId="FooterChar">
    <w:name w:val="Footer Char"/>
    <w:basedOn w:val="DefaultParagraphFont"/>
    <w:link w:val="Footer"/>
    <w:rsid w:val="00671794"/>
    <w:rPr>
      <w:rFonts w:ascii="Arial" w:hAnsi="Arial"/>
      <w:b/>
      <w:i/>
      <w:sz w:val="18"/>
      <w:lang w:eastAsia="ja-JP"/>
    </w:rPr>
  </w:style>
  <w:style w:type="paragraph" w:customStyle="1" w:styleId="msonormal0">
    <w:name w:val="msonormal"/>
    <w:basedOn w:val="Normal"/>
    <w:rsid w:val="00671794"/>
    <w:rPr>
      <w:sz w:val="24"/>
      <w:szCs w:val="24"/>
    </w:rPr>
  </w:style>
  <w:style w:type="character" w:customStyle="1" w:styleId="EWChar">
    <w:name w:val="EW Char"/>
    <w:link w:val="EW"/>
    <w:qFormat/>
    <w:locked/>
    <w:rsid w:val="00B769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708">
      <w:bodyDiv w:val="1"/>
      <w:marLeft w:val="0"/>
      <w:marRight w:val="0"/>
      <w:marTop w:val="0"/>
      <w:marBottom w:val="0"/>
      <w:divBdr>
        <w:top w:val="none" w:sz="0" w:space="0" w:color="auto"/>
        <w:left w:val="none" w:sz="0" w:space="0" w:color="auto"/>
        <w:bottom w:val="none" w:sz="0" w:space="0" w:color="auto"/>
        <w:right w:val="none" w:sz="0" w:space="0" w:color="auto"/>
      </w:divBdr>
    </w:div>
    <w:div w:id="197010625">
      <w:bodyDiv w:val="1"/>
      <w:marLeft w:val="0"/>
      <w:marRight w:val="0"/>
      <w:marTop w:val="0"/>
      <w:marBottom w:val="0"/>
      <w:divBdr>
        <w:top w:val="none" w:sz="0" w:space="0" w:color="auto"/>
        <w:left w:val="none" w:sz="0" w:space="0" w:color="auto"/>
        <w:bottom w:val="none" w:sz="0" w:space="0" w:color="auto"/>
        <w:right w:val="none" w:sz="0" w:space="0" w:color="auto"/>
      </w:divBdr>
    </w:div>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618074250">
      <w:bodyDiv w:val="1"/>
      <w:marLeft w:val="0"/>
      <w:marRight w:val="0"/>
      <w:marTop w:val="0"/>
      <w:marBottom w:val="0"/>
      <w:divBdr>
        <w:top w:val="none" w:sz="0" w:space="0" w:color="auto"/>
        <w:left w:val="none" w:sz="0" w:space="0" w:color="auto"/>
        <w:bottom w:val="none" w:sz="0" w:space="0" w:color="auto"/>
        <w:right w:val="none" w:sz="0" w:space="0" w:color="auto"/>
      </w:divBdr>
    </w:div>
    <w:div w:id="630868599">
      <w:bodyDiv w:val="1"/>
      <w:marLeft w:val="0"/>
      <w:marRight w:val="0"/>
      <w:marTop w:val="0"/>
      <w:marBottom w:val="0"/>
      <w:divBdr>
        <w:top w:val="none" w:sz="0" w:space="0" w:color="auto"/>
        <w:left w:val="none" w:sz="0" w:space="0" w:color="auto"/>
        <w:bottom w:val="none" w:sz="0" w:space="0" w:color="auto"/>
        <w:right w:val="none" w:sz="0" w:space="0" w:color="auto"/>
      </w:divBdr>
    </w:div>
    <w:div w:id="684936775">
      <w:bodyDiv w:val="1"/>
      <w:marLeft w:val="0"/>
      <w:marRight w:val="0"/>
      <w:marTop w:val="0"/>
      <w:marBottom w:val="0"/>
      <w:divBdr>
        <w:top w:val="none" w:sz="0" w:space="0" w:color="auto"/>
        <w:left w:val="none" w:sz="0" w:space="0" w:color="auto"/>
        <w:bottom w:val="none" w:sz="0" w:space="0" w:color="auto"/>
        <w:right w:val="none" w:sz="0" w:space="0" w:color="auto"/>
      </w:divBdr>
    </w:div>
    <w:div w:id="737939233">
      <w:bodyDiv w:val="1"/>
      <w:marLeft w:val="0"/>
      <w:marRight w:val="0"/>
      <w:marTop w:val="0"/>
      <w:marBottom w:val="0"/>
      <w:divBdr>
        <w:top w:val="none" w:sz="0" w:space="0" w:color="auto"/>
        <w:left w:val="none" w:sz="0" w:space="0" w:color="auto"/>
        <w:bottom w:val="none" w:sz="0" w:space="0" w:color="auto"/>
        <w:right w:val="none" w:sz="0" w:space="0" w:color="auto"/>
      </w:divBdr>
    </w:div>
    <w:div w:id="747456688">
      <w:bodyDiv w:val="1"/>
      <w:marLeft w:val="0"/>
      <w:marRight w:val="0"/>
      <w:marTop w:val="0"/>
      <w:marBottom w:val="0"/>
      <w:divBdr>
        <w:top w:val="none" w:sz="0" w:space="0" w:color="auto"/>
        <w:left w:val="none" w:sz="0" w:space="0" w:color="auto"/>
        <w:bottom w:val="none" w:sz="0" w:space="0" w:color="auto"/>
        <w:right w:val="none" w:sz="0" w:space="0" w:color="auto"/>
      </w:divBdr>
    </w:div>
    <w:div w:id="789862964">
      <w:bodyDiv w:val="1"/>
      <w:marLeft w:val="0"/>
      <w:marRight w:val="0"/>
      <w:marTop w:val="0"/>
      <w:marBottom w:val="0"/>
      <w:divBdr>
        <w:top w:val="none" w:sz="0" w:space="0" w:color="auto"/>
        <w:left w:val="none" w:sz="0" w:space="0" w:color="auto"/>
        <w:bottom w:val="none" w:sz="0" w:space="0" w:color="auto"/>
        <w:right w:val="none" w:sz="0" w:space="0" w:color="auto"/>
      </w:divBdr>
    </w:div>
    <w:div w:id="822477426">
      <w:bodyDiv w:val="1"/>
      <w:marLeft w:val="0"/>
      <w:marRight w:val="0"/>
      <w:marTop w:val="0"/>
      <w:marBottom w:val="0"/>
      <w:divBdr>
        <w:top w:val="none" w:sz="0" w:space="0" w:color="auto"/>
        <w:left w:val="none" w:sz="0" w:space="0" w:color="auto"/>
        <w:bottom w:val="none" w:sz="0" w:space="0" w:color="auto"/>
        <w:right w:val="none" w:sz="0" w:space="0" w:color="auto"/>
      </w:divBdr>
    </w:div>
    <w:div w:id="826172188">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34684958">
      <w:bodyDiv w:val="1"/>
      <w:marLeft w:val="0"/>
      <w:marRight w:val="0"/>
      <w:marTop w:val="0"/>
      <w:marBottom w:val="0"/>
      <w:divBdr>
        <w:top w:val="none" w:sz="0" w:space="0" w:color="auto"/>
        <w:left w:val="none" w:sz="0" w:space="0" w:color="auto"/>
        <w:bottom w:val="none" w:sz="0" w:space="0" w:color="auto"/>
        <w:right w:val="none" w:sz="0" w:space="0" w:color="auto"/>
      </w:divBdr>
    </w:div>
    <w:div w:id="916481565">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009212176">
      <w:bodyDiv w:val="1"/>
      <w:marLeft w:val="0"/>
      <w:marRight w:val="0"/>
      <w:marTop w:val="0"/>
      <w:marBottom w:val="0"/>
      <w:divBdr>
        <w:top w:val="none" w:sz="0" w:space="0" w:color="auto"/>
        <w:left w:val="none" w:sz="0" w:space="0" w:color="auto"/>
        <w:bottom w:val="none" w:sz="0" w:space="0" w:color="auto"/>
        <w:right w:val="none" w:sz="0" w:space="0" w:color="auto"/>
      </w:divBdr>
    </w:div>
    <w:div w:id="1016929584">
      <w:bodyDiv w:val="1"/>
      <w:marLeft w:val="0"/>
      <w:marRight w:val="0"/>
      <w:marTop w:val="0"/>
      <w:marBottom w:val="0"/>
      <w:divBdr>
        <w:top w:val="none" w:sz="0" w:space="0" w:color="auto"/>
        <w:left w:val="none" w:sz="0" w:space="0" w:color="auto"/>
        <w:bottom w:val="none" w:sz="0" w:space="0" w:color="auto"/>
        <w:right w:val="none" w:sz="0" w:space="0" w:color="auto"/>
      </w:divBdr>
    </w:div>
    <w:div w:id="1034767073">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092167197">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2347674">
      <w:bodyDiv w:val="1"/>
      <w:marLeft w:val="0"/>
      <w:marRight w:val="0"/>
      <w:marTop w:val="0"/>
      <w:marBottom w:val="0"/>
      <w:divBdr>
        <w:top w:val="none" w:sz="0" w:space="0" w:color="auto"/>
        <w:left w:val="none" w:sz="0" w:space="0" w:color="auto"/>
        <w:bottom w:val="none" w:sz="0" w:space="0" w:color="auto"/>
        <w:right w:val="none" w:sz="0" w:space="0" w:color="auto"/>
      </w:divBdr>
    </w:div>
    <w:div w:id="1327326208">
      <w:bodyDiv w:val="1"/>
      <w:marLeft w:val="0"/>
      <w:marRight w:val="0"/>
      <w:marTop w:val="0"/>
      <w:marBottom w:val="0"/>
      <w:divBdr>
        <w:top w:val="none" w:sz="0" w:space="0" w:color="auto"/>
        <w:left w:val="none" w:sz="0" w:space="0" w:color="auto"/>
        <w:bottom w:val="none" w:sz="0" w:space="0" w:color="auto"/>
        <w:right w:val="none" w:sz="0" w:space="0" w:color="auto"/>
      </w:divBdr>
    </w:div>
    <w:div w:id="1474106138">
      <w:bodyDiv w:val="1"/>
      <w:marLeft w:val="0"/>
      <w:marRight w:val="0"/>
      <w:marTop w:val="0"/>
      <w:marBottom w:val="0"/>
      <w:divBdr>
        <w:top w:val="none" w:sz="0" w:space="0" w:color="auto"/>
        <w:left w:val="none" w:sz="0" w:space="0" w:color="auto"/>
        <w:bottom w:val="none" w:sz="0" w:space="0" w:color="auto"/>
        <w:right w:val="none" w:sz="0" w:space="0" w:color="auto"/>
      </w:divBdr>
    </w:div>
    <w:div w:id="1533417144">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
    <w:div w:id="1758941080">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 w:id="2067727888">
      <w:bodyDiv w:val="1"/>
      <w:marLeft w:val="0"/>
      <w:marRight w:val="0"/>
      <w:marTop w:val="0"/>
      <w:marBottom w:val="0"/>
      <w:divBdr>
        <w:top w:val="none" w:sz="0" w:space="0" w:color="auto"/>
        <w:left w:val="none" w:sz="0" w:space="0" w:color="auto"/>
        <w:bottom w:val="none" w:sz="0" w:space="0" w:color="auto"/>
        <w:right w:val="none" w:sz="0" w:space="0" w:color="auto"/>
      </w:divBdr>
    </w:div>
    <w:div w:id="20719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portal.3gpp.org/ngppapp/CreateTdoc.aspx?mode=view&amp;contributionUid=CP-230257" TargetMode="Externa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hyperlink" Target="https://portal.3gpp.org/ngppapp/CreateTdoc.aspx?mode=view&amp;contributionUid=CP-230257" TargetMode="External"/><Relationship Id="rId47" Type="http://schemas.openxmlformats.org/officeDocument/2006/relationships/hyperlink" Target="https://portal.3gpp.org/ngppapp/CreateTdoc.aspx?mode=view&amp;contributionUid=CP-230257"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package" Target="embeddings/Microsoft_Word_Document1.docx"/><Relationship Id="rId38" Type="http://schemas.openxmlformats.org/officeDocument/2006/relationships/hyperlink" Target="http://standards.ieee.org/develop/regauth/ethertype/index.html" TargetMode="External"/><Relationship Id="rId46"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hyperlink" Target="https://portal.3gpp.org/ngppapp/CreateTdoc.aspx?mode=view&amp;contributionUid=CP-230257"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hyperlink" Target="https://portal.3gpp.org/ngppapp/CreateTdoc.aspx?mode=view&amp;contributionUid=CP-230225" TargetMode="External"/><Relationship Id="rId45" Type="http://schemas.openxmlformats.org/officeDocument/2006/relationships/hyperlink" Target="https://portal.3gpp.org/ngppapp/CreateTdoc.aspx?mode=view&amp;contributionUid=CP-230257"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s://portal.3gpp.org/ngppapp/CreateTdoc.aspx?mode=view&amp;contributionUid=CP-230257"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Word_Document.docx"/><Relationship Id="rId44" Type="http://schemas.openxmlformats.org/officeDocument/2006/relationships/hyperlink" Target="https://portal.3gpp.org/ngppapp/CreateTdoc.aspx?mode=view&amp;contributionUid=CP-230257"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hyperlink" Target="https://portal.3gpp.org/ngppapp/CreateTdoc.aspx?mode=view&amp;contributionUid=CP-230257" TargetMode="External"/><Relationship Id="rId48" Type="http://schemas.openxmlformats.org/officeDocument/2006/relationships/hyperlink" Target="https://portal.3gpp.org/ngppapp/CreateTdoc.aspx?mode=view&amp;contributionUid=CP-230257" TargetMode="External"/><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99</Pages>
  <Words>37434</Words>
  <Characters>213378</Characters>
  <Application>Microsoft Office Word</Application>
  <DocSecurity>0</DocSecurity>
  <Lines>1778</Lines>
  <Paragraphs>500</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250312</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18)</dc:subject>
  <dc:creator>MCC Support</dc:creator>
  <cp:keywords/>
  <dc:description/>
  <cp:lastModifiedBy>24.193_CR0132R1_(Rel-18)_ATSSS_Ph3</cp:lastModifiedBy>
  <cp:revision>7</cp:revision>
  <dcterms:created xsi:type="dcterms:W3CDTF">2023-09-07T13:59:00Z</dcterms:created>
  <dcterms:modified xsi:type="dcterms:W3CDTF">2023-09-07T14:16:00Z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