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042094" w14:paraId="4B06BAE2" w14:textId="77777777" w:rsidTr="005E4BB2">
        <w:tc>
          <w:tcPr>
            <w:tcW w:w="10423" w:type="dxa"/>
            <w:shd w:val="clear" w:color="auto" w:fill="auto"/>
          </w:tcPr>
          <w:p w14:paraId="28BF3952" w14:textId="631D8C6A" w:rsidR="004F0988" w:rsidRPr="00042094" w:rsidRDefault="004F0988" w:rsidP="00B840FA">
            <w:pPr>
              <w:pStyle w:val="ZA"/>
              <w:framePr w:wrap="notBeside"/>
            </w:pPr>
            <w:bookmarkStart w:id="0" w:name="page1"/>
            <w:r w:rsidRPr="00042094">
              <w:rPr>
                <w:sz w:val="64"/>
              </w:rPr>
              <w:t xml:space="preserve">3GPP </w:t>
            </w:r>
            <w:bookmarkStart w:id="1" w:name="specType1"/>
            <w:r w:rsidRPr="00042094">
              <w:rPr>
                <w:sz w:val="64"/>
              </w:rPr>
              <w:t>TS</w:t>
            </w:r>
            <w:bookmarkEnd w:id="1"/>
            <w:r w:rsidRPr="00042094">
              <w:rPr>
                <w:sz w:val="64"/>
              </w:rPr>
              <w:t xml:space="preserve"> </w:t>
            </w:r>
            <w:bookmarkStart w:id="2" w:name="specNumber"/>
            <w:r w:rsidR="005E13D9" w:rsidRPr="00042094">
              <w:rPr>
                <w:sz w:val="64"/>
              </w:rPr>
              <w:t>24</w:t>
            </w:r>
            <w:r w:rsidRPr="00042094">
              <w:rPr>
                <w:sz w:val="64"/>
              </w:rPr>
              <w:t>.</w:t>
            </w:r>
            <w:bookmarkEnd w:id="2"/>
            <w:r w:rsidR="00E97769" w:rsidRPr="00042094">
              <w:rPr>
                <w:sz w:val="64"/>
              </w:rPr>
              <w:t>555</w:t>
            </w:r>
            <w:r w:rsidRPr="00042094">
              <w:rPr>
                <w:sz w:val="64"/>
              </w:rPr>
              <w:t xml:space="preserve"> </w:t>
            </w:r>
            <w:bookmarkStart w:id="3" w:name="specVersion"/>
            <w:r w:rsidR="005E13D9" w:rsidRPr="00042094">
              <w:t>V</w:t>
            </w:r>
            <w:r w:rsidR="0016327B" w:rsidRPr="00042094">
              <w:t>1</w:t>
            </w:r>
            <w:r w:rsidR="00007FEE">
              <w:t>8</w:t>
            </w:r>
            <w:r w:rsidR="005E13D9" w:rsidRPr="00042094">
              <w:t>.</w:t>
            </w:r>
            <w:r w:rsidR="00007FEE">
              <w:t>0</w:t>
            </w:r>
            <w:r w:rsidR="005E13D9" w:rsidRPr="00042094">
              <w:t>.</w:t>
            </w:r>
            <w:bookmarkEnd w:id="3"/>
            <w:r w:rsidR="00083860">
              <w:t>0</w:t>
            </w:r>
            <w:r w:rsidR="00083860" w:rsidRPr="00042094">
              <w:t xml:space="preserve"> </w:t>
            </w:r>
            <w:r w:rsidRPr="00042094">
              <w:rPr>
                <w:sz w:val="32"/>
              </w:rPr>
              <w:t>(</w:t>
            </w:r>
            <w:bookmarkStart w:id="4" w:name="issueDate"/>
            <w:r w:rsidR="005E13D9" w:rsidRPr="00042094">
              <w:rPr>
                <w:sz w:val="32"/>
              </w:rPr>
              <w:t>202</w:t>
            </w:r>
            <w:r w:rsidR="00BA44BD">
              <w:rPr>
                <w:sz w:val="32"/>
              </w:rPr>
              <w:t>3</w:t>
            </w:r>
            <w:r w:rsidRPr="00042094">
              <w:rPr>
                <w:sz w:val="32"/>
              </w:rPr>
              <w:t>-</w:t>
            </w:r>
            <w:bookmarkEnd w:id="4"/>
            <w:r w:rsidR="00BA44BD">
              <w:rPr>
                <w:sz w:val="32"/>
              </w:rPr>
              <w:t>03</w:t>
            </w:r>
            <w:r w:rsidRPr="00042094">
              <w:rPr>
                <w:sz w:val="32"/>
              </w:rPr>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shd w:val="clear" w:color="auto" w:fill="auto"/>
          </w:tcPr>
          <w:p w14:paraId="5C3C3D80" w14:textId="77777777" w:rsidR="004F0988" w:rsidRPr="00042094" w:rsidRDefault="004F0988" w:rsidP="00133525">
            <w:pPr>
              <w:pStyle w:val="ZB"/>
              <w:framePr w:w="0" w:hRule="auto" w:wrap="auto" w:vAnchor="margin" w:hAnchor="text" w:yAlign="inline"/>
            </w:pPr>
            <w:r w:rsidRPr="00042094">
              <w:t xml:space="preserve">Technical </w:t>
            </w:r>
            <w:bookmarkStart w:id="5" w:name="spectype2"/>
            <w:r w:rsidRPr="00042094">
              <w:t>Specification</w:t>
            </w:r>
            <w:bookmarkEnd w:id="5"/>
          </w:p>
          <w:p w14:paraId="0E1049B2" w14:textId="77777777" w:rsidR="00BA4B8D" w:rsidRPr="00042094" w:rsidRDefault="00BA4B8D" w:rsidP="00BA4B8D">
            <w:pPr>
              <w:pStyle w:val="Guidance"/>
            </w:pPr>
            <w:r w:rsidRPr="00042094">
              <w:br/>
            </w:r>
            <w:r w:rsidRPr="00042094">
              <w:br/>
            </w:r>
          </w:p>
        </w:tc>
      </w:tr>
      <w:tr w:rsidR="004F0988" w:rsidRPr="00042094" w14:paraId="0E09F083" w14:textId="77777777" w:rsidTr="005E4BB2">
        <w:trPr>
          <w:trHeight w:hRule="exact" w:val="3686"/>
        </w:trPr>
        <w:tc>
          <w:tcPr>
            <w:tcW w:w="10423" w:type="dxa"/>
            <w:gridSpan w:val="2"/>
            <w:shd w:val="clear" w:color="auto" w:fill="auto"/>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6"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w:t>
            </w:r>
            <w:proofErr w:type="spellStart"/>
            <w:r w:rsidRPr="00042094">
              <w:t>ProSe</w:t>
            </w:r>
            <w:proofErr w:type="spellEnd"/>
            <w:r w:rsidRPr="00042094">
              <w:t>)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6"/>
          <w:p w14:paraId="65E49A8D" w14:textId="50CB4BF6"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7" w:name="specRelease"/>
            <w:r w:rsidRPr="00042094">
              <w:rPr>
                <w:rStyle w:val="ZGSM"/>
              </w:rPr>
              <w:t>1</w:t>
            </w:r>
            <w:bookmarkEnd w:id="7"/>
            <w:r w:rsidR="003664CF">
              <w:rPr>
                <w:rStyle w:val="ZGSM"/>
              </w:rPr>
              <w:t>8</w:t>
            </w:r>
            <w:r w:rsidRPr="00042094">
              <w:t>)</w:t>
            </w:r>
          </w:p>
        </w:tc>
      </w:tr>
      <w:tr w:rsidR="00BF128E" w:rsidRPr="00042094" w14:paraId="2F3B8568" w14:textId="77777777" w:rsidTr="005E4BB2">
        <w:tc>
          <w:tcPr>
            <w:tcW w:w="10423" w:type="dxa"/>
            <w:gridSpan w:val="2"/>
            <w:shd w:val="clear" w:color="auto" w:fill="auto"/>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shd w:val="clear" w:color="auto" w:fill="auto"/>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14:paraId="6FB6FBBB" w14:textId="77777777" w:rsidR="00D57972" w:rsidRPr="00042094" w:rsidRDefault="0022177F" w:rsidP="00133525">
            <w:pPr>
              <w:jc w:val="right"/>
            </w:pPr>
            <w:bookmarkStart w:id="8"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8"/>
          </w:p>
        </w:tc>
      </w:tr>
      <w:tr w:rsidR="00C074DD" w:rsidRPr="00042094" w14:paraId="25B9A22F" w14:textId="77777777" w:rsidTr="005E4BB2">
        <w:trPr>
          <w:trHeight w:hRule="exact" w:val="5783"/>
        </w:trPr>
        <w:tc>
          <w:tcPr>
            <w:tcW w:w="10423" w:type="dxa"/>
            <w:gridSpan w:val="2"/>
            <w:shd w:val="clear" w:color="auto" w:fill="auto"/>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shd w:val="clear" w:color="auto" w:fill="auto"/>
          </w:tcPr>
          <w:p w14:paraId="5D8FA62F" w14:textId="77777777" w:rsidR="00C074DD" w:rsidRPr="00042094" w:rsidRDefault="00C074DD" w:rsidP="00C074DD">
            <w:pPr>
              <w:rPr>
                <w:sz w:val="16"/>
              </w:rPr>
            </w:pPr>
            <w:bookmarkStart w:id="9"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9"/>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0"/>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shd w:val="clear" w:color="auto" w:fill="auto"/>
          </w:tcPr>
          <w:p w14:paraId="5323B667" w14:textId="77777777" w:rsidR="00E16509" w:rsidRPr="00042094" w:rsidRDefault="00E16509" w:rsidP="00E16509">
            <w:pPr>
              <w:pStyle w:val="Guidance"/>
            </w:pPr>
            <w:bookmarkStart w:id="10" w:name="page2"/>
          </w:p>
        </w:tc>
      </w:tr>
      <w:tr w:rsidR="00E16509" w:rsidRPr="00042094" w14:paraId="112DC856" w14:textId="77777777" w:rsidTr="00C074DD">
        <w:trPr>
          <w:trHeight w:hRule="exact" w:val="5387"/>
        </w:trPr>
        <w:tc>
          <w:tcPr>
            <w:tcW w:w="10423" w:type="dxa"/>
            <w:shd w:val="clear" w:color="auto" w:fill="auto"/>
          </w:tcPr>
          <w:p w14:paraId="1610FB59" w14:textId="77777777" w:rsidR="00E16509" w:rsidRPr="00042094" w:rsidRDefault="00E16509" w:rsidP="00133525">
            <w:pPr>
              <w:pStyle w:val="FP"/>
              <w:spacing w:after="240"/>
              <w:ind w:left="2835" w:right="2835"/>
              <w:jc w:val="center"/>
              <w:rPr>
                <w:rFonts w:ascii="Arial" w:hAnsi="Arial"/>
                <w:b/>
                <w:i/>
              </w:rPr>
            </w:pPr>
            <w:bookmarkStart w:id="11"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1"/>
          </w:p>
          <w:p w14:paraId="47EE0475" w14:textId="77777777" w:rsidR="00E16509" w:rsidRPr="00042094" w:rsidRDefault="00E16509" w:rsidP="00133525"/>
        </w:tc>
      </w:tr>
      <w:tr w:rsidR="00E16509" w:rsidRPr="00042094" w14:paraId="105AF2A6" w14:textId="77777777" w:rsidTr="00C074DD">
        <w:tc>
          <w:tcPr>
            <w:tcW w:w="10423" w:type="dxa"/>
            <w:shd w:val="clear" w:color="auto" w:fill="auto"/>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2"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5766B9C9" w:rsidR="00E16509" w:rsidRPr="00042094" w:rsidRDefault="00E16509" w:rsidP="00133525">
            <w:pPr>
              <w:pStyle w:val="FP"/>
              <w:jc w:val="center"/>
              <w:rPr>
                <w:noProof/>
                <w:sz w:val="18"/>
              </w:rPr>
            </w:pPr>
            <w:r w:rsidRPr="00042094">
              <w:rPr>
                <w:noProof/>
                <w:sz w:val="18"/>
              </w:rPr>
              <w:t xml:space="preserve">© </w:t>
            </w:r>
            <w:bookmarkStart w:id="13" w:name="copyrightDate"/>
            <w:r w:rsidR="005E13D9" w:rsidRPr="00042094">
              <w:rPr>
                <w:noProof/>
                <w:sz w:val="18"/>
              </w:rPr>
              <w:t>202</w:t>
            </w:r>
            <w:bookmarkEnd w:id="13"/>
            <w:r w:rsidR="00BA44BD">
              <w:rPr>
                <w:noProof/>
                <w:sz w:val="18"/>
              </w:rPr>
              <w:t>3</w:t>
            </w:r>
            <w:r w:rsidRPr="00042094">
              <w:rPr>
                <w:noProof/>
                <w:sz w:val="18"/>
              </w:rPr>
              <w:t>, 3GPP Organizational Partners (ARIB, ATIS, CCSA, ETSI, TSDSI, TTA, TTC).</w:t>
            </w:r>
            <w:bookmarkStart w:id="14" w:name="copyrightaddon"/>
            <w:bookmarkEnd w:id="14"/>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2"/>
          </w:p>
          <w:p w14:paraId="7B449026" w14:textId="77777777" w:rsidR="00E16509" w:rsidRPr="00042094" w:rsidRDefault="00E16509" w:rsidP="00133525"/>
        </w:tc>
      </w:tr>
      <w:bookmarkEnd w:id="10"/>
    </w:tbl>
    <w:p w14:paraId="0C1B9310" w14:textId="77777777" w:rsidR="00080512" w:rsidRPr="00042094" w:rsidRDefault="00080512">
      <w:pPr>
        <w:pStyle w:val="TT"/>
      </w:pPr>
      <w:r w:rsidRPr="00042094">
        <w:br w:type="page"/>
      </w:r>
      <w:bookmarkStart w:id="15" w:name="tableOfContents"/>
      <w:bookmarkEnd w:id="15"/>
      <w:r w:rsidRPr="00042094">
        <w:lastRenderedPageBreak/>
        <w:t>Contents</w:t>
      </w:r>
    </w:p>
    <w:p w14:paraId="6D5B2C23" w14:textId="3280CE6E" w:rsidR="00763565" w:rsidRDefault="004D3578">
      <w:pPr>
        <w:pStyle w:val="TOC1"/>
        <w:rPr>
          <w:rFonts w:asciiTheme="minorHAnsi" w:eastAsiaTheme="minorEastAsia" w:hAnsiTheme="minorHAnsi" w:cstheme="minorBidi"/>
          <w:noProof/>
          <w:szCs w:val="22"/>
          <w:lang w:eastAsia="en-GB"/>
        </w:rPr>
      </w:pPr>
      <w:r w:rsidRPr="00042094">
        <w:fldChar w:fldCharType="begin" w:fldLock="1"/>
      </w:r>
      <w:r w:rsidRPr="00042094">
        <w:instrText xml:space="preserve"> TOC \o "1-9" </w:instrText>
      </w:r>
      <w:r w:rsidRPr="00042094">
        <w:fldChar w:fldCharType="separate"/>
      </w:r>
      <w:r w:rsidR="00763565">
        <w:rPr>
          <w:noProof/>
        </w:rPr>
        <w:t>Foreword</w:t>
      </w:r>
      <w:r w:rsidR="00763565">
        <w:rPr>
          <w:noProof/>
        </w:rPr>
        <w:tab/>
      </w:r>
      <w:r w:rsidR="00763565">
        <w:rPr>
          <w:noProof/>
        </w:rPr>
        <w:fldChar w:fldCharType="begin" w:fldLock="1"/>
      </w:r>
      <w:r w:rsidR="00763565">
        <w:rPr>
          <w:noProof/>
        </w:rPr>
        <w:instrText xml:space="preserve"> PAGEREF _Toc131567312 \h </w:instrText>
      </w:r>
      <w:r w:rsidR="00763565">
        <w:rPr>
          <w:noProof/>
        </w:rPr>
      </w:r>
      <w:r w:rsidR="00763565">
        <w:rPr>
          <w:noProof/>
        </w:rPr>
        <w:fldChar w:fldCharType="separate"/>
      </w:r>
      <w:r w:rsidR="00763565">
        <w:rPr>
          <w:noProof/>
        </w:rPr>
        <w:t>4</w:t>
      </w:r>
      <w:r w:rsidR="00763565">
        <w:rPr>
          <w:noProof/>
        </w:rPr>
        <w:fldChar w:fldCharType="end"/>
      </w:r>
    </w:p>
    <w:p w14:paraId="5DB929C2" w14:textId="1ED6B162" w:rsidR="00763565" w:rsidRDefault="00763565">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_Toc131567313 \h </w:instrText>
      </w:r>
      <w:r>
        <w:rPr>
          <w:noProof/>
        </w:rPr>
      </w:r>
      <w:r>
        <w:rPr>
          <w:noProof/>
        </w:rPr>
        <w:fldChar w:fldCharType="separate"/>
      </w:r>
      <w:r>
        <w:rPr>
          <w:noProof/>
        </w:rPr>
        <w:t>6</w:t>
      </w:r>
      <w:r>
        <w:rPr>
          <w:noProof/>
        </w:rPr>
        <w:fldChar w:fldCharType="end"/>
      </w:r>
    </w:p>
    <w:p w14:paraId="2383D8CF" w14:textId="2C627945" w:rsidR="00763565" w:rsidRDefault="00763565">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_Toc131567314 \h </w:instrText>
      </w:r>
      <w:r>
        <w:rPr>
          <w:noProof/>
        </w:rPr>
      </w:r>
      <w:r>
        <w:rPr>
          <w:noProof/>
        </w:rPr>
        <w:fldChar w:fldCharType="separate"/>
      </w:r>
      <w:r>
        <w:rPr>
          <w:noProof/>
        </w:rPr>
        <w:t>6</w:t>
      </w:r>
      <w:r>
        <w:rPr>
          <w:noProof/>
        </w:rPr>
        <w:fldChar w:fldCharType="end"/>
      </w:r>
    </w:p>
    <w:p w14:paraId="1421552B" w14:textId="7DC53E6B" w:rsidR="00763565" w:rsidRDefault="00763565">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_Toc131567315 \h </w:instrText>
      </w:r>
      <w:r>
        <w:rPr>
          <w:noProof/>
        </w:rPr>
      </w:r>
      <w:r>
        <w:rPr>
          <w:noProof/>
        </w:rPr>
        <w:fldChar w:fldCharType="separate"/>
      </w:r>
      <w:r>
        <w:rPr>
          <w:noProof/>
        </w:rPr>
        <w:t>6</w:t>
      </w:r>
      <w:r>
        <w:rPr>
          <w:noProof/>
        </w:rPr>
        <w:fldChar w:fldCharType="end"/>
      </w:r>
    </w:p>
    <w:p w14:paraId="5DCD0F89" w14:textId="298DEC92" w:rsidR="00763565" w:rsidRDefault="00763565">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_Toc131567316 \h </w:instrText>
      </w:r>
      <w:r>
        <w:rPr>
          <w:noProof/>
        </w:rPr>
      </w:r>
      <w:r>
        <w:rPr>
          <w:noProof/>
        </w:rPr>
        <w:fldChar w:fldCharType="separate"/>
      </w:r>
      <w:r>
        <w:rPr>
          <w:noProof/>
        </w:rPr>
        <w:t>6</w:t>
      </w:r>
      <w:r>
        <w:rPr>
          <w:noProof/>
        </w:rPr>
        <w:fldChar w:fldCharType="end"/>
      </w:r>
    </w:p>
    <w:p w14:paraId="1ED9EE76" w14:textId="6313D207" w:rsidR="00763565" w:rsidRDefault="00763565">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_Toc131567317 \h </w:instrText>
      </w:r>
      <w:r>
        <w:rPr>
          <w:noProof/>
        </w:rPr>
      </w:r>
      <w:r>
        <w:rPr>
          <w:noProof/>
        </w:rPr>
        <w:fldChar w:fldCharType="separate"/>
      </w:r>
      <w:r>
        <w:rPr>
          <w:noProof/>
        </w:rPr>
        <w:t>7</w:t>
      </w:r>
      <w:r>
        <w:rPr>
          <w:noProof/>
        </w:rPr>
        <w:fldChar w:fldCharType="end"/>
      </w:r>
    </w:p>
    <w:p w14:paraId="299DE9BA" w14:textId="5E606E46" w:rsidR="00763565" w:rsidRDefault="00763565">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5G ProSe</w:t>
      </w:r>
      <w:r>
        <w:rPr>
          <w:noProof/>
        </w:rPr>
        <w:tab/>
      </w:r>
      <w:r>
        <w:rPr>
          <w:noProof/>
        </w:rPr>
        <w:fldChar w:fldCharType="begin" w:fldLock="1"/>
      </w:r>
      <w:r>
        <w:rPr>
          <w:noProof/>
        </w:rPr>
        <w:instrText xml:space="preserve"> PAGEREF _Toc131567318 \h </w:instrText>
      </w:r>
      <w:r>
        <w:rPr>
          <w:noProof/>
        </w:rPr>
      </w:r>
      <w:r>
        <w:rPr>
          <w:noProof/>
        </w:rPr>
        <w:fldChar w:fldCharType="separate"/>
      </w:r>
      <w:r>
        <w:rPr>
          <w:noProof/>
        </w:rPr>
        <w:t>7</w:t>
      </w:r>
      <w:r>
        <w:rPr>
          <w:noProof/>
        </w:rPr>
        <w:fldChar w:fldCharType="end"/>
      </w:r>
    </w:p>
    <w:p w14:paraId="2A1C5BA3" w14:textId="7C25C046" w:rsidR="00763565" w:rsidRDefault="00763565">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_Toc131567319 \h </w:instrText>
      </w:r>
      <w:r>
        <w:rPr>
          <w:noProof/>
        </w:rPr>
      </w:r>
      <w:r>
        <w:rPr>
          <w:noProof/>
        </w:rPr>
        <w:fldChar w:fldCharType="separate"/>
      </w:r>
      <w:r>
        <w:rPr>
          <w:noProof/>
        </w:rPr>
        <w:t>7</w:t>
      </w:r>
      <w:r>
        <w:rPr>
          <w:noProof/>
        </w:rPr>
        <w:fldChar w:fldCharType="end"/>
      </w:r>
    </w:p>
    <w:p w14:paraId="1CF4589B" w14:textId="5EAA91D9" w:rsidR="00763565" w:rsidRDefault="00763565">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policies for 5G ProSe direct discovery</w:t>
      </w:r>
      <w:r>
        <w:rPr>
          <w:noProof/>
        </w:rPr>
        <w:tab/>
      </w:r>
      <w:r>
        <w:rPr>
          <w:noProof/>
        </w:rPr>
        <w:fldChar w:fldCharType="begin" w:fldLock="1"/>
      </w:r>
      <w:r>
        <w:rPr>
          <w:noProof/>
        </w:rPr>
        <w:instrText xml:space="preserve"> PAGEREF _Toc131567320 \h </w:instrText>
      </w:r>
      <w:r>
        <w:rPr>
          <w:noProof/>
        </w:rPr>
      </w:r>
      <w:r>
        <w:rPr>
          <w:noProof/>
        </w:rPr>
        <w:fldChar w:fldCharType="separate"/>
      </w:r>
      <w:r>
        <w:rPr>
          <w:noProof/>
        </w:rPr>
        <w:t>7</w:t>
      </w:r>
      <w:r>
        <w:rPr>
          <w:noProof/>
        </w:rPr>
        <w:fldChar w:fldCharType="end"/>
      </w:r>
    </w:p>
    <w:p w14:paraId="64F7E45C" w14:textId="0DF1D126" w:rsidR="00763565" w:rsidRDefault="00763565">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UE policies for 5G ProSe direct communications</w:t>
      </w:r>
      <w:r>
        <w:rPr>
          <w:noProof/>
        </w:rPr>
        <w:tab/>
      </w:r>
      <w:r>
        <w:rPr>
          <w:noProof/>
        </w:rPr>
        <w:fldChar w:fldCharType="begin" w:fldLock="1"/>
      </w:r>
      <w:r>
        <w:rPr>
          <w:noProof/>
        </w:rPr>
        <w:instrText xml:space="preserve"> PAGEREF _Toc131567321 \h </w:instrText>
      </w:r>
      <w:r>
        <w:rPr>
          <w:noProof/>
        </w:rPr>
      </w:r>
      <w:r>
        <w:rPr>
          <w:noProof/>
        </w:rPr>
        <w:fldChar w:fldCharType="separate"/>
      </w:r>
      <w:r>
        <w:rPr>
          <w:noProof/>
        </w:rPr>
        <w:t>7</w:t>
      </w:r>
      <w:r>
        <w:rPr>
          <w:noProof/>
        </w:rPr>
        <w:fldChar w:fldCharType="end"/>
      </w:r>
    </w:p>
    <w:p w14:paraId="15008427" w14:textId="28980174" w:rsidR="00763565" w:rsidRDefault="00763565">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UE policies for 5G ProSe UE-to-network relay</w:t>
      </w:r>
      <w:r>
        <w:rPr>
          <w:noProof/>
        </w:rPr>
        <w:tab/>
      </w:r>
      <w:r>
        <w:rPr>
          <w:noProof/>
        </w:rPr>
        <w:fldChar w:fldCharType="begin" w:fldLock="1"/>
      </w:r>
      <w:r>
        <w:rPr>
          <w:noProof/>
        </w:rPr>
        <w:instrText xml:space="preserve"> PAGEREF _Toc131567322 \h </w:instrText>
      </w:r>
      <w:r>
        <w:rPr>
          <w:noProof/>
        </w:rPr>
      </w:r>
      <w:r>
        <w:rPr>
          <w:noProof/>
        </w:rPr>
        <w:fldChar w:fldCharType="separate"/>
      </w:r>
      <w:r>
        <w:rPr>
          <w:noProof/>
        </w:rPr>
        <w:t>7</w:t>
      </w:r>
      <w:r>
        <w:rPr>
          <w:noProof/>
        </w:rPr>
        <w:fldChar w:fldCharType="end"/>
      </w:r>
    </w:p>
    <w:p w14:paraId="4FDA80C4" w14:textId="035A5620" w:rsidR="00763565" w:rsidRDefault="00763565">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UE policies for 5G ProSe usage information reporting</w:t>
      </w:r>
      <w:r>
        <w:rPr>
          <w:noProof/>
        </w:rPr>
        <w:tab/>
      </w:r>
      <w:r>
        <w:rPr>
          <w:noProof/>
        </w:rPr>
        <w:fldChar w:fldCharType="begin" w:fldLock="1"/>
      </w:r>
      <w:r>
        <w:rPr>
          <w:noProof/>
        </w:rPr>
        <w:instrText xml:space="preserve"> PAGEREF _Toc131567323 \h </w:instrText>
      </w:r>
      <w:r>
        <w:rPr>
          <w:noProof/>
        </w:rPr>
      </w:r>
      <w:r>
        <w:rPr>
          <w:noProof/>
        </w:rPr>
        <w:fldChar w:fldCharType="separate"/>
      </w:r>
      <w:r>
        <w:rPr>
          <w:noProof/>
        </w:rPr>
        <w:t>7</w:t>
      </w:r>
      <w:r>
        <w:rPr>
          <w:noProof/>
        </w:rPr>
        <w:fldChar w:fldCharType="end"/>
      </w:r>
    </w:p>
    <w:p w14:paraId="0C8ACCAD" w14:textId="00D70D31" w:rsidR="00763565" w:rsidRDefault="00763565">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UE policies for 5G ProSe UE-to-UE relay</w:t>
      </w:r>
      <w:r>
        <w:rPr>
          <w:noProof/>
        </w:rPr>
        <w:tab/>
      </w:r>
      <w:r>
        <w:rPr>
          <w:noProof/>
        </w:rPr>
        <w:fldChar w:fldCharType="begin" w:fldLock="1"/>
      </w:r>
      <w:r>
        <w:rPr>
          <w:noProof/>
        </w:rPr>
        <w:instrText xml:space="preserve"> PAGEREF _Toc131567324 \h </w:instrText>
      </w:r>
      <w:r>
        <w:rPr>
          <w:noProof/>
        </w:rPr>
      </w:r>
      <w:r>
        <w:rPr>
          <w:noProof/>
        </w:rPr>
        <w:fldChar w:fldCharType="separate"/>
      </w:r>
      <w:r>
        <w:rPr>
          <w:noProof/>
        </w:rPr>
        <w:t>8</w:t>
      </w:r>
      <w:r>
        <w:rPr>
          <w:noProof/>
        </w:rPr>
        <w:fldChar w:fldCharType="end"/>
      </w:r>
    </w:p>
    <w:p w14:paraId="43DACAC9" w14:textId="405C9A7B" w:rsidR="00763565" w:rsidRDefault="00763565">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 for 5G ProSe</w:t>
      </w:r>
      <w:r>
        <w:rPr>
          <w:noProof/>
        </w:rPr>
        <w:tab/>
      </w:r>
      <w:r>
        <w:rPr>
          <w:noProof/>
        </w:rPr>
        <w:fldChar w:fldCharType="begin" w:fldLock="1"/>
      </w:r>
      <w:r>
        <w:rPr>
          <w:noProof/>
        </w:rPr>
        <w:instrText xml:space="preserve"> PAGEREF _Toc131567325 \h </w:instrText>
      </w:r>
      <w:r>
        <w:rPr>
          <w:noProof/>
        </w:rPr>
      </w:r>
      <w:r>
        <w:rPr>
          <w:noProof/>
        </w:rPr>
        <w:fldChar w:fldCharType="separate"/>
      </w:r>
      <w:r>
        <w:rPr>
          <w:noProof/>
        </w:rPr>
        <w:t>8</w:t>
      </w:r>
      <w:r>
        <w:rPr>
          <w:noProof/>
        </w:rPr>
        <w:fldChar w:fldCharType="end"/>
      </w:r>
    </w:p>
    <w:p w14:paraId="3BA254DD" w14:textId="5C24CFC7" w:rsidR="00763565" w:rsidRDefault="00763565">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_Toc131567326 \h </w:instrText>
      </w:r>
      <w:r>
        <w:rPr>
          <w:noProof/>
        </w:rPr>
      </w:r>
      <w:r>
        <w:rPr>
          <w:noProof/>
        </w:rPr>
        <w:fldChar w:fldCharType="separate"/>
      </w:r>
      <w:r>
        <w:rPr>
          <w:noProof/>
        </w:rPr>
        <w:t>8</w:t>
      </w:r>
      <w:r>
        <w:rPr>
          <w:noProof/>
        </w:rPr>
        <w:fldChar w:fldCharType="end"/>
      </w:r>
    </w:p>
    <w:p w14:paraId="5D9E85F0" w14:textId="7D50DBF8" w:rsidR="00763565" w:rsidRDefault="00763565">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5G ProSe policy UE policy part</w:t>
      </w:r>
      <w:r>
        <w:rPr>
          <w:noProof/>
        </w:rPr>
        <w:tab/>
      </w:r>
      <w:r>
        <w:rPr>
          <w:noProof/>
        </w:rPr>
        <w:fldChar w:fldCharType="begin" w:fldLock="1"/>
      </w:r>
      <w:r>
        <w:rPr>
          <w:noProof/>
        </w:rPr>
        <w:instrText xml:space="preserve"> PAGEREF _Toc131567327 \h </w:instrText>
      </w:r>
      <w:r>
        <w:rPr>
          <w:noProof/>
        </w:rPr>
      </w:r>
      <w:r>
        <w:rPr>
          <w:noProof/>
        </w:rPr>
        <w:fldChar w:fldCharType="separate"/>
      </w:r>
      <w:r>
        <w:rPr>
          <w:noProof/>
        </w:rPr>
        <w:t>8</w:t>
      </w:r>
      <w:r>
        <w:rPr>
          <w:noProof/>
        </w:rPr>
        <w:fldChar w:fldCharType="end"/>
      </w:r>
    </w:p>
    <w:p w14:paraId="2585385B" w14:textId="432FA153" w:rsidR="00763565" w:rsidRDefault="00763565">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policies for 5G ProSe direct discovery</w:t>
      </w:r>
      <w:r>
        <w:rPr>
          <w:noProof/>
        </w:rPr>
        <w:tab/>
      </w:r>
      <w:r>
        <w:rPr>
          <w:noProof/>
        </w:rPr>
        <w:fldChar w:fldCharType="begin" w:fldLock="1"/>
      </w:r>
      <w:r>
        <w:rPr>
          <w:noProof/>
        </w:rPr>
        <w:instrText xml:space="preserve"> PAGEREF _Toc131567328 \h </w:instrText>
      </w:r>
      <w:r>
        <w:rPr>
          <w:noProof/>
        </w:rPr>
      </w:r>
      <w:r>
        <w:rPr>
          <w:noProof/>
        </w:rPr>
        <w:fldChar w:fldCharType="separate"/>
      </w:r>
      <w:r>
        <w:rPr>
          <w:noProof/>
        </w:rPr>
        <w:t>10</w:t>
      </w:r>
      <w:r>
        <w:rPr>
          <w:noProof/>
        </w:rPr>
        <w:fldChar w:fldCharType="end"/>
      </w:r>
    </w:p>
    <w:p w14:paraId="02CFD1AE" w14:textId="178A7ED0" w:rsidR="00763565" w:rsidRDefault="00763565">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_Toc131567329 \h </w:instrText>
      </w:r>
      <w:r>
        <w:rPr>
          <w:noProof/>
        </w:rPr>
      </w:r>
      <w:r>
        <w:rPr>
          <w:noProof/>
        </w:rPr>
        <w:fldChar w:fldCharType="separate"/>
      </w:r>
      <w:r>
        <w:rPr>
          <w:noProof/>
        </w:rPr>
        <w:t>10</w:t>
      </w:r>
      <w:r>
        <w:rPr>
          <w:noProof/>
        </w:rPr>
        <w:fldChar w:fldCharType="end"/>
      </w:r>
    </w:p>
    <w:p w14:paraId="79ABB2C9" w14:textId="7620872E" w:rsidR="00763565" w:rsidRDefault="00763565">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_Toc131567330 \h </w:instrText>
      </w:r>
      <w:r>
        <w:rPr>
          <w:noProof/>
        </w:rPr>
      </w:r>
      <w:r>
        <w:rPr>
          <w:noProof/>
        </w:rPr>
        <w:fldChar w:fldCharType="separate"/>
      </w:r>
      <w:r>
        <w:rPr>
          <w:noProof/>
        </w:rPr>
        <w:t>11</w:t>
      </w:r>
      <w:r>
        <w:rPr>
          <w:noProof/>
        </w:rPr>
        <w:fldChar w:fldCharType="end"/>
      </w:r>
    </w:p>
    <w:p w14:paraId="4AF6BA2A" w14:textId="459AB9B1" w:rsidR="00763565" w:rsidRDefault="00763565">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Encoding of UE policies for 5G ProSe direct communications</w:t>
      </w:r>
      <w:r>
        <w:rPr>
          <w:noProof/>
        </w:rPr>
        <w:tab/>
      </w:r>
      <w:r>
        <w:rPr>
          <w:noProof/>
        </w:rPr>
        <w:fldChar w:fldCharType="begin" w:fldLock="1"/>
      </w:r>
      <w:r>
        <w:rPr>
          <w:noProof/>
        </w:rPr>
        <w:instrText xml:space="preserve"> PAGEREF _Toc131567331 \h </w:instrText>
      </w:r>
      <w:r>
        <w:rPr>
          <w:noProof/>
        </w:rPr>
      </w:r>
      <w:r>
        <w:rPr>
          <w:noProof/>
        </w:rPr>
        <w:fldChar w:fldCharType="separate"/>
      </w:r>
      <w:r>
        <w:rPr>
          <w:noProof/>
        </w:rPr>
        <w:t>21</w:t>
      </w:r>
      <w:r>
        <w:rPr>
          <w:noProof/>
        </w:rPr>
        <w:fldChar w:fldCharType="end"/>
      </w:r>
    </w:p>
    <w:p w14:paraId="7650B273" w14:textId="1BA03A32" w:rsidR="00763565" w:rsidRDefault="00763565">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_Toc131567332 \h </w:instrText>
      </w:r>
      <w:r>
        <w:rPr>
          <w:noProof/>
        </w:rPr>
      </w:r>
      <w:r>
        <w:rPr>
          <w:noProof/>
        </w:rPr>
        <w:fldChar w:fldCharType="separate"/>
      </w:r>
      <w:r>
        <w:rPr>
          <w:noProof/>
        </w:rPr>
        <w:t>21</w:t>
      </w:r>
      <w:r>
        <w:rPr>
          <w:noProof/>
        </w:rPr>
        <w:fldChar w:fldCharType="end"/>
      </w:r>
    </w:p>
    <w:p w14:paraId="10DAD3C6" w14:textId="4F6CF7FD" w:rsidR="00763565" w:rsidRDefault="00763565">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_Toc131567333 \h </w:instrText>
      </w:r>
      <w:r>
        <w:rPr>
          <w:noProof/>
        </w:rPr>
      </w:r>
      <w:r>
        <w:rPr>
          <w:noProof/>
        </w:rPr>
        <w:fldChar w:fldCharType="separate"/>
      </w:r>
      <w:r>
        <w:rPr>
          <w:noProof/>
        </w:rPr>
        <w:t>22</w:t>
      </w:r>
      <w:r>
        <w:rPr>
          <w:noProof/>
        </w:rPr>
        <w:fldChar w:fldCharType="end"/>
      </w:r>
    </w:p>
    <w:p w14:paraId="35FB1F48" w14:textId="244BC4BF" w:rsidR="00763565" w:rsidRDefault="00763565">
      <w:pPr>
        <w:pStyle w:val="TOC2"/>
        <w:rPr>
          <w:rFonts w:asciiTheme="minorHAnsi" w:eastAsiaTheme="minorEastAsia" w:hAnsiTheme="minorHAnsi" w:cstheme="minorBidi"/>
          <w:noProof/>
          <w:sz w:val="22"/>
          <w:szCs w:val="22"/>
          <w:lang w:eastAsia="en-GB"/>
        </w:rPr>
      </w:pPr>
      <w:r>
        <w:rPr>
          <w:noProof/>
          <w:lang w:eastAsia="zh-CN"/>
        </w:rPr>
        <w:t>5.5</w:t>
      </w:r>
      <w:r>
        <w:rPr>
          <w:rFonts w:asciiTheme="minorHAnsi" w:eastAsiaTheme="minorEastAsia" w:hAnsiTheme="minorHAnsi" w:cstheme="minorBidi"/>
          <w:noProof/>
          <w:sz w:val="22"/>
          <w:szCs w:val="22"/>
          <w:lang w:eastAsia="en-GB"/>
        </w:rPr>
        <w:tab/>
      </w:r>
      <w:r>
        <w:rPr>
          <w:noProof/>
          <w:lang w:eastAsia="zh-CN"/>
        </w:rPr>
        <w:t>Encoding of UE policies for 5G ProSe UE-to-network relay UE</w:t>
      </w:r>
      <w:r>
        <w:rPr>
          <w:noProof/>
        </w:rPr>
        <w:tab/>
      </w:r>
      <w:r>
        <w:rPr>
          <w:noProof/>
        </w:rPr>
        <w:fldChar w:fldCharType="begin" w:fldLock="1"/>
      </w:r>
      <w:r>
        <w:rPr>
          <w:noProof/>
        </w:rPr>
        <w:instrText xml:space="preserve"> PAGEREF _Toc131567334 \h </w:instrText>
      </w:r>
      <w:r>
        <w:rPr>
          <w:noProof/>
        </w:rPr>
      </w:r>
      <w:r>
        <w:rPr>
          <w:noProof/>
        </w:rPr>
        <w:fldChar w:fldCharType="separate"/>
      </w:r>
      <w:r>
        <w:rPr>
          <w:noProof/>
        </w:rPr>
        <w:t>62</w:t>
      </w:r>
      <w:r>
        <w:rPr>
          <w:noProof/>
        </w:rPr>
        <w:fldChar w:fldCharType="end"/>
      </w:r>
    </w:p>
    <w:p w14:paraId="7DEBEA83" w14:textId="745DABE8" w:rsidR="00763565" w:rsidRDefault="00763565">
      <w:pPr>
        <w:pStyle w:val="TOC3"/>
        <w:rPr>
          <w:rFonts w:asciiTheme="minorHAnsi" w:eastAsiaTheme="minorEastAsia" w:hAnsiTheme="minorHAnsi" w:cstheme="minorBidi"/>
          <w:noProof/>
          <w:sz w:val="22"/>
          <w:szCs w:val="22"/>
          <w:lang w:eastAsia="en-GB"/>
        </w:rPr>
      </w:pPr>
      <w:r>
        <w:rPr>
          <w:noProof/>
        </w:rPr>
        <w:t>5.5.1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_Toc131567335 \h </w:instrText>
      </w:r>
      <w:r>
        <w:rPr>
          <w:noProof/>
        </w:rPr>
      </w:r>
      <w:r>
        <w:rPr>
          <w:noProof/>
        </w:rPr>
        <w:fldChar w:fldCharType="separate"/>
      </w:r>
      <w:r>
        <w:rPr>
          <w:noProof/>
        </w:rPr>
        <w:t>62</w:t>
      </w:r>
      <w:r>
        <w:rPr>
          <w:noProof/>
        </w:rPr>
        <w:fldChar w:fldCharType="end"/>
      </w:r>
    </w:p>
    <w:p w14:paraId="5E90B03B" w14:textId="5F80D4AE" w:rsidR="00763565" w:rsidRDefault="00763565">
      <w:pPr>
        <w:pStyle w:val="TOC3"/>
        <w:rPr>
          <w:rFonts w:asciiTheme="minorHAnsi" w:eastAsiaTheme="minorEastAsia" w:hAnsiTheme="minorHAnsi" w:cstheme="minorBidi"/>
          <w:noProof/>
          <w:sz w:val="22"/>
          <w:szCs w:val="22"/>
          <w:lang w:eastAsia="en-GB"/>
        </w:rPr>
      </w:pPr>
      <w:r>
        <w:rPr>
          <w:noProof/>
        </w:rPr>
        <w:t>5.5.2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_Toc131567336 \h </w:instrText>
      </w:r>
      <w:r>
        <w:rPr>
          <w:noProof/>
        </w:rPr>
      </w:r>
      <w:r>
        <w:rPr>
          <w:noProof/>
        </w:rPr>
        <w:fldChar w:fldCharType="separate"/>
      </w:r>
      <w:r>
        <w:rPr>
          <w:noProof/>
        </w:rPr>
        <w:t>63</w:t>
      </w:r>
      <w:r>
        <w:rPr>
          <w:noProof/>
        </w:rPr>
        <w:fldChar w:fldCharType="end"/>
      </w:r>
    </w:p>
    <w:p w14:paraId="6FC59F06" w14:textId="2B1B7950" w:rsidR="00763565" w:rsidRDefault="00763565">
      <w:pPr>
        <w:pStyle w:val="TOC2"/>
        <w:rPr>
          <w:rFonts w:asciiTheme="minorHAnsi" w:eastAsiaTheme="minorEastAsia" w:hAnsiTheme="minorHAnsi" w:cstheme="minorBidi"/>
          <w:noProof/>
          <w:sz w:val="22"/>
          <w:szCs w:val="22"/>
          <w:lang w:eastAsia="en-GB"/>
        </w:rPr>
      </w:pPr>
      <w:r>
        <w:rPr>
          <w:noProof/>
          <w:lang w:eastAsia="zh-CN"/>
        </w:rPr>
        <w:t>5.6</w:t>
      </w:r>
      <w:r>
        <w:rPr>
          <w:rFonts w:asciiTheme="minorHAnsi" w:eastAsiaTheme="minorEastAsia" w:hAnsiTheme="minorHAnsi" w:cstheme="minorBidi"/>
          <w:noProof/>
          <w:sz w:val="22"/>
          <w:szCs w:val="22"/>
          <w:lang w:eastAsia="en-GB"/>
        </w:rPr>
        <w:tab/>
      </w:r>
      <w:r>
        <w:rPr>
          <w:noProof/>
          <w:lang w:eastAsia="zh-CN"/>
        </w:rPr>
        <w:t>Encoding of UE policies for 5G ProSe remote UE</w:t>
      </w:r>
      <w:r>
        <w:rPr>
          <w:noProof/>
        </w:rPr>
        <w:tab/>
      </w:r>
      <w:r>
        <w:rPr>
          <w:noProof/>
        </w:rPr>
        <w:fldChar w:fldCharType="begin" w:fldLock="1"/>
      </w:r>
      <w:r>
        <w:rPr>
          <w:noProof/>
        </w:rPr>
        <w:instrText xml:space="preserve"> PAGEREF _Toc131567337 \h </w:instrText>
      </w:r>
      <w:r>
        <w:rPr>
          <w:noProof/>
        </w:rPr>
      </w:r>
      <w:r>
        <w:rPr>
          <w:noProof/>
        </w:rPr>
        <w:fldChar w:fldCharType="separate"/>
      </w:r>
      <w:r>
        <w:rPr>
          <w:noProof/>
        </w:rPr>
        <w:t>83</w:t>
      </w:r>
      <w:r>
        <w:rPr>
          <w:noProof/>
        </w:rPr>
        <w:fldChar w:fldCharType="end"/>
      </w:r>
    </w:p>
    <w:p w14:paraId="0B728FFC" w14:textId="7B9C0C46" w:rsidR="00763565" w:rsidRDefault="00763565">
      <w:pPr>
        <w:pStyle w:val="TOC3"/>
        <w:rPr>
          <w:rFonts w:asciiTheme="minorHAnsi" w:eastAsiaTheme="minorEastAsia" w:hAnsiTheme="minorHAnsi" w:cstheme="minorBidi"/>
          <w:noProof/>
          <w:sz w:val="22"/>
          <w:szCs w:val="22"/>
          <w:lang w:eastAsia="en-GB"/>
        </w:rPr>
      </w:pPr>
      <w:r>
        <w:rPr>
          <w:noProof/>
        </w:rPr>
        <w:t>5.6.1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_Toc131567338 \h </w:instrText>
      </w:r>
      <w:r>
        <w:rPr>
          <w:noProof/>
        </w:rPr>
      </w:r>
      <w:r>
        <w:rPr>
          <w:noProof/>
        </w:rPr>
        <w:fldChar w:fldCharType="separate"/>
      </w:r>
      <w:r>
        <w:rPr>
          <w:noProof/>
        </w:rPr>
        <w:t>83</w:t>
      </w:r>
      <w:r>
        <w:rPr>
          <w:noProof/>
        </w:rPr>
        <w:fldChar w:fldCharType="end"/>
      </w:r>
    </w:p>
    <w:p w14:paraId="450A721D" w14:textId="3E04361F" w:rsidR="00763565" w:rsidRDefault="00763565">
      <w:pPr>
        <w:pStyle w:val="TOC3"/>
        <w:rPr>
          <w:rFonts w:asciiTheme="minorHAnsi" w:eastAsiaTheme="minorEastAsia" w:hAnsiTheme="minorHAnsi" w:cstheme="minorBidi"/>
          <w:noProof/>
          <w:sz w:val="22"/>
          <w:szCs w:val="22"/>
          <w:lang w:eastAsia="en-GB"/>
        </w:rPr>
      </w:pPr>
      <w:r>
        <w:rPr>
          <w:noProof/>
        </w:rPr>
        <w:t>5.6.2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_Toc131567339 \h </w:instrText>
      </w:r>
      <w:r>
        <w:rPr>
          <w:noProof/>
        </w:rPr>
      </w:r>
      <w:r>
        <w:rPr>
          <w:noProof/>
        </w:rPr>
        <w:fldChar w:fldCharType="separate"/>
      </w:r>
      <w:r>
        <w:rPr>
          <w:noProof/>
        </w:rPr>
        <w:t>84</w:t>
      </w:r>
      <w:r>
        <w:rPr>
          <w:noProof/>
        </w:rPr>
        <w:fldChar w:fldCharType="end"/>
      </w:r>
    </w:p>
    <w:p w14:paraId="3CC8ABE3" w14:textId="6268D72F" w:rsidR="00763565" w:rsidRDefault="00763565">
      <w:pPr>
        <w:pStyle w:val="TOC2"/>
        <w:rPr>
          <w:rFonts w:asciiTheme="minorHAnsi" w:eastAsiaTheme="minorEastAsia" w:hAnsiTheme="minorHAnsi" w:cstheme="minorBidi"/>
          <w:noProof/>
          <w:sz w:val="22"/>
          <w:szCs w:val="22"/>
          <w:lang w:eastAsia="en-GB"/>
        </w:rPr>
      </w:pPr>
      <w:r>
        <w:rPr>
          <w:noProof/>
          <w:lang w:eastAsia="zh-CN"/>
        </w:rPr>
        <w:t>5.7</w:t>
      </w:r>
      <w:r>
        <w:rPr>
          <w:rFonts w:asciiTheme="minorHAnsi" w:eastAsiaTheme="minorEastAsia" w:hAnsiTheme="minorHAnsi" w:cstheme="minorBidi"/>
          <w:noProof/>
          <w:sz w:val="22"/>
          <w:szCs w:val="22"/>
          <w:lang w:eastAsia="en-GB"/>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_Toc131567340 \h </w:instrText>
      </w:r>
      <w:r>
        <w:rPr>
          <w:noProof/>
        </w:rPr>
      </w:r>
      <w:r>
        <w:rPr>
          <w:noProof/>
        </w:rPr>
        <w:fldChar w:fldCharType="separate"/>
      </w:r>
      <w:r>
        <w:rPr>
          <w:noProof/>
        </w:rPr>
        <w:t>101</w:t>
      </w:r>
      <w:r>
        <w:rPr>
          <w:noProof/>
        </w:rPr>
        <w:fldChar w:fldCharType="end"/>
      </w:r>
    </w:p>
    <w:p w14:paraId="7976E5C6" w14:textId="3996B32B" w:rsidR="00763565" w:rsidRDefault="00763565">
      <w:pPr>
        <w:pStyle w:val="TOC3"/>
        <w:rPr>
          <w:rFonts w:asciiTheme="minorHAnsi" w:eastAsiaTheme="minorEastAsia" w:hAnsiTheme="minorHAnsi" w:cstheme="minorBidi"/>
          <w:noProof/>
          <w:sz w:val="22"/>
          <w:szCs w:val="22"/>
          <w:lang w:eastAsia="en-GB"/>
        </w:rPr>
      </w:pPr>
      <w:r>
        <w:rPr>
          <w:noProof/>
        </w:rPr>
        <w:t>5.7.1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_Toc131567341 \h </w:instrText>
      </w:r>
      <w:r>
        <w:rPr>
          <w:noProof/>
        </w:rPr>
      </w:r>
      <w:r>
        <w:rPr>
          <w:noProof/>
        </w:rPr>
        <w:fldChar w:fldCharType="separate"/>
      </w:r>
      <w:r>
        <w:rPr>
          <w:noProof/>
        </w:rPr>
        <w:t>101</w:t>
      </w:r>
      <w:r>
        <w:rPr>
          <w:noProof/>
        </w:rPr>
        <w:fldChar w:fldCharType="end"/>
      </w:r>
    </w:p>
    <w:p w14:paraId="6159D39D" w14:textId="2FBFE99B" w:rsidR="00763565" w:rsidRDefault="00763565">
      <w:pPr>
        <w:pStyle w:val="TOC3"/>
        <w:rPr>
          <w:rFonts w:asciiTheme="minorHAnsi" w:eastAsiaTheme="minorEastAsia" w:hAnsiTheme="minorHAnsi" w:cstheme="minorBidi"/>
          <w:noProof/>
          <w:sz w:val="22"/>
          <w:szCs w:val="22"/>
          <w:lang w:eastAsia="en-GB"/>
        </w:rPr>
      </w:pPr>
      <w:r>
        <w:rPr>
          <w:noProof/>
        </w:rPr>
        <w:t>5.7.2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_Toc131567342 \h </w:instrText>
      </w:r>
      <w:r>
        <w:rPr>
          <w:noProof/>
        </w:rPr>
      </w:r>
      <w:r>
        <w:rPr>
          <w:noProof/>
        </w:rPr>
        <w:fldChar w:fldCharType="separate"/>
      </w:r>
      <w:r>
        <w:rPr>
          <w:noProof/>
        </w:rPr>
        <w:t>101</w:t>
      </w:r>
      <w:r>
        <w:rPr>
          <w:noProof/>
        </w:rPr>
        <w:fldChar w:fldCharType="end"/>
      </w:r>
    </w:p>
    <w:p w14:paraId="4E182372" w14:textId="162CB533" w:rsidR="00763565" w:rsidRDefault="00763565">
      <w:pPr>
        <w:pStyle w:val="TOC2"/>
        <w:rPr>
          <w:rFonts w:asciiTheme="minorHAnsi" w:eastAsiaTheme="minorEastAsia" w:hAnsiTheme="minorHAnsi" w:cstheme="minorBidi"/>
          <w:noProof/>
          <w:sz w:val="22"/>
          <w:szCs w:val="22"/>
          <w:lang w:eastAsia="en-GB"/>
        </w:rPr>
      </w:pPr>
      <w:r>
        <w:rPr>
          <w:noProof/>
          <w:lang w:eastAsia="zh-CN"/>
        </w:rPr>
        <w:t>5.8</w:t>
      </w:r>
      <w:r>
        <w:rPr>
          <w:rFonts w:asciiTheme="minorHAnsi" w:eastAsiaTheme="minorEastAsia" w:hAnsiTheme="minorHAnsi" w:cstheme="minorBidi"/>
          <w:noProof/>
          <w:sz w:val="22"/>
          <w:szCs w:val="22"/>
          <w:lang w:eastAsia="en-GB"/>
        </w:rPr>
        <w:tab/>
      </w:r>
      <w:r>
        <w:rPr>
          <w:noProof/>
          <w:lang w:eastAsia="zh-CN"/>
        </w:rPr>
        <w:t>Encoding of UE policies for 5G ProSe UE-to-UE relay UE</w:t>
      </w:r>
      <w:r>
        <w:rPr>
          <w:noProof/>
        </w:rPr>
        <w:tab/>
      </w:r>
      <w:r>
        <w:rPr>
          <w:noProof/>
        </w:rPr>
        <w:fldChar w:fldCharType="begin" w:fldLock="1"/>
      </w:r>
      <w:r>
        <w:rPr>
          <w:noProof/>
        </w:rPr>
        <w:instrText xml:space="preserve"> PAGEREF _Toc131567343 \h </w:instrText>
      </w:r>
      <w:r>
        <w:rPr>
          <w:noProof/>
        </w:rPr>
      </w:r>
      <w:r>
        <w:rPr>
          <w:noProof/>
        </w:rPr>
        <w:fldChar w:fldCharType="separate"/>
      </w:r>
      <w:r>
        <w:rPr>
          <w:noProof/>
        </w:rPr>
        <w:t>106</w:t>
      </w:r>
      <w:r>
        <w:rPr>
          <w:noProof/>
        </w:rPr>
        <w:fldChar w:fldCharType="end"/>
      </w:r>
    </w:p>
    <w:p w14:paraId="0F14BE75" w14:textId="6848478D" w:rsidR="00763565" w:rsidRDefault="00763565">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_Toc131567344 \h </w:instrText>
      </w:r>
      <w:r>
        <w:rPr>
          <w:noProof/>
        </w:rPr>
      </w:r>
      <w:r>
        <w:rPr>
          <w:noProof/>
        </w:rPr>
        <w:fldChar w:fldCharType="separate"/>
      </w:r>
      <w:r>
        <w:rPr>
          <w:noProof/>
        </w:rPr>
        <w:t>106</w:t>
      </w:r>
      <w:r>
        <w:rPr>
          <w:noProof/>
        </w:rPr>
        <w:fldChar w:fldCharType="end"/>
      </w:r>
    </w:p>
    <w:p w14:paraId="29DB5384" w14:textId="500261A4" w:rsidR="00763565" w:rsidRDefault="00763565">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_Toc131567345 \h </w:instrText>
      </w:r>
      <w:r>
        <w:rPr>
          <w:noProof/>
        </w:rPr>
      </w:r>
      <w:r>
        <w:rPr>
          <w:noProof/>
        </w:rPr>
        <w:fldChar w:fldCharType="separate"/>
      </w:r>
      <w:r>
        <w:rPr>
          <w:noProof/>
        </w:rPr>
        <w:t>107</w:t>
      </w:r>
      <w:r>
        <w:rPr>
          <w:noProof/>
        </w:rPr>
        <w:fldChar w:fldCharType="end"/>
      </w:r>
    </w:p>
    <w:p w14:paraId="5E1FAD97" w14:textId="1558A7CA" w:rsidR="00763565" w:rsidRDefault="00763565">
      <w:pPr>
        <w:pStyle w:val="TOC2"/>
        <w:rPr>
          <w:rFonts w:asciiTheme="minorHAnsi" w:eastAsiaTheme="minorEastAsia" w:hAnsiTheme="minorHAnsi" w:cstheme="minorBidi"/>
          <w:noProof/>
          <w:sz w:val="22"/>
          <w:szCs w:val="22"/>
          <w:lang w:eastAsia="en-GB"/>
        </w:rPr>
      </w:pPr>
      <w:r>
        <w:rPr>
          <w:noProof/>
          <w:lang w:eastAsia="zh-CN"/>
        </w:rPr>
        <w:t>5.9</w:t>
      </w:r>
      <w:r>
        <w:rPr>
          <w:rFonts w:asciiTheme="minorHAnsi" w:eastAsiaTheme="minorEastAsia" w:hAnsiTheme="minorHAnsi" w:cstheme="minorBidi"/>
          <w:noProof/>
          <w:sz w:val="22"/>
          <w:szCs w:val="22"/>
          <w:lang w:eastAsia="en-GB"/>
        </w:rPr>
        <w:tab/>
      </w:r>
      <w:r>
        <w:rPr>
          <w:noProof/>
          <w:lang w:eastAsia="zh-CN"/>
        </w:rPr>
        <w:t>Encoding of UE policies for 5G ProSe end UE</w:t>
      </w:r>
      <w:r>
        <w:rPr>
          <w:noProof/>
        </w:rPr>
        <w:tab/>
      </w:r>
      <w:r>
        <w:rPr>
          <w:noProof/>
        </w:rPr>
        <w:fldChar w:fldCharType="begin" w:fldLock="1"/>
      </w:r>
      <w:r>
        <w:rPr>
          <w:noProof/>
        </w:rPr>
        <w:instrText xml:space="preserve"> PAGEREF _Toc131567346 \h </w:instrText>
      </w:r>
      <w:r>
        <w:rPr>
          <w:noProof/>
        </w:rPr>
      </w:r>
      <w:r>
        <w:rPr>
          <w:noProof/>
        </w:rPr>
        <w:fldChar w:fldCharType="separate"/>
      </w:r>
      <w:r>
        <w:rPr>
          <w:noProof/>
        </w:rPr>
        <w:t>115</w:t>
      </w:r>
      <w:r>
        <w:rPr>
          <w:noProof/>
        </w:rPr>
        <w:fldChar w:fldCharType="end"/>
      </w:r>
    </w:p>
    <w:p w14:paraId="0053745E" w14:textId="34584CCD" w:rsidR="00763565" w:rsidRDefault="00763565">
      <w:pPr>
        <w:pStyle w:val="TOC3"/>
        <w:rPr>
          <w:rFonts w:asciiTheme="minorHAnsi" w:eastAsiaTheme="minorEastAsia" w:hAnsiTheme="minorHAnsi" w:cstheme="minorBidi"/>
          <w:noProof/>
          <w:sz w:val="22"/>
          <w:szCs w:val="22"/>
          <w:lang w:eastAsia="en-GB"/>
        </w:rPr>
      </w:pPr>
      <w:r>
        <w:rPr>
          <w:noProof/>
        </w:rPr>
        <w:t>5.9.1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_Toc131567347 \h </w:instrText>
      </w:r>
      <w:r>
        <w:rPr>
          <w:noProof/>
        </w:rPr>
      </w:r>
      <w:r>
        <w:rPr>
          <w:noProof/>
        </w:rPr>
        <w:fldChar w:fldCharType="separate"/>
      </w:r>
      <w:r>
        <w:rPr>
          <w:noProof/>
        </w:rPr>
        <w:t>115</w:t>
      </w:r>
      <w:r>
        <w:rPr>
          <w:noProof/>
        </w:rPr>
        <w:fldChar w:fldCharType="end"/>
      </w:r>
    </w:p>
    <w:p w14:paraId="1CA3ECF4" w14:textId="7FEA7192" w:rsidR="00763565" w:rsidRDefault="00763565">
      <w:pPr>
        <w:pStyle w:val="TOC3"/>
        <w:rPr>
          <w:rFonts w:asciiTheme="minorHAnsi" w:eastAsiaTheme="minorEastAsia" w:hAnsiTheme="minorHAnsi" w:cstheme="minorBidi"/>
          <w:noProof/>
          <w:sz w:val="22"/>
          <w:szCs w:val="22"/>
          <w:lang w:eastAsia="en-GB"/>
        </w:rPr>
      </w:pPr>
      <w:r>
        <w:rPr>
          <w:noProof/>
        </w:rPr>
        <w:t>5.9.2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_Toc131567348 \h </w:instrText>
      </w:r>
      <w:r>
        <w:rPr>
          <w:noProof/>
        </w:rPr>
      </w:r>
      <w:r>
        <w:rPr>
          <w:noProof/>
        </w:rPr>
        <w:fldChar w:fldCharType="separate"/>
      </w:r>
      <w:r>
        <w:rPr>
          <w:noProof/>
        </w:rPr>
        <w:t>115</w:t>
      </w:r>
      <w:r>
        <w:rPr>
          <w:noProof/>
        </w:rPr>
        <w:fldChar w:fldCharType="end"/>
      </w:r>
    </w:p>
    <w:p w14:paraId="57C605F6" w14:textId="0EB9179B" w:rsidR="00763565" w:rsidRDefault="00763565" w:rsidP="00763565">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_Toc131567349 \h </w:instrText>
      </w:r>
      <w:r>
        <w:rPr>
          <w:noProof/>
        </w:rPr>
      </w:r>
      <w:r>
        <w:rPr>
          <w:noProof/>
        </w:rPr>
        <w:fldChar w:fldCharType="separate"/>
      </w:r>
      <w:r>
        <w:rPr>
          <w:noProof/>
        </w:rPr>
        <w:t>123</w:t>
      </w:r>
      <w:r>
        <w:rPr>
          <w:noProof/>
        </w:rPr>
        <w:fldChar w:fldCharType="end"/>
      </w:r>
    </w:p>
    <w:p w14:paraId="6F015FA4" w14:textId="62DF94DE"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16" w:name="foreword"/>
      <w:bookmarkStart w:id="17" w:name="_Toc73369001"/>
      <w:bookmarkStart w:id="18" w:name="_Toc131567312"/>
      <w:bookmarkEnd w:id="16"/>
      <w:r w:rsidRPr="00042094">
        <w:lastRenderedPageBreak/>
        <w:t>Foreword</w:t>
      </w:r>
      <w:bookmarkEnd w:id="17"/>
      <w:bookmarkEnd w:id="18"/>
    </w:p>
    <w:p w14:paraId="07717BC1" w14:textId="77777777" w:rsidR="00080512" w:rsidRPr="00042094" w:rsidRDefault="00080512">
      <w:r w:rsidRPr="00042094">
        <w:t xml:space="preserve">This Technical </w:t>
      </w:r>
      <w:bookmarkStart w:id="19" w:name="spectype3"/>
      <w:r w:rsidRPr="00042094">
        <w:t>Specification</w:t>
      </w:r>
      <w:bookmarkEnd w:id="19"/>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 xml:space="preserve">Version </w:t>
      </w:r>
      <w:proofErr w:type="spellStart"/>
      <w:r w:rsidRPr="00042094">
        <w:t>x.y.z</w:t>
      </w:r>
      <w:proofErr w:type="spellEnd"/>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lastRenderedPageBreak/>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20" w:name="introduction"/>
      <w:bookmarkEnd w:id="20"/>
      <w:r w:rsidRPr="00042094">
        <w:br w:type="page"/>
      </w:r>
      <w:bookmarkStart w:id="21" w:name="scope"/>
      <w:bookmarkStart w:id="22" w:name="_Toc73369002"/>
      <w:bookmarkStart w:id="23" w:name="_Toc131567313"/>
      <w:bookmarkEnd w:id="21"/>
      <w:r w:rsidRPr="00042094">
        <w:lastRenderedPageBreak/>
        <w:t>1</w:t>
      </w:r>
      <w:r w:rsidRPr="00042094">
        <w:tab/>
        <w:t>Scope</w:t>
      </w:r>
      <w:bookmarkEnd w:id="22"/>
      <w:bookmarkEnd w:id="23"/>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w:t>
      </w:r>
      <w:proofErr w:type="spellStart"/>
      <w:r w:rsidRPr="00042094">
        <w:t>ProSe</w:t>
      </w:r>
      <w:proofErr w:type="spellEnd"/>
      <w:r w:rsidRPr="00042094">
        <w:t>) in 5G System (5GS) based on the architectural requirements defined in 3GPP TS 23.304 [2].</w:t>
      </w:r>
    </w:p>
    <w:p w14:paraId="08927E64" w14:textId="77777777" w:rsidR="004064B5" w:rsidRPr="00042094" w:rsidRDefault="004064B5" w:rsidP="00813C82">
      <w:r w:rsidRPr="00042094">
        <w:t xml:space="preserve">The protocol aspects for 5G </w:t>
      </w:r>
      <w:proofErr w:type="spellStart"/>
      <w:r w:rsidRPr="00042094">
        <w:t>ProSe</w:t>
      </w:r>
      <w:proofErr w:type="spellEnd"/>
      <w:r w:rsidRPr="00042094">
        <w:t xml:space="preserv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24" w:name="references"/>
      <w:bookmarkStart w:id="25" w:name="_Toc73369003"/>
      <w:bookmarkStart w:id="26" w:name="_Toc131567314"/>
      <w:bookmarkEnd w:id="24"/>
      <w:r w:rsidRPr="00042094">
        <w:t>2</w:t>
      </w:r>
      <w:r w:rsidRPr="00042094">
        <w:tab/>
        <w:t>References</w:t>
      </w:r>
      <w:bookmarkEnd w:id="25"/>
      <w:bookmarkEnd w:id="26"/>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w:t>
      </w:r>
      <w:proofErr w:type="spellStart"/>
      <w:r w:rsidRPr="00042094">
        <w:rPr>
          <w:lang w:eastAsia="zh-CN"/>
        </w:rPr>
        <w:t>ProSe</w:t>
      </w:r>
      <w:proofErr w:type="spellEnd"/>
      <w:r w:rsidRPr="00042094">
        <w:rPr>
          <w:lang w:eastAsia="zh-CN"/>
        </w:rPr>
        <w:t>)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w:t>
      </w:r>
      <w:proofErr w:type="spellStart"/>
      <w:r w:rsidRPr="00042094">
        <w:rPr>
          <w:lang w:eastAsia="zh-CN"/>
        </w:rPr>
        <w:t>ProSe</w:t>
      </w:r>
      <w:proofErr w:type="spellEnd"/>
      <w:r w:rsidRPr="00042094">
        <w:rPr>
          <w:lang w:eastAsia="zh-CN"/>
        </w:rPr>
        <w:t>)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75C208B" w:rsidR="00450A1B" w:rsidRPr="00042094" w:rsidRDefault="00450A1B" w:rsidP="00450A1B">
      <w:pPr>
        <w:pStyle w:val="EX"/>
      </w:pPr>
      <w:r w:rsidRPr="00042094">
        <w:t>[12]</w:t>
      </w:r>
      <w:r w:rsidRPr="00042094">
        <w:tab/>
        <w:t>IETF RFC </w:t>
      </w:r>
      <w:r w:rsidRPr="00042094">
        <w:rPr>
          <w:lang w:eastAsia="ko-KR"/>
        </w:rPr>
        <w:t>4122</w:t>
      </w:r>
      <w:r w:rsidRPr="00042094">
        <w:t xml:space="preserve">: "A Universally Unique </w:t>
      </w:r>
      <w:proofErr w:type="spellStart"/>
      <w:r w:rsidRPr="00042094">
        <w:t>IDentifier</w:t>
      </w:r>
      <w:proofErr w:type="spellEnd"/>
      <w:r w:rsidRPr="00042094">
        <w:t xml:space="preserve"> (UUID) URN Namespace".</w:t>
      </w:r>
    </w:p>
    <w:p w14:paraId="33CB78B0" w14:textId="58CDF705" w:rsidR="00340BBD" w:rsidRPr="00042094" w:rsidRDefault="00340BBD" w:rsidP="00340BBD">
      <w:pPr>
        <w:pStyle w:val="EX"/>
      </w:pPr>
      <w:bookmarkStart w:id="27" w:name="definitions"/>
      <w:bookmarkStart w:id="28" w:name="_Toc73369004"/>
      <w:bookmarkEnd w:id="27"/>
      <w:r w:rsidRPr="00042094">
        <w:t>[1</w:t>
      </w:r>
      <w:r>
        <w:t>3</w:t>
      </w:r>
      <w:r w:rsidRPr="00042094">
        <w:t>]</w:t>
      </w:r>
      <w:r w:rsidRPr="00042094">
        <w:tab/>
        <w:t>3GPP TS </w:t>
      </w:r>
      <w:r>
        <w:t>33.503: "Security Aspects of Proximity based Services (</w:t>
      </w:r>
      <w:proofErr w:type="spellStart"/>
      <w:r>
        <w:t>ProSe</w:t>
      </w:r>
      <w:proofErr w:type="spellEnd"/>
      <w:r>
        <w:t>)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w:t>
      </w:r>
      <w:proofErr w:type="spellStart"/>
      <w:r>
        <w:t>ProSe</w:t>
      </w:r>
      <w:proofErr w:type="spellEnd"/>
      <w:r>
        <w:t>) charging".</w:t>
      </w:r>
    </w:p>
    <w:p w14:paraId="7BDF7213" w14:textId="77777777" w:rsidR="00080512" w:rsidRPr="00042094" w:rsidRDefault="00080512">
      <w:pPr>
        <w:pStyle w:val="Heading1"/>
      </w:pPr>
      <w:bookmarkStart w:id="29" w:name="_Toc131567315"/>
      <w:r w:rsidRPr="00042094">
        <w:t>3</w:t>
      </w:r>
      <w:r w:rsidRPr="00042094">
        <w:tab/>
        <w:t>Definitions</w:t>
      </w:r>
      <w:r w:rsidR="00602AEA" w:rsidRPr="00042094">
        <w:t xml:space="preserve"> of terms, symbols and abbreviations</w:t>
      </w:r>
      <w:bookmarkEnd w:id="28"/>
      <w:bookmarkEnd w:id="29"/>
    </w:p>
    <w:p w14:paraId="4628328C" w14:textId="77777777" w:rsidR="00080512" w:rsidRPr="00042094" w:rsidRDefault="00080512">
      <w:pPr>
        <w:pStyle w:val="Heading2"/>
      </w:pPr>
      <w:bookmarkStart w:id="30" w:name="_Toc73369005"/>
      <w:bookmarkStart w:id="31" w:name="_Toc131567316"/>
      <w:r w:rsidRPr="00042094">
        <w:t>3.1</w:t>
      </w:r>
      <w:r w:rsidRPr="00042094">
        <w:tab/>
      </w:r>
      <w:r w:rsidR="002B6339" w:rsidRPr="00042094">
        <w:t>Terms</w:t>
      </w:r>
      <w:bookmarkEnd w:id="30"/>
      <w:bookmarkEnd w:id="31"/>
    </w:p>
    <w:p w14:paraId="0F27F137" w14:textId="30629376" w:rsidR="00080512" w:rsidRPr="00042094"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0A5D81FB" w14:textId="77777777" w:rsidR="00080512" w:rsidRPr="00042094" w:rsidRDefault="00080512">
      <w:pPr>
        <w:pStyle w:val="Heading2"/>
      </w:pPr>
      <w:bookmarkStart w:id="32" w:name="_Toc73369006"/>
      <w:bookmarkStart w:id="33" w:name="_Toc131567317"/>
      <w:r w:rsidRPr="00042094">
        <w:lastRenderedPageBreak/>
        <w:t>3.</w:t>
      </w:r>
      <w:r w:rsidR="0068042C" w:rsidRPr="00042094">
        <w:t>2</w:t>
      </w:r>
      <w:r w:rsidRPr="00042094">
        <w:tab/>
        <w:t>Abbreviations</w:t>
      </w:r>
      <w:bookmarkEnd w:id="32"/>
      <w:bookmarkEnd w:id="33"/>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34" w:name="clause4"/>
      <w:bookmarkEnd w:id="34"/>
    </w:p>
    <w:p w14:paraId="60D1A899" w14:textId="77777777" w:rsidR="00DE7CB9" w:rsidRPr="00042094" w:rsidRDefault="00DE7CB9" w:rsidP="00DE7CB9">
      <w:pPr>
        <w:pStyle w:val="EW"/>
      </w:pPr>
      <w:r w:rsidRPr="00042094">
        <w:t xml:space="preserve">5G </w:t>
      </w:r>
      <w:proofErr w:type="spellStart"/>
      <w:r w:rsidRPr="00042094">
        <w:t>ProSe</w:t>
      </w:r>
      <w:proofErr w:type="spellEnd"/>
      <w:r w:rsidRPr="00042094">
        <w:tab/>
        <w:t>5G Proximity-based Services</w:t>
      </w:r>
    </w:p>
    <w:p w14:paraId="1E0C637E" w14:textId="47F1C4BC" w:rsidR="00406F7E" w:rsidRDefault="00406F7E" w:rsidP="0010424F">
      <w:pPr>
        <w:pStyle w:val="EW"/>
      </w:pPr>
      <w:r>
        <w:t>5G PKMF</w:t>
      </w:r>
      <w:r>
        <w:tab/>
        <w:t xml:space="preserve">5G </w:t>
      </w:r>
      <w:proofErr w:type="spellStart"/>
      <w:r>
        <w:t>ProSe</w:t>
      </w:r>
      <w:proofErr w:type="spellEnd"/>
      <w:r>
        <w:t xml:space="preserv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proofErr w:type="spellStart"/>
      <w:r w:rsidRPr="00042094">
        <w:t>ProSeP</w:t>
      </w:r>
      <w:proofErr w:type="spellEnd"/>
      <w:r w:rsidR="0010424F" w:rsidRPr="00042094">
        <w:tab/>
        <w:t xml:space="preserve">5G </w:t>
      </w:r>
      <w:proofErr w:type="spellStart"/>
      <w:r w:rsidR="0010424F" w:rsidRPr="00042094">
        <w:t>ProSe</w:t>
      </w:r>
      <w:proofErr w:type="spellEnd"/>
      <w:r w:rsidR="0010424F" w:rsidRPr="00042094">
        <w:t xml:space="preserve"> Policy</w:t>
      </w:r>
    </w:p>
    <w:p w14:paraId="14BEA3CB" w14:textId="0A935111" w:rsidR="00083860" w:rsidRPr="00042094" w:rsidRDefault="00083860" w:rsidP="0010424F">
      <w:pPr>
        <w:pStyle w:val="EW"/>
      </w:pPr>
      <w:r>
        <w:t>RSC</w:t>
      </w:r>
      <w:r>
        <w:tab/>
        <w:t>Relay Service Code</w:t>
      </w:r>
    </w:p>
    <w:p w14:paraId="6D31298F" w14:textId="77777777" w:rsidR="00DE1192" w:rsidRPr="00042094" w:rsidRDefault="00DE1192" w:rsidP="00DE1192">
      <w:pPr>
        <w:pStyle w:val="Heading1"/>
      </w:pPr>
      <w:bookmarkStart w:id="35" w:name="_Toc4488078"/>
      <w:bookmarkStart w:id="36" w:name="_Toc8882537"/>
      <w:bookmarkStart w:id="37" w:name="_Toc18597365"/>
      <w:bookmarkStart w:id="38" w:name="_Toc73369007"/>
      <w:bookmarkStart w:id="39" w:name="_Toc131567318"/>
      <w:r w:rsidRPr="00042094">
        <w:t>4</w:t>
      </w:r>
      <w:r w:rsidRPr="00042094">
        <w:tab/>
        <w:t xml:space="preserve">Descriptions of UE policies for </w:t>
      </w:r>
      <w:bookmarkEnd w:id="35"/>
      <w:bookmarkEnd w:id="36"/>
      <w:bookmarkEnd w:id="37"/>
      <w:r w:rsidRPr="00042094">
        <w:t xml:space="preserve">5G </w:t>
      </w:r>
      <w:proofErr w:type="spellStart"/>
      <w:r w:rsidRPr="00042094">
        <w:t>ProSe</w:t>
      </w:r>
      <w:bookmarkEnd w:id="38"/>
      <w:bookmarkEnd w:id="39"/>
      <w:proofErr w:type="spellEnd"/>
    </w:p>
    <w:p w14:paraId="12143BED" w14:textId="77777777" w:rsidR="009D411E" w:rsidRPr="00042094" w:rsidRDefault="009D411E" w:rsidP="009D411E">
      <w:pPr>
        <w:pStyle w:val="Heading2"/>
        <w:rPr>
          <w:lang w:eastAsia="zh-CN"/>
        </w:rPr>
      </w:pPr>
      <w:bookmarkStart w:id="40" w:name="_Toc4488079"/>
      <w:bookmarkStart w:id="41" w:name="_Toc8882538"/>
      <w:bookmarkStart w:id="42" w:name="_Toc23343270"/>
      <w:bookmarkStart w:id="43" w:name="_Toc26193823"/>
      <w:bookmarkStart w:id="44" w:name="_Toc34382705"/>
      <w:bookmarkStart w:id="45" w:name="_Toc34387359"/>
      <w:bookmarkStart w:id="46" w:name="_Toc45282409"/>
      <w:bookmarkStart w:id="47" w:name="_Toc51867014"/>
      <w:bookmarkStart w:id="48" w:name="_Toc73369008"/>
      <w:bookmarkStart w:id="49" w:name="_Toc131567319"/>
      <w:r w:rsidRPr="00042094">
        <w:t>4.1</w:t>
      </w:r>
      <w:r w:rsidRPr="00042094">
        <w:tab/>
      </w:r>
      <w:r w:rsidRPr="00042094">
        <w:rPr>
          <w:lang w:eastAsia="zh-CN"/>
        </w:rPr>
        <w:t>Overview</w:t>
      </w:r>
      <w:bookmarkEnd w:id="40"/>
      <w:bookmarkEnd w:id="41"/>
      <w:bookmarkEnd w:id="42"/>
      <w:bookmarkEnd w:id="43"/>
      <w:bookmarkEnd w:id="44"/>
      <w:bookmarkEnd w:id="45"/>
      <w:bookmarkEnd w:id="46"/>
      <w:bookmarkEnd w:id="47"/>
      <w:bookmarkEnd w:id="48"/>
      <w:bookmarkEnd w:id="49"/>
    </w:p>
    <w:p w14:paraId="2C049C67" w14:textId="77777777" w:rsidR="003A4C54" w:rsidRDefault="003A4C54" w:rsidP="003A4C54">
      <w:pPr>
        <w:rPr>
          <w:lang w:eastAsia="zh-CN"/>
        </w:rPr>
      </w:pPr>
      <w:r>
        <w:rPr>
          <w:lang w:eastAsia="zh-CN"/>
        </w:rPr>
        <w:t xml:space="preserve">The </w:t>
      </w:r>
      <w:proofErr w:type="spellStart"/>
      <w:r>
        <w:rPr>
          <w:lang w:eastAsia="zh-CN"/>
        </w:rPr>
        <w:t>ProSe</w:t>
      </w:r>
      <w:proofErr w:type="spellEnd"/>
      <w:r>
        <w:rPr>
          <w:lang w:eastAsia="zh-CN"/>
        </w:rPr>
        <w:t xml:space="preserve"> policy in 5GS includes:</w:t>
      </w:r>
    </w:p>
    <w:p w14:paraId="47F0DA82" w14:textId="77777777" w:rsidR="003A4C54" w:rsidRDefault="003A4C54" w:rsidP="003A4C54">
      <w:pPr>
        <w:pStyle w:val="B1"/>
        <w:rPr>
          <w:lang w:eastAsia="zh-CN"/>
        </w:rPr>
      </w:pPr>
      <w:r>
        <w:rPr>
          <w:lang w:eastAsia="zh-CN"/>
        </w:rPr>
        <w:t>a)</w:t>
      </w:r>
      <w:r>
        <w:rPr>
          <w:lang w:eastAsia="zh-CN"/>
        </w:rPr>
        <w:tab/>
        <w:t xml:space="preserve">UE policies for 5G </w:t>
      </w:r>
      <w:proofErr w:type="spellStart"/>
      <w:r>
        <w:rPr>
          <w:lang w:eastAsia="zh-CN"/>
        </w:rPr>
        <w:t>ProSe</w:t>
      </w:r>
      <w:proofErr w:type="spellEnd"/>
      <w:r>
        <w:rPr>
          <w:lang w:eastAsia="zh-CN"/>
        </w:rPr>
        <w:t xml:space="preserve"> direct discovery</w:t>
      </w:r>
      <w:r>
        <w:t xml:space="preserve"> (</w:t>
      </w:r>
      <w:r>
        <w:rPr>
          <w:lang w:eastAsia="zh-CN"/>
        </w:rPr>
        <w:t>see clause 4.2</w:t>
      </w:r>
      <w:r>
        <w:t>)</w:t>
      </w:r>
      <w:r>
        <w:rPr>
          <w:lang w:eastAsia="zh-CN"/>
        </w:rPr>
        <w:t xml:space="preserve">; </w:t>
      </w:r>
    </w:p>
    <w:p w14:paraId="7DFB84D0" w14:textId="77777777" w:rsidR="003A4C54" w:rsidRDefault="003A4C54" w:rsidP="003A4C54">
      <w:pPr>
        <w:pStyle w:val="B1"/>
        <w:rPr>
          <w:lang w:eastAsia="zh-CN"/>
        </w:rPr>
      </w:pPr>
      <w:r>
        <w:rPr>
          <w:lang w:eastAsia="zh-CN"/>
        </w:rPr>
        <w:t>b)</w:t>
      </w:r>
      <w:r>
        <w:rPr>
          <w:lang w:eastAsia="zh-CN"/>
        </w:rPr>
        <w:tab/>
        <w:t xml:space="preserve">UE policies for 5G </w:t>
      </w:r>
      <w:proofErr w:type="spellStart"/>
      <w:r>
        <w:rPr>
          <w:lang w:eastAsia="zh-CN"/>
        </w:rPr>
        <w:t>ProSe</w:t>
      </w:r>
      <w:proofErr w:type="spellEnd"/>
      <w:r>
        <w:rPr>
          <w:lang w:eastAsia="zh-CN"/>
        </w:rPr>
        <w:t xml:space="preserve"> direct communications (see clause 4.3);</w:t>
      </w:r>
    </w:p>
    <w:p w14:paraId="35232CBA" w14:textId="34359FD9" w:rsidR="003A4C54" w:rsidRDefault="003A4C54" w:rsidP="003A4C54">
      <w:pPr>
        <w:pStyle w:val="B1"/>
        <w:rPr>
          <w:lang w:eastAsia="zh-CN"/>
        </w:rPr>
      </w:pPr>
      <w:r>
        <w:rPr>
          <w:lang w:eastAsia="zh-CN"/>
        </w:rPr>
        <w:t>c)</w:t>
      </w:r>
      <w:r>
        <w:rPr>
          <w:lang w:eastAsia="zh-CN"/>
        </w:rPr>
        <w:tab/>
        <w:t xml:space="preserve">UE policies for 5G </w:t>
      </w:r>
      <w:proofErr w:type="spellStart"/>
      <w:r>
        <w:rPr>
          <w:lang w:eastAsia="zh-CN"/>
        </w:rPr>
        <w:t>ProSe</w:t>
      </w:r>
      <w:proofErr w:type="spellEnd"/>
      <w:r>
        <w:rPr>
          <w:lang w:eastAsia="zh-CN"/>
        </w:rPr>
        <w:t xml:space="preserve"> UE-to-network relay (see clause 4.4);</w:t>
      </w:r>
    </w:p>
    <w:p w14:paraId="2177BD81" w14:textId="77777777" w:rsidR="003A4C54" w:rsidRDefault="003A4C54" w:rsidP="003A4C54">
      <w:pPr>
        <w:pStyle w:val="B1"/>
        <w:rPr>
          <w:lang w:eastAsia="zh-CN"/>
        </w:rPr>
      </w:pPr>
      <w:r>
        <w:rPr>
          <w:lang w:eastAsia="zh-CN"/>
        </w:rPr>
        <w:t>d)</w:t>
      </w:r>
      <w:r>
        <w:rPr>
          <w:lang w:eastAsia="zh-CN"/>
        </w:rPr>
        <w:tab/>
        <w:t xml:space="preserve">UE policies for 5G </w:t>
      </w:r>
      <w:proofErr w:type="spellStart"/>
      <w:r>
        <w:rPr>
          <w:lang w:eastAsia="zh-CN"/>
        </w:rPr>
        <w:t>ProSe</w:t>
      </w:r>
      <w:proofErr w:type="spellEnd"/>
      <w:r>
        <w:rPr>
          <w:lang w:eastAsia="zh-CN"/>
        </w:rPr>
        <w:t xml:space="preserve"> usage information reporting (see clause 4.5); and</w:t>
      </w:r>
    </w:p>
    <w:p w14:paraId="09ADC0DA" w14:textId="77777777" w:rsidR="003A4C54" w:rsidRDefault="003A4C54" w:rsidP="003A4C54">
      <w:pPr>
        <w:pStyle w:val="B1"/>
        <w:rPr>
          <w:lang w:eastAsia="zh-CN"/>
        </w:rPr>
      </w:pPr>
      <w:r>
        <w:rPr>
          <w:lang w:eastAsia="zh-CN"/>
        </w:rPr>
        <w:t>e)</w:t>
      </w:r>
      <w:r>
        <w:rPr>
          <w:lang w:eastAsia="zh-CN"/>
        </w:rPr>
        <w:tab/>
        <w:t xml:space="preserve">UE policies for 5G </w:t>
      </w:r>
      <w:proofErr w:type="spellStart"/>
      <w:r>
        <w:rPr>
          <w:lang w:eastAsia="zh-CN"/>
        </w:rPr>
        <w:t>ProSe</w:t>
      </w:r>
      <w:proofErr w:type="spellEnd"/>
      <w:r>
        <w:rPr>
          <w:lang w:eastAsia="zh-CN"/>
        </w:rPr>
        <w:t xml:space="preserve"> UE-to-UE relay (see clause 4.6).</w:t>
      </w:r>
    </w:p>
    <w:p w14:paraId="69CC2D81" w14:textId="77777777" w:rsidR="003A4C54" w:rsidRPr="000C690D" w:rsidRDefault="003A4C54" w:rsidP="003A4C54">
      <w:pPr>
        <w:rPr>
          <w:lang w:eastAsia="zh-CN"/>
        </w:rPr>
      </w:pPr>
      <w:r>
        <w:rPr>
          <w:lang w:eastAsia="zh-CN"/>
        </w:rPr>
        <w:t xml:space="preserve">The </w:t>
      </w:r>
      <w:proofErr w:type="spellStart"/>
      <w:r>
        <w:rPr>
          <w:lang w:eastAsia="zh-CN"/>
        </w:rPr>
        <w:t>ProSe</w:t>
      </w:r>
      <w:proofErr w:type="spellEnd"/>
      <w:r>
        <w:rPr>
          <w:lang w:eastAsia="zh-CN"/>
        </w:rPr>
        <w:t xml:space="preserve"> policy can be delivered from the PCF to the UE. The UE policy delivery procedure is specified in 3GPP TS 24.501 [4].</w:t>
      </w:r>
    </w:p>
    <w:p w14:paraId="77E76A13" w14:textId="77777777" w:rsidR="009D411E" w:rsidRPr="00042094" w:rsidRDefault="009D411E" w:rsidP="009D411E">
      <w:pPr>
        <w:pStyle w:val="Heading2"/>
        <w:rPr>
          <w:lang w:eastAsia="zh-CN"/>
        </w:rPr>
      </w:pPr>
      <w:bookmarkStart w:id="50" w:name="_Toc23343271"/>
      <w:bookmarkStart w:id="51" w:name="_Toc26193824"/>
      <w:bookmarkStart w:id="52" w:name="_Toc34382706"/>
      <w:bookmarkStart w:id="53" w:name="_Toc34387360"/>
      <w:bookmarkStart w:id="54" w:name="_Toc45282410"/>
      <w:bookmarkStart w:id="55" w:name="_Toc51867015"/>
      <w:bookmarkStart w:id="56" w:name="_Toc73369009"/>
      <w:bookmarkStart w:id="57" w:name="_Toc131567320"/>
      <w:r w:rsidRPr="00042094">
        <w:rPr>
          <w:lang w:eastAsia="zh-CN"/>
        </w:rPr>
        <w:t>4.2</w:t>
      </w:r>
      <w:r w:rsidRPr="00042094">
        <w:rPr>
          <w:lang w:eastAsia="zh-CN"/>
        </w:rPr>
        <w:tab/>
        <w:t xml:space="preserve">UE policies for </w:t>
      </w:r>
      <w:r w:rsidR="00852D75" w:rsidRPr="00042094">
        <w:rPr>
          <w:lang w:eastAsia="zh-CN"/>
        </w:rPr>
        <w:t xml:space="preserve">5G </w:t>
      </w:r>
      <w:proofErr w:type="spellStart"/>
      <w:r w:rsidR="00852D75" w:rsidRPr="00042094">
        <w:rPr>
          <w:lang w:eastAsia="zh-CN"/>
        </w:rPr>
        <w:t>ProSe</w:t>
      </w:r>
      <w:proofErr w:type="spellEnd"/>
      <w:r w:rsidR="00852D75" w:rsidRPr="00042094">
        <w:rPr>
          <w:lang w:eastAsia="zh-CN"/>
        </w:rPr>
        <w:t xml:space="preserve"> direct discovery</w:t>
      </w:r>
      <w:bookmarkEnd w:id="50"/>
      <w:bookmarkEnd w:id="51"/>
      <w:bookmarkEnd w:id="52"/>
      <w:bookmarkEnd w:id="53"/>
      <w:bookmarkEnd w:id="54"/>
      <w:bookmarkEnd w:id="55"/>
      <w:bookmarkEnd w:id="56"/>
      <w:bookmarkEnd w:id="57"/>
    </w:p>
    <w:p w14:paraId="03DD629A" w14:textId="77777777" w:rsidR="00A557BC" w:rsidRPr="00042094" w:rsidRDefault="00A557BC" w:rsidP="00813C82">
      <w:r w:rsidRPr="00042094">
        <w:t xml:space="preserve">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58" w:name="_Toc23343272"/>
      <w:bookmarkStart w:id="59" w:name="_Toc26193825"/>
      <w:bookmarkStart w:id="60" w:name="_Toc34382707"/>
      <w:bookmarkStart w:id="61" w:name="_Toc34387361"/>
      <w:bookmarkStart w:id="62" w:name="_Toc45282411"/>
      <w:bookmarkStart w:id="63" w:name="_Toc51867016"/>
      <w:bookmarkStart w:id="64" w:name="_Toc73369010"/>
      <w:bookmarkStart w:id="65" w:name="_Toc131567321"/>
      <w:r w:rsidRPr="00042094">
        <w:rPr>
          <w:lang w:eastAsia="zh-CN"/>
        </w:rPr>
        <w:t>4.3</w:t>
      </w:r>
      <w:r w:rsidRPr="00042094">
        <w:rPr>
          <w:lang w:eastAsia="zh-CN"/>
        </w:rPr>
        <w:tab/>
        <w:t xml:space="preserve">UE policies for </w:t>
      </w:r>
      <w:bookmarkEnd w:id="58"/>
      <w:bookmarkEnd w:id="59"/>
      <w:bookmarkEnd w:id="60"/>
      <w:bookmarkEnd w:id="61"/>
      <w:bookmarkEnd w:id="62"/>
      <w:bookmarkEnd w:id="63"/>
      <w:r w:rsidRPr="00042094">
        <w:rPr>
          <w:lang w:eastAsia="zh-CN"/>
        </w:rPr>
        <w:t xml:space="preserve">5G </w:t>
      </w:r>
      <w:proofErr w:type="spellStart"/>
      <w:r w:rsidRPr="00042094">
        <w:rPr>
          <w:lang w:eastAsia="zh-CN"/>
        </w:rPr>
        <w:t>ProSe</w:t>
      </w:r>
      <w:proofErr w:type="spellEnd"/>
      <w:r w:rsidRPr="00042094">
        <w:rPr>
          <w:lang w:eastAsia="zh-CN"/>
        </w:rPr>
        <w:t xml:space="preserve"> direct communications</w:t>
      </w:r>
      <w:bookmarkEnd w:id="64"/>
      <w:bookmarkEnd w:id="65"/>
    </w:p>
    <w:p w14:paraId="5E8D4102" w14:textId="77777777" w:rsidR="00A557BC" w:rsidRPr="00042094" w:rsidRDefault="00A557BC" w:rsidP="00813C82">
      <w:bookmarkStart w:id="66" w:name="_Toc8882543"/>
      <w:bookmarkStart w:id="67" w:name="_Toc4488092"/>
      <w:r w:rsidRPr="00042094">
        <w:t xml:space="preserve">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66"/>
      <w:bookmarkEnd w:id="67"/>
    </w:p>
    <w:p w14:paraId="6C03D94B" w14:textId="77777777" w:rsidR="00852D75" w:rsidRPr="00042094" w:rsidRDefault="00852D75" w:rsidP="00852D75">
      <w:pPr>
        <w:pStyle w:val="Heading2"/>
        <w:rPr>
          <w:lang w:eastAsia="zh-CN"/>
        </w:rPr>
      </w:pPr>
      <w:bookmarkStart w:id="68" w:name="_Toc73369011"/>
      <w:bookmarkStart w:id="69" w:name="_Toc131567322"/>
      <w:r w:rsidRPr="00042094">
        <w:rPr>
          <w:lang w:eastAsia="zh-CN"/>
        </w:rPr>
        <w:t>4.</w:t>
      </w:r>
      <w:r w:rsidR="00C47208" w:rsidRPr="00042094">
        <w:rPr>
          <w:lang w:eastAsia="zh-CN"/>
        </w:rPr>
        <w:t>4</w:t>
      </w:r>
      <w:r w:rsidRPr="00042094">
        <w:rPr>
          <w:lang w:eastAsia="zh-CN"/>
        </w:rPr>
        <w:tab/>
        <w:t xml:space="preserve">UE policies for 5G </w:t>
      </w:r>
      <w:proofErr w:type="spellStart"/>
      <w:r w:rsidRPr="00042094">
        <w:rPr>
          <w:lang w:eastAsia="zh-CN"/>
        </w:rPr>
        <w:t>ProSe</w:t>
      </w:r>
      <w:proofErr w:type="spellEnd"/>
      <w:r w:rsidRPr="00042094">
        <w:rPr>
          <w:lang w:eastAsia="zh-CN"/>
        </w:rPr>
        <w:t xml:space="preserve"> UE-to-network relay</w:t>
      </w:r>
      <w:bookmarkEnd w:id="68"/>
      <w:bookmarkEnd w:id="69"/>
    </w:p>
    <w:p w14:paraId="6AB3FDD7" w14:textId="77777777" w:rsidR="006D2211" w:rsidRPr="00042094" w:rsidRDefault="006D2211" w:rsidP="006D2211">
      <w:r w:rsidRPr="00042094">
        <w:t xml:space="preserve">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UE-to-network relay</w:t>
      </w:r>
      <w:r w:rsidRPr="00042094">
        <w:t xml:space="preserve"> is specified in 3GPP TS 23.304 [2].</w:t>
      </w:r>
    </w:p>
    <w:p w14:paraId="161E1B04" w14:textId="77777777" w:rsidR="00C47208" w:rsidRPr="00042094" w:rsidRDefault="006D2211" w:rsidP="00C47208">
      <w:r w:rsidRPr="00042094">
        <w:t xml:space="preserve">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 xml:space="preserve">5G </w:t>
      </w:r>
      <w:proofErr w:type="spellStart"/>
      <w:r w:rsidRPr="00042094">
        <w:rPr>
          <w:lang w:eastAsia="zh-CN"/>
        </w:rPr>
        <w:t>ProSe</w:t>
      </w:r>
      <w:proofErr w:type="spellEnd"/>
      <w:r w:rsidRPr="00042094">
        <w:rPr>
          <w:lang w:eastAsia="zh-CN"/>
        </w:rPr>
        <w:t xml:space="preserve"> remote UE</w:t>
      </w:r>
      <w:r w:rsidRPr="00042094">
        <w:t xml:space="preserve"> is specified in 3GPP TS 23.304 [2].</w:t>
      </w:r>
    </w:p>
    <w:p w14:paraId="37CB6F0D" w14:textId="05E8586C" w:rsidR="00FE4EB6" w:rsidRDefault="00FE4EB6" w:rsidP="00FE4EB6">
      <w:pPr>
        <w:pStyle w:val="Heading2"/>
        <w:rPr>
          <w:lang w:eastAsia="zh-CN"/>
        </w:rPr>
      </w:pPr>
      <w:bookmarkStart w:id="70" w:name="_Toc131567323"/>
      <w:bookmarkStart w:id="71" w:name="_Toc73369012"/>
      <w:r>
        <w:rPr>
          <w:lang w:eastAsia="zh-CN"/>
        </w:rPr>
        <w:t>4.5</w:t>
      </w:r>
      <w:r>
        <w:rPr>
          <w:lang w:eastAsia="zh-CN"/>
        </w:rPr>
        <w:tab/>
        <w:t xml:space="preserve">UE policies for 5G </w:t>
      </w:r>
      <w:proofErr w:type="spellStart"/>
      <w:r>
        <w:rPr>
          <w:lang w:eastAsia="zh-CN"/>
        </w:rPr>
        <w:t>ProSe</w:t>
      </w:r>
      <w:proofErr w:type="spellEnd"/>
      <w:r>
        <w:rPr>
          <w:lang w:eastAsia="zh-CN"/>
        </w:rPr>
        <w:t xml:space="preserve"> usage information reporting</w:t>
      </w:r>
      <w:bookmarkEnd w:id="70"/>
    </w:p>
    <w:p w14:paraId="3D94D17F" w14:textId="4DF7DD6F" w:rsidR="00FE4EB6" w:rsidRDefault="00FE4EB6" w:rsidP="00B10699">
      <w:pPr>
        <w:rPr>
          <w:lang w:eastAsia="zh-CN"/>
        </w:rPr>
      </w:pPr>
      <w:r>
        <w:rPr>
          <w:lang w:eastAsia="zh-CN"/>
        </w:rPr>
        <w:t xml:space="preserve">The UE policies for 5G </w:t>
      </w:r>
      <w:proofErr w:type="spellStart"/>
      <w:r>
        <w:rPr>
          <w:lang w:eastAsia="zh-CN"/>
        </w:rPr>
        <w:t>ProSe</w:t>
      </w:r>
      <w:proofErr w:type="spellEnd"/>
      <w:r>
        <w:rPr>
          <w:lang w:eastAsia="zh-CN"/>
        </w:rPr>
        <w:t xml:space="preserve"> usage information reporting are defined in clause 5.2.6 of 3GPP TS 24.554 [3]. The generic description of the UE policies for 5G </w:t>
      </w:r>
      <w:proofErr w:type="spellStart"/>
      <w:r>
        <w:rPr>
          <w:lang w:eastAsia="zh-CN"/>
        </w:rPr>
        <w:t>ProSe</w:t>
      </w:r>
      <w:proofErr w:type="spellEnd"/>
      <w:r>
        <w:rPr>
          <w:lang w:eastAsia="zh-CN"/>
        </w:rPr>
        <w:t xml:space="preserve"> usage information reporting is specified in 3GPP TS 32.277 [14].</w:t>
      </w:r>
    </w:p>
    <w:p w14:paraId="103F0046" w14:textId="77777777" w:rsidR="003A4C54" w:rsidRDefault="003A4C54" w:rsidP="003A4C54">
      <w:pPr>
        <w:pStyle w:val="Heading2"/>
        <w:rPr>
          <w:lang w:eastAsia="zh-CN"/>
        </w:rPr>
      </w:pPr>
      <w:bookmarkStart w:id="72" w:name="_Toc131567324"/>
      <w:r>
        <w:rPr>
          <w:lang w:eastAsia="zh-CN"/>
        </w:rPr>
        <w:lastRenderedPageBreak/>
        <w:t>4.6</w:t>
      </w:r>
      <w:r>
        <w:rPr>
          <w:lang w:eastAsia="zh-CN"/>
        </w:rPr>
        <w:tab/>
        <w:t xml:space="preserve">UE policies for 5G </w:t>
      </w:r>
      <w:proofErr w:type="spellStart"/>
      <w:r>
        <w:rPr>
          <w:lang w:eastAsia="zh-CN"/>
        </w:rPr>
        <w:t>ProSe</w:t>
      </w:r>
      <w:proofErr w:type="spellEnd"/>
      <w:r>
        <w:rPr>
          <w:lang w:eastAsia="zh-CN"/>
        </w:rPr>
        <w:t xml:space="preserve"> UE-to-UE relay</w:t>
      </w:r>
      <w:bookmarkEnd w:id="72"/>
    </w:p>
    <w:p w14:paraId="5BFA41D6" w14:textId="1BD42A9B" w:rsidR="003A4C54" w:rsidRDefault="003A4C54" w:rsidP="003A4C54">
      <w:r>
        <w:t xml:space="preserve">The UE policies for </w:t>
      </w:r>
      <w:r>
        <w:rPr>
          <w:lang w:eastAsia="zh-CN"/>
        </w:rPr>
        <w:t xml:space="preserve">5G </w:t>
      </w:r>
      <w:proofErr w:type="spellStart"/>
      <w:r>
        <w:rPr>
          <w:lang w:eastAsia="zh-CN"/>
        </w:rPr>
        <w:t>ProSe</w:t>
      </w:r>
      <w:proofErr w:type="spellEnd"/>
      <w:r>
        <w:rPr>
          <w:lang w:eastAsia="zh-CN"/>
        </w:rPr>
        <w:t xml:space="preserve"> UE-to-UE relay UE</w:t>
      </w:r>
      <w:r>
        <w:t xml:space="preserve"> are defined in clause </w:t>
      </w:r>
      <w:r w:rsidRPr="00B838BC">
        <w:t>5.2.</w:t>
      </w:r>
      <w:ins w:id="73" w:author="24.555_CR0037_(Rel-18)_5G_ProSe_Ph2" w:date="2023-06-23T00:52:00Z">
        <w:r w:rsidR="00B838BC" w:rsidRPr="00B838BC">
          <w:rPr>
            <w:rPrChange w:id="74" w:author="24.555_CR0037_(Rel-18)_5G_ProSe_Ph2" w:date="2023-06-23T00:53:00Z">
              <w:rPr>
                <w:highlight w:val="yellow"/>
              </w:rPr>
            </w:rPrChange>
          </w:rPr>
          <w:t>7</w:t>
        </w:r>
      </w:ins>
      <w:del w:id="75" w:author="24.555_CR0037_(Rel-18)_5G_ProSe_Ph2" w:date="2023-06-23T00:52:00Z">
        <w:r w:rsidRPr="00B838BC" w:rsidDel="00B838BC">
          <w:rPr>
            <w:rPrChange w:id="76" w:author="24.555_CR0037_(Rel-18)_5G_ProSe_Ph2" w:date="2023-06-23T00:53:00Z">
              <w:rPr>
                <w:highlight w:val="yellow"/>
              </w:rPr>
            </w:rPrChange>
          </w:rPr>
          <w:delText>X</w:delText>
        </w:r>
      </w:del>
      <w:r w:rsidRPr="00B838BC">
        <w:t xml:space="preserve"> o</w:t>
      </w:r>
      <w:r>
        <w:t>f 3GPP TS 24.554 [3]</w:t>
      </w:r>
      <w:r>
        <w:rPr>
          <w:lang w:eastAsia="zh-CN"/>
        </w:rPr>
        <w:t xml:space="preserve">. </w:t>
      </w:r>
      <w:r>
        <w:t xml:space="preserve">The generic description of the UE policies for </w:t>
      </w:r>
      <w:r>
        <w:rPr>
          <w:lang w:eastAsia="zh-CN"/>
        </w:rPr>
        <w:t xml:space="preserve">5G </w:t>
      </w:r>
      <w:proofErr w:type="spellStart"/>
      <w:r>
        <w:rPr>
          <w:lang w:eastAsia="zh-CN"/>
        </w:rPr>
        <w:t>ProSe</w:t>
      </w:r>
      <w:proofErr w:type="spellEnd"/>
      <w:r>
        <w:rPr>
          <w:lang w:eastAsia="zh-CN"/>
        </w:rPr>
        <w:t xml:space="preserve"> UE-to-UE relay</w:t>
      </w:r>
      <w:r>
        <w:t xml:space="preserve"> UE is specified in 3GPP TS 23.304 [2].</w:t>
      </w:r>
    </w:p>
    <w:p w14:paraId="38F6D31A" w14:textId="51C88218" w:rsidR="003A4C54" w:rsidRPr="000E7063" w:rsidRDefault="003A4C54" w:rsidP="00B10699">
      <w:pPr>
        <w:rPr>
          <w:lang w:eastAsia="zh-CN"/>
        </w:rPr>
      </w:pPr>
      <w:r>
        <w:t xml:space="preserve">The UE policies for 5G </w:t>
      </w:r>
      <w:proofErr w:type="spellStart"/>
      <w:r>
        <w:t>ProSe</w:t>
      </w:r>
      <w:proofErr w:type="spellEnd"/>
      <w:r>
        <w:t xml:space="preserve"> end UE are defined in clause </w:t>
      </w:r>
      <w:r w:rsidRPr="00B838BC">
        <w:t>5.2.</w:t>
      </w:r>
      <w:ins w:id="77" w:author="24.555_CR0037_(Rel-18)_5G_ProSe_Ph2" w:date="2023-06-23T00:52:00Z">
        <w:r w:rsidR="00B838BC" w:rsidRPr="00B838BC">
          <w:rPr>
            <w:rPrChange w:id="78" w:author="24.555_CR0037_(Rel-18)_5G_ProSe_Ph2" w:date="2023-06-23T00:53:00Z">
              <w:rPr>
                <w:highlight w:val="yellow"/>
              </w:rPr>
            </w:rPrChange>
          </w:rPr>
          <w:t>7</w:t>
        </w:r>
      </w:ins>
      <w:del w:id="79" w:author="24.555_CR0037_(Rel-18)_5G_ProSe_Ph2" w:date="2023-06-23T00:52:00Z">
        <w:r w:rsidRPr="00B838BC" w:rsidDel="00B838BC">
          <w:rPr>
            <w:rPrChange w:id="80" w:author="24.555_CR0037_(Rel-18)_5G_ProSe_Ph2" w:date="2023-06-23T00:53:00Z">
              <w:rPr>
                <w:highlight w:val="yellow"/>
              </w:rPr>
            </w:rPrChange>
          </w:rPr>
          <w:delText>X</w:delText>
        </w:r>
      </w:del>
      <w:r w:rsidRPr="00B838BC">
        <w:t xml:space="preserve"> of 3GPP TS</w:t>
      </w:r>
      <w:r>
        <w:t> 24.554 [3]</w:t>
      </w:r>
      <w:r>
        <w:rPr>
          <w:lang w:eastAsia="zh-CN"/>
        </w:rPr>
        <w:t xml:space="preserve">. </w:t>
      </w:r>
      <w:r>
        <w:t xml:space="preserve">The generic description of the UE policies for </w:t>
      </w:r>
      <w:r>
        <w:rPr>
          <w:lang w:eastAsia="zh-CN"/>
        </w:rPr>
        <w:t xml:space="preserve">5G </w:t>
      </w:r>
      <w:proofErr w:type="spellStart"/>
      <w:r>
        <w:rPr>
          <w:lang w:eastAsia="zh-CN"/>
        </w:rPr>
        <w:t>ProSe</w:t>
      </w:r>
      <w:proofErr w:type="spellEnd"/>
      <w:r>
        <w:rPr>
          <w:lang w:eastAsia="zh-CN"/>
        </w:rPr>
        <w:t xml:space="preserve"> end UE</w:t>
      </w:r>
      <w:r>
        <w:t xml:space="preserve"> is specified in 3GPP TS 23.304 [2].</w:t>
      </w:r>
    </w:p>
    <w:p w14:paraId="1BFF303D" w14:textId="77777777" w:rsidR="00DE1192" w:rsidRPr="00042094" w:rsidRDefault="00DE1192" w:rsidP="00DE1192">
      <w:pPr>
        <w:pStyle w:val="Heading1"/>
      </w:pPr>
      <w:bookmarkStart w:id="81" w:name="_Toc131567325"/>
      <w:r w:rsidRPr="00042094">
        <w:t>5</w:t>
      </w:r>
      <w:r w:rsidRPr="00042094">
        <w:tab/>
        <w:t xml:space="preserve">Encoding of UE policies for 5G </w:t>
      </w:r>
      <w:proofErr w:type="spellStart"/>
      <w:r w:rsidRPr="00042094">
        <w:t>ProSe</w:t>
      </w:r>
      <w:bookmarkEnd w:id="71"/>
      <w:bookmarkEnd w:id="81"/>
      <w:proofErr w:type="spellEnd"/>
    </w:p>
    <w:p w14:paraId="27EA4816" w14:textId="77777777" w:rsidR="009D411E" w:rsidRPr="00042094" w:rsidRDefault="009D411E" w:rsidP="009D411E">
      <w:pPr>
        <w:pStyle w:val="Heading2"/>
        <w:rPr>
          <w:lang w:eastAsia="zh-CN"/>
        </w:rPr>
      </w:pPr>
      <w:bookmarkStart w:id="82" w:name="_Toc4488094"/>
      <w:bookmarkStart w:id="83" w:name="_Toc8882545"/>
      <w:bookmarkStart w:id="84" w:name="_Toc23343275"/>
      <w:bookmarkStart w:id="85" w:name="_Toc26193828"/>
      <w:bookmarkStart w:id="86" w:name="_Toc34382709"/>
      <w:bookmarkStart w:id="87" w:name="_Toc34387363"/>
      <w:bookmarkStart w:id="88" w:name="_Toc45282413"/>
      <w:bookmarkStart w:id="89" w:name="_Toc51867018"/>
      <w:bookmarkStart w:id="90" w:name="_Toc73369013"/>
      <w:bookmarkStart w:id="91" w:name="_Toc131567326"/>
      <w:r w:rsidRPr="00042094">
        <w:rPr>
          <w:lang w:eastAsia="zh-CN"/>
        </w:rPr>
        <w:t>5.1</w:t>
      </w:r>
      <w:r w:rsidRPr="00042094">
        <w:rPr>
          <w:lang w:eastAsia="zh-CN"/>
        </w:rPr>
        <w:tab/>
        <w:t>Overview</w:t>
      </w:r>
      <w:bookmarkEnd w:id="82"/>
      <w:bookmarkEnd w:id="83"/>
      <w:bookmarkEnd w:id="84"/>
      <w:bookmarkEnd w:id="85"/>
      <w:bookmarkEnd w:id="86"/>
      <w:bookmarkEnd w:id="87"/>
      <w:bookmarkEnd w:id="88"/>
      <w:bookmarkEnd w:id="89"/>
      <w:bookmarkEnd w:id="90"/>
      <w:bookmarkEnd w:id="91"/>
    </w:p>
    <w:p w14:paraId="61DC491C" w14:textId="77777777" w:rsidR="0010424F" w:rsidRPr="00042094" w:rsidRDefault="0010424F" w:rsidP="00813C82">
      <w:r w:rsidRPr="00042094">
        <w:t xml:space="preserve">The UE policies for 5G </w:t>
      </w:r>
      <w:proofErr w:type="spellStart"/>
      <w:r w:rsidRPr="00042094">
        <w:t>ProSe</w:t>
      </w:r>
      <w:proofErr w:type="spellEnd"/>
      <w:r w:rsidRPr="00042094">
        <w:t xml:space="preserve"> are provided to the UE in a 5G </w:t>
      </w:r>
      <w:proofErr w:type="spellStart"/>
      <w:r w:rsidRPr="00042094">
        <w:t>ProSe</w:t>
      </w:r>
      <w:proofErr w:type="spellEnd"/>
      <w:r w:rsidRPr="00042094">
        <w:t xml:space="preserve"> policy (</w:t>
      </w:r>
      <w:proofErr w:type="spellStart"/>
      <w:r w:rsidR="000F3E60" w:rsidRPr="00042094">
        <w:t>ProSeP</w:t>
      </w:r>
      <w:proofErr w:type="spellEnd"/>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92" w:name="_Toc23343276"/>
      <w:bookmarkStart w:id="93" w:name="_Toc26193829"/>
      <w:bookmarkStart w:id="94" w:name="_Toc34382710"/>
      <w:bookmarkStart w:id="95" w:name="_Toc34387364"/>
      <w:bookmarkStart w:id="96" w:name="_Toc45282414"/>
      <w:bookmarkStart w:id="97" w:name="_Toc51867019"/>
      <w:bookmarkStart w:id="98" w:name="_Toc73369014"/>
      <w:bookmarkStart w:id="99" w:name="_Toc131567327"/>
      <w:r w:rsidRPr="00042094">
        <w:rPr>
          <w:lang w:eastAsia="zh-CN"/>
        </w:rPr>
        <w:t>5.2</w:t>
      </w:r>
      <w:r w:rsidRPr="00042094">
        <w:rPr>
          <w:lang w:eastAsia="zh-CN"/>
        </w:rPr>
        <w:tab/>
        <w:t xml:space="preserve">Encoding of </w:t>
      </w:r>
      <w:r w:rsidR="00223F3B" w:rsidRPr="00042094">
        <w:rPr>
          <w:lang w:eastAsia="zh-CN"/>
        </w:rPr>
        <w:t xml:space="preserve">5G </w:t>
      </w:r>
      <w:proofErr w:type="spellStart"/>
      <w:r w:rsidR="00223F3B" w:rsidRPr="00042094">
        <w:rPr>
          <w:lang w:eastAsia="zh-CN"/>
        </w:rPr>
        <w:t>ProSe</w:t>
      </w:r>
      <w:proofErr w:type="spellEnd"/>
      <w:r w:rsidRPr="00042094">
        <w:rPr>
          <w:lang w:eastAsia="zh-CN"/>
        </w:rPr>
        <w:t xml:space="preserve"> policy UE policy part</w:t>
      </w:r>
      <w:bookmarkEnd w:id="92"/>
      <w:bookmarkEnd w:id="93"/>
      <w:bookmarkEnd w:id="94"/>
      <w:bookmarkEnd w:id="95"/>
      <w:bookmarkEnd w:id="96"/>
      <w:bookmarkEnd w:id="97"/>
      <w:bookmarkEnd w:id="98"/>
      <w:bookmarkEnd w:id="99"/>
    </w:p>
    <w:p w14:paraId="20315DF7" w14:textId="0D92C7D7" w:rsidR="003A4C54" w:rsidRDefault="003A4C54" w:rsidP="003A4C54">
      <w:pPr>
        <w:rPr>
          <w:lang w:eastAsia="zh-CN"/>
        </w:rPr>
      </w:pPr>
      <w:r>
        <w:t xml:space="preserve">The purpose of the </w:t>
      </w:r>
      <w:proofErr w:type="spellStart"/>
      <w:r>
        <w:t>ProSeP</w:t>
      </w:r>
      <w:proofErr w:type="spellEnd"/>
      <w:r>
        <w:t xml:space="preserve"> is to indicate </w:t>
      </w:r>
      <w:r>
        <w:rPr>
          <w:lang w:eastAsia="zh-CN"/>
        </w:rPr>
        <w:t xml:space="preserve">UE policies for 5G </w:t>
      </w:r>
      <w:proofErr w:type="spellStart"/>
      <w:r>
        <w:rPr>
          <w:lang w:eastAsia="zh-CN"/>
        </w:rPr>
        <w:t>ProSe</w:t>
      </w:r>
      <w:proofErr w:type="spellEnd"/>
      <w:r>
        <w:rPr>
          <w:lang w:eastAsia="zh-CN"/>
        </w:rPr>
        <w:t xml:space="preserve"> direct discovery, 5G </w:t>
      </w:r>
      <w:proofErr w:type="spellStart"/>
      <w:r>
        <w:rPr>
          <w:lang w:eastAsia="zh-CN"/>
        </w:rPr>
        <w:t>ProSe</w:t>
      </w:r>
      <w:proofErr w:type="spellEnd"/>
      <w:r>
        <w:rPr>
          <w:lang w:eastAsia="zh-CN"/>
        </w:rPr>
        <w:t xml:space="preserve"> direct communications, 5G </w:t>
      </w:r>
      <w:proofErr w:type="spellStart"/>
      <w:r>
        <w:rPr>
          <w:lang w:eastAsia="zh-CN"/>
        </w:rPr>
        <w:t>ProSe</w:t>
      </w:r>
      <w:proofErr w:type="spellEnd"/>
      <w:r>
        <w:rPr>
          <w:lang w:eastAsia="zh-CN"/>
        </w:rPr>
        <w:t xml:space="preserve"> UE-to-network relay UE, 5G </w:t>
      </w:r>
      <w:proofErr w:type="spellStart"/>
      <w:r>
        <w:rPr>
          <w:lang w:eastAsia="zh-CN"/>
        </w:rPr>
        <w:t>ProSe</w:t>
      </w:r>
      <w:proofErr w:type="spellEnd"/>
      <w:r>
        <w:rPr>
          <w:lang w:eastAsia="zh-CN"/>
        </w:rPr>
        <w:t xml:space="preserve"> remote UE, UE policies for 5G </w:t>
      </w:r>
      <w:proofErr w:type="spellStart"/>
      <w:r>
        <w:rPr>
          <w:lang w:eastAsia="zh-CN"/>
        </w:rPr>
        <w:t>ProSe</w:t>
      </w:r>
      <w:proofErr w:type="spellEnd"/>
      <w:r>
        <w:rPr>
          <w:lang w:eastAsia="zh-CN"/>
        </w:rPr>
        <w:t xml:space="preserve"> usage information reporting, </w:t>
      </w:r>
      <w:r>
        <w:t xml:space="preserve">UE policies for </w:t>
      </w:r>
      <w:r>
        <w:rPr>
          <w:lang w:eastAsia="zh-CN"/>
        </w:rPr>
        <w:t xml:space="preserve">5G </w:t>
      </w:r>
      <w:proofErr w:type="spellStart"/>
      <w:r>
        <w:rPr>
          <w:lang w:eastAsia="zh-CN"/>
        </w:rPr>
        <w:t>ProSe</w:t>
      </w:r>
      <w:proofErr w:type="spellEnd"/>
      <w:r>
        <w:rPr>
          <w:lang w:eastAsia="zh-CN"/>
        </w:rPr>
        <w:t xml:space="preserve"> UE-to-UE relay UE, and </w:t>
      </w:r>
      <w:r>
        <w:t xml:space="preserve">UE policies for 5G </w:t>
      </w:r>
      <w:proofErr w:type="spellStart"/>
      <w:r>
        <w:t>ProSe</w:t>
      </w:r>
      <w:proofErr w:type="spellEnd"/>
      <w:r>
        <w:t xml:space="preserve"> end UE.</w:t>
      </w:r>
    </w:p>
    <w:p w14:paraId="240B8C59" w14:textId="628E4A75" w:rsidR="00B816CB" w:rsidRPr="00042094" w:rsidRDefault="0010424F" w:rsidP="00F37B05">
      <w:r w:rsidRPr="00042094">
        <w:t xml:space="preserve">The </w:t>
      </w:r>
      <w:proofErr w:type="spellStart"/>
      <w:r w:rsidR="000F3E60" w:rsidRPr="00042094">
        <w:t>ProSeP</w:t>
      </w:r>
      <w:proofErr w:type="spellEnd"/>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proofErr w:type="spellStart"/>
            <w:r w:rsidR="000F3E60" w:rsidRPr="00042094">
              <w:t>ProSeP</w:t>
            </w:r>
            <w:proofErr w:type="spellEnd"/>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100"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100"/>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proofErr w:type="spellStart"/>
            <w:r w:rsidR="000F3E60" w:rsidRPr="00042094">
              <w:t>ProSeP</w:t>
            </w:r>
            <w:proofErr w:type="spellEnd"/>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r w:rsidRPr="00042094">
        <w:t>Figure 5.2.1: UE policy part when UE policy part type = {</w:t>
      </w:r>
      <w:proofErr w:type="spellStart"/>
      <w:r w:rsidR="000F3E60" w:rsidRPr="00042094">
        <w:t>ProSeP</w:t>
      </w:r>
      <w:proofErr w:type="spellEnd"/>
      <w:r w:rsidRPr="00042094">
        <w:t>}</w:t>
      </w:r>
    </w:p>
    <w:p w14:paraId="1755D904" w14:textId="77777777" w:rsidR="001925D5" w:rsidRPr="00042094" w:rsidRDefault="001925D5" w:rsidP="001925D5">
      <w:pPr>
        <w:pStyle w:val="FP"/>
        <w:rPr>
          <w:lang w:eastAsia="zh-CN"/>
        </w:rPr>
      </w:pP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proofErr w:type="spellStart"/>
            <w:r w:rsidRPr="00042094">
              <w:t>ProSeP</w:t>
            </w:r>
            <w:proofErr w:type="spellEnd"/>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proofErr w:type="spellStart"/>
            <w:r w:rsidRPr="00042094">
              <w:t>ProSeP</w:t>
            </w:r>
            <w:proofErr w:type="spellEnd"/>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proofErr w:type="spellStart"/>
            <w:r w:rsidRPr="00042094">
              <w:t>ProSeP</w:t>
            </w:r>
            <w:proofErr w:type="spellEnd"/>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r w:rsidRPr="00042094">
        <w:t xml:space="preserve">Figure 5.2.2: </w:t>
      </w:r>
      <w:proofErr w:type="spellStart"/>
      <w:r w:rsidR="000F3E60" w:rsidRPr="00042094">
        <w:t>ProSeP</w:t>
      </w:r>
      <w:proofErr w:type="spellEnd"/>
      <w:r w:rsidRPr="00042094">
        <w:t xml:space="preserve"> contents</w:t>
      </w:r>
    </w:p>
    <w:p w14:paraId="6B68C42E" w14:textId="77777777" w:rsidR="001925D5" w:rsidRPr="00042094" w:rsidRDefault="001925D5" w:rsidP="001925D5">
      <w:pPr>
        <w:pStyle w:val="FP"/>
        <w:rPr>
          <w:lang w:eastAsia="zh-CN"/>
        </w:rPr>
      </w:pP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proofErr w:type="spellStart"/>
            <w:r w:rsidRPr="00042094">
              <w:t>ProSeP</w:t>
            </w:r>
            <w:proofErr w:type="spellEnd"/>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101"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101"/>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proofErr w:type="spellStart"/>
            <w:r w:rsidR="000F3E60" w:rsidRPr="00042094">
              <w:t>ProSeP</w:t>
            </w:r>
            <w:proofErr w:type="spellEnd"/>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proofErr w:type="spellStart"/>
            <w:r w:rsidRPr="00042094">
              <w:t>ProSeP</w:t>
            </w:r>
            <w:proofErr w:type="spellEnd"/>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77777777" w:rsidR="0010424F" w:rsidRPr="00042094" w:rsidRDefault="0010424F" w:rsidP="0010424F">
      <w:pPr>
        <w:pStyle w:val="TF"/>
      </w:pPr>
      <w:r w:rsidRPr="00042094">
        <w:t xml:space="preserve">Figure 5.2.3: </w:t>
      </w:r>
      <w:proofErr w:type="spellStart"/>
      <w:r w:rsidR="000F3E60" w:rsidRPr="00042094">
        <w:t>ProSeP</w:t>
      </w:r>
      <w:proofErr w:type="spellEnd"/>
      <w:r w:rsidRPr="00042094">
        <w:t xml:space="preserve"> info</w:t>
      </w:r>
    </w:p>
    <w:p w14:paraId="3A67E3B6" w14:textId="77777777" w:rsidR="001925D5" w:rsidRPr="00042094" w:rsidRDefault="001925D5" w:rsidP="001925D5">
      <w:pPr>
        <w:pStyle w:val="FP"/>
        <w:rPr>
          <w:lang w:eastAsia="zh-CN"/>
        </w:rPr>
      </w:pPr>
    </w:p>
    <w:p w14:paraId="3B285324" w14:textId="77777777" w:rsidR="0037271C" w:rsidRDefault="0037271C" w:rsidP="0037271C">
      <w:pPr>
        <w:pStyle w:val="TH"/>
        <w:rPr>
          <w:lang w:eastAsia="zh-CN"/>
        </w:rPr>
      </w:pPr>
      <w:r>
        <w:lastRenderedPageBreak/>
        <w:t xml:space="preserve">Table 5.2.1: </w:t>
      </w:r>
      <w:proofErr w:type="spellStart"/>
      <w:r>
        <w:t>ProSeP</w:t>
      </w:r>
      <w:proofErr w:type="spellEnd"/>
      <w:r>
        <w:t xml:space="preserve">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37271C" w14:paraId="499609D2" w14:textId="77777777" w:rsidTr="0005615F">
        <w:trPr>
          <w:cantSplit/>
          <w:jc w:val="center"/>
        </w:trPr>
        <w:tc>
          <w:tcPr>
            <w:tcW w:w="7107" w:type="dxa"/>
            <w:gridSpan w:val="5"/>
            <w:tcBorders>
              <w:top w:val="single" w:sz="4" w:space="0" w:color="auto"/>
              <w:left w:val="single" w:sz="4" w:space="0" w:color="auto"/>
              <w:bottom w:val="nil"/>
              <w:right w:val="single" w:sz="4" w:space="0" w:color="auto"/>
            </w:tcBorders>
            <w:hideMark/>
          </w:tcPr>
          <w:p w14:paraId="150A5CC7" w14:textId="77777777" w:rsidR="0037271C" w:rsidRDefault="0037271C" w:rsidP="0005615F">
            <w:pPr>
              <w:pStyle w:val="TAL"/>
            </w:pPr>
            <w:r>
              <w:t>UE policy part type field is set to '0100' (=</w:t>
            </w:r>
            <w:proofErr w:type="spellStart"/>
            <w:r>
              <w:t>ProSeP</w:t>
            </w:r>
            <w:proofErr w:type="spellEnd"/>
            <w:r>
              <w:t>)</w:t>
            </w:r>
            <w:r>
              <w:rPr>
                <w:lang w:eastAsia="ko-KR"/>
              </w:rPr>
              <w:t xml:space="preserve"> </w:t>
            </w:r>
            <w:r>
              <w:t>as specified in 3GPP TS 24.501 [4] annex D.</w:t>
            </w:r>
          </w:p>
        </w:tc>
      </w:tr>
      <w:tr w:rsidR="0037271C" w14:paraId="0F0C6D8A" w14:textId="77777777" w:rsidTr="0005615F">
        <w:trPr>
          <w:cantSplit/>
          <w:jc w:val="center"/>
        </w:trPr>
        <w:tc>
          <w:tcPr>
            <w:tcW w:w="7107" w:type="dxa"/>
            <w:gridSpan w:val="5"/>
            <w:tcBorders>
              <w:top w:val="nil"/>
              <w:left w:val="single" w:sz="4" w:space="0" w:color="auto"/>
              <w:bottom w:val="nil"/>
              <w:right w:val="single" w:sz="4" w:space="0" w:color="auto"/>
            </w:tcBorders>
          </w:tcPr>
          <w:p w14:paraId="1C039ABA" w14:textId="77777777" w:rsidR="0037271C" w:rsidRDefault="0037271C" w:rsidP="0005615F">
            <w:pPr>
              <w:pStyle w:val="TAL"/>
            </w:pPr>
            <w:r>
              <w:t xml:space="preserve">UE policy part contents length field indicate the length of the </w:t>
            </w:r>
            <w:proofErr w:type="spellStart"/>
            <w:r>
              <w:t>ProSeP</w:t>
            </w:r>
            <w:proofErr w:type="spellEnd"/>
            <w:r>
              <w:t xml:space="preserve"> contents in octets.</w:t>
            </w:r>
          </w:p>
          <w:p w14:paraId="51539874" w14:textId="77777777" w:rsidR="0037271C" w:rsidRDefault="0037271C" w:rsidP="0005615F">
            <w:pPr>
              <w:pStyle w:val="TAL"/>
            </w:pPr>
          </w:p>
        </w:tc>
      </w:tr>
      <w:tr w:rsidR="0037271C" w14:paraId="3BD9595A"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AD300FA" w14:textId="77777777" w:rsidR="0037271C" w:rsidRDefault="0037271C" w:rsidP="0005615F">
            <w:pPr>
              <w:pStyle w:val="TAL"/>
            </w:pPr>
            <w:proofErr w:type="spellStart"/>
            <w:r>
              <w:t>ProSeP</w:t>
            </w:r>
            <w:proofErr w:type="spellEnd"/>
            <w:r>
              <w:t xml:space="preserve"> contents (octets 4 to x)</w:t>
            </w:r>
          </w:p>
        </w:tc>
      </w:tr>
      <w:tr w:rsidR="0037271C" w14:paraId="370381C1"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1C45A624" w14:textId="77777777" w:rsidR="0037271C" w:rsidRDefault="0037271C" w:rsidP="0005615F">
            <w:pPr>
              <w:pStyle w:val="TAL"/>
            </w:pPr>
            <w:proofErr w:type="spellStart"/>
            <w:r>
              <w:t>ProSeP</w:t>
            </w:r>
            <w:proofErr w:type="spellEnd"/>
            <w:r>
              <w:t xml:space="preserve"> contents consist of 1 or more </w:t>
            </w:r>
            <w:proofErr w:type="spellStart"/>
            <w:r>
              <w:t>ProSeP</w:t>
            </w:r>
            <w:proofErr w:type="spellEnd"/>
            <w:r>
              <w:t xml:space="preserve"> info(s) (see figure 5.2.2).</w:t>
            </w:r>
          </w:p>
        </w:tc>
      </w:tr>
      <w:tr w:rsidR="0037271C" w14:paraId="32010EAE"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1C959851" w14:textId="77777777" w:rsidR="0037271C" w:rsidRDefault="0037271C" w:rsidP="0005615F">
            <w:pPr>
              <w:pStyle w:val="TAL"/>
            </w:pPr>
            <w:proofErr w:type="spellStart"/>
            <w:r>
              <w:t>ProSeP</w:t>
            </w:r>
            <w:proofErr w:type="spellEnd"/>
            <w:r>
              <w:t xml:space="preserve"> info type (bit 1 to 4 of octet k) shall be set according to the following:</w:t>
            </w:r>
          </w:p>
        </w:tc>
      </w:tr>
      <w:tr w:rsidR="0037271C" w14:paraId="372F8D93"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D9CE5FA" w14:textId="77777777" w:rsidR="0037271C" w:rsidRDefault="0037271C" w:rsidP="0005615F">
            <w:pPr>
              <w:pStyle w:val="TAL"/>
            </w:pPr>
            <w:r>
              <w:t>Bits</w:t>
            </w:r>
          </w:p>
        </w:tc>
      </w:tr>
      <w:tr w:rsidR="0037271C" w14:paraId="344CE01F" w14:textId="77777777" w:rsidTr="0005615F">
        <w:trPr>
          <w:cantSplit/>
          <w:jc w:val="center"/>
        </w:trPr>
        <w:tc>
          <w:tcPr>
            <w:tcW w:w="308" w:type="dxa"/>
            <w:tcBorders>
              <w:top w:val="nil"/>
              <w:left w:val="single" w:sz="4" w:space="0" w:color="auto"/>
              <w:bottom w:val="nil"/>
              <w:right w:val="nil"/>
            </w:tcBorders>
            <w:hideMark/>
          </w:tcPr>
          <w:p w14:paraId="36570DA8" w14:textId="77777777" w:rsidR="0037271C" w:rsidRDefault="0037271C" w:rsidP="0005615F">
            <w:pPr>
              <w:pStyle w:val="TAH"/>
            </w:pPr>
            <w:r>
              <w:t>4</w:t>
            </w:r>
          </w:p>
        </w:tc>
        <w:tc>
          <w:tcPr>
            <w:tcW w:w="284" w:type="dxa"/>
            <w:tcBorders>
              <w:top w:val="nil"/>
              <w:left w:val="nil"/>
              <w:bottom w:val="nil"/>
              <w:right w:val="nil"/>
            </w:tcBorders>
            <w:hideMark/>
          </w:tcPr>
          <w:p w14:paraId="44B3A3EC" w14:textId="77777777" w:rsidR="0037271C" w:rsidRDefault="0037271C" w:rsidP="0005615F">
            <w:pPr>
              <w:pStyle w:val="TAH"/>
            </w:pPr>
            <w:r>
              <w:t>3</w:t>
            </w:r>
          </w:p>
        </w:tc>
        <w:tc>
          <w:tcPr>
            <w:tcW w:w="283" w:type="dxa"/>
            <w:tcBorders>
              <w:top w:val="nil"/>
              <w:left w:val="nil"/>
              <w:bottom w:val="nil"/>
              <w:right w:val="nil"/>
            </w:tcBorders>
            <w:hideMark/>
          </w:tcPr>
          <w:p w14:paraId="3AA46FEC" w14:textId="77777777" w:rsidR="0037271C" w:rsidRDefault="0037271C" w:rsidP="0005615F">
            <w:pPr>
              <w:pStyle w:val="TAH"/>
            </w:pPr>
            <w:r>
              <w:t>2</w:t>
            </w:r>
          </w:p>
        </w:tc>
        <w:tc>
          <w:tcPr>
            <w:tcW w:w="283" w:type="dxa"/>
            <w:tcBorders>
              <w:top w:val="nil"/>
              <w:left w:val="nil"/>
              <w:bottom w:val="nil"/>
              <w:right w:val="nil"/>
            </w:tcBorders>
            <w:hideMark/>
          </w:tcPr>
          <w:p w14:paraId="51668CBF" w14:textId="77777777" w:rsidR="0037271C" w:rsidRDefault="0037271C" w:rsidP="0005615F">
            <w:pPr>
              <w:pStyle w:val="TAH"/>
            </w:pPr>
            <w:r>
              <w:t>1</w:t>
            </w:r>
          </w:p>
        </w:tc>
        <w:tc>
          <w:tcPr>
            <w:tcW w:w="5949" w:type="dxa"/>
            <w:tcBorders>
              <w:top w:val="nil"/>
              <w:left w:val="nil"/>
              <w:bottom w:val="nil"/>
              <w:right w:val="single" w:sz="4" w:space="0" w:color="auto"/>
            </w:tcBorders>
          </w:tcPr>
          <w:p w14:paraId="66325752" w14:textId="77777777" w:rsidR="0037271C" w:rsidRDefault="0037271C" w:rsidP="0005615F">
            <w:pPr>
              <w:pStyle w:val="TAL"/>
            </w:pPr>
          </w:p>
        </w:tc>
      </w:tr>
      <w:tr w:rsidR="0037271C" w14:paraId="4F5B64E7" w14:textId="77777777" w:rsidTr="0005615F">
        <w:trPr>
          <w:cantSplit/>
          <w:jc w:val="center"/>
        </w:trPr>
        <w:tc>
          <w:tcPr>
            <w:tcW w:w="308" w:type="dxa"/>
            <w:tcBorders>
              <w:top w:val="nil"/>
              <w:left w:val="single" w:sz="4" w:space="0" w:color="auto"/>
              <w:bottom w:val="nil"/>
              <w:right w:val="nil"/>
            </w:tcBorders>
            <w:hideMark/>
          </w:tcPr>
          <w:p w14:paraId="043EDE5B" w14:textId="77777777" w:rsidR="0037271C" w:rsidRDefault="0037271C" w:rsidP="0005615F">
            <w:pPr>
              <w:pStyle w:val="TAC"/>
            </w:pPr>
            <w:r>
              <w:rPr>
                <w:lang w:eastAsia="ko-KR"/>
              </w:rPr>
              <w:t>0</w:t>
            </w:r>
          </w:p>
        </w:tc>
        <w:tc>
          <w:tcPr>
            <w:tcW w:w="284" w:type="dxa"/>
            <w:tcBorders>
              <w:top w:val="nil"/>
              <w:left w:val="nil"/>
              <w:bottom w:val="nil"/>
              <w:right w:val="nil"/>
            </w:tcBorders>
            <w:hideMark/>
          </w:tcPr>
          <w:p w14:paraId="7AE4FB68" w14:textId="77777777" w:rsidR="0037271C" w:rsidRDefault="0037271C" w:rsidP="0005615F">
            <w:pPr>
              <w:pStyle w:val="TAC"/>
            </w:pPr>
            <w:r>
              <w:rPr>
                <w:lang w:eastAsia="ko-KR"/>
              </w:rPr>
              <w:t>0</w:t>
            </w:r>
          </w:p>
        </w:tc>
        <w:tc>
          <w:tcPr>
            <w:tcW w:w="283" w:type="dxa"/>
            <w:tcBorders>
              <w:top w:val="nil"/>
              <w:left w:val="nil"/>
              <w:bottom w:val="nil"/>
              <w:right w:val="nil"/>
            </w:tcBorders>
            <w:hideMark/>
          </w:tcPr>
          <w:p w14:paraId="3D8DC762" w14:textId="77777777" w:rsidR="0037271C" w:rsidRDefault="0037271C" w:rsidP="0005615F">
            <w:pPr>
              <w:pStyle w:val="TAC"/>
            </w:pPr>
            <w:r>
              <w:t>0</w:t>
            </w:r>
          </w:p>
        </w:tc>
        <w:tc>
          <w:tcPr>
            <w:tcW w:w="283" w:type="dxa"/>
            <w:tcBorders>
              <w:top w:val="nil"/>
              <w:left w:val="nil"/>
              <w:bottom w:val="nil"/>
              <w:right w:val="nil"/>
            </w:tcBorders>
            <w:hideMark/>
          </w:tcPr>
          <w:p w14:paraId="0326C529" w14:textId="77777777" w:rsidR="0037271C" w:rsidRDefault="0037271C" w:rsidP="0005615F">
            <w:pPr>
              <w:pStyle w:val="TAC"/>
            </w:pPr>
            <w:r>
              <w:t>1</w:t>
            </w:r>
          </w:p>
        </w:tc>
        <w:tc>
          <w:tcPr>
            <w:tcW w:w="5949" w:type="dxa"/>
            <w:tcBorders>
              <w:top w:val="nil"/>
              <w:left w:val="nil"/>
              <w:bottom w:val="nil"/>
              <w:right w:val="single" w:sz="4" w:space="0" w:color="auto"/>
            </w:tcBorders>
            <w:hideMark/>
          </w:tcPr>
          <w:p w14:paraId="01665F1C" w14:textId="77777777" w:rsidR="0037271C" w:rsidRDefault="0037271C" w:rsidP="0005615F">
            <w:pPr>
              <w:pStyle w:val="TAL"/>
            </w:pPr>
            <w:r>
              <w:rPr>
                <w:lang w:eastAsia="zh-CN"/>
              </w:rPr>
              <w:t xml:space="preserve">UE policies for 5G </w:t>
            </w:r>
            <w:proofErr w:type="spellStart"/>
            <w:r>
              <w:rPr>
                <w:lang w:eastAsia="zh-CN"/>
              </w:rPr>
              <w:t>ProSe</w:t>
            </w:r>
            <w:proofErr w:type="spellEnd"/>
            <w:r>
              <w:rPr>
                <w:lang w:eastAsia="zh-CN"/>
              </w:rPr>
              <w:t xml:space="preserve"> direct discovery</w:t>
            </w:r>
          </w:p>
        </w:tc>
      </w:tr>
      <w:tr w:rsidR="0037271C" w14:paraId="7883FBFF" w14:textId="77777777" w:rsidTr="0005615F">
        <w:trPr>
          <w:cantSplit/>
          <w:jc w:val="center"/>
        </w:trPr>
        <w:tc>
          <w:tcPr>
            <w:tcW w:w="308" w:type="dxa"/>
            <w:tcBorders>
              <w:top w:val="nil"/>
              <w:left w:val="single" w:sz="4" w:space="0" w:color="auto"/>
              <w:bottom w:val="nil"/>
              <w:right w:val="nil"/>
            </w:tcBorders>
            <w:hideMark/>
          </w:tcPr>
          <w:p w14:paraId="003AD772" w14:textId="77777777" w:rsidR="0037271C" w:rsidRDefault="0037271C" w:rsidP="0005615F">
            <w:pPr>
              <w:pStyle w:val="TAC"/>
            </w:pPr>
            <w:r>
              <w:rPr>
                <w:lang w:eastAsia="ko-KR"/>
              </w:rPr>
              <w:t>0</w:t>
            </w:r>
          </w:p>
        </w:tc>
        <w:tc>
          <w:tcPr>
            <w:tcW w:w="284" w:type="dxa"/>
            <w:tcBorders>
              <w:top w:val="nil"/>
              <w:left w:val="nil"/>
              <w:bottom w:val="nil"/>
              <w:right w:val="nil"/>
            </w:tcBorders>
            <w:hideMark/>
          </w:tcPr>
          <w:p w14:paraId="6C67D580" w14:textId="77777777" w:rsidR="0037271C" w:rsidRDefault="0037271C" w:rsidP="0005615F">
            <w:pPr>
              <w:pStyle w:val="TAC"/>
            </w:pPr>
            <w:r>
              <w:rPr>
                <w:lang w:eastAsia="ko-KR"/>
              </w:rPr>
              <w:t>0</w:t>
            </w:r>
          </w:p>
        </w:tc>
        <w:tc>
          <w:tcPr>
            <w:tcW w:w="283" w:type="dxa"/>
            <w:tcBorders>
              <w:top w:val="nil"/>
              <w:left w:val="nil"/>
              <w:bottom w:val="nil"/>
              <w:right w:val="nil"/>
            </w:tcBorders>
            <w:hideMark/>
          </w:tcPr>
          <w:p w14:paraId="66768C54" w14:textId="77777777" w:rsidR="0037271C" w:rsidRDefault="0037271C" w:rsidP="0005615F">
            <w:pPr>
              <w:pStyle w:val="TAC"/>
            </w:pPr>
            <w:r>
              <w:t>1</w:t>
            </w:r>
          </w:p>
        </w:tc>
        <w:tc>
          <w:tcPr>
            <w:tcW w:w="283" w:type="dxa"/>
            <w:tcBorders>
              <w:top w:val="nil"/>
              <w:left w:val="nil"/>
              <w:bottom w:val="nil"/>
              <w:right w:val="nil"/>
            </w:tcBorders>
            <w:hideMark/>
          </w:tcPr>
          <w:p w14:paraId="6CF27244" w14:textId="77777777" w:rsidR="0037271C" w:rsidRDefault="0037271C" w:rsidP="0005615F">
            <w:pPr>
              <w:pStyle w:val="TAC"/>
            </w:pPr>
            <w:r>
              <w:t>0</w:t>
            </w:r>
          </w:p>
        </w:tc>
        <w:tc>
          <w:tcPr>
            <w:tcW w:w="5949" w:type="dxa"/>
            <w:tcBorders>
              <w:top w:val="nil"/>
              <w:left w:val="nil"/>
              <w:bottom w:val="nil"/>
              <w:right w:val="single" w:sz="4" w:space="0" w:color="auto"/>
            </w:tcBorders>
            <w:hideMark/>
          </w:tcPr>
          <w:p w14:paraId="2C168F4B" w14:textId="77777777" w:rsidR="0037271C" w:rsidRDefault="0037271C" w:rsidP="0005615F">
            <w:pPr>
              <w:pStyle w:val="TAL"/>
            </w:pPr>
            <w:r>
              <w:rPr>
                <w:lang w:eastAsia="zh-CN"/>
              </w:rPr>
              <w:t xml:space="preserve">UE policies for 5G </w:t>
            </w:r>
            <w:proofErr w:type="spellStart"/>
            <w:r>
              <w:rPr>
                <w:lang w:eastAsia="zh-CN"/>
              </w:rPr>
              <w:t>ProSe</w:t>
            </w:r>
            <w:proofErr w:type="spellEnd"/>
            <w:r>
              <w:rPr>
                <w:lang w:eastAsia="zh-CN"/>
              </w:rPr>
              <w:t xml:space="preserve"> direct communications</w:t>
            </w:r>
          </w:p>
        </w:tc>
      </w:tr>
      <w:tr w:rsidR="0037271C" w14:paraId="2BA8C64D" w14:textId="77777777" w:rsidTr="0005615F">
        <w:trPr>
          <w:cantSplit/>
          <w:jc w:val="center"/>
        </w:trPr>
        <w:tc>
          <w:tcPr>
            <w:tcW w:w="308" w:type="dxa"/>
            <w:tcBorders>
              <w:top w:val="nil"/>
              <w:left w:val="single" w:sz="4" w:space="0" w:color="auto"/>
              <w:bottom w:val="nil"/>
              <w:right w:val="nil"/>
            </w:tcBorders>
            <w:hideMark/>
          </w:tcPr>
          <w:p w14:paraId="7A6757F9" w14:textId="77777777" w:rsidR="0037271C" w:rsidRDefault="0037271C" w:rsidP="0005615F">
            <w:pPr>
              <w:pStyle w:val="TAC"/>
              <w:rPr>
                <w:lang w:eastAsia="ko-KR"/>
              </w:rPr>
            </w:pPr>
            <w:r>
              <w:rPr>
                <w:lang w:eastAsia="ko-KR"/>
              </w:rPr>
              <w:t>0</w:t>
            </w:r>
          </w:p>
        </w:tc>
        <w:tc>
          <w:tcPr>
            <w:tcW w:w="284" w:type="dxa"/>
            <w:tcBorders>
              <w:top w:val="nil"/>
              <w:left w:val="nil"/>
              <w:bottom w:val="nil"/>
              <w:right w:val="nil"/>
            </w:tcBorders>
            <w:hideMark/>
          </w:tcPr>
          <w:p w14:paraId="69A6F2DA" w14:textId="77777777" w:rsidR="0037271C" w:rsidRDefault="0037271C" w:rsidP="0005615F">
            <w:pPr>
              <w:pStyle w:val="TAC"/>
              <w:rPr>
                <w:lang w:eastAsia="ko-KR"/>
              </w:rPr>
            </w:pPr>
            <w:r>
              <w:rPr>
                <w:lang w:eastAsia="ko-KR"/>
              </w:rPr>
              <w:t>0</w:t>
            </w:r>
          </w:p>
        </w:tc>
        <w:tc>
          <w:tcPr>
            <w:tcW w:w="283" w:type="dxa"/>
            <w:tcBorders>
              <w:top w:val="nil"/>
              <w:left w:val="nil"/>
              <w:bottom w:val="nil"/>
              <w:right w:val="nil"/>
            </w:tcBorders>
            <w:hideMark/>
          </w:tcPr>
          <w:p w14:paraId="44BF77BA" w14:textId="77777777" w:rsidR="0037271C" w:rsidRDefault="0037271C" w:rsidP="0005615F">
            <w:pPr>
              <w:pStyle w:val="TAC"/>
            </w:pPr>
            <w:r>
              <w:t>1</w:t>
            </w:r>
          </w:p>
        </w:tc>
        <w:tc>
          <w:tcPr>
            <w:tcW w:w="283" w:type="dxa"/>
            <w:tcBorders>
              <w:top w:val="nil"/>
              <w:left w:val="nil"/>
              <w:bottom w:val="nil"/>
              <w:right w:val="nil"/>
            </w:tcBorders>
            <w:hideMark/>
          </w:tcPr>
          <w:p w14:paraId="0060EEF2" w14:textId="77777777" w:rsidR="0037271C" w:rsidRDefault="0037271C" w:rsidP="0005615F">
            <w:pPr>
              <w:pStyle w:val="TAC"/>
            </w:pPr>
            <w:r>
              <w:t>1</w:t>
            </w:r>
          </w:p>
        </w:tc>
        <w:tc>
          <w:tcPr>
            <w:tcW w:w="5949" w:type="dxa"/>
            <w:tcBorders>
              <w:top w:val="nil"/>
              <w:left w:val="nil"/>
              <w:bottom w:val="nil"/>
              <w:right w:val="single" w:sz="4" w:space="0" w:color="auto"/>
            </w:tcBorders>
            <w:hideMark/>
          </w:tcPr>
          <w:p w14:paraId="21BB5B42" w14:textId="77777777" w:rsidR="0037271C" w:rsidRDefault="0037271C" w:rsidP="0005615F">
            <w:pPr>
              <w:pStyle w:val="TAL"/>
              <w:rPr>
                <w:lang w:eastAsia="zh-CN"/>
              </w:rPr>
            </w:pPr>
            <w:r>
              <w:rPr>
                <w:lang w:eastAsia="zh-CN"/>
              </w:rPr>
              <w:t xml:space="preserve">UE policies for 5G </w:t>
            </w:r>
            <w:proofErr w:type="spellStart"/>
            <w:r>
              <w:rPr>
                <w:lang w:eastAsia="zh-CN"/>
              </w:rPr>
              <w:t>ProSe</w:t>
            </w:r>
            <w:proofErr w:type="spellEnd"/>
            <w:r>
              <w:rPr>
                <w:lang w:eastAsia="zh-CN"/>
              </w:rPr>
              <w:t xml:space="preserve"> UE-to-network relay UE</w:t>
            </w:r>
          </w:p>
        </w:tc>
      </w:tr>
      <w:tr w:rsidR="0037271C" w14:paraId="02F2B943" w14:textId="77777777" w:rsidTr="0005615F">
        <w:trPr>
          <w:cantSplit/>
          <w:jc w:val="center"/>
        </w:trPr>
        <w:tc>
          <w:tcPr>
            <w:tcW w:w="308" w:type="dxa"/>
            <w:tcBorders>
              <w:top w:val="nil"/>
              <w:left w:val="single" w:sz="4" w:space="0" w:color="auto"/>
              <w:bottom w:val="nil"/>
              <w:right w:val="nil"/>
            </w:tcBorders>
            <w:hideMark/>
          </w:tcPr>
          <w:p w14:paraId="04CC393D" w14:textId="77777777" w:rsidR="0037271C" w:rsidRDefault="0037271C" w:rsidP="0005615F">
            <w:pPr>
              <w:pStyle w:val="TAC"/>
              <w:rPr>
                <w:lang w:eastAsia="ko-KR"/>
              </w:rPr>
            </w:pPr>
            <w:r>
              <w:rPr>
                <w:lang w:eastAsia="ko-KR"/>
              </w:rPr>
              <w:t>0</w:t>
            </w:r>
          </w:p>
        </w:tc>
        <w:tc>
          <w:tcPr>
            <w:tcW w:w="284" w:type="dxa"/>
            <w:tcBorders>
              <w:top w:val="nil"/>
              <w:left w:val="nil"/>
              <w:bottom w:val="nil"/>
              <w:right w:val="nil"/>
            </w:tcBorders>
            <w:hideMark/>
          </w:tcPr>
          <w:p w14:paraId="29BC94A8" w14:textId="77777777" w:rsidR="0037271C" w:rsidRDefault="0037271C" w:rsidP="0005615F">
            <w:pPr>
              <w:pStyle w:val="TAC"/>
              <w:rPr>
                <w:lang w:eastAsia="ko-KR"/>
              </w:rPr>
            </w:pPr>
            <w:r>
              <w:rPr>
                <w:lang w:eastAsia="ko-KR"/>
              </w:rPr>
              <w:t>1</w:t>
            </w:r>
          </w:p>
        </w:tc>
        <w:tc>
          <w:tcPr>
            <w:tcW w:w="283" w:type="dxa"/>
            <w:tcBorders>
              <w:top w:val="nil"/>
              <w:left w:val="nil"/>
              <w:bottom w:val="nil"/>
              <w:right w:val="nil"/>
            </w:tcBorders>
            <w:hideMark/>
          </w:tcPr>
          <w:p w14:paraId="429FAD0D" w14:textId="77777777" w:rsidR="0037271C" w:rsidRDefault="0037271C" w:rsidP="0005615F">
            <w:pPr>
              <w:pStyle w:val="TAC"/>
            </w:pPr>
            <w:r>
              <w:t>0</w:t>
            </w:r>
          </w:p>
        </w:tc>
        <w:tc>
          <w:tcPr>
            <w:tcW w:w="283" w:type="dxa"/>
            <w:tcBorders>
              <w:top w:val="nil"/>
              <w:left w:val="nil"/>
              <w:bottom w:val="nil"/>
              <w:right w:val="nil"/>
            </w:tcBorders>
            <w:hideMark/>
          </w:tcPr>
          <w:p w14:paraId="02BE9229" w14:textId="77777777" w:rsidR="0037271C" w:rsidRDefault="0037271C" w:rsidP="0005615F">
            <w:pPr>
              <w:pStyle w:val="TAC"/>
            </w:pPr>
            <w:r>
              <w:t>0</w:t>
            </w:r>
          </w:p>
        </w:tc>
        <w:tc>
          <w:tcPr>
            <w:tcW w:w="5949" w:type="dxa"/>
            <w:tcBorders>
              <w:top w:val="nil"/>
              <w:left w:val="nil"/>
              <w:bottom w:val="nil"/>
              <w:right w:val="single" w:sz="4" w:space="0" w:color="auto"/>
            </w:tcBorders>
            <w:hideMark/>
          </w:tcPr>
          <w:p w14:paraId="63F9D87A" w14:textId="77777777" w:rsidR="0037271C" w:rsidRDefault="0037271C" w:rsidP="0005615F">
            <w:pPr>
              <w:pStyle w:val="TAL"/>
              <w:rPr>
                <w:lang w:eastAsia="zh-CN"/>
              </w:rPr>
            </w:pPr>
            <w:r>
              <w:rPr>
                <w:lang w:eastAsia="zh-CN"/>
              </w:rPr>
              <w:t xml:space="preserve">UE policies for 5G </w:t>
            </w:r>
            <w:proofErr w:type="spellStart"/>
            <w:r>
              <w:rPr>
                <w:lang w:eastAsia="zh-CN"/>
              </w:rPr>
              <w:t>ProSe</w:t>
            </w:r>
            <w:proofErr w:type="spellEnd"/>
            <w:r>
              <w:rPr>
                <w:lang w:eastAsia="zh-CN"/>
              </w:rPr>
              <w:t xml:space="preserve"> remote UE</w:t>
            </w:r>
          </w:p>
        </w:tc>
      </w:tr>
      <w:tr w:rsidR="0037271C" w14:paraId="43B1458D" w14:textId="77777777" w:rsidTr="0005615F">
        <w:trPr>
          <w:cantSplit/>
          <w:jc w:val="center"/>
        </w:trPr>
        <w:tc>
          <w:tcPr>
            <w:tcW w:w="308" w:type="dxa"/>
            <w:tcBorders>
              <w:top w:val="nil"/>
              <w:left w:val="single" w:sz="4" w:space="0" w:color="auto"/>
              <w:bottom w:val="nil"/>
              <w:right w:val="nil"/>
            </w:tcBorders>
            <w:hideMark/>
          </w:tcPr>
          <w:p w14:paraId="34B9E9E6" w14:textId="77777777" w:rsidR="0037271C" w:rsidRDefault="0037271C" w:rsidP="0005615F">
            <w:pPr>
              <w:pStyle w:val="TAC"/>
              <w:rPr>
                <w:lang w:eastAsia="ko-KR"/>
              </w:rPr>
            </w:pPr>
            <w:r>
              <w:rPr>
                <w:lang w:eastAsia="ko-KR"/>
              </w:rPr>
              <w:t>0</w:t>
            </w:r>
          </w:p>
          <w:p w14:paraId="5B4EFCFD" w14:textId="77777777" w:rsidR="0037271C" w:rsidRDefault="0037271C" w:rsidP="0005615F">
            <w:pPr>
              <w:pStyle w:val="TAC"/>
              <w:rPr>
                <w:lang w:eastAsia="zh-CN"/>
              </w:rPr>
            </w:pPr>
            <w:r>
              <w:rPr>
                <w:rFonts w:hint="eastAsia"/>
                <w:lang w:eastAsia="zh-CN"/>
              </w:rPr>
              <w:t>0</w:t>
            </w:r>
          </w:p>
          <w:p w14:paraId="004C5DFD" w14:textId="77777777" w:rsidR="0037271C" w:rsidRDefault="0037271C" w:rsidP="0005615F">
            <w:pPr>
              <w:pStyle w:val="TAC"/>
              <w:rPr>
                <w:lang w:eastAsia="zh-CN"/>
              </w:rPr>
            </w:pPr>
            <w:r>
              <w:rPr>
                <w:rFonts w:hint="eastAsia"/>
                <w:lang w:eastAsia="zh-CN"/>
              </w:rPr>
              <w:t>0</w:t>
            </w:r>
          </w:p>
        </w:tc>
        <w:tc>
          <w:tcPr>
            <w:tcW w:w="284" w:type="dxa"/>
            <w:tcBorders>
              <w:top w:val="nil"/>
              <w:left w:val="nil"/>
              <w:bottom w:val="nil"/>
              <w:right w:val="nil"/>
            </w:tcBorders>
            <w:hideMark/>
          </w:tcPr>
          <w:p w14:paraId="0CBE71DA" w14:textId="77777777" w:rsidR="0037271C" w:rsidRDefault="0037271C" w:rsidP="0005615F">
            <w:pPr>
              <w:pStyle w:val="TAC"/>
              <w:rPr>
                <w:lang w:eastAsia="ko-KR"/>
              </w:rPr>
            </w:pPr>
            <w:r>
              <w:rPr>
                <w:lang w:eastAsia="ko-KR"/>
              </w:rPr>
              <w:t>1</w:t>
            </w:r>
          </w:p>
          <w:p w14:paraId="012281DB" w14:textId="77777777" w:rsidR="0037271C" w:rsidRDefault="0037271C" w:rsidP="0005615F">
            <w:pPr>
              <w:pStyle w:val="TAC"/>
              <w:rPr>
                <w:lang w:eastAsia="zh-CN"/>
              </w:rPr>
            </w:pPr>
            <w:r>
              <w:rPr>
                <w:rFonts w:hint="eastAsia"/>
                <w:lang w:eastAsia="zh-CN"/>
              </w:rPr>
              <w:t>1</w:t>
            </w:r>
          </w:p>
          <w:p w14:paraId="23DC5F41" w14:textId="77777777" w:rsidR="0037271C" w:rsidRDefault="0037271C" w:rsidP="0005615F">
            <w:pPr>
              <w:pStyle w:val="TAC"/>
              <w:rPr>
                <w:lang w:eastAsia="zh-CN"/>
              </w:rPr>
            </w:pPr>
            <w:r>
              <w:rPr>
                <w:rFonts w:hint="eastAsia"/>
                <w:lang w:eastAsia="zh-CN"/>
              </w:rPr>
              <w:t>1</w:t>
            </w:r>
          </w:p>
        </w:tc>
        <w:tc>
          <w:tcPr>
            <w:tcW w:w="283" w:type="dxa"/>
            <w:tcBorders>
              <w:top w:val="nil"/>
              <w:left w:val="nil"/>
              <w:bottom w:val="nil"/>
              <w:right w:val="nil"/>
            </w:tcBorders>
            <w:hideMark/>
          </w:tcPr>
          <w:p w14:paraId="583F0DBE" w14:textId="77777777" w:rsidR="0037271C" w:rsidRDefault="0037271C" w:rsidP="0005615F">
            <w:pPr>
              <w:pStyle w:val="TAC"/>
            </w:pPr>
            <w:r>
              <w:t>0</w:t>
            </w:r>
          </w:p>
          <w:p w14:paraId="05FF1B44" w14:textId="77777777" w:rsidR="0037271C" w:rsidRDefault="0037271C" w:rsidP="0005615F">
            <w:pPr>
              <w:pStyle w:val="TAC"/>
              <w:rPr>
                <w:lang w:eastAsia="zh-CN"/>
              </w:rPr>
            </w:pPr>
            <w:r>
              <w:rPr>
                <w:rFonts w:hint="eastAsia"/>
                <w:lang w:eastAsia="zh-CN"/>
              </w:rPr>
              <w:t>1</w:t>
            </w:r>
          </w:p>
          <w:p w14:paraId="26C5A46B" w14:textId="77777777" w:rsidR="0037271C" w:rsidRDefault="0037271C" w:rsidP="0005615F">
            <w:pPr>
              <w:pStyle w:val="TAC"/>
              <w:rPr>
                <w:lang w:eastAsia="zh-CN"/>
              </w:rPr>
            </w:pPr>
            <w:r>
              <w:rPr>
                <w:rFonts w:hint="eastAsia"/>
                <w:lang w:eastAsia="zh-CN"/>
              </w:rPr>
              <w:t>1</w:t>
            </w:r>
          </w:p>
        </w:tc>
        <w:tc>
          <w:tcPr>
            <w:tcW w:w="283" w:type="dxa"/>
            <w:tcBorders>
              <w:top w:val="nil"/>
              <w:left w:val="nil"/>
              <w:bottom w:val="nil"/>
              <w:right w:val="nil"/>
            </w:tcBorders>
            <w:hideMark/>
          </w:tcPr>
          <w:p w14:paraId="074176DD" w14:textId="77777777" w:rsidR="0037271C" w:rsidRDefault="0037271C" w:rsidP="0005615F">
            <w:pPr>
              <w:pStyle w:val="TAC"/>
            </w:pPr>
            <w:r>
              <w:t>1</w:t>
            </w:r>
          </w:p>
          <w:p w14:paraId="7579B587" w14:textId="77777777" w:rsidR="0037271C" w:rsidRDefault="0037271C" w:rsidP="0005615F">
            <w:pPr>
              <w:pStyle w:val="TAC"/>
              <w:rPr>
                <w:lang w:eastAsia="zh-CN"/>
              </w:rPr>
            </w:pPr>
            <w:r>
              <w:rPr>
                <w:rFonts w:hint="eastAsia"/>
                <w:lang w:eastAsia="zh-CN"/>
              </w:rPr>
              <w:t>0</w:t>
            </w:r>
          </w:p>
          <w:p w14:paraId="5935F38D" w14:textId="77777777" w:rsidR="0037271C" w:rsidRDefault="0037271C" w:rsidP="0005615F">
            <w:pPr>
              <w:pStyle w:val="TAC"/>
              <w:rPr>
                <w:lang w:eastAsia="zh-CN"/>
              </w:rPr>
            </w:pPr>
            <w:r>
              <w:rPr>
                <w:rFonts w:hint="eastAsia"/>
                <w:lang w:eastAsia="zh-CN"/>
              </w:rPr>
              <w:t>1</w:t>
            </w:r>
          </w:p>
        </w:tc>
        <w:tc>
          <w:tcPr>
            <w:tcW w:w="5949" w:type="dxa"/>
            <w:tcBorders>
              <w:top w:val="nil"/>
              <w:left w:val="nil"/>
              <w:bottom w:val="nil"/>
              <w:right w:val="single" w:sz="4" w:space="0" w:color="auto"/>
            </w:tcBorders>
            <w:hideMark/>
          </w:tcPr>
          <w:p w14:paraId="05CD5DA4" w14:textId="77777777" w:rsidR="0037271C" w:rsidRDefault="0037271C" w:rsidP="0005615F">
            <w:pPr>
              <w:pStyle w:val="TAL"/>
              <w:rPr>
                <w:lang w:eastAsia="zh-CN"/>
              </w:rPr>
            </w:pPr>
            <w:r>
              <w:rPr>
                <w:lang w:eastAsia="zh-CN"/>
              </w:rPr>
              <w:t xml:space="preserve">UE policies for 5G </w:t>
            </w:r>
            <w:proofErr w:type="spellStart"/>
            <w:r>
              <w:rPr>
                <w:lang w:eastAsia="zh-CN"/>
              </w:rPr>
              <w:t>ProSe</w:t>
            </w:r>
            <w:proofErr w:type="spellEnd"/>
            <w:r>
              <w:rPr>
                <w:lang w:eastAsia="zh-CN"/>
              </w:rPr>
              <w:t xml:space="preserve"> usage information reporting</w:t>
            </w:r>
          </w:p>
          <w:p w14:paraId="328E01E5" w14:textId="77777777" w:rsidR="0037271C" w:rsidRDefault="0037271C" w:rsidP="0005615F">
            <w:pPr>
              <w:pStyle w:val="TAL"/>
              <w:rPr>
                <w:lang w:eastAsia="zh-CN"/>
              </w:rPr>
            </w:pPr>
            <w:r>
              <w:rPr>
                <w:lang w:eastAsia="zh-CN"/>
              </w:rPr>
              <w:t xml:space="preserve">UE policies for 5G </w:t>
            </w:r>
            <w:proofErr w:type="spellStart"/>
            <w:r>
              <w:rPr>
                <w:lang w:eastAsia="zh-CN"/>
              </w:rPr>
              <w:t>ProSe</w:t>
            </w:r>
            <w:proofErr w:type="spellEnd"/>
            <w:r>
              <w:rPr>
                <w:lang w:eastAsia="zh-CN"/>
              </w:rPr>
              <w:t xml:space="preserve"> UE-to-UE relay UE</w:t>
            </w:r>
          </w:p>
          <w:p w14:paraId="0CEB7334" w14:textId="77777777" w:rsidR="0037271C" w:rsidRDefault="0037271C" w:rsidP="0005615F">
            <w:pPr>
              <w:pStyle w:val="TAL"/>
              <w:rPr>
                <w:lang w:eastAsia="zh-CN"/>
              </w:rPr>
            </w:pPr>
            <w:r>
              <w:rPr>
                <w:lang w:eastAsia="zh-CN"/>
              </w:rPr>
              <w:t xml:space="preserve">UE policies for 5G </w:t>
            </w:r>
            <w:proofErr w:type="spellStart"/>
            <w:r>
              <w:rPr>
                <w:lang w:eastAsia="zh-CN"/>
              </w:rPr>
              <w:t>ProSe</w:t>
            </w:r>
            <w:proofErr w:type="spellEnd"/>
            <w:r>
              <w:rPr>
                <w:lang w:eastAsia="zh-CN"/>
              </w:rPr>
              <w:t xml:space="preserve"> end UE</w:t>
            </w:r>
          </w:p>
          <w:p w14:paraId="3FAF5088" w14:textId="77777777" w:rsidR="0037271C" w:rsidRPr="00E56EB3" w:rsidRDefault="0037271C" w:rsidP="0005615F">
            <w:pPr>
              <w:pStyle w:val="TAL"/>
              <w:rPr>
                <w:lang w:eastAsia="zh-CN"/>
              </w:rPr>
            </w:pPr>
          </w:p>
        </w:tc>
      </w:tr>
      <w:tr w:rsidR="0037271C" w14:paraId="02AFB4A7"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02C60B64" w14:textId="77777777" w:rsidR="0037271C" w:rsidRDefault="0037271C" w:rsidP="0005615F">
            <w:pPr>
              <w:pStyle w:val="TAL"/>
            </w:pPr>
            <w:r>
              <w:t>All other values are reserved.</w:t>
            </w:r>
          </w:p>
        </w:tc>
      </w:tr>
      <w:tr w:rsidR="0037271C" w14:paraId="30F93D16"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29B21C6D" w14:textId="77777777" w:rsidR="0037271C" w:rsidRDefault="0037271C" w:rsidP="0005615F">
            <w:pPr>
              <w:pStyle w:val="TAL"/>
            </w:pPr>
            <w:r>
              <w:t>Bits 8 to 5 of octet k are spare and shall be encoded as zero.</w:t>
            </w:r>
          </w:p>
        </w:tc>
      </w:tr>
      <w:tr w:rsidR="0037271C" w14:paraId="4E649180"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4A94FBA" w14:textId="77777777" w:rsidR="0037271C" w:rsidRDefault="0037271C" w:rsidP="0005615F">
            <w:pPr>
              <w:pStyle w:val="TAL"/>
            </w:pPr>
            <w:r>
              <w:t xml:space="preserve">Length of </w:t>
            </w:r>
            <w:proofErr w:type="spellStart"/>
            <w:r>
              <w:t>ProSeP</w:t>
            </w:r>
            <w:proofErr w:type="spellEnd"/>
            <w:r>
              <w:t xml:space="preserve"> info contents (octets k+1 to k+2) indicates the length of the </w:t>
            </w:r>
            <w:proofErr w:type="spellStart"/>
            <w:r>
              <w:t>ProSeP</w:t>
            </w:r>
            <w:proofErr w:type="spellEnd"/>
            <w:r>
              <w:t xml:space="preserve"> info contents field.</w:t>
            </w:r>
          </w:p>
        </w:tc>
      </w:tr>
      <w:tr w:rsidR="0037271C" w14:paraId="79EF7605" w14:textId="77777777" w:rsidTr="0005615F">
        <w:trPr>
          <w:cantSplit/>
          <w:jc w:val="center"/>
        </w:trPr>
        <w:tc>
          <w:tcPr>
            <w:tcW w:w="7107" w:type="dxa"/>
            <w:gridSpan w:val="5"/>
            <w:tcBorders>
              <w:top w:val="nil"/>
              <w:left w:val="single" w:sz="4" w:space="0" w:color="auto"/>
              <w:bottom w:val="single" w:sz="4" w:space="0" w:color="auto"/>
              <w:right w:val="single" w:sz="4" w:space="0" w:color="auto"/>
            </w:tcBorders>
          </w:tcPr>
          <w:p w14:paraId="032EA9CE" w14:textId="3FB39F5D" w:rsidR="0037271C" w:rsidRDefault="0037271C" w:rsidP="0005615F">
            <w:pPr>
              <w:pStyle w:val="TAL"/>
              <w:rPr>
                <w:lang w:eastAsia="ko-KR"/>
              </w:rPr>
            </w:pPr>
            <w:proofErr w:type="spellStart"/>
            <w:r>
              <w:t>ProSeP</w:t>
            </w:r>
            <w:proofErr w:type="spellEnd"/>
            <w:r>
              <w:t xml:space="preserve"> info contents (octets k+3 to l) can be </w:t>
            </w:r>
            <w:r>
              <w:rPr>
                <w:lang w:eastAsia="zh-CN"/>
              </w:rPr>
              <w:t xml:space="preserve">UE policies for 5G </w:t>
            </w:r>
            <w:proofErr w:type="spellStart"/>
            <w:r>
              <w:rPr>
                <w:lang w:eastAsia="zh-CN"/>
              </w:rPr>
              <w:t>ProSe</w:t>
            </w:r>
            <w:proofErr w:type="spellEnd"/>
            <w:r>
              <w:rPr>
                <w:lang w:eastAsia="zh-CN"/>
              </w:rPr>
              <w:t xml:space="preserve"> direct discovery</w:t>
            </w:r>
            <w:r>
              <w:t xml:space="preserve"> (see clause 5.3), UE policies for 5G </w:t>
            </w:r>
            <w:proofErr w:type="spellStart"/>
            <w:r>
              <w:t>ProSe</w:t>
            </w:r>
            <w:proofErr w:type="spellEnd"/>
            <w:r>
              <w:t xml:space="preserve"> direct communications (see clause 5.4), UE policies for 5G </w:t>
            </w:r>
            <w:proofErr w:type="spellStart"/>
            <w:r>
              <w:t>ProSe</w:t>
            </w:r>
            <w:proofErr w:type="spellEnd"/>
            <w:r>
              <w:t xml:space="preserve"> UE-to-network relay UE (see clause 5.5), </w:t>
            </w:r>
            <w:r>
              <w:rPr>
                <w:lang w:eastAsia="zh-CN"/>
              </w:rPr>
              <w:t xml:space="preserve">UE policies for 5G </w:t>
            </w:r>
            <w:proofErr w:type="spellStart"/>
            <w:r>
              <w:rPr>
                <w:lang w:eastAsia="zh-CN"/>
              </w:rPr>
              <w:t>ProSe</w:t>
            </w:r>
            <w:proofErr w:type="spellEnd"/>
            <w:r>
              <w:rPr>
                <w:lang w:eastAsia="zh-CN"/>
              </w:rPr>
              <w:t xml:space="preserve"> remote UE (clause 5.6), UE policies for 5G </w:t>
            </w:r>
            <w:proofErr w:type="spellStart"/>
            <w:r>
              <w:rPr>
                <w:lang w:eastAsia="zh-CN"/>
              </w:rPr>
              <w:t>ProSe</w:t>
            </w:r>
            <w:proofErr w:type="spellEnd"/>
            <w:r>
              <w:rPr>
                <w:lang w:eastAsia="zh-CN"/>
              </w:rPr>
              <w:t xml:space="preserve"> usage information reporting (clause 5.7), </w:t>
            </w:r>
            <w:r>
              <w:t xml:space="preserve">UE policies for 5G </w:t>
            </w:r>
            <w:proofErr w:type="spellStart"/>
            <w:r>
              <w:t>ProSe</w:t>
            </w:r>
            <w:proofErr w:type="spellEnd"/>
            <w:r>
              <w:t xml:space="preserve"> UE-to-UE relay UE (see clause 5.8), or UE policies for 5G </w:t>
            </w:r>
            <w:proofErr w:type="spellStart"/>
            <w:r>
              <w:t>ProSe</w:t>
            </w:r>
            <w:proofErr w:type="spellEnd"/>
            <w:r>
              <w:t xml:space="preserve"> end UE (see clause 5.9)</w:t>
            </w:r>
            <w:r>
              <w:rPr>
                <w:lang w:eastAsia="ko-KR"/>
              </w:rPr>
              <w:t>.</w:t>
            </w:r>
          </w:p>
          <w:p w14:paraId="3034F032" w14:textId="77777777" w:rsidR="0037271C" w:rsidRDefault="0037271C" w:rsidP="0005615F">
            <w:pPr>
              <w:pStyle w:val="TAL"/>
            </w:pPr>
          </w:p>
        </w:tc>
      </w:tr>
    </w:tbl>
    <w:p w14:paraId="476778A2" w14:textId="77777777" w:rsidR="0010424F" w:rsidRPr="00042094" w:rsidRDefault="0010424F" w:rsidP="0010424F"/>
    <w:p w14:paraId="678BC593" w14:textId="77777777" w:rsidR="0010424F" w:rsidRPr="00042094" w:rsidRDefault="0010424F" w:rsidP="0010424F">
      <w:pPr>
        <w:pStyle w:val="Heading2"/>
        <w:rPr>
          <w:lang w:eastAsia="zh-CN"/>
        </w:rPr>
      </w:pPr>
      <w:bookmarkStart w:id="102" w:name="_Toc73369015"/>
      <w:bookmarkStart w:id="103" w:name="_Toc131567328"/>
      <w:r w:rsidRPr="00042094">
        <w:rPr>
          <w:lang w:eastAsia="zh-CN"/>
        </w:rPr>
        <w:t>5.3</w:t>
      </w:r>
      <w:r w:rsidRPr="00042094">
        <w:rPr>
          <w:lang w:eastAsia="zh-CN"/>
        </w:rPr>
        <w:tab/>
        <w:t xml:space="preserve">Encoding of UE policies for 5G </w:t>
      </w:r>
      <w:proofErr w:type="spellStart"/>
      <w:r w:rsidRPr="00042094">
        <w:rPr>
          <w:lang w:eastAsia="zh-CN"/>
        </w:rPr>
        <w:t>ProSe</w:t>
      </w:r>
      <w:proofErr w:type="spellEnd"/>
      <w:r w:rsidRPr="00042094">
        <w:rPr>
          <w:lang w:eastAsia="zh-CN"/>
        </w:rPr>
        <w:t xml:space="preserve"> direct discovery</w:t>
      </w:r>
      <w:bookmarkEnd w:id="102"/>
      <w:bookmarkEnd w:id="103"/>
    </w:p>
    <w:p w14:paraId="782799BA" w14:textId="77777777" w:rsidR="001E6A97" w:rsidRPr="00042094" w:rsidRDefault="001E6A97" w:rsidP="001E6A97">
      <w:pPr>
        <w:pStyle w:val="Heading3"/>
      </w:pPr>
      <w:bookmarkStart w:id="104" w:name="_Toc8882547"/>
      <w:bookmarkStart w:id="105" w:name="_Toc23343279"/>
      <w:bookmarkStart w:id="106" w:name="_Toc26193832"/>
      <w:bookmarkStart w:id="107" w:name="_Toc34382713"/>
      <w:bookmarkStart w:id="108" w:name="_Toc34387367"/>
      <w:bookmarkStart w:id="109" w:name="_Toc45282417"/>
      <w:bookmarkStart w:id="110" w:name="_Toc51867022"/>
      <w:bookmarkStart w:id="111" w:name="_Toc68196475"/>
      <w:bookmarkStart w:id="112" w:name="_Toc73369016"/>
      <w:bookmarkStart w:id="113" w:name="_Toc131567329"/>
      <w:r w:rsidRPr="00042094">
        <w:t>5.3.1</w:t>
      </w:r>
      <w:r w:rsidRPr="00042094">
        <w:tab/>
        <w:t>General</w:t>
      </w:r>
      <w:bookmarkEnd w:id="104"/>
      <w:bookmarkEnd w:id="105"/>
      <w:bookmarkEnd w:id="106"/>
      <w:bookmarkEnd w:id="107"/>
      <w:bookmarkEnd w:id="108"/>
      <w:bookmarkEnd w:id="109"/>
      <w:bookmarkEnd w:id="110"/>
      <w:bookmarkEnd w:id="111"/>
      <w:bookmarkEnd w:id="112"/>
      <w:bookmarkEnd w:id="113"/>
    </w:p>
    <w:p w14:paraId="2241620B" w14:textId="3EE8CF24" w:rsidR="001E6A97" w:rsidRPr="00042094" w:rsidRDefault="001E6A97" w:rsidP="001E6A97">
      <w:r w:rsidRPr="00042094">
        <w:t xml:space="preserve">The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 are </w:t>
      </w:r>
      <w:r w:rsidRPr="00042094">
        <w:t>coded as shown in figures 5.3.1.1 and table 5.3.1.1.</w:t>
      </w:r>
    </w:p>
    <w:p w14:paraId="045F7884" w14:textId="593CBC25" w:rsidR="001925D5" w:rsidRPr="00042094" w:rsidRDefault="001925D5" w:rsidP="001925D5">
      <w:pPr>
        <w:pStyle w:val="Heading3"/>
      </w:pPr>
      <w:bookmarkStart w:id="114" w:name="_Toc131567330"/>
      <w:r w:rsidRPr="00042094">
        <w:lastRenderedPageBreak/>
        <w:t>5.3.2</w:t>
      </w:r>
      <w:r w:rsidRPr="00042094">
        <w:tab/>
        <w:t>Information elements coding</w:t>
      </w:r>
      <w:bookmarkEnd w:id="114"/>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 xml:space="preserve">Length of </w:t>
            </w:r>
            <w:proofErr w:type="spellStart"/>
            <w:r>
              <w:t>ProSeP</w:t>
            </w:r>
            <w:proofErr w:type="spellEnd"/>
            <w:r>
              <w:t xml:space="preserve">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proofErr w:type="spellStart"/>
            <w:r>
              <w:t>ProSe</w:t>
            </w:r>
            <w:proofErr w:type="spellEnd"/>
            <w:r>
              <w:t xml:space="preserv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proofErr w:type="spellStart"/>
            <w:r>
              <w:rPr>
                <w:lang w:eastAsia="zh-CN"/>
              </w:rPr>
              <w:t>ProSe</w:t>
            </w:r>
            <w:proofErr w:type="spellEnd"/>
            <w:r>
              <w:rPr>
                <w:lang w:eastAsia="zh-CN"/>
              </w:rPr>
              <w:t xml:space="preserv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proofErr w:type="spellStart"/>
            <w:r>
              <w:rPr>
                <w:lang w:eastAsia="zh-CN"/>
              </w:rPr>
              <w:t>ProSe</w:t>
            </w:r>
            <w:proofErr w:type="spellEnd"/>
            <w:r>
              <w:rPr>
                <w:lang w:eastAsia="zh-CN"/>
              </w:rPr>
              <w:t xml:space="preserv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r w:rsidRPr="00042094">
        <w:t xml:space="preserve">Figure 5.3.2.1: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p w14:paraId="63E33587" w14:textId="77777777" w:rsidR="001925D5" w:rsidRPr="00042094" w:rsidRDefault="001925D5" w:rsidP="001925D5">
      <w:pPr>
        <w:pStyle w:val="FP"/>
        <w:rPr>
          <w:lang w:eastAsia="zh-CN"/>
        </w:rPr>
      </w:pPr>
    </w:p>
    <w:p w14:paraId="2BE8D85C" w14:textId="629CAA25" w:rsidR="001E6A97" w:rsidRPr="00042094" w:rsidRDefault="001E6A97" w:rsidP="001E6A97">
      <w:pPr>
        <w:pStyle w:val="TH"/>
      </w:pPr>
      <w:r w:rsidRPr="00042094">
        <w:lastRenderedPageBreak/>
        <w:t>Table 5.3.</w:t>
      </w:r>
      <w:r w:rsidR="005A6BDF" w:rsidRPr="00042094">
        <w:t>2</w:t>
      </w:r>
      <w:r w:rsidRPr="00042094">
        <w:t xml:space="preserve">.1: </w:t>
      </w:r>
      <w:proofErr w:type="spellStart"/>
      <w:r w:rsidR="000F3E60"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19"/>
        <w:gridCol w:w="219"/>
        <w:gridCol w:w="182"/>
        <w:gridCol w:w="6474"/>
      </w:tblGrid>
      <w:tr w:rsidR="001E6A97" w:rsidRPr="00042094" w14:paraId="6CA2402A" w14:textId="77777777" w:rsidTr="001E6A97">
        <w:trPr>
          <w:cantSplit/>
          <w:jc w:val="center"/>
        </w:trPr>
        <w:tc>
          <w:tcPr>
            <w:tcW w:w="7094"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proofErr w:type="spellStart"/>
            <w:r w:rsidRPr="00042094">
              <w:t>ProSeP</w:t>
            </w:r>
            <w:proofErr w:type="spellEnd"/>
            <w:r w:rsidR="001E6A97" w:rsidRPr="00042094">
              <w:t xml:space="preserve"> info type (bit 1 to 4 of octet k) shall be set to "0001" (</w:t>
            </w:r>
            <w:r w:rsidR="001E6A97" w:rsidRPr="00042094">
              <w:rPr>
                <w:lang w:eastAsia="zh-CN"/>
              </w:rPr>
              <w:t xml:space="preserve">UE policies for 5G </w:t>
            </w:r>
            <w:proofErr w:type="spellStart"/>
            <w:r w:rsidR="001E6A97" w:rsidRPr="00042094">
              <w:rPr>
                <w:lang w:eastAsia="zh-CN"/>
              </w:rPr>
              <w:t>ProSe</w:t>
            </w:r>
            <w:proofErr w:type="spellEnd"/>
            <w:r w:rsidR="001E6A97" w:rsidRPr="00042094">
              <w:rPr>
                <w:lang w:eastAsia="zh-CN"/>
              </w:rPr>
              <w:t xml:space="preserv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proofErr w:type="spellStart"/>
            <w:r w:rsidR="000F3E60" w:rsidRPr="00042094">
              <w:t>ProSeP</w:t>
            </w:r>
            <w:proofErr w:type="spellEnd"/>
            <w:r w:rsidRPr="00042094">
              <w:t xml:space="preserve"> info contents (octets k+1 to k+2) indicates the length of </w:t>
            </w:r>
            <w:proofErr w:type="spellStart"/>
            <w:r w:rsidR="000F3E60" w:rsidRPr="00042094">
              <w:t>ProSeP</w:t>
            </w:r>
            <w:proofErr w:type="spellEnd"/>
            <w:r w:rsidRPr="00042094">
              <w:t xml:space="preserve"> info contents.</w:t>
            </w:r>
          </w:p>
          <w:p w14:paraId="1B9F807C" w14:textId="549EDA4B" w:rsidR="00592635" w:rsidRPr="00042094" w:rsidRDefault="00592635">
            <w:pPr>
              <w:pStyle w:val="TAL"/>
            </w:pPr>
          </w:p>
        </w:tc>
      </w:tr>
      <w:tr w:rsidR="001E6A97" w:rsidRPr="00042094" w14:paraId="4AB4C57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 xml:space="preserve">The validity timer field provides the expiration time of validity of the UE policies for 5G </w:t>
            </w:r>
            <w:proofErr w:type="spellStart"/>
            <w:r w:rsidRPr="00042094">
              <w:t>ProSe</w:t>
            </w:r>
            <w:proofErr w:type="spellEnd"/>
            <w:r w:rsidRPr="00042094">
              <w:t xml:space="preserv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 xml:space="preserve">.2, and contains configuration parameters for 5G </w:t>
            </w:r>
            <w:proofErr w:type="spellStart"/>
            <w:r w:rsidRPr="00042094">
              <w:t>ProSe</w:t>
            </w:r>
            <w:proofErr w:type="spellEnd"/>
            <w:r w:rsidRPr="00042094">
              <w:t xml:space="preserve"> direct discovery when the UE is served by NG-RAN.</w:t>
            </w:r>
          </w:p>
          <w:p w14:paraId="5822F5B9" w14:textId="59238EF7" w:rsidR="00592635" w:rsidRPr="00042094" w:rsidRDefault="00592635">
            <w:pPr>
              <w:pStyle w:val="TAL"/>
            </w:pPr>
          </w:p>
        </w:tc>
      </w:tr>
      <w:tr w:rsidR="001E6A97" w:rsidRPr="00042094" w14:paraId="31D770B7"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 xml:space="preserve">.6, and contains configuration parameters for 5G </w:t>
            </w:r>
            <w:proofErr w:type="spellStart"/>
            <w:r w:rsidRPr="00042094">
              <w:t>ProSe</w:t>
            </w:r>
            <w:proofErr w:type="spellEnd"/>
            <w:r w:rsidRPr="00042094">
              <w:t xml:space="preserve"> direct discovery when the UE is not served by NG-RAN.</w:t>
            </w:r>
          </w:p>
          <w:p w14:paraId="42437B21" w14:textId="6FE702CB" w:rsidR="00592635" w:rsidRPr="00042094" w:rsidRDefault="00592635">
            <w:pPr>
              <w:pStyle w:val="TAL"/>
            </w:pPr>
          </w:p>
        </w:tc>
      </w:tr>
      <w:tr w:rsidR="001E6A97" w:rsidRPr="00042094" w14:paraId="623712E6"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proofErr w:type="spellStart"/>
            <w:r w:rsidRPr="00042094">
              <w:t>ProSe</w:t>
            </w:r>
            <w:proofErr w:type="spellEnd"/>
            <w:r w:rsidRPr="00042094">
              <w:t xml:space="preserve"> Direct Discovery UE ID (octet o2+1 to o2+3):</w:t>
            </w:r>
          </w:p>
          <w:p w14:paraId="19A85E29" w14:textId="77777777" w:rsidR="001E6A97" w:rsidRPr="00042094" w:rsidRDefault="001E6A97">
            <w:pPr>
              <w:pStyle w:val="TAL"/>
            </w:pPr>
            <w:r w:rsidRPr="00042094">
              <w:t xml:space="preserve">The </w:t>
            </w:r>
            <w:proofErr w:type="spellStart"/>
            <w:r w:rsidRPr="00042094">
              <w:t>ProSe</w:t>
            </w:r>
            <w:proofErr w:type="spellEnd"/>
            <w:r w:rsidRPr="00042094">
              <w:t xml:space="preserv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proofErr w:type="spellStart"/>
            <w:r w:rsidRPr="00042094">
              <w:rPr>
                <w:lang w:eastAsia="zh-CN"/>
              </w:rPr>
              <w:t>ProSe</w:t>
            </w:r>
            <w:proofErr w:type="spellEnd"/>
            <w:r w:rsidRPr="00042094">
              <w:rPr>
                <w:lang w:eastAsia="zh-CN"/>
              </w:rPr>
              <w:t xml:space="preserv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proofErr w:type="spellStart"/>
            <w:r w:rsidR="009F5F3F" w:rsidRPr="00042094">
              <w:rPr>
                <w:lang w:eastAsia="zh-CN"/>
              </w:rPr>
              <w:t>ProSe</w:t>
            </w:r>
            <w:proofErr w:type="spellEnd"/>
            <w:r w:rsidR="009F5F3F" w:rsidRPr="00042094">
              <w:rPr>
                <w:lang w:eastAsia="zh-CN"/>
              </w:rPr>
              <w:t xml:space="preserv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proofErr w:type="spellStart"/>
            <w:r w:rsidR="009F5F3F" w:rsidRPr="00042094">
              <w:rPr>
                <w:lang w:eastAsia="zh-CN"/>
              </w:rPr>
              <w:t>ProSe</w:t>
            </w:r>
            <w:proofErr w:type="spellEnd"/>
            <w:r w:rsidR="009F5F3F" w:rsidRPr="00042094">
              <w:rPr>
                <w:lang w:eastAsia="zh-CN"/>
              </w:rPr>
              <w:t xml:space="preserv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73BCC5E9" w14:textId="61CA89E9" w:rsidR="001E6A97" w:rsidRPr="00042094" w:rsidRDefault="009F5F3F">
            <w:pPr>
              <w:pStyle w:val="TAL"/>
              <w:rPr>
                <w:noProof/>
              </w:rPr>
            </w:pPr>
            <w:proofErr w:type="spellStart"/>
            <w:r w:rsidRPr="00042094">
              <w:rPr>
                <w:lang w:eastAsia="zh-CN"/>
              </w:rPr>
              <w:t>ProSe</w:t>
            </w:r>
            <w:proofErr w:type="spellEnd"/>
            <w:r w:rsidRPr="00042094">
              <w:rPr>
                <w:lang w:eastAsia="zh-CN"/>
              </w:rPr>
              <w:t xml:space="preserv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o5)</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proofErr w:type="spellStart"/>
            <w:r w:rsidR="009F5F3F" w:rsidRPr="00042094">
              <w:rPr>
                <w:lang w:eastAsia="zh-CN"/>
              </w:rPr>
              <w:t>ProSe</w:t>
            </w:r>
            <w:proofErr w:type="spellEnd"/>
            <w:r w:rsidR="009F5F3F" w:rsidRPr="00042094">
              <w:rPr>
                <w:lang w:eastAsia="zh-CN"/>
              </w:rPr>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proofErr w:type="spellStart"/>
            <w:r w:rsidR="009F5F3F" w:rsidRPr="00042094">
              <w:rPr>
                <w:lang w:eastAsia="zh-CN"/>
              </w:rPr>
              <w:t>ProSe</w:t>
            </w:r>
            <w:proofErr w:type="spellEnd"/>
            <w:r w:rsidR="009F5F3F" w:rsidRPr="00042094">
              <w:rPr>
                <w:lang w:eastAsia="zh-CN"/>
              </w:rPr>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w:t>
            </w:r>
            <w:proofErr w:type="spellStart"/>
            <w:r w:rsidR="00D66272">
              <w:t>ProSe</w:t>
            </w:r>
            <w:proofErr w:type="spellEnd"/>
            <w:r w:rsidR="00D66272">
              <w:t xml:space="preserve"> identifier</w:t>
            </w:r>
            <w:r w:rsidR="00D66272">
              <w:rPr>
                <w:noProof/>
              </w:rPr>
              <w:t xml:space="preserve"> to default destination layer-2 ID for initial discovery signalling mapping rules</w:t>
            </w:r>
            <w:r w:rsidR="00D66272">
              <w:t xml:space="preserve"> field may contain a default </w:t>
            </w:r>
            <w:proofErr w:type="spellStart"/>
            <w:r w:rsidR="00D66272">
              <w:t>ProSe</w:t>
            </w:r>
            <w:proofErr w:type="spellEnd"/>
            <w:r w:rsidR="00D66272">
              <w:t xml:space="preserv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proofErr w:type="spellStart"/>
            <w:r w:rsidR="00D66272" w:rsidRPr="00132CFC">
              <w:rPr>
                <w:rFonts w:cs="Arial"/>
                <w:lang w:eastAsia="zh-CN"/>
              </w:rPr>
              <w:t>ProSe</w:t>
            </w:r>
            <w:proofErr w:type="spellEnd"/>
            <w:r w:rsidR="00D66272" w:rsidRPr="00132CFC">
              <w:rPr>
                <w:rFonts w:cs="Arial"/>
                <w:lang w:eastAsia="zh-CN"/>
              </w:rPr>
              <w:t xml:space="preserv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F12295">
        <w:trPr>
          <w:cantSplit/>
          <w:jc w:val="center"/>
        </w:trPr>
        <w:tc>
          <w:tcPr>
            <w:tcW w:w="7094"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F12295">
        <w:trPr>
          <w:cantSplit/>
          <w:jc w:val="center"/>
        </w:trPr>
        <w:tc>
          <w:tcPr>
            <w:tcW w:w="7094" w:type="dxa"/>
            <w:gridSpan w:val="4"/>
            <w:tcBorders>
              <w:top w:val="nil"/>
              <w:left w:val="single" w:sz="4" w:space="0" w:color="auto"/>
              <w:bottom w:val="nil"/>
              <w:right w:val="single" w:sz="4" w:space="0" w:color="auto"/>
            </w:tcBorders>
          </w:tcPr>
          <w:p w14:paraId="693DAD31" w14:textId="3FCF709C"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833516">
        <w:trPr>
          <w:cantSplit/>
          <w:trHeight w:val="182"/>
          <w:jc w:val="center"/>
        </w:trPr>
        <w:tc>
          <w:tcPr>
            <w:tcW w:w="219"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833516">
        <w:trPr>
          <w:cantSplit/>
          <w:trHeight w:val="182"/>
          <w:jc w:val="center"/>
        </w:trPr>
        <w:tc>
          <w:tcPr>
            <w:tcW w:w="219"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833516">
        <w:trPr>
          <w:cantSplit/>
          <w:trHeight w:val="182"/>
          <w:jc w:val="center"/>
        </w:trPr>
        <w:tc>
          <w:tcPr>
            <w:tcW w:w="219"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833516">
        <w:trPr>
          <w:cantSplit/>
          <w:trHeight w:val="182"/>
          <w:jc w:val="center"/>
        </w:trPr>
        <w:tc>
          <w:tcPr>
            <w:tcW w:w="219"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833516">
        <w:trPr>
          <w:cantSplit/>
          <w:trHeight w:val="182"/>
          <w:jc w:val="center"/>
        </w:trPr>
        <w:tc>
          <w:tcPr>
            <w:tcW w:w="219"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833516">
        <w:trPr>
          <w:cantSplit/>
          <w:trHeight w:val="182"/>
          <w:jc w:val="center"/>
        </w:trPr>
        <w:tc>
          <w:tcPr>
            <w:tcW w:w="219"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833516">
        <w:trPr>
          <w:cantSplit/>
          <w:trHeight w:val="182"/>
          <w:jc w:val="center"/>
        </w:trPr>
        <w:tc>
          <w:tcPr>
            <w:tcW w:w="7094"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F12295">
        <w:trPr>
          <w:cantSplit/>
          <w:jc w:val="center"/>
        </w:trPr>
        <w:tc>
          <w:tcPr>
            <w:tcW w:w="7094"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B840FA">
        <w:trPr>
          <w:cantSplit/>
          <w:jc w:val="center"/>
        </w:trPr>
        <w:tc>
          <w:tcPr>
            <w:tcW w:w="7094" w:type="dxa"/>
            <w:gridSpan w:val="4"/>
            <w:tcBorders>
              <w:top w:val="nil"/>
              <w:left w:val="single" w:sz="4" w:space="0" w:color="auto"/>
              <w:bottom w:val="nil"/>
              <w:right w:val="single" w:sz="4" w:space="0" w:color="auto"/>
            </w:tcBorders>
          </w:tcPr>
          <w:p w14:paraId="0AED515D" w14:textId="2D8EA53B" w:rsidR="00D245C4" w:rsidRDefault="00D245C4" w:rsidP="00D245C4">
            <w:pPr>
              <w:pStyle w:val="TAL"/>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r w:rsidR="00D66272">
              <w:rPr>
                <w:noProof/>
                <w:lang w:eastAsia="zh-CN"/>
              </w:rPr>
              <w:t xml:space="preserve"> (NOTE</w:t>
            </w:r>
            <w:r w:rsidR="00D66272">
              <w:t> 1</w:t>
            </w:r>
            <w:r w:rsidR="00D66272">
              <w:rPr>
                <w:noProof/>
                <w:lang w:eastAsia="zh-CN"/>
              </w:rPr>
              <w:t>)</w:t>
            </w:r>
            <w:r>
              <w:rPr>
                <w:noProof/>
                <w:lang w:eastAsia="zh-CN"/>
              </w:rPr>
              <w:t>:</w:t>
            </w:r>
          </w:p>
          <w:p w14:paraId="27FBF849" w14:textId="2381711C" w:rsidR="00D245C4" w:rsidRDefault="00D245C4" w:rsidP="00D245C4">
            <w:pPr>
              <w:pStyle w:val="TAL"/>
            </w:pPr>
            <w:r w:rsidRPr="00042094">
              <w:rPr>
                <w:noProof/>
              </w:rPr>
              <w:t>The</w:t>
            </w:r>
            <w:r>
              <w:rPr>
                <w:noProof/>
              </w:rPr>
              <w:t xml:space="preserve"> HPLMN</w:t>
            </w:r>
            <w:r w:rsidRPr="00042094">
              <w:rPr>
                <w:noProof/>
              </w:rPr>
              <w:t xml:space="preserve"> </w:t>
            </w:r>
            <w:r>
              <w:rPr>
                <w:lang w:eastAsia="zh-CN"/>
              </w:rPr>
              <w:t xml:space="preserve">5G DDNMF </w:t>
            </w:r>
            <w:r w:rsidR="00FD2469">
              <w:rPr>
                <w:lang w:eastAsia="zh-CN"/>
              </w:rPr>
              <w:t>address information</w:t>
            </w:r>
            <w:r w:rsidR="00FD2469" w:rsidRPr="00042094">
              <w:rPr>
                <w:noProof/>
              </w:rPr>
              <w:t xml:space="preserve"> </w:t>
            </w:r>
            <w:r w:rsidRPr="00042094">
              <w:rPr>
                <w:noProof/>
              </w:rPr>
              <w:t xml:space="preserve">field is </w:t>
            </w:r>
            <w:r w:rsidRPr="00042094">
              <w:t>coded according to figure 5.3.2</w:t>
            </w:r>
            <w:r>
              <w:t>.</w:t>
            </w:r>
            <w:r w:rsidR="003D2870">
              <w:t>17</w:t>
            </w:r>
            <w:r w:rsidRPr="00042094">
              <w:t xml:space="preserve"> and table 5.3.2</w:t>
            </w:r>
            <w:r>
              <w:t>.</w:t>
            </w:r>
            <w:r w:rsidR="003D2870">
              <w:t>17</w:t>
            </w:r>
            <w:r w:rsidRPr="00042094">
              <w:t xml:space="preserve"> and contains </w:t>
            </w:r>
            <w: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t>.</w:t>
            </w:r>
          </w:p>
          <w:p w14:paraId="26591565" w14:textId="77777777" w:rsidR="00FD2469" w:rsidRDefault="00FD2469" w:rsidP="00D245C4">
            <w:pPr>
              <w:pStyle w:val="TAL"/>
            </w:pPr>
          </w:p>
          <w:p w14:paraId="50E48266" w14:textId="77777777" w:rsidR="00D66272" w:rsidRDefault="00D66272" w:rsidP="00D245C4">
            <w:pPr>
              <w:pStyle w:val="TAL"/>
            </w:pPr>
            <w:r>
              <w:t xml:space="preserve">If the length of </w:t>
            </w:r>
            <w:proofErr w:type="spellStart"/>
            <w:r>
              <w:t>ProSeP</w:t>
            </w:r>
            <w:proofErr w:type="spellEnd"/>
            <w:r>
              <w:t xml:space="preserve"> info contents field is bigger than indicated in figure 5.3.2.1, receiving entity shall ignore any superfluous octets located at the end of the </w:t>
            </w:r>
            <w:proofErr w:type="spellStart"/>
            <w:r>
              <w:t>ProSeP</w:t>
            </w:r>
            <w:proofErr w:type="spellEnd"/>
            <w:r>
              <w:t xml:space="preserve"> info contents.</w:t>
            </w:r>
          </w:p>
          <w:p w14:paraId="0301DB68" w14:textId="00E44981" w:rsidR="00D66272" w:rsidRDefault="00D66272" w:rsidP="00D245C4">
            <w:pPr>
              <w:pStyle w:val="TAL"/>
            </w:pPr>
          </w:p>
        </w:tc>
      </w:tr>
    </w:tbl>
    <w:p w14:paraId="09EA8050" w14:textId="77777777" w:rsidR="001925D5" w:rsidRPr="00042094" w:rsidRDefault="001925D5" w:rsidP="001925D5">
      <w:pPr>
        <w:pStyle w:val="FP"/>
        <w:rPr>
          <w:lang w:eastAsia="zh-CN"/>
        </w:rPr>
      </w:pPr>
    </w:p>
    <w:p w14:paraId="0874A1A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1AA910F2" w14:textId="77777777" w:rsidTr="001E6A97">
        <w:trPr>
          <w:cantSplit/>
          <w:jc w:val="center"/>
        </w:trPr>
        <w:tc>
          <w:tcPr>
            <w:tcW w:w="708" w:type="dxa"/>
            <w:hideMark/>
          </w:tcPr>
          <w:p w14:paraId="7D694100" w14:textId="77777777" w:rsidR="001E6A97" w:rsidRPr="00042094" w:rsidRDefault="001E6A97">
            <w:pPr>
              <w:pStyle w:val="TAC"/>
            </w:pPr>
            <w:r w:rsidRPr="00042094">
              <w:t>8</w:t>
            </w:r>
          </w:p>
        </w:tc>
        <w:tc>
          <w:tcPr>
            <w:tcW w:w="709" w:type="dxa"/>
            <w:hideMark/>
          </w:tcPr>
          <w:p w14:paraId="49EFA0F3" w14:textId="77777777" w:rsidR="001E6A97" w:rsidRPr="00042094" w:rsidRDefault="001E6A97">
            <w:pPr>
              <w:pStyle w:val="TAC"/>
            </w:pPr>
            <w:r w:rsidRPr="00042094">
              <w:t>7</w:t>
            </w:r>
          </w:p>
        </w:tc>
        <w:tc>
          <w:tcPr>
            <w:tcW w:w="709" w:type="dxa"/>
            <w:hideMark/>
          </w:tcPr>
          <w:p w14:paraId="08FE5F2D" w14:textId="77777777" w:rsidR="001E6A97" w:rsidRPr="00042094" w:rsidRDefault="001E6A97">
            <w:pPr>
              <w:pStyle w:val="TAC"/>
            </w:pPr>
            <w:r w:rsidRPr="00042094">
              <w:t>6</w:t>
            </w:r>
          </w:p>
        </w:tc>
        <w:tc>
          <w:tcPr>
            <w:tcW w:w="709" w:type="dxa"/>
            <w:hideMark/>
          </w:tcPr>
          <w:p w14:paraId="2195ED1C" w14:textId="77777777" w:rsidR="001E6A97" w:rsidRPr="00042094" w:rsidRDefault="001E6A97">
            <w:pPr>
              <w:pStyle w:val="TAC"/>
            </w:pPr>
            <w:r w:rsidRPr="00042094">
              <w:t>5</w:t>
            </w:r>
          </w:p>
        </w:tc>
        <w:tc>
          <w:tcPr>
            <w:tcW w:w="709" w:type="dxa"/>
            <w:hideMark/>
          </w:tcPr>
          <w:p w14:paraId="0FB601A6" w14:textId="77777777" w:rsidR="001E6A97" w:rsidRPr="00042094" w:rsidRDefault="001E6A97">
            <w:pPr>
              <w:pStyle w:val="TAC"/>
            </w:pPr>
            <w:r w:rsidRPr="00042094">
              <w:t>4</w:t>
            </w:r>
          </w:p>
        </w:tc>
        <w:tc>
          <w:tcPr>
            <w:tcW w:w="709" w:type="dxa"/>
            <w:hideMark/>
          </w:tcPr>
          <w:p w14:paraId="5469F2CD" w14:textId="77777777" w:rsidR="001E6A97" w:rsidRPr="00042094" w:rsidRDefault="001E6A97">
            <w:pPr>
              <w:pStyle w:val="TAC"/>
            </w:pPr>
            <w:r w:rsidRPr="00042094">
              <w:t>3</w:t>
            </w:r>
          </w:p>
        </w:tc>
        <w:tc>
          <w:tcPr>
            <w:tcW w:w="709" w:type="dxa"/>
            <w:hideMark/>
          </w:tcPr>
          <w:p w14:paraId="7F9496D5" w14:textId="77777777" w:rsidR="001E6A97" w:rsidRPr="00042094" w:rsidRDefault="001E6A97">
            <w:pPr>
              <w:pStyle w:val="TAC"/>
            </w:pPr>
            <w:r w:rsidRPr="00042094">
              <w:t>2</w:t>
            </w:r>
          </w:p>
        </w:tc>
        <w:tc>
          <w:tcPr>
            <w:tcW w:w="709" w:type="dxa"/>
            <w:hideMark/>
          </w:tcPr>
          <w:p w14:paraId="026B6CF5" w14:textId="77777777" w:rsidR="001E6A97" w:rsidRPr="00042094" w:rsidRDefault="001E6A97">
            <w:pPr>
              <w:pStyle w:val="TAC"/>
            </w:pPr>
            <w:r w:rsidRPr="00042094">
              <w:t>1</w:t>
            </w:r>
          </w:p>
        </w:tc>
        <w:tc>
          <w:tcPr>
            <w:tcW w:w="1346" w:type="dxa"/>
          </w:tcPr>
          <w:p w14:paraId="6E3FA4FB" w14:textId="77777777" w:rsidR="001E6A97" w:rsidRPr="00042094" w:rsidRDefault="001E6A97">
            <w:pPr>
              <w:pStyle w:val="TAL"/>
            </w:pPr>
          </w:p>
        </w:tc>
      </w:tr>
      <w:tr w:rsidR="001E6A97" w:rsidRPr="00042094" w14:paraId="262110F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FBE3B6" w14:textId="77777777" w:rsidR="001E6A97" w:rsidRPr="00042094" w:rsidRDefault="001E6A97">
            <w:pPr>
              <w:pStyle w:val="TAC"/>
              <w:rPr>
                <w:noProof/>
              </w:rPr>
            </w:pPr>
          </w:p>
          <w:p w14:paraId="745BA81D" w14:textId="77777777" w:rsidR="001E6A97" w:rsidRPr="00042094" w:rsidRDefault="001E6A97">
            <w:pPr>
              <w:pStyle w:val="TAC"/>
            </w:pPr>
            <w:r w:rsidRPr="00042094">
              <w:rPr>
                <w:noProof/>
              </w:rPr>
              <w:t>Length of served by NG-RAN</w:t>
            </w:r>
            <w:r w:rsidRPr="00042094">
              <w:t xml:space="preserve"> </w:t>
            </w:r>
            <w:r w:rsidRPr="00042094">
              <w:rPr>
                <w:noProof/>
              </w:rPr>
              <w:t>contents</w:t>
            </w:r>
          </w:p>
        </w:tc>
        <w:tc>
          <w:tcPr>
            <w:tcW w:w="1346" w:type="dxa"/>
          </w:tcPr>
          <w:p w14:paraId="7B4D490F" w14:textId="77777777" w:rsidR="001E6A97" w:rsidRPr="00042094" w:rsidRDefault="001E6A97">
            <w:pPr>
              <w:pStyle w:val="TAL"/>
            </w:pPr>
            <w:r w:rsidRPr="00042094">
              <w:t>octet k+8</w:t>
            </w:r>
          </w:p>
          <w:p w14:paraId="5EF8AD46" w14:textId="77777777" w:rsidR="001E6A97" w:rsidRPr="00042094" w:rsidRDefault="001E6A97">
            <w:pPr>
              <w:pStyle w:val="TAL"/>
            </w:pPr>
          </w:p>
          <w:p w14:paraId="051C34C5" w14:textId="77777777" w:rsidR="001E6A97" w:rsidRPr="00042094" w:rsidRDefault="001E6A97">
            <w:pPr>
              <w:pStyle w:val="TAL"/>
            </w:pPr>
            <w:r w:rsidRPr="00042094">
              <w:t>octet k+9</w:t>
            </w:r>
          </w:p>
        </w:tc>
      </w:tr>
      <w:tr w:rsidR="001E6A97" w:rsidRPr="00042094" w14:paraId="3F51F57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95357D" w14:textId="77777777" w:rsidR="001E6A97" w:rsidRPr="00042094" w:rsidRDefault="001E6A97">
            <w:pPr>
              <w:pStyle w:val="TAC"/>
            </w:pPr>
          </w:p>
          <w:p w14:paraId="4031E11D" w14:textId="77777777" w:rsidR="001E6A97" w:rsidRPr="00042094" w:rsidRDefault="001E6A97">
            <w:pPr>
              <w:pStyle w:val="TAC"/>
            </w:pPr>
            <w:r w:rsidRPr="00042094">
              <w:t>Authorization for direct discovery info 1</w:t>
            </w:r>
          </w:p>
        </w:tc>
        <w:tc>
          <w:tcPr>
            <w:tcW w:w="1346" w:type="dxa"/>
            <w:tcBorders>
              <w:top w:val="nil"/>
              <w:left w:val="single" w:sz="6" w:space="0" w:color="auto"/>
              <w:bottom w:val="nil"/>
              <w:right w:val="nil"/>
            </w:tcBorders>
          </w:tcPr>
          <w:p w14:paraId="5495F42B" w14:textId="77777777" w:rsidR="001E6A97" w:rsidRPr="00042094" w:rsidRDefault="001E6A97">
            <w:pPr>
              <w:pStyle w:val="TAL"/>
            </w:pPr>
            <w:r w:rsidRPr="00042094">
              <w:t>octet k+10</w:t>
            </w:r>
          </w:p>
          <w:p w14:paraId="17C4FF46" w14:textId="77777777" w:rsidR="001E6A97" w:rsidRPr="00042094" w:rsidRDefault="001E6A97">
            <w:pPr>
              <w:pStyle w:val="TAL"/>
            </w:pPr>
          </w:p>
          <w:p w14:paraId="7B81D83F" w14:textId="77777777" w:rsidR="001E6A97" w:rsidRPr="00042094" w:rsidRDefault="001E6A97">
            <w:pPr>
              <w:pStyle w:val="TAL"/>
            </w:pPr>
            <w:r w:rsidRPr="00042094">
              <w:t>octet o50</w:t>
            </w:r>
          </w:p>
        </w:tc>
      </w:tr>
      <w:tr w:rsidR="001E6A97" w:rsidRPr="00042094" w14:paraId="17CEBEDF"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233B0" w14:textId="77777777" w:rsidR="001E6A97" w:rsidRPr="00042094" w:rsidRDefault="001E6A97">
            <w:pPr>
              <w:pStyle w:val="TAC"/>
            </w:pPr>
          </w:p>
          <w:p w14:paraId="74C5CAE4" w14:textId="77777777" w:rsidR="001E6A97" w:rsidRPr="00042094" w:rsidRDefault="001E6A97">
            <w:pPr>
              <w:pStyle w:val="TAC"/>
            </w:pPr>
            <w:r w:rsidRPr="00042094">
              <w:t>Authorization for direct discovery info 2</w:t>
            </w:r>
          </w:p>
        </w:tc>
        <w:tc>
          <w:tcPr>
            <w:tcW w:w="1346" w:type="dxa"/>
            <w:tcBorders>
              <w:top w:val="nil"/>
              <w:left w:val="single" w:sz="6" w:space="0" w:color="auto"/>
              <w:bottom w:val="nil"/>
              <w:right w:val="nil"/>
            </w:tcBorders>
          </w:tcPr>
          <w:p w14:paraId="63057281" w14:textId="77777777" w:rsidR="001E6A97" w:rsidRPr="00042094" w:rsidRDefault="001E6A97">
            <w:pPr>
              <w:pStyle w:val="TAL"/>
            </w:pPr>
            <w:r w:rsidRPr="00042094">
              <w:t>octet o50+1</w:t>
            </w:r>
          </w:p>
          <w:p w14:paraId="6306AB6F" w14:textId="77777777" w:rsidR="001E6A97" w:rsidRPr="00042094" w:rsidRDefault="001E6A97">
            <w:pPr>
              <w:pStyle w:val="TAL"/>
            </w:pPr>
          </w:p>
          <w:p w14:paraId="11EBA2BC" w14:textId="77777777" w:rsidR="001E6A97" w:rsidRPr="00042094" w:rsidRDefault="001E6A97">
            <w:pPr>
              <w:pStyle w:val="TAL"/>
            </w:pPr>
            <w:r w:rsidRPr="00042094">
              <w:t>octet o51</w:t>
            </w:r>
          </w:p>
        </w:tc>
      </w:tr>
      <w:tr w:rsidR="001E6A97" w:rsidRPr="00042094" w14:paraId="76A1674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7D29CE" w14:textId="77777777" w:rsidR="001E6A97" w:rsidRPr="00042094" w:rsidRDefault="001E6A97">
            <w:pPr>
              <w:pStyle w:val="TAC"/>
            </w:pPr>
          </w:p>
          <w:p w14:paraId="69B9B7E6"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14D0DA55" w14:textId="77777777" w:rsidR="001E6A97" w:rsidRPr="00042094" w:rsidRDefault="001E6A97">
            <w:pPr>
              <w:pStyle w:val="TAL"/>
            </w:pPr>
            <w:r w:rsidRPr="00042094">
              <w:t>octet o51+1</w:t>
            </w:r>
          </w:p>
          <w:p w14:paraId="2B54B84F" w14:textId="77777777" w:rsidR="001E6A97" w:rsidRPr="00042094" w:rsidRDefault="001E6A97">
            <w:pPr>
              <w:pStyle w:val="TAL"/>
            </w:pPr>
          </w:p>
          <w:p w14:paraId="6C2F88D6" w14:textId="77777777" w:rsidR="001E6A97" w:rsidRPr="00042094" w:rsidRDefault="001E6A97">
            <w:pPr>
              <w:pStyle w:val="TAL"/>
            </w:pPr>
            <w:r w:rsidRPr="00042094">
              <w:t>octet o52</w:t>
            </w:r>
          </w:p>
        </w:tc>
      </w:tr>
      <w:tr w:rsidR="001E6A97" w:rsidRPr="00042094" w14:paraId="07A5079B"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044AF1" w14:textId="77777777" w:rsidR="001E6A97" w:rsidRPr="00042094" w:rsidRDefault="001E6A97">
            <w:pPr>
              <w:pStyle w:val="TAC"/>
            </w:pPr>
          </w:p>
          <w:p w14:paraId="24BBB6ED" w14:textId="77777777" w:rsidR="001E6A97" w:rsidRPr="00042094" w:rsidRDefault="001E6A97">
            <w:pPr>
              <w:pStyle w:val="TAC"/>
            </w:pPr>
            <w:r w:rsidRPr="00042094">
              <w:t>Authorization for direct discovery info n</w:t>
            </w:r>
          </w:p>
        </w:tc>
        <w:tc>
          <w:tcPr>
            <w:tcW w:w="1346" w:type="dxa"/>
            <w:tcBorders>
              <w:top w:val="nil"/>
              <w:left w:val="single" w:sz="6" w:space="0" w:color="auto"/>
              <w:bottom w:val="nil"/>
              <w:right w:val="nil"/>
            </w:tcBorders>
          </w:tcPr>
          <w:p w14:paraId="50655E7D" w14:textId="77777777" w:rsidR="001E6A97" w:rsidRPr="00042094" w:rsidRDefault="001E6A97">
            <w:pPr>
              <w:pStyle w:val="TAL"/>
            </w:pPr>
            <w:r w:rsidRPr="00042094">
              <w:t>octet o52+1</w:t>
            </w:r>
          </w:p>
          <w:p w14:paraId="5BE6CAAF" w14:textId="77777777" w:rsidR="001E6A97" w:rsidRPr="00042094" w:rsidRDefault="001E6A97">
            <w:pPr>
              <w:pStyle w:val="TAL"/>
            </w:pPr>
          </w:p>
          <w:p w14:paraId="3FFA7D48" w14:textId="77777777" w:rsidR="001E6A97" w:rsidRPr="00042094" w:rsidRDefault="001E6A97">
            <w:pPr>
              <w:pStyle w:val="TAL"/>
            </w:pPr>
            <w:r w:rsidRPr="00042094">
              <w:t>octet o1</w:t>
            </w:r>
          </w:p>
        </w:tc>
      </w:tr>
    </w:tbl>
    <w:p w14:paraId="61216D9E" w14:textId="0A493EF7" w:rsidR="001E6A97" w:rsidRPr="00042094" w:rsidRDefault="001E6A97" w:rsidP="001E6A97">
      <w:pPr>
        <w:pStyle w:val="TF"/>
      </w:pPr>
      <w:r w:rsidRPr="00042094">
        <w:t>Figure 5.3.</w:t>
      </w:r>
      <w:r w:rsidR="009F5F3F" w:rsidRPr="00042094">
        <w:t>2</w:t>
      </w:r>
      <w:r w:rsidRPr="00042094">
        <w:t>.2: Served by NG-RAN</w:t>
      </w:r>
    </w:p>
    <w:p w14:paraId="69837C2F" w14:textId="77777777" w:rsidR="001925D5" w:rsidRPr="00042094" w:rsidRDefault="001925D5" w:rsidP="001925D5">
      <w:pPr>
        <w:pStyle w:val="FP"/>
        <w:rPr>
          <w:lang w:eastAsia="zh-CN"/>
        </w:rPr>
      </w:pPr>
    </w:p>
    <w:p w14:paraId="5A773BF6" w14:textId="37013869" w:rsidR="001E6A97" w:rsidRPr="00042094" w:rsidRDefault="001E6A97" w:rsidP="001E6A97">
      <w:pPr>
        <w:pStyle w:val="TH"/>
      </w:pPr>
      <w:r w:rsidRPr="00042094">
        <w:t>Table 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0B742951" w14:textId="77777777" w:rsidR="001925D5" w:rsidRPr="00042094" w:rsidRDefault="001925D5" w:rsidP="001925D5">
      <w:pPr>
        <w:pStyle w:val="FP"/>
        <w:rPr>
          <w:lang w:eastAsia="zh-CN"/>
        </w:rPr>
      </w:pPr>
    </w:p>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1FC1CDF" w14:textId="77777777" w:rsidR="001E6A97" w:rsidRPr="00042094" w:rsidRDefault="001E6A97">
            <w:pPr>
              <w:pStyle w:val="TAC"/>
              <w:rPr>
                <w:lang w:eastAsia="zh-CN"/>
              </w:rPr>
            </w:pPr>
            <w:r w:rsidRPr="00042094">
              <w:rPr>
                <w:lang w:eastAsia="zh-CN"/>
              </w:rPr>
              <w:t>0</w:t>
            </w:r>
          </w:p>
          <w:p w14:paraId="1FEC8981"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r w:rsidRPr="00042094">
        <w:t>Figure 5.3.</w:t>
      </w:r>
      <w:r w:rsidR="009F5F3F" w:rsidRPr="00042094">
        <w:t>2</w:t>
      </w:r>
      <w:r w:rsidRPr="00042094">
        <w:t>.3: Authorization for direct discovery info</w:t>
      </w:r>
    </w:p>
    <w:p w14:paraId="281BF8CE" w14:textId="77777777" w:rsidR="001925D5" w:rsidRPr="00042094" w:rsidRDefault="001925D5" w:rsidP="001925D5">
      <w:pPr>
        <w:pStyle w:val="FP"/>
        <w:rPr>
          <w:lang w:eastAsia="zh-CN"/>
        </w:rPr>
      </w:pPr>
    </w:p>
    <w:p w14:paraId="76532319" w14:textId="18E1C25B" w:rsidR="001E6A97" w:rsidRPr="00042094" w:rsidRDefault="001E6A97" w:rsidP="001E6A97">
      <w:pPr>
        <w:pStyle w:val="TH"/>
      </w:pPr>
      <w:r w:rsidRPr="00042094">
        <w:lastRenderedPageBreak/>
        <w:t>Table 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EDF8025"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1E6A97">
        <w:trPr>
          <w:cantSplit/>
          <w:jc w:val="center"/>
        </w:trPr>
        <w:tc>
          <w:tcPr>
            <w:tcW w:w="7094" w:type="dxa"/>
            <w:tcBorders>
              <w:top w:val="nil"/>
              <w:left w:val="single" w:sz="4" w:space="0" w:color="auto"/>
              <w:bottom w:val="nil"/>
              <w:right w:val="single" w:sz="4" w:space="0" w:color="auto"/>
            </w:tcBorders>
            <w:hideMark/>
          </w:tcPr>
          <w:p w14:paraId="7FA79A38" w14:textId="77777777" w:rsidR="001E6A97" w:rsidRPr="00042094" w:rsidRDefault="001E6A97">
            <w:pPr>
              <w:pStyle w:val="TAL"/>
            </w:pPr>
            <w:r w:rsidRPr="00042094">
              <w:t>Model (octet o50+3 bit 2):</w:t>
            </w:r>
          </w:p>
          <w:p w14:paraId="5BD44C81" w14:textId="77777777" w:rsidR="001E6A97" w:rsidRPr="00042094" w:rsidRDefault="001E6A97">
            <w:pPr>
              <w:pStyle w:val="TAL"/>
            </w:pPr>
            <w:r w:rsidRPr="00042094">
              <w:t xml:space="preserve">Bit </w:t>
            </w:r>
          </w:p>
          <w:p w14:paraId="7A87DBEF" w14:textId="77777777" w:rsidR="001E6A97" w:rsidRPr="00042094" w:rsidRDefault="001E6A97">
            <w:pPr>
              <w:pStyle w:val="TAL"/>
              <w:rPr>
                <w:b/>
                <w:lang w:eastAsia="zh-CN"/>
              </w:rPr>
            </w:pPr>
            <w:r w:rsidRPr="00042094">
              <w:rPr>
                <w:b/>
                <w:lang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1E6A97">
        <w:trPr>
          <w:cantSplit/>
          <w:jc w:val="center"/>
        </w:trPr>
        <w:tc>
          <w:tcPr>
            <w:tcW w:w="7094" w:type="dxa"/>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1E6A97">
        <w:trPr>
          <w:cantSplit/>
          <w:jc w:val="center"/>
        </w:trPr>
        <w:tc>
          <w:tcPr>
            <w:tcW w:w="7094" w:type="dxa"/>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r>
            <w:proofErr w:type="spellStart"/>
            <w:r w:rsidRPr="00042094">
              <w:rPr>
                <w:lang w:eastAsia="zh-CN"/>
              </w:rPr>
              <w:t>Discoveree</w:t>
            </w:r>
            <w:proofErr w:type="spellEnd"/>
          </w:p>
          <w:p w14:paraId="02168E8F" w14:textId="33AB9389" w:rsidR="00592635" w:rsidRPr="00042094" w:rsidRDefault="00592635">
            <w:pPr>
              <w:pStyle w:val="TAL"/>
            </w:pPr>
          </w:p>
        </w:tc>
      </w:tr>
      <w:tr w:rsidR="001E6A97" w:rsidRPr="00042094" w14:paraId="2C8EEE14" w14:textId="77777777" w:rsidTr="001E6A97">
        <w:trPr>
          <w:cantSplit/>
          <w:jc w:val="center"/>
        </w:trPr>
        <w:tc>
          <w:tcPr>
            <w:tcW w:w="7094" w:type="dxa"/>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1E6A97" w:rsidRPr="00042094" w14:paraId="17BCA74C"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025032DC" w14:textId="77777777" w:rsidR="001E6A97" w:rsidRPr="00042094" w:rsidRDefault="001E6A97">
            <w:pPr>
              <w:pStyle w:val="TAL"/>
            </w:pPr>
          </w:p>
          <w:p w14:paraId="59BBE13C" w14:textId="2BC56880" w:rsidR="001E6A97" w:rsidRPr="00042094" w:rsidRDefault="001E6A97" w:rsidP="005A6BDF">
            <w:pPr>
              <w:pStyle w:val="TAL"/>
            </w:pPr>
            <w:r w:rsidRPr="00042094">
              <w:t>If the length of authorization for direct discovery info field is bigger than indicated in figure 5.3.</w:t>
            </w:r>
            <w:r w:rsidR="005A6BDF" w:rsidRPr="00042094">
              <w:t>2</w:t>
            </w:r>
            <w:r w:rsidRPr="00042094">
              <w:t>.3, receiving entity shall ignore any superfluous octets located at the end of the authorization for direct discovery info.</w:t>
            </w:r>
          </w:p>
        </w:tc>
      </w:tr>
    </w:tbl>
    <w:p w14:paraId="2E7B4868" w14:textId="77777777" w:rsidR="001925D5" w:rsidRPr="00042094" w:rsidRDefault="001925D5" w:rsidP="001925D5">
      <w:pPr>
        <w:pStyle w:val="FP"/>
        <w:rPr>
          <w:lang w:eastAsia="zh-CN"/>
        </w:rPr>
      </w:pPr>
    </w:p>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r w:rsidRPr="00042094">
        <w:t>Figure 5.3.</w:t>
      </w:r>
      <w:r w:rsidR="009F5F3F" w:rsidRPr="00042094">
        <w:t>2</w:t>
      </w:r>
      <w:r w:rsidRPr="00042094">
        <w:t>.4: Authorized PLMN info</w:t>
      </w:r>
    </w:p>
    <w:p w14:paraId="4EA85683" w14:textId="77777777" w:rsidR="001925D5" w:rsidRPr="00042094" w:rsidRDefault="001925D5" w:rsidP="001925D5">
      <w:pPr>
        <w:pStyle w:val="FP"/>
        <w:rPr>
          <w:lang w:eastAsia="zh-CN"/>
        </w:rPr>
      </w:pPr>
    </w:p>
    <w:p w14:paraId="2B836CC1" w14:textId="759A1ED5" w:rsidR="001E6A97" w:rsidRPr="00042094" w:rsidRDefault="001E6A97" w:rsidP="001E6A97">
      <w:pPr>
        <w:pStyle w:val="TH"/>
      </w:pPr>
      <w:r w:rsidRPr="00042094">
        <w:t>Table 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6979F988" w14:textId="77777777" w:rsidR="001925D5" w:rsidRPr="00042094" w:rsidRDefault="001925D5" w:rsidP="001925D5">
      <w:pPr>
        <w:pStyle w:val="FP"/>
        <w:rPr>
          <w:lang w:eastAsia="zh-CN"/>
        </w:rPr>
      </w:pPr>
    </w:p>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r w:rsidRPr="00042094">
        <w:t>Figure 5.3.</w:t>
      </w:r>
      <w:r w:rsidR="009F5F3F" w:rsidRPr="00042094">
        <w:t>2</w:t>
      </w:r>
      <w:r w:rsidRPr="00042094">
        <w:t>.5: PLMN ID</w:t>
      </w:r>
    </w:p>
    <w:p w14:paraId="584EAA63" w14:textId="77777777" w:rsidR="001925D5" w:rsidRPr="00042094" w:rsidRDefault="001925D5" w:rsidP="001925D5">
      <w:pPr>
        <w:pStyle w:val="FP"/>
        <w:rPr>
          <w:lang w:eastAsia="zh-CN"/>
        </w:rPr>
      </w:pPr>
    </w:p>
    <w:p w14:paraId="0BDBFE2A" w14:textId="5DD26034" w:rsidR="001E6A97" w:rsidRPr="00042094" w:rsidRDefault="001E6A97" w:rsidP="001E6A97">
      <w:pPr>
        <w:pStyle w:val="TH"/>
      </w:pPr>
      <w:r w:rsidRPr="00042094">
        <w:t>Table 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5B0E972C" w14:textId="77777777" w:rsidR="001925D5" w:rsidRPr="00042094" w:rsidRDefault="001925D5" w:rsidP="001925D5">
      <w:pPr>
        <w:pStyle w:val="FP"/>
        <w:rPr>
          <w:lang w:eastAsia="zh-CN"/>
        </w:rPr>
      </w:pPr>
    </w:p>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r w:rsidRPr="00042094">
        <w:t>Figure 5.3.</w:t>
      </w:r>
      <w:r w:rsidR="009F5F3F" w:rsidRPr="00042094">
        <w:t>2</w:t>
      </w:r>
      <w:r w:rsidRPr="00042094">
        <w:t>.6: Not served by NG-RAN</w:t>
      </w:r>
    </w:p>
    <w:p w14:paraId="69490A3F" w14:textId="77777777" w:rsidR="001925D5" w:rsidRPr="00042094" w:rsidRDefault="001925D5" w:rsidP="001925D5">
      <w:pPr>
        <w:pStyle w:val="FP"/>
        <w:rPr>
          <w:lang w:eastAsia="zh-CN"/>
        </w:rPr>
      </w:pPr>
    </w:p>
    <w:p w14:paraId="603621AB" w14:textId="1D080BDE" w:rsidR="001E6A97" w:rsidRPr="00042094" w:rsidRDefault="001E6A97" w:rsidP="001E6A97">
      <w:pPr>
        <w:pStyle w:val="TH"/>
      </w:pPr>
      <w:r w:rsidRPr="00042094">
        <w:t>Table 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 xml:space="preserve">5G </w:t>
            </w:r>
            <w:proofErr w:type="spellStart"/>
            <w:r w:rsidRPr="00042094">
              <w:t>ProSe</w:t>
            </w:r>
            <w:proofErr w:type="spellEnd"/>
            <w:r w:rsidRPr="00042094">
              <w:t xml:space="preserv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 xml:space="preserve">PDNNI bit indicates whether the UE is authorized to perform 5G </w:t>
            </w:r>
            <w:proofErr w:type="spellStart"/>
            <w:r w:rsidRPr="00042094">
              <w:t>ProSe</w:t>
            </w:r>
            <w:proofErr w:type="spellEnd"/>
            <w:r w:rsidRPr="00042094">
              <w:t xml:space="preserv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E00B760" w14:textId="77777777" w:rsidR="001925D5" w:rsidRPr="00042094" w:rsidRDefault="001925D5" w:rsidP="001925D5">
      <w:pPr>
        <w:pStyle w:val="FP"/>
        <w:rPr>
          <w:lang w:eastAsia="zh-CN"/>
        </w:rPr>
      </w:pPr>
    </w:p>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r w:rsidRPr="00042094">
        <w:t>Figure 5.3.</w:t>
      </w:r>
      <w:r w:rsidR="009F5F3F" w:rsidRPr="00042094">
        <w:t>2</w:t>
      </w:r>
      <w:r w:rsidRPr="00042094">
        <w:t>.7: Radio parameters per geographical area list</w:t>
      </w:r>
    </w:p>
    <w:p w14:paraId="42C6687B" w14:textId="77777777" w:rsidR="001925D5" w:rsidRPr="00042094" w:rsidRDefault="001925D5" w:rsidP="001925D5">
      <w:pPr>
        <w:pStyle w:val="FP"/>
        <w:rPr>
          <w:lang w:eastAsia="zh-CN"/>
        </w:rPr>
      </w:pPr>
    </w:p>
    <w:p w14:paraId="3E069557" w14:textId="578E6E32" w:rsidR="001E6A97" w:rsidRPr="00042094" w:rsidRDefault="001E6A97" w:rsidP="001E6A97">
      <w:pPr>
        <w:pStyle w:val="TH"/>
      </w:pPr>
      <w:r w:rsidRPr="00042094">
        <w:t>Table 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27F2FFAF" w14:textId="77777777" w:rsidR="001925D5" w:rsidRPr="00042094" w:rsidRDefault="001925D5" w:rsidP="001925D5">
      <w:pPr>
        <w:pStyle w:val="FP"/>
        <w:rPr>
          <w:lang w:eastAsia="zh-CN"/>
        </w:rPr>
      </w:pPr>
    </w:p>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r w:rsidRPr="00042094">
        <w:t>Figure 5.3.</w:t>
      </w:r>
      <w:r w:rsidR="009F5F3F" w:rsidRPr="00042094">
        <w:t>2</w:t>
      </w:r>
      <w:r w:rsidRPr="00042094">
        <w:t>.8: Radio parameters per geographical area info</w:t>
      </w:r>
    </w:p>
    <w:p w14:paraId="435A3A00" w14:textId="77777777" w:rsidR="001925D5" w:rsidRPr="00042094" w:rsidRDefault="001925D5" w:rsidP="001925D5">
      <w:pPr>
        <w:pStyle w:val="FP"/>
        <w:rPr>
          <w:lang w:eastAsia="zh-CN"/>
        </w:rPr>
      </w:pPr>
    </w:p>
    <w:p w14:paraId="12798185" w14:textId="07EDDACE" w:rsidR="001E6A97" w:rsidRPr="00042094" w:rsidRDefault="001E6A97" w:rsidP="001E6A97">
      <w:pPr>
        <w:pStyle w:val="TH"/>
      </w:pPr>
      <w:r w:rsidRPr="00042094">
        <w:t>Table 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4395AA7C" w14:textId="77777777" w:rsidR="001925D5" w:rsidRPr="00042094" w:rsidRDefault="001925D5" w:rsidP="001925D5">
      <w:pPr>
        <w:pStyle w:val="FP"/>
        <w:rPr>
          <w:lang w:eastAsia="zh-CN"/>
        </w:rPr>
      </w:pPr>
    </w:p>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r w:rsidRPr="00042094">
        <w:t>Figure 5.3.</w:t>
      </w:r>
      <w:r w:rsidR="009F5F3F" w:rsidRPr="00042094">
        <w:t>2</w:t>
      </w:r>
      <w:r w:rsidRPr="00042094">
        <w:t>.9: Geographical area</w:t>
      </w:r>
    </w:p>
    <w:p w14:paraId="2033F0D2" w14:textId="77777777" w:rsidR="001925D5" w:rsidRPr="00042094" w:rsidRDefault="001925D5" w:rsidP="001925D5">
      <w:pPr>
        <w:pStyle w:val="FP"/>
        <w:rPr>
          <w:lang w:eastAsia="zh-CN"/>
        </w:rPr>
      </w:pPr>
    </w:p>
    <w:p w14:paraId="7DBC8EAD" w14:textId="1FDF9C09" w:rsidR="001E6A97" w:rsidRPr="00042094" w:rsidRDefault="001E6A97" w:rsidP="001E6A97">
      <w:pPr>
        <w:pStyle w:val="TH"/>
      </w:pPr>
      <w:r w:rsidRPr="00042094">
        <w:t>Table 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317DA691" w14:textId="77777777" w:rsidR="002441C6" w:rsidRPr="00042094" w:rsidRDefault="002441C6" w:rsidP="002441C6">
      <w:pPr>
        <w:pStyle w:val="FP"/>
      </w:pPr>
    </w:p>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77777777" w:rsidR="001E6A97" w:rsidRPr="00042094" w:rsidRDefault="001E6A97">
            <w:pPr>
              <w:pStyle w:val="TAL"/>
            </w:pPr>
            <w:r w:rsidRPr="00042094">
              <w:t>octet o6+17</w:t>
            </w:r>
          </w:p>
        </w:tc>
      </w:tr>
    </w:tbl>
    <w:p w14:paraId="7BCB469D" w14:textId="706C5357" w:rsidR="001E6A97" w:rsidRPr="00042094" w:rsidRDefault="001E6A97" w:rsidP="001E6A97">
      <w:pPr>
        <w:pStyle w:val="TF"/>
      </w:pPr>
      <w:r w:rsidRPr="00042094">
        <w:t>Figure 5.3.</w:t>
      </w:r>
      <w:r w:rsidR="009F5F3F" w:rsidRPr="00042094">
        <w:t>2</w:t>
      </w:r>
      <w:r w:rsidRPr="00042094">
        <w:t>.10: Coordinate area</w:t>
      </w:r>
    </w:p>
    <w:p w14:paraId="72911577" w14:textId="77777777" w:rsidR="001925D5" w:rsidRPr="00042094" w:rsidRDefault="001925D5" w:rsidP="001925D5">
      <w:pPr>
        <w:pStyle w:val="FP"/>
        <w:rPr>
          <w:lang w:eastAsia="zh-CN"/>
        </w:rPr>
      </w:pPr>
    </w:p>
    <w:p w14:paraId="4061008D" w14:textId="06C622CD" w:rsidR="001E6A97" w:rsidRPr="00042094" w:rsidRDefault="001E6A97" w:rsidP="001E6A97">
      <w:pPr>
        <w:pStyle w:val="TH"/>
      </w:pPr>
      <w:r w:rsidRPr="00042094">
        <w:t>Table 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77879326" w14:textId="77777777" w:rsidR="002441C6" w:rsidRPr="00042094" w:rsidRDefault="002441C6" w:rsidP="002441C6">
      <w:pPr>
        <w:pStyle w:val="FP"/>
      </w:pPr>
    </w:p>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r w:rsidRPr="00042094">
        <w:t>Figure 5.3.</w:t>
      </w:r>
      <w:r w:rsidR="009F5F3F" w:rsidRPr="00042094">
        <w:t>2</w:t>
      </w:r>
      <w:r w:rsidRPr="00042094">
        <w:t>.11: Radio parameters</w:t>
      </w:r>
    </w:p>
    <w:p w14:paraId="5065B15D" w14:textId="77777777" w:rsidR="001925D5" w:rsidRPr="00042094" w:rsidRDefault="001925D5" w:rsidP="001925D5">
      <w:pPr>
        <w:pStyle w:val="FP"/>
        <w:rPr>
          <w:lang w:eastAsia="zh-CN"/>
        </w:rPr>
      </w:pPr>
    </w:p>
    <w:p w14:paraId="4B7EBF81" w14:textId="617B58D8" w:rsidR="001E6A97" w:rsidRPr="00042094" w:rsidRDefault="001E6A97" w:rsidP="001E6A97">
      <w:pPr>
        <w:pStyle w:val="TH"/>
      </w:pPr>
      <w:r w:rsidRPr="00042094">
        <w:lastRenderedPageBreak/>
        <w:t>Table 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w:t>
            </w:r>
            <w:proofErr w:type="spellStart"/>
            <w:r w:rsidRPr="00042094">
              <w:rPr>
                <w:i/>
                <w:iCs/>
              </w:rPr>
              <w:t>PreconfigurationNR</w:t>
            </w:r>
            <w:proofErr w:type="spellEnd"/>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r w:rsidRPr="00042094">
        <w:t>Figure 5.3.2.11a: Default PC5 DRX configuration</w:t>
      </w:r>
    </w:p>
    <w:p w14:paraId="63D17DFD" w14:textId="77777777" w:rsidR="002441C6" w:rsidRPr="00042094" w:rsidRDefault="002441C6" w:rsidP="002441C6">
      <w:pPr>
        <w:pStyle w:val="FP"/>
        <w:rPr>
          <w:lang w:eastAsia="zh-CN"/>
        </w:rPr>
      </w:pPr>
    </w:p>
    <w:p w14:paraId="76DB4001" w14:textId="011A4C4B" w:rsidR="002441C6" w:rsidRPr="00042094" w:rsidRDefault="002441C6" w:rsidP="002441C6">
      <w:pPr>
        <w:pStyle w:val="TH"/>
      </w:pPr>
      <w:r w:rsidRPr="00042094">
        <w:t>Table 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31CC2610" w14:textId="77777777" w:rsidR="002441C6" w:rsidRPr="00042094" w:rsidRDefault="002441C6" w:rsidP="002441C6">
      <w:pPr>
        <w:pStyle w:val="FP"/>
        <w:rPr>
          <w:lang w:eastAsia="zh-CN"/>
        </w:rPr>
      </w:pPr>
    </w:p>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77777777" w:rsidR="001E6A97" w:rsidRPr="00042094" w:rsidRDefault="001E6A97">
            <w:pPr>
              <w:pStyle w:val="TAC"/>
            </w:pPr>
            <w:r w:rsidRPr="00042094">
              <w:rPr>
                <w:noProof/>
              </w:rPr>
              <w:t>Length of groupcast parameters</w:t>
            </w:r>
            <w:r w:rsidRPr="00042094">
              <w:t xml:space="preserve"> </w:t>
            </w:r>
            <w:r w:rsidRPr="00042094">
              <w:rPr>
                <w:noProof/>
              </w:rPr>
              <w:t>contents</w:t>
            </w:r>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540C51E0" w:rsidR="001E6A97" w:rsidRPr="00042094" w:rsidRDefault="001E6A97" w:rsidP="001E6A97">
      <w:pPr>
        <w:pStyle w:val="TF"/>
      </w:pPr>
      <w:r w:rsidRPr="00042094">
        <w:t>Figure 5.3.</w:t>
      </w:r>
      <w:r w:rsidR="009F5F3F" w:rsidRPr="00042094">
        <w:t>2</w:t>
      </w:r>
      <w:r w:rsidRPr="00042094">
        <w:t xml:space="preserve">.12: </w:t>
      </w:r>
      <w:r w:rsidRPr="00042094">
        <w:rPr>
          <w:noProof/>
        </w:rPr>
        <w:t>Groupcast parameters</w:t>
      </w:r>
    </w:p>
    <w:p w14:paraId="3AD309B9" w14:textId="77777777" w:rsidR="001925D5" w:rsidRPr="00042094" w:rsidRDefault="001925D5" w:rsidP="001925D5">
      <w:pPr>
        <w:pStyle w:val="FP"/>
        <w:rPr>
          <w:lang w:eastAsia="zh-CN"/>
        </w:rPr>
      </w:pPr>
    </w:p>
    <w:p w14:paraId="5C1A903C" w14:textId="77ADDE6E" w:rsidR="001E6A97" w:rsidRPr="00042094" w:rsidRDefault="001E6A97" w:rsidP="001E6A97">
      <w:pPr>
        <w:pStyle w:val="TH"/>
      </w:pPr>
      <w:r w:rsidRPr="00042094">
        <w:t>Table 5.3.</w:t>
      </w:r>
      <w:r w:rsidR="009F5F3F" w:rsidRPr="00042094">
        <w:t>2</w:t>
      </w:r>
      <w:r w:rsidRPr="00042094">
        <w:t xml:space="preserve">.12: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46E16390" w14:textId="77777777" w:rsidR="001925D5" w:rsidRPr="00042094" w:rsidRDefault="001925D5" w:rsidP="001925D5">
      <w:pPr>
        <w:pStyle w:val="FP"/>
        <w:rPr>
          <w:lang w:eastAsia="zh-CN"/>
        </w:rPr>
      </w:pPr>
    </w:p>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proofErr w:type="spellStart"/>
            <w:r w:rsidRPr="00042094">
              <w:rPr>
                <w:lang w:eastAsia="zh-CN"/>
              </w:rPr>
              <w:t>ProSe</w:t>
            </w:r>
            <w:proofErr w:type="spellEnd"/>
            <w:r w:rsidRPr="00042094">
              <w:rPr>
                <w:lang w:eastAsia="zh-CN"/>
              </w:rPr>
              <w:t xml:space="preserv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r w:rsidRPr="00042094">
        <w:t>Figure 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r w:rsidRPr="00042094">
        <w:t>Table 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proofErr w:type="spellStart"/>
            <w:r w:rsidRPr="00042094">
              <w:rPr>
                <w:lang w:eastAsia="zh-CN"/>
              </w:rPr>
              <w:t>ProSe</w:t>
            </w:r>
            <w:proofErr w:type="spellEnd"/>
            <w:r w:rsidRPr="00042094">
              <w:rPr>
                <w:lang w:eastAsia="zh-CN"/>
              </w:rPr>
              <w:t xml:space="preserv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proofErr w:type="spellStart"/>
            <w:r w:rsidRPr="00042094">
              <w:rPr>
                <w:lang w:eastAsia="zh-CN"/>
              </w:rPr>
              <w:t>ProSe</w:t>
            </w:r>
            <w:proofErr w:type="spellEnd"/>
            <w:r w:rsidRPr="00042094">
              <w:rPr>
                <w:lang w:eastAsia="zh-CN"/>
              </w:rPr>
              <w:t xml:space="preserv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592B61B4" w14:textId="77777777" w:rsidR="001925D5" w:rsidRPr="00042094" w:rsidRDefault="001925D5" w:rsidP="001925D5">
      <w:pPr>
        <w:pStyle w:val="FP"/>
        <w:rPr>
          <w:lang w:eastAsia="zh-CN"/>
        </w:rPr>
      </w:pPr>
    </w:p>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proofErr w:type="spellStart"/>
            <w:r w:rsidR="009F5F3F" w:rsidRPr="00042094">
              <w:t>ProSe</w:t>
            </w:r>
            <w:proofErr w:type="spellEnd"/>
            <w:r w:rsidR="009F5F3F" w:rsidRPr="00042094">
              <w:t xml:space="preserv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proofErr w:type="spellStart"/>
            <w:r w:rsidRPr="00042094">
              <w:t>ProSe</w:t>
            </w:r>
            <w:proofErr w:type="spellEnd"/>
            <w:r w:rsidRPr="00042094">
              <w:t xml:space="preserv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proofErr w:type="spellStart"/>
            <w:r w:rsidRPr="00042094">
              <w:t>ProSe</w:t>
            </w:r>
            <w:proofErr w:type="spellEnd"/>
            <w:r w:rsidRPr="00042094">
              <w:t xml:space="preserv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proofErr w:type="spellStart"/>
            <w:r w:rsidRPr="00042094">
              <w:t>ProSe</w:t>
            </w:r>
            <w:proofErr w:type="spellEnd"/>
            <w:r w:rsidRPr="00042094">
              <w:t xml:space="preserv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r w:rsidRPr="00042094">
        <w:t>Figure 5.3.</w:t>
      </w:r>
      <w:r w:rsidR="009F5F3F" w:rsidRPr="00042094">
        <w:t>2</w:t>
      </w:r>
      <w:r w:rsidRPr="00042094">
        <w:t xml:space="preserve">.14: </w:t>
      </w:r>
      <w:proofErr w:type="spellStart"/>
      <w:r w:rsidR="009F5F3F" w:rsidRPr="00042094">
        <w:t>ProSe</w:t>
      </w:r>
      <w:proofErr w:type="spellEnd"/>
      <w:r w:rsidR="009F5F3F" w:rsidRPr="00042094">
        <w:t xml:space="preserve"> identifier</w:t>
      </w:r>
      <w:r w:rsidRPr="00042094">
        <w:t>s</w:t>
      </w:r>
    </w:p>
    <w:p w14:paraId="118F4615" w14:textId="77777777" w:rsidR="001925D5" w:rsidRPr="00042094" w:rsidRDefault="001925D5" w:rsidP="001925D5">
      <w:pPr>
        <w:pStyle w:val="FP"/>
        <w:rPr>
          <w:lang w:eastAsia="zh-CN"/>
        </w:rPr>
      </w:pPr>
    </w:p>
    <w:p w14:paraId="1BB3843C" w14:textId="5C3C11B1" w:rsidR="001E6A97" w:rsidRPr="00042094" w:rsidRDefault="001E6A97" w:rsidP="001E6A97">
      <w:pPr>
        <w:pStyle w:val="TH"/>
      </w:pPr>
      <w:r w:rsidRPr="00042094">
        <w:t>Table 5.3.</w:t>
      </w:r>
      <w:r w:rsidR="009F5F3F" w:rsidRPr="00042094">
        <w:t>2</w:t>
      </w:r>
      <w:r w:rsidRPr="00042094">
        <w:t xml:space="preserve">.14: </w:t>
      </w:r>
      <w:proofErr w:type="spellStart"/>
      <w:r w:rsidR="009F5F3F" w:rsidRPr="00042094">
        <w:t>ProSe</w:t>
      </w:r>
      <w:proofErr w:type="spellEnd"/>
      <w:r w:rsidR="009F5F3F" w:rsidRPr="00042094">
        <w:t xml:space="preserve"> identifier</w:t>
      </w:r>
      <w:r w:rsidRPr="00042094">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2D9FC05" w14:textId="77777777" w:rsidTr="001E6A97">
        <w:trPr>
          <w:cantSplit/>
          <w:jc w:val="center"/>
        </w:trPr>
        <w:tc>
          <w:tcPr>
            <w:tcW w:w="7094" w:type="dxa"/>
            <w:tcBorders>
              <w:top w:val="single" w:sz="4" w:space="0" w:color="auto"/>
              <w:left w:val="single" w:sz="4" w:space="0" w:color="auto"/>
              <w:bottom w:val="single" w:sz="4" w:space="0" w:color="auto"/>
              <w:right w:val="single" w:sz="4" w:space="0" w:color="auto"/>
            </w:tcBorders>
          </w:tcPr>
          <w:p w14:paraId="50E4C50B" w14:textId="3C1E3D8D" w:rsidR="001E6A97" w:rsidRPr="00042094" w:rsidRDefault="009F5F3F" w:rsidP="00400999">
            <w:pPr>
              <w:pStyle w:val="TAL"/>
            </w:pPr>
            <w:proofErr w:type="spellStart"/>
            <w:r w:rsidRPr="00042094">
              <w:t>ProSe</w:t>
            </w:r>
            <w:proofErr w:type="spellEnd"/>
            <w:r w:rsidRPr="00042094">
              <w:t xml:space="preserve"> identifier</w:t>
            </w:r>
            <w:r w:rsidR="004B703E">
              <w:t xml:space="preserve"> (NOTE 1, NOTE 2)</w:t>
            </w:r>
            <w:r w:rsidR="001E6A97" w:rsidRPr="00042094">
              <w:t>:</w:t>
            </w:r>
          </w:p>
          <w:p w14:paraId="73680944" w14:textId="29BB055C" w:rsidR="001E6A97" w:rsidRPr="00042094" w:rsidRDefault="00066354" w:rsidP="00400999">
            <w:pPr>
              <w:pStyle w:val="TAL"/>
            </w:pPr>
            <w:r w:rsidRPr="00042094">
              <w:t xml:space="preserve">The </w:t>
            </w:r>
            <w:proofErr w:type="spellStart"/>
            <w:r w:rsidRPr="00042094">
              <w:t>ProSe</w:t>
            </w:r>
            <w:proofErr w:type="spellEnd"/>
            <w:r w:rsidRPr="00042094">
              <w:t xml:space="preserve"> identifier field contains a sequence of a sixteen octet OS Id field, a one octet OS App Id length field, and an OS App Id field. The OS Id field shall be transmitted first. The OS Id field contains a Universally Unique </w:t>
            </w:r>
            <w:proofErr w:type="spellStart"/>
            <w:r w:rsidRPr="00042094">
              <w:t>IDentifier</w:t>
            </w:r>
            <w:proofErr w:type="spellEnd"/>
            <w:r w:rsidRPr="00042094">
              <w:t xml:space="preserve"> (UUID) as specified in IETF</w:t>
            </w:r>
            <w:r w:rsidR="00E91BD8" w:rsidRPr="00042094">
              <w:t> </w:t>
            </w:r>
            <w:r w:rsidRPr="00042094">
              <w:t>RFC</w:t>
            </w:r>
            <w:r w:rsidR="00E91BD8" w:rsidRPr="00042094">
              <w:t> </w:t>
            </w:r>
            <w:r w:rsidRPr="00042094">
              <w:t>4122</w:t>
            </w:r>
            <w:r w:rsidR="00E91BD8" w:rsidRPr="00042094">
              <w:t> </w:t>
            </w:r>
            <w:r w:rsidRPr="00042094">
              <w:t>[</w:t>
            </w:r>
            <w:r w:rsidR="00046BDF" w:rsidRPr="00042094">
              <w:t>12</w:t>
            </w:r>
            <w:r w:rsidRPr="00042094">
              <w:t>].</w:t>
            </w:r>
          </w:p>
          <w:p w14:paraId="79386079" w14:textId="77777777" w:rsidR="001E6A97" w:rsidRPr="00042094" w:rsidRDefault="001E6A97">
            <w:pPr>
              <w:keepNext/>
              <w:keepLines/>
              <w:spacing w:after="0"/>
              <w:rPr>
                <w:rFonts w:ascii="Arial" w:hAnsi="Arial"/>
                <w:sz w:val="18"/>
              </w:rPr>
            </w:pPr>
            <w:bookmarkStart w:id="115" w:name="_MCCTEMPBM_CRPT07670003___7"/>
            <w:bookmarkEnd w:id="115"/>
          </w:p>
        </w:tc>
      </w:tr>
    </w:tbl>
    <w:p w14:paraId="7FA5FB3E" w14:textId="77777777" w:rsidR="001E6A97" w:rsidRPr="00042094" w:rsidRDefault="001E6A97" w:rsidP="001925D5">
      <w:pPr>
        <w:pStyle w:val="FP"/>
        <w:rPr>
          <w:lang w:eastAsia="zh-CN"/>
        </w:rPr>
      </w:pPr>
    </w:p>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proofErr w:type="spellStart"/>
            <w:r w:rsidR="009F5F3F" w:rsidRPr="00042094">
              <w:t>ProSe</w:t>
            </w:r>
            <w:proofErr w:type="spellEnd"/>
            <w:r w:rsidR="009F5F3F" w:rsidRPr="00042094">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proofErr w:type="spellStart"/>
            <w:r w:rsidRPr="00042094">
              <w:t>ProSe</w:t>
            </w:r>
            <w:proofErr w:type="spellEnd"/>
            <w:r w:rsidRPr="00042094">
              <w:t xml:space="preserv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proofErr w:type="spellStart"/>
            <w:r w:rsidRPr="00042094">
              <w:t>ProSe</w:t>
            </w:r>
            <w:proofErr w:type="spellEnd"/>
            <w:r w:rsidRPr="00042094">
              <w:t xml:space="preserv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proofErr w:type="spellStart"/>
            <w:r w:rsidRPr="00042094">
              <w:t>ProSe</w:t>
            </w:r>
            <w:proofErr w:type="spellEnd"/>
            <w:r w:rsidRPr="00042094">
              <w:t xml:space="preserv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r w:rsidRPr="00042094">
        <w:t>Figure 5.3.</w:t>
      </w:r>
      <w:r w:rsidR="009F5F3F" w:rsidRPr="00042094">
        <w:t>2</w:t>
      </w:r>
      <w:r w:rsidRPr="00042094">
        <w:t xml:space="preserve">.15: </w:t>
      </w:r>
      <w:proofErr w:type="spellStart"/>
      <w:r w:rsidR="009F5F3F" w:rsidRPr="00042094">
        <w:t>ProSe</w:t>
      </w:r>
      <w:proofErr w:type="spellEnd"/>
      <w:r w:rsidR="009F5F3F" w:rsidRPr="00042094">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606F1CBC" w14:textId="77777777" w:rsidR="001925D5" w:rsidRPr="00042094" w:rsidRDefault="001925D5" w:rsidP="001925D5">
      <w:pPr>
        <w:pStyle w:val="FP"/>
        <w:rPr>
          <w:lang w:eastAsia="zh-CN"/>
        </w:rPr>
      </w:pPr>
    </w:p>
    <w:p w14:paraId="5CE90227" w14:textId="0EE1177E" w:rsidR="001E6A97" w:rsidRPr="00042094" w:rsidRDefault="001E6A97" w:rsidP="001E6A97">
      <w:pPr>
        <w:pStyle w:val="TH"/>
      </w:pPr>
      <w:r w:rsidRPr="00042094">
        <w:t>Table 5.3.</w:t>
      </w:r>
      <w:r w:rsidR="009F5F3F" w:rsidRPr="00042094">
        <w:t>2</w:t>
      </w:r>
      <w:r w:rsidRPr="00042094">
        <w:t xml:space="preserve">.15: </w:t>
      </w:r>
      <w:proofErr w:type="spellStart"/>
      <w:r w:rsidR="009F5F3F" w:rsidRPr="00042094">
        <w:t>ProSe</w:t>
      </w:r>
      <w:proofErr w:type="spellEnd"/>
      <w:r w:rsidR="009F5F3F" w:rsidRPr="00042094">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4A56B3B1" w:rsidR="00FA5BFE" w:rsidRDefault="00FA5BFE" w:rsidP="00FA5BFE">
            <w:pPr>
              <w:pStyle w:val="TAL"/>
              <w:rPr>
                <w:noProof/>
              </w:rPr>
            </w:pPr>
            <w:r>
              <w:rPr>
                <w:noProof/>
              </w:rPr>
              <w:t>ProSe identifier to destination layer-2 ID for initial discovery signalling mapping rule:</w:t>
            </w:r>
          </w:p>
          <w:p w14:paraId="3149CC80" w14:textId="72758B31" w:rsidR="00592635" w:rsidRPr="00042094" w:rsidRDefault="00FA5BFE" w:rsidP="00A53D4E">
            <w:pPr>
              <w:pStyle w:val="TAL"/>
            </w:pPr>
            <w:r>
              <w:t xml:space="preserve">The </w:t>
            </w:r>
            <w:proofErr w:type="spellStart"/>
            <w:r>
              <w:t>ProSe</w:t>
            </w:r>
            <w:proofErr w:type="spellEnd"/>
            <w:r>
              <w:t xml:space="preserve"> identifier</w:t>
            </w:r>
            <w:r>
              <w:rPr>
                <w:noProof/>
              </w:rPr>
              <w:t xml:space="preserve"> to destination layer-2 ID for initial discovery signalling mapping rule</w:t>
            </w:r>
            <w:r>
              <w:t xml:space="preserve"> field is coded according to figure 5.3.2.16 and table 5.3.2.16.</w:t>
            </w:r>
          </w:p>
        </w:tc>
      </w:tr>
    </w:tbl>
    <w:p w14:paraId="7022944F" w14:textId="77777777" w:rsidR="001925D5" w:rsidRPr="00042094" w:rsidRDefault="001925D5" w:rsidP="001925D5">
      <w:pPr>
        <w:pStyle w:val="FP"/>
        <w:rPr>
          <w:lang w:eastAsia="zh-CN"/>
        </w:rPr>
      </w:pPr>
    </w:p>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proofErr w:type="spellStart"/>
            <w:r w:rsidR="009F5F3F" w:rsidRPr="00042094">
              <w:t>ProSe</w:t>
            </w:r>
            <w:proofErr w:type="spellEnd"/>
            <w:r w:rsidR="009F5F3F" w:rsidRPr="00042094">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proofErr w:type="spellStart"/>
            <w:r w:rsidRPr="00042094">
              <w:t>ProSe</w:t>
            </w:r>
            <w:proofErr w:type="spellEnd"/>
            <w:r w:rsidRPr="00042094">
              <w:t xml:space="preserv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r w:rsidRPr="00042094">
        <w:t>Figure 5.3.</w:t>
      </w:r>
      <w:r w:rsidR="009F5F3F" w:rsidRPr="00042094">
        <w:t>2</w:t>
      </w:r>
      <w:r w:rsidRPr="00042094">
        <w:t xml:space="preserve">.16: </w:t>
      </w:r>
      <w:proofErr w:type="spellStart"/>
      <w:r w:rsidR="009F5F3F" w:rsidRPr="00042094">
        <w:t>ProSe</w:t>
      </w:r>
      <w:proofErr w:type="spellEnd"/>
      <w:r w:rsidR="009F5F3F" w:rsidRPr="00042094">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2FC6E796" w14:textId="77777777" w:rsidR="001925D5" w:rsidRPr="00042094" w:rsidRDefault="001925D5" w:rsidP="001925D5">
      <w:pPr>
        <w:pStyle w:val="FP"/>
        <w:rPr>
          <w:lang w:eastAsia="zh-CN"/>
        </w:rPr>
      </w:pPr>
    </w:p>
    <w:p w14:paraId="78B41D76" w14:textId="6A66FCC0" w:rsidR="001E6A97" w:rsidRPr="00042094" w:rsidRDefault="001E6A97" w:rsidP="001E6A97">
      <w:pPr>
        <w:pStyle w:val="TH"/>
      </w:pPr>
      <w:r w:rsidRPr="00042094">
        <w:t>Table 5.3.</w:t>
      </w:r>
      <w:r w:rsidR="009F5F3F" w:rsidRPr="00042094">
        <w:t>2</w:t>
      </w:r>
      <w:r w:rsidRPr="00042094">
        <w:t xml:space="preserve">.16: </w:t>
      </w:r>
      <w:proofErr w:type="spellStart"/>
      <w:r w:rsidR="009F5F3F" w:rsidRPr="00042094">
        <w:t>ProSe</w:t>
      </w:r>
      <w:proofErr w:type="spellEnd"/>
      <w:r w:rsidR="009F5F3F" w:rsidRPr="00042094">
        <w:t xml:space="preserv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proofErr w:type="spellStart"/>
            <w:r w:rsidRPr="00042094">
              <w:t>ProSe</w:t>
            </w:r>
            <w:proofErr w:type="spellEnd"/>
            <w:r w:rsidRPr="00042094">
              <w:t xml:space="preserv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proofErr w:type="spellStart"/>
            <w:r w:rsidR="00C20C46" w:rsidRPr="00042094">
              <w:t>ProSe</w:t>
            </w:r>
            <w:proofErr w:type="spellEnd"/>
            <w:r w:rsidR="00C20C46" w:rsidRPr="00042094">
              <w:t xml:space="preserv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proofErr w:type="spellStart"/>
            <w:r w:rsidR="00390C17">
              <w:t>ProSe</w:t>
            </w:r>
            <w:proofErr w:type="spellEnd"/>
            <w:r w:rsidR="00390C17">
              <w:t xml:space="preserv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 xml:space="preserve">If the length of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 field is bigger than indicated in figure</w:t>
            </w:r>
            <w:r w:rsidRPr="00042094">
              <w:t xml:space="preserve"> 5.3.2.16, receiving entity shall ignore any superfluous octets located at the end of the </w:t>
            </w:r>
            <w:proofErr w:type="spellStart"/>
            <w:r w:rsidRPr="00042094">
              <w:t>ProSe</w:t>
            </w:r>
            <w:proofErr w:type="spellEnd"/>
            <w:r w:rsidRPr="00042094">
              <w:t xml:space="preserv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lastRenderedPageBreak/>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32C5B6EF" w:rsidR="001C2625" w:rsidRPr="00BF342D" w:rsidRDefault="001C2625" w:rsidP="00885C95">
            <w:pPr>
              <w:pStyle w:val="TAC"/>
            </w:pPr>
            <w:r>
              <w:t xml:space="preserve">HPLMN 5G DDNMF </w:t>
            </w:r>
            <w:r w:rsidR="00FD2469">
              <w:t xml:space="preserve">address </w:t>
            </w:r>
            <w:proofErr w:type="spellStart"/>
            <w:r w:rsidR="00FD2469">
              <w:t>information</w:t>
            </w:r>
            <w:r>
              <w:t>contents</w:t>
            </w:r>
            <w:proofErr w:type="spellEnd"/>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r w:rsidRPr="00BD0557">
        <w:t>Figure </w:t>
      </w:r>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r>
        <w:t>Table </w:t>
      </w:r>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116" w:name="_MCCTEMPBM_CRPT80180044___4"/>
            <w:bookmarkEnd w:id="116"/>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6BF510C1" w14:textId="77777777" w:rsidR="009524D5" w:rsidRDefault="009524D5" w:rsidP="009524D5">
            <w:pPr>
              <w:pStyle w:val="TAL"/>
            </w:pPr>
            <w:r>
              <w:t>HPLMN 5G DDNMF address information contents (octet l+3 to octet m):</w:t>
            </w:r>
          </w:p>
          <w:p w14:paraId="3390ACBB" w14:textId="68F591F1" w:rsidR="009524D5" w:rsidRDefault="009524D5" w:rsidP="009524D5">
            <w:pPr>
              <w:pStyle w:val="TAL"/>
            </w:pPr>
            <w:r>
              <w:rPr>
                <w:rFonts w:hint="eastAsia"/>
                <w:lang w:eastAsia="zh-CN"/>
              </w:rPr>
              <w:t>W</w:t>
            </w:r>
            <w:r>
              <w:rPr>
                <w:lang w:eastAsia="zh-CN"/>
              </w:rPr>
              <w:t xml:space="preserve">hen the </w:t>
            </w:r>
            <w:r>
              <w:t>H5DAI is set to "HPLMN 5G DDNMF FQDN is present", HPLMN 5G DDNMF address information filed contains the HPLMN 5G DDNMF FQDN and shall be coded as defined in clause 28.3.2.11</w:t>
            </w:r>
            <w:r>
              <w:rPr>
                <w:lang w:eastAsia="zh-CN"/>
              </w:rPr>
              <w:t xml:space="preserve"> in</w:t>
            </w:r>
            <w:r>
              <w:t xml:space="preserve"> 3GPP TS 23.003 [10].</w:t>
            </w:r>
          </w:p>
          <w:p w14:paraId="503F5C12" w14:textId="77777777" w:rsidR="009524D5" w:rsidRDefault="009524D5" w:rsidP="009524D5">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29BC0C16" w14:textId="77777777" w:rsidR="009524D5" w:rsidRDefault="009524D5" w:rsidP="009524D5">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5B08D1CD" w:rsidR="001C2625" w:rsidRPr="00042094" w:rsidRDefault="009524D5"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117" w:name="_Toc73369018"/>
      <w:bookmarkStart w:id="118" w:name="_Toc131567331"/>
      <w:r w:rsidRPr="00042094">
        <w:rPr>
          <w:lang w:eastAsia="zh-CN"/>
        </w:rPr>
        <w:t>5.4</w:t>
      </w:r>
      <w:r w:rsidRPr="00042094">
        <w:rPr>
          <w:lang w:eastAsia="zh-CN"/>
        </w:rPr>
        <w:tab/>
        <w:t xml:space="preserve">Encoding of UE policies for 5G </w:t>
      </w:r>
      <w:proofErr w:type="spellStart"/>
      <w:r w:rsidRPr="00042094">
        <w:rPr>
          <w:lang w:eastAsia="zh-CN"/>
        </w:rPr>
        <w:t>ProSe</w:t>
      </w:r>
      <w:proofErr w:type="spellEnd"/>
      <w:r w:rsidRPr="00042094">
        <w:rPr>
          <w:lang w:eastAsia="zh-CN"/>
        </w:rPr>
        <w:t xml:space="preserve"> direct communications</w:t>
      </w:r>
      <w:bookmarkEnd w:id="117"/>
      <w:bookmarkEnd w:id="118"/>
    </w:p>
    <w:p w14:paraId="2158437A" w14:textId="77777777" w:rsidR="00FD6276" w:rsidRPr="00042094" w:rsidRDefault="00FD6276" w:rsidP="00FD6276">
      <w:pPr>
        <w:pStyle w:val="Heading3"/>
      </w:pPr>
      <w:bookmarkStart w:id="119" w:name="_Toc73369019"/>
      <w:bookmarkStart w:id="120" w:name="_Toc131567332"/>
      <w:r w:rsidRPr="00042094">
        <w:t>5.4.1</w:t>
      </w:r>
      <w:r w:rsidRPr="00042094">
        <w:tab/>
        <w:t>General</w:t>
      </w:r>
      <w:bookmarkEnd w:id="119"/>
      <w:bookmarkEnd w:id="120"/>
    </w:p>
    <w:p w14:paraId="52215F88" w14:textId="77777777" w:rsidR="00FD6276" w:rsidRPr="00042094" w:rsidRDefault="00FD6276" w:rsidP="00FD6276">
      <w:r w:rsidRPr="00042094">
        <w:t xml:space="preserve">The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communication are </w:t>
      </w:r>
      <w:r w:rsidRPr="00042094">
        <w:t>coded as shown in figures 5.4.1.1 and table 5.4.1.1.</w:t>
      </w:r>
    </w:p>
    <w:p w14:paraId="655AD7CB" w14:textId="7C7E6102" w:rsidR="00FD6276" w:rsidRPr="00042094" w:rsidRDefault="00FD6276" w:rsidP="00FD6276">
      <w:pPr>
        <w:pStyle w:val="Heading3"/>
      </w:pPr>
      <w:bookmarkStart w:id="121" w:name="_Toc73369020"/>
      <w:bookmarkStart w:id="122" w:name="_Toc131567333"/>
      <w:r w:rsidRPr="00042094">
        <w:lastRenderedPageBreak/>
        <w:t>5.4.</w:t>
      </w:r>
      <w:r w:rsidR="00580EC5" w:rsidRPr="00042094">
        <w:t>2</w:t>
      </w:r>
      <w:r w:rsidRPr="00042094">
        <w:tab/>
        <w:t>Information elements coding</w:t>
      </w:r>
      <w:bookmarkEnd w:id="121"/>
      <w:bookmarkEnd w:id="122"/>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proofErr w:type="spellStart"/>
            <w:r w:rsidRPr="00042094">
              <w:t>ProSeP</w:t>
            </w:r>
            <w:proofErr w:type="spellEnd"/>
            <w:r w:rsidR="00FD6276" w:rsidRPr="00042094">
              <w:t xml:space="preserve"> info type = {</w:t>
            </w:r>
            <w:r w:rsidR="00FD6276" w:rsidRPr="00042094">
              <w:rPr>
                <w:lang w:eastAsia="zh-CN"/>
              </w:rPr>
              <w:t xml:space="preserve">UE policies for 5G </w:t>
            </w:r>
            <w:proofErr w:type="spellStart"/>
            <w:r w:rsidR="00FD6276" w:rsidRPr="00042094">
              <w:rPr>
                <w:lang w:eastAsia="zh-CN"/>
              </w:rPr>
              <w:t>ProSe</w:t>
            </w:r>
            <w:proofErr w:type="spellEnd"/>
            <w:r w:rsidR="00FD6276" w:rsidRPr="00042094">
              <w:rPr>
                <w:lang w:eastAsia="zh-CN"/>
              </w:rPr>
              <w:t xml:space="preserv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123"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123"/>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proofErr w:type="spellStart"/>
            <w:r w:rsidR="000F3E60" w:rsidRPr="00042094">
              <w:t>ProSeP</w:t>
            </w:r>
            <w:proofErr w:type="spellEnd"/>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r w:rsidRPr="00042094">
        <w:t>Figure 5.4.</w:t>
      </w:r>
      <w:r w:rsidR="00BF022C" w:rsidRPr="00042094">
        <w:t>2</w:t>
      </w:r>
      <w:r w:rsidRPr="00042094">
        <w:t xml:space="preserve">.1: </w:t>
      </w:r>
      <w:proofErr w:type="spellStart"/>
      <w:r w:rsidR="000F3E60"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direct communication</w:t>
      </w:r>
      <w:r w:rsidRPr="00042094">
        <w:t>}</w:t>
      </w:r>
    </w:p>
    <w:p w14:paraId="63BC5A26" w14:textId="77777777" w:rsidR="001925D5" w:rsidRPr="00042094" w:rsidRDefault="001925D5" w:rsidP="001925D5">
      <w:pPr>
        <w:pStyle w:val="FP"/>
        <w:rPr>
          <w:lang w:eastAsia="zh-CN"/>
        </w:rPr>
      </w:pPr>
    </w:p>
    <w:p w14:paraId="496C775B" w14:textId="77777777" w:rsidR="001C60B7" w:rsidRDefault="001C60B7" w:rsidP="001C60B7">
      <w:pPr>
        <w:pStyle w:val="TH"/>
      </w:pPr>
      <w:r>
        <w:lastRenderedPageBreak/>
        <w:t xml:space="preserve">Table 5.4.2.1: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proofErr w:type="spellStart"/>
            <w:r>
              <w:t>ProSeP</w:t>
            </w:r>
            <w:proofErr w:type="spellEnd"/>
            <w:r>
              <w:t xml:space="preserve"> info type (bit 1 to 4 of octet k) shall be set to "0010" (</w:t>
            </w:r>
            <w:r>
              <w:rPr>
                <w:lang w:eastAsia="zh-CN"/>
              </w:rPr>
              <w:t xml:space="preserve">UE policies for 5G </w:t>
            </w:r>
            <w:proofErr w:type="spellStart"/>
            <w:r>
              <w:rPr>
                <w:lang w:eastAsia="zh-CN"/>
              </w:rPr>
              <w:t>ProSe</w:t>
            </w:r>
            <w:proofErr w:type="spellEnd"/>
            <w:r>
              <w:rPr>
                <w:lang w:eastAsia="zh-CN"/>
              </w:rPr>
              <w:t xml:space="preserv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 xml:space="preserve">Length of </w:t>
            </w:r>
            <w:proofErr w:type="spellStart"/>
            <w:r>
              <w:t>ProSeP</w:t>
            </w:r>
            <w:proofErr w:type="spellEnd"/>
            <w:r>
              <w:t xml:space="preserve"> info contents (octets k+1 to k+2) indicates the length of </w:t>
            </w:r>
            <w:proofErr w:type="spellStart"/>
            <w:r>
              <w:t>ProSeP</w:t>
            </w:r>
            <w:proofErr w:type="spellEnd"/>
            <w:r>
              <w:t xml:space="preserve">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 xml:space="preserve">The validity timer field provides the expiration time of validity of the UE policies for 5G </w:t>
            </w:r>
            <w:proofErr w:type="spellStart"/>
            <w:r>
              <w:t>ProSe</w:t>
            </w:r>
            <w:proofErr w:type="spellEnd"/>
            <w:r>
              <w:t xml:space="preserv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 xml:space="preserve">The served by NG-RAN field is coded according to figure 5.4.2.2 and table 5.4.2.2, and contains configuration parameters for 5G </w:t>
            </w:r>
            <w:proofErr w:type="spellStart"/>
            <w:r>
              <w:t>ProSe</w:t>
            </w:r>
            <w:proofErr w:type="spellEnd"/>
            <w:r>
              <w:t xml:space="preserv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 xml:space="preserve">The not served by NG-RAN field is coded according to figure 5.4.2.5 and table 5.4.2.5, and contains configuration parameters for 5G </w:t>
            </w:r>
            <w:proofErr w:type="spellStart"/>
            <w:r>
              <w:t>ProSe</w:t>
            </w:r>
            <w:proofErr w:type="spellEnd"/>
            <w:r>
              <w:t xml:space="preserv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w:t>
            </w:r>
            <w:proofErr w:type="spellStart"/>
            <w:r>
              <w:t>ProSe</w:t>
            </w:r>
            <w:proofErr w:type="spellEnd"/>
            <w:r>
              <w:t xml:space="preserve"> direct communication in NR-PC5 </w:t>
            </w:r>
            <w:r>
              <w:rPr>
                <w:noProof/>
              </w:rPr>
              <w:t>(octet o4+1 to o5)</w:t>
            </w:r>
            <w:r>
              <w:t>:</w:t>
            </w:r>
          </w:p>
          <w:p w14:paraId="5AE2BDD6" w14:textId="77777777" w:rsidR="001C60B7" w:rsidRDefault="001C60B7" w:rsidP="00F1415C">
            <w:pPr>
              <w:pStyle w:val="TAL"/>
            </w:pPr>
            <w:r>
              <w:t xml:space="preserve">The 5G </w:t>
            </w:r>
            <w:proofErr w:type="spellStart"/>
            <w:r>
              <w:t>ProSe</w:t>
            </w:r>
            <w:proofErr w:type="spellEnd"/>
            <w:r>
              <w:t xml:space="preserve"> direct communication in NR-PC5 field is coded according to figure 5.4.2.16 and table 5.4.2.16, and contains configuration parameters for 5G </w:t>
            </w:r>
            <w:proofErr w:type="spellStart"/>
            <w:r>
              <w:t>ProSe</w:t>
            </w:r>
            <w:proofErr w:type="spellEnd"/>
            <w:r>
              <w:t xml:space="preserv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proofErr w:type="spellStart"/>
            <w:r>
              <w:t>ProSe</w:t>
            </w:r>
            <w:proofErr w:type="spellEnd"/>
            <w:r>
              <w:t xml:space="preserve"> identifiers to NR Tx profile for broadcast and groupcast mapping rules (octet o10+1 to l) (NOTE):</w:t>
            </w:r>
          </w:p>
          <w:p w14:paraId="416A39D9" w14:textId="77777777" w:rsidR="001C60B7" w:rsidRDefault="001C60B7" w:rsidP="00F1415C">
            <w:pPr>
              <w:pStyle w:val="TAL"/>
            </w:pPr>
            <w:r>
              <w:t xml:space="preserve">The </w:t>
            </w:r>
            <w:proofErr w:type="spellStart"/>
            <w:r>
              <w:t>ProSe</w:t>
            </w:r>
            <w:proofErr w:type="spellEnd"/>
            <w:r>
              <w:t xml:space="preserve"> identifiers to NR Tx profiles for broadcast and groupcast mapping rules field is coded according to figure 5.4.2.43 and table 5.4.2.43, and contains configuration parameters for </w:t>
            </w:r>
            <w:proofErr w:type="spellStart"/>
            <w:r>
              <w:t>ProSe</w:t>
            </w:r>
            <w:proofErr w:type="spellEnd"/>
            <w:r>
              <w:t xml:space="preserve"> identifiers to NR Tx profile for broadcast and groupcast mapping rules. The </w:t>
            </w:r>
            <w:proofErr w:type="spellStart"/>
            <w:r>
              <w:t>ProSe</w:t>
            </w:r>
            <w:proofErr w:type="spellEnd"/>
            <w:r>
              <w:t xml:space="preserve"> identifiers to NR Tx profile for broadcast and groupcast mapping rules field may contain a default </w:t>
            </w:r>
            <w:proofErr w:type="spellStart"/>
            <w:r>
              <w:t>ProSe</w:t>
            </w:r>
            <w:proofErr w:type="spellEnd"/>
            <w:r>
              <w:t xml:space="preserve"> identifier to NR Tx profile for broadcast and groupcast mapping rule </w:t>
            </w:r>
            <w:r>
              <w:rPr>
                <w:noProof/>
                <w:lang w:eastAsia="zh-CN"/>
              </w:rPr>
              <w:t xml:space="preserve">for the </w:t>
            </w:r>
            <w:proofErr w:type="spellStart"/>
            <w:r w:rsidRPr="00132CFC">
              <w:rPr>
                <w:rFonts w:cs="Arial"/>
                <w:lang w:eastAsia="zh-CN"/>
              </w:rPr>
              <w:t>ProSe</w:t>
            </w:r>
            <w:proofErr w:type="spellEnd"/>
            <w:r w:rsidRPr="00132CFC">
              <w:rPr>
                <w:rFonts w:cs="Arial"/>
                <w:lang w:eastAsia="zh-CN"/>
              </w:rPr>
              <w:t xml:space="preserv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 xml:space="preserve">If the length of </w:t>
            </w:r>
            <w:proofErr w:type="spellStart"/>
            <w:r>
              <w:t>ProSeP</w:t>
            </w:r>
            <w:proofErr w:type="spellEnd"/>
            <w:r>
              <w:t xml:space="preserve"> info contents field is bigger than indicated in figure 5.4.2.1, receiving entity shall ignore any superfluous octets located at the end of the </w:t>
            </w:r>
            <w:proofErr w:type="spellStart"/>
            <w:r>
              <w:t>ProSeP</w:t>
            </w:r>
            <w:proofErr w:type="spellEnd"/>
            <w:r>
              <w:t xml:space="preserve">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proofErr w:type="spellStart"/>
            <w:r w:rsidRPr="00132CFC">
              <w:rPr>
                <w:rFonts w:cs="Arial"/>
                <w:lang w:eastAsia="zh-CN"/>
              </w:rPr>
              <w:t>ProSe</w:t>
            </w:r>
            <w:proofErr w:type="spellEnd"/>
            <w:r w:rsidRPr="00132CFC">
              <w:rPr>
                <w:rFonts w:cs="Arial"/>
                <w:lang w:eastAsia="zh-CN"/>
              </w:rPr>
              <w:t xml:space="preserv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3E5225E3" w14:textId="77777777" w:rsidR="001925D5" w:rsidRPr="00042094" w:rsidRDefault="001925D5" w:rsidP="001925D5">
      <w:pPr>
        <w:pStyle w:val="FP"/>
        <w:rPr>
          <w:lang w:eastAsia="zh-CN"/>
        </w:rPr>
      </w:pPr>
    </w:p>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724852C0" w14:textId="77777777" w:rsidTr="00FD6276">
        <w:trPr>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bl>
    <w:p w14:paraId="4FF8F79E" w14:textId="72599C16" w:rsidR="00FD6276" w:rsidRPr="00042094" w:rsidRDefault="00FD6276" w:rsidP="00FD6276">
      <w:pPr>
        <w:pStyle w:val="TF"/>
      </w:pPr>
      <w:r w:rsidRPr="00042094">
        <w:t>Figure 5.4.</w:t>
      </w:r>
      <w:r w:rsidR="00611DCB" w:rsidRPr="00042094">
        <w:t>2</w:t>
      </w:r>
      <w:r w:rsidRPr="00042094">
        <w:t>.2: Served by NG-RAN</w:t>
      </w:r>
    </w:p>
    <w:p w14:paraId="0BF03700" w14:textId="77777777" w:rsidR="001925D5" w:rsidRPr="00042094" w:rsidRDefault="001925D5" w:rsidP="001925D5">
      <w:pPr>
        <w:pStyle w:val="FP"/>
        <w:rPr>
          <w:lang w:eastAsia="zh-CN"/>
        </w:rPr>
      </w:pPr>
    </w:p>
    <w:p w14:paraId="1D404144" w14:textId="72C5DF9E" w:rsidR="00FD6276" w:rsidRPr="00042094" w:rsidRDefault="00FD6276" w:rsidP="00FD6276">
      <w:pPr>
        <w:pStyle w:val="TH"/>
      </w:pPr>
      <w:r w:rsidRPr="00042094">
        <w:lastRenderedPageBreak/>
        <w:t>Table 5.4.</w:t>
      </w:r>
      <w:r w:rsidR="00611DCB"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5951C27"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5149183" w14:textId="77777777" w:rsidR="00FD6276" w:rsidRPr="00042094" w:rsidRDefault="00FD6276">
            <w:pPr>
              <w:pStyle w:val="TAL"/>
            </w:pPr>
            <w:r w:rsidRPr="00042094">
              <w:t>Authorized PLMN (octet k+10 to o1):</w:t>
            </w:r>
          </w:p>
          <w:p w14:paraId="1948EEC9" w14:textId="77777777" w:rsidR="00FD6276" w:rsidRPr="00042094" w:rsidRDefault="00FD6276" w:rsidP="00611DCB">
            <w:pPr>
              <w:pStyle w:val="TAL"/>
              <w:rPr>
                <w:noProof/>
              </w:rPr>
            </w:pPr>
            <w:r w:rsidRPr="00042094">
              <w:t>The authorized PLMN field is coded according to figure 5.4.</w:t>
            </w:r>
            <w:r w:rsidR="00611DCB" w:rsidRPr="00042094">
              <w:t>2</w:t>
            </w:r>
            <w:r w:rsidRPr="00042094">
              <w:t>.3 and table 5.4.</w:t>
            </w:r>
            <w:r w:rsidR="00611DCB" w:rsidRPr="00042094">
              <w:t>2</w:t>
            </w:r>
            <w:r w:rsidRPr="00042094">
              <w:t>.3</w:t>
            </w:r>
            <w:r w:rsidRPr="00042094">
              <w:rPr>
                <w:noProof/>
              </w:rPr>
              <w:t>.</w:t>
            </w:r>
          </w:p>
          <w:p w14:paraId="411F3731" w14:textId="78EF8EDF" w:rsidR="00592635" w:rsidRPr="00042094" w:rsidRDefault="00592635" w:rsidP="00611DCB">
            <w:pPr>
              <w:pStyle w:val="TAL"/>
            </w:pPr>
          </w:p>
        </w:tc>
      </w:tr>
      <w:tr w:rsidR="00FD6276" w:rsidRPr="00042094" w14:paraId="285AA769"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B578E9E" w14:textId="77777777" w:rsidR="00FD6276" w:rsidRPr="00042094" w:rsidRDefault="00FD6276" w:rsidP="00611DCB">
            <w:pPr>
              <w:pStyle w:val="TAL"/>
            </w:pPr>
            <w:r w:rsidRPr="00042094">
              <w:t xml:space="preserve">If the length of served by NG-RAN </w:t>
            </w:r>
            <w:r w:rsidRPr="00042094">
              <w:rPr>
                <w:noProof/>
              </w:rPr>
              <w:t>contents</w:t>
            </w:r>
            <w:r w:rsidRPr="00042094">
              <w:t xml:space="preserve"> field is bigger than indicated in figure 5.4.</w:t>
            </w:r>
            <w:r w:rsidR="00611DCB" w:rsidRPr="00042094">
              <w:t>2</w:t>
            </w:r>
            <w:r w:rsidRPr="00042094">
              <w:t xml:space="preserve">.2, receiving entity shall ignore any superfluous octets located at the end of the served by NG-RAN </w:t>
            </w:r>
            <w:r w:rsidRPr="00042094">
              <w:rPr>
                <w:noProof/>
              </w:rPr>
              <w:t>contents</w:t>
            </w:r>
            <w:r w:rsidRPr="00042094">
              <w:t>.</w:t>
            </w:r>
          </w:p>
          <w:p w14:paraId="028E4E33" w14:textId="55C6EBF9" w:rsidR="00592635" w:rsidRPr="00042094" w:rsidRDefault="00592635" w:rsidP="00611DCB">
            <w:pPr>
              <w:pStyle w:val="TAL"/>
            </w:pPr>
          </w:p>
        </w:tc>
      </w:tr>
    </w:tbl>
    <w:p w14:paraId="67D64D75" w14:textId="77777777" w:rsidR="001925D5" w:rsidRPr="00042094" w:rsidRDefault="001925D5" w:rsidP="001925D5">
      <w:pPr>
        <w:pStyle w:val="FP"/>
        <w:rPr>
          <w:lang w:eastAsia="zh-CN"/>
        </w:rPr>
      </w:pPr>
    </w:p>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042094"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042094" w:rsidRDefault="00FD6276">
            <w:pPr>
              <w:pStyle w:val="TAL"/>
            </w:pPr>
            <w:r w:rsidRPr="00042094">
              <w:t>octet (k+18)*</w:t>
            </w:r>
          </w:p>
          <w:p w14:paraId="6DB63EF5" w14:textId="77777777" w:rsidR="00FD6276" w:rsidRPr="00042094" w:rsidRDefault="00FD6276">
            <w:pPr>
              <w:pStyle w:val="TAL"/>
            </w:pPr>
          </w:p>
          <w:p w14:paraId="039A2E4D" w14:textId="77777777" w:rsidR="00FD6276" w:rsidRPr="00042094" w:rsidRDefault="00FD6276">
            <w:pPr>
              <w:pStyle w:val="TAL"/>
            </w:pPr>
            <w:r w:rsidRPr="00042094">
              <w:t>octet (k+8+n*3)*</w:t>
            </w:r>
          </w:p>
        </w:tc>
      </w:tr>
      <w:tr w:rsidR="00FD6276" w:rsidRPr="00042094"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042094" w:rsidRDefault="00FD6276">
            <w:pPr>
              <w:pStyle w:val="TAC"/>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042094" w:rsidRDefault="00FD6276">
            <w:pPr>
              <w:pStyle w:val="TAL"/>
            </w:pPr>
            <w:r w:rsidRPr="00042094">
              <w:t>octet (k+9+n*3)*</w:t>
            </w:r>
          </w:p>
          <w:p w14:paraId="3FA188B1" w14:textId="77777777" w:rsidR="00FD6276" w:rsidRPr="00042094" w:rsidRDefault="00FD6276">
            <w:pPr>
              <w:pStyle w:val="TAL"/>
            </w:pPr>
          </w:p>
          <w:p w14:paraId="3305B3AF" w14:textId="77777777" w:rsidR="00FD6276" w:rsidRPr="00042094" w:rsidRDefault="00FD6276">
            <w:pPr>
              <w:pStyle w:val="TAL"/>
            </w:pPr>
            <w:r w:rsidRPr="00042094">
              <w:t>octet (k+11+n*3)* = octet o1*</w:t>
            </w:r>
          </w:p>
        </w:tc>
      </w:tr>
    </w:tbl>
    <w:p w14:paraId="17E658FE" w14:textId="3D8ED6BB" w:rsidR="00FD6276" w:rsidRPr="00042094" w:rsidRDefault="00FD6276" w:rsidP="00FD6276">
      <w:pPr>
        <w:pStyle w:val="TF"/>
      </w:pPr>
      <w:r w:rsidRPr="00042094">
        <w:t>Figure 5.4.</w:t>
      </w:r>
      <w:r w:rsidR="00611DCB" w:rsidRPr="00042094">
        <w:t>2</w:t>
      </w:r>
      <w:r w:rsidRPr="00042094">
        <w:t>.3: Authorized PLMN</w:t>
      </w:r>
    </w:p>
    <w:p w14:paraId="092BA302" w14:textId="77777777" w:rsidR="001925D5" w:rsidRPr="00042094" w:rsidRDefault="001925D5" w:rsidP="001925D5">
      <w:pPr>
        <w:pStyle w:val="FP"/>
        <w:rPr>
          <w:lang w:eastAsia="zh-CN"/>
        </w:rPr>
      </w:pPr>
    </w:p>
    <w:p w14:paraId="7AF0BCF2" w14:textId="2BD0A14C" w:rsidR="00FD6276" w:rsidRPr="00042094" w:rsidRDefault="00FD6276" w:rsidP="00FD6276">
      <w:pPr>
        <w:pStyle w:val="TH"/>
      </w:pPr>
      <w:r w:rsidRPr="00042094">
        <w:t>Table 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553A1461" w14:textId="77777777" w:rsidR="001925D5" w:rsidRPr="00042094" w:rsidRDefault="001925D5" w:rsidP="001925D5">
      <w:pPr>
        <w:pStyle w:val="FP"/>
        <w:rPr>
          <w:lang w:eastAsia="zh-CN"/>
        </w:rPr>
      </w:pPr>
    </w:p>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r w:rsidRPr="00042094">
        <w:t>Figure 5.4.</w:t>
      </w:r>
      <w:r w:rsidR="00611DCB" w:rsidRPr="00042094">
        <w:t>2</w:t>
      </w:r>
      <w:r w:rsidRPr="00042094">
        <w:t>.4: PLMN ID</w:t>
      </w:r>
    </w:p>
    <w:p w14:paraId="773BEE34" w14:textId="77777777" w:rsidR="001925D5" w:rsidRPr="00042094" w:rsidRDefault="001925D5" w:rsidP="001925D5">
      <w:pPr>
        <w:pStyle w:val="FP"/>
        <w:rPr>
          <w:lang w:eastAsia="zh-CN"/>
        </w:rPr>
      </w:pPr>
    </w:p>
    <w:p w14:paraId="2AA74BDA" w14:textId="386751B1" w:rsidR="00FD6276" w:rsidRPr="00042094" w:rsidRDefault="00FD6276" w:rsidP="00FD6276">
      <w:pPr>
        <w:pStyle w:val="TH"/>
      </w:pPr>
      <w:r w:rsidRPr="00042094">
        <w:t>Table 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7F2337B8" w14:textId="77777777" w:rsidR="001925D5" w:rsidRPr="00042094" w:rsidRDefault="001925D5" w:rsidP="001925D5">
      <w:pPr>
        <w:pStyle w:val="FP"/>
        <w:rPr>
          <w:lang w:eastAsia="zh-CN"/>
        </w:rPr>
      </w:pPr>
    </w:p>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r w:rsidRPr="00042094">
        <w:t>Figure 5.4.</w:t>
      </w:r>
      <w:r w:rsidR="00611DCB" w:rsidRPr="00042094">
        <w:t>2</w:t>
      </w:r>
      <w:r w:rsidRPr="00042094">
        <w:t>.5: Not served by NG-RAN</w:t>
      </w:r>
    </w:p>
    <w:p w14:paraId="5E876C2E" w14:textId="77777777" w:rsidR="001925D5" w:rsidRPr="00042094" w:rsidRDefault="001925D5" w:rsidP="001925D5">
      <w:pPr>
        <w:pStyle w:val="FP"/>
        <w:rPr>
          <w:lang w:eastAsia="zh-CN"/>
        </w:rPr>
      </w:pPr>
    </w:p>
    <w:p w14:paraId="6FD8B680" w14:textId="4C1097D7" w:rsidR="00FD6276" w:rsidRPr="00042094" w:rsidRDefault="00FD6276" w:rsidP="00FD6276">
      <w:pPr>
        <w:pStyle w:val="TH"/>
      </w:pPr>
      <w:r w:rsidRPr="00042094">
        <w:t>Table 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 xml:space="preserve">5G </w:t>
            </w:r>
            <w:proofErr w:type="spellStart"/>
            <w:r w:rsidRPr="00042094">
              <w:t>ProSe</w:t>
            </w:r>
            <w:proofErr w:type="spellEnd"/>
            <w:r w:rsidRPr="00042094">
              <w:t xml:space="preserv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 xml:space="preserve">PNNI bit indicates whether the UE is authorized to use 5G </w:t>
            </w:r>
            <w:proofErr w:type="spellStart"/>
            <w:r w:rsidRPr="00042094">
              <w:t>ProSe</w:t>
            </w:r>
            <w:proofErr w:type="spellEnd"/>
            <w:r w:rsidRPr="00042094">
              <w:t xml:space="preserv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w:t>
            </w:r>
            <w:proofErr w:type="spellStart"/>
            <w:r>
              <w:rPr>
                <w:lang w:eastAsia="ko-KR"/>
              </w:rPr>
              <w:t>broadcast,groupcast</w:t>
            </w:r>
            <w:proofErr w:type="spellEnd"/>
            <w:r>
              <w:rPr>
                <w:lang w:eastAsia="ko-KR"/>
              </w:rPr>
              <w:t xml:space="preserve">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4F973A77" w14:textId="77777777" w:rsidR="001925D5" w:rsidRPr="00042094" w:rsidRDefault="001925D5" w:rsidP="001925D5">
      <w:pPr>
        <w:pStyle w:val="FP"/>
        <w:rPr>
          <w:lang w:eastAsia="zh-CN"/>
        </w:rPr>
      </w:pPr>
    </w:p>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r w:rsidRPr="00042094">
        <w:t>Figure 5.4.</w:t>
      </w:r>
      <w:r w:rsidR="00611DCB" w:rsidRPr="00042094">
        <w:t>2</w:t>
      </w:r>
      <w:r w:rsidRPr="00042094">
        <w:t>.6: Radio parameters per geographical area list</w:t>
      </w:r>
    </w:p>
    <w:p w14:paraId="5DEB8783" w14:textId="77777777" w:rsidR="001925D5" w:rsidRPr="00042094" w:rsidRDefault="001925D5" w:rsidP="001925D5">
      <w:pPr>
        <w:pStyle w:val="FP"/>
        <w:rPr>
          <w:lang w:eastAsia="zh-CN"/>
        </w:rPr>
      </w:pPr>
    </w:p>
    <w:p w14:paraId="2D83E271" w14:textId="6AD4A0E1" w:rsidR="00FD6276" w:rsidRPr="00042094" w:rsidRDefault="00FD6276" w:rsidP="00FD6276">
      <w:pPr>
        <w:pStyle w:val="TH"/>
      </w:pPr>
      <w:r w:rsidRPr="00042094">
        <w:lastRenderedPageBreak/>
        <w:t>Table 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3E88C59A" w14:textId="77777777" w:rsidR="001925D5" w:rsidRPr="00042094" w:rsidRDefault="001925D5" w:rsidP="001925D5">
      <w:pPr>
        <w:pStyle w:val="FP"/>
        <w:rPr>
          <w:lang w:eastAsia="zh-CN"/>
        </w:rPr>
      </w:pPr>
    </w:p>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r w:rsidRPr="00042094">
        <w:t>Figure 5.4.</w:t>
      </w:r>
      <w:r w:rsidR="00611DCB" w:rsidRPr="00042094">
        <w:t>2</w:t>
      </w:r>
      <w:r w:rsidRPr="00042094">
        <w:t>.7: Radio parameters per geographical area info</w:t>
      </w:r>
    </w:p>
    <w:p w14:paraId="42B120DB" w14:textId="77777777" w:rsidR="001925D5" w:rsidRPr="00042094" w:rsidRDefault="001925D5" w:rsidP="001925D5">
      <w:pPr>
        <w:pStyle w:val="FP"/>
        <w:rPr>
          <w:lang w:eastAsia="zh-CN"/>
        </w:rPr>
      </w:pPr>
    </w:p>
    <w:p w14:paraId="223F0779" w14:textId="44AF865A" w:rsidR="00FD6276" w:rsidRPr="00042094" w:rsidRDefault="00FD6276" w:rsidP="00FD6276">
      <w:pPr>
        <w:pStyle w:val="TH"/>
      </w:pPr>
      <w:r w:rsidRPr="00042094">
        <w:t>Table 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0E3BF992" w14:textId="77777777" w:rsidR="001925D5" w:rsidRPr="00042094" w:rsidRDefault="001925D5" w:rsidP="001925D5">
      <w:pPr>
        <w:pStyle w:val="FP"/>
        <w:rPr>
          <w:lang w:eastAsia="zh-CN"/>
        </w:rPr>
      </w:pPr>
    </w:p>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r w:rsidRPr="00042094">
        <w:t>Figure 5.4.</w:t>
      </w:r>
      <w:r w:rsidR="00611DCB" w:rsidRPr="00042094">
        <w:t>2</w:t>
      </w:r>
      <w:r w:rsidRPr="00042094">
        <w:t>.8: Geographical area</w:t>
      </w:r>
    </w:p>
    <w:p w14:paraId="40B0532B" w14:textId="77777777" w:rsidR="001925D5" w:rsidRPr="00042094" w:rsidRDefault="001925D5" w:rsidP="001925D5">
      <w:pPr>
        <w:pStyle w:val="FP"/>
        <w:rPr>
          <w:lang w:eastAsia="zh-CN"/>
        </w:rPr>
      </w:pPr>
    </w:p>
    <w:p w14:paraId="63BA43F7" w14:textId="73B38EED" w:rsidR="00FD6276" w:rsidRPr="00042094" w:rsidRDefault="00FD6276" w:rsidP="00FD6276">
      <w:pPr>
        <w:pStyle w:val="TH"/>
      </w:pPr>
      <w:r w:rsidRPr="00042094">
        <w:t>Table 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6D16F367" w14:textId="77777777" w:rsidR="001925D5" w:rsidRPr="00042094" w:rsidRDefault="001925D5" w:rsidP="001925D5">
      <w:pPr>
        <w:pStyle w:val="FP"/>
        <w:rPr>
          <w:lang w:eastAsia="zh-CN"/>
        </w:rPr>
      </w:pPr>
    </w:p>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r w:rsidRPr="00042094">
        <w:t>Figure 5.4.</w:t>
      </w:r>
      <w:r w:rsidR="00611DCB" w:rsidRPr="00042094">
        <w:t>2</w:t>
      </w:r>
      <w:r w:rsidRPr="00042094">
        <w:t>.9: Coordinate area</w:t>
      </w:r>
    </w:p>
    <w:p w14:paraId="4D267338" w14:textId="77777777" w:rsidR="001925D5" w:rsidRPr="00042094" w:rsidRDefault="001925D5" w:rsidP="001925D5">
      <w:pPr>
        <w:pStyle w:val="FP"/>
        <w:rPr>
          <w:lang w:eastAsia="zh-CN"/>
        </w:rPr>
      </w:pPr>
    </w:p>
    <w:p w14:paraId="57A58510" w14:textId="530A11C5" w:rsidR="00FD6276" w:rsidRPr="00042094" w:rsidRDefault="00FD6276" w:rsidP="00FD6276">
      <w:pPr>
        <w:pStyle w:val="TH"/>
      </w:pPr>
      <w:r w:rsidRPr="00042094">
        <w:t>Table 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28064F74" w14:textId="77777777" w:rsidR="001925D5" w:rsidRPr="00042094" w:rsidRDefault="001925D5" w:rsidP="001925D5">
      <w:pPr>
        <w:pStyle w:val="FP"/>
        <w:rPr>
          <w:lang w:eastAsia="zh-CN"/>
        </w:rPr>
      </w:pPr>
    </w:p>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r w:rsidRPr="00042094">
        <w:t>Figure 5.4.</w:t>
      </w:r>
      <w:r w:rsidR="00611DCB" w:rsidRPr="00042094">
        <w:t>2</w:t>
      </w:r>
      <w:r w:rsidRPr="00042094">
        <w:t>.10: Radio parameters</w:t>
      </w:r>
    </w:p>
    <w:p w14:paraId="06B5A268" w14:textId="77777777" w:rsidR="001925D5" w:rsidRPr="00042094" w:rsidRDefault="001925D5" w:rsidP="001925D5">
      <w:pPr>
        <w:pStyle w:val="FP"/>
        <w:rPr>
          <w:lang w:eastAsia="zh-CN"/>
        </w:rPr>
      </w:pPr>
    </w:p>
    <w:p w14:paraId="7C8EAC15" w14:textId="12CD51F1" w:rsidR="00FD6276" w:rsidRPr="00042094" w:rsidRDefault="00FD6276" w:rsidP="00FD6276">
      <w:pPr>
        <w:pStyle w:val="TH"/>
      </w:pPr>
      <w:r w:rsidRPr="00042094">
        <w:t>Table 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w:t>
            </w:r>
            <w:proofErr w:type="spellStart"/>
            <w:r w:rsidRPr="00042094">
              <w:rPr>
                <w:i/>
                <w:iCs/>
              </w:rPr>
              <w:t>PreconfigurationNR</w:t>
            </w:r>
            <w:proofErr w:type="spellEnd"/>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2462C8D9" w14:textId="77777777" w:rsidR="001925D5" w:rsidRPr="00042094" w:rsidRDefault="001925D5" w:rsidP="001925D5">
      <w:pPr>
        <w:pStyle w:val="FP"/>
        <w:rPr>
          <w:lang w:eastAsia="zh-CN"/>
        </w:rPr>
      </w:pPr>
    </w:p>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r w:rsidRPr="00042094">
        <w:t>Figure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4BD37BB0" w14:textId="77777777" w:rsidR="002441C6" w:rsidRPr="00042094" w:rsidRDefault="002441C6" w:rsidP="002441C6">
      <w:pPr>
        <w:pStyle w:val="FP"/>
        <w:rPr>
          <w:lang w:eastAsia="zh-CN"/>
        </w:rPr>
      </w:pPr>
    </w:p>
    <w:p w14:paraId="0B3CFC56" w14:textId="510286AC" w:rsidR="002441C6" w:rsidRPr="00042094" w:rsidRDefault="002441C6" w:rsidP="002441C6">
      <w:pPr>
        <w:pStyle w:val="TH"/>
      </w:pPr>
      <w:r w:rsidRPr="00042094">
        <w:lastRenderedPageBreak/>
        <w:t>Table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A7A17BD" w14:textId="77777777" w:rsidR="002441C6" w:rsidRPr="00042094" w:rsidRDefault="002441C6" w:rsidP="002441C6">
      <w:pPr>
        <w:pStyle w:val="FP"/>
        <w:rPr>
          <w:lang w:eastAsia="zh-CN"/>
        </w:rPr>
      </w:pPr>
    </w:p>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r w:rsidRPr="00042094">
        <w:t>Figure 5.4.2.10b: PC5 QoS profile to PC5 DRX cycle mapping rules</w:t>
      </w:r>
    </w:p>
    <w:p w14:paraId="1F5E6B7E" w14:textId="77777777" w:rsidR="002441C6" w:rsidRPr="00042094" w:rsidRDefault="002441C6" w:rsidP="002441C6">
      <w:pPr>
        <w:pStyle w:val="FP"/>
        <w:rPr>
          <w:lang w:eastAsia="zh-CN"/>
        </w:rPr>
      </w:pPr>
    </w:p>
    <w:p w14:paraId="044E85A3" w14:textId="3EDFB4CE" w:rsidR="002441C6" w:rsidRPr="00042094" w:rsidRDefault="002441C6" w:rsidP="002441C6">
      <w:pPr>
        <w:pStyle w:val="TH"/>
      </w:pPr>
      <w:r w:rsidRPr="00042094">
        <w:t>Table 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73BFCCF1" w14:textId="77777777" w:rsidR="002441C6" w:rsidRPr="00042094" w:rsidRDefault="002441C6" w:rsidP="002441C6">
      <w:pPr>
        <w:pStyle w:val="FP"/>
        <w:rPr>
          <w:lang w:eastAsia="zh-CN"/>
        </w:rPr>
      </w:pPr>
    </w:p>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r w:rsidRPr="00042094">
        <w:t>Figure 5.4.2.10c: PC5 QoS profile to PC5 DRX cycle mapping rule</w:t>
      </w:r>
    </w:p>
    <w:p w14:paraId="6B802E7A" w14:textId="77777777" w:rsidR="00DE631C" w:rsidRPr="00042094" w:rsidRDefault="00DE631C" w:rsidP="00DE631C">
      <w:pPr>
        <w:pStyle w:val="FP"/>
        <w:rPr>
          <w:lang w:eastAsia="zh-CN"/>
        </w:rPr>
      </w:pPr>
    </w:p>
    <w:p w14:paraId="2F83EB44" w14:textId="2D449396" w:rsidR="00DE631C" w:rsidRPr="00042094" w:rsidRDefault="00DE631C" w:rsidP="00DE631C">
      <w:pPr>
        <w:pStyle w:val="TH"/>
      </w:pPr>
      <w:r w:rsidRPr="00042094">
        <w:lastRenderedPageBreak/>
        <w:t>Table 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1A2670CD" w14:textId="77777777" w:rsidR="00DE631C" w:rsidRPr="00042094" w:rsidRDefault="00DE631C" w:rsidP="00DE631C">
      <w:pPr>
        <w:pStyle w:val="FP"/>
        <w:rPr>
          <w:lang w:eastAsia="zh-CN"/>
        </w:rPr>
      </w:pPr>
    </w:p>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r w:rsidRPr="00042094">
        <w:t>Figure 5.4.</w:t>
      </w:r>
      <w:r w:rsidR="00611DCB" w:rsidRPr="00042094">
        <w:t>2</w:t>
      </w:r>
      <w:r w:rsidRPr="00042094">
        <w:t xml:space="preserve">.11: </w:t>
      </w:r>
      <w:r w:rsidRPr="00042094">
        <w:rPr>
          <w:noProof/>
        </w:rPr>
        <w:t>Privacy config</w:t>
      </w:r>
    </w:p>
    <w:p w14:paraId="26128D93" w14:textId="77777777" w:rsidR="001925D5" w:rsidRPr="00042094" w:rsidRDefault="001925D5" w:rsidP="001925D5">
      <w:pPr>
        <w:pStyle w:val="FP"/>
        <w:rPr>
          <w:lang w:eastAsia="zh-CN"/>
        </w:rPr>
      </w:pPr>
    </w:p>
    <w:p w14:paraId="107FAFB6" w14:textId="77777777" w:rsidR="001C60B7" w:rsidRDefault="001C60B7" w:rsidP="001C60B7">
      <w:pPr>
        <w:pStyle w:val="TH"/>
      </w:pPr>
      <w:r>
        <w:t>Table 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proofErr w:type="spellStart"/>
            <w:r w:rsidRPr="00132CFC">
              <w:rPr>
                <w:rFonts w:cs="Arial"/>
                <w:lang w:eastAsia="zh-CN"/>
              </w:rPr>
              <w:t>ProSe</w:t>
            </w:r>
            <w:proofErr w:type="spellEnd"/>
            <w:r w:rsidRPr="00132CFC">
              <w:rPr>
                <w:rFonts w:cs="Arial"/>
                <w:lang w:eastAsia="zh-CN"/>
              </w:rPr>
              <w:t xml:space="preserv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 xml:space="preserve">The privacy timer field contains binary encoded duration, in units of seconds, after which the UE shall change the source layer-2 ID self-assigned by the UE while performing transmission of 5G </w:t>
            </w:r>
            <w:proofErr w:type="spellStart"/>
            <w:r>
              <w:t>ProSe</w:t>
            </w:r>
            <w:proofErr w:type="spellEnd"/>
            <w:r>
              <w:t xml:space="preserv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055C063D" w14:textId="77777777" w:rsidR="001925D5" w:rsidRPr="00042094" w:rsidRDefault="001925D5" w:rsidP="001925D5">
      <w:pPr>
        <w:pStyle w:val="FP"/>
        <w:rPr>
          <w:lang w:eastAsia="zh-CN"/>
        </w:rPr>
      </w:pPr>
    </w:p>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r w:rsidRPr="00042094">
        <w:t>Figure 5.4.</w:t>
      </w:r>
      <w:r w:rsidR="00611DCB" w:rsidRPr="00042094">
        <w:t>2</w:t>
      </w:r>
      <w:r w:rsidRPr="00042094">
        <w:t xml:space="preserve">.12: </w:t>
      </w:r>
      <w:r w:rsidRPr="00042094">
        <w:rPr>
          <w:noProof/>
        </w:rPr>
        <w:t>ProSe applications requiring privacy</w:t>
      </w:r>
    </w:p>
    <w:p w14:paraId="34F03B20" w14:textId="77777777" w:rsidR="001925D5" w:rsidRPr="00042094" w:rsidRDefault="001925D5" w:rsidP="001925D5">
      <w:pPr>
        <w:pStyle w:val="FP"/>
        <w:rPr>
          <w:lang w:eastAsia="zh-CN"/>
        </w:rPr>
      </w:pPr>
    </w:p>
    <w:p w14:paraId="138F9B26" w14:textId="1E2744E9" w:rsidR="00FD6276" w:rsidRPr="00042094" w:rsidRDefault="00FD6276" w:rsidP="00FD6276">
      <w:pPr>
        <w:pStyle w:val="TH"/>
      </w:pPr>
      <w:r w:rsidRPr="00042094">
        <w:t>Table 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73EC5EFF" w14:textId="77777777" w:rsidR="001925D5" w:rsidRPr="00042094" w:rsidRDefault="001925D5" w:rsidP="001925D5">
      <w:pPr>
        <w:pStyle w:val="FP"/>
        <w:rPr>
          <w:lang w:eastAsia="zh-CN"/>
        </w:rPr>
      </w:pPr>
    </w:p>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proofErr w:type="spellStart"/>
            <w:r w:rsidRPr="00042094">
              <w:t>ProSe</w:t>
            </w:r>
            <w:proofErr w:type="spellEnd"/>
            <w:r w:rsidRPr="00042094">
              <w:t xml:space="preserv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r w:rsidRPr="00042094">
        <w:t>Figure 5.4.</w:t>
      </w:r>
      <w:r w:rsidR="00611DCB" w:rsidRPr="00042094">
        <w:t>2</w:t>
      </w:r>
      <w:r w:rsidRPr="00042094">
        <w:t xml:space="preserve">.13: </w:t>
      </w:r>
      <w:r w:rsidRPr="00042094">
        <w:rPr>
          <w:noProof/>
        </w:rPr>
        <w:t>ProSe application requiring privacy</w:t>
      </w:r>
    </w:p>
    <w:p w14:paraId="7B9E94FB" w14:textId="77777777" w:rsidR="001925D5" w:rsidRPr="00042094" w:rsidRDefault="001925D5" w:rsidP="001925D5">
      <w:pPr>
        <w:pStyle w:val="FP"/>
        <w:rPr>
          <w:lang w:eastAsia="zh-CN"/>
        </w:rPr>
      </w:pPr>
    </w:p>
    <w:p w14:paraId="2F4FEB14" w14:textId="77777777" w:rsidR="001C60B7" w:rsidRDefault="001C60B7" w:rsidP="001C60B7">
      <w:pPr>
        <w:pStyle w:val="TH"/>
      </w:pPr>
      <w:r>
        <w:t xml:space="preserve">Table 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proofErr w:type="spellStart"/>
            <w:r>
              <w:t>ProSe</w:t>
            </w:r>
            <w:proofErr w:type="spellEnd"/>
            <w:r>
              <w:t xml:space="preserve"> identifier</w:t>
            </w:r>
            <w:r>
              <w:rPr>
                <w:noProof/>
              </w:rPr>
              <w:t>s (octet o12+3 to o15):</w:t>
            </w:r>
          </w:p>
          <w:p w14:paraId="44BD3BB0" w14:textId="77777777" w:rsidR="001C60B7" w:rsidRPr="00AF239B" w:rsidRDefault="001C60B7" w:rsidP="00F1415C">
            <w:pPr>
              <w:pStyle w:val="TAL"/>
              <w:rPr>
                <w:b/>
                <w:bCs/>
                <w:noProof/>
              </w:rPr>
            </w:pPr>
            <w:r>
              <w:t xml:space="preserve">The </w:t>
            </w:r>
            <w:proofErr w:type="spellStart"/>
            <w:r>
              <w:t>ProSe</w:t>
            </w:r>
            <w:proofErr w:type="spellEnd"/>
            <w:r>
              <w:t xml:space="preserv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proofErr w:type="spellStart"/>
            <w:r>
              <w:t>ProSe</w:t>
            </w:r>
            <w:proofErr w:type="spellEnd"/>
            <w:r>
              <w:t xml:space="preserv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37916B40" w14:textId="77777777" w:rsidR="001925D5" w:rsidRPr="00042094" w:rsidRDefault="001925D5" w:rsidP="001925D5">
      <w:pPr>
        <w:pStyle w:val="FP"/>
        <w:rPr>
          <w:lang w:eastAsia="zh-CN"/>
        </w:rPr>
      </w:pPr>
    </w:p>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proofErr w:type="spellStart"/>
            <w:r w:rsidR="00611DCB" w:rsidRPr="00042094">
              <w:t>ProSe</w:t>
            </w:r>
            <w:proofErr w:type="spellEnd"/>
            <w:r w:rsidR="00611DCB" w:rsidRPr="00042094">
              <w:t xml:space="preserv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proofErr w:type="spellStart"/>
            <w:r w:rsidRPr="00042094">
              <w:t>ProSe</w:t>
            </w:r>
            <w:proofErr w:type="spellEnd"/>
            <w:r w:rsidRPr="00042094">
              <w:t xml:space="preserv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proofErr w:type="spellStart"/>
            <w:r w:rsidRPr="00042094">
              <w:t>ProSe</w:t>
            </w:r>
            <w:proofErr w:type="spellEnd"/>
            <w:r w:rsidRPr="00042094">
              <w:t xml:space="preserv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proofErr w:type="spellStart"/>
            <w:r w:rsidRPr="00042094">
              <w:t>ProSe</w:t>
            </w:r>
            <w:proofErr w:type="spellEnd"/>
            <w:r w:rsidRPr="00042094">
              <w:t xml:space="preserv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r w:rsidRPr="00042094">
        <w:t>Figure 5.4.</w:t>
      </w:r>
      <w:r w:rsidR="00611DCB" w:rsidRPr="00042094">
        <w:t>2</w:t>
      </w:r>
      <w:r w:rsidRPr="00042094">
        <w:t xml:space="preserve">.14: </w:t>
      </w:r>
      <w:proofErr w:type="spellStart"/>
      <w:r w:rsidR="00611DCB" w:rsidRPr="00042094">
        <w:t>ProSe</w:t>
      </w:r>
      <w:proofErr w:type="spellEnd"/>
      <w:r w:rsidR="00611DCB" w:rsidRPr="00042094">
        <w:t xml:space="preserve"> identifier</w:t>
      </w:r>
      <w:r w:rsidRPr="00042094">
        <w:t>s</w:t>
      </w:r>
    </w:p>
    <w:p w14:paraId="3BB28A6D" w14:textId="77777777" w:rsidR="00FC5448" w:rsidRDefault="00FC5448" w:rsidP="00FC5448">
      <w:pPr>
        <w:pStyle w:val="TH"/>
      </w:pPr>
      <w:r>
        <w:t xml:space="preserve">Table 5.4.2.14: </w:t>
      </w:r>
      <w:proofErr w:type="spellStart"/>
      <w:r>
        <w:t>ProSe</w:t>
      </w:r>
      <w:proofErr w:type="spellEnd"/>
      <w:r>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proofErr w:type="spellStart"/>
            <w:r>
              <w:t>ProSe</w:t>
            </w:r>
            <w:proofErr w:type="spellEnd"/>
            <w:r>
              <w:t xml:space="preserve"> identifier (NOTE 1, NOTE 2):</w:t>
            </w:r>
          </w:p>
          <w:p w14:paraId="7020B794" w14:textId="77777777" w:rsidR="00FC5448" w:rsidRDefault="00FC5448" w:rsidP="00F1415C">
            <w:pPr>
              <w:pStyle w:val="TAL"/>
            </w:pPr>
            <w:r>
              <w:t xml:space="preserve">The </w:t>
            </w:r>
            <w:proofErr w:type="spellStart"/>
            <w:r>
              <w:t>ProSe</w:t>
            </w:r>
            <w:proofErr w:type="spellEnd"/>
            <w:r>
              <w:t xml:space="preserve"> identifier field contains a sequence of a sixteen octet OS Id field, a one octet OS App Id length field, and an OS App Id field. The OS Id field shall be transmitted first. The OS Id field contains a Universally Unique </w:t>
            </w:r>
            <w:proofErr w:type="spellStart"/>
            <w:r>
              <w:t>IDentifier</w:t>
            </w:r>
            <w:proofErr w:type="spellEnd"/>
            <w:r>
              <w:t xml:space="preserve"> (UUID) as specified in IETF RFC 4122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w:t>
            </w:r>
            <w:proofErr w:type="spellStart"/>
            <w:r>
              <w:t>ProSe</w:t>
            </w:r>
            <w:proofErr w:type="spellEnd"/>
            <w:r>
              <w:t xml:space="preserve"> identifier for </w:t>
            </w:r>
            <w:r w:rsidRPr="00656C58">
              <w:t xml:space="preserve">the </w:t>
            </w:r>
            <w:proofErr w:type="spellStart"/>
            <w:r w:rsidRPr="00656C58">
              <w:t>ProSe</w:t>
            </w:r>
            <w:proofErr w:type="spellEnd"/>
            <w:r w:rsidRPr="00656C58">
              <w:t xml:space="preserve"> services that do not have </w:t>
            </w:r>
            <w:r>
              <w:rPr>
                <w:lang w:eastAsia="zh-CN"/>
              </w:rPr>
              <w:t>dedicated</w:t>
            </w:r>
            <w:r>
              <w:t xml:space="preserve"> </w:t>
            </w:r>
            <w:r>
              <w:rPr>
                <w:rFonts w:hint="eastAsia"/>
                <w:lang w:eastAsia="zh-CN"/>
              </w:rPr>
              <w:t>configurations</w:t>
            </w:r>
            <w:r>
              <w:t xml:space="preserve"> is coded as a sequence of a seventeen octet of "0". The default </w:t>
            </w:r>
            <w:proofErr w:type="spellStart"/>
            <w:r>
              <w:t>ProSe</w:t>
            </w:r>
            <w:proofErr w:type="spellEnd"/>
            <w:r>
              <w:t xml:space="preserve"> identifier matches all the </w:t>
            </w:r>
            <w:proofErr w:type="spellStart"/>
            <w:r w:rsidRPr="00656C58">
              <w:t>ProSe</w:t>
            </w:r>
            <w:proofErr w:type="spellEnd"/>
            <w:r w:rsidRPr="00656C58">
              <w:t xml:space="preserve"> services</w:t>
            </w:r>
            <w:r>
              <w:t>.</w:t>
            </w:r>
          </w:p>
        </w:tc>
      </w:tr>
    </w:tbl>
    <w:p w14:paraId="1B630B1E" w14:textId="77777777" w:rsidR="006F4235" w:rsidRPr="00042094" w:rsidRDefault="006F4235" w:rsidP="006F4235">
      <w:pPr>
        <w:pStyle w:val="FP"/>
        <w:rPr>
          <w:lang w:eastAsia="zh-CN"/>
        </w:rPr>
      </w:pPr>
    </w:p>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r w:rsidRPr="00042094">
        <w:t>Figure 5.4.</w:t>
      </w:r>
      <w:r w:rsidR="00611DCB" w:rsidRPr="00042094">
        <w:t>2</w:t>
      </w:r>
      <w:r w:rsidRPr="00042094">
        <w:t xml:space="preserve">.15: </w:t>
      </w:r>
      <w:r w:rsidRPr="00042094">
        <w:rPr>
          <w:noProof/>
        </w:rPr>
        <w:t>Geographical areas</w:t>
      </w:r>
    </w:p>
    <w:p w14:paraId="545F2B7D" w14:textId="77777777" w:rsidR="006F4235" w:rsidRPr="00042094" w:rsidRDefault="006F4235" w:rsidP="006F4235">
      <w:pPr>
        <w:pStyle w:val="FP"/>
        <w:rPr>
          <w:lang w:eastAsia="zh-CN"/>
        </w:rPr>
      </w:pPr>
    </w:p>
    <w:p w14:paraId="220ADDAC" w14:textId="77777777" w:rsidR="00785DC9" w:rsidRDefault="00785DC9" w:rsidP="00785DC9">
      <w:pPr>
        <w:pStyle w:val="TH"/>
      </w:pPr>
      <w:r>
        <w:t xml:space="preserve">Table 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6F4ADBB6" w14:textId="77777777" w:rsidR="00785DC9" w:rsidRDefault="00785DC9" w:rsidP="00785DC9">
      <w:pPr>
        <w:pStyle w:val="FP"/>
        <w:rPr>
          <w:lang w:eastAsia="zh-CN"/>
        </w:rPr>
      </w:pPr>
    </w:p>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proofErr w:type="spellStart"/>
            <w:r>
              <w:t>ProSe</w:t>
            </w:r>
            <w:proofErr w:type="spellEnd"/>
            <w:r>
              <w:t xml:space="preserv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proofErr w:type="spellStart"/>
            <w:r>
              <w:t>ProSe</w:t>
            </w:r>
            <w:proofErr w:type="spellEnd"/>
            <w:r>
              <w:t xml:space="preserv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proofErr w:type="spellStart"/>
            <w:r>
              <w:t>ProSe</w:t>
            </w:r>
            <w:proofErr w:type="spellEnd"/>
            <w:r>
              <w:t xml:space="preserv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proofErr w:type="spellStart"/>
            <w:r>
              <w:t>ProSe</w:t>
            </w:r>
            <w:proofErr w:type="spellEnd"/>
            <w:r>
              <w:t xml:space="preserv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proofErr w:type="spellStart"/>
            <w:r>
              <w:t>ProSe</w:t>
            </w:r>
            <w:proofErr w:type="spellEnd"/>
            <w:r>
              <w:t xml:space="preserv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02AB59A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proofErr w:type="spellStart"/>
            <w:r>
              <w:t>ProSe</w:t>
            </w:r>
            <w:proofErr w:type="spellEnd"/>
            <w:r>
              <w:t xml:space="preserv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7ADD74E2" w14:textId="77777777" w:rsidR="00785DC9" w:rsidRDefault="00785DC9" w:rsidP="00785DC9">
      <w:pPr>
        <w:pStyle w:val="FP"/>
        <w:rPr>
          <w:lang w:eastAsia="zh-CN"/>
        </w:rPr>
      </w:pPr>
    </w:p>
    <w:p w14:paraId="1CD9EF33" w14:textId="77777777" w:rsidR="00785DC9" w:rsidRDefault="00785DC9" w:rsidP="00785DC9">
      <w:pPr>
        <w:pStyle w:val="NO"/>
      </w:pPr>
      <w:r>
        <w:t>NOTE:</w:t>
      </w:r>
      <w:r>
        <w:tab/>
        <w:t>The field is placed immediately after the last present preceding field.</w:t>
      </w:r>
    </w:p>
    <w:p w14:paraId="7DA11B77" w14:textId="77777777" w:rsidR="006F4235" w:rsidRPr="00042094" w:rsidRDefault="006F4235" w:rsidP="006F4235">
      <w:pPr>
        <w:pStyle w:val="FP"/>
        <w:rPr>
          <w:lang w:eastAsia="zh-CN"/>
        </w:rPr>
      </w:pPr>
    </w:p>
    <w:p w14:paraId="70774813" w14:textId="38E4B6D2" w:rsidR="00FD6276" w:rsidRPr="00042094" w:rsidRDefault="00FD6276" w:rsidP="00FD6276">
      <w:pPr>
        <w:pStyle w:val="TF"/>
        <w:rPr>
          <w:noProof/>
        </w:rPr>
      </w:pPr>
      <w:r w:rsidRPr="00042094">
        <w:t>Figure 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496402A1" w14:textId="77777777" w:rsidR="006F4235" w:rsidRPr="00042094" w:rsidRDefault="006F4235" w:rsidP="006F4235">
      <w:pPr>
        <w:pStyle w:val="FP"/>
        <w:rPr>
          <w:lang w:eastAsia="zh-CN"/>
        </w:rPr>
      </w:pPr>
    </w:p>
    <w:p w14:paraId="501195CC" w14:textId="77777777" w:rsidR="00785DC9" w:rsidRDefault="00785DC9" w:rsidP="00785DC9">
      <w:pPr>
        <w:pStyle w:val="TH"/>
      </w:pPr>
      <w:r>
        <w:lastRenderedPageBreak/>
        <w:t xml:space="preserve">Table 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proofErr w:type="spellStart"/>
            <w:r>
              <w:t>ProSe</w:t>
            </w:r>
            <w:proofErr w:type="spellEnd"/>
            <w:r>
              <w:t xml:space="preserv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 xml:space="preserve">PINFMRI bit indicates presence of the </w:t>
            </w:r>
            <w:proofErr w:type="spellStart"/>
            <w:r>
              <w:t>ProSe</w:t>
            </w:r>
            <w:proofErr w:type="spellEnd"/>
            <w:r>
              <w:t xml:space="preserv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r>
            <w:proofErr w:type="spellStart"/>
            <w:r>
              <w:t>ProSe</w:t>
            </w:r>
            <w:proofErr w:type="spellEnd"/>
            <w:r>
              <w:t xml:space="preserv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r>
            <w:proofErr w:type="spellStart"/>
            <w:r>
              <w:t>ProSe</w:t>
            </w:r>
            <w:proofErr w:type="spellEnd"/>
            <w:r>
              <w:t xml:space="preserv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proofErr w:type="spellStart"/>
            <w:r>
              <w:t>ProSe</w:t>
            </w:r>
            <w:proofErr w:type="spellEnd"/>
            <w:r>
              <w:t xml:space="preserv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 xml:space="preserve">The </w:t>
            </w:r>
            <w:proofErr w:type="spellStart"/>
            <w:r>
              <w:t>ProSe</w:t>
            </w:r>
            <w:proofErr w:type="spellEnd"/>
            <w:r>
              <w:t xml:space="preserve"> identifier</w:t>
            </w:r>
            <w:r>
              <w:rPr>
                <w:noProof/>
              </w:rPr>
              <w:t xml:space="preserve"> to ProSe NR frequency mapping rules </w:t>
            </w:r>
            <w:r>
              <w:t>field is coded according to figure 5.4.2.17 and table 5.4.2.17</w:t>
            </w:r>
            <w:r>
              <w:rPr>
                <w:noProof/>
              </w:rPr>
              <w:t>.</w:t>
            </w:r>
            <w:r w:rsidR="00FC5448">
              <w:t xml:space="preserve"> The </w:t>
            </w:r>
            <w:proofErr w:type="spellStart"/>
            <w:r w:rsidR="00FC5448">
              <w:t>ProSe</w:t>
            </w:r>
            <w:proofErr w:type="spellEnd"/>
            <w:r w:rsidR="00FC5448">
              <w:t xml:space="preserve"> identifier</w:t>
            </w:r>
            <w:r w:rsidR="00FC5448">
              <w:rPr>
                <w:noProof/>
              </w:rPr>
              <w:t xml:space="preserve"> to ProSe NR frequency mapping rules</w:t>
            </w:r>
            <w:r w:rsidR="00FC5448">
              <w:t xml:space="preserve"> field may contain a default </w:t>
            </w:r>
            <w:proofErr w:type="spellStart"/>
            <w:r w:rsidR="00FC5448">
              <w:t>ProSe</w:t>
            </w:r>
            <w:proofErr w:type="spellEnd"/>
            <w:r w:rsidR="00FC5448">
              <w:t xml:space="preserve"> identifier</w:t>
            </w:r>
            <w:r w:rsidR="00FC5448">
              <w:rPr>
                <w:noProof/>
              </w:rPr>
              <w:t xml:space="preserve"> to ProSe NR frequency mapping rule</w:t>
            </w:r>
            <w:r w:rsidR="00FC5448">
              <w:t xml:space="preserve"> </w:t>
            </w:r>
            <w:r w:rsidR="00FC5448">
              <w:rPr>
                <w:noProof/>
                <w:lang w:eastAsia="zh-CN"/>
              </w:rPr>
              <w:t xml:space="preserve">for the </w:t>
            </w:r>
            <w:proofErr w:type="spellStart"/>
            <w:r w:rsidR="00FC5448" w:rsidRPr="00132CFC">
              <w:rPr>
                <w:rFonts w:cs="Arial"/>
                <w:lang w:eastAsia="zh-CN"/>
              </w:rPr>
              <w:t>ProSe</w:t>
            </w:r>
            <w:proofErr w:type="spellEnd"/>
            <w:r w:rsidR="00FC5448" w:rsidRPr="00132CFC">
              <w:rPr>
                <w:rFonts w:cs="Arial"/>
                <w:lang w:eastAsia="zh-CN"/>
              </w:rPr>
              <w:t xml:space="preserv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proofErr w:type="spellStart"/>
            <w:r>
              <w:t>ProSe</w:t>
            </w:r>
            <w:proofErr w:type="spellEnd"/>
            <w:r>
              <w:t xml:space="preserv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 xml:space="preserve">The </w:t>
            </w:r>
            <w:proofErr w:type="spellStart"/>
            <w:r>
              <w:t>ProSe</w:t>
            </w:r>
            <w:proofErr w:type="spellEnd"/>
            <w:r>
              <w:t xml:space="preserve"> identifier</w:t>
            </w:r>
            <w:r>
              <w:rPr>
                <w:noProof/>
              </w:rPr>
              <w:t xml:space="preserve"> to destination layer-2 ID for broadcast mapping rules </w:t>
            </w:r>
            <w:r>
              <w:t>field is coded according to figure 5.4.2.22 and table 5.4.2.22</w:t>
            </w:r>
            <w:r>
              <w:rPr>
                <w:noProof/>
              </w:rPr>
              <w:t>.</w:t>
            </w:r>
            <w:r w:rsidR="004C2AC7">
              <w:t xml:space="preserve"> The </w:t>
            </w:r>
            <w:proofErr w:type="spellStart"/>
            <w:r w:rsidR="004C2AC7">
              <w:t>ProSe</w:t>
            </w:r>
            <w:proofErr w:type="spellEnd"/>
            <w:r w:rsidR="004C2AC7">
              <w:t xml:space="preserve"> identifier</w:t>
            </w:r>
            <w:r w:rsidR="004C2AC7">
              <w:rPr>
                <w:noProof/>
              </w:rPr>
              <w:t xml:space="preserve"> to destination layer-2 ID for broadcast mapping rules</w:t>
            </w:r>
            <w:r w:rsidR="004C2AC7">
              <w:t xml:space="preserve"> field may contain a default </w:t>
            </w:r>
            <w:proofErr w:type="spellStart"/>
            <w:r w:rsidR="004C2AC7" w:rsidRPr="00A826A7">
              <w:t>ProSe</w:t>
            </w:r>
            <w:proofErr w:type="spellEnd"/>
            <w:r w:rsidR="004C2AC7" w:rsidRPr="00A826A7">
              <w:t xml:space="preserve"> identifier to destination layer-2 ID for broadcast mapping rule</w:t>
            </w:r>
            <w:r w:rsidR="004C2AC7">
              <w:t xml:space="preserve"> </w:t>
            </w:r>
            <w:r w:rsidR="004C2AC7">
              <w:rPr>
                <w:noProof/>
                <w:lang w:eastAsia="zh-CN"/>
              </w:rPr>
              <w:t xml:space="preserve">for the </w:t>
            </w:r>
            <w:proofErr w:type="spellStart"/>
            <w:r w:rsidR="004C2AC7" w:rsidRPr="00132CFC">
              <w:rPr>
                <w:rFonts w:cs="Arial"/>
                <w:lang w:eastAsia="zh-CN"/>
              </w:rPr>
              <w:t>ProSe</w:t>
            </w:r>
            <w:proofErr w:type="spellEnd"/>
            <w:r w:rsidR="004C2AC7" w:rsidRPr="00132CFC">
              <w:rPr>
                <w:rFonts w:cs="Arial"/>
                <w:lang w:eastAsia="zh-CN"/>
              </w:rPr>
              <w:t xml:space="preserv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proofErr w:type="spellStart"/>
            <w:r>
              <w:t>ProSe</w:t>
            </w:r>
            <w:proofErr w:type="spellEnd"/>
            <w:r>
              <w:t xml:space="preserv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 xml:space="preserve">The </w:t>
            </w:r>
            <w:proofErr w:type="spellStart"/>
            <w:r>
              <w:t>ProSe</w:t>
            </w:r>
            <w:proofErr w:type="spellEnd"/>
            <w:r>
              <w:t xml:space="preserv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 xml:space="preserve">The </w:t>
            </w:r>
            <w:proofErr w:type="spellStart"/>
            <w:r w:rsidR="004C2AC7">
              <w:t>ProSe</w:t>
            </w:r>
            <w:proofErr w:type="spellEnd"/>
            <w:r w:rsidR="004C2AC7">
              <w:t xml:space="preserve"> identifier</w:t>
            </w:r>
            <w:r w:rsidR="004C2AC7">
              <w:rPr>
                <w:noProof/>
              </w:rPr>
              <w:t xml:space="preserve"> to destination layer-2 ID for unicast initial signalling mapping rules</w:t>
            </w:r>
            <w:r w:rsidR="004C2AC7">
              <w:t xml:space="preserve"> field may contain a default </w:t>
            </w:r>
            <w:proofErr w:type="spellStart"/>
            <w:r w:rsidR="004C2AC7">
              <w:t>ProSe</w:t>
            </w:r>
            <w:proofErr w:type="spellEnd"/>
            <w:r w:rsidR="004C2AC7">
              <w:t xml:space="preserv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proofErr w:type="spellStart"/>
            <w:r w:rsidR="004C2AC7" w:rsidRPr="00132CFC">
              <w:rPr>
                <w:rFonts w:cs="Arial"/>
                <w:lang w:eastAsia="zh-CN"/>
              </w:rPr>
              <w:t>ProSe</w:t>
            </w:r>
            <w:proofErr w:type="spellEnd"/>
            <w:r w:rsidR="004C2AC7" w:rsidRPr="00132CFC">
              <w:rPr>
                <w:rFonts w:cs="Arial"/>
                <w:lang w:eastAsia="zh-CN"/>
              </w:rPr>
              <w:t xml:space="preserv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proofErr w:type="spellStart"/>
            <w:r>
              <w:t>ProSe</w:t>
            </w:r>
            <w:proofErr w:type="spellEnd"/>
            <w:r>
              <w:t xml:space="preserv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 xml:space="preserve">The </w:t>
            </w:r>
            <w:proofErr w:type="spellStart"/>
            <w:r>
              <w:t>ProSe</w:t>
            </w:r>
            <w:proofErr w:type="spellEnd"/>
            <w:r>
              <w:t xml:space="preserv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 xml:space="preserve">The </w:t>
            </w:r>
            <w:proofErr w:type="spellStart"/>
            <w:r w:rsidR="004C2AC7">
              <w:t>ProSe</w:t>
            </w:r>
            <w:proofErr w:type="spellEnd"/>
            <w:r w:rsidR="004C2AC7">
              <w:t xml:space="preserve"> identifier</w:t>
            </w:r>
            <w:r w:rsidR="004C2AC7">
              <w:rPr>
                <w:noProof/>
              </w:rPr>
              <w:t xml:space="preserve"> to PC5 QoS parameters mapping rules</w:t>
            </w:r>
            <w:r w:rsidR="004C2AC7">
              <w:t xml:space="preserve"> field may contain a default </w:t>
            </w:r>
            <w:proofErr w:type="spellStart"/>
            <w:r w:rsidR="004C2AC7">
              <w:t>ProSe</w:t>
            </w:r>
            <w:proofErr w:type="spellEnd"/>
            <w:r w:rsidR="004C2AC7">
              <w:t xml:space="preserve"> identifier</w:t>
            </w:r>
            <w:r w:rsidR="004C2AC7">
              <w:rPr>
                <w:noProof/>
              </w:rPr>
              <w:t xml:space="preserve"> to PC5 QoS parameters mapping rule</w:t>
            </w:r>
            <w:r w:rsidR="004C2AC7">
              <w:t xml:space="preserve"> </w:t>
            </w:r>
            <w:r w:rsidR="004C2AC7">
              <w:rPr>
                <w:noProof/>
                <w:lang w:eastAsia="zh-CN"/>
              </w:rPr>
              <w:t xml:space="preserve">for the </w:t>
            </w:r>
            <w:proofErr w:type="spellStart"/>
            <w:r w:rsidR="004C2AC7" w:rsidRPr="00132CFC">
              <w:rPr>
                <w:rFonts w:cs="Arial"/>
                <w:lang w:eastAsia="zh-CN"/>
              </w:rPr>
              <w:t>ProSe</w:t>
            </w:r>
            <w:proofErr w:type="spellEnd"/>
            <w:r w:rsidR="004C2AC7" w:rsidRPr="00132CFC">
              <w:rPr>
                <w:rFonts w:cs="Arial"/>
                <w:lang w:eastAsia="zh-CN"/>
              </w:rPr>
              <w:t xml:space="preserv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proofErr w:type="spellStart"/>
            <w:r w:rsidR="004C2AC7" w:rsidRPr="00132CFC">
              <w:rPr>
                <w:rFonts w:cs="Arial"/>
                <w:lang w:eastAsia="zh-CN"/>
              </w:rPr>
              <w:t>ProSe</w:t>
            </w:r>
            <w:proofErr w:type="spellEnd"/>
            <w:r w:rsidR="004C2AC7" w:rsidRPr="00132CFC">
              <w:rPr>
                <w:rFonts w:cs="Arial"/>
                <w:lang w:eastAsia="zh-CN"/>
              </w:rPr>
              <w:t xml:space="preserv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511DB811" w:rsidR="00785DC9" w:rsidRDefault="00785DC9" w:rsidP="00F1415C">
            <w:pPr>
              <w:pStyle w:val="TAL"/>
            </w:pPr>
            <w:proofErr w:type="spellStart"/>
            <w:r>
              <w:t>ProSe</w:t>
            </w:r>
            <w:proofErr w:type="spellEnd"/>
            <w:r>
              <w:t xml:space="preserv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 xml:space="preserve">The </w:t>
            </w:r>
            <w:proofErr w:type="spellStart"/>
            <w:r>
              <w:t>ProSe</w:t>
            </w:r>
            <w:proofErr w:type="spellEnd"/>
            <w:r>
              <w:t xml:space="preserve"> identifier</w:t>
            </w:r>
            <w:r>
              <w:rPr>
                <w:noProof/>
              </w:rPr>
              <w:t xml:space="preserve"> to default mode of communication mapping rules</w:t>
            </w:r>
            <w:r>
              <w:t xml:space="preserve"> is coded according to figure 5.4.2.37 and table 5.4.2.37</w:t>
            </w:r>
            <w:r>
              <w:rPr>
                <w:noProof/>
              </w:rPr>
              <w:t>.</w:t>
            </w:r>
            <w:r w:rsidR="004C2AC7">
              <w:t xml:space="preserve"> The </w:t>
            </w:r>
            <w:proofErr w:type="spellStart"/>
            <w:r w:rsidR="004C2AC7">
              <w:t>ProSe</w:t>
            </w:r>
            <w:proofErr w:type="spellEnd"/>
            <w:r w:rsidR="004C2AC7">
              <w:t xml:space="preserve"> identifier</w:t>
            </w:r>
            <w:r w:rsidR="004C2AC7">
              <w:rPr>
                <w:noProof/>
              </w:rPr>
              <w:t xml:space="preserve"> to default mode of communication mapping rules</w:t>
            </w:r>
            <w:r w:rsidR="004C2AC7">
              <w:t xml:space="preserve"> field may contain a default </w:t>
            </w:r>
            <w:proofErr w:type="spellStart"/>
            <w:r w:rsidR="004C2AC7">
              <w:t>ProSe</w:t>
            </w:r>
            <w:proofErr w:type="spellEnd"/>
            <w:r w:rsidR="004C2AC7">
              <w:t xml:space="preserve"> identifier</w:t>
            </w:r>
            <w:r w:rsidR="004C2AC7">
              <w:rPr>
                <w:noProof/>
              </w:rPr>
              <w:t xml:space="preserve"> to default mode of communication mapping rule</w:t>
            </w:r>
            <w:r w:rsidR="004C2AC7">
              <w:t xml:space="preserve"> </w:t>
            </w:r>
            <w:r w:rsidR="004C2AC7">
              <w:rPr>
                <w:noProof/>
                <w:lang w:eastAsia="zh-CN"/>
              </w:rPr>
              <w:t xml:space="preserve">for the </w:t>
            </w:r>
            <w:proofErr w:type="spellStart"/>
            <w:r w:rsidR="004C2AC7" w:rsidRPr="00132CFC">
              <w:rPr>
                <w:rFonts w:cs="Arial"/>
                <w:lang w:eastAsia="zh-CN"/>
              </w:rPr>
              <w:t>ProSe</w:t>
            </w:r>
            <w:proofErr w:type="spellEnd"/>
            <w:r w:rsidR="004C2AC7" w:rsidRPr="00132CFC">
              <w:rPr>
                <w:rFonts w:cs="Arial"/>
                <w:lang w:eastAsia="zh-CN"/>
              </w:rPr>
              <w:t xml:space="preserv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proofErr w:type="spellStart"/>
            <w:r>
              <w:t>ProSe</w:t>
            </w:r>
            <w:proofErr w:type="spellEnd"/>
            <w:r>
              <w:t xml:space="preserve"> identifier</w:t>
            </w:r>
            <w:r>
              <w:rPr>
                <w:noProof/>
              </w:rPr>
              <w:t xml:space="preserve"> to destination layer-2 ID for groupcast mapping rules (octet o85+1 to o5):</w:t>
            </w:r>
          </w:p>
          <w:p w14:paraId="6206A0D2" w14:textId="77777777" w:rsidR="00785DC9" w:rsidRDefault="00785DC9" w:rsidP="00F1415C">
            <w:pPr>
              <w:pStyle w:val="TAL"/>
              <w:rPr>
                <w:noProof/>
              </w:rPr>
            </w:pPr>
            <w:r>
              <w:t xml:space="preserve">The </w:t>
            </w:r>
            <w:proofErr w:type="spellStart"/>
            <w:r>
              <w:t>ProSe</w:t>
            </w:r>
            <w:proofErr w:type="spellEnd"/>
            <w:r>
              <w:t xml:space="preserv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Malgun Gothic"/>
                <w:noProof/>
                <w:lang w:eastAsia="ko-KR"/>
              </w:rPr>
            </w:pPr>
          </w:p>
          <w:p w14:paraId="1081073E" w14:textId="7C2B358B"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proofErr w:type="spellStart"/>
            <w:r w:rsidRPr="00132CFC">
              <w:rPr>
                <w:rFonts w:cs="Arial"/>
                <w:lang w:eastAsia="zh-CN"/>
              </w:rPr>
              <w:t>ProSe</w:t>
            </w:r>
            <w:proofErr w:type="spellEnd"/>
            <w:r w:rsidRPr="00132CFC">
              <w:rPr>
                <w:rFonts w:cs="Arial"/>
                <w:lang w:eastAsia="zh-CN"/>
              </w:rPr>
              <w:t xml:space="preserv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514B5829" w14:textId="77777777" w:rsidR="006F4235" w:rsidRPr="00042094" w:rsidRDefault="006F4235" w:rsidP="006F4235">
      <w:pPr>
        <w:pStyle w:val="FP"/>
        <w:rPr>
          <w:lang w:eastAsia="zh-CN"/>
        </w:rPr>
      </w:pPr>
    </w:p>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proofErr w:type="spellStart"/>
            <w:r w:rsidR="00611DCB" w:rsidRPr="00042094">
              <w:t>ProSe</w:t>
            </w:r>
            <w:proofErr w:type="spellEnd"/>
            <w:r w:rsidR="00611DCB" w:rsidRPr="00042094">
              <w:t xml:space="preserv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proofErr w:type="spellStart"/>
            <w:r w:rsidRPr="00042094">
              <w:t>ProSe</w:t>
            </w:r>
            <w:proofErr w:type="spellEnd"/>
            <w:r w:rsidRPr="00042094">
              <w:t xml:space="preserv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proofErr w:type="spellStart"/>
            <w:r w:rsidRPr="00042094">
              <w:t>ProSe</w:t>
            </w:r>
            <w:proofErr w:type="spellEnd"/>
            <w:r w:rsidRPr="00042094">
              <w:t xml:space="preserv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proofErr w:type="spellStart"/>
            <w:r w:rsidRPr="00042094">
              <w:t>ProSe</w:t>
            </w:r>
            <w:proofErr w:type="spellEnd"/>
            <w:r w:rsidRPr="00042094">
              <w:t xml:space="preserv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r w:rsidRPr="00042094">
        <w:t>Figure 5.4.</w:t>
      </w:r>
      <w:r w:rsidR="00611DCB" w:rsidRPr="00042094">
        <w:t>2</w:t>
      </w:r>
      <w:r w:rsidRPr="00042094">
        <w:t>.1</w:t>
      </w:r>
      <w:r w:rsidR="004252BC" w:rsidRPr="00042094">
        <w:t>7</w:t>
      </w:r>
      <w:r w:rsidRPr="00042094">
        <w:t xml:space="preserve">: </w:t>
      </w:r>
      <w:proofErr w:type="spellStart"/>
      <w:r w:rsidR="00611DCB" w:rsidRPr="00042094">
        <w:t>ProSe</w:t>
      </w:r>
      <w:proofErr w:type="spellEnd"/>
      <w:r w:rsidR="00611DCB" w:rsidRPr="00042094">
        <w:t xml:space="preserve"> identifier</w:t>
      </w:r>
      <w:r w:rsidRPr="00042094">
        <w:rPr>
          <w:noProof/>
        </w:rPr>
        <w:t xml:space="preserve"> to ProSe NR frequency mapping rules</w:t>
      </w:r>
    </w:p>
    <w:p w14:paraId="39C9BC21" w14:textId="77777777" w:rsidR="006F4235" w:rsidRPr="00042094" w:rsidRDefault="006F4235" w:rsidP="006F4235">
      <w:pPr>
        <w:pStyle w:val="FP"/>
        <w:rPr>
          <w:lang w:eastAsia="zh-CN"/>
        </w:rPr>
      </w:pPr>
    </w:p>
    <w:p w14:paraId="6041C1A2" w14:textId="70139BE6" w:rsidR="00FD6276" w:rsidRPr="00042094" w:rsidRDefault="00FD6276" w:rsidP="00FD6276">
      <w:pPr>
        <w:pStyle w:val="TH"/>
      </w:pPr>
      <w:r w:rsidRPr="00042094">
        <w:t>Table 5.4.</w:t>
      </w:r>
      <w:r w:rsidR="00611DCB" w:rsidRPr="00042094">
        <w:t>2</w:t>
      </w:r>
      <w:r w:rsidRPr="00042094">
        <w:t>.1</w:t>
      </w:r>
      <w:r w:rsidR="004252BC" w:rsidRPr="00042094">
        <w:t>7</w:t>
      </w:r>
      <w:r w:rsidRPr="00042094">
        <w:t xml:space="preserve">: </w:t>
      </w:r>
      <w:proofErr w:type="spellStart"/>
      <w:r w:rsidR="00611DCB" w:rsidRPr="00042094">
        <w:t>ProSe</w:t>
      </w:r>
      <w:proofErr w:type="spellEnd"/>
      <w:r w:rsidR="00611DCB" w:rsidRPr="00042094">
        <w:t xml:space="preserv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proofErr w:type="spellStart"/>
            <w:r w:rsidRPr="00042094">
              <w:t>ProSe</w:t>
            </w:r>
            <w:proofErr w:type="spellEnd"/>
            <w:r w:rsidRPr="00042094">
              <w:t xml:space="preserv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proofErr w:type="spellStart"/>
            <w:r w:rsidR="00611DCB" w:rsidRPr="00042094">
              <w:t>ProSe</w:t>
            </w:r>
            <w:proofErr w:type="spellEnd"/>
            <w:r w:rsidR="00611DCB" w:rsidRPr="00042094">
              <w:t xml:space="preserv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35A41B66" w14:textId="77777777" w:rsidR="006F4235" w:rsidRPr="00042094" w:rsidRDefault="006F4235" w:rsidP="006F4235">
      <w:pPr>
        <w:pStyle w:val="FP"/>
        <w:rPr>
          <w:lang w:eastAsia="zh-CN"/>
        </w:rPr>
      </w:pPr>
    </w:p>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proofErr w:type="spellStart"/>
            <w:r w:rsidR="005D1E00" w:rsidRPr="00042094">
              <w:t>ProSe</w:t>
            </w:r>
            <w:proofErr w:type="spellEnd"/>
            <w:r w:rsidR="005D1E00" w:rsidRPr="00042094">
              <w:t xml:space="preserv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proofErr w:type="spellStart"/>
            <w:r w:rsidRPr="00042094">
              <w:t>ProSe</w:t>
            </w:r>
            <w:proofErr w:type="spellEnd"/>
            <w:r w:rsidRPr="00042094">
              <w:t xml:space="preserv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r w:rsidRPr="00042094">
        <w:t>Figure 5.4.</w:t>
      </w:r>
      <w:r w:rsidR="005D1E00" w:rsidRPr="00042094">
        <w:t>2</w:t>
      </w:r>
      <w:r w:rsidRPr="00042094">
        <w:t>.1</w:t>
      </w:r>
      <w:r w:rsidR="004252BC" w:rsidRPr="00042094">
        <w:t>8</w:t>
      </w:r>
      <w:r w:rsidRPr="00042094">
        <w:t xml:space="preserve">: </w:t>
      </w:r>
      <w:proofErr w:type="spellStart"/>
      <w:r w:rsidR="005D1E00" w:rsidRPr="00042094">
        <w:t>ProSe</w:t>
      </w:r>
      <w:proofErr w:type="spellEnd"/>
      <w:r w:rsidR="005D1E00" w:rsidRPr="00042094">
        <w:t xml:space="preserve"> identifier</w:t>
      </w:r>
      <w:r w:rsidRPr="00042094">
        <w:rPr>
          <w:noProof/>
        </w:rPr>
        <w:t xml:space="preserve"> to ProSe NR frequency mapping rule</w:t>
      </w:r>
    </w:p>
    <w:p w14:paraId="768A365A" w14:textId="77777777" w:rsidR="006F4235" w:rsidRPr="00042094" w:rsidRDefault="006F4235" w:rsidP="006F4235">
      <w:pPr>
        <w:pStyle w:val="FP"/>
        <w:rPr>
          <w:lang w:eastAsia="zh-CN"/>
        </w:rPr>
      </w:pPr>
    </w:p>
    <w:p w14:paraId="3F7973A5" w14:textId="3EDBBC84" w:rsidR="00FD6276" w:rsidRPr="00042094" w:rsidRDefault="00FD6276" w:rsidP="00FD6276">
      <w:pPr>
        <w:pStyle w:val="TH"/>
      </w:pPr>
      <w:r w:rsidRPr="00042094">
        <w:t>Table 5.4.</w:t>
      </w:r>
      <w:r w:rsidR="005D1E00" w:rsidRPr="00042094">
        <w:t>2</w:t>
      </w:r>
      <w:r w:rsidRPr="00042094">
        <w:t>.1</w:t>
      </w:r>
      <w:r w:rsidR="004252BC" w:rsidRPr="00042094">
        <w:t>8</w:t>
      </w:r>
      <w:r w:rsidRPr="00042094">
        <w:t xml:space="preserve">: </w:t>
      </w:r>
      <w:proofErr w:type="spellStart"/>
      <w:r w:rsidR="005D1E00" w:rsidRPr="00042094">
        <w:t>ProSe</w:t>
      </w:r>
      <w:proofErr w:type="spellEnd"/>
      <w:r w:rsidR="005D1E00" w:rsidRPr="00042094">
        <w:t xml:space="preserv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proofErr w:type="spellStart"/>
            <w:r w:rsidRPr="00042094">
              <w:t>ProSe</w:t>
            </w:r>
            <w:proofErr w:type="spellEnd"/>
            <w:r w:rsidRPr="00042094">
              <w:t xml:space="preserv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proofErr w:type="spellStart"/>
            <w:r w:rsidR="005D1E00" w:rsidRPr="00042094">
              <w:t>ProSe</w:t>
            </w:r>
            <w:proofErr w:type="spellEnd"/>
            <w:r w:rsidR="005D1E00" w:rsidRPr="00042094">
              <w:t xml:space="preserv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proofErr w:type="spellStart"/>
            <w:r w:rsidR="00965D27">
              <w:t>ProSe</w:t>
            </w:r>
            <w:proofErr w:type="spellEnd"/>
            <w:r w:rsidR="00965D27">
              <w:t xml:space="preserv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 xml:space="preserve">If the length of </w:t>
            </w:r>
            <w:proofErr w:type="spellStart"/>
            <w:r w:rsidRPr="00042094">
              <w:t>ProSe</w:t>
            </w:r>
            <w:proofErr w:type="spellEnd"/>
            <w:r w:rsidRPr="00042094">
              <w:t xml:space="preserve"> identifier</w:t>
            </w:r>
            <w:r w:rsidRPr="00042094">
              <w:rPr>
                <w:noProof/>
              </w:rPr>
              <w:t xml:space="preserve"> to ProSe NR frequency mapping rule contents field is bigger than indicated in figure</w:t>
            </w:r>
            <w:r w:rsidRPr="00042094">
              <w:t xml:space="preserve"> 5.4.2.18, receiving entity shall ignore any superfluous octets located at the end of the </w:t>
            </w:r>
            <w:proofErr w:type="spellStart"/>
            <w:r w:rsidRPr="00042094">
              <w:t>ProSe</w:t>
            </w:r>
            <w:proofErr w:type="spellEnd"/>
            <w:r w:rsidRPr="00042094">
              <w:t xml:space="preserv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1BB52FBF" w14:textId="77777777" w:rsidR="006F4235" w:rsidRPr="00042094" w:rsidRDefault="006F4235" w:rsidP="006F4235">
      <w:pPr>
        <w:pStyle w:val="FP"/>
        <w:rPr>
          <w:lang w:eastAsia="zh-CN"/>
        </w:rPr>
      </w:pPr>
    </w:p>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r w:rsidRPr="00042094">
        <w:t>Figure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6DD095F3" w14:textId="77777777" w:rsidR="006F4235" w:rsidRPr="00042094" w:rsidRDefault="006F4235" w:rsidP="006F4235">
      <w:pPr>
        <w:pStyle w:val="FP"/>
        <w:rPr>
          <w:lang w:eastAsia="zh-CN"/>
        </w:rPr>
      </w:pPr>
    </w:p>
    <w:p w14:paraId="06D777FB" w14:textId="3626A40B" w:rsidR="00FD6276" w:rsidRPr="00042094" w:rsidRDefault="00FD6276" w:rsidP="00FD6276">
      <w:pPr>
        <w:pStyle w:val="TH"/>
      </w:pPr>
      <w:r w:rsidRPr="00042094">
        <w:t>Table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61BC0EFA" w14:textId="77777777" w:rsidR="006F4235" w:rsidRPr="00042094" w:rsidRDefault="006F4235" w:rsidP="006F4235">
      <w:pPr>
        <w:pStyle w:val="FP"/>
        <w:rPr>
          <w:lang w:eastAsia="zh-CN"/>
        </w:rPr>
      </w:pPr>
    </w:p>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r w:rsidRPr="00042094">
        <w:t>Figure 5.4.</w:t>
      </w:r>
      <w:r w:rsidR="00E06B1C" w:rsidRPr="00042094">
        <w:t>2</w:t>
      </w:r>
      <w:r w:rsidRPr="00042094">
        <w:t>.</w:t>
      </w:r>
      <w:r w:rsidR="00307A64" w:rsidRPr="00042094">
        <w:t>20</w:t>
      </w:r>
      <w:r w:rsidRPr="00042094">
        <w:t xml:space="preserve">: </w:t>
      </w:r>
      <w:r w:rsidRPr="00042094">
        <w:rPr>
          <w:noProof/>
        </w:rPr>
        <w:t>ProSe NR frequencies with g</w:t>
      </w:r>
      <w:proofErr w:type="spellStart"/>
      <w:r w:rsidRPr="00042094">
        <w:t>eographical</w:t>
      </w:r>
      <w:proofErr w:type="spellEnd"/>
      <w:r w:rsidRPr="00042094">
        <w:t xml:space="preserve"> areas info</w:t>
      </w:r>
    </w:p>
    <w:p w14:paraId="0E31D1B6" w14:textId="77777777" w:rsidR="006F4235" w:rsidRPr="00042094" w:rsidRDefault="006F4235" w:rsidP="006F4235">
      <w:pPr>
        <w:pStyle w:val="FP"/>
        <w:rPr>
          <w:lang w:eastAsia="zh-CN"/>
        </w:rPr>
      </w:pPr>
    </w:p>
    <w:p w14:paraId="47D13CEF" w14:textId="62EF3008" w:rsidR="00FD6276" w:rsidRPr="00042094" w:rsidRDefault="00FD6276" w:rsidP="00FD6276">
      <w:pPr>
        <w:pStyle w:val="TH"/>
      </w:pPr>
      <w:r w:rsidRPr="00042094">
        <w:t>Table 5.4.</w:t>
      </w:r>
      <w:r w:rsidR="00E06B1C" w:rsidRPr="00042094">
        <w:t>2</w:t>
      </w:r>
      <w:r w:rsidRPr="00042094">
        <w:t>.</w:t>
      </w:r>
      <w:r w:rsidR="00307A64" w:rsidRPr="00042094">
        <w:t>20</w:t>
      </w:r>
      <w:r w:rsidRPr="00042094">
        <w:t xml:space="preserve">: </w:t>
      </w:r>
      <w:r w:rsidRPr="00042094">
        <w:rPr>
          <w:noProof/>
        </w:rPr>
        <w:t>ProSe NR frequencies with g</w:t>
      </w:r>
      <w:proofErr w:type="spellStart"/>
      <w:r w:rsidRPr="00042094">
        <w:t>eographical</w:t>
      </w:r>
      <w:proofErr w:type="spellEnd"/>
      <w:r w:rsidRPr="00042094">
        <w:t xml:space="preserve">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2E1A6E55"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28BD1B6" w14:textId="77777777" w:rsidR="006F4235" w:rsidRPr="00042094" w:rsidRDefault="006F4235" w:rsidP="006F4235">
      <w:pPr>
        <w:pStyle w:val="FP"/>
        <w:rPr>
          <w:lang w:eastAsia="zh-CN"/>
        </w:rPr>
      </w:pPr>
    </w:p>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r w:rsidRPr="00042094">
        <w:t>Figure 5.4.</w:t>
      </w:r>
      <w:r w:rsidR="00E06B1C" w:rsidRPr="00042094">
        <w:t>2</w:t>
      </w:r>
      <w:r w:rsidRPr="00042094">
        <w:t>.2</w:t>
      </w:r>
      <w:r w:rsidR="007A247B" w:rsidRPr="00042094">
        <w:t>1</w:t>
      </w:r>
      <w:r w:rsidRPr="00042094">
        <w:t xml:space="preserve">: </w:t>
      </w:r>
      <w:r w:rsidRPr="00042094">
        <w:rPr>
          <w:noProof/>
        </w:rPr>
        <w:t>ProSe NR frequencies</w:t>
      </w:r>
    </w:p>
    <w:p w14:paraId="0B64F469" w14:textId="77777777" w:rsidR="006F4235" w:rsidRPr="00042094" w:rsidRDefault="006F4235" w:rsidP="006F4235">
      <w:pPr>
        <w:pStyle w:val="FP"/>
        <w:rPr>
          <w:lang w:eastAsia="zh-CN"/>
        </w:rPr>
      </w:pPr>
    </w:p>
    <w:p w14:paraId="263ADE2F" w14:textId="6E126399" w:rsidR="00FD6276" w:rsidRPr="00042094" w:rsidRDefault="00FD6276" w:rsidP="00FD6276">
      <w:pPr>
        <w:pStyle w:val="TH"/>
      </w:pPr>
      <w:r w:rsidRPr="00042094">
        <w:t>Table 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49571A85" w14:textId="77777777" w:rsidR="006F4235" w:rsidRPr="00042094" w:rsidRDefault="006F4235" w:rsidP="006F4235">
      <w:pPr>
        <w:pStyle w:val="FP"/>
        <w:rPr>
          <w:lang w:eastAsia="zh-CN"/>
        </w:rPr>
      </w:pPr>
    </w:p>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proofErr w:type="spellStart"/>
            <w:r w:rsidR="00E06B1C" w:rsidRPr="00042094">
              <w:t>ProSe</w:t>
            </w:r>
            <w:proofErr w:type="spellEnd"/>
            <w:r w:rsidR="00E06B1C" w:rsidRPr="00042094">
              <w:t xml:space="preserv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r w:rsidRPr="00042094">
        <w:t>Figure 5.4.</w:t>
      </w:r>
      <w:r w:rsidR="00E06B1C" w:rsidRPr="00042094">
        <w:t>2</w:t>
      </w:r>
      <w:r w:rsidRPr="00042094">
        <w:t>.2</w:t>
      </w:r>
      <w:r w:rsidR="007A247B" w:rsidRPr="00042094">
        <w:t>2</w:t>
      </w:r>
      <w:r w:rsidRPr="00042094">
        <w:t xml:space="preserve">: </w:t>
      </w:r>
      <w:proofErr w:type="spellStart"/>
      <w:r w:rsidR="00E06B1C" w:rsidRPr="00042094">
        <w:t>ProSe</w:t>
      </w:r>
      <w:proofErr w:type="spellEnd"/>
      <w:r w:rsidR="00E06B1C" w:rsidRPr="00042094">
        <w:t xml:space="preserve"> identifier</w:t>
      </w:r>
      <w:r w:rsidRPr="00042094">
        <w:rPr>
          <w:noProof/>
        </w:rPr>
        <w:t xml:space="preserve"> to destination </w:t>
      </w:r>
      <w:r w:rsidR="00425E6B" w:rsidRPr="00042094">
        <w:rPr>
          <w:noProof/>
        </w:rPr>
        <w:t>layer-2</w:t>
      </w:r>
      <w:r w:rsidRPr="00042094">
        <w:rPr>
          <w:noProof/>
        </w:rPr>
        <w:t xml:space="preserve"> ID for broadcast mapping rules</w:t>
      </w:r>
    </w:p>
    <w:p w14:paraId="1080436B" w14:textId="77777777" w:rsidR="006F4235" w:rsidRPr="00042094" w:rsidRDefault="006F4235" w:rsidP="006F4235">
      <w:pPr>
        <w:pStyle w:val="FP"/>
        <w:rPr>
          <w:lang w:eastAsia="zh-CN"/>
        </w:rPr>
      </w:pPr>
    </w:p>
    <w:p w14:paraId="056F2D19" w14:textId="25F5E6E9" w:rsidR="00FD6276" w:rsidRPr="00042094" w:rsidRDefault="00FD6276" w:rsidP="00FD6276">
      <w:pPr>
        <w:pStyle w:val="TH"/>
      </w:pPr>
      <w:r w:rsidRPr="00042094">
        <w:t>Table 5.4.</w:t>
      </w:r>
      <w:r w:rsidR="00E06B1C" w:rsidRPr="00042094">
        <w:t>2</w:t>
      </w:r>
      <w:r w:rsidRPr="00042094">
        <w:t>.2</w:t>
      </w:r>
      <w:r w:rsidR="007A247B" w:rsidRPr="00042094">
        <w:t>2</w:t>
      </w:r>
      <w:r w:rsidRPr="00042094">
        <w:t xml:space="preserve">: </w:t>
      </w:r>
      <w:proofErr w:type="spellStart"/>
      <w:r w:rsidR="00E06B1C" w:rsidRPr="00042094">
        <w:t>ProSe</w:t>
      </w:r>
      <w:proofErr w:type="spellEnd"/>
      <w:r w:rsidR="00E06B1C" w:rsidRPr="00042094">
        <w:t xml:space="preserv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proofErr w:type="spellStart"/>
            <w:r w:rsidR="00E06B1C" w:rsidRPr="00042094">
              <w:t>ProSe</w:t>
            </w:r>
            <w:proofErr w:type="spellEnd"/>
            <w:r w:rsidR="00E06B1C" w:rsidRPr="00042094">
              <w:t xml:space="preserv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0F576648" w14:textId="77777777" w:rsidR="006F4235" w:rsidRPr="00042094" w:rsidRDefault="006F4235" w:rsidP="006F4235">
      <w:pPr>
        <w:pStyle w:val="FP"/>
        <w:rPr>
          <w:lang w:eastAsia="zh-CN"/>
        </w:rPr>
      </w:pPr>
    </w:p>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proofErr w:type="spellStart"/>
            <w:r w:rsidR="003D497C" w:rsidRPr="00042094">
              <w:t>ProSe</w:t>
            </w:r>
            <w:proofErr w:type="spellEnd"/>
            <w:r w:rsidR="003D497C" w:rsidRPr="00042094">
              <w:t xml:space="preserv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proofErr w:type="spellStart"/>
            <w:r w:rsidRPr="00042094">
              <w:t>ProSe</w:t>
            </w:r>
            <w:proofErr w:type="spellEnd"/>
            <w:r w:rsidRPr="00042094">
              <w:t xml:space="preserv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r w:rsidRPr="00042094">
        <w:t>Figure 5.4.</w:t>
      </w:r>
      <w:r w:rsidR="003D497C" w:rsidRPr="00042094">
        <w:t>2</w:t>
      </w:r>
      <w:r w:rsidRPr="00042094">
        <w:t>.2</w:t>
      </w:r>
      <w:r w:rsidR="008B381D" w:rsidRPr="00042094">
        <w:t>3</w:t>
      </w:r>
      <w:r w:rsidRPr="00042094">
        <w:t xml:space="preserve">: </w:t>
      </w:r>
      <w:proofErr w:type="spellStart"/>
      <w:r w:rsidR="003D497C" w:rsidRPr="00042094">
        <w:t>ProSe</w:t>
      </w:r>
      <w:proofErr w:type="spellEnd"/>
      <w:r w:rsidR="003D497C" w:rsidRPr="00042094">
        <w:t xml:space="preserve"> identifier</w:t>
      </w:r>
      <w:r w:rsidRPr="00042094">
        <w:rPr>
          <w:noProof/>
        </w:rPr>
        <w:t xml:space="preserve"> to destination </w:t>
      </w:r>
      <w:r w:rsidR="00425E6B" w:rsidRPr="00042094">
        <w:rPr>
          <w:noProof/>
        </w:rPr>
        <w:t>layer-2</w:t>
      </w:r>
      <w:r w:rsidRPr="00042094">
        <w:rPr>
          <w:noProof/>
        </w:rPr>
        <w:t xml:space="preserve"> ID for broadcast mapping rule</w:t>
      </w:r>
    </w:p>
    <w:p w14:paraId="54185F90" w14:textId="77777777" w:rsidR="006F4235" w:rsidRPr="00042094" w:rsidRDefault="006F4235" w:rsidP="006F4235">
      <w:pPr>
        <w:pStyle w:val="FP"/>
        <w:rPr>
          <w:lang w:eastAsia="zh-CN"/>
        </w:rPr>
      </w:pPr>
    </w:p>
    <w:p w14:paraId="2DE28A4D" w14:textId="04443729" w:rsidR="00FD6276" w:rsidRPr="00042094" w:rsidRDefault="00FD6276" w:rsidP="00FD6276">
      <w:pPr>
        <w:pStyle w:val="TH"/>
      </w:pPr>
      <w:r w:rsidRPr="00042094">
        <w:t>Table 5.4.</w:t>
      </w:r>
      <w:r w:rsidR="003D497C" w:rsidRPr="00042094">
        <w:t>2</w:t>
      </w:r>
      <w:r w:rsidRPr="00042094">
        <w:t>.2</w:t>
      </w:r>
      <w:r w:rsidR="008B381D" w:rsidRPr="00042094">
        <w:t>3</w:t>
      </w:r>
      <w:r w:rsidRPr="00042094">
        <w:t xml:space="preserve">: </w:t>
      </w:r>
      <w:proofErr w:type="spellStart"/>
      <w:r w:rsidR="003D497C" w:rsidRPr="00042094">
        <w:t>ProSe</w:t>
      </w:r>
      <w:proofErr w:type="spellEnd"/>
      <w:r w:rsidR="003D497C" w:rsidRPr="00042094">
        <w:t xml:space="preserv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proofErr w:type="spellStart"/>
            <w:r w:rsidRPr="00042094">
              <w:t>ProSe</w:t>
            </w:r>
            <w:proofErr w:type="spellEnd"/>
            <w:r w:rsidRPr="00042094">
              <w:t xml:space="preserv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proofErr w:type="spellStart"/>
            <w:r w:rsidR="003D497C" w:rsidRPr="00042094">
              <w:t>ProSe</w:t>
            </w:r>
            <w:proofErr w:type="spellEnd"/>
            <w:r w:rsidR="003D497C" w:rsidRPr="00042094">
              <w:t xml:space="preserv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proofErr w:type="spellStart"/>
            <w:r w:rsidR="00553CC3">
              <w:t>ProSe</w:t>
            </w:r>
            <w:proofErr w:type="spellEnd"/>
            <w:r w:rsidR="00553CC3">
              <w:t xml:space="preserv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 xml:space="preserve">If the length of </w:t>
            </w:r>
            <w:proofErr w:type="spellStart"/>
            <w:r w:rsidRPr="00042094">
              <w:t>ProSe</w:t>
            </w:r>
            <w:proofErr w:type="spellEnd"/>
            <w:r w:rsidRPr="00042094">
              <w:t xml:space="preserve"> identifier</w:t>
            </w:r>
            <w:r w:rsidRPr="00042094">
              <w:rPr>
                <w:noProof/>
              </w:rPr>
              <w:t xml:space="preserve"> to destination layer-2 ID for broadcast mapping rule contents field is bigger than indicated in figure</w:t>
            </w:r>
            <w:r w:rsidRPr="00042094">
              <w:t xml:space="preserve"> 5.4.2.23, receiving entity shall ignore any superfluous octets located at the end of the </w:t>
            </w:r>
            <w:proofErr w:type="spellStart"/>
            <w:r w:rsidRPr="00042094">
              <w:t>ProSe</w:t>
            </w:r>
            <w:proofErr w:type="spellEnd"/>
            <w:r w:rsidRPr="00042094">
              <w:t xml:space="preserv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0AA42D4A" w14:textId="77777777" w:rsidR="006F4235" w:rsidRPr="00042094" w:rsidRDefault="006F4235" w:rsidP="006F4235">
      <w:pPr>
        <w:pStyle w:val="FP"/>
        <w:rPr>
          <w:lang w:eastAsia="zh-CN"/>
        </w:rPr>
      </w:pPr>
    </w:p>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r w:rsidRPr="00042094">
        <w:t>Figure 5.4.</w:t>
      </w:r>
      <w:r w:rsidR="00DA4878" w:rsidRPr="00042094">
        <w:t>2</w:t>
      </w:r>
      <w:r w:rsidRPr="00042094">
        <w:t>.2</w:t>
      </w:r>
      <w:r w:rsidR="00CF3504" w:rsidRPr="00042094">
        <w:t>4</w:t>
      </w:r>
      <w:r w:rsidRPr="00042094">
        <w:t xml:space="preserve">: </w:t>
      </w:r>
      <w:r w:rsidRPr="00042094">
        <w:rPr>
          <w:noProof/>
        </w:rPr>
        <w:t>Groupcast parameters</w:t>
      </w:r>
    </w:p>
    <w:p w14:paraId="5A19F1DE" w14:textId="77777777" w:rsidR="006F4235" w:rsidRPr="00042094" w:rsidRDefault="006F4235" w:rsidP="006F4235">
      <w:pPr>
        <w:pStyle w:val="FP"/>
        <w:rPr>
          <w:lang w:eastAsia="zh-CN"/>
        </w:rPr>
      </w:pPr>
    </w:p>
    <w:p w14:paraId="07E9CE1E" w14:textId="669BED90" w:rsidR="00FD6276" w:rsidRPr="00042094" w:rsidRDefault="00FD6276" w:rsidP="00FD6276">
      <w:pPr>
        <w:pStyle w:val="TH"/>
      </w:pPr>
      <w:r w:rsidRPr="00042094">
        <w:t>Table 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35E7CFBD" w14:textId="77777777" w:rsidR="006F4235" w:rsidRPr="00042094" w:rsidRDefault="006F4235" w:rsidP="006F4235">
      <w:pPr>
        <w:pStyle w:val="FP"/>
        <w:rPr>
          <w:lang w:eastAsia="zh-CN"/>
        </w:rPr>
      </w:pPr>
    </w:p>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proofErr w:type="spellStart"/>
            <w:r w:rsidRPr="00042094">
              <w:rPr>
                <w:lang w:eastAsia="zh-CN"/>
              </w:rPr>
              <w:t>ProSe</w:t>
            </w:r>
            <w:proofErr w:type="spellEnd"/>
            <w:r w:rsidRPr="00042094">
              <w:rPr>
                <w:lang w:eastAsia="zh-CN"/>
              </w:rPr>
              <w:t xml:space="preserv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proofErr w:type="spellStart"/>
            <w:r w:rsidRPr="00042094">
              <w:rPr>
                <w:lang w:eastAsia="zh-CN"/>
              </w:rPr>
              <w:t>ProSe</w:t>
            </w:r>
            <w:proofErr w:type="spellEnd"/>
            <w:r w:rsidRPr="00042094">
              <w:rPr>
                <w:lang w:eastAsia="zh-CN"/>
              </w:rPr>
              <w:t xml:space="preserv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r w:rsidRPr="00042094">
        <w:t>Figure 5.4.</w:t>
      </w:r>
      <w:r w:rsidR="00DA4878" w:rsidRPr="00042094">
        <w:t>2</w:t>
      </w:r>
      <w:r w:rsidRPr="00042094">
        <w:t>.2</w:t>
      </w:r>
      <w:r w:rsidR="008666FB" w:rsidRPr="00042094">
        <w:t>5</w:t>
      </w:r>
      <w:r w:rsidRPr="00042094">
        <w:t xml:space="preserve">: </w:t>
      </w:r>
      <w:r w:rsidRPr="00042094">
        <w:rPr>
          <w:lang w:eastAsia="zh-CN"/>
        </w:rPr>
        <w:t>Application layer group info</w:t>
      </w:r>
    </w:p>
    <w:p w14:paraId="0B145742" w14:textId="77777777" w:rsidR="006F4235" w:rsidRPr="00042094" w:rsidRDefault="006F4235" w:rsidP="006F4235">
      <w:pPr>
        <w:pStyle w:val="FP"/>
        <w:rPr>
          <w:lang w:eastAsia="zh-CN"/>
        </w:rPr>
      </w:pPr>
    </w:p>
    <w:p w14:paraId="65EE4609" w14:textId="09D59C94" w:rsidR="00FD6276" w:rsidRPr="00042094" w:rsidRDefault="00FD6276" w:rsidP="00FD6276">
      <w:pPr>
        <w:pStyle w:val="TH"/>
      </w:pPr>
      <w:r w:rsidRPr="00042094">
        <w:t>Table 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042094" w:rsidRDefault="00FD6276">
            <w:pPr>
              <w:pStyle w:val="TAL"/>
            </w:pPr>
            <w:r w:rsidRPr="00042094">
              <w:t>IPv4 (octet o163+1 bit 8):</w:t>
            </w:r>
          </w:p>
          <w:p w14:paraId="1A7991C5" w14:textId="77777777" w:rsidR="00FD6276" w:rsidRPr="00042094" w:rsidRDefault="00FD6276">
            <w:pPr>
              <w:pStyle w:val="TAL"/>
            </w:pPr>
            <w:r w:rsidRPr="00042094">
              <w:t>Bit</w:t>
            </w:r>
          </w:p>
          <w:p w14:paraId="44D9E957" w14:textId="77777777" w:rsidR="00FD6276" w:rsidRPr="00042094" w:rsidRDefault="00FD6276">
            <w:pPr>
              <w:pStyle w:val="TAL"/>
              <w:rPr>
                <w:b/>
              </w:rPr>
            </w:pPr>
            <w:r w:rsidRPr="00042094">
              <w:rPr>
                <w:b/>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042094" w:rsidRDefault="00FD6276">
            <w:pPr>
              <w:pStyle w:val="TAL"/>
            </w:pPr>
            <w:r w:rsidRPr="00042094">
              <w:t>IPv6 (octet o163+1 bit 6):</w:t>
            </w:r>
          </w:p>
          <w:p w14:paraId="37AFDFA9" w14:textId="77777777" w:rsidR="00FD6276" w:rsidRPr="00042094" w:rsidRDefault="00FD6276">
            <w:pPr>
              <w:pStyle w:val="TAL"/>
            </w:pPr>
            <w:r w:rsidRPr="00042094">
              <w:t>Bit</w:t>
            </w:r>
          </w:p>
          <w:p w14:paraId="712425D1" w14:textId="77777777" w:rsidR="00FD6276" w:rsidRPr="00042094" w:rsidRDefault="00FD6276">
            <w:pPr>
              <w:pStyle w:val="TAL"/>
              <w:rPr>
                <w:b/>
              </w:rPr>
            </w:pPr>
            <w:r w:rsidRPr="00042094">
              <w:rPr>
                <w:b/>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proofErr w:type="spellStart"/>
            <w:r w:rsidRPr="00042094">
              <w:rPr>
                <w:lang w:eastAsia="zh-CN"/>
              </w:rPr>
              <w:t>ProSe</w:t>
            </w:r>
            <w:proofErr w:type="spellEnd"/>
            <w:r w:rsidRPr="00042094">
              <w:rPr>
                <w:lang w:eastAsia="zh-CN"/>
              </w:rPr>
              <w:t xml:space="preserv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proofErr w:type="spellStart"/>
            <w:r w:rsidRPr="00042094">
              <w:rPr>
                <w:lang w:eastAsia="zh-CN"/>
              </w:rPr>
              <w:t>ProSe</w:t>
            </w:r>
            <w:proofErr w:type="spellEnd"/>
            <w:r w:rsidRPr="00042094">
              <w:rPr>
                <w:lang w:eastAsia="zh-CN"/>
              </w:rPr>
              <w:t xml:space="preserv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proofErr w:type="spellStart"/>
            <w:r>
              <w:t>ProSe</w:t>
            </w:r>
            <w:proofErr w:type="spellEnd"/>
            <w:r>
              <w:t xml:space="preserve"> group IP multicast address (octet o163+5 to o164):</w:t>
            </w:r>
          </w:p>
          <w:p w14:paraId="5AED6148" w14:textId="77777777" w:rsidR="002C3D50" w:rsidRDefault="002C3D50" w:rsidP="001C2A2C">
            <w:pPr>
              <w:pStyle w:val="TAL"/>
            </w:pPr>
            <w:r>
              <w:t xml:space="preserve">The </w:t>
            </w:r>
            <w:proofErr w:type="spellStart"/>
            <w:r>
              <w:t>ProSe</w:t>
            </w:r>
            <w:proofErr w:type="spellEnd"/>
            <w:r>
              <w:t xml:space="preserve"> group IP multicast address field contains the IP multicast address for the group. If IPv4 field is set to "IPv4 is authorized" and IPv6 field is set to "IPv6 is not authorized", the </w:t>
            </w:r>
            <w:proofErr w:type="spellStart"/>
            <w:r>
              <w:t>ProSe</w:t>
            </w:r>
            <w:proofErr w:type="spellEnd"/>
            <w:r>
              <w:t xml:space="preserve"> group IP multicast address contains an IPv4 address. If IPv6 field is set to "IPv6 is authorized" and IPv4 field is set to "IPv4 is not authorized", the </w:t>
            </w:r>
            <w:proofErr w:type="spellStart"/>
            <w:r>
              <w:t>ProSe</w:t>
            </w:r>
            <w:proofErr w:type="spellEnd"/>
            <w:r>
              <w:t xml:space="preserve"> group IP multicast address contains an IPv6 address. If IPv4 field is set to "IPv4 is authorized" and IPv6 field is set to "IPv6 is authorized", the </w:t>
            </w:r>
            <w:proofErr w:type="spellStart"/>
            <w:r>
              <w:t>ProSe</w:t>
            </w:r>
            <w:proofErr w:type="spellEnd"/>
            <w:r>
              <w:t xml:space="preserv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43F1C488" w14:textId="77777777" w:rsidR="006F4235" w:rsidRPr="00042094" w:rsidRDefault="006F4235" w:rsidP="006F4235">
      <w:pPr>
        <w:pStyle w:val="FP"/>
        <w:rPr>
          <w:lang w:eastAsia="zh-CN"/>
        </w:rPr>
      </w:pPr>
    </w:p>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proofErr w:type="spellStart"/>
            <w:r w:rsidR="00DA4878" w:rsidRPr="00042094">
              <w:t>ProSe</w:t>
            </w:r>
            <w:proofErr w:type="spellEnd"/>
            <w:r w:rsidR="00DA4878" w:rsidRPr="00042094">
              <w:t xml:space="preserv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r w:rsidRPr="00042094">
        <w:t>Figure 5.4.</w:t>
      </w:r>
      <w:r w:rsidR="00DA4878" w:rsidRPr="00042094">
        <w:t>2</w:t>
      </w:r>
      <w:r w:rsidRPr="00042094">
        <w:t>.2</w:t>
      </w:r>
      <w:r w:rsidR="009D6769" w:rsidRPr="00042094">
        <w:t>6</w:t>
      </w:r>
      <w:r w:rsidRPr="00042094">
        <w:t xml:space="preserve">: </w:t>
      </w:r>
      <w:proofErr w:type="spellStart"/>
      <w:r w:rsidR="00DA4878" w:rsidRPr="00042094">
        <w:t>ProSe</w:t>
      </w:r>
      <w:proofErr w:type="spellEnd"/>
      <w:r w:rsidR="00DA4878" w:rsidRPr="00042094">
        <w:t xml:space="preserv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008BDE15" w14:textId="77777777" w:rsidR="006F4235" w:rsidRPr="00042094" w:rsidRDefault="006F4235" w:rsidP="006F4235">
      <w:pPr>
        <w:pStyle w:val="FP"/>
        <w:rPr>
          <w:lang w:eastAsia="zh-CN"/>
        </w:rPr>
      </w:pPr>
    </w:p>
    <w:p w14:paraId="198C3815" w14:textId="64AC5EB8" w:rsidR="00FD6276" w:rsidRPr="00042094" w:rsidRDefault="00FD6276" w:rsidP="00FD6276">
      <w:pPr>
        <w:pStyle w:val="TH"/>
      </w:pPr>
      <w:r w:rsidRPr="00042094">
        <w:t>Table 5.4.</w:t>
      </w:r>
      <w:r w:rsidR="00DA4878" w:rsidRPr="00042094">
        <w:t>2</w:t>
      </w:r>
      <w:r w:rsidRPr="00042094">
        <w:t>.2</w:t>
      </w:r>
      <w:r w:rsidR="009D6769" w:rsidRPr="00042094">
        <w:t>6</w:t>
      </w:r>
      <w:r w:rsidRPr="00042094">
        <w:t xml:space="preserve">: </w:t>
      </w:r>
      <w:proofErr w:type="spellStart"/>
      <w:r w:rsidR="00DA4878" w:rsidRPr="00042094">
        <w:t>ProSe</w:t>
      </w:r>
      <w:proofErr w:type="spellEnd"/>
      <w:r w:rsidR="00DA4878" w:rsidRPr="00042094">
        <w:t xml:space="preserv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proofErr w:type="spellStart"/>
            <w:r w:rsidRPr="00042094">
              <w:t>ProSe</w:t>
            </w:r>
            <w:proofErr w:type="spellEnd"/>
            <w:r w:rsidRPr="00042094">
              <w:t xml:space="preserv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proofErr w:type="spellStart"/>
            <w:r w:rsidR="00DA4878" w:rsidRPr="00042094">
              <w:t>ProSe</w:t>
            </w:r>
            <w:proofErr w:type="spellEnd"/>
            <w:r w:rsidR="00DA4878" w:rsidRPr="00042094">
              <w:t xml:space="preserv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369F45BE" w14:textId="77777777" w:rsidR="006F4235" w:rsidRPr="00042094" w:rsidRDefault="006F4235" w:rsidP="006F4235">
      <w:pPr>
        <w:pStyle w:val="FP"/>
        <w:rPr>
          <w:lang w:eastAsia="zh-CN"/>
        </w:rPr>
      </w:pPr>
    </w:p>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proofErr w:type="spellStart"/>
            <w:r w:rsidR="00DA4878" w:rsidRPr="00042094">
              <w:t>ProSe</w:t>
            </w:r>
            <w:proofErr w:type="spellEnd"/>
            <w:r w:rsidR="00DA4878" w:rsidRPr="00042094">
              <w:t xml:space="preserv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proofErr w:type="spellStart"/>
            <w:r w:rsidRPr="00042094">
              <w:t>ProSe</w:t>
            </w:r>
            <w:proofErr w:type="spellEnd"/>
            <w:r w:rsidRPr="00042094">
              <w:t xml:space="preserv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r w:rsidRPr="00042094">
        <w:t>Figure 5.4.</w:t>
      </w:r>
      <w:r w:rsidR="00DA4878" w:rsidRPr="00042094">
        <w:t>2</w:t>
      </w:r>
      <w:r w:rsidRPr="00042094">
        <w:t>.2</w:t>
      </w:r>
      <w:r w:rsidR="007852CA" w:rsidRPr="00042094">
        <w:t>7</w:t>
      </w:r>
      <w:r w:rsidRPr="00042094">
        <w:t xml:space="preserve">: </w:t>
      </w:r>
      <w:proofErr w:type="spellStart"/>
      <w:r w:rsidR="00DA4878" w:rsidRPr="00042094">
        <w:t>ProSe</w:t>
      </w:r>
      <w:proofErr w:type="spellEnd"/>
      <w:r w:rsidR="00DA4878" w:rsidRPr="00042094">
        <w:t xml:space="preserv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2EDEBF83" w14:textId="77777777" w:rsidR="006F4235" w:rsidRPr="00042094" w:rsidRDefault="006F4235" w:rsidP="006F4235">
      <w:pPr>
        <w:pStyle w:val="FP"/>
        <w:rPr>
          <w:lang w:eastAsia="zh-CN"/>
        </w:rPr>
      </w:pPr>
    </w:p>
    <w:p w14:paraId="3CD05B45" w14:textId="4E36B57A" w:rsidR="00FD6276" w:rsidRPr="00042094" w:rsidRDefault="00FD6276" w:rsidP="00FD6276">
      <w:pPr>
        <w:pStyle w:val="TH"/>
      </w:pPr>
      <w:r w:rsidRPr="00042094">
        <w:t>Table 5.4.</w:t>
      </w:r>
      <w:r w:rsidR="00DA4878" w:rsidRPr="00042094">
        <w:t>2</w:t>
      </w:r>
      <w:r w:rsidRPr="00042094">
        <w:t>.2</w:t>
      </w:r>
      <w:r w:rsidR="007852CA" w:rsidRPr="00042094">
        <w:t>7</w:t>
      </w:r>
      <w:r w:rsidRPr="00042094">
        <w:t xml:space="preserve">: </w:t>
      </w:r>
      <w:proofErr w:type="spellStart"/>
      <w:r w:rsidR="00DA4878" w:rsidRPr="00042094">
        <w:t>ProSe</w:t>
      </w:r>
      <w:proofErr w:type="spellEnd"/>
      <w:r w:rsidR="00DA4878" w:rsidRPr="00042094">
        <w:t xml:space="preserv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proofErr w:type="spellStart"/>
            <w:r w:rsidRPr="00042094">
              <w:t>ProSe</w:t>
            </w:r>
            <w:proofErr w:type="spellEnd"/>
            <w:r w:rsidRPr="00042094">
              <w:t xml:space="preserv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proofErr w:type="spellStart"/>
            <w:r w:rsidR="00DA4878" w:rsidRPr="00042094">
              <w:t>ProSe</w:t>
            </w:r>
            <w:proofErr w:type="spellEnd"/>
            <w:r w:rsidR="00DA4878" w:rsidRPr="00042094">
              <w:t xml:space="preserv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proofErr w:type="spellStart"/>
            <w:r w:rsidR="00553CC3">
              <w:t>ProSe</w:t>
            </w:r>
            <w:proofErr w:type="spellEnd"/>
            <w:r w:rsidR="00553CC3">
              <w:t xml:space="preserv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 xml:space="preserve">If the length of </w:t>
            </w:r>
            <w:proofErr w:type="spellStart"/>
            <w:r w:rsidRPr="00042094">
              <w:t>ProSe</w:t>
            </w:r>
            <w:proofErr w:type="spellEnd"/>
            <w:r w:rsidRPr="00042094">
              <w:t xml:space="preserve"> identifier</w:t>
            </w:r>
            <w:r w:rsidRPr="00042094">
              <w:rPr>
                <w:noProof/>
              </w:rPr>
              <w:t xml:space="preserve"> to destination layer-2 ID for unicast initial signalling mapping rule contents field is bigger than indicated in figure</w:t>
            </w:r>
            <w:r w:rsidRPr="00042094">
              <w:t xml:space="preserve"> 5.4.2.27, receiving entity shall ignore any superfluous octets located at the end of the </w:t>
            </w:r>
            <w:proofErr w:type="spellStart"/>
            <w:r w:rsidRPr="00042094">
              <w:t>ProSe</w:t>
            </w:r>
            <w:proofErr w:type="spellEnd"/>
            <w:r w:rsidRPr="00042094">
              <w:t xml:space="preserv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2171A7DD" w14:textId="77777777" w:rsidR="006F4235" w:rsidRPr="00042094" w:rsidRDefault="006F4235" w:rsidP="006F4235">
      <w:pPr>
        <w:pStyle w:val="FP"/>
        <w:rPr>
          <w:lang w:eastAsia="zh-CN"/>
        </w:rPr>
      </w:pPr>
    </w:p>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proofErr w:type="spellStart"/>
            <w:r w:rsidR="00DA4878" w:rsidRPr="00042094">
              <w:t>ProSe</w:t>
            </w:r>
            <w:proofErr w:type="spellEnd"/>
            <w:r w:rsidR="00DA4878" w:rsidRPr="00042094">
              <w:t xml:space="preserv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proofErr w:type="spellStart"/>
            <w:r w:rsidRPr="00042094">
              <w:t>ProSe</w:t>
            </w:r>
            <w:proofErr w:type="spellEnd"/>
            <w:r w:rsidRPr="00042094">
              <w:t xml:space="preserv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proofErr w:type="spellStart"/>
            <w:r w:rsidRPr="00042094">
              <w:t>ProSe</w:t>
            </w:r>
            <w:proofErr w:type="spellEnd"/>
            <w:r w:rsidRPr="00042094">
              <w:t xml:space="preserv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proofErr w:type="spellStart"/>
            <w:r w:rsidRPr="00042094">
              <w:t>ProSe</w:t>
            </w:r>
            <w:proofErr w:type="spellEnd"/>
            <w:r w:rsidRPr="00042094">
              <w:t xml:space="preserv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r w:rsidRPr="00042094">
        <w:t>Figure 5.4.</w:t>
      </w:r>
      <w:r w:rsidR="00DA4878" w:rsidRPr="00042094">
        <w:t>2</w:t>
      </w:r>
      <w:r w:rsidRPr="00042094">
        <w:t>.2</w:t>
      </w:r>
      <w:r w:rsidR="007852CA" w:rsidRPr="00042094">
        <w:t>8</w:t>
      </w:r>
      <w:r w:rsidRPr="00042094">
        <w:t xml:space="preserve">: </w:t>
      </w:r>
      <w:proofErr w:type="spellStart"/>
      <w:r w:rsidR="00DA4878" w:rsidRPr="00042094">
        <w:t>ProSe</w:t>
      </w:r>
      <w:proofErr w:type="spellEnd"/>
      <w:r w:rsidR="00DA4878" w:rsidRPr="00042094">
        <w:t xml:space="preserve"> identifier</w:t>
      </w:r>
      <w:r w:rsidRPr="00042094">
        <w:rPr>
          <w:noProof/>
        </w:rPr>
        <w:t xml:space="preserve"> to PC5 QoS parameters mapping rules</w:t>
      </w:r>
    </w:p>
    <w:p w14:paraId="37443761" w14:textId="77777777" w:rsidR="006F4235" w:rsidRPr="00042094" w:rsidRDefault="006F4235" w:rsidP="006F4235">
      <w:pPr>
        <w:pStyle w:val="FP"/>
        <w:rPr>
          <w:lang w:eastAsia="zh-CN"/>
        </w:rPr>
      </w:pPr>
    </w:p>
    <w:p w14:paraId="1CD6FDDC" w14:textId="1CED0EBC" w:rsidR="00FD6276" w:rsidRPr="00042094" w:rsidRDefault="00FD6276" w:rsidP="00FD6276">
      <w:pPr>
        <w:pStyle w:val="TH"/>
      </w:pPr>
      <w:r w:rsidRPr="00042094">
        <w:t>Table 5.4.</w:t>
      </w:r>
      <w:r w:rsidR="00DA4878" w:rsidRPr="00042094">
        <w:t>2</w:t>
      </w:r>
      <w:r w:rsidRPr="00042094">
        <w:t>.2</w:t>
      </w:r>
      <w:r w:rsidR="007852CA" w:rsidRPr="00042094">
        <w:t>8</w:t>
      </w:r>
      <w:r w:rsidRPr="00042094">
        <w:t xml:space="preserve">: </w:t>
      </w:r>
      <w:proofErr w:type="spellStart"/>
      <w:r w:rsidR="00DA4878" w:rsidRPr="00042094">
        <w:t>ProSe</w:t>
      </w:r>
      <w:proofErr w:type="spellEnd"/>
      <w:r w:rsidR="00DA4878" w:rsidRPr="00042094">
        <w:t xml:space="preserv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proofErr w:type="spellStart"/>
            <w:r w:rsidRPr="00042094">
              <w:t>ProSe</w:t>
            </w:r>
            <w:proofErr w:type="spellEnd"/>
            <w:r w:rsidRPr="00042094">
              <w:t xml:space="preserv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proofErr w:type="spellStart"/>
            <w:r w:rsidR="00DA4878" w:rsidRPr="00042094">
              <w:t>ProSe</w:t>
            </w:r>
            <w:proofErr w:type="spellEnd"/>
            <w:r w:rsidR="00DA4878" w:rsidRPr="00042094">
              <w:t xml:space="preserv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17DFEF8E" w14:textId="77777777" w:rsidR="006F4235" w:rsidRPr="00042094" w:rsidRDefault="006F4235" w:rsidP="006F4235">
      <w:pPr>
        <w:pStyle w:val="FP"/>
        <w:rPr>
          <w:lang w:eastAsia="zh-CN"/>
        </w:rPr>
      </w:pPr>
    </w:p>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proofErr w:type="spellStart"/>
            <w:r w:rsidR="00134A1C" w:rsidRPr="00042094">
              <w:t>ProSe</w:t>
            </w:r>
            <w:proofErr w:type="spellEnd"/>
            <w:r w:rsidR="00134A1C" w:rsidRPr="00042094">
              <w:t xml:space="preserv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proofErr w:type="spellStart"/>
            <w:r w:rsidRPr="00042094">
              <w:t>ProSe</w:t>
            </w:r>
            <w:proofErr w:type="spellEnd"/>
            <w:r w:rsidRPr="00042094">
              <w:t xml:space="preserv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1D88EF2B" w14:textId="77777777" w:rsidR="006F4235" w:rsidRPr="00042094" w:rsidRDefault="006F4235" w:rsidP="006F4235">
      <w:pPr>
        <w:pStyle w:val="FP"/>
        <w:rPr>
          <w:lang w:eastAsia="zh-CN"/>
        </w:rPr>
      </w:pPr>
    </w:p>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r w:rsidRPr="00042094">
        <w:t>Figure 5.4.</w:t>
      </w:r>
      <w:r w:rsidR="00134A1C" w:rsidRPr="00042094">
        <w:t>2</w:t>
      </w:r>
      <w:r w:rsidRPr="00042094">
        <w:t>.2</w:t>
      </w:r>
      <w:r w:rsidR="007852CA" w:rsidRPr="00042094">
        <w:t>9</w:t>
      </w:r>
      <w:r w:rsidRPr="00042094">
        <w:t xml:space="preserve">: </w:t>
      </w:r>
      <w:proofErr w:type="spellStart"/>
      <w:r w:rsidR="00134A1C" w:rsidRPr="00042094">
        <w:t>ProSe</w:t>
      </w:r>
      <w:proofErr w:type="spellEnd"/>
      <w:r w:rsidR="00134A1C" w:rsidRPr="00042094">
        <w:t xml:space="preserve"> identifier</w:t>
      </w:r>
      <w:r w:rsidRPr="00042094">
        <w:t xml:space="preserve"> to PC5 QoS parameters mapping rule</w:t>
      </w:r>
    </w:p>
    <w:p w14:paraId="1D2F938F" w14:textId="77777777" w:rsidR="006F4235" w:rsidRPr="00042094" w:rsidRDefault="006F4235" w:rsidP="006F4235">
      <w:pPr>
        <w:pStyle w:val="FP"/>
        <w:rPr>
          <w:lang w:eastAsia="zh-CN"/>
        </w:rPr>
      </w:pPr>
    </w:p>
    <w:p w14:paraId="7B81376C" w14:textId="500387F3" w:rsidR="00FD6276" w:rsidRPr="00042094" w:rsidRDefault="00FD6276" w:rsidP="00FD6276">
      <w:pPr>
        <w:pStyle w:val="TH"/>
      </w:pPr>
      <w:r w:rsidRPr="00042094">
        <w:lastRenderedPageBreak/>
        <w:t>Table 5.4.</w:t>
      </w:r>
      <w:r w:rsidR="00134A1C" w:rsidRPr="00042094">
        <w:t>2</w:t>
      </w:r>
      <w:r w:rsidRPr="00042094">
        <w:t>.2</w:t>
      </w:r>
      <w:r w:rsidR="007852CA" w:rsidRPr="00042094">
        <w:t>9</w:t>
      </w:r>
      <w:r w:rsidRPr="00042094">
        <w:t xml:space="preserve">: </w:t>
      </w:r>
      <w:proofErr w:type="spellStart"/>
      <w:r w:rsidR="00134A1C" w:rsidRPr="00042094">
        <w:t>ProSe</w:t>
      </w:r>
      <w:proofErr w:type="spellEnd"/>
      <w:r w:rsidR="00134A1C" w:rsidRPr="00042094">
        <w:t xml:space="preserve"> identifier</w:t>
      </w:r>
      <w:r w:rsidRPr="00042094">
        <w:rPr>
          <w:noProof/>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F09497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7382E09" w14:textId="74276BD1" w:rsidR="00FD6276" w:rsidRPr="00042094" w:rsidRDefault="00134A1C">
            <w:pPr>
              <w:pStyle w:val="TAL"/>
              <w:rPr>
                <w:noProof/>
              </w:rPr>
            </w:pPr>
            <w:proofErr w:type="spellStart"/>
            <w:r w:rsidRPr="00042094">
              <w:lastRenderedPageBreak/>
              <w:t>ProSe</w:t>
            </w:r>
            <w:proofErr w:type="spellEnd"/>
            <w:r w:rsidRPr="00042094">
              <w:t xml:space="preserve"> identifier</w:t>
            </w:r>
            <w:r w:rsidR="00FD6276" w:rsidRPr="00042094">
              <w:rPr>
                <w:noProof/>
              </w:rPr>
              <w:t>s (</w:t>
            </w:r>
            <w:r w:rsidR="00FD6276" w:rsidRPr="00042094">
              <w:t>octet o70+3 to o74)</w:t>
            </w:r>
            <w:r w:rsidR="00FD6276" w:rsidRPr="00042094">
              <w:rPr>
                <w:noProof/>
              </w:rPr>
              <w:t>:</w:t>
            </w:r>
          </w:p>
          <w:p w14:paraId="213D9FEF" w14:textId="72EB1630" w:rsidR="00FD6276" w:rsidRPr="00042094" w:rsidRDefault="00FD6276" w:rsidP="00134A1C">
            <w:pPr>
              <w:pStyle w:val="TAL"/>
              <w:rPr>
                <w:noProof/>
              </w:rPr>
            </w:pPr>
            <w:r w:rsidRPr="00042094">
              <w:t xml:space="preserve">The </w:t>
            </w:r>
            <w:proofErr w:type="spellStart"/>
            <w:r w:rsidR="00134A1C" w:rsidRPr="00042094">
              <w:t>ProSe</w:t>
            </w:r>
            <w:proofErr w:type="spellEnd"/>
            <w:r w:rsidR="00134A1C" w:rsidRPr="00042094">
              <w:t xml:space="preserv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FC5EC7">
              <w:rPr>
                <w:noProof/>
              </w:rPr>
              <w:t>ProSe identifier to PC5 QoS parameters mapping rule</w:t>
            </w:r>
            <w:r w:rsidR="00553CC3">
              <w:rPr>
                <w:noProof/>
              </w:rPr>
              <w:t xml:space="preserve">, the </w:t>
            </w:r>
            <w:proofErr w:type="spellStart"/>
            <w:r w:rsidR="00553CC3">
              <w:t>ProSe</w:t>
            </w:r>
            <w:proofErr w:type="spellEnd"/>
            <w:r w:rsidR="00553CC3">
              <w:t xml:space="preserv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314AD63A" w14:textId="5E20893C" w:rsidR="00592635" w:rsidRPr="00042094" w:rsidRDefault="00592635" w:rsidP="00134A1C">
            <w:pPr>
              <w:pStyle w:val="TAL"/>
              <w:rPr>
                <w:noProof/>
              </w:rPr>
            </w:pPr>
          </w:p>
        </w:tc>
      </w:tr>
      <w:tr w:rsidR="00FD6276" w:rsidRPr="00042094" w14:paraId="05B6DDC7" w14:textId="77777777" w:rsidTr="00FD6276">
        <w:trPr>
          <w:cantSplit/>
          <w:jc w:val="center"/>
        </w:trPr>
        <w:tc>
          <w:tcPr>
            <w:tcW w:w="7094" w:type="dxa"/>
            <w:tcBorders>
              <w:top w:val="nil"/>
              <w:left w:val="single" w:sz="4" w:space="0" w:color="auto"/>
              <w:bottom w:val="nil"/>
              <w:right w:val="single" w:sz="4" w:space="0" w:color="auto"/>
            </w:tcBorders>
            <w:hideMark/>
          </w:tcPr>
          <w:p w14:paraId="4D72E192" w14:textId="77777777" w:rsidR="00FD6276" w:rsidRPr="00042094" w:rsidRDefault="00FD6276">
            <w:pPr>
              <w:pStyle w:val="TAL"/>
              <w:rPr>
                <w:noProof/>
              </w:rPr>
            </w:pPr>
            <w:r w:rsidRPr="00042094">
              <w:t>Guaranteed flow bit rate</w:t>
            </w:r>
            <w:r w:rsidRPr="00042094">
              <w:rPr>
                <w:noProof/>
              </w:rPr>
              <w:t xml:space="preserve"> indicator</w:t>
            </w:r>
            <w:r w:rsidRPr="00042094">
              <w:t xml:space="preserve"> (GFBRI) (octet o74+1 bit 8):</w:t>
            </w:r>
          </w:p>
          <w:p w14:paraId="4B447781" w14:textId="77777777" w:rsidR="00FD6276" w:rsidRPr="00042094" w:rsidRDefault="00FD6276">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1CA9650F" w14:textId="77777777" w:rsidR="00FD6276" w:rsidRPr="00042094" w:rsidRDefault="00FD6276">
            <w:pPr>
              <w:pStyle w:val="TAL"/>
            </w:pPr>
            <w:r w:rsidRPr="00042094">
              <w:t>Bit</w:t>
            </w:r>
          </w:p>
          <w:p w14:paraId="2996B815" w14:textId="77777777" w:rsidR="00FD6276" w:rsidRPr="00042094" w:rsidRDefault="00FD6276">
            <w:pPr>
              <w:pStyle w:val="TAL"/>
              <w:rPr>
                <w:b/>
              </w:rPr>
            </w:pPr>
            <w:r w:rsidRPr="00042094">
              <w:rPr>
                <w:b/>
              </w:rPr>
              <w:t>8</w:t>
            </w:r>
          </w:p>
          <w:p w14:paraId="1620C9FC" w14:textId="77777777" w:rsidR="00FD6276" w:rsidRPr="00042094" w:rsidRDefault="00FD6276">
            <w:pPr>
              <w:pStyle w:val="TAL"/>
              <w:rPr>
                <w:noProof/>
              </w:rPr>
            </w:pPr>
            <w:r w:rsidRPr="00042094">
              <w:t>0</w:t>
            </w:r>
            <w:r w:rsidRPr="00042094">
              <w:tab/>
              <w:t>Guaranteed flow bit rate</w:t>
            </w:r>
            <w:r w:rsidRPr="00042094">
              <w:rPr>
                <w:noProof/>
              </w:rPr>
              <w:t xml:space="preserve"> </w:t>
            </w:r>
            <w:r w:rsidRPr="00042094">
              <w:t>field is absent</w:t>
            </w:r>
          </w:p>
          <w:p w14:paraId="467DD4C5" w14:textId="77777777" w:rsidR="00FD6276" w:rsidRPr="00042094" w:rsidRDefault="00FD6276">
            <w:pPr>
              <w:pStyle w:val="TAL"/>
            </w:pPr>
            <w:r w:rsidRPr="00042094">
              <w:t>1</w:t>
            </w:r>
            <w:r w:rsidRPr="00042094">
              <w:tab/>
              <w:t>Guaranteed flow bit rate field is present</w:t>
            </w:r>
          </w:p>
          <w:p w14:paraId="02F17F8C" w14:textId="6E1F6BF7" w:rsidR="00592635" w:rsidRPr="00042094" w:rsidRDefault="00592635">
            <w:pPr>
              <w:pStyle w:val="TAL"/>
              <w:rPr>
                <w:noProof/>
              </w:rPr>
            </w:pPr>
          </w:p>
        </w:tc>
      </w:tr>
      <w:tr w:rsidR="00FD6276" w:rsidRPr="00042094" w14:paraId="633887F5" w14:textId="77777777" w:rsidTr="00FD6276">
        <w:trPr>
          <w:cantSplit/>
          <w:jc w:val="center"/>
        </w:trPr>
        <w:tc>
          <w:tcPr>
            <w:tcW w:w="7094" w:type="dxa"/>
            <w:tcBorders>
              <w:top w:val="nil"/>
              <w:left w:val="single" w:sz="4" w:space="0" w:color="auto"/>
              <w:bottom w:val="nil"/>
              <w:right w:val="single" w:sz="4" w:space="0" w:color="auto"/>
            </w:tcBorders>
            <w:hideMark/>
          </w:tcPr>
          <w:p w14:paraId="7F1AA038" w14:textId="77777777" w:rsidR="00FD6276" w:rsidRPr="00042094" w:rsidRDefault="00FD6276">
            <w:pPr>
              <w:pStyle w:val="TAL"/>
              <w:rPr>
                <w:noProof/>
              </w:rPr>
            </w:pPr>
            <w:r w:rsidRPr="00042094">
              <w:t>Maximum flow bit rate</w:t>
            </w:r>
            <w:r w:rsidRPr="00042094">
              <w:rPr>
                <w:noProof/>
              </w:rPr>
              <w:t xml:space="preserve"> indicator</w:t>
            </w:r>
            <w:r w:rsidRPr="00042094">
              <w:t xml:space="preserve"> (MFBRI) (octet o74+1 bit 7):</w:t>
            </w:r>
          </w:p>
          <w:p w14:paraId="3B819269" w14:textId="77777777" w:rsidR="00FD6276" w:rsidRPr="00042094" w:rsidRDefault="00FD6276">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74DA889A" w14:textId="77777777" w:rsidR="00FD6276" w:rsidRPr="00042094" w:rsidRDefault="00FD6276">
            <w:pPr>
              <w:pStyle w:val="TAL"/>
            </w:pPr>
            <w:r w:rsidRPr="00042094">
              <w:t>Bit</w:t>
            </w:r>
          </w:p>
          <w:p w14:paraId="7EB78091" w14:textId="77777777" w:rsidR="00FD6276" w:rsidRPr="00042094" w:rsidRDefault="00FD6276">
            <w:pPr>
              <w:pStyle w:val="TAL"/>
              <w:rPr>
                <w:b/>
              </w:rPr>
            </w:pPr>
            <w:r w:rsidRPr="00042094">
              <w:rPr>
                <w:b/>
              </w:rPr>
              <w:t>7</w:t>
            </w:r>
          </w:p>
          <w:p w14:paraId="60CC27FF" w14:textId="77777777" w:rsidR="00FD6276" w:rsidRPr="00042094" w:rsidRDefault="00FD6276">
            <w:pPr>
              <w:pStyle w:val="TAL"/>
              <w:rPr>
                <w:noProof/>
              </w:rPr>
            </w:pPr>
            <w:r w:rsidRPr="00042094">
              <w:t>0</w:t>
            </w:r>
            <w:r w:rsidRPr="00042094">
              <w:tab/>
              <w:t>Maximum flow bit rate</w:t>
            </w:r>
            <w:r w:rsidRPr="00042094">
              <w:rPr>
                <w:noProof/>
              </w:rPr>
              <w:t xml:space="preserve"> </w:t>
            </w:r>
            <w:r w:rsidRPr="00042094">
              <w:t>field is absent</w:t>
            </w:r>
          </w:p>
          <w:p w14:paraId="5689E1BC" w14:textId="77777777" w:rsidR="00FD6276" w:rsidRPr="00042094" w:rsidRDefault="00FD6276">
            <w:pPr>
              <w:pStyle w:val="TAL"/>
            </w:pPr>
            <w:r w:rsidRPr="00042094">
              <w:t>1</w:t>
            </w:r>
            <w:r w:rsidRPr="00042094">
              <w:tab/>
              <w:t>Maximum flow bit rate field is present</w:t>
            </w:r>
          </w:p>
          <w:p w14:paraId="13273C14" w14:textId="2F010E2F" w:rsidR="00592635" w:rsidRPr="00042094" w:rsidRDefault="00592635">
            <w:pPr>
              <w:pStyle w:val="TAL"/>
              <w:rPr>
                <w:noProof/>
              </w:rPr>
            </w:pPr>
          </w:p>
        </w:tc>
      </w:tr>
      <w:tr w:rsidR="00FD6276" w:rsidRPr="00042094" w14:paraId="353A45ED" w14:textId="77777777" w:rsidTr="00FD6276">
        <w:trPr>
          <w:cantSplit/>
          <w:jc w:val="center"/>
        </w:trPr>
        <w:tc>
          <w:tcPr>
            <w:tcW w:w="7094" w:type="dxa"/>
            <w:tcBorders>
              <w:top w:val="nil"/>
              <w:left w:val="single" w:sz="4" w:space="0" w:color="auto"/>
              <w:bottom w:val="nil"/>
              <w:right w:val="single" w:sz="4" w:space="0" w:color="auto"/>
            </w:tcBorders>
            <w:hideMark/>
          </w:tcPr>
          <w:p w14:paraId="5D90AE40" w14:textId="77777777" w:rsidR="00FD6276" w:rsidRPr="00042094" w:rsidRDefault="00FD6276">
            <w:pPr>
              <w:pStyle w:val="TAL"/>
              <w:rPr>
                <w:noProof/>
              </w:rPr>
            </w:pPr>
            <w:r w:rsidRPr="00042094">
              <w:t xml:space="preserve">Per-link aggregate maximum bit rate </w:t>
            </w:r>
            <w:r w:rsidRPr="00042094">
              <w:rPr>
                <w:noProof/>
              </w:rPr>
              <w:t>indicator</w:t>
            </w:r>
            <w:r w:rsidRPr="00042094">
              <w:t xml:space="preserve"> (PLAMBRI) (octet o74+1 bit 6):</w:t>
            </w:r>
          </w:p>
          <w:p w14:paraId="1279B434" w14:textId="77777777" w:rsidR="00FD6276" w:rsidRPr="00042094" w:rsidRDefault="00FD6276">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6202F865" w14:textId="77777777" w:rsidR="00FD6276" w:rsidRPr="00042094" w:rsidRDefault="00FD6276">
            <w:pPr>
              <w:pStyle w:val="TAL"/>
            </w:pPr>
            <w:r w:rsidRPr="00042094">
              <w:t>Bit</w:t>
            </w:r>
          </w:p>
          <w:p w14:paraId="27001BCD" w14:textId="77777777" w:rsidR="00FD6276" w:rsidRPr="00042094" w:rsidRDefault="00FD6276">
            <w:pPr>
              <w:pStyle w:val="TAL"/>
              <w:rPr>
                <w:b/>
              </w:rPr>
            </w:pPr>
            <w:r w:rsidRPr="00042094">
              <w:rPr>
                <w:b/>
              </w:rPr>
              <w:t>6</w:t>
            </w:r>
          </w:p>
          <w:p w14:paraId="4A374A88" w14:textId="77777777" w:rsidR="00FD6276" w:rsidRPr="00042094" w:rsidRDefault="00FD6276">
            <w:pPr>
              <w:pStyle w:val="TAL"/>
              <w:rPr>
                <w:noProof/>
              </w:rPr>
            </w:pPr>
            <w:r w:rsidRPr="00042094">
              <w:t>0</w:t>
            </w:r>
            <w:r w:rsidRPr="00042094">
              <w:tab/>
              <w:t>Per-link aggregate maximum bit rate</w:t>
            </w:r>
            <w:r w:rsidRPr="00042094">
              <w:rPr>
                <w:noProof/>
              </w:rPr>
              <w:t xml:space="preserve"> </w:t>
            </w:r>
            <w:r w:rsidRPr="00042094">
              <w:t>field is absent</w:t>
            </w:r>
          </w:p>
          <w:p w14:paraId="104B7216" w14:textId="77777777" w:rsidR="00FD6276" w:rsidRPr="00042094" w:rsidRDefault="00FD6276">
            <w:pPr>
              <w:pStyle w:val="TAL"/>
            </w:pPr>
            <w:r w:rsidRPr="00042094">
              <w:t>1</w:t>
            </w:r>
            <w:r w:rsidRPr="00042094">
              <w:tab/>
              <w:t>Per-link aggregate maximum bit rate field is present</w:t>
            </w:r>
          </w:p>
          <w:p w14:paraId="4633330D" w14:textId="1DF66348" w:rsidR="00592635" w:rsidRPr="00042094" w:rsidRDefault="00592635">
            <w:pPr>
              <w:pStyle w:val="TAL"/>
              <w:rPr>
                <w:noProof/>
              </w:rPr>
            </w:pPr>
          </w:p>
        </w:tc>
      </w:tr>
      <w:tr w:rsidR="00FD6276" w:rsidRPr="00042094" w14:paraId="32EFC947" w14:textId="77777777" w:rsidTr="00FD6276">
        <w:trPr>
          <w:cantSplit/>
          <w:jc w:val="center"/>
        </w:trPr>
        <w:tc>
          <w:tcPr>
            <w:tcW w:w="7094" w:type="dxa"/>
            <w:tcBorders>
              <w:top w:val="nil"/>
              <w:left w:val="single" w:sz="4" w:space="0" w:color="auto"/>
              <w:bottom w:val="nil"/>
              <w:right w:val="single" w:sz="4" w:space="0" w:color="auto"/>
            </w:tcBorders>
            <w:hideMark/>
          </w:tcPr>
          <w:p w14:paraId="39085883" w14:textId="77777777" w:rsidR="00FD6276" w:rsidRPr="00042094" w:rsidRDefault="00FD6276">
            <w:pPr>
              <w:pStyle w:val="TAL"/>
              <w:rPr>
                <w:noProof/>
              </w:rPr>
            </w:pPr>
            <w:r w:rsidRPr="00042094">
              <w:t xml:space="preserve">Range </w:t>
            </w:r>
            <w:r w:rsidRPr="00042094">
              <w:rPr>
                <w:noProof/>
              </w:rPr>
              <w:t>indicator</w:t>
            </w:r>
            <w:r w:rsidRPr="00042094">
              <w:t xml:space="preserve"> (RI) (octet o74+1 bit 5):</w:t>
            </w:r>
          </w:p>
          <w:p w14:paraId="10385A42" w14:textId="77777777" w:rsidR="00FD6276" w:rsidRPr="00042094" w:rsidRDefault="00FD6276">
            <w:pPr>
              <w:pStyle w:val="TAL"/>
            </w:pPr>
            <w:r w:rsidRPr="00042094">
              <w:rPr>
                <w:noProof/>
              </w:rPr>
              <w:t xml:space="preserve">The </w:t>
            </w:r>
            <w:r w:rsidRPr="00042094">
              <w:t>RI bit indicates presence of range</w:t>
            </w:r>
            <w:r w:rsidRPr="00042094">
              <w:rPr>
                <w:noProof/>
              </w:rPr>
              <w:t xml:space="preserve"> </w:t>
            </w:r>
            <w:r w:rsidRPr="00042094">
              <w:t>field.</w:t>
            </w:r>
          </w:p>
          <w:p w14:paraId="5CEB4016" w14:textId="77777777" w:rsidR="00FD6276" w:rsidRPr="00042094" w:rsidRDefault="00FD6276">
            <w:pPr>
              <w:pStyle w:val="TAL"/>
            </w:pPr>
            <w:r w:rsidRPr="00042094">
              <w:t>Bit</w:t>
            </w:r>
          </w:p>
          <w:p w14:paraId="480668FA" w14:textId="77777777" w:rsidR="00FD6276" w:rsidRPr="00042094" w:rsidRDefault="00FD6276">
            <w:pPr>
              <w:pStyle w:val="TAL"/>
              <w:rPr>
                <w:b/>
              </w:rPr>
            </w:pPr>
            <w:r w:rsidRPr="00042094">
              <w:rPr>
                <w:b/>
              </w:rPr>
              <w:t>5</w:t>
            </w:r>
          </w:p>
          <w:p w14:paraId="38F6289F" w14:textId="77777777" w:rsidR="00FD6276" w:rsidRPr="00042094" w:rsidRDefault="00FD6276">
            <w:pPr>
              <w:pStyle w:val="TAL"/>
              <w:rPr>
                <w:noProof/>
              </w:rPr>
            </w:pPr>
            <w:r w:rsidRPr="00042094">
              <w:t>0</w:t>
            </w:r>
            <w:r w:rsidRPr="00042094">
              <w:tab/>
              <w:t>Range</w:t>
            </w:r>
            <w:r w:rsidRPr="00042094">
              <w:rPr>
                <w:noProof/>
              </w:rPr>
              <w:t xml:space="preserve"> </w:t>
            </w:r>
            <w:r w:rsidRPr="00042094">
              <w:t>field is absent</w:t>
            </w:r>
          </w:p>
          <w:p w14:paraId="080FF512" w14:textId="77777777" w:rsidR="00FD6276" w:rsidRPr="00042094" w:rsidRDefault="00FD6276">
            <w:pPr>
              <w:pStyle w:val="TAL"/>
            </w:pPr>
            <w:r w:rsidRPr="00042094">
              <w:t>1</w:t>
            </w:r>
            <w:r w:rsidRPr="00042094">
              <w:tab/>
              <w:t>Range field is present</w:t>
            </w:r>
          </w:p>
          <w:p w14:paraId="56812185" w14:textId="6E171F12" w:rsidR="00592635" w:rsidRPr="00042094" w:rsidRDefault="00592635">
            <w:pPr>
              <w:pStyle w:val="TAL"/>
              <w:rPr>
                <w:noProof/>
              </w:rPr>
            </w:pPr>
          </w:p>
        </w:tc>
      </w:tr>
      <w:tr w:rsidR="00FD6276" w:rsidRPr="00042094" w14:paraId="795772AF" w14:textId="77777777" w:rsidTr="00FD6276">
        <w:trPr>
          <w:cantSplit/>
          <w:jc w:val="center"/>
        </w:trPr>
        <w:tc>
          <w:tcPr>
            <w:tcW w:w="7094" w:type="dxa"/>
            <w:tcBorders>
              <w:top w:val="nil"/>
              <w:left w:val="single" w:sz="4" w:space="0" w:color="auto"/>
              <w:bottom w:val="nil"/>
              <w:right w:val="single" w:sz="4" w:space="0" w:color="auto"/>
            </w:tcBorders>
          </w:tcPr>
          <w:p w14:paraId="3C409089" w14:textId="77777777" w:rsidR="00FD6276" w:rsidRPr="00042094" w:rsidRDefault="00FD6276">
            <w:pPr>
              <w:pStyle w:val="TAL"/>
              <w:rPr>
                <w:lang w:eastAsia="ja-JP"/>
              </w:rPr>
            </w:pPr>
            <w:r w:rsidRPr="00042094">
              <w:lastRenderedPageBreak/>
              <w:t>PQI (octet o74+2):</w:t>
            </w:r>
          </w:p>
          <w:p w14:paraId="13F5A1A7" w14:textId="77777777" w:rsidR="00FD6276" w:rsidRPr="00042094" w:rsidRDefault="00FD6276">
            <w:pPr>
              <w:pStyle w:val="TAL"/>
            </w:pPr>
            <w:r w:rsidRPr="00042094">
              <w:t>Bits</w:t>
            </w:r>
          </w:p>
          <w:p w14:paraId="51473AE4" w14:textId="77777777" w:rsidR="00FD6276" w:rsidRPr="00042094" w:rsidRDefault="00FD6276">
            <w:pPr>
              <w:pStyle w:val="TAL"/>
              <w:rPr>
                <w:b/>
              </w:rPr>
            </w:pPr>
            <w:r w:rsidRPr="00042094">
              <w:rPr>
                <w:b/>
              </w:rPr>
              <w:t>8 7 6 5 4 3 2 1</w:t>
            </w:r>
          </w:p>
          <w:p w14:paraId="34AB11A6" w14:textId="77777777" w:rsidR="00FD6276" w:rsidRPr="00042094" w:rsidRDefault="00FD6276">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21D0D876" w14:textId="77777777" w:rsidR="00FD6276" w:rsidRPr="00042094" w:rsidRDefault="00FD6276">
            <w:pPr>
              <w:pStyle w:val="TAL"/>
              <w:rPr>
                <w:lang w:eastAsia="ja-JP"/>
              </w:rPr>
            </w:pPr>
            <w:r w:rsidRPr="00042094">
              <w:rPr>
                <w:lang w:eastAsia="ja-JP"/>
              </w:rPr>
              <w:t>0 0 0 0 0 0 0 1</w:t>
            </w:r>
          </w:p>
          <w:p w14:paraId="640CE176" w14:textId="268A6C23"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5D32475A" w14:textId="77777777" w:rsidR="00FD6276" w:rsidRPr="00042094" w:rsidRDefault="00FD6276">
            <w:pPr>
              <w:pStyle w:val="TAL"/>
            </w:pPr>
            <w:r w:rsidRPr="00042094">
              <w:t xml:space="preserve">0 0 0 1 </w:t>
            </w:r>
            <w:r w:rsidRPr="00042094">
              <w:rPr>
                <w:lang w:eastAsia="ja-JP"/>
              </w:rPr>
              <w:t>0 1 0 0</w:t>
            </w:r>
          </w:p>
          <w:p w14:paraId="6CE83F94" w14:textId="77777777" w:rsidR="00FD6276" w:rsidRPr="00042094" w:rsidRDefault="00FD6276">
            <w:pPr>
              <w:pStyle w:val="TAL"/>
              <w:rPr>
                <w:lang w:eastAsia="ja-JP"/>
              </w:rPr>
            </w:pPr>
            <w:r w:rsidRPr="00042094">
              <w:t xml:space="preserve">0 0 0 1 </w:t>
            </w:r>
            <w:r w:rsidRPr="00042094">
              <w:rPr>
                <w:lang w:eastAsia="ja-JP"/>
              </w:rPr>
              <w:t>0 1 0 1</w:t>
            </w:r>
            <w:r w:rsidRPr="00042094">
              <w:rPr>
                <w:lang w:eastAsia="ja-JP"/>
              </w:rPr>
              <w:tab/>
              <w:t>PQI 21</w:t>
            </w:r>
          </w:p>
          <w:p w14:paraId="24DC0295" w14:textId="77777777" w:rsidR="00FD6276" w:rsidRPr="00042094" w:rsidRDefault="00FD6276">
            <w:pPr>
              <w:pStyle w:val="TAL"/>
              <w:rPr>
                <w:lang w:eastAsia="ja-JP"/>
              </w:rPr>
            </w:pPr>
            <w:r w:rsidRPr="00042094">
              <w:t xml:space="preserve">0 0 0 1 </w:t>
            </w:r>
            <w:r w:rsidRPr="00042094">
              <w:rPr>
                <w:lang w:eastAsia="ja-JP"/>
              </w:rPr>
              <w:t>0 1 1 0</w:t>
            </w:r>
            <w:r w:rsidRPr="00042094">
              <w:rPr>
                <w:lang w:eastAsia="ja-JP"/>
              </w:rPr>
              <w:tab/>
              <w:t>PQI 22</w:t>
            </w:r>
          </w:p>
          <w:p w14:paraId="275BE4AC" w14:textId="77777777" w:rsidR="00FD6276" w:rsidRPr="00042094" w:rsidRDefault="00FD6276">
            <w:pPr>
              <w:pStyle w:val="TAL"/>
              <w:rPr>
                <w:lang w:eastAsia="ja-JP"/>
              </w:rPr>
            </w:pPr>
            <w:r w:rsidRPr="00042094">
              <w:t xml:space="preserve">0 0 0 1 </w:t>
            </w:r>
            <w:r w:rsidRPr="00042094">
              <w:rPr>
                <w:lang w:eastAsia="ja-JP"/>
              </w:rPr>
              <w:t>0 1 1 1</w:t>
            </w:r>
            <w:r w:rsidRPr="00042094">
              <w:rPr>
                <w:lang w:eastAsia="ja-JP"/>
              </w:rPr>
              <w:tab/>
              <w:t>PQI 23</w:t>
            </w:r>
          </w:p>
          <w:p w14:paraId="0B606C76" w14:textId="6FEEB770" w:rsidR="00FD6276" w:rsidRPr="00042094" w:rsidRDefault="00FD6276"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0D2D9368" w14:textId="44ED90D4" w:rsidR="00FD6276" w:rsidRPr="00042094" w:rsidRDefault="00FD6276" w:rsidP="00400999">
            <w:pPr>
              <w:pStyle w:val="TAL"/>
            </w:pPr>
            <w:r w:rsidRPr="00042094">
              <w:t>0 0 0 1 1 0 0 1</w:t>
            </w:r>
            <w:r w:rsidR="00156958" w:rsidRPr="00042094">
              <w:tab/>
            </w:r>
            <w:r w:rsidRPr="00042094">
              <w:t>PQI 25</w:t>
            </w:r>
          </w:p>
          <w:p w14:paraId="287CBA86" w14:textId="0D79048B" w:rsidR="00FD6276" w:rsidRPr="00042094" w:rsidRDefault="00FD6276" w:rsidP="00400999">
            <w:pPr>
              <w:pStyle w:val="TAL"/>
            </w:pPr>
            <w:r w:rsidRPr="00042094">
              <w:t>0 0 0 1 1 0 1 0</w:t>
            </w:r>
            <w:r w:rsidR="00156958" w:rsidRPr="00042094">
              <w:tab/>
            </w:r>
            <w:r w:rsidRPr="00042094">
              <w:t>PQI 26</w:t>
            </w:r>
          </w:p>
          <w:p w14:paraId="540C73EE" w14:textId="77777777" w:rsidR="00FD6276" w:rsidRPr="00042094" w:rsidRDefault="00FD6276" w:rsidP="00400999">
            <w:pPr>
              <w:pStyle w:val="TAL"/>
            </w:pPr>
            <w:r w:rsidRPr="00042094">
              <w:t>0 0 0 1 1 0 1 1</w:t>
            </w:r>
          </w:p>
          <w:p w14:paraId="7CC855B6" w14:textId="23A7D733"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2C8D28AB" w14:textId="77777777" w:rsidR="00FD6276" w:rsidRPr="00042094" w:rsidRDefault="00FD6276">
            <w:pPr>
              <w:pStyle w:val="TAL"/>
              <w:rPr>
                <w:lang w:eastAsia="ja-JP"/>
              </w:rPr>
            </w:pPr>
            <w:r w:rsidRPr="00042094">
              <w:t xml:space="preserve">0 0 1 1 </w:t>
            </w:r>
            <w:r w:rsidRPr="00042094">
              <w:rPr>
                <w:lang w:eastAsia="ja-JP"/>
              </w:rPr>
              <w:t>0 1 1 0</w:t>
            </w:r>
          </w:p>
          <w:p w14:paraId="3E5E0435" w14:textId="77777777" w:rsidR="00FD6276" w:rsidRPr="00042094" w:rsidRDefault="00FD6276">
            <w:pPr>
              <w:pStyle w:val="TAL"/>
              <w:rPr>
                <w:lang w:eastAsia="ja-JP"/>
              </w:rPr>
            </w:pPr>
            <w:r w:rsidRPr="00042094">
              <w:t xml:space="preserve">0 0 1 1 </w:t>
            </w:r>
            <w:r w:rsidRPr="00042094">
              <w:rPr>
                <w:lang w:eastAsia="ja-JP"/>
              </w:rPr>
              <w:t>0 1 1 1</w:t>
            </w:r>
            <w:r w:rsidRPr="00042094">
              <w:rPr>
                <w:lang w:eastAsia="ja-JP"/>
              </w:rPr>
              <w:tab/>
              <w:t>PQI 55</w:t>
            </w:r>
          </w:p>
          <w:p w14:paraId="37D44829" w14:textId="77777777" w:rsidR="00FD6276" w:rsidRPr="00042094" w:rsidRDefault="00FD6276">
            <w:pPr>
              <w:pStyle w:val="TAL"/>
              <w:rPr>
                <w:lang w:eastAsia="ja-JP"/>
              </w:rPr>
            </w:pPr>
            <w:r w:rsidRPr="00042094">
              <w:t xml:space="preserve">0 0 1 1 </w:t>
            </w:r>
            <w:r w:rsidRPr="00042094">
              <w:rPr>
                <w:lang w:eastAsia="ja-JP"/>
              </w:rPr>
              <w:t>1 0 0 0</w:t>
            </w:r>
            <w:r w:rsidRPr="00042094">
              <w:rPr>
                <w:lang w:eastAsia="ja-JP"/>
              </w:rPr>
              <w:tab/>
              <w:t>PQI 56</w:t>
            </w:r>
          </w:p>
          <w:p w14:paraId="65E11DBD" w14:textId="77777777" w:rsidR="00FD6276" w:rsidRPr="00042094" w:rsidRDefault="00FD6276">
            <w:pPr>
              <w:pStyle w:val="TAL"/>
              <w:rPr>
                <w:lang w:eastAsia="ja-JP"/>
              </w:rPr>
            </w:pPr>
            <w:r w:rsidRPr="00042094">
              <w:t xml:space="preserve">0 0 1 1 </w:t>
            </w:r>
            <w:r w:rsidRPr="00042094">
              <w:rPr>
                <w:lang w:eastAsia="ja-JP"/>
              </w:rPr>
              <w:t>1 0 0 1</w:t>
            </w:r>
            <w:r w:rsidRPr="00042094">
              <w:rPr>
                <w:lang w:eastAsia="ja-JP"/>
              </w:rPr>
              <w:tab/>
              <w:t>PQI 57</w:t>
            </w:r>
          </w:p>
          <w:p w14:paraId="083EDB7E" w14:textId="77777777" w:rsidR="00FD6276" w:rsidRPr="00042094" w:rsidRDefault="00FD6276">
            <w:pPr>
              <w:pStyle w:val="TAL"/>
              <w:rPr>
                <w:lang w:eastAsia="ja-JP"/>
              </w:rPr>
            </w:pPr>
            <w:r w:rsidRPr="00042094">
              <w:t xml:space="preserve">0 0 1 1 </w:t>
            </w:r>
            <w:r w:rsidRPr="00042094">
              <w:rPr>
                <w:lang w:eastAsia="ja-JP"/>
              </w:rPr>
              <w:t>1 0 1 0</w:t>
            </w:r>
            <w:r w:rsidRPr="00042094">
              <w:rPr>
                <w:lang w:eastAsia="ja-JP"/>
              </w:rPr>
              <w:tab/>
              <w:t>PQI 58</w:t>
            </w:r>
          </w:p>
          <w:p w14:paraId="6E771F9A" w14:textId="77777777" w:rsidR="00FD6276" w:rsidRPr="00042094" w:rsidRDefault="00FD6276">
            <w:pPr>
              <w:pStyle w:val="TAL"/>
              <w:rPr>
                <w:lang w:eastAsia="ja-JP"/>
              </w:rPr>
            </w:pPr>
            <w:r w:rsidRPr="00042094">
              <w:t xml:space="preserve">0 0 1 1 </w:t>
            </w:r>
            <w:r w:rsidRPr="00042094">
              <w:rPr>
                <w:lang w:eastAsia="ja-JP"/>
              </w:rPr>
              <w:t>1 0 1 1</w:t>
            </w:r>
            <w:r w:rsidRPr="00042094">
              <w:rPr>
                <w:lang w:eastAsia="ja-JP"/>
              </w:rPr>
              <w:tab/>
              <w:t>PQI 59</w:t>
            </w:r>
          </w:p>
          <w:p w14:paraId="6B0444F0" w14:textId="573D1E52" w:rsidR="00FD6276" w:rsidRPr="00042094" w:rsidRDefault="00FD6276"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1DD59DE8" w14:textId="2E4ABAC8" w:rsidR="00FD6276" w:rsidRPr="00042094" w:rsidRDefault="00FD6276"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2717845B" w14:textId="77777777" w:rsidR="00FD6276" w:rsidRPr="00042094" w:rsidRDefault="00FD6276" w:rsidP="00400999">
            <w:pPr>
              <w:pStyle w:val="TAL"/>
              <w:rPr>
                <w:lang w:eastAsia="ja-JP"/>
              </w:rPr>
            </w:pPr>
            <w:r w:rsidRPr="00042094">
              <w:rPr>
                <w:lang w:eastAsia="ja-JP"/>
              </w:rPr>
              <w:t>0 0 1 1 1 1 1 0</w:t>
            </w:r>
          </w:p>
          <w:p w14:paraId="4C3D5DF1" w14:textId="48AA7789"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6949B9F2" w14:textId="77777777" w:rsidR="00FD6276" w:rsidRPr="00042094" w:rsidRDefault="00FD6276">
            <w:pPr>
              <w:pStyle w:val="TAL"/>
              <w:rPr>
                <w:lang w:eastAsia="ja-JP"/>
              </w:rPr>
            </w:pPr>
            <w:r w:rsidRPr="00042094">
              <w:t xml:space="preserve">0 1 0 1 </w:t>
            </w:r>
            <w:r w:rsidRPr="00042094">
              <w:rPr>
                <w:lang w:eastAsia="ja-JP"/>
              </w:rPr>
              <w:t>1 0 0 1</w:t>
            </w:r>
          </w:p>
          <w:p w14:paraId="4C6F591F" w14:textId="77777777" w:rsidR="00FD6276" w:rsidRPr="00042094" w:rsidRDefault="00FD6276">
            <w:pPr>
              <w:pStyle w:val="TAL"/>
              <w:rPr>
                <w:lang w:eastAsia="ja-JP"/>
              </w:rPr>
            </w:pPr>
            <w:r w:rsidRPr="00042094">
              <w:t xml:space="preserve">0 1 0 1 </w:t>
            </w:r>
            <w:r w:rsidRPr="00042094">
              <w:rPr>
                <w:lang w:eastAsia="ja-JP"/>
              </w:rPr>
              <w:t>1 0 1 0</w:t>
            </w:r>
            <w:r w:rsidRPr="00042094">
              <w:rPr>
                <w:lang w:eastAsia="ja-JP"/>
              </w:rPr>
              <w:tab/>
              <w:t>PQI 90</w:t>
            </w:r>
          </w:p>
          <w:p w14:paraId="66BADCCA" w14:textId="77777777" w:rsidR="00FD6276" w:rsidRPr="00042094" w:rsidRDefault="00FD6276">
            <w:pPr>
              <w:pStyle w:val="TAL"/>
              <w:rPr>
                <w:lang w:eastAsia="ja-JP"/>
              </w:rPr>
            </w:pPr>
            <w:r w:rsidRPr="00042094">
              <w:t xml:space="preserve">0 1 0 1 </w:t>
            </w:r>
            <w:r w:rsidRPr="00042094">
              <w:rPr>
                <w:lang w:eastAsia="ja-JP"/>
              </w:rPr>
              <w:t>1 0 1 1</w:t>
            </w:r>
            <w:r w:rsidRPr="00042094">
              <w:rPr>
                <w:lang w:eastAsia="ja-JP"/>
              </w:rPr>
              <w:tab/>
              <w:t>PQI 91</w:t>
            </w:r>
          </w:p>
          <w:p w14:paraId="29B52C1E" w14:textId="1ED26E12" w:rsidR="00FD6276" w:rsidRPr="00042094" w:rsidRDefault="00FD6276"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266A429B" w14:textId="5A62C9AC" w:rsidR="00FD6276" w:rsidRPr="00042094" w:rsidRDefault="00FD6276"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558A07A1" w14:textId="77777777" w:rsidR="00FD6276" w:rsidRPr="00042094" w:rsidRDefault="00FD6276" w:rsidP="00400999">
            <w:pPr>
              <w:pStyle w:val="TAL"/>
              <w:rPr>
                <w:lang w:eastAsia="ja-JP"/>
              </w:rPr>
            </w:pPr>
            <w:r w:rsidRPr="00042094">
              <w:rPr>
                <w:lang w:eastAsia="ja-JP"/>
              </w:rPr>
              <w:t>0 1 0 1 1 1 1 0</w:t>
            </w:r>
          </w:p>
          <w:p w14:paraId="2B5384BB" w14:textId="19F86E62"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Spare</w:t>
            </w:r>
          </w:p>
          <w:p w14:paraId="3E17BA39" w14:textId="77777777" w:rsidR="00FD6276" w:rsidRPr="00042094" w:rsidRDefault="00FD6276">
            <w:pPr>
              <w:pStyle w:val="TAL"/>
              <w:rPr>
                <w:lang w:eastAsia="ja-JP"/>
              </w:rPr>
            </w:pPr>
            <w:r w:rsidRPr="00042094">
              <w:rPr>
                <w:lang w:eastAsia="ja-JP"/>
              </w:rPr>
              <w:t>0 1 1 1 1 1 1 1</w:t>
            </w:r>
          </w:p>
          <w:p w14:paraId="2F4FF0B4" w14:textId="77777777" w:rsidR="00FD6276" w:rsidRPr="00042094" w:rsidRDefault="00FD6276">
            <w:pPr>
              <w:pStyle w:val="TAL"/>
              <w:rPr>
                <w:lang w:eastAsia="ja-JP"/>
              </w:rPr>
            </w:pPr>
            <w:r w:rsidRPr="00042094">
              <w:rPr>
                <w:lang w:eastAsia="ja-JP"/>
              </w:rPr>
              <w:t>1 0 0 0 0 0 0 0</w:t>
            </w:r>
          </w:p>
          <w:p w14:paraId="28D1F49F" w14:textId="65BF5181" w:rsidR="00FD6276" w:rsidRPr="00042094" w:rsidRDefault="00FD6276">
            <w:pPr>
              <w:pStyle w:val="TAL"/>
              <w:rPr>
                <w:lang w:eastAsia="ja-JP"/>
              </w:rPr>
            </w:pPr>
            <w:r w:rsidRPr="00042094">
              <w:rPr>
                <w:lang w:eastAsia="ja-JP"/>
              </w:rPr>
              <w:tab/>
              <w:t>to</w:t>
            </w:r>
            <w:r w:rsidR="00156958" w:rsidRPr="00042094">
              <w:rPr>
                <w:lang w:eastAsia="ja-JP"/>
              </w:rPr>
              <w:tab/>
            </w:r>
            <w:r w:rsidRPr="00042094">
              <w:rPr>
                <w:lang w:eastAsia="ja-JP"/>
              </w:rPr>
              <w:t>Operator-specific PQIs</w:t>
            </w:r>
          </w:p>
          <w:p w14:paraId="19A23954" w14:textId="77777777" w:rsidR="00FD6276" w:rsidRPr="00042094" w:rsidRDefault="00FD6276">
            <w:pPr>
              <w:pStyle w:val="TAL"/>
              <w:rPr>
                <w:lang w:eastAsia="ja-JP"/>
              </w:rPr>
            </w:pPr>
            <w:r w:rsidRPr="00042094">
              <w:rPr>
                <w:lang w:eastAsia="ja-JP"/>
              </w:rPr>
              <w:t>1 1 1 1 1 1 1 0</w:t>
            </w:r>
          </w:p>
          <w:p w14:paraId="7F7DFC84" w14:textId="77777777" w:rsidR="00FD6276" w:rsidRPr="00042094" w:rsidRDefault="00FD6276">
            <w:pPr>
              <w:pStyle w:val="TAL"/>
              <w:rPr>
                <w:lang w:eastAsia="ja-JP"/>
              </w:rPr>
            </w:pPr>
            <w:r w:rsidRPr="00042094">
              <w:t xml:space="preserve">1 1 1 1 </w:t>
            </w:r>
            <w:r w:rsidRPr="00042094">
              <w:rPr>
                <w:lang w:eastAsia="ja-JP"/>
              </w:rPr>
              <w:t>1 1 1 1</w:t>
            </w:r>
            <w:r w:rsidRPr="00042094">
              <w:rPr>
                <w:lang w:eastAsia="ja-JP"/>
              </w:rPr>
              <w:tab/>
              <w:t>Reserved</w:t>
            </w:r>
          </w:p>
          <w:p w14:paraId="1F4D4C37" w14:textId="77777777" w:rsidR="00FD6276" w:rsidRPr="00042094" w:rsidRDefault="00FD6276">
            <w:pPr>
              <w:pStyle w:val="TAL"/>
              <w:rPr>
                <w:lang w:eastAsia="ja-JP"/>
              </w:rPr>
            </w:pPr>
          </w:p>
          <w:p w14:paraId="7371A1FC" w14:textId="77777777" w:rsidR="00FD6276" w:rsidRPr="00042094" w:rsidRDefault="00FD6276">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69602FBD" w14:textId="5FF05757" w:rsidR="00FD6276" w:rsidRPr="00042094" w:rsidRDefault="00FD6276">
            <w:pPr>
              <w:pStyle w:val="TAL"/>
            </w:pPr>
            <w:r w:rsidRPr="00042094">
              <w:tab/>
              <w:t>-</w:t>
            </w:r>
            <w:r w:rsidRPr="00042094">
              <w:tab/>
              <w:t xml:space="preserve">GBR resource type, if the </w:t>
            </w:r>
            <w:proofErr w:type="spellStart"/>
            <w:r w:rsidR="00134A1C" w:rsidRPr="00042094">
              <w:t>ProSe</w:t>
            </w:r>
            <w:proofErr w:type="spellEnd"/>
            <w:r w:rsidR="00134A1C" w:rsidRPr="00042094">
              <w:t xml:space="preserve"> identifier</w:t>
            </w:r>
            <w:r w:rsidRPr="00042094">
              <w:t xml:space="preserve"> to PC5 QoS parameters mapping rule includes the guaranteed flow bit rate field; and</w:t>
            </w:r>
          </w:p>
          <w:p w14:paraId="2A1454C8" w14:textId="22537DFF" w:rsidR="00FD6276" w:rsidRPr="00042094" w:rsidRDefault="00FD6276">
            <w:pPr>
              <w:pStyle w:val="TAL"/>
            </w:pPr>
            <w:r w:rsidRPr="00042094">
              <w:tab/>
              <w:t>-</w:t>
            </w:r>
            <w:r w:rsidRPr="00042094">
              <w:tab/>
              <w:t xml:space="preserve">non-GBR resource type, if the </w:t>
            </w:r>
            <w:proofErr w:type="spellStart"/>
            <w:r w:rsidR="00134A1C" w:rsidRPr="00042094">
              <w:t>ProSe</w:t>
            </w:r>
            <w:proofErr w:type="spellEnd"/>
            <w:r w:rsidR="00134A1C" w:rsidRPr="00042094">
              <w:t xml:space="preserve"> identifier</w:t>
            </w:r>
            <w:r w:rsidRPr="00042094">
              <w:t xml:space="preserve"> to PC5 QoS parameters mapping rule does not include the guaranteed flow bit rate field.</w:t>
            </w:r>
          </w:p>
          <w:p w14:paraId="69053E71" w14:textId="77777777" w:rsidR="00FD6276" w:rsidRPr="00042094" w:rsidRDefault="00FD6276">
            <w:pPr>
              <w:pStyle w:val="TAL"/>
              <w:rPr>
                <w:lang w:eastAsia="ko-KR"/>
              </w:rPr>
            </w:pPr>
          </w:p>
          <w:p w14:paraId="09396153" w14:textId="77777777" w:rsidR="00FD6276" w:rsidRPr="00042094" w:rsidRDefault="00FD6276">
            <w:pPr>
              <w:pStyle w:val="TAL"/>
              <w:rPr>
                <w:lang w:eastAsia="ja-JP"/>
              </w:rPr>
            </w:pPr>
            <w:r w:rsidRPr="00042094">
              <w:rPr>
                <w:lang w:eastAsia="ja-JP"/>
              </w:rPr>
              <w:t xml:space="preserve">The UE shall use this chosen PQI value for internal operations only. The UE shall use the received PQI value in subsequent 5G </w:t>
            </w:r>
            <w:proofErr w:type="spellStart"/>
            <w:r w:rsidRPr="00042094">
              <w:rPr>
                <w:lang w:eastAsia="ja-JP"/>
              </w:rPr>
              <w:t>ProSe</w:t>
            </w:r>
            <w:proofErr w:type="spellEnd"/>
            <w:r w:rsidRPr="00042094">
              <w:rPr>
                <w:lang w:eastAsia="ja-JP"/>
              </w:rPr>
              <w:t xml:space="preserve"> direct communication over PC5 signalling procedures.</w:t>
            </w:r>
          </w:p>
        </w:tc>
      </w:tr>
      <w:tr w:rsidR="00FD6276" w:rsidRPr="00042094" w14:paraId="2B2EF803" w14:textId="77777777" w:rsidTr="00FD6276">
        <w:trPr>
          <w:cantSplit/>
          <w:jc w:val="center"/>
        </w:trPr>
        <w:tc>
          <w:tcPr>
            <w:tcW w:w="7094" w:type="dxa"/>
            <w:tcBorders>
              <w:top w:val="nil"/>
              <w:left w:val="single" w:sz="4" w:space="0" w:color="auto"/>
              <w:bottom w:val="nil"/>
              <w:right w:val="single" w:sz="4" w:space="0" w:color="auto"/>
            </w:tcBorders>
          </w:tcPr>
          <w:p w14:paraId="2AD792FF" w14:textId="77777777" w:rsidR="00FD6276" w:rsidRPr="00042094" w:rsidRDefault="00FD6276">
            <w:pPr>
              <w:pStyle w:val="TAL"/>
            </w:pPr>
          </w:p>
        </w:tc>
      </w:tr>
      <w:tr w:rsidR="00FD6276" w:rsidRPr="00042094" w14:paraId="1280D54C" w14:textId="77777777" w:rsidTr="00FD6276">
        <w:trPr>
          <w:cantSplit/>
          <w:jc w:val="center"/>
        </w:trPr>
        <w:tc>
          <w:tcPr>
            <w:tcW w:w="7094" w:type="dxa"/>
            <w:tcBorders>
              <w:top w:val="nil"/>
              <w:left w:val="single" w:sz="4" w:space="0" w:color="auto"/>
              <w:bottom w:val="nil"/>
              <w:right w:val="single" w:sz="4" w:space="0" w:color="auto"/>
            </w:tcBorders>
          </w:tcPr>
          <w:p w14:paraId="43ED477B" w14:textId="77777777" w:rsidR="00FD6276" w:rsidRPr="00042094" w:rsidRDefault="00FD6276">
            <w:pPr>
              <w:pStyle w:val="TAL"/>
            </w:pPr>
            <w:r w:rsidRPr="00042094">
              <w:lastRenderedPageBreak/>
              <w:t>Guaranteed flow bit rate (octet o74+3 to o74+5):</w:t>
            </w:r>
          </w:p>
          <w:p w14:paraId="00DC22F6" w14:textId="77777777" w:rsidR="00FD6276" w:rsidRPr="00042094" w:rsidRDefault="00FD6276">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1835F2B7" w14:textId="77777777" w:rsidR="00FD6276" w:rsidRPr="00042094" w:rsidRDefault="00FD6276">
            <w:pPr>
              <w:pStyle w:val="TAL"/>
            </w:pPr>
          </w:p>
          <w:p w14:paraId="68AD048F" w14:textId="77777777" w:rsidR="00FD6276" w:rsidRPr="00042094" w:rsidRDefault="00FD6276">
            <w:pPr>
              <w:pStyle w:val="TAL"/>
            </w:pPr>
            <w:r w:rsidRPr="00042094">
              <w:t xml:space="preserve">Unit of the </w:t>
            </w:r>
            <w:r w:rsidRPr="00042094">
              <w:rPr>
                <w:lang w:eastAsia="ja-JP"/>
              </w:rPr>
              <w:t>guaranteed flow bit rate:</w:t>
            </w:r>
          </w:p>
          <w:p w14:paraId="5094E27D" w14:textId="77777777" w:rsidR="00FD6276" w:rsidRPr="00042094" w:rsidRDefault="00FD6276">
            <w:pPr>
              <w:pStyle w:val="TAL"/>
            </w:pPr>
            <w:r w:rsidRPr="00042094">
              <w:t>Bits</w:t>
            </w:r>
          </w:p>
          <w:p w14:paraId="7AC1B338" w14:textId="77777777" w:rsidR="00FD6276" w:rsidRPr="00042094" w:rsidRDefault="00FD6276">
            <w:pPr>
              <w:pStyle w:val="TAL"/>
              <w:rPr>
                <w:b/>
              </w:rPr>
            </w:pPr>
            <w:r w:rsidRPr="00042094">
              <w:rPr>
                <w:b/>
              </w:rPr>
              <w:t>8 7 6 5 4 3 2 1</w:t>
            </w:r>
          </w:p>
          <w:p w14:paraId="74055511" w14:textId="77777777" w:rsidR="00FD6276" w:rsidRPr="00042094" w:rsidRDefault="00FD6276">
            <w:pPr>
              <w:pStyle w:val="TAL"/>
            </w:pPr>
            <w:r w:rsidRPr="00042094">
              <w:t>0 0 0 0 0 0 0 0</w:t>
            </w:r>
            <w:r w:rsidRPr="00042094">
              <w:tab/>
              <w:t>value is not used</w:t>
            </w:r>
          </w:p>
          <w:p w14:paraId="0B9D5268" w14:textId="77777777" w:rsidR="00FD6276" w:rsidRPr="00042094" w:rsidRDefault="00FD6276">
            <w:pPr>
              <w:pStyle w:val="TAL"/>
            </w:pPr>
            <w:r w:rsidRPr="00042094">
              <w:t>0 0 0 0 0 0 0 1</w:t>
            </w:r>
            <w:r w:rsidRPr="00042094">
              <w:tab/>
              <w:t>value is incremented in multiples of 1 Kbps</w:t>
            </w:r>
          </w:p>
          <w:p w14:paraId="2D6F228B" w14:textId="77777777" w:rsidR="00FD6276" w:rsidRPr="00042094" w:rsidRDefault="00FD6276">
            <w:pPr>
              <w:pStyle w:val="TAL"/>
            </w:pPr>
            <w:r w:rsidRPr="00042094">
              <w:t>0 0 0 0 0 0 1 0</w:t>
            </w:r>
            <w:r w:rsidRPr="00042094">
              <w:tab/>
              <w:t>value is incremented in multiples of 4 Kbps</w:t>
            </w:r>
          </w:p>
          <w:p w14:paraId="1B8D0245" w14:textId="77777777" w:rsidR="00FD6276" w:rsidRPr="00042094" w:rsidRDefault="00FD6276">
            <w:pPr>
              <w:pStyle w:val="TAL"/>
            </w:pPr>
            <w:r w:rsidRPr="00042094">
              <w:t>0 0 0 0 0 0 1 1</w:t>
            </w:r>
            <w:r w:rsidRPr="00042094">
              <w:tab/>
              <w:t>value is incremented in multiples of 16 Kbps</w:t>
            </w:r>
          </w:p>
          <w:p w14:paraId="0B9CC765" w14:textId="77777777" w:rsidR="00FD6276" w:rsidRPr="00042094" w:rsidRDefault="00FD6276">
            <w:pPr>
              <w:pStyle w:val="TAL"/>
            </w:pPr>
            <w:r w:rsidRPr="00042094">
              <w:t>0 0 0 0 0 1 0 0</w:t>
            </w:r>
            <w:r w:rsidRPr="00042094">
              <w:tab/>
              <w:t>value is incremented in multiples of 64 Kbps</w:t>
            </w:r>
          </w:p>
          <w:p w14:paraId="189A1542" w14:textId="77777777" w:rsidR="00FD6276" w:rsidRPr="00042094" w:rsidRDefault="00FD6276">
            <w:pPr>
              <w:pStyle w:val="TAL"/>
            </w:pPr>
            <w:r w:rsidRPr="00042094">
              <w:t>0 0 0 0 0 1 0 1</w:t>
            </w:r>
            <w:r w:rsidRPr="00042094">
              <w:tab/>
              <w:t>value is incremented in multiples of 256 Kbps</w:t>
            </w:r>
          </w:p>
          <w:p w14:paraId="6A2E34DA" w14:textId="77777777" w:rsidR="00FD6276" w:rsidRPr="00042094" w:rsidRDefault="00FD6276">
            <w:pPr>
              <w:pStyle w:val="TAL"/>
            </w:pPr>
            <w:r w:rsidRPr="00042094">
              <w:t>0 0 0 0 0 1 1 0</w:t>
            </w:r>
            <w:r w:rsidRPr="00042094">
              <w:tab/>
              <w:t>value is incremented in multiples of 1 Mbps</w:t>
            </w:r>
          </w:p>
          <w:p w14:paraId="09AE9206" w14:textId="77777777" w:rsidR="00FD6276" w:rsidRPr="00042094" w:rsidRDefault="00FD6276">
            <w:pPr>
              <w:pStyle w:val="TAL"/>
            </w:pPr>
            <w:r w:rsidRPr="00042094">
              <w:t>0 0 0 0 0 1 1 1</w:t>
            </w:r>
            <w:r w:rsidRPr="00042094">
              <w:tab/>
              <w:t>value is incremented in multiples of 4 Mbps</w:t>
            </w:r>
          </w:p>
          <w:p w14:paraId="0924A934" w14:textId="77777777" w:rsidR="00FD6276" w:rsidRPr="00042094" w:rsidRDefault="00FD6276">
            <w:pPr>
              <w:pStyle w:val="TAL"/>
            </w:pPr>
            <w:r w:rsidRPr="00042094">
              <w:t>0 0 0 0 1 0 0 0</w:t>
            </w:r>
            <w:r w:rsidRPr="00042094">
              <w:tab/>
              <w:t>value is incremented in multiples of 16 Mbps</w:t>
            </w:r>
          </w:p>
          <w:p w14:paraId="5E7BEC22" w14:textId="77777777" w:rsidR="00FD6276" w:rsidRPr="00042094" w:rsidRDefault="00FD6276">
            <w:pPr>
              <w:pStyle w:val="TAL"/>
            </w:pPr>
            <w:r w:rsidRPr="00042094">
              <w:t>0 0 0 0 1 0 0 1</w:t>
            </w:r>
            <w:r w:rsidRPr="00042094">
              <w:tab/>
              <w:t>value is incremented in multiples of 64 Mbps</w:t>
            </w:r>
          </w:p>
          <w:p w14:paraId="531EAFB0" w14:textId="77777777" w:rsidR="00FD6276" w:rsidRPr="00042094" w:rsidRDefault="00FD6276">
            <w:pPr>
              <w:pStyle w:val="TAL"/>
            </w:pPr>
            <w:r w:rsidRPr="00042094">
              <w:t>0 0 0 0 1 0 1 0</w:t>
            </w:r>
            <w:r w:rsidRPr="00042094">
              <w:tab/>
              <w:t>value is incremented in multiples of 256 Mbps</w:t>
            </w:r>
          </w:p>
          <w:p w14:paraId="5B46DCE2" w14:textId="77777777" w:rsidR="00FD6276" w:rsidRPr="00042094" w:rsidRDefault="00FD6276">
            <w:pPr>
              <w:pStyle w:val="TAL"/>
            </w:pPr>
            <w:r w:rsidRPr="00042094">
              <w:t>0 0 0 0 1 0 1 1</w:t>
            </w:r>
            <w:r w:rsidRPr="00042094">
              <w:tab/>
              <w:t>value is incremented in multiples of 1 Gbps</w:t>
            </w:r>
          </w:p>
          <w:p w14:paraId="4894C429" w14:textId="77777777" w:rsidR="00FD6276" w:rsidRPr="00042094" w:rsidRDefault="00FD6276">
            <w:pPr>
              <w:pStyle w:val="TAL"/>
            </w:pPr>
            <w:r w:rsidRPr="00042094">
              <w:t>0 0 0 0 1 1 0 0</w:t>
            </w:r>
            <w:r w:rsidRPr="00042094">
              <w:tab/>
              <w:t>value is incremented in multiples of 4 Gbps</w:t>
            </w:r>
          </w:p>
          <w:p w14:paraId="0E362E9E" w14:textId="77777777" w:rsidR="00FD6276" w:rsidRPr="00042094" w:rsidRDefault="00FD6276">
            <w:pPr>
              <w:pStyle w:val="TAL"/>
            </w:pPr>
            <w:r w:rsidRPr="00042094">
              <w:t>0 0 0 0 1 1 0 1</w:t>
            </w:r>
            <w:r w:rsidRPr="00042094">
              <w:tab/>
              <w:t>value is incremented in multiples of 16 Gbps</w:t>
            </w:r>
          </w:p>
          <w:p w14:paraId="4FA70F15" w14:textId="77777777" w:rsidR="00FD6276" w:rsidRPr="00042094" w:rsidRDefault="00FD6276">
            <w:pPr>
              <w:pStyle w:val="TAL"/>
            </w:pPr>
            <w:r w:rsidRPr="00042094">
              <w:t>0 0 0 0 1 1 1 0</w:t>
            </w:r>
            <w:r w:rsidRPr="00042094">
              <w:tab/>
              <w:t>value is incremented in multiples of 64 Gbps</w:t>
            </w:r>
          </w:p>
          <w:p w14:paraId="56FA6E7F" w14:textId="77777777" w:rsidR="00FD6276" w:rsidRPr="00042094" w:rsidRDefault="00FD6276">
            <w:pPr>
              <w:pStyle w:val="TAL"/>
            </w:pPr>
            <w:r w:rsidRPr="00042094">
              <w:t>0 0 0 0 1 1 1 1</w:t>
            </w:r>
            <w:r w:rsidRPr="00042094">
              <w:tab/>
              <w:t>value is incremented in multiples of 256 Gbps</w:t>
            </w:r>
          </w:p>
          <w:p w14:paraId="606DDE1E" w14:textId="77777777" w:rsidR="00FD6276" w:rsidRPr="00042094" w:rsidRDefault="00FD6276">
            <w:pPr>
              <w:pStyle w:val="TAL"/>
            </w:pPr>
            <w:r w:rsidRPr="00042094">
              <w:t>0 0 0 1 0 0 0 0</w:t>
            </w:r>
            <w:r w:rsidRPr="00042094">
              <w:tab/>
              <w:t xml:space="preserve">value is incremented in multiples of 1 </w:t>
            </w:r>
            <w:proofErr w:type="spellStart"/>
            <w:r w:rsidRPr="00042094">
              <w:t>Tbps</w:t>
            </w:r>
            <w:proofErr w:type="spellEnd"/>
          </w:p>
          <w:p w14:paraId="71EF18E2" w14:textId="77777777" w:rsidR="00FD6276" w:rsidRPr="00042094" w:rsidRDefault="00FD6276">
            <w:pPr>
              <w:pStyle w:val="TAL"/>
            </w:pPr>
            <w:r w:rsidRPr="00042094">
              <w:t>0 0 0 1 0 0 0 1</w:t>
            </w:r>
            <w:r w:rsidRPr="00042094">
              <w:tab/>
              <w:t xml:space="preserve">value is incremented in multiples of 4 </w:t>
            </w:r>
            <w:proofErr w:type="spellStart"/>
            <w:r w:rsidRPr="00042094">
              <w:t>Tbps</w:t>
            </w:r>
            <w:proofErr w:type="spellEnd"/>
          </w:p>
          <w:p w14:paraId="7C9A9D32" w14:textId="77777777" w:rsidR="00FD6276" w:rsidRPr="00042094" w:rsidRDefault="00FD6276">
            <w:pPr>
              <w:pStyle w:val="TAL"/>
            </w:pPr>
            <w:r w:rsidRPr="00042094">
              <w:t>0 0 0 1 0 0 1 0</w:t>
            </w:r>
            <w:r w:rsidRPr="00042094">
              <w:tab/>
              <w:t xml:space="preserve">value is incremented in multiples of 16 </w:t>
            </w:r>
            <w:proofErr w:type="spellStart"/>
            <w:r w:rsidRPr="00042094">
              <w:t>Tbps</w:t>
            </w:r>
            <w:proofErr w:type="spellEnd"/>
          </w:p>
          <w:p w14:paraId="528D742F" w14:textId="77777777" w:rsidR="00FD6276" w:rsidRPr="00042094" w:rsidRDefault="00FD6276">
            <w:pPr>
              <w:pStyle w:val="TAL"/>
            </w:pPr>
            <w:r w:rsidRPr="00042094">
              <w:t>0 0 0 1 0 0 1 1</w:t>
            </w:r>
            <w:r w:rsidRPr="00042094">
              <w:tab/>
              <w:t xml:space="preserve">value is incremented in multiples of 64 </w:t>
            </w:r>
            <w:proofErr w:type="spellStart"/>
            <w:r w:rsidRPr="00042094">
              <w:t>Tbps</w:t>
            </w:r>
            <w:proofErr w:type="spellEnd"/>
          </w:p>
          <w:p w14:paraId="17AF1401" w14:textId="77777777" w:rsidR="00FD6276" w:rsidRPr="00042094" w:rsidRDefault="00FD6276">
            <w:pPr>
              <w:pStyle w:val="TAL"/>
            </w:pPr>
            <w:r w:rsidRPr="00042094">
              <w:t>0 0 0 1 0 1 0 0</w:t>
            </w:r>
            <w:r w:rsidRPr="00042094">
              <w:tab/>
              <w:t xml:space="preserve">value is incremented in multiples of 256 </w:t>
            </w:r>
            <w:proofErr w:type="spellStart"/>
            <w:r w:rsidRPr="00042094">
              <w:t>Tbps</w:t>
            </w:r>
            <w:proofErr w:type="spellEnd"/>
          </w:p>
          <w:p w14:paraId="329F378A" w14:textId="77777777" w:rsidR="00FD6276" w:rsidRPr="00042094" w:rsidRDefault="00FD6276">
            <w:pPr>
              <w:pStyle w:val="TAL"/>
            </w:pPr>
            <w:r w:rsidRPr="00042094">
              <w:t>0 0 0 1 0 1 0 1</w:t>
            </w:r>
            <w:r w:rsidRPr="00042094">
              <w:tab/>
              <w:t xml:space="preserve">value is incremented in multiples of 1 </w:t>
            </w:r>
            <w:proofErr w:type="spellStart"/>
            <w:r w:rsidRPr="00042094">
              <w:t>Pbps</w:t>
            </w:r>
            <w:proofErr w:type="spellEnd"/>
          </w:p>
          <w:p w14:paraId="2122866C" w14:textId="77777777" w:rsidR="00FD6276" w:rsidRPr="00042094" w:rsidRDefault="00FD6276">
            <w:pPr>
              <w:pStyle w:val="TAL"/>
            </w:pPr>
            <w:r w:rsidRPr="00042094">
              <w:t>0 0 0 1 0 1 1 0</w:t>
            </w:r>
            <w:r w:rsidRPr="00042094">
              <w:tab/>
              <w:t xml:space="preserve">value is incremented in multiples of 4 </w:t>
            </w:r>
            <w:proofErr w:type="spellStart"/>
            <w:r w:rsidRPr="00042094">
              <w:t>Pbps</w:t>
            </w:r>
            <w:proofErr w:type="spellEnd"/>
          </w:p>
          <w:p w14:paraId="448B962E" w14:textId="77777777" w:rsidR="00FD6276" w:rsidRPr="00042094" w:rsidRDefault="00FD6276">
            <w:pPr>
              <w:pStyle w:val="TAL"/>
            </w:pPr>
            <w:r w:rsidRPr="00042094">
              <w:t>0 0 0 1 0 1 1 1</w:t>
            </w:r>
            <w:r w:rsidRPr="00042094">
              <w:tab/>
              <w:t xml:space="preserve">value is incremented in multiples of 16 </w:t>
            </w:r>
            <w:proofErr w:type="spellStart"/>
            <w:r w:rsidRPr="00042094">
              <w:t>Pbps</w:t>
            </w:r>
            <w:proofErr w:type="spellEnd"/>
          </w:p>
          <w:p w14:paraId="3A0D3E59" w14:textId="77777777" w:rsidR="00FD6276" w:rsidRPr="00042094" w:rsidRDefault="00FD6276">
            <w:pPr>
              <w:pStyle w:val="TAL"/>
            </w:pPr>
            <w:r w:rsidRPr="00042094">
              <w:t>0 0 0 1 1 0 0 0</w:t>
            </w:r>
            <w:r w:rsidRPr="00042094">
              <w:tab/>
              <w:t xml:space="preserve">value is incremented in multiples of 64 </w:t>
            </w:r>
            <w:proofErr w:type="spellStart"/>
            <w:r w:rsidRPr="00042094">
              <w:t>Pbps</w:t>
            </w:r>
            <w:proofErr w:type="spellEnd"/>
          </w:p>
          <w:p w14:paraId="291DBBCB" w14:textId="77777777" w:rsidR="00FD6276" w:rsidRPr="00042094" w:rsidRDefault="00FD6276">
            <w:pPr>
              <w:pStyle w:val="TAL"/>
            </w:pPr>
            <w:r w:rsidRPr="00042094">
              <w:t>0 0 0 1 1 0 0 1</w:t>
            </w:r>
            <w:r w:rsidRPr="00042094">
              <w:tab/>
              <w:t xml:space="preserve">value is incremented in multiples of 256 </w:t>
            </w:r>
            <w:proofErr w:type="spellStart"/>
            <w:r w:rsidRPr="00042094">
              <w:t>Pbps</w:t>
            </w:r>
            <w:proofErr w:type="spellEnd"/>
          </w:p>
          <w:p w14:paraId="74BA1DF4" w14:textId="77777777" w:rsidR="00FD6276" w:rsidRPr="00042094" w:rsidRDefault="00FD6276">
            <w:pPr>
              <w:pStyle w:val="TAL"/>
            </w:pPr>
            <w:r w:rsidRPr="00042094">
              <w:t xml:space="preserve">Other values shall be interpreted as multiples of 256 </w:t>
            </w:r>
            <w:proofErr w:type="spellStart"/>
            <w:r w:rsidRPr="00042094">
              <w:t>Pbps</w:t>
            </w:r>
            <w:proofErr w:type="spellEnd"/>
            <w:r w:rsidRPr="00042094">
              <w:t xml:space="preserve"> in this version of the protocol.</w:t>
            </w:r>
          </w:p>
          <w:p w14:paraId="231C1739" w14:textId="77777777" w:rsidR="00FD6276" w:rsidRPr="00042094" w:rsidRDefault="00FD6276">
            <w:pPr>
              <w:pStyle w:val="TAL"/>
              <w:rPr>
                <w:noProof/>
              </w:rPr>
            </w:pPr>
          </w:p>
          <w:p w14:paraId="04C306E6" w14:textId="77777777" w:rsidR="00FD6276" w:rsidRPr="00042094" w:rsidRDefault="00FD6276">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7B3A9AC" w14:textId="7FC0066A" w:rsidR="00592635" w:rsidRPr="00042094" w:rsidRDefault="00592635">
            <w:pPr>
              <w:pStyle w:val="TAL"/>
              <w:rPr>
                <w:lang w:eastAsia="ja-JP"/>
              </w:rPr>
            </w:pPr>
          </w:p>
        </w:tc>
      </w:tr>
      <w:tr w:rsidR="00FD6276" w:rsidRPr="00042094" w14:paraId="7F7F0777" w14:textId="77777777" w:rsidTr="00FD6276">
        <w:trPr>
          <w:cantSplit/>
          <w:jc w:val="center"/>
        </w:trPr>
        <w:tc>
          <w:tcPr>
            <w:tcW w:w="7094" w:type="dxa"/>
            <w:tcBorders>
              <w:top w:val="nil"/>
              <w:left w:val="single" w:sz="4" w:space="0" w:color="auto"/>
              <w:bottom w:val="nil"/>
              <w:right w:val="single" w:sz="4" w:space="0" w:color="auto"/>
            </w:tcBorders>
          </w:tcPr>
          <w:p w14:paraId="042F5C40" w14:textId="77777777" w:rsidR="00FD6276" w:rsidRPr="00042094" w:rsidRDefault="00FD6276">
            <w:pPr>
              <w:pStyle w:val="TAL"/>
            </w:pPr>
            <w:r w:rsidRPr="00042094">
              <w:lastRenderedPageBreak/>
              <w:t>Maximum flow bit rate (octet o94 to o94+2):</w:t>
            </w:r>
          </w:p>
          <w:p w14:paraId="27F2C8EF" w14:textId="77777777" w:rsidR="00FD6276" w:rsidRPr="00042094" w:rsidRDefault="00FD6276">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28134FD1" w14:textId="77777777" w:rsidR="00FD6276" w:rsidRPr="00042094" w:rsidRDefault="00FD6276">
            <w:pPr>
              <w:pStyle w:val="TAL"/>
            </w:pPr>
          </w:p>
          <w:p w14:paraId="07E9DA59" w14:textId="77777777" w:rsidR="00FD6276" w:rsidRPr="00042094" w:rsidRDefault="00FD6276">
            <w:pPr>
              <w:pStyle w:val="TAL"/>
            </w:pPr>
            <w:r w:rsidRPr="00042094">
              <w:t>Unit of the maximum</w:t>
            </w:r>
            <w:r w:rsidRPr="00042094">
              <w:rPr>
                <w:lang w:eastAsia="ja-JP"/>
              </w:rPr>
              <w:t xml:space="preserve"> flow bit rate:</w:t>
            </w:r>
          </w:p>
          <w:p w14:paraId="316A3E82" w14:textId="77777777" w:rsidR="00FD6276" w:rsidRPr="00042094" w:rsidRDefault="00FD6276">
            <w:pPr>
              <w:pStyle w:val="TAL"/>
            </w:pPr>
            <w:r w:rsidRPr="00042094">
              <w:t>Bits</w:t>
            </w:r>
          </w:p>
          <w:p w14:paraId="53ECC137" w14:textId="77777777" w:rsidR="00FD6276" w:rsidRPr="00042094" w:rsidRDefault="00FD6276">
            <w:pPr>
              <w:pStyle w:val="TAL"/>
              <w:rPr>
                <w:b/>
              </w:rPr>
            </w:pPr>
            <w:r w:rsidRPr="00042094">
              <w:rPr>
                <w:b/>
              </w:rPr>
              <w:t>8 7 6 5 4 3 2 1</w:t>
            </w:r>
          </w:p>
          <w:p w14:paraId="3CBD3977" w14:textId="77777777" w:rsidR="00FD6276" w:rsidRPr="00042094" w:rsidRDefault="00FD6276">
            <w:pPr>
              <w:pStyle w:val="TAL"/>
            </w:pPr>
            <w:r w:rsidRPr="00042094">
              <w:t>0 0 0 0 0 0 0 0</w:t>
            </w:r>
            <w:r w:rsidRPr="00042094">
              <w:tab/>
              <w:t>value is not used</w:t>
            </w:r>
          </w:p>
          <w:p w14:paraId="425265F1" w14:textId="77777777" w:rsidR="00FD6276" w:rsidRPr="00042094" w:rsidRDefault="00FD6276">
            <w:pPr>
              <w:pStyle w:val="TAL"/>
            </w:pPr>
            <w:r w:rsidRPr="00042094">
              <w:t>0 0 0 0 0 0 0 1</w:t>
            </w:r>
            <w:r w:rsidRPr="00042094">
              <w:tab/>
              <w:t>value is incremented in multiples of 1 Kbps</w:t>
            </w:r>
          </w:p>
          <w:p w14:paraId="6E1DB4FA" w14:textId="77777777" w:rsidR="00FD6276" w:rsidRPr="00042094" w:rsidRDefault="00FD6276">
            <w:pPr>
              <w:pStyle w:val="TAL"/>
            </w:pPr>
            <w:r w:rsidRPr="00042094">
              <w:t>0 0 0 0 0 0 1 0</w:t>
            </w:r>
            <w:r w:rsidRPr="00042094">
              <w:tab/>
              <w:t>value is incremented in multiples of 4 Kbps</w:t>
            </w:r>
          </w:p>
          <w:p w14:paraId="04B4C047" w14:textId="77777777" w:rsidR="00FD6276" w:rsidRPr="00042094" w:rsidRDefault="00FD6276">
            <w:pPr>
              <w:pStyle w:val="TAL"/>
            </w:pPr>
            <w:r w:rsidRPr="00042094">
              <w:t>0 0 0 0 0 0 1 1</w:t>
            </w:r>
            <w:r w:rsidRPr="00042094">
              <w:tab/>
              <w:t>value is incremented in multiples of 16 Kbps</w:t>
            </w:r>
          </w:p>
          <w:p w14:paraId="2541152C" w14:textId="77777777" w:rsidR="00FD6276" w:rsidRPr="00042094" w:rsidRDefault="00FD6276">
            <w:pPr>
              <w:pStyle w:val="TAL"/>
            </w:pPr>
            <w:r w:rsidRPr="00042094">
              <w:t>0 0 0 0 0 1 0 0</w:t>
            </w:r>
            <w:r w:rsidRPr="00042094">
              <w:tab/>
              <w:t>value is incremented in multiples of 64 Kbps</w:t>
            </w:r>
          </w:p>
          <w:p w14:paraId="4CD6075C" w14:textId="77777777" w:rsidR="00FD6276" w:rsidRPr="00042094" w:rsidRDefault="00FD6276">
            <w:pPr>
              <w:pStyle w:val="TAL"/>
            </w:pPr>
            <w:r w:rsidRPr="00042094">
              <w:t>0 0 0 0 0 1 0 1</w:t>
            </w:r>
            <w:r w:rsidRPr="00042094">
              <w:tab/>
              <w:t>value is incremented in multiples of 256 Kbps</w:t>
            </w:r>
          </w:p>
          <w:p w14:paraId="49E52E1C" w14:textId="77777777" w:rsidR="00FD6276" w:rsidRPr="00042094" w:rsidRDefault="00FD6276">
            <w:pPr>
              <w:pStyle w:val="TAL"/>
            </w:pPr>
            <w:r w:rsidRPr="00042094">
              <w:t>0 0 0 0 0 1 1 0</w:t>
            </w:r>
            <w:r w:rsidRPr="00042094">
              <w:tab/>
              <w:t>value is incremented in multiples of 1 Mbps</w:t>
            </w:r>
          </w:p>
          <w:p w14:paraId="7826D244" w14:textId="77777777" w:rsidR="00FD6276" w:rsidRPr="00042094" w:rsidRDefault="00FD6276">
            <w:pPr>
              <w:pStyle w:val="TAL"/>
            </w:pPr>
            <w:r w:rsidRPr="00042094">
              <w:t>0 0 0 0 0 1 1 1</w:t>
            </w:r>
            <w:r w:rsidRPr="00042094">
              <w:tab/>
              <w:t>value is incremented in multiples of 4 Mbps</w:t>
            </w:r>
          </w:p>
          <w:p w14:paraId="045D82B4" w14:textId="77777777" w:rsidR="00FD6276" w:rsidRPr="00042094" w:rsidRDefault="00FD6276">
            <w:pPr>
              <w:pStyle w:val="TAL"/>
            </w:pPr>
            <w:r w:rsidRPr="00042094">
              <w:t>0 0 0 0 1 0 0 0</w:t>
            </w:r>
            <w:r w:rsidRPr="00042094">
              <w:tab/>
              <w:t>value is incremented in multiples of 16 Mbps</w:t>
            </w:r>
          </w:p>
          <w:p w14:paraId="126BDA95" w14:textId="77777777" w:rsidR="00FD6276" w:rsidRPr="00042094" w:rsidRDefault="00FD6276">
            <w:pPr>
              <w:pStyle w:val="TAL"/>
            </w:pPr>
            <w:r w:rsidRPr="00042094">
              <w:t>0 0 0 0 1 0 0 1</w:t>
            </w:r>
            <w:r w:rsidRPr="00042094">
              <w:tab/>
              <w:t>value is incremented in multiples of 64 Mbps</w:t>
            </w:r>
          </w:p>
          <w:p w14:paraId="4EAD3987" w14:textId="77777777" w:rsidR="00FD6276" w:rsidRPr="00042094" w:rsidRDefault="00FD6276">
            <w:pPr>
              <w:pStyle w:val="TAL"/>
            </w:pPr>
            <w:r w:rsidRPr="00042094">
              <w:t>0 0 0 0 1 0 1 0</w:t>
            </w:r>
            <w:r w:rsidRPr="00042094">
              <w:tab/>
              <w:t>value is incremented in multiples of 256 Mbps</w:t>
            </w:r>
          </w:p>
          <w:p w14:paraId="6684E11C" w14:textId="77777777" w:rsidR="00FD6276" w:rsidRPr="00042094" w:rsidRDefault="00FD6276">
            <w:pPr>
              <w:pStyle w:val="TAL"/>
            </w:pPr>
            <w:r w:rsidRPr="00042094">
              <w:t>0 0 0 0 1 0 1 1</w:t>
            </w:r>
            <w:r w:rsidRPr="00042094">
              <w:tab/>
              <w:t>value is incremented in multiples of 1 Gbps</w:t>
            </w:r>
          </w:p>
          <w:p w14:paraId="12BCCCAF" w14:textId="77777777" w:rsidR="00FD6276" w:rsidRPr="00042094" w:rsidRDefault="00FD6276">
            <w:pPr>
              <w:pStyle w:val="TAL"/>
            </w:pPr>
            <w:r w:rsidRPr="00042094">
              <w:t>0 0 0 0 1 1 0 0</w:t>
            </w:r>
            <w:r w:rsidRPr="00042094">
              <w:tab/>
              <w:t>value is incremented in multiples of 4 Gbps</w:t>
            </w:r>
          </w:p>
          <w:p w14:paraId="7005236C" w14:textId="77777777" w:rsidR="00FD6276" w:rsidRPr="00042094" w:rsidRDefault="00FD6276">
            <w:pPr>
              <w:pStyle w:val="TAL"/>
            </w:pPr>
            <w:r w:rsidRPr="00042094">
              <w:t>0 0 0 0 1 1 0 1</w:t>
            </w:r>
            <w:r w:rsidRPr="00042094">
              <w:tab/>
              <w:t>value is incremented in multiples of 16 Gbps</w:t>
            </w:r>
          </w:p>
          <w:p w14:paraId="102CDBE0" w14:textId="77777777" w:rsidR="00FD6276" w:rsidRPr="00042094" w:rsidRDefault="00FD6276">
            <w:pPr>
              <w:pStyle w:val="TAL"/>
            </w:pPr>
            <w:r w:rsidRPr="00042094">
              <w:t>0 0 0 0 1 1 1 0</w:t>
            </w:r>
            <w:r w:rsidRPr="00042094">
              <w:tab/>
              <w:t>value is incremented in multiples of 64 Gbps</w:t>
            </w:r>
          </w:p>
          <w:p w14:paraId="23FBDABF" w14:textId="77777777" w:rsidR="00FD6276" w:rsidRPr="00042094" w:rsidRDefault="00FD6276">
            <w:pPr>
              <w:pStyle w:val="TAL"/>
            </w:pPr>
            <w:r w:rsidRPr="00042094">
              <w:t>0 0 0 0 1 1 1 1</w:t>
            </w:r>
            <w:r w:rsidRPr="00042094">
              <w:tab/>
              <w:t>value is incremented in multiples of 256 Gbps</w:t>
            </w:r>
          </w:p>
          <w:p w14:paraId="100397F9" w14:textId="77777777" w:rsidR="00FD6276" w:rsidRPr="00042094" w:rsidRDefault="00FD6276">
            <w:pPr>
              <w:pStyle w:val="TAL"/>
            </w:pPr>
            <w:r w:rsidRPr="00042094">
              <w:t>0 0 0 1 0 0 0 0</w:t>
            </w:r>
            <w:r w:rsidRPr="00042094">
              <w:tab/>
              <w:t xml:space="preserve">value is incremented in multiples of 1 </w:t>
            </w:r>
            <w:proofErr w:type="spellStart"/>
            <w:r w:rsidRPr="00042094">
              <w:t>Tbps</w:t>
            </w:r>
            <w:proofErr w:type="spellEnd"/>
          </w:p>
          <w:p w14:paraId="74E9E2FA" w14:textId="77777777" w:rsidR="00FD6276" w:rsidRPr="00042094" w:rsidRDefault="00FD6276">
            <w:pPr>
              <w:pStyle w:val="TAL"/>
            </w:pPr>
            <w:r w:rsidRPr="00042094">
              <w:t>0 0 0 1 0 0 0 1</w:t>
            </w:r>
            <w:r w:rsidRPr="00042094">
              <w:tab/>
              <w:t xml:space="preserve">value is incremented in multiples of 4 </w:t>
            </w:r>
            <w:proofErr w:type="spellStart"/>
            <w:r w:rsidRPr="00042094">
              <w:t>Tbps</w:t>
            </w:r>
            <w:proofErr w:type="spellEnd"/>
          </w:p>
          <w:p w14:paraId="4BB58183" w14:textId="77777777" w:rsidR="00FD6276" w:rsidRPr="00042094" w:rsidRDefault="00FD6276">
            <w:pPr>
              <w:pStyle w:val="TAL"/>
            </w:pPr>
            <w:r w:rsidRPr="00042094">
              <w:t>0 0 0 1 0 0 1 0</w:t>
            </w:r>
            <w:r w:rsidRPr="00042094">
              <w:tab/>
              <w:t xml:space="preserve">value is incremented in multiples of 16 </w:t>
            </w:r>
            <w:proofErr w:type="spellStart"/>
            <w:r w:rsidRPr="00042094">
              <w:t>Tbps</w:t>
            </w:r>
            <w:proofErr w:type="spellEnd"/>
          </w:p>
          <w:p w14:paraId="0D365FA0" w14:textId="77777777" w:rsidR="00FD6276" w:rsidRPr="00042094" w:rsidRDefault="00FD6276">
            <w:pPr>
              <w:pStyle w:val="TAL"/>
            </w:pPr>
            <w:r w:rsidRPr="00042094">
              <w:t>0 0 0 1 0 0 1 1</w:t>
            </w:r>
            <w:r w:rsidRPr="00042094">
              <w:tab/>
              <w:t xml:space="preserve">value is incremented in multiples of 64 </w:t>
            </w:r>
            <w:proofErr w:type="spellStart"/>
            <w:r w:rsidRPr="00042094">
              <w:t>Tbps</w:t>
            </w:r>
            <w:proofErr w:type="spellEnd"/>
          </w:p>
          <w:p w14:paraId="79FF3937" w14:textId="77777777" w:rsidR="00FD6276" w:rsidRPr="00042094" w:rsidRDefault="00FD6276">
            <w:pPr>
              <w:pStyle w:val="TAL"/>
            </w:pPr>
            <w:r w:rsidRPr="00042094">
              <w:t>0 0 0 1 0 1 0 0</w:t>
            </w:r>
            <w:r w:rsidRPr="00042094">
              <w:tab/>
              <w:t xml:space="preserve">value is incremented in multiples of 256 </w:t>
            </w:r>
            <w:proofErr w:type="spellStart"/>
            <w:r w:rsidRPr="00042094">
              <w:t>Tbps</w:t>
            </w:r>
            <w:proofErr w:type="spellEnd"/>
          </w:p>
          <w:p w14:paraId="4F42E6BE" w14:textId="77777777" w:rsidR="00FD6276" w:rsidRPr="00042094" w:rsidRDefault="00FD6276">
            <w:pPr>
              <w:pStyle w:val="TAL"/>
            </w:pPr>
            <w:r w:rsidRPr="00042094">
              <w:t>0 0 0 1 0 1 0 1</w:t>
            </w:r>
            <w:r w:rsidRPr="00042094">
              <w:tab/>
              <w:t xml:space="preserve">value is incremented in multiples of 1 </w:t>
            </w:r>
            <w:proofErr w:type="spellStart"/>
            <w:r w:rsidRPr="00042094">
              <w:t>Pbps</w:t>
            </w:r>
            <w:proofErr w:type="spellEnd"/>
          </w:p>
          <w:p w14:paraId="549AF94A" w14:textId="77777777" w:rsidR="00FD6276" w:rsidRPr="00042094" w:rsidRDefault="00FD6276">
            <w:pPr>
              <w:pStyle w:val="TAL"/>
            </w:pPr>
            <w:r w:rsidRPr="00042094">
              <w:t>0 0 0 1 0 1 1 0</w:t>
            </w:r>
            <w:r w:rsidRPr="00042094">
              <w:tab/>
              <w:t xml:space="preserve">value is incremented in multiples of 4 </w:t>
            </w:r>
            <w:proofErr w:type="spellStart"/>
            <w:r w:rsidRPr="00042094">
              <w:t>Pbps</w:t>
            </w:r>
            <w:proofErr w:type="spellEnd"/>
          </w:p>
          <w:p w14:paraId="585A65CC" w14:textId="77777777" w:rsidR="00FD6276" w:rsidRPr="00042094" w:rsidRDefault="00FD6276">
            <w:pPr>
              <w:pStyle w:val="TAL"/>
            </w:pPr>
            <w:r w:rsidRPr="00042094">
              <w:t>0 0 0 1 0 1 1 1</w:t>
            </w:r>
            <w:r w:rsidRPr="00042094">
              <w:tab/>
              <w:t xml:space="preserve">value is incremented in multiples of 16 </w:t>
            </w:r>
            <w:proofErr w:type="spellStart"/>
            <w:r w:rsidRPr="00042094">
              <w:t>Pbps</w:t>
            </w:r>
            <w:proofErr w:type="spellEnd"/>
          </w:p>
          <w:p w14:paraId="1F001BC0" w14:textId="77777777" w:rsidR="00FD6276" w:rsidRPr="00042094" w:rsidRDefault="00FD6276">
            <w:pPr>
              <w:pStyle w:val="TAL"/>
            </w:pPr>
            <w:r w:rsidRPr="00042094">
              <w:t>0 0 0 1 1 0 0 0</w:t>
            </w:r>
            <w:r w:rsidRPr="00042094">
              <w:tab/>
              <w:t xml:space="preserve">value is incremented in multiples of 64 </w:t>
            </w:r>
            <w:proofErr w:type="spellStart"/>
            <w:r w:rsidRPr="00042094">
              <w:t>Pbps</w:t>
            </w:r>
            <w:proofErr w:type="spellEnd"/>
          </w:p>
          <w:p w14:paraId="62356A04" w14:textId="77777777" w:rsidR="00FD6276" w:rsidRPr="00042094" w:rsidRDefault="00FD6276">
            <w:pPr>
              <w:pStyle w:val="TAL"/>
            </w:pPr>
            <w:r w:rsidRPr="00042094">
              <w:t>0 0 0 1 1 0 0 1</w:t>
            </w:r>
            <w:r w:rsidRPr="00042094">
              <w:tab/>
              <w:t xml:space="preserve">value is incremented in multiples of 256 </w:t>
            </w:r>
            <w:proofErr w:type="spellStart"/>
            <w:r w:rsidRPr="00042094">
              <w:t>Pbps</w:t>
            </w:r>
            <w:proofErr w:type="spellEnd"/>
          </w:p>
          <w:p w14:paraId="3631106B" w14:textId="77777777" w:rsidR="00FD6276" w:rsidRPr="00042094" w:rsidRDefault="00FD6276">
            <w:pPr>
              <w:pStyle w:val="TAL"/>
            </w:pPr>
            <w:r w:rsidRPr="00042094">
              <w:t xml:space="preserve">Other values shall be interpreted as multiples of 256 </w:t>
            </w:r>
            <w:proofErr w:type="spellStart"/>
            <w:r w:rsidRPr="00042094">
              <w:t>Pbps</w:t>
            </w:r>
            <w:proofErr w:type="spellEnd"/>
            <w:r w:rsidRPr="00042094">
              <w:t xml:space="preserve"> in this version of the protocol.</w:t>
            </w:r>
          </w:p>
          <w:p w14:paraId="134FA11B" w14:textId="77777777" w:rsidR="00FD6276" w:rsidRPr="00042094" w:rsidRDefault="00FD6276">
            <w:pPr>
              <w:pStyle w:val="TAL"/>
              <w:rPr>
                <w:noProof/>
              </w:rPr>
            </w:pPr>
          </w:p>
          <w:p w14:paraId="1F20B0B1" w14:textId="77777777" w:rsidR="00FD6276" w:rsidRPr="00042094" w:rsidRDefault="00FD6276">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70E4402E" w14:textId="4EC60E55" w:rsidR="00592635" w:rsidRPr="00042094" w:rsidRDefault="00592635">
            <w:pPr>
              <w:pStyle w:val="TAL"/>
              <w:rPr>
                <w:lang w:eastAsia="ja-JP"/>
              </w:rPr>
            </w:pPr>
          </w:p>
        </w:tc>
      </w:tr>
      <w:tr w:rsidR="00FD6276" w:rsidRPr="00042094" w14:paraId="23E9F6BA" w14:textId="77777777" w:rsidTr="00FD6276">
        <w:trPr>
          <w:cantSplit/>
          <w:jc w:val="center"/>
        </w:trPr>
        <w:tc>
          <w:tcPr>
            <w:tcW w:w="7094" w:type="dxa"/>
            <w:tcBorders>
              <w:top w:val="nil"/>
              <w:left w:val="single" w:sz="4" w:space="0" w:color="auto"/>
              <w:bottom w:val="nil"/>
              <w:right w:val="single" w:sz="4" w:space="0" w:color="auto"/>
            </w:tcBorders>
          </w:tcPr>
          <w:p w14:paraId="59C65822" w14:textId="77777777" w:rsidR="00FD6276" w:rsidRPr="00042094" w:rsidRDefault="00FD6276">
            <w:pPr>
              <w:pStyle w:val="TAL"/>
            </w:pPr>
            <w:r w:rsidRPr="00042094">
              <w:lastRenderedPageBreak/>
              <w:t>Per-link aggregate maximum bit rate (octet o95 to o95+2):</w:t>
            </w:r>
          </w:p>
          <w:p w14:paraId="29300205" w14:textId="77777777" w:rsidR="00FD6276" w:rsidRPr="00042094" w:rsidRDefault="00FD6276">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31CA4259" w14:textId="77777777" w:rsidR="00FD6276" w:rsidRPr="00042094" w:rsidRDefault="00FD6276">
            <w:pPr>
              <w:pStyle w:val="TAL"/>
            </w:pPr>
          </w:p>
          <w:p w14:paraId="37602394" w14:textId="77777777" w:rsidR="00FD6276" w:rsidRPr="00042094" w:rsidRDefault="00FD6276">
            <w:pPr>
              <w:pStyle w:val="TAL"/>
            </w:pPr>
            <w:r w:rsidRPr="00042094">
              <w:t>Unit of the per-link aggregate maximum bit rate</w:t>
            </w:r>
            <w:r w:rsidRPr="00042094">
              <w:rPr>
                <w:lang w:eastAsia="ja-JP"/>
              </w:rPr>
              <w:t>:</w:t>
            </w:r>
          </w:p>
          <w:p w14:paraId="7E41B709" w14:textId="77777777" w:rsidR="00FD6276" w:rsidRPr="00042094" w:rsidRDefault="00FD6276">
            <w:pPr>
              <w:pStyle w:val="TAL"/>
            </w:pPr>
            <w:r w:rsidRPr="00042094">
              <w:t>Bits</w:t>
            </w:r>
          </w:p>
          <w:p w14:paraId="3A17BF0B" w14:textId="77777777" w:rsidR="00FD6276" w:rsidRPr="00042094" w:rsidRDefault="00FD6276">
            <w:pPr>
              <w:pStyle w:val="TAL"/>
              <w:rPr>
                <w:b/>
              </w:rPr>
            </w:pPr>
            <w:r w:rsidRPr="00042094">
              <w:rPr>
                <w:b/>
              </w:rPr>
              <w:t>8 7 6 5 4 3 2 1</w:t>
            </w:r>
          </w:p>
          <w:p w14:paraId="3C08DCB1" w14:textId="77777777" w:rsidR="00FD6276" w:rsidRPr="00042094" w:rsidRDefault="00FD6276">
            <w:pPr>
              <w:pStyle w:val="TAL"/>
            </w:pPr>
            <w:r w:rsidRPr="00042094">
              <w:t>0 0 0 0 0 0 0 0</w:t>
            </w:r>
            <w:r w:rsidRPr="00042094">
              <w:tab/>
              <w:t>value is not used</w:t>
            </w:r>
          </w:p>
          <w:p w14:paraId="3B074805" w14:textId="77777777" w:rsidR="00FD6276" w:rsidRPr="00042094" w:rsidRDefault="00FD6276">
            <w:pPr>
              <w:pStyle w:val="TAL"/>
            </w:pPr>
            <w:r w:rsidRPr="00042094">
              <w:t>0 0 0 0 0 0 0 1</w:t>
            </w:r>
            <w:r w:rsidRPr="00042094">
              <w:tab/>
              <w:t>value is incremented in multiples of 1 Kbps</w:t>
            </w:r>
          </w:p>
          <w:p w14:paraId="2162B9DD" w14:textId="77777777" w:rsidR="00FD6276" w:rsidRPr="00042094" w:rsidRDefault="00FD6276">
            <w:pPr>
              <w:pStyle w:val="TAL"/>
            </w:pPr>
            <w:r w:rsidRPr="00042094">
              <w:t>0 0 0 0 0 0 1 0</w:t>
            </w:r>
            <w:r w:rsidRPr="00042094">
              <w:tab/>
              <w:t>value is incremented in multiples of 4 Kbps</w:t>
            </w:r>
          </w:p>
          <w:p w14:paraId="63812927" w14:textId="77777777" w:rsidR="00FD6276" w:rsidRPr="00042094" w:rsidRDefault="00FD6276">
            <w:pPr>
              <w:pStyle w:val="TAL"/>
            </w:pPr>
            <w:r w:rsidRPr="00042094">
              <w:t>0 0 0 0 0 0 1 1</w:t>
            </w:r>
            <w:r w:rsidRPr="00042094">
              <w:tab/>
              <w:t>value is incremented in multiples of 16 Kbps</w:t>
            </w:r>
          </w:p>
          <w:p w14:paraId="6D149D26" w14:textId="77777777" w:rsidR="00FD6276" w:rsidRPr="00042094" w:rsidRDefault="00FD6276">
            <w:pPr>
              <w:pStyle w:val="TAL"/>
            </w:pPr>
            <w:r w:rsidRPr="00042094">
              <w:t>0 0 0 0 0 1 0 0</w:t>
            </w:r>
            <w:r w:rsidRPr="00042094">
              <w:tab/>
              <w:t>value is incremented in multiples of 64 Kbps</w:t>
            </w:r>
          </w:p>
          <w:p w14:paraId="4ADDAECB" w14:textId="77777777" w:rsidR="00FD6276" w:rsidRPr="00042094" w:rsidRDefault="00FD6276">
            <w:pPr>
              <w:pStyle w:val="TAL"/>
            </w:pPr>
            <w:r w:rsidRPr="00042094">
              <w:t>0 0 0 0 0 1 0 1</w:t>
            </w:r>
            <w:r w:rsidRPr="00042094">
              <w:tab/>
              <w:t>value is incremented in multiples of 256 Kbps</w:t>
            </w:r>
          </w:p>
          <w:p w14:paraId="3587827B" w14:textId="77777777" w:rsidR="00FD6276" w:rsidRPr="00042094" w:rsidRDefault="00FD6276">
            <w:pPr>
              <w:pStyle w:val="TAL"/>
            </w:pPr>
            <w:r w:rsidRPr="00042094">
              <w:t>0 0 0 0 0 1 1 0</w:t>
            </w:r>
            <w:r w:rsidRPr="00042094">
              <w:tab/>
              <w:t>value is incremented in multiples of 1 Mbps</w:t>
            </w:r>
          </w:p>
          <w:p w14:paraId="2AA56F45" w14:textId="77777777" w:rsidR="00FD6276" w:rsidRPr="00042094" w:rsidRDefault="00FD6276">
            <w:pPr>
              <w:pStyle w:val="TAL"/>
            </w:pPr>
            <w:r w:rsidRPr="00042094">
              <w:t>0 0 0 0 0 1 1 1</w:t>
            </w:r>
            <w:r w:rsidRPr="00042094">
              <w:tab/>
              <w:t>value is incremented in multiples of 4 Mbps</w:t>
            </w:r>
          </w:p>
          <w:p w14:paraId="27AA6197" w14:textId="77777777" w:rsidR="00FD6276" w:rsidRPr="00042094" w:rsidRDefault="00FD6276">
            <w:pPr>
              <w:pStyle w:val="TAL"/>
            </w:pPr>
            <w:r w:rsidRPr="00042094">
              <w:t>0 0 0 0 1 0 0 0</w:t>
            </w:r>
            <w:r w:rsidRPr="00042094">
              <w:tab/>
              <w:t>value is incremented in multiples of 16 Mbps</w:t>
            </w:r>
          </w:p>
          <w:p w14:paraId="4E6EA82F" w14:textId="77777777" w:rsidR="00FD6276" w:rsidRPr="00042094" w:rsidRDefault="00FD6276">
            <w:pPr>
              <w:pStyle w:val="TAL"/>
            </w:pPr>
            <w:r w:rsidRPr="00042094">
              <w:t>0 0 0 0 1 0 0 1</w:t>
            </w:r>
            <w:r w:rsidRPr="00042094">
              <w:tab/>
              <w:t>value is incremented in multiples of 64 Mbps</w:t>
            </w:r>
          </w:p>
          <w:p w14:paraId="0636F41C" w14:textId="77777777" w:rsidR="00FD6276" w:rsidRPr="00042094" w:rsidRDefault="00FD6276">
            <w:pPr>
              <w:pStyle w:val="TAL"/>
            </w:pPr>
            <w:r w:rsidRPr="00042094">
              <w:t>0 0 0 0 1 0 1 0</w:t>
            </w:r>
            <w:r w:rsidRPr="00042094">
              <w:tab/>
              <w:t>value is incremented in multiples of 256 Mbps</w:t>
            </w:r>
          </w:p>
          <w:p w14:paraId="053F9245" w14:textId="77777777" w:rsidR="00FD6276" w:rsidRPr="00042094" w:rsidRDefault="00FD6276">
            <w:pPr>
              <w:pStyle w:val="TAL"/>
            </w:pPr>
            <w:r w:rsidRPr="00042094">
              <w:t>0 0 0 0 1 0 1 1</w:t>
            </w:r>
            <w:r w:rsidRPr="00042094">
              <w:tab/>
              <w:t>value is incremented in multiples of 1 Gbps</w:t>
            </w:r>
          </w:p>
          <w:p w14:paraId="72DB081A" w14:textId="77777777" w:rsidR="00FD6276" w:rsidRPr="00042094" w:rsidRDefault="00FD6276">
            <w:pPr>
              <w:pStyle w:val="TAL"/>
            </w:pPr>
            <w:r w:rsidRPr="00042094">
              <w:t>0 0 0 0 1 1 0 0</w:t>
            </w:r>
            <w:r w:rsidRPr="00042094">
              <w:tab/>
              <w:t>value is incremented in multiples of 4 Gbps</w:t>
            </w:r>
          </w:p>
          <w:p w14:paraId="57D2BFA3" w14:textId="77777777" w:rsidR="00FD6276" w:rsidRPr="00042094" w:rsidRDefault="00FD6276">
            <w:pPr>
              <w:pStyle w:val="TAL"/>
            </w:pPr>
            <w:r w:rsidRPr="00042094">
              <w:t>0 0 0 0 1 1 0 1</w:t>
            </w:r>
            <w:r w:rsidRPr="00042094">
              <w:tab/>
              <w:t>value is incremented in multiples of 16 Gbps</w:t>
            </w:r>
          </w:p>
          <w:p w14:paraId="4B0EA329" w14:textId="77777777" w:rsidR="00FD6276" w:rsidRPr="00042094" w:rsidRDefault="00FD6276">
            <w:pPr>
              <w:pStyle w:val="TAL"/>
            </w:pPr>
            <w:r w:rsidRPr="00042094">
              <w:t>0 0 0 0 1 1 1 0</w:t>
            </w:r>
            <w:r w:rsidRPr="00042094">
              <w:tab/>
              <w:t>value is incremented in multiples of 64 Gbps</w:t>
            </w:r>
          </w:p>
          <w:p w14:paraId="0B9638A9" w14:textId="77777777" w:rsidR="00FD6276" w:rsidRPr="00042094" w:rsidRDefault="00FD6276">
            <w:pPr>
              <w:pStyle w:val="TAL"/>
            </w:pPr>
            <w:r w:rsidRPr="00042094">
              <w:t>0 0 0 0 1 1 1 1</w:t>
            </w:r>
            <w:r w:rsidRPr="00042094">
              <w:tab/>
              <w:t>value is incremented in multiples of 256 Gbps</w:t>
            </w:r>
          </w:p>
          <w:p w14:paraId="1D0859ED" w14:textId="77777777" w:rsidR="00FD6276" w:rsidRPr="00042094" w:rsidRDefault="00FD6276">
            <w:pPr>
              <w:pStyle w:val="TAL"/>
            </w:pPr>
            <w:r w:rsidRPr="00042094">
              <w:t>0 0 0 1 0 0 0 0</w:t>
            </w:r>
            <w:r w:rsidRPr="00042094">
              <w:tab/>
              <w:t xml:space="preserve">value is incremented in multiples of 1 </w:t>
            </w:r>
            <w:proofErr w:type="spellStart"/>
            <w:r w:rsidRPr="00042094">
              <w:t>Tbps</w:t>
            </w:r>
            <w:proofErr w:type="spellEnd"/>
          </w:p>
          <w:p w14:paraId="646EAB38" w14:textId="77777777" w:rsidR="00FD6276" w:rsidRPr="00042094" w:rsidRDefault="00FD6276">
            <w:pPr>
              <w:pStyle w:val="TAL"/>
            </w:pPr>
            <w:r w:rsidRPr="00042094">
              <w:t>0 0 0 1 0 0 0 1</w:t>
            </w:r>
            <w:r w:rsidRPr="00042094">
              <w:tab/>
              <w:t xml:space="preserve">value is incremented in multiples of 4 </w:t>
            </w:r>
            <w:proofErr w:type="spellStart"/>
            <w:r w:rsidRPr="00042094">
              <w:t>Tbps</w:t>
            </w:r>
            <w:proofErr w:type="spellEnd"/>
          </w:p>
          <w:p w14:paraId="04AB602F" w14:textId="77777777" w:rsidR="00FD6276" w:rsidRPr="00042094" w:rsidRDefault="00FD6276">
            <w:pPr>
              <w:pStyle w:val="TAL"/>
            </w:pPr>
            <w:r w:rsidRPr="00042094">
              <w:t>0 0 0 1 0 0 1 0</w:t>
            </w:r>
            <w:r w:rsidRPr="00042094">
              <w:tab/>
              <w:t xml:space="preserve">value is incremented in multiples of 16 </w:t>
            </w:r>
            <w:proofErr w:type="spellStart"/>
            <w:r w:rsidRPr="00042094">
              <w:t>Tbps</w:t>
            </w:r>
            <w:proofErr w:type="spellEnd"/>
          </w:p>
          <w:p w14:paraId="3D95A093" w14:textId="77777777" w:rsidR="00FD6276" w:rsidRPr="00042094" w:rsidRDefault="00FD6276">
            <w:pPr>
              <w:pStyle w:val="TAL"/>
            </w:pPr>
            <w:r w:rsidRPr="00042094">
              <w:t>0 0 0 1 0 0 1 1</w:t>
            </w:r>
            <w:r w:rsidRPr="00042094">
              <w:tab/>
              <w:t xml:space="preserve">value is incremented in multiples of 64 </w:t>
            </w:r>
            <w:proofErr w:type="spellStart"/>
            <w:r w:rsidRPr="00042094">
              <w:t>Tbps</w:t>
            </w:r>
            <w:proofErr w:type="spellEnd"/>
          </w:p>
          <w:p w14:paraId="303DF567" w14:textId="77777777" w:rsidR="00FD6276" w:rsidRPr="00042094" w:rsidRDefault="00FD6276">
            <w:pPr>
              <w:pStyle w:val="TAL"/>
            </w:pPr>
            <w:r w:rsidRPr="00042094">
              <w:t>0 0 0 1 0 1 0 0</w:t>
            </w:r>
            <w:r w:rsidRPr="00042094">
              <w:tab/>
              <w:t xml:space="preserve">value is incremented in multiples of 256 </w:t>
            </w:r>
            <w:proofErr w:type="spellStart"/>
            <w:r w:rsidRPr="00042094">
              <w:t>Tbps</w:t>
            </w:r>
            <w:proofErr w:type="spellEnd"/>
          </w:p>
          <w:p w14:paraId="53FC4DA1" w14:textId="77777777" w:rsidR="00FD6276" w:rsidRPr="00042094" w:rsidRDefault="00FD6276">
            <w:pPr>
              <w:pStyle w:val="TAL"/>
            </w:pPr>
            <w:r w:rsidRPr="00042094">
              <w:t>0 0 0 1 0 1 0 1</w:t>
            </w:r>
            <w:r w:rsidRPr="00042094">
              <w:tab/>
              <w:t xml:space="preserve">value is incremented in multiples of 1 </w:t>
            </w:r>
            <w:proofErr w:type="spellStart"/>
            <w:r w:rsidRPr="00042094">
              <w:t>Pbps</w:t>
            </w:r>
            <w:proofErr w:type="spellEnd"/>
          </w:p>
          <w:p w14:paraId="113AF1D5" w14:textId="77777777" w:rsidR="00FD6276" w:rsidRPr="00042094" w:rsidRDefault="00FD6276">
            <w:pPr>
              <w:pStyle w:val="TAL"/>
            </w:pPr>
            <w:r w:rsidRPr="00042094">
              <w:t>0 0 0 1 0 1 1 0</w:t>
            </w:r>
            <w:r w:rsidRPr="00042094">
              <w:tab/>
              <w:t xml:space="preserve">value is incremented in multiples of 4 </w:t>
            </w:r>
            <w:proofErr w:type="spellStart"/>
            <w:r w:rsidRPr="00042094">
              <w:t>Pbps</w:t>
            </w:r>
            <w:proofErr w:type="spellEnd"/>
          </w:p>
          <w:p w14:paraId="1D5C31C7" w14:textId="77777777" w:rsidR="00FD6276" w:rsidRPr="00042094" w:rsidRDefault="00FD6276">
            <w:pPr>
              <w:pStyle w:val="TAL"/>
            </w:pPr>
            <w:r w:rsidRPr="00042094">
              <w:t>0 0 0 1 0 1 1 1</w:t>
            </w:r>
            <w:r w:rsidRPr="00042094">
              <w:tab/>
              <w:t xml:space="preserve">value is incremented in multiples of 16 </w:t>
            </w:r>
            <w:proofErr w:type="spellStart"/>
            <w:r w:rsidRPr="00042094">
              <w:t>Pbps</w:t>
            </w:r>
            <w:proofErr w:type="spellEnd"/>
          </w:p>
          <w:p w14:paraId="74EE5803" w14:textId="77777777" w:rsidR="00FD6276" w:rsidRPr="00042094" w:rsidRDefault="00FD6276">
            <w:pPr>
              <w:pStyle w:val="TAL"/>
            </w:pPr>
            <w:r w:rsidRPr="00042094">
              <w:t>0 0 0 1 1 0 0 0</w:t>
            </w:r>
            <w:r w:rsidRPr="00042094">
              <w:tab/>
              <w:t xml:space="preserve">value is incremented in multiples of 64 </w:t>
            </w:r>
            <w:proofErr w:type="spellStart"/>
            <w:r w:rsidRPr="00042094">
              <w:t>Pbps</w:t>
            </w:r>
            <w:proofErr w:type="spellEnd"/>
          </w:p>
          <w:p w14:paraId="76B3582F" w14:textId="77777777" w:rsidR="00FD6276" w:rsidRPr="00042094" w:rsidRDefault="00FD6276">
            <w:pPr>
              <w:pStyle w:val="TAL"/>
            </w:pPr>
            <w:r w:rsidRPr="00042094">
              <w:t>0 0 0 1 1 0 0 1</w:t>
            </w:r>
            <w:r w:rsidRPr="00042094">
              <w:tab/>
              <w:t xml:space="preserve">value is incremented in multiples of 256 </w:t>
            </w:r>
            <w:proofErr w:type="spellStart"/>
            <w:r w:rsidRPr="00042094">
              <w:t>Pbps</w:t>
            </w:r>
            <w:proofErr w:type="spellEnd"/>
          </w:p>
          <w:p w14:paraId="594AEEE5" w14:textId="77777777" w:rsidR="00FD6276" w:rsidRPr="00042094" w:rsidRDefault="00FD6276">
            <w:pPr>
              <w:pStyle w:val="TAL"/>
            </w:pPr>
            <w:r w:rsidRPr="00042094">
              <w:t xml:space="preserve">Other values shall be interpreted as multiples of 256 </w:t>
            </w:r>
            <w:proofErr w:type="spellStart"/>
            <w:r w:rsidRPr="00042094">
              <w:t>Pbps</w:t>
            </w:r>
            <w:proofErr w:type="spellEnd"/>
            <w:r w:rsidRPr="00042094">
              <w:t xml:space="preserve"> in this version of the protocol.</w:t>
            </w:r>
          </w:p>
          <w:p w14:paraId="2ABBAFB8" w14:textId="77777777" w:rsidR="00FD6276" w:rsidRPr="00042094" w:rsidRDefault="00FD6276">
            <w:pPr>
              <w:pStyle w:val="TAL"/>
              <w:rPr>
                <w:noProof/>
              </w:rPr>
            </w:pPr>
          </w:p>
          <w:p w14:paraId="0C388AD9" w14:textId="77777777" w:rsidR="00FD6276" w:rsidRPr="00042094" w:rsidRDefault="00FD6276">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p w14:paraId="7D50E83A" w14:textId="61A4D97D" w:rsidR="00592635" w:rsidRPr="00042094" w:rsidRDefault="00592635">
            <w:pPr>
              <w:pStyle w:val="TAL"/>
              <w:rPr>
                <w:lang w:eastAsia="ja-JP"/>
              </w:rPr>
            </w:pPr>
          </w:p>
        </w:tc>
      </w:tr>
      <w:tr w:rsidR="00FD6276" w:rsidRPr="00042094" w14:paraId="0CA9F73C" w14:textId="77777777" w:rsidTr="00FD6276">
        <w:trPr>
          <w:cantSplit/>
          <w:jc w:val="center"/>
        </w:trPr>
        <w:tc>
          <w:tcPr>
            <w:tcW w:w="7094" w:type="dxa"/>
            <w:tcBorders>
              <w:top w:val="nil"/>
              <w:left w:val="single" w:sz="4" w:space="0" w:color="auto"/>
              <w:bottom w:val="nil"/>
              <w:right w:val="single" w:sz="4" w:space="0" w:color="auto"/>
            </w:tcBorders>
            <w:hideMark/>
          </w:tcPr>
          <w:p w14:paraId="0F538CF8" w14:textId="77777777" w:rsidR="00FD6276" w:rsidRPr="00042094" w:rsidRDefault="00FD6276">
            <w:pPr>
              <w:pStyle w:val="TAL"/>
            </w:pPr>
            <w:r w:rsidRPr="00042094">
              <w:t xml:space="preserve">Range (octet o96 to o71): </w:t>
            </w:r>
          </w:p>
          <w:p w14:paraId="16CF55F5" w14:textId="77777777" w:rsidR="00FD6276" w:rsidRPr="00042094" w:rsidRDefault="00FD6276">
            <w:pPr>
              <w:pStyle w:val="TAL"/>
            </w:pPr>
            <w:r w:rsidRPr="00042094">
              <w:t xml:space="preserve">The range field indicates a binary encoded value of the range </w:t>
            </w:r>
            <w:r w:rsidRPr="00042094">
              <w:rPr>
                <w:lang w:eastAsia="ja-JP"/>
              </w:rPr>
              <w:t xml:space="preserve">in </w:t>
            </w:r>
            <w:r w:rsidRPr="00042094">
              <w:t>meters.</w:t>
            </w:r>
          </w:p>
          <w:p w14:paraId="1353B095" w14:textId="6EC85770" w:rsidR="00592635" w:rsidRPr="00042094" w:rsidRDefault="00592635">
            <w:pPr>
              <w:pStyle w:val="TAL"/>
            </w:pPr>
          </w:p>
        </w:tc>
      </w:tr>
      <w:tr w:rsidR="00FD6276" w:rsidRPr="00042094" w14:paraId="41B9659D"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2D177920" w14:textId="77777777" w:rsidR="00592635" w:rsidRPr="00042094" w:rsidRDefault="00592635" w:rsidP="00592635">
            <w:pPr>
              <w:pStyle w:val="TAL"/>
            </w:pPr>
            <w:r w:rsidRPr="00042094">
              <w:t xml:space="preserve">If the length of </w:t>
            </w:r>
            <w:proofErr w:type="spellStart"/>
            <w:r w:rsidRPr="00042094">
              <w:t>ProSe</w:t>
            </w:r>
            <w:proofErr w:type="spellEnd"/>
            <w:r w:rsidRPr="00042094">
              <w:t xml:space="preserve"> identifier to PC5 QoS parameters mapping rule </w:t>
            </w:r>
            <w:r w:rsidRPr="00042094">
              <w:rPr>
                <w:noProof/>
              </w:rPr>
              <w:t>contents field is bigger than indicated in figure</w:t>
            </w:r>
            <w:r w:rsidRPr="00042094">
              <w:t xml:space="preserve"> 5.4.2.28, receiving entity shall ignore any superfluous octets located at the end of the </w:t>
            </w:r>
            <w:proofErr w:type="spellStart"/>
            <w:r w:rsidRPr="00042094">
              <w:t>ProSe</w:t>
            </w:r>
            <w:proofErr w:type="spellEnd"/>
            <w:r w:rsidRPr="00042094">
              <w:t xml:space="preserve"> identifier to PC5 QoS parameters </w:t>
            </w:r>
            <w:r w:rsidRPr="00042094">
              <w:rPr>
                <w:noProof/>
              </w:rPr>
              <w:t>mapping rule contents</w:t>
            </w:r>
            <w:r w:rsidRPr="00042094">
              <w:t>.</w:t>
            </w:r>
          </w:p>
          <w:p w14:paraId="24E6B4F8" w14:textId="77777777" w:rsidR="00FD6276" w:rsidRPr="00042094" w:rsidRDefault="00FD6276">
            <w:pPr>
              <w:pStyle w:val="TAL"/>
            </w:pPr>
          </w:p>
        </w:tc>
      </w:tr>
    </w:tbl>
    <w:p w14:paraId="1D2C53D1" w14:textId="77777777" w:rsidR="006F4235" w:rsidRPr="00042094" w:rsidRDefault="006F4235" w:rsidP="006F4235">
      <w:pPr>
        <w:pStyle w:val="FP"/>
        <w:rPr>
          <w:lang w:eastAsia="zh-CN"/>
        </w:rPr>
      </w:pPr>
    </w:p>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r w:rsidRPr="00042094">
        <w:t>Figure 5.4.</w:t>
      </w:r>
      <w:r w:rsidR="00134A1C" w:rsidRPr="00042094">
        <w:t>2</w:t>
      </w:r>
      <w:r w:rsidRPr="00042094">
        <w:t>.</w:t>
      </w:r>
      <w:r w:rsidR="007852CA" w:rsidRPr="00042094">
        <w:t>30</w:t>
      </w:r>
      <w:r w:rsidRPr="00042094">
        <w:t>: AS configuration</w:t>
      </w:r>
    </w:p>
    <w:p w14:paraId="42D1CCF5" w14:textId="77777777" w:rsidR="006F4235" w:rsidRPr="00042094" w:rsidRDefault="006F4235" w:rsidP="006F4235">
      <w:pPr>
        <w:pStyle w:val="FP"/>
        <w:rPr>
          <w:lang w:eastAsia="zh-CN"/>
        </w:rPr>
      </w:pPr>
    </w:p>
    <w:p w14:paraId="70EEB29B" w14:textId="763958A2" w:rsidR="00FD6276" w:rsidRPr="00042094" w:rsidRDefault="00FD6276" w:rsidP="00FD6276">
      <w:pPr>
        <w:pStyle w:val="TH"/>
      </w:pPr>
      <w:r w:rsidRPr="00042094">
        <w:t>Table 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7D7F54F" w14:textId="77777777" w:rsidR="006F4235" w:rsidRPr="00042094" w:rsidRDefault="006F4235" w:rsidP="006F4235">
      <w:pPr>
        <w:pStyle w:val="FP"/>
        <w:rPr>
          <w:lang w:eastAsia="zh-CN"/>
        </w:rPr>
      </w:pPr>
    </w:p>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r w:rsidRPr="00042094">
        <w:t>Figure 5.4.</w:t>
      </w:r>
      <w:r w:rsidR="00134A1C" w:rsidRPr="00042094">
        <w:t>2</w:t>
      </w:r>
      <w:r w:rsidRPr="00042094">
        <w:t>.3</w:t>
      </w:r>
      <w:r w:rsidR="007852CA" w:rsidRPr="00042094">
        <w:t>1</w:t>
      </w:r>
      <w:r w:rsidRPr="00042094">
        <w:t>: SLRB mapping rules</w:t>
      </w:r>
    </w:p>
    <w:p w14:paraId="2AB2FF8F" w14:textId="77777777" w:rsidR="006F4235" w:rsidRPr="00042094" w:rsidRDefault="006F4235" w:rsidP="006F4235">
      <w:pPr>
        <w:pStyle w:val="FP"/>
        <w:rPr>
          <w:lang w:eastAsia="zh-CN"/>
        </w:rPr>
      </w:pPr>
    </w:p>
    <w:p w14:paraId="333B3895" w14:textId="464F6A9B" w:rsidR="00FD6276" w:rsidRPr="00042094" w:rsidRDefault="00FD6276" w:rsidP="00FD6276">
      <w:pPr>
        <w:pStyle w:val="TH"/>
      </w:pPr>
      <w:r w:rsidRPr="00042094">
        <w:t>Table 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1939ED1C" w14:textId="77777777" w:rsidR="006F4235" w:rsidRPr="00042094" w:rsidRDefault="006F4235" w:rsidP="006F4235">
      <w:pPr>
        <w:pStyle w:val="FP"/>
        <w:rPr>
          <w:lang w:eastAsia="zh-CN"/>
        </w:rPr>
      </w:pPr>
    </w:p>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r w:rsidRPr="00042094">
        <w:t>Figure 5.4.</w:t>
      </w:r>
      <w:r w:rsidR="00134A1C" w:rsidRPr="00042094">
        <w:t>2</w:t>
      </w:r>
      <w:r w:rsidRPr="00042094">
        <w:t>.3</w:t>
      </w:r>
      <w:r w:rsidR="007852CA" w:rsidRPr="00042094">
        <w:t>2</w:t>
      </w:r>
      <w:r w:rsidRPr="00042094">
        <w:t>: SLRB mapping rule</w:t>
      </w:r>
    </w:p>
    <w:p w14:paraId="240C6239" w14:textId="77777777" w:rsidR="006F4235" w:rsidRPr="00042094" w:rsidRDefault="006F4235" w:rsidP="006F4235">
      <w:pPr>
        <w:pStyle w:val="FP"/>
        <w:rPr>
          <w:lang w:eastAsia="zh-CN"/>
        </w:rPr>
      </w:pPr>
    </w:p>
    <w:p w14:paraId="16396740" w14:textId="36249430" w:rsidR="00FD6276" w:rsidRPr="00042094" w:rsidRDefault="00FD6276" w:rsidP="00FD6276">
      <w:pPr>
        <w:pStyle w:val="TH"/>
      </w:pPr>
      <w:r w:rsidRPr="00042094">
        <w:t>Table 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w:t>
            </w:r>
            <w:proofErr w:type="spellStart"/>
            <w:r w:rsidRPr="00042094">
              <w:rPr>
                <w:i/>
                <w:iCs/>
              </w:rPr>
              <w:t>PreconfigurationNR</w:t>
            </w:r>
            <w:proofErr w:type="spellEnd"/>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0B8161D1" w14:textId="77777777" w:rsidR="006F4235" w:rsidRPr="00042094" w:rsidRDefault="006F4235" w:rsidP="006F4235">
      <w:pPr>
        <w:pStyle w:val="FP"/>
        <w:rPr>
          <w:lang w:eastAsia="zh-CN"/>
        </w:rPr>
      </w:pPr>
    </w:p>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70D306F8" w14:textId="77777777" w:rsidR="006F4235" w:rsidRPr="00042094" w:rsidRDefault="006F4235" w:rsidP="006F4235">
      <w:pPr>
        <w:pStyle w:val="FP"/>
        <w:rPr>
          <w:lang w:eastAsia="zh-CN"/>
        </w:rPr>
      </w:pPr>
    </w:p>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r w:rsidRPr="00B840FA">
        <w:rPr>
          <w:lang w:val="fr-FR"/>
        </w:rPr>
        <w:t>Figure 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4A490AD3" w14:textId="77777777" w:rsidR="006F4235" w:rsidRPr="00B840FA" w:rsidRDefault="006F4235" w:rsidP="006F4235">
      <w:pPr>
        <w:pStyle w:val="FP"/>
        <w:rPr>
          <w:lang w:val="fr-FR" w:eastAsia="zh-CN"/>
        </w:rPr>
      </w:pPr>
    </w:p>
    <w:p w14:paraId="6BD0F10C" w14:textId="385F00E1" w:rsidR="00FD6276" w:rsidRPr="00B840FA" w:rsidRDefault="00FD6276" w:rsidP="00FD6276">
      <w:pPr>
        <w:pStyle w:val="TH"/>
        <w:rPr>
          <w:lang w:val="fr-FR"/>
        </w:rPr>
      </w:pPr>
      <w:r w:rsidRPr="00B840FA">
        <w:rPr>
          <w:lang w:val="fr-FR"/>
        </w:rPr>
        <w:lastRenderedPageBreak/>
        <w:t>Table 5.4.</w:t>
      </w:r>
      <w:r w:rsidR="00134A1C" w:rsidRPr="00B840FA">
        <w:rPr>
          <w:lang w:val="fr-FR"/>
        </w:rPr>
        <w:t>2</w:t>
      </w:r>
      <w:r w:rsidRPr="00B840FA">
        <w:rPr>
          <w:lang w:val="fr-FR"/>
        </w:rPr>
        <w:t>.3</w:t>
      </w:r>
      <w:r w:rsidR="007852CA" w:rsidRPr="00B840FA">
        <w:rPr>
          <w:lang w:val="fr-FR"/>
        </w:rPr>
        <w:t>3</w:t>
      </w:r>
      <w:r w:rsidRPr="00B840FA">
        <w:rPr>
          <w:lang w:val="fr-FR"/>
        </w:rPr>
        <w:t>:PC5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7E2507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9BC3D8A" w14:textId="77777777" w:rsidR="00FD6276" w:rsidRPr="00042094" w:rsidRDefault="00FD6276">
            <w:pPr>
              <w:pStyle w:val="TAL"/>
              <w:rPr>
                <w:noProof/>
              </w:rPr>
            </w:pPr>
            <w:r w:rsidRPr="00042094">
              <w:lastRenderedPageBreak/>
              <w:t>Guaranteed flow bit rate</w:t>
            </w:r>
            <w:r w:rsidRPr="00042094">
              <w:rPr>
                <w:noProof/>
              </w:rPr>
              <w:t xml:space="preserve"> indicator</w:t>
            </w:r>
            <w:r w:rsidRPr="00042094">
              <w:t xml:space="preserve"> (GFBRI) (o75+5 bit 8):</w:t>
            </w:r>
          </w:p>
          <w:p w14:paraId="5591AB6D" w14:textId="77777777" w:rsidR="00FD6276" w:rsidRPr="00042094" w:rsidRDefault="00FD6276">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506A5BB3" w14:textId="77777777" w:rsidR="00FD6276" w:rsidRPr="00042094" w:rsidRDefault="00FD6276">
            <w:pPr>
              <w:pStyle w:val="TAL"/>
            </w:pPr>
            <w:r w:rsidRPr="00042094">
              <w:t>Bit</w:t>
            </w:r>
          </w:p>
          <w:p w14:paraId="1B4CB979" w14:textId="77777777" w:rsidR="00FD6276" w:rsidRPr="00042094" w:rsidRDefault="00FD6276">
            <w:pPr>
              <w:pStyle w:val="TAL"/>
              <w:rPr>
                <w:b/>
              </w:rPr>
            </w:pPr>
            <w:r w:rsidRPr="00042094">
              <w:rPr>
                <w:b/>
              </w:rPr>
              <w:t>8</w:t>
            </w:r>
          </w:p>
          <w:p w14:paraId="69740975" w14:textId="77777777" w:rsidR="00FD6276" w:rsidRPr="00042094" w:rsidRDefault="00FD6276">
            <w:pPr>
              <w:pStyle w:val="TAL"/>
              <w:rPr>
                <w:noProof/>
              </w:rPr>
            </w:pPr>
            <w:r w:rsidRPr="00042094">
              <w:t>0</w:t>
            </w:r>
            <w:r w:rsidRPr="00042094">
              <w:tab/>
              <w:t>Guaranteed flow bit rate</w:t>
            </w:r>
            <w:r w:rsidRPr="00042094">
              <w:rPr>
                <w:noProof/>
              </w:rPr>
              <w:t xml:space="preserve"> </w:t>
            </w:r>
            <w:r w:rsidRPr="00042094">
              <w:t>field is absent</w:t>
            </w:r>
          </w:p>
          <w:p w14:paraId="3A90E4C4" w14:textId="77777777" w:rsidR="00FD6276" w:rsidRPr="00042094" w:rsidRDefault="00FD6276">
            <w:pPr>
              <w:pStyle w:val="TAL"/>
            </w:pPr>
            <w:r w:rsidRPr="00042094">
              <w:t>1</w:t>
            </w:r>
            <w:r w:rsidRPr="00042094">
              <w:tab/>
              <w:t>Guaranteed flow bit rate field is present</w:t>
            </w:r>
          </w:p>
          <w:p w14:paraId="239BB7AE" w14:textId="778EC10C" w:rsidR="001113C1" w:rsidRPr="00042094" w:rsidRDefault="001113C1">
            <w:pPr>
              <w:pStyle w:val="TAL"/>
              <w:rPr>
                <w:noProof/>
              </w:rPr>
            </w:pPr>
          </w:p>
        </w:tc>
      </w:tr>
      <w:tr w:rsidR="00FD6276" w:rsidRPr="00042094" w14:paraId="13FCCDF1" w14:textId="77777777" w:rsidTr="00FD6276">
        <w:trPr>
          <w:cantSplit/>
          <w:jc w:val="center"/>
        </w:trPr>
        <w:tc>
          <w:tcPr>
            <w:tcW w:w="7094" w:type="dxa"/>
            <w:tcBorders>
              <w:top w:val="nil"/>
              <w:left w:val="single" w:sz="4" w:space="0" w:color="auto"/>
              <w:bottom w:val="nil"/>
              <w:right w:val="single" w:sz="4" w:space="0" w:color="auto"/>
            </w:tcBorders>
            <w:hideMark/>
          </w:tcPr>
          <w:p w14:paraId="4EB3BBFB" w14:textId="77777777" w:rsidR="00FD6276" w:rsidRPr="00042094" w:rsidRDefault="00FD6276">
            <w:pPr>
              <w:pStyle w:val="TAL"/>
              <w:rPr>
                <w:noProof/>
              </w:rPr>
            </w:pPr>
            <w:r w:rsidRPr="00042094">
              <w:t>Maximum flow bit rate</w:t>
            </w:r>
            <w:r w:rsidRPr="00042094">
              <w:rPr>
                <w:noProof/>
              </w:rPr>
              <w:t xml:space="preserve"> indicator</w:t>
            </w:r>
            <w:r w:rsidRPr="00042094">
              <w:t xml:space="preserve"> (MFBRI) (o75+5 bit 7):</w:t>
            </w:r>
          </w:p>
          <w:p w14:paraId="603F7B27" w14:textId="77777777" w:rsidR="00FD6276" w:rsidRPr="00042094" w:rsidRDefault="00FD6276">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7E646161" w14:textId="77777777" w:rsidR="00FD6276" w:rsidRPr="00042094" w:rsidRDefault="00FD6276">
            <w:pPr>
              <w:pStyle w:val="TAL"/>
            </w:pPr>
            <w:r w:rsidRPr="00042094">
              <w:t>Bit</w:t>
            </w:r>
          </w:p>
          <w:p w14:paraId="6BF8BAC0" w14:textId="77777777" w:rsidR="00FD6276" w:rsidRPr="00042094" w:rsidRDefault="00FD6276">
            <w:pPr>
              <w:pStyle w:val="TAL"/>
              <w:rPr>
                <w:b/>
              </w:rPr>
            </w:pPr>
            <w:r w:rsidRPr="00042094">
              <w:rPr>
                <w:b/>
              </w:rPr>
              <w:t>7</w:t>
            </w:r>
          </w:p>
          <w:p w14:paraId="402142F9" w14:textId="77777777" w:rsidR="00FD6276" w:rsidRPr="00042094" w:rsidRDefault="00FD6276">
            <w:pPr>
              <w:pStyle w:val="TAL"/>
              <w:rPr>
                <w:noProof/>
              </w:rPr>
            </w:pPr>
            <w:r w:rsidRPr="00042094">
              <w:t>0</w:t>
            </w:r>
            <w:r w:rsidRPr="00042094">
              <w:tab/>
              <w:t>Maximum flow bit rate</w:t>
            </w:r>
            <w:r w:rsidRPr="00042094">
              <w:rPr>
                <w:noProof/>
              </w:rPr>
              <w:t xml:space="preserve"> </w:t>
            </w:r>
            <w:r w:rsidRPr="00042094">
              <w:t>field is absent</w:t>
            </w:r>
          </w:p>
          <w:p w14:paraId="43EF2742" w14:textId="77777777" w:rsidR="00FD6276" w:rsidRPr="00042094" w:rsidRDefault="00FD6276">
            <w:pPr>
              <w:pStyle w:val="TAL"/>
            </w:pPr>
            <w:r w:rsidRPr="00042094">
              <w:t>1</w:t>
            </w:r>
            <w:r w:rsidRPr="00042094">
              <w:tab/>
              <w:t>Maximum flow bit rate field is present</w:t>
            </w:r>
          </w:p>
          <w:p w14:paraId="57132199" w14:textId="2DE1A120" w:rsidR="001113C1" w:rsidRPr="00042094" w:rsidRDefault="001113C1">
            <w:pPr>
              <w:pStyle w:val="TAL"/>
              <w:rPr>
                <w:noProof/>
              </w:rPr>
            </w:pPr>
          </w:p>
        </w:tc>
      </w:tr>
      <w:tr w:rsidR="00FD6276" w:rsidRPr="00042094" w14:paraId="0FBB1426" w14:textId="77777777" w:rsidTr="00FD6276">
        <w:trPr>
          <w:cantSplit/>
          <w:jc w:val="center"/>
        </w:trPr>
        <w:tc>
          <w:tcPr>
            <w:tcW w:w="7094" w:type="dxa"/>
            <w:tcBorders>
              <w:top w:val="nil"/>
              <w:left w:val="single" w:sz="4" w:space="0" w:color="auto"/>
              <w:bottom w:val="nil"/>
              <w:right w:val="single" w:sz="4" w:space="0" w:color="auto"/>
            </w:tcBorders>
            <w:hideMark/>
          </w:tcPr>
          <w:p w14:paraId="4B713B76" w14:textId="77777777" w:rsidR="00FD6276" w:rsidRPr="00042094" w:rsidRDefault="00FD6276">
            <w:pPr>
              <w:pStyle w:val="TAL"/>
              <w:rPr>
                <w:noProof/>
              </w:rPr>
            </w:pPr>
            <w:r w:rsidRPr="00042094">
              <w:t xml:space="preserve">Per-link aggregate maximum bit rate </w:t>
            </w:r>
            <w:r w:rsidRPr="00042094">
              <w:rPr>
                <w:noProof/>
              </w:rPr>
              <w:t>indicator</w:t>
            </w:r>
            <w:r w:rsidRPr="00042094">
              <w:t xml:space="preserve"> (PLAMBRI) (o75+5 bit 6):</w:t>
            </w:r>
          </w:p>
          <w:p w14:paraId="5202F6BC" w14:textId="77777777" w:rsidR="00FD6276" w:rsidRPr="00042094" w:rsidRDefault="00FD6276">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56C0651C" w14:textId="77777777" w:rsidR="00FD6276" w:rsidRPr="00042094" w:rsidRDefault="00FD6276">
            <w:pPr>
              <w:pStyle w:val="TAL"/>
            </w:pPr>
            <w:r w:rsidRPr="00042094">
              <w:t>Bit</w:t>
            </w:r>
          </w:p>
          <w:p w14:paraId="2DF3C2B5" w14:textId="77777777" w:rsidR="00FD6276" w:rsidRPr="00042094" w:rsidRDefault="00FD6276">
            <w:pPr>
              <w:pStyle w:val="TAL"/>
              <w:rPr>
                <w:b/>
              </w:rPr>
            </w:pPr>
            <w:r w:rsidRPr="00042094">
              <w:rPr>
                <w:b/>
              </w:rPr>
              <w:t>6</w:t>
            </w:r>
          </w:p>
          <w:p w14:paraId="7B8163EE" w14:textId="77777777" w:rsidR="00FD6276" w:rsidRPr="00042094" w:rsidRDefault="00FD6276">
            <w:pPr>
              <w:pStyle w:val="TAL"/>
              <w:rPr>
                <w:noProof/>
              </w:rPr>
            </w:pPr>
            <w:r w:rsidRPr="00042094">
              <w:t>0</w:t>
            </w:r>
            <w:r w:rsidRPr="00042094">
              <w:tab/>
              <w:t>Per-link aggregate maximum bit rate</w:t>
            </w:r>
            <w:r w:rsidRPr="00042094">
              <w:rPr>
                <w:noProof/>
              </w:rPr>
              <w:t xml:space="preserve"> </w:t>
            </w:r>
            <w:r w:rsidRPr="00042094">
              <w:t>field is absent</w:t>
            </w:r>
          </w:p>
          <w:p w14:paraId="18C911F0" w14:textId="77777777" w:rsidR="00FD6276" w:rsidRPr="00042094" w:rsidRDefault="00FD6276">
            <w:pPr>
              <w:pStyle w:val="TAL"/>
            </w:pPr>
            <w:r w:rsidRPr="00042094">
              <w:t>1</w:t>
            </w:r>
            <w:r w:rsidRPr="00042094">
              <w:tab/>
              <w:t>Per-link aggregate maximum bit rate field is present</w:t>
            </w:r>
          </w:p>
          <w:p w14:paraId="2DE39AEC" w14:textId="545D4265" w:rsidR="001113C1" w:rsidRPr="00042094" w:rsidRDefault="001113C1">
            <w:pPr>
              <w:pStyle w:val="TAL"/>
              <w:rPr>
                <w:noProof/>
              </w:rPr>
            </w:pPr>
          </w:p>
        </w:tc>
      </w:tr>
      <w:tr w:rsidR="00FD6276" w:rsidRPr="00042094" w14:paraId="2033907E" w14:textId="77777777" w:rsidTr="00FD6276">
        <w:trPr>
          <w:cantSplit/>
          <w:jc w:val="center"/>
        </w:trPr>
        <w:tc>
          <w:tcPr>
            <w:tcW w:w="7094" w:type="dxa"/>
            <w:tcBorders>
              <w:top w:val="nil"/>
              <w:left w:val="single" w:sz="4" w:space="0" w:color="auto"/>
              <w:bottom w:val="nil"/>
              <w:right w:val="single" w:sz="4" w:space="0" w:color="auto"/>
            </w:tcBorders>
            <w:hideMark/>
          </w:tcPr>
          <w:p w14:paraId="5637497B" w14:textId="77777777" w:rsidR="00FD6276" w:rsidRPr="00042094" w:rsidRDefault="00FD6276">
            <w:pPr>
              <w:pStyle w:val="TAL"/>
              <w:rPr>
                <w:noProof/>
              </w:rPr>
            </w:pPr>
            <w:r w:rsidRPr="00042094">
              <w:t xml:space="preserve">Range </w:t>
            </w:r>
            <w:r w:rsidRPr="00042094">
              <w:rPr>
                <w:noProof/>
              </w:rPr>
              <w:t>indicator</w:t>
            </w:r>
            <w:r w:rsidRPr="00042094">
              <w:t xml:space="preserve"> (RI) (o75+5 bit 5): </w:t>
            </w:r>
          </w:p>
          <w:p w14:paraId="220AC92E" w14:textId="77777777" w:rsidR="00FD6276" w:rsidRPr="00042094" w:rsidRDefault="00FD6276">
            <w:pPr>
              <w:pStyle w:val="TAL"/>
            </w:pPr>
            <w:r w:rsidRPr="00042094">
              <w:rPr>
                <w:noProof/>
              </w:rPr>
              <w:t xml:space="preserve">The </w:t>
            </w:r>
            <w:r w:rsidRPr="00042094">
              <w:t>RI bit indicates presence of range</w:t>
            </w:r>
            <w:r w:rsidRPr="00042094">
              <w:rPr>
                <w:noProof/>
              </w:rPr>
              <w:t xml:space="preserve"> </w:t>
            </w:r>
            <w:r w:rsidRPr="00042094">
              <w:t>field.</w:t>
            </w:r>
          </w:p>
          <w:p w14:paraId="12D4A6DB" w14:textId="77777777" w:rsidR="00FD6276" w:rsidRPr="00042094" w:rsidRDefault="00FD6276">
            <w:pPr>
              <w:pStyle w:val="TAL"/>
            </w:pPr>
            <w:r w:rsidRPr="00042094">
              <w:t>Bit</w:t>
            </w:r>
          </w:p>
          <w:p w14:paraId="0311DB6E" w14:textId="77777777" w:rsidR="00FD6276" w:rsidRPr="00042094" w:rsidRDefault="00FD6276">
            <w:pPr>
              <w:pStyle w:val="TAL"/>
              <w:rPr>
                <w:b/>
              </w:rPr>
            </w:pPr>
            <w:r w:rsidRPr="00042094">
              <w:rPr>
                <w:b/>
              </w:rPr>
              <w:t>5</w:t>
            </w:r>
          </w:p>
          <w:p w14:paraId="5F1BC375" w14:textId="77777777" w:rsidR="00FD6276" w:rsidRPr="00042094" w:rsidRDefault="00FD6276">
            <w:pPr>
              <w:pStyle w:val="TAL"/>
              <w:rPr>
                <w:noProof/>
              </w:rPr>
            </w:pPr>
            <w:r w:rsidRPr="00042094">
              <w:t>0</w:t>
            </w:r>
            <w:r w:rsidRPr="00042094">
              <w:tab/>
              <w:t>Range</w:t>
            </w:r>
            <w:r w:rsidRPr="00042094">
              <w:rPr>
                <w:noProof/>
              </w:rPr>
              <w:t xml:space="preserve"> </w:t>
            </w:r>
            <w:r w:rsidRPr="00042094">
              <w:t>field is absent</w:t>
            </w:r>
          </w:p>
          <w:p w14:paraId="4A4164A0" w14:textId="77777777" w:rsidR="00FD6276" w:rsidRPr="00042094" w:rsidRDefault="00FD6276">
            <w:pPr>
              <w:pStyle w:val="TAL"/>
            </w:pPr>
            <w:r w:rsidRPr="00042094">
              <w:t>1</w:t>
            </w:r>
            <w:r w:rsidRPr="00042094">
              <w:tab/>
              <w:t>Range field is present</w:t>
            </w:r>
          </w:p>
          <w:p w14:paraId="472637B2" w14:textId="1D93CD8D" w:rsidR="001113C1" w:rsidRPr="00042094" w:rsidRDefault="001113C1">
            <w:pPr>
              <w:pStyle w:val="TAL"/>
              <w:rPr>
                <w:noProof/>
              </w:rPr>
            </w:pPr>
          </w:p>
        </w:tc>
      </w:tr>
      <w:tr w:rsidR="00FD6276" w:rsidRPr="00042094" w14:paraId="2DA6EAE2" w14:textId="77777777" w:rsidTr="00FD6276">
        <w:trPr>
          <w:cantSplit/>
          <w:jc w:val="center"/>
        </w:trPr>
        <w:tc>
          <w:tcPr>
            <w:tcW w:w="7094" w:type="dxa"/>
            <w:tcBorders>
              <w:top w:val="nil"/>
              <w:left w:val="single" w:sz="4" w:space="0" w:color="auto"/>
              <w:bottom w:val="nil"/>
              <w:right w:val="single" w:sz="4" w:space="0" w:color="auto"/>
            </w:tcBorders>
            <w:hideMark/>
          </w:tcPr>
          <w:p w14:paraId="114D33C0" w14:textId="77777777" w:rsidR="00FD6276" w:rsidRPr="00042094" w:rsidRDefault="00FD6276">
            <w:pPr>
              <w:pStyle w:val="TAL"/>
              <w:rPr>
                <w:noProof/>
              </w:rPr>
            </w:pPr>
            <w:r w:rsidRPr="00042094">
              <w:t>Priority level</w:t>
            </w:r>
            <w:r w:rsidRPr="00042094">
              <w:rPr>
                <w:noProof/>
              </w:rPr>
              <w:t xml:space="preserve"> octet </w:t>
            </w:r>
            <w:r w:rsidRPr="00042094">
              <w:t>indicator (OPLI) (o75+5 bit 4):</w:t>
            </w:r>
          </w:p>
          <w:p w14:paraId="59C711C2" w14:textId="77777777" w:rsidR="00FD6276" w:rsidRPr="00042094" w:rsidRDefault="00FD6276">
            <w:pPr>
              <w:pStyle w:val="TAL"/>
            </w:pPr>
            <w:r w:rsidRPr="00042094">
              <w:rPr>
                <w:noProof/>
              </w:rPr>
              <w:t xml:space="preserve">The </w:t>
            </w:r>
            <w:r w:rsidRPr="00042094">
              <w:t>OPLI bit indicates presence of the octet of the priority level</w:t>
            </w:r>
            <w:r w:rsidRPr="00042094">
              <w:rPr>
                <w:noProof/>
              </w:rPr>
              <w:t xml:space="preserve"> </w:t>
            </w:r>
            <w:r w:rsidRPr="00042094">
              <w:t>field.</w:t>
            </w:r>
          </w:p>
          <w:p w14:paraId="4501247B" w14:textId="77777777" w:rsidR="00FD6276" w:rsidRPr="00042094" w:rsidRDefault="00FD6276">
            <w:pPr>
              <w:pStyle w:val="TAL"/>
            </w:pPr>
            <w:r w:rsidRPr="00042094">
              <w:t>Bit</w:t>
            </w:r>
          </w:p>
          <w:p w14:paraId="57E156D4" w14:textId="77777777" w:rsidR="00FD6276" w:rsidRPr="00042094" w:rsidRDefault="00FD6276">
            <w:pPr>
              <w:pStyle w:val="TAL"/>
              <w:rPr>
                <w:b/>
              </w:rPr>
            </w:pPr>
            <w:r w:rsidRPr="00042094">
              <w:rPr>
                <w:b/>
              </w:rPr>
              <w:t>4</w:t>
            </w:r>
          </w:p>
          <w:p w14:paraId="7ACCDC2D" w14:textId="77777777" w:rsidR="00FD6276" w:rsidRPr="00042094" w:rsidRDefault="00FD6276">
            <w:pPr>
              <w:pStyle w:val="TAL"/>
              <w:rPr>
                <w:noProof/>
              </w:rPr>
            </w:pPr>
            <w:r w:rsidRPr="00042094">
              <w:t>0</w:t>
            </w:r>
            <w:r w:rsidRPr="00042094">
              <w:tab/>
              <w:t>The octet of the priority level is absent</w:t>
            </w:r>
          </w:p>
          <w:p w14:paraId="2027B066" w14:textId="77777777" w:rsidR="00FD6276" w:rsidRPr="00042094" w:rsidRDefault="00FD6276">
            <w:pPr>
              <w:pStyle w:val="TAL"/>
              <w:rPr>
                <w:noProof/>
              </w:rPr>
            </w:pPr>
            <w:r w:rsidRPr="00042094">
              <w:t>1</w:t>
            </w:r>
            <w:r w:rsidRPr="00042094">
              <w:tab/>
              <w:t>The octet of the priority level is present</w:t>
            </w:r>
          </w:p>
        </w:tc>
      </w:tr>
      <w:tr w:rsidR="00FD6276" w:rsidRPr="00042094" w14:paraId="11EF9210" w14:textId="77777777" w:rsidTr="00FD6276">
        <w:trPr>
          <w:cantSplit/>
          <w:jc w:val="center"/>
        </w:trPr>
        <w:tc>
          <w:tcPr>
            <w:tcW w:w="7094" w:type="dxa"/>
            <w:tcBorders>
              <w:top w:val="nil"/>
              <w:left w:val="single" w:sz="4" w:space="0" w:color="auto"/>
              <w:bottom w:val="nil"/>
              <w:right w:val="single" w:sz="4" w:space="0" w:color="auto"/>
            </w:tcBorders>
          </w:tcPr>
          <w:p w14:paraId="778DB1EC" w14:textId="77777777" w:rsidR="00FD6276" w:rsidRPr="00042094" w:rsidRDefault="00FD6276">
            <w:pPr>
              <w:pStyle w:val="TAL"/>
              <w:rPr>
                <w:noProof/>
              </w:rPr>
            </w:pPr>
          </w:p>
        </w:tc>
      </w:tr>
      <w:tr w:rsidR="00FD6276" w:rsidRPr="00042094" w14:paraId="531CA0A6" w14:textId="77777777" w:rsidTr="00FD6276">
        <w:trPr>
          <w:cantSplit/>
          <w:jc w:val="center"/>
        </w:trPr>
        <w:tc>
          <w:tcPr>
            <w:tcW w:w="7094" w:type="dxa"/>
            <w:tcBorders>
              <w:top w:val="nil"/>
              <w:left w:val="single" w:sz="4" w:space="0" w:color="auto"/>
              <w:bottom w:val="nil"/>
              <w:right w:val="single" w:sz="4" w:space="0" w:color="auto"/>
            </w:tcBorders>
            <w:hideMark/>
          </w:tcPr>
          <w:p w14:paraId="2EC335DF" w14:textId="77777777" w:rsidR="00FD6276" w:rsidRPr="00042094" w:rsidRDefault="00FD6276">
            <w:pPr>
              <w:pStyle w:val="TAL"/>
              <w:rPr>
                <w:noProof/>
              </w:rPr>
            </w:pPr>
            <w:r w:rsidRPr="00042094">
              <w:t xml:space="preserve">Averaging window </w:t>
            </w:r>
            <w:r w:rsidRPr="00042094">
              <w:rPr>
                <w:noProof/>
              </w:rPr>
              <w:t>indicator</w:t>
            </w:r>
            <w:r w:rsidRPr="00042094">
              <w:t xml:space="preserve"> (AWI) (o75+5 bit 3):</w:t>
            </w:r>
          </w:p>
          <w:p w14:paraId="11F67F7C" w14:textId="77777777" w:rsidR="00FD6276" w:rsidRPr="00042094" w:rsidRDefault="00FD6276">
            <w:pPr>
              <w:pStyle w:val="TAL"/>
            </w:pPr>
            <w:r w:rsidRPr="00042094">
              <w:rPr>
                <w:noProof/>
              </w:rPr>
              <w:t xml:space="preserve">The </w:t>
            </w:r>
            <w:r w:rsidRPr="00042094">
              <w:t>AWI bit indicates presence of averaging window</w:t>
            </w:r>
            <w:r w:rsidRPr="00042094">
              <w:rPr>
                <w:noProof/>
              </w:rPr>
              <w:t xml:space="preserve"> </w:t>
            </w:r>
            <w:r w:rsidRPr="00042094">
              <w:t>field.</w:t>
            </w:r>
          </w:p>
          <w:p w14:paraId="388578DC" w14:textId="77777777" w:rsidR="00FD6276" w:rsidRPr="00042094" w:rsidRDefault="00FD6276">
            <w:pPr>
              <w:pStyle w:val="TAL"/>
            </w:pPr>
            <w:r w:rsidRPr="00042094">
              <w:t>Bit</w:t>
            </w:r>
          </w:p>
          <w:p w14:paraId="737A6E54" w14:textId="77777777" w:rsidR="00FD6276" w:rsidRPr="00042094" w:rsidRDefault="00FD6276">
            <w:pPr>
              <w:pStyle w:val="TAL"/>
              <w:rPr>
                <w:b/>
              </w:rPr>
            </w:pPr>
            <w:r w:rsidRPr="00042094">
              <w:rPr>
                <w:b/>
              </w:rPr>
              <w:t>3</w:t>
            </w:r>
          </w:p>
          <w:p w14:paraId="3AE787A0" w14:textId="77777777" w:rsidR="00FD6276" w:rsidRPr="00042094" w:rsidRDefault="00FD6276">
            <w:pPr>
              <w:pStyle w:val="TAL"/>
              <w:rPr>
                <w:noProof/>
              </w:rPr>
            </w:pPr>
            <w:r w:rsidRPr="00042094">
              <w:t>0</w:t>
            </w:r>
            <w:r w:rsidRPr="00042094">
              <w:tab/>
              <w:t>Averaging window field is absent</w:t>
            </w:r>
          </w:p>
          <w:p w14:paraId="5F4AC962" w14:textId="77777777" w:rsidR="00FD6276" w:rsidRPr="00042094" w:rsidRDefault="00FD6276">
            <w:pPr>
              <w:pStyle w:val="TAL"/>
              <w:rPr>
                <w:noProof/>
              </w:rPr>
            </w:pPr>
            <w:r w:rsidRPr="00042094">
              <w:t>1</w:t>
            </w:r>
            <w:r w:rsidRPr="00042094">
              <w:tab/>
              <w:t>Averaging window field is present</w:t>
            </w:r>
          </w:p>
        </w:tc>
      </w:tr>
      <w:tr w:rsidR="00FD6276" w:rsidRPr="00042094" w14:paraId="548F5407" w14:textId="77777777" w:rsidTr="00FD6276">
        <w:trPr>
          <w:cantSplit/>
          <w:jc w:val="center"/>
        </w:trPr>
        <w:tc>
          <w:tcPr>
            <w:tcW w:w="7094" w:type="dxa"/>
            <w:tcBorders>
              <w:top w:val="nil"/>
              <w:left w:val="single" w:sz="4" w:space="0" w:color="auto"/>
              <w:bottom w:val="nil"/>
              <w:right w:val="single" w:sz="4" w:space="0" w:color="auto"/>
            </w:tcBorders>
          </w:tcPr>
          <w:p w14:paraId="0C4BD74D" w14:textId="77777777" w:rsidR="00FD6276" w:rsidRPr="00042094" w:rsidRDefault="00FD6276">
            <w:pPr>
              <w:pStyle w:val="TAL"/>
              <w:rPr>
                <w:noProof/>
              </w:rPr>
            </w:pPr>
          </w:p>
        </w:tc>
      </w:tr>
      <w:tr w:rsidR="00FD6276" w:rsidRPr="00042094" w14:paraId="615389AC" w14:textId="77777777" w:rsidTr="00FD6276">
        <w:trPr>
          <w:cantSplit/>
          <w:jc w:val="center"/>
        </w:trPr>
        <w:tc>
          <w:tcPr>
            <w:tcW w:w="7094" w:type="dxa"/>
            <w:tcBorders>
              <w:top w:val="nil"/>
              <w:left w:val="single" w:sz="4" w:space="0" w:color="auto"/>
              <w:bottom w:val="nil"/>
              <w:right w:val="single" w:sz="4" w:space="0" w:color="auto"/>
            </w:tcBorders>
            <w:hideMark/>
          </w:tcPr>
          <w:p w14:paraId="19976D15" w14:textId="77777777" w:rsidR="00FD6276" w:rsidRPr="00042094" w:rsidRDefault="00FD6276">
            <w:pPr>
              <w:pStyle w:val="TAL"/>
              <w:rPr>
                <w:noProof/>
              </w:rPr>
            </w:pPr>
            <w:r w:rsidRPr="00042094">
              <w:t>Maximum data burst volume indicator (MDBVI) (o75+5 bit 2):</w:t>
            </w:r>
          </w:p>
          <w:p w14:paraId="61407E9E" w14:textId="77777777" w:rsidR="00FD6276" w:rsidRPr="00042094" w:rsidRDefault="00FD6276">
            <w:pPr>
              <w:pStyle w:val="TAL"/>
            </w:pPr>
            <w:r w:rsidRPr="00042094">
              <w:rPr>
                <w:noProof/>
              </w:rPr>
              <w:t xml:space="preserve">The </w:t>
            </w:r>
            <w:r w:rsidRPr="00042094">
              <w:t>MDBVI bit indicates presence of maximum data burst volume field.</w:t>
            </w:r>
          </w:p>
          <w:p w14:paraId="024651E3" w14:textId="77777777" w:rsidR="00FD6276" w:rsidRPr="00042094" w:rsidRDefault="00FD6276">
            <w:pPr>
              <w:pStyle w:val="TAL"/>
            </w:pPr>
            <w:r w:rsidRPr="00042094">
              <w:t>Bit</w:t>
            </w:r>
          </w:p>
          <w:p w14:paraId="5EC026D0" w14:textId="77777777" w:rsidR="00FD6276" w:rsidRPr="00042094" w:rsidRDefault="00FD6276">
            <w:pPr>
              <w:pStyle w:val="TAL"/>
              <w:rPr>
                <w:b/>
              </w:rPr>
            </w:pPr>
            <w:r w:rsidRPr="00042094">
              <w:rPr>
                <w:b/>
              </w:rPr>
              <w:t>2</w:t>
            </w:r>
          </w:p>
          <w:p w14:paraId="0C9DDFFF" w14:textId="77777777" w:rsidR="00FD6276" w:rsidRPr="00042094" w:rsidRDefault="00FD6276">
            <w:pPr>
              <w:pStyle w:val="TAL"/>
              <w:rPr>
                <w:noProof/>
              </w:rPr>
            </w:pPr>
            <w:r w:rsidRPr="00042094">
              <w:t>0</w:t>
            </w:r>
            <w:r w:rsidRPr="00042094">
              <w:tab/>
              <w:t>Maximum data burst volume field is absent</w:t>
            </w:r>
          </w:p>
          <w:p w14:paraId="6D41E5EE" w14:textId="77777777" w:rsidR="00FD6276" w:rsidRPr="00042094" w:rsidRDefault="00FD6276">
            <w:pPr>
              <w:pStyle w:val="TAL"/>
            </w:pPr>
            <w:r w:rsidRPr="00042094">
              <w:t>1</w:t>
            </w:r>
            <w:r w:rsidRPr="00042094">
              <w:tab/>
              <w:t>Maximum data burst volume field is present</w:t>
            </w:r>
          </w:p>
          <w:p w14:paraId="1FA6E95E" w14:textId="072D3B20" w:rsidR="001113C1" w:rsidRPr="00042094" w:rsidRDefault="001113C1">
            <w:pPr>
              <w:pStyle w:val="TAL"/>
              <w:rPr>
                <w:noProof/>
              </w:rPr>
            </w:pPr>
          </w:p>
        </w:tc>
      </w:tr>
      <w:tr w:rsidR="00FD6276" w:rsidRPr="00042094" w14:paraId="0B6F84D1" w14:textId="77777777" w:rsidTr="00FD6276">
        <w:trPr>
          <w:cantSplit/>
          <w:jc w:val="center"/>
        </w:trPr>
        <w:tc>
          <w:tcPr>
            <w:tcW w:w="7094" w:type="dxa"/>
            <w:tcBorders>
              <w:top w:val="nil"/>
              <w:left w:val="single" w:sz="4" w:space="0" w:color="auto"/>
              <w:bottom w:val="nil"/>
              <w:right w:val="single" w:sz="4" w:space="0" w:color="auto"/>
            </w:tcBorders>
          </w:tcPr>
          <w:p w14:paraId="3FB87DED" w14:textId="77777777" w:rsidR="00FD6276" w:rsidRPr="00042094" w:rsidRDefault="00FD6276">
            <w:pPr>
              <w:pStyle w:val="TAL"/>
              <w:rPr>
                <w:lang w:eastAsia="ja-JP"/>
              </w:rPr>
            </w:pPr>
            <w:r w:rsidRPr="00042094">
              <w:lastRenderedPageBreak/>
              <w:t>PQI (o75+6):</w:t>
            </w:r>
          </w:p>
          <w:p w14:paraId="23C3B388" w14:textId="77777777" w:rsidR="00FD6276" w:rsidRPr="00042094" w:rsidRDefault="00FD6276" w:rsidP="00400999">
            <w:pPr>
              <w:pStyle w:val="TAL"/>
            </w:pPr>
            <w:r w:rsidRPr="00042094">
              <w:t>Bits</w:t>
            </w:r>
          </w:p>
          <w:p w14:paraId="25CB385B" w14:textId="77777777" w:rsidR="00FD6276" w:rsidRPr="00042094" w:rsidRDefault="00FD6276" w:rsidP="00400999">
            <w:pPr>
              <w:pStyle w:val="TAL"/>
              <w:rPr>
                <w:b/>
              </w:rPr>
            </w:pPr>
            <w:r w:rsidRPr="00042094">
              <w:rPr>
                <w:b/>
              </w:rPr>
              <w:t>8 7 6 5 4 3 2 1</w:t>
            </w:r>
          </w:p>
          <w:p w14:paraId="003DCDA2" w14:textId="77777777" w:rsidR="00FD6276" w:rsidRPr="00042094" w:rsidRDefault="00FD6276" w:rsidP="00400999">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5E0679C5" w14:textId="77777777" w:rsidR="00FD6276" w:rsidRPr="00042094" w:rsidRDefault="00FD6276" w:rsidP="00400999">
            <w:pPr>
              <w:pStyle w:val="TAL"/>
              <w:rPr>
                <w:lang w:eastAsia="ja-JP"/>
              </w:rPr>
            </w:pPr>
            <w:r w:rsidRPr="00042094">
              <w:t xml:space="preserve">0 0 0 0 </w:t>
            </w:r>
            <w:r w:rsidRPr="00042094">
              <w:rPr>
                <w:lang w:eastAsia="ja-JP"/>
              </w:rPr>
              <w:t xml:space="preserve">0 </w:t>
            </w:r>
            <w:r w:rsidRPr="00042094">
              <w:t>0 0 1</w:t>
            </w:r>
          </w:p>
          <w:p w14:paraId="397A6411" w14:textId="35D7277B"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275DBED0" w14:textId="77777777" w:rsidR="00FD6276" w:rsidRPr="00042094" w:rsidRDefault="00FD6276" w:rsidP="00400999">
            <w:pPr>
              <w:pStyle w:val="TAL"/>
            </w:pPr>
            <w:r w:rsidRPr="00042094">
              <w:t xml:space="preserve">0 0 0 1 </w:t>
            </w:r>
            <w:r w:rsidRPr="00042094">
              <w:rPr>
                <w:lang w:eastAsia="ja-JP"/>
              </w:rPr>
              <w:t xml:space="preserve">0 </w:t>
            </w:r>
            <w:r w:rsidRPr="00042094">
              <w:t>1 0 0</w:t>
            </w:r>
          </w:p>
          <w:p w14:paraId="526DF4D9" w14:textId="77777777" w:rsidR="00FD6276" w:rsidRPr="00042094" w:rsidRDefault="00FD6276" w:rsidP="00400999">
            <w:pPr>
              <w:pStyle w:val="TAL"/>
            </w:pPr>
            <w:r w:rsidRPr="00042094">
              <w:t xml:space="preserve">0 0 0 1 </w:t>
            </w:r>
            <w:r w:rsidRPr="00042094">
              <w:rPr>
                <w:lang w:eastAsia="ja-JP"/>
              </w:rPr>
              <w:t xml:space="preserve">0 </w:t>
            </w:r>
            <w:r w:rsidRPr="00042094">
              <w:t>1 0 1</w:t>
            </w:r>
            <w:r w:rsidRPr="00042094">
              <w:tab/>
              <w:t>PQI 21</w:t>
            </w:r>
          </w:p>
          <w:p w14:paraId="5F570704" w14:textId="77777777" w:rsidR="00FD6276" w:rsidRPr="00042094" w:rsidRDefault="00FD6276" w:rsidP="00400999">
            <w:pPr>
              <w:pStyle w:val="TAL"/>
              <w:rPr>
                <w:lang w:eastAsia="ja-JP"/>
              </w:rPr>
            </w:pPr>
            <w:r w:rsidRPr="00042094">
              <w:t xml:space="preserve">0 0 0 1 </w:t>
            </w:r>
            <w:r w:rsidRPr="00042094">
              <w:rPr>
                <w:lang w:eastAsia="ja-JP"/>
              </w:rPr>
              <w:t xml:space="preserve">0 </w:t>
            </w:r>
            <w:r w:rsidRPr="00042094">
              <w:t>1 1 0</w:t>
            </w:r>
            <w:r w:rsidRPr="00042094">
              <w:tab/>
              <w:t>PQI 22</w:t>
            </w:r>
          </w:p>
          <w:p w14:paraId="28B50AA8" w14:textId="77777777" w:rsidR="00FD6276" w:rsidRPr="00042094" w:rsidRDefault="00FD6276" w:rsidP="00400999">
            <w:pPr>
              <w:pStyle w:val="TAL"/>
              <w:rPr>
                <w:lang w:eastAsia="ja-JP"/>
              </w:rPr>
            </w:pPr>
            <w:r w:rsidRPr="00042094">
              <w:t xml:space="preserve">0 0 0 1 </w:t>
            </w:r>
            <w:r w:rsidRPr="00042094">
              <w:rPr>
                <w:lang w:eastAsia="ja-JP"/>
              </w:rPr>
              <w:t xml:space="preserve">0 </w:t>
            </w:r>
            <w:r w:rsidRPr="00042094">
              <w:t>1 1 1</w:t>
            </w:r>
            <w:r w:rsidRPr="00042094">
              <w:tab/>
              <w:t>PQI 23</w:t>
            </w:r>
          </w:p>
          <w:p w14:paraId="44669F94" w14:textId="1587BCC5" w:rsidR="00FD6276" w:rsidRPr="00042094" w:rsidRDefault="00FD6276"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3004D4B9" w14:textId="1FB842FB" w:rsidR="00FD6276" w:rsidRPr="00042094" w:rsidRDefault="00FD6276" w:rsidP="00400999">
            <w:pPr>
              <w:pStyle w:val="TAL"/>
            </w:pPr>
            <w:r w:rsidRPr="00042094">
              <w:t>0 0 0 1 1 0 0 1</w:t>
            </w:r>
            <w:r w:rsidR="00156958" w:rsidRPr="00042094">
              <w:tab/>
            </w:r>
            <w:r w:rsidRPr="00042094">
              <w:t>PQI 25</w:t>
            </w:r>
          </w:p>
          <w:p w14:paraId="44617C86" w14:textId="243435BD" w:rsidR="00FD6276" w:rsidRPr="00042094" w:rsidRDefault="00FD6276" w:rsidP="00400999">
            <w:pPr>
              <w:pStyle w:val="TAL"/>
            </w:pPr>
            <w:r w:rsidRPr="00042094">
              <w:t>0 0 0 1 1 0 1 0</w:t>
            </w:r>
            <w:r w:rsidR="00156958" w:rsidRPr="00042094">
              <w:tab/>
            </w:r>
            <w:r w:rsidRPr="00042094">
              <w:t>PQI 26</w:t>
            </w:r>
          </w:p>
          <w:p w14:paraId="6AF2E6CF" w14:textId="77777777" w:rsidR="00FD6276" w:rsidRPr="00042094" w:rsidRDefault="00FD6276" w:rsidP="00400999">
            <w:pPr>
              <w:pStyle w:val="TAL"/>
            </w:pPr>
            <w:r w:rsidRPr="00042094">
              <w:t>0 0 0 1 1 0 1 1</w:t>
            </w:r>
          </w:p>
          <w:p w14:paraId="038D9401" w14:textId="2BF16C5F" w:rsidR="00FD6276" w:rsidRPr="00042094" w:rsidRDefault="00FD6276" w:rsidP="00400999">
            <w:pPr>
              <w:pStyle w:val="TAL"/>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6973A721" w14:textId="77777777" w:rsidR="00FD6276" w:rsidRPr="00042094" w:rsidRDefault="00FD6276" w:rsidP="00400999">
            <w:pPr>
              <w:pStyle w:val="TAL"/>
            </w:pPr>
            <w:r w:rsidRPr="00042094">
              <w:t xml:space="preserve">0 0 1 1 </w:t>
            </w:r>
            <w:r w:rsidRPr="00042094">
              <w:rPr>
                <w:lang w:eastAsia="ja-JP"/>
              </w:rPr>
              <w:t>0 1 1 0</w:t>
            </w:r>
          </w:p>
          <w:p w14:paraId="14DF82BE" w14:textId="77777777" w:rsidR="00FD6276" w:rsidRPr="00042094" w:rsidRDefault="00FD6276" w:rsidP="00400999">
            <w:pPr>
              <w:pStyle w:val="TAL"/>
              <w:rPr>
                <w:lang w:eastAsia="ja-JP"/>
              </w:rPr>
            </w:pPr>
            <w:r w:rsidRPr="00042094">
              <w:t xml:space="preserve">0 0 1 1 </w:t>
            </w:r>
            <w:r w:rsidRPr="00042094">
              <w:rPr>
                <w:lang w:eastAsia="ja-JP"/>
              </w:rPr>
              <w:t>0 1 1 1</w:t>
            </w:r>
            <w:r w:rsidRPr="00042094">
              <w:rPr>
                <w:lang w:eastAsia="ja-JP"/>
              </w:rPr>
              <w:tab/>
              <w:t>PQI 55</w:t>
            </w:r>
          </w:p>
          <w:p w14:paraId="5DA78020" w14:textId="77777777" w:rsidR="00FD6276" w:rsidRPr="00042094" w:rsidRDefault="00FD6276" w:rsidP="00400999">
            <w:pPr>
              <w:pStyle w:val="TAL"/>
              <w:rPr>
                <w:lang w:eastAsia="ja-JP"/>
              </w:rPr>
            </w:pPr>
            <w:r w:rsidRPr="00042094">
              <w:t xml:space="preserve">0 0 1 1 </w:t>
            </w:r>
            <w:r w:rsidRPr="00042094">
              <w:rPr>
                <w:lang w:eastAsia="ja-JP"/>
              </w:rPr>
              <w:t>1 0 0 0</w:t>
            </w:r>
            <w:r w:rsidRPr="00042094">
              <w:rPr>
                <w:lang w:eastAsia="ja-JP"/>
              </w:rPr>
              <w:tab/>
              <w:t>PQI 56</w:t>
            </w:r>
          </w:p>
          <w:p w14:paraId="7DEB21F0" w14:textId="77777777" w:rsidR="00FD6276" w:rsidRPr="00042094" w:rsidRDefault="00FD6276" w:rsidP="00400999">
            <w:pPr>
              <w:pStyle w:val="TAL"/>
              <w:rPr>
                <w:lang w:eastAsia="ja-JP"/>
              </w:rPr>
            </w:pPr>
            <w:r w:rsidRPr="00042094">
              <w:t xml:space="preserve">0 0 1 1 </w:t>
            </w:r>
            <w:r w:rsidRPr="00042094">
              <w:rPr>
                <w:lang w:eastAsia="ja-JP"/>
              </w:rPr>
              <w:t>1 0 0 1</w:t>
            </w:r>
            <w:r w:rsidRPr="00042094">
              <w:rPr>
                <w:lang w:eastAsia="ja-JP"/>
              </w:rPr>
              <w:tab/>
              <w:t>PQI 57</w:t>
            </w:r>
          </w:p>
          <w:p w14:paraId="4081FDFB" w14:textId="77777777" w:rsidR="00FD6276" w:rsidRPr="00042094" w:rsidRDefault="00FD6276" w:rsidP="00400999">
            <w:pPr>
              <w:pStyle w:val="TAL"/>
            </w:pPr>
            <w:r w:rsidRPr="00042094">
              <w:t xml:space="preserve">0 0 1 1 </w:t>
            </w:r>
            <w:r w:rsidRPr="00042094">
              <w:rPr>
                <w:lang w:eastAsia="ja-JP"/>
              </w:rPr>
              <w:t>1 0 1 0</w:t>
            </w:r>
            <w:r w:rsidRPr="00042094">
              <w:rPr>
                <w:lang w:eastAsia="ja-JP"/>
              </w:rPr>
              <w:tab/>
              <w:t>PQI 58</w:t>
            </w:r>
          </w:p>
          <w:p w14:paraId="55F96185" w14:textId="77777777" w:rsidR="00FD6276" w:rsidRPr="00042094" w:rsidRDefault="00FD6276" w:rsidP="00400999">
            <w:pPr>
              <w:pStyle w:val="TAL"/>
              <w:rPr>
                <w:lang w:eastAsia="ja-JP"/>
              </w:rPr>
            </w:pPr>
            <w:r w:rsidRPr="00042094">
              <w:t xml:space="preserve">0 0 1 1 </w:t>
            </w:r>
            <w:r w:rsidRPr="00042094">
              <w:rPr>
                <w:lang w:eastAsia="ja-JP"/>
              </w:rPr>
              <w:t>1 0 1 1</w:t>
            </w:r>
            <w:r w:rsidRPr="00042094">
              <w:rPr>
                <w:lang w:eastAsia="ja-JP"/>
              </w:rPr>
              <w:tab/>
              <w:t>PQI 59</w:t>
            </w:r>
          </w:p>
          <w:p w14:paraId="5B1F1544" w14:textId="1665B413" w:rsidR="00FD6276" w:rsidRPr="00042094" w:rsidRDefault="00FD6276"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527FA566" w14:textId="38304BEE" w:rsidR="00FD6276" w:rsidRPr="00042094" w:rsidRDefault="00FD6276"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05F90FC7" w14:textId="77777777" w:rsidR="00FD6276" w:rsidRPr="00042094" w:rsidRDefault="00FD6276" w:rsidP="00400999">
            <w:pPr>
              <w:pStyle w:val="TAL"/>
              <w:rPr>
                <w:lang w:eastAsia="ja-JP"/>
              </w:rPr>
            </w:pPr>
            <w:r w:rsidRPr="00042094">
              <w:rPr>
                <w:lang w:eastAsia="ja-JP"/>
              </w:rPr>
              <w:t>0 0 1 1 1 1 1 0</w:t>
            </w:r>
          </w:p>
          <w:p w14:paraId="3EDEF0FA" w14:textId="6EC73442"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09CF7CB1" w14:textId="77777777" w:rsidR="00FD6276" w:rsidRPr="00042094" w:rsidRDefault="00FD6276" w:rsidP="00400999">
            <w:pPr>
              <w:pStyle w:val="TAL"/>
              <w:rPr>
                <w:lang w:eastAsia="ja-JP"/>
              </w:rPr>
            </w:pPr>
            <w:r w:rsidRPr="00042094">
              <w:t xml:space="preserve">0 1 0 1 </w:t>
            </w:r>
            <w:r w:rsidRPr="00042094">
              <w:rPr>
                <w:lang w:eastAsia="ja-JP"/>
              </w:rPr>
              <w:t>1 0 0 1</w:t>
            </w:r>
          </w:p>
          <w:p w14:paraId="77EF4BEB" w14:textId="77777777" w:rsidR="00FD6276" w:rsidRPr="00042094" w:rsidRDefault="00FD6276" w:rsidP="00400999">
            <w:pPr>
              <w:pStyle w:val="TAL"/>
              <w:rPr>
                <w:lang w:eastAsia="ja-JP"/>
              </w:rPr>
            </w:pPr>
            <w:r w:rsidRPr="00042094">
              <w:t xml:space="preserve">0 1 0 1 </w:t>
            </w:r>
            <w:r w:rsidRPr="00042094">
              <w:rPr>
                <w:lang w:eastAsia="ja-JP"/>
              </w:rPr>
              <w:t>1 0 1 0</w:t>
            </w:r>
            <w:r w:rsidRPr="00042094">
              <w:rPr>
                <w:lang w:eastAsia="ja-JP"/>
              </w:rPr>
              <w:tab/>
              <w:t>PQI 90</w:t>
            </w:r>
          </w:p>
          <w:p w14:paraId="32406A5C" w14:textId="77777777" w:rsidR="00FD6276" w:rsidRPr="00042094" w:rsidRDefault="00FD6276" w:rsidP="00400999">
            <w:pPr>
              <w:pStyle w:val="TAL"/>
              <w:rPr>
                <w:lang w:eastAsia="ja-JP"/>
              </w:rPr>
            </w:pPr>
            <w:r w:rsidRPr="00042094">
              <w:t xml:space="preserve">0 1 0 1 </w:t>
            </w:r>
            <w:r w:rsidRPr="00042094">
              <w:rPr>
                <w:lang w:eastAsia="ja-JP"/>
              </w:rPr>
              <w:t>1 0 1 1</w:t>
            </w:r>
            <w:r w:rsidRPr="00042094">
              <w:rPr>
                <w:lang w:eastAsia="ja-JP"/>
              </w:rPr>
              <w:tab/>
              <w:t>PQI 91</w:t>
            </w:r>
          </w:p>
          <w:p w14:paraId="6C3D2C27" w14:textId="66ABF466" w:rsidR="00FD6276" w:rsidRPr="00042094" w:rsidRDefault="00FD6276"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01D3C11E" w14:textId="3DBF6F2F" w:rsidR="00FD6276" w:rsidRPr="00042094" w:rsidRDefault="00FD6276"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33A45392" w14:textId="77777777" w:rsidR="00FD6276" w:rsidRPr="00042094" w:rsidRDefault="00FD6276" w:rsidP="00400999">
            <w:pPr>
              <w:pStyle w:val="TAL"/>
              <w:rPr>
                <w:lang w:eastAsia="ja-JP"/>
              </w:rPr>
            </w:pPr>
            <w:r w:rsidRPr="00042094">
              <w:rPr>
                <w:lang w:eastAsia="ja-JP"/>
              </w:rPr>
              <w:t>0 1 0 1 1 1 1 0</w:t>
            </w:r>
          </w:p>
          <w:p w14:paraId="4226E04F" w14:textId="72DEC5ED"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Spare</w:t>
            </w:r>
          </w:p>
          <w:p w14:paraId="68780020" w14:textId="77777777" w:rsidR="00FD6276" w:rsidRPr="00042094" w:rsidRDefault="00FD6276" w:rsidP="00400999">
            <w:pPr>
              <w:pStyle w:val="TAL"/>
              <w:rPr>
                <w:lang w:eastAsia="ja-JP"/>
              </w:rPr>
            </w:pPr>
            <w:r w:rsidRPr="00042094">
              <w:rPr>
                <w:lang w:eastAsia="ja-JP"/>
              </w:rPr>
              <w:t>0 1 1 1 1 1 1 1</w:t>
            </w:r>
          </w:p>
          <w:p w14:paraId="5EA9CC20" w14:textId="77777777" w:rsidR="00FD6276" w:rsidRPr="00042094" w:rsidRDefault="00FD6276" w:rsidP="00400999">
            <w:pPr>
              <w:pStyle w:val="TAL"/>
              <w:rPr>
                <w:lang w:eastAsia="ja-JP"/>
              </w:rPr>
            </w:pPr>
            <w:r w:rsidRPr="00042094">
              <w:rPr>
                <w:lang w:eastAsia="ja-JP"/>
              </w:rPr>
              <w:t>1 0 0 0 0 0 0 0</w:t>
            </w:r>
          </w:p>
          <w:p w14:paraId="3308D52C" w14:textId="6DCB295B" w:rsidR="00FD6276" w:rsidRPr="00042094" w:rsidRDefault="00FD6276" w:rsidP="00400999">
            <w:pPr>
              <w:pStyle w:val="TAL"/>
              <w:rPr>
                <w:lang w:eastAsia="ja-JP"/>
              </w:rPr>
            </w:pPr>
            <w:r w:rsidRPr="00042094">
              <w:rPr>
                <w:lang w:eastAsia="ja-JP"/>
              </w:rPr>
              <w:tab/>
              <w:t>to</w:t>
            </w:r>
            <w:r w:rsidR="00156958" w:rsidRPr="00042094">
              <w:rPr>
                <w:lang w:eastAsia="ja-JP"/>
              </w:rPr>
              <w:tab/>
            </w:r>
            <w:r w:rsidR="00156958" w:rsidRPr="00042094">
              <w:rPr>
                <w:lang w:eastAsia="ja-JP"/>
              </w:rPr>
              <w:tab/>
            </w:r>
            <w:r w:rsidRPr="00042094">
              <w:rPr>
                <w:lang w:eastAsia="ja-JP"/>
              </w:rPr>
              <w:t>Operator-specific PQIs</w:t>
            </w:r>
          </w:p>
          <w:p w14:paraId="74E6C1E3" w14:textId="77777777" w:rsidR="00FD6276" w:rsidRPr="00042094" w:rsidRDefault="00FD6276" w:rsidP="00400999">
            <w:pPr>
              <w:pStyle w:val="TAL"/>
              <w:rPr>
                <w:lang w:eastAsia="ja-JP"/>
              </w:rPr>
            </w:pPr>
            <w:r w:rsidRPr="00042094">
              <w:rPr>
                <w:lang w:eastAsia="ja-JP"/>
              </w:rPr>
              <w:t>1 1 1 1 1 1 1 0</w:t>
            </w:r>
          </w:p>
          <w:p w14:paraId="53A9178D" w14:textId="77777777" w:rsidR="00FD6276" w:rsidRPr="00042094" w:rsidRDefault="00FD6276" w:rsidP="00400999">
            <w:pPr>
              <w:pStyle w:val="TAL"/>
              <w:rPr>
                <w:lang w:eastAsia="ja-JP"/>
              </w:rPr>
            </w:pPr>
            <w:r w:rsidRPr="00042094">
              <w:t xml:space="preserve">1 1 1 1 </w:t>
            </w:r>
            <w:r w:rsidRPr="00042094">
              <w:rPr>
                <w:lang w:eastAsia="ja-JP"/>
              </w:rPr>
              <w:t>1 1 1 1</w:t>
            </w:r>
            <w:r w:rsidRPr="00042094">
              <w:rPr>
                <w:lang w:eastAsia="ja-JP"/>
              </w:rPr>
              <w:tab/>
              <w:t>Reserved</w:t>
            </w:r>
          </w:p>
          <w:p w14:paraId="18F96041" w14:textId="77777777" w:rsidR="00FD6276" w:rsidRPr="00042094" w:rsidRDefault="00FD6276">
            <w:pPr>
              <w:pStyle w:val="TAL"/>
              <w:rPr>
                <w:lang w:eastAsia="ja-JP"/>
              </w:rPr>
            </w:pPr>
          </w:p>
          <w:p w14:paraId="31EE63E6" w14:textId="77777777" w:rsidR="00FD6276" w:rsidRPr="00042094" w:rsidRDefault="00FD6276">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217B3092" w14:textId="77777777" w:rsidR="00FD6276" w:rsidRPr="00042094" w:rsidRDefault="00FD6276">
            <w:pPr>
              <w:pStyle w:val="TAL"/>
            </w:pPr>
            <w:r w:rsidRPr="00042094">
              <w:tab/>
              <w:t>-</w:t>
            </w:r>
            <w:r w:rsidRPr="00042094">
              <w:tab/>
              <w:t>GBR resource type, if the PC5 QoS profile includes the guaranteed flow bit rate field; and</w:t>
            </w:r>
          </w:p>
          <w:p w14:paraId="0E03057E" w14:textId="77777777" w:rsidR="00FD6276" w:rsidRPr="00042094" w:rsidRDefault="00FD6276">
            <w:pPr>
              <w:pStyle w:val="TAL"/>
            </w:pPr>
            <w:r w:rsidRPr="00042094">
              <w:tab/>
              <w:t>-</w:t>
            </w:r>
            <w:r w:rsidRPr="00042094">
              <w:tab/>
              <w:t>non-GBR resource type, if the PC5 QoS profile does not include the guaranteed flow bit rate field.</w:t>
            </w:r>
          </w:p>
          <w:p w14:paraId="24F66BF2" w14:textId="77777777" w:rsidR="00FD6276" w:rsidRPr="00042094" w:rsidRDefault="00FD6276">
            <w:pPr>
              <w:pStyle w:val="TAL"/>
              <w:rPr>
                <w:lang w:eastAsia="ko-KR"/>
              </w:rPr>
            </w:pPr>
          </w:p>
          <w:p w14:paraId="4EB738CF" w14:textId="77777777" w:rsidR="00FD6276" w:rsidRPr="00042094" w:rsidRDefault="00FD6276">
            <w:pPr>
              <w:pStyle w:val="TAL"/>
              <w:rPr>
                <w:lang w:eastAsia="ja-JP"/>
              </w:rPr>
            </w:pPr>
            <w:r w:rsidRPr="00042094">
              <w:rPr>
                <w:lang w:eastAsia="ja-JP"/>
              </w:rPr>
              <w:t xml:space="preserve">The UE shall use this chosen PQI value for internal operations only. The UE shall use the received PQI value in subsequent 5G </w:t>
            </w:r>
            <w:proofErr w:type="spellStart"/>
            <w:r w:rsidRPr="00042094">
              <w:rPr>
                <w:lang w:eastAsia="ja-JP"/>
              </w:rPr>
              <w:t>ProSe</w:t>
            </w:r>
            <w:proofErr w:type="spellEnd"/>
            <w:r w:rsidRPr="00042094">
              <w:rPr>
                <w:lang w:eastAsia="ja-JP"/>
              </w:rPr>
              <w:t xml:space="preserve"> direct communication over PC5 signalling procedures.</w:t>
            </w:r>
          </w:p>
          <w:p w14:paraId="1C97ED18" w14:textId="27CF1722" w:rsidR="001113C1" w:rsidRPr="00042094" w:rsidRDefault="001113C1">
            <w:pPr>
              <w:pStyle w:val="TAL"/>
              <w:rPr>
                <w:lang w:eastAsia="ja-JP"/>
              </w:rPr>
            </w:pPr>
          </w:p>
        </w:tc>
      </w:tr>
      <w:tr w:rsidR="00FD6276" w:rsidRPr="00042094" w14:paraId="4DA25327" w14:textId="77777777" w:rsidTr="00FD6276">
        <w:trPr>
          <w:cantSplit/>
          <w:jc w:val="center"/>
        </w:trPr>
        <w:tc>
          <w:tcPr>
            <w:tcW w:w="7094" w:type="dxa"/>
            <w:tcBorders>
              <w:top w:val="nil"/>
              <w:left w:val="single" w:sz="4" w:space="0" w:color="auto"/>
              <w:bottom w:val="nil"/>
              <w:right w:val="single" w:sz="4" w:space="0" w:color="auto"/>
            </w:tcBorders>
          </w:tcPr>
          <w:p w14:paraId="466B7B25" w14:textId="77777777" w:rsidR="00FD6276" w:rsidRPr="00042094" w:rsidRDefault="00FD6276">
            <w:pPr>
              <w:pStyle w:val="TAL"/>
            </w:pPr>
            <w:r w:rsidRPr="00042094">
              <w:lastRenderedPageBreak/>
              <w:t>Guaranteed flow bit rate octet (o75+7 to o75+9):</w:t>
            </w:r>
          </w:p>
          <w:p w14:paraId="2460103C" w14:textId="77777777" w:rsidR="00FD6276" w:rsidRPr="00042094" w:rsidRDefault="00FD6276">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145BA6D1" w14:textId="77777777" w:rsidR="00FD6276" w:rsidRPr="00042094" w:rsidRDefault="00FD6276">
            <w:pPr>
              <w:pStyle w:val="TAL"/>
            </w:pPr>
          </w:p>
          <w:p w14:paraId="1B1B4B50" w14:textId="77777777" w:rsidR="00FD6276" w:rsidRPr="00042094" w:rsidRDefault="00FD6276">
            <w:pPr>
              <w:pStyle w:val="TAL"/>
            </w:pPr>
            <w:r w:rsidRPr="00042094">
              <w:t xml:space="preserve">Unit of the </w:t>
            </w:r>
            <w:r w:rsidRPr="00042094">
              <w:rPr>
                <w:lang w:eastAsia="ja-JP"/>
              </w:rPr>
              <w:t>guaranteed flow bit rate:</w:t>
            </w:r>
          </w:p>
          <w:p w14:paraId="0124F610" w14:textId="77777777" w:rsidR="00FD6276" w:rsidRPr="00042094" w:rsidRDefault="00FD6276">
            <w:pPr>
              <w:pStyle w:val="TAL"/>
            </w:pPr>
            <w:r w:rsidRPr="00042094">
              <w:t>Bits</w:t>
            </w:r>
          </w:p>
          <w:p w14:paraId="0200678F" w14:textId="77777777" w:rsidR="00FD6276" w:rsidRPr="00042094" w:rsidRDefault="00FD6276">
            <w:pPr>
              <w:pStyle w:val="TAL"/>
              <w:rPr>
                <w:b/>
              </w:rPr>
            </w:pPr>
            <w:r w:rsidRPr="00042094">
              <w:rPr>
                <w:b/>
              </w:rPr>
              <w:t>8 7 6 5 4 3 2 1</w:t>
            </w:r>
          </w:p>
          <w:p w14:paraId="64917EB6" w14:textId="77777777" w:rsidR="00FD6276" w:rsidRPr="00042094" w:rsidRDefault="00FD6276">
            <w:pPr>
              <w:pStyle w:val="TAL"/>
            </w:pPr>
            <w:r w:rsidRPr="00042094">
              <w:t>0 0 0 0 0 0 0 0</w:t>
            </w:r>
            <w:r w:rsidRPr="00042094">
              <w:tab/>
              <w:t>value is not used</w:t>
            </w:r>
          </w:p>
          <w:p w14:paraId="3CB70670" w14:textId="77777777" w:rsidR="00FD6276" w:rsidRPr="00042094" w:rsidRDefault="00FD6276">
            <w:pPr>
              <w:pStyle w:val="TAL"/>
            </w:pPr>
            <w:r w:rsidRPr="00042094">
              <w:t>0 0 0 0 0 0 0 1</w:t>
            </w:r>
            <w:r w:rsidRPr="00042094">
              <w:tab/>
              <w:t>value is incremented in multiples of 1 Kbps</w:t>
            </w:r>
          </w:p>
          <w:p w14:paraId="547EBAA6" w14:textId="77777777" w:rsidR="00FD6276" w:rsidRPr="00042094" w:rsidRDefault="00FD6276">
            <w:pPr>
              <w:pStyle w:val="TAL"/>
            </w:pPr>
            <w:r w:rsidRPr="00042094">
              <w:t>0 0 0 0 0 0 1 0</w:t>
            </w:r>
            <w:r w:rsidRPr="00042094">
              <w:tab/>
              <w:t>value is incremented in multiples of 4 Kbps</w:t>
            </w:r>
          </w:p>
          <w:p w14:paraId="1CCB427B" w14:textId="77777777" w:rsidR="00FD6276" w:rsidRPr="00042094" w:rsidRDefault="00FD6276">
            <w:pPr>
              <w:pStyle w:val="TAL"/>
            </w:pPr>
            <w:r w:rsidRPr="00042094">
              <w:t>0 0 0 0 0 0 1 1</w:t>
            </w:r>
            <w:r w:rsidRPr="00042094">
              <w:tab/>
              <w:t>value is incremented in multiples of 16 Kbps</w:t>
            </w:r>
          </w:p>
          <w:p w14:paraId="3CC229CC" w14:textId="77777777" w:rsidR="00FD6276" w:rsidRPr="00042094" w:rsidRDefault="00FD6276">
            <w:pPr>
              <w:pStyle w:val="TAL"/>
            </w:pPr>
            <w:r w:rsidRPr="00042094">
              <w:t>0 0 0 0 0 1 0 0</w:t>
            </w:r>
            <w:r w:rsidRPr="00042094">
              <w:tab/>
              <w:t>value is incremented in multiples of 64 Kbps</w:t>
            </w:r>
          </w:p>
          <w:p w14:paraId="7FCA4B07" w14:textId="77777777" w:rsidR="00FD6276" w:rsidRPr="00042094" w:rsidRDefault="00FD6276">
            <w:pPr>
              <w:pStyle w:val="TAL"/>
            </w:pPr>
            <w:r w:rsidRPr="00042094">
              <w:t>0 0 0 0 0 1 0 1</w:t>
            </w:r>
            <w:r w:rsidRPr="00042094">
              <w:tab/>
              <w:t>value is incremented in multiples of 256 Kbps</w:t>
            </w:r>
          </w:p>
          <w:p w14:paraId="0EAD362B" w14:textId="77777777" w:rsidR="00FD6276" w:rsidRPr="00042094" w:rsidRDefault="00FD6276">
            <w:pPr>
              <w:pStyle w:val="TAL"/>
            </w:pPr>
            <w:r w:rsidRPr="00042094">
              <w:t>0 0 0 0 0 1 1 0</w:t>
            </w:r>
            <w:r w:rsidRPr="00042094">
              <w:tab/>
              <w:t>value is incremented in multiples of 1 Mbps</w:t>
            </w:r>
          </w:p>
          <w:p w14:paraId="2603D562" w14:textId="77777777" w:rsidR="00FD6276" w:rsidRPr="00042094" w:rsidRDefault="00FD6276">
            <w:pPr>
              <w:pStyle w:val="TAL"/>
            </w:pPr>
            <w:r w:rsidRPr="00042094">
              <w:t>0 0 0 0 0 1 1 1</w:t>
            </w:r>
            <w:r w:rsidRPr="00042094">
              <w:tab/>
              <w:t>value is incremented in multiples of 4 Mbps</w:t>
            </w:r>
          </w:p>
          <w:p w14:paraId="7C1DC832" w14:textId="77777777" w:rsidR="00FD6276" w:rsidRPr="00042094" w:rsidRDefault="00FD6276">
            <w:pPr>
              <w:pStyle w:val="TAL"/>
            </w:pPr>
            <w:r w:rsidRPr="00042094">
              <w:t>0 0 0 0 1 0 0 0</w:t>
            </w:r>
            <w:r w:rsidRPr="00042094">
              <w:tab/>
              <w:t>value is incremented in multiples of 16 Mbps</w:t>
            </w:r>
          </w:p>
          <w:p w14:paraId="1D961DD4" w14:textId="77777777" w:rsidR="00FD6276" w:rsidRPr="00042094" w:rsidRDefault="00FD6276">
            <w:pPr>
              <w:pStyle w:val="TAL"/>
            </w:pPr>
            <w:r w:rsidRPr="00042094">
              <w:t>0 0 0 0 1 0 0 1</w:t>
            </w:r>
            <w:r w:rsidRPr="00042094">
              <w:tab/>
              <w:t>value is incremented in multiples of 64 Mbps</w:t>
            </w:r>
          </w:p>
          <w:p w14:paraId="230304A4" w14:textId="77777777" w:rsidR="00FD6276" w:rsidRPr="00042094" w:rsidRDefault="00FD6276">
            <w:pPr>
              <w:pStyle w:val="TAL"/>
            </w:pPr>
            <w:r w:rsidRPr="00042094">
              <w:t>0 0 0 0 1 0 1 0</w:t>
            </w:r>
            <w:r w:rsidRPr="00042094">
              <w:tab/>
              <w:t>value is incremented in multiples of 256 Mbps</w:t>
            </w:r>
          </w:p>
          <w:p w14:paraId="45D5CB03" w14:textId="77777777" w:rsidR="00FD6276" w:rsidRPr="00042094" w:rsidRDefault="00FD6276">
            <w:pPr>
              <w:pStyle w:val="TAL"/>
            </w:pPr>
            <w:r w:rsidRPr="00042094">
              <w:t>0 0 0 0 1 0 1 1</w:t>
            </w:r>
            <w:r w:rsidRPr="00042094">
              <w:tab/>
              <w:t>value is incremented in multiples of 1 Gbps</w:t>
            </w:r>
          </w:p>
          <w:p w14:paraId="35DA1E36" w14:textId="77777777" w:rsidR="00FD6276" w:rsidRPr="00042094" w:rsidRDefault="00FD6276">
            <w:pPr>
              <w:pStyle w:val="TAL"/>
            </w:pPr>
            <w:r w:rsidRPr="00042094">
              <w:t>0 0 0 0 1 1 0 0</w:t>
            </w:r>
            <w:r w:rsidRPr="00042094">
              <w:tab/>
              <w:t>value is incremented in multiples of 4 Gbps</w:t>
            </w:r>
          </w:p>
          <w:p w14:paraId="0BC5DB95" w14:textId="77777777" w:rsidR="00FD6276" w:rsidRPr="00042094" w:rsidRDefault="00FD6276">
            <w:pPr>
              <w:pStyle w:val="TAL"/>
            </w:pPr>
            <w:r w:rsidRPr="00042094">
              <w:t>0 0 0 0 1 1 0 1</w:t>
            </w:r>
            <w:r w:rsidRPr="00042094">
              <w:tab/>
              <w:t>value is incremented in multiples of 16 Gbps</w:t>
            </w:r>
          </w:p>
          <w:p w14:paraId="40858E10" w14:textId="77777777" w:rsidR="00FD6276" w:rsidRPr="00042094" w:rsidRDefault="00FD6276">
            <w:pPr>
              <w:pStyle w:val="TAL"/>
            </w:pPr>
            <w:r w:rsidRPr="00042094">
              <w:t>0 0 0 0 1 1 1 0</w:t>
            </w:r>
            <w:r w:rsidRPr="00042094">
              <w:tab/>
              <w:t>value is incremented in multiples of 64 Gbps</w:t>
            </w:r>
          </w:p>
          <w:p w14:paraId="5EA7D8B9" w14:textId="77777777" w:rsidR="00FD6276" w:rsidRPr="00042094" w:rsidRDefault="00FD6276">
            <w:pPr>
              <w:pStyle w:val="TAL"/>
            </w:pPr>
            <w:r w:rsidRPr="00042094">
              <w:t>0 0 0 0 1 1 1 1</w:t>
            </w:r>
            <w:r w:rsidRPr="00042094">
              <w:tab/>
              <w:t>value is incremented in multiples of 256 Gbps</w:t>
            </w:r>
          </w:p>
          <w:p w14:paraId="68321409" w14:textId="77777777" w:rsidR="00FD6276" w:rsidRPr="00042094" w:rsidRDefault="00FD6276">
            <w:pPr>
              <w:pStyle w:val="TAL"/>
            </w:pPr>
            <w:r w:rsidRPr="00042094">
              <w:t>0 0 0 1 0 0 0 0</w:t>
            </w:r>
            <w:r w:rsidRPr="00042094">
              <w:tab/>
              <w:t xml:space="preserve">value is incremented in multiples of 1 </w:t>
            </w:r>
            <w:proofErr w:type="spellStart"/>
            <w:r w:rsidRPr="00042094">
              <w:t>Tbps</w:t>
            </w:r>
            <w:proofErr w:type="spellEnd"/>
          </w:p>
          <w:p w14:paraId="64378D83" w14:textId="77777777" w:rsidR="00FD6276" w:rsidRPr="00042094" w:rsidRDefault="00FD6276">
            <w:pPr>
              <w:pStyle w:val="TAL"/>
            </w:pPr>
            <w:r w:rsidRPr="00042094">
              <w:t>0 0 0 1 0 0 0 1</w:t>
            </w:r>
            <w:r w:rsidRPr="00042094">
              <w:tab/>
              <w:t xml:space="preserve">value is incremented in multiples of 4 </w:t>
            </w:r>
            <w:proofErr w:type="spellStart"/>
            <w:r w:rsidRPr="00042094">
              <w:t>Tbps</w:t>
            </w:r>
            <w:proofErr w:type="spellEnd"/>
          </w:p>
          <w:p w14:paraId="423CB82D" w14:textId="77777777" w:rsidR="00FD6276" w:rsidRPr="00042094" w:rsidRDefault="00FD6276">
            <w:pPr>
              <w:pStyle w:val="TAL"/>
            </w:pPr>
            <w:r w:rsidRPr="00042094">
              <w:t>0 0 0 1 0 0 1 0</w:t>
            </w:r>
            <w:r w:rsidRPr="00042094">
              <w:tab/>
              <w:t xml:space="preserve">value is incremented in multiples of 16 </w:t>
            </w:r>
            <w:proofErr w:type="spellStart"/>
            <w:r w:rsidRPr="00042094">
              <w:t>Tbps</w:t>
            </w:r>
            <w:proofErr w:type="spellEnd"/>
          </w:p>
          <w:p w14:paraId="2E726B2B" w14:textId="77777777" w:rsidR="00FD6276" w:rsidRPr="00042094" w:rsidRDefault="00FD6276">
            <w:pPr>
              <w:pStyle w:val="TAL"/>
            </w:pPr>
            <w:r w:rsidRPr="00042094">
              <w:t>0 0 0 1 0 0 1 1</w:t>
            </w:r>
            <w:r w:rsidRPr="00042094">
              <w:tab/>
              <w:t xml:space="preserve">value is incremented in multiples of 64 </w:t>
            </w:r>
            <w:proofErr w:type="spellStart"/>
            <w:r w:rsidRPr="00042094">
              <w:t>Tbps</w:t>
            </w:r>
            <w:proofErr w:type="spellEnd"/>
          </w:p>
          <w:p w14:paraId="76861BC5" w14:textId="77777777" w:rsidR="00FD6276" w:rsidRPr="00042094" w:rsidRDefault="00FD6276">
            <w:pPr>
              <w:pStyle w:val="TAL"/>
            </w:pPr>
            <w:r w:rsidRPr="00042094">
              <w:t>0 0 0 1 0 1 0 0</w:t>
            </w:r>
            <w:r w:rsidRPr="00042094">
              <w:tab/>
              <w:t xml:space="preserve">value is incremented in multiples of 256 </w:t>
            </w:r>
            <w:proofErr w:type="spellStart"/>
            <w:r w:rsidRPr="00042094">
              <w:t>Tbps</w:t>
            </w:r>
            <w:proofErr w:type="spellEnd"/>
          </w:p>
          <w:p w14:paraId="11E45BE4" w14:textId="77777777" w:rsidR="00FD6276" w:rsidRPr="00042094" w:rsidRDefault="00FD6276">
            <w:pPr>
              <w:pStyle w:val="TAL"/>
            </w:pPr>
            <w:r w:rsidRPr="00042094">
              <w:t>0 0 0 1 0 1 0 1</w:t>
            </w:r>
            <w:r w:rsidRPr="00042094">
              <w:tab/>
              <w:t xml:space="preserve">value is incremented in multiples of 1 </w:t>
            </w:r>
            <w:proofErr w:type="spellStart"/>
            <w:r w:rsidRPr="00042094">
              <w:t>Pbps</w:t>
            </w:r>
            <w:proofErr w:type="spellEnd"/>
          </w:p>
          <w:p w14:paraId="00A5EF1B" w14:textId="77777777" w:rsidR="00FD6276" w:rsidRPr="00042094" w:rsidRDefault="00FD6276">
            <w:pPr>
              <w:pStyle w:val="TAL"/>
            </w:pPr>
            <w:r w:rsidRPr="00042094">
              <w:t>0 0 0 1 0 1 1 0</w:t>
            </w:r>
            <w:r w:rsidRPr="00042094">
              <w:tab/>
              <w:t xml:space="preserve">value is incremented in multiples of 4 </w:t>
            </w:r>
            <w:proofErr w:type="spellStart"/>
            <w:r w:rsidRPr="00042094">
              <w:t>Pbps</w:t>
            </w:r>
            <w:proofErr w:type="spellEnd"/>
          </w:p>
          <w:p w14:paraId="78D297E7" w14:textId="77777777" w:rsidR="00FD6276" w:rsidRPr="00042094" w:rsidRDefault="00FD6276">
            <w:pPr>
              <w:pStyle w:val="TAL"/>
            </w:pPr>
            <w:r w:rsidRPr="00042094">
              <w:t>0 0 0 1 0 1 1 1</w:t>
            </w:r>
            <w:r w:rsidRPr="00042094">
              <w:tab/>
              <w:t xml:space="preserve">value is incremented in multiples of 16 </w:t>
            </w:r>
            <w:proofErr w:type="spellStart"/>
            <w:r w:rsidRPr="00042094">
              <w:t>Pbps</w:t>
            </w:r>
            <w:proofErr w:type="spellEnd"/>
          </w:p>
          <w:p w14:paraId="421A627E" w14:textId="77777777" w:rsidR="00FD6276" w:rsidRPr="00042094" w:rsidRDefault="00FD6276">
            <w:pPr>
              <w:pStyle w:val="TAL"/>
            </w:pPr>
            <w:r w:rsidRPr="00042094">
              <w:t>0 0 0 1 1 0 0 0</w:t>
            </w:r>
            <w:r w:rsidRPr="00042094">
              <w:tab/>
              <w:t xml:space="preserve">value is incremented in multiples of 64 </w:t>
            </w:r>
            <w:proofErr w:type="spellStart"/>
            <w:r w:rsidRPr="00042094">
              <w:t>Pbps</w:t>
            </w:r>
            <w:proofErr w:type="spellEnd"/>
          </w:p>
          <w:p w14:paraId="09415E9C" w14:textId="77777777" w:rsidR="00FD6276" w:rsidRPr="00042094" w:rsidRDefault="00FD6276">
            <w:pPr>
              <w:pStyle w:val="TAL"/>
            </w:pPr>
            <w:r w:rsidRPr="00042094">
              <w:t>0 0 0 1 1 0 0 1</w:t>
            </w:r>
            <w:r w:rsidRPr="00042094">
              <w:tab/>
              <w:t xml:space="preserve">value is incremented in multiples of 256 </w:t>
            </w:r>
            <w:proofErr w:type="spellStart"/>
            <w:r w:rsidRPr="00042094">
              <w:t>Pbps</w:t>
            </w:r>
            <w:proofErr w:type="spellEnd"/>
          </w:p>
          <w:p w14:paraId="2BD72A30" w14:textId="77777777" w:rsidR="00FD6276" w:rsidRPr="00042094" w:rsidRDefault="00FD6276">
            <w:pPr>
              <w:pStyle w:val="TAL"/>
            </w:pPr>
            <w:r w:rsidRPr="00042094">
              <w:t xml:space="preserve">Other values shall be interpreted as multiples of 256 </w:t>
            </w:r>
            <w:proofErr w:type="spellStart"/>
            <w:r w:rsidRPr="00042094">
              <w:t>Pbps</w:t>
            </w:r>
            <w:proofErr w:type="spellEnd"/>
            <w:r w:rsidRPr="00042094">
              <w:t xml:space="preserve"> in this version of the protocol.</w:t>
            </w:r>
          </w:p>
          <w:p w14:paraId="787A5105" w14:textId="77777777" w:rsidR="00FD6276" w:rsidRPr="00042094" w:rsidRDefault="00FD6276">
            <w:pPr>
              <w:pStyle w:val="TAL"/>
              <w:rPr>
                <w:noProof/>
              </w:rPr>
            </w:pPr>
          </w:p>
          <w:p w14:paraId="79003846" w14:textId="77777777" w:rsidR="00FD6276" w:rsidRPr="00042094" w:rsidRDefault="00FD6276">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7832801" w14:textId="14C58807" w:rsidR="001113C1" w:rsidRPr="00042094" w:rsidRDefault="001113C1">
            <w:pPr>
              <w:pStyle w:val="TAL"/>
              <w:rPr>
                <w:lang w:eastAsia="ja-JP"/>
              </w:rPr>
            </w:pPr>
          </w:p>
        </w:tc>
      </w:tr>
      <w:tr w:rsidR="00FD6276" w:rsidRPr="00042094" w14:paraId="2FA07521" w14:textId="77777777" w:rsidTr="00FD6276">
        <w:trPr>
          <w:cantSplit/>
          <w:jc w:val="center"/>
        </w:trPr>
        <w:tc>
          <w:tcPr>
            <w:tcW w:w="7094" w:type="dxa"/>
            <w:tcBorders>
              <w:top w:val="nil"/>
              <w:left w:val="single" w:sz="4" w:space="0" w:color="auto"/>
              <w:bottom w:val="nil"/>
              <w:right w:val="single" w:sz="4" w:space="0" w:color="auto"/>
            </w:tcBorders>
          </w:tcPr>
          <w:p w14:paraId="6890B50E" w14:textId="77777777" w:rsidR="00FD6276" w:rsidRPr="00042094" w:rsidRDefault="00FD6276">
            <w:pPr>
              <w:pStyle w:val="TAL"/>
            </w:pPr>
            <w:r w:rsidRPr="00042094">
              <w:lastRenderedPageBreak/>
              <w:t>Maximum flow bit rate (o97 to o97+2):</w:t>
            </w:r>
          </w:p>
          <w:p w14:paraId="127ECBE8" w14:textId="77777777" w:rsidR="00FD6276" w:rsidRPr="00042094" w:rsidRDefault="00FD6276">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25613363" w14:textId="77777777" w:rsidR="00FD6276" w:rsidRPr="00042094" w:rsidRDefault="00FD6276">
            <w:pPr>
              <w:pStyle w:val="TAL"/>
            </w:pPr>
          </w:p>
          <w:p w14:paraId="1CFD27F8" w14:textId="77777777" w:rsidR="00FD6276" w:rsidRPr="00042094" w:rsidRDefault="00FD6276">
            <w:pPr>
              <w:pStyle w:val="TAL"/>
            </w:pPr>
            <w:r w:rsidRPr="00042094">
              <w:t>Unit of the maximum</w:t>
            </w:r>
            <w:r w:rsidRPr="00042094">
              <w:rPr>
                <w:lang w:eastAsia="ja-JP"/>
              </w:rPr>
              <w:t xml:space="preserve"> flow bit rate:</w:t>
            </w:r>
          </w:p>
          <w:p w14:paraId="36F3281D" w14:textId="77777777" w:rsidR="00FD6276" w:rsidRPr="00042094" w:rsidRDefault="00FD6276">
            <w:pPr>
              <w:pStyle w:val="TAL"/>
            </w:pPr>
            <w:r w:rsidRPr="00042094">
              <w:t>Bits</w:t>
            </w:r>
          </w:p>
          <w:p w14:paraId="2956C444" w14:textId="77777777" w:rsidR="00FD6276" w:rsidRPr="00042094" w:rsidRDefault="00FD6276">
            <w:pPr>
              <w:pStyle w:val="TAL"/>
              <w:rPr>
                <w:b/>
              </w:rPr>
            </w:pPr>
            <w:r w:rsidRPr="00042094">
              <w:rPr>
                <w:b/>
              </w:rPr>
              <w:t>8 7 6 5 4 3 2 1</w:t>
            </w:r>
          </w:p>
          <w:p w14:paraId="00B4357B" w14:textId="77777777" w:rsidR="00FD6276" w:rsidRPr="00042094" w:rsidRDefault="00FD6276">
            <w:pPr>
              <w:pStyle w:val="TAL"/>
            </w:pPr>
            <w:r w:rsidRPr="00042094">
              <w:t>0 0 0 0 0 0 0 0</w:t>
            </w:r>
            <w:r w:rsidRPr="00042094">
              <w:tab/>
              <w:t>value is not used</w:t>
            </w:r>
          </w:p>
          <w:p w14:paraId="1C745BD2" w14:textId="77777777" w:rsidR="00FD6276" w:rsidRPr="00042094" w:rsidRDefault="00FD6276">
            <w:pPr>
              <w:pStyle w:val="TAL"/>
            </w:pPr>
            <w:r w:rsidRPr="00042094">
              <w:t>0 0 0 0 0 0 0 1</w:t>
            </w:r>
            <w:r w:rsidRPr="00042094">
              <w:tab/>
              <w:t>value is incremented in multiples of 1 Kbps</w:t>
            </w:r>
          </w:p>
          <w:p w14:paraId="36F33A3E" w14:textId="77777777" w:rsidR="00FD6276" w:rsidRPr="00042094" w:rsidRDefault="00FD6276">
            <w:pPr>
              <w:pStyle w:val="TAL"/>
            </w:pPr>
            <w:r w:rsidRPr="00042094">
              <w:t>0 0 0 0 0 0 1 0</w:t>
            </w:r>
            <w:r w:rsidRPr="00042094">
              <w:tab/>
              <w:t>value is incremented in multiples of 4 Kbps</w:t>
            </w:r>
          </w:p>
          <w:p w14:paraId="2C0E2F49" w14:textId="77777777" w:rsidR="00FD6276" w:rsidRPr="00042094" w:rsidRDefault="00FD6276">
            <w:pPr>
              <w:pStyle w:val="TAL"/>
            </w:pPr>
            <w:r w:rsidRPr="00042094">
              <w:t>0 0 0 0 0 0 1 1</w:t>
            </w:r>
            <w:r w:rsidRPr="00042094">
              <w:tab/>
              <w:t>value is incremented in multiples of 16 Kbps</w:t>
            </w:r>
          </w:p>
          <w:p w14:paraId="3738BBB7" w14:textId="77777777" w:rsidR="00FD6276" w:rsidRPr="00042094" w:rsidRDefault="00FD6276">
            <w:pPr>
              <w:pStyle w:val="TAL"/>
            </w:pPr>
            <w:r w:rsidRPr="00042094">
              <w:t>0 0 0 0 0 1 0 0</w:t>
            </w:r>
            <w:r w:rsidRPr="00042094">
              <w:tab/>
              <w:t>value is incremented in multiples of 64 Kbps</w:t>
            </w:r>
          </w:p>
          <w:p w14:paraId="16863E2A" w14:textId="77777777" w:rsidR="00FD6276" w:rsidRPr="00042094" w:rsidRDefault="00FD6276">
            <w:pPr>
              <w:pStyle w:val="TAL"/>
            </w:pPr>
            <w:r w:rsidRPr="00042094">
              <w:t>0 0 0 0 0 1 0 1</w:t>
            </w:r>
            <w:r w:rsidRPr="00042094">
              <w:tab/>
              <w:t>value is incremented in multiples of 256 Kbps</w:t>
            </w:r>
          </w:p>
          <w:p w14:paraId="370B8D34" w14:textId="77777777" w:rsidR="00FD6276" w:rsidRPr="00042094" w:rsidRDefault="00FD6276">
            <w:pPr>
              <w:pStyle w:val="TAL"/>
            </w:pPr>
            <w:r w:rsidRPr="00042094">
              <w:t>0 0 0 0 0 1 1 0</w:t>
            </w:r>
            <w:r w:rsidRPr="00042094">
              <w:tab/>
              <w:t>value is incremented in multiples of 1 Mbps</w:t>
            </w:r>
          </w:p>
          <w:p w14:paraId="5134C35B" w14:textId="77777777" w:rsidR="00FD6276" w:rsidRPr="00042094" w:rsidRDefault="00FD6276">
            <w:pPr>
              <w:pStyle w:val="TAL"/>
            </w:pPr>
            <w:r w:rsidRPr="00042094">
              <w:t>0 0 0 0 0 1 1 1</w:t>
            </w:r>
            <w:r w:rsidRPr="00042094">
              <w:tab/>
              <w:t>value is incremented in multiples of 4 Mbps</w:t>
            </w:r>
          </w:p>
          <w:p w14:paraId="70374E20" w14:textId="77777777" w:rsidR="00FD6276" w:rsidRPr="00042094" w:rsidRDefault="00FD6276">
            <w:pPr>
              <w:pStyle w:val="TAL"/>
            </w:pPr>
            <w:r w:rsidRPr="00042094">
              <w:t>0 0 0 0 1 0 0 0</w:t>
            </w:r>
            <w:r w:rsidRPr="00042094">
              <w:tab/>
              <w:t>value is incremented in multiples of 16 Mbps</w:t>
            </w:r>
          </w:p>
          <w:p w14:paraId="14BD1A30" w14:textId="77777777" w:rsidR="00FD6276" w:rsidRPr="00042094" w:rsidRDefault="00FD6276">
            <w:pPr>
              <w:pStyle w:val="TAL"/>
            </w:pPr>
            <w:r w:rsidRPr="00042094">
              <w:t>0 0 0 0 1 0 0 1</w:t>
            </w:r>
            <w:r w:rsidRPr="00042094">
              <w:tab/>
              <w:t>value is incremented in multiples of 64 Mbps</w:t>
            </w:r>
          </w:p>
          <w:p w14:paraId="35A260F4" w14:textId="77777777" w:rsidR="00FD6276" w:rsidRPr="00042094" w:rsidRDefault="00FD6276">
            <w:pPr>
              <w:pStyle w:val="TAL"/>
            </w:pPr>
            <w:r w:rsidRPr="00042094">
              <w:t>0 0 0 0 1 0 1 0</w:t>
            </w:r>
            <w:r w:rsidRPr="00042094">
              <w:tab/>
              <w:t>value is incremented in multiples of 256 Mbps</w:t>
            </w:r>
          </w:p>
          <w:p w14:paraId="316E4F5A" w14:textId="77777777" w:rsidR="00FD6276" w:rsidRPr="00042094" w:rsidRDefault="00FD6276">
            <w:pPr>
              <w:pStyle w:val="TAL"/>
            </w:pPr>
            <w:r w:rsidRPr="00042094">
              <w:t>0 0 0 0 1 0 1 1</w:t>
            </w:r>
            <w:r w:rsidRPr="00042094">
              <w:tab/>
              <w:t>value is incremented in multiples of 1 Gbps</w:t>
            </w:r>
          </w:p>
          <w:p w14:paraId="6FE6F9F2" w14:textId="77777777" w:rsidR="00FD6276" w:rsidRPr="00042094" w:rsidRDefault="00FD6276">
            <w:pPr>
              <w:pStyle w:val="TAL"/>
            </w:pPr>
            <w:r w:rsidRPr="00042094">
              <w:t>0 0 0 0 1 1 0 0</w:t>
            </w:r>
            <w:r w:rsidRPr="00042094">
              <w:tab/>
              <w:t>value is incremented in multiples of 4 Gbps</w:t>
            </w:r>
          </w:p>
          <w:p w14:paraId="0B0FB958" w14:textId="77777777" w:rsidR="00FD6276" w:rsidRPr="00042094" w:rsidRDefault="00FD6276">
            <w:pPr>
              <w:pStyle w:val="TAL"/>
            </w:pPr>
            <w:r w:rsidRPr="00042094">
              <w:t>0 0 0 0 1 1 0 1</w:t>
            </w:r>
            <w:r w:rsidRPr="00042094">
              <w:tab/>
              <w:t>value is incremented in multiples of 16 Gbps</w:t>
            </w:r>
          </w:p>
          <w:p w14:paraId="75462554" w14:textId="77777777" w:rsidR="00FD6276" w:rsidRPr="00042094" w:rsidRDefault="00FD6276">
            <w:pPr>
              <w:pStyle w:val="TAL"/>
            </w:pPr>
            <w:r w:rsidRPr="00042094">
              <w:t>0 0 0 0 1 1 1 0</w:t>
            </w:r>
            <w:r w:rsidRPr="00042094">
              <w:tab/>
              <w:t>value is incremented in multiples of 64 Gbps</w:t>
            </w:r>
          </w:p>
          <w:p w14:paraId="1F1308D8" w14:textId="77777777" w:rsidR="00FD6276" w:rsidRPr="00042094" w:rsidRDefault="00FD6276">
            <w:pPr>
              <w:pStyle w:val="TAL"/>
            </w:pPr>
            <w:r w:rsidRPr="00042094">
              <w:t>0 0 0 0 1 1 1 1</w:t>
            </w:r>
            <w:r w:rsidRPr="00042094">
              <w:tab/>
              <w:t>value is incremented in multiples of 256 Gbps</w:t>
            </w:r>
          </w:p>
          <w:p w14:paraId="38470DBA" w14:textId="77777777" w:rsidR="00FD6276" w:rsidRPr="00042094" w:rsidRDefault="00FD6276">
            <w:pPr>
              <w:pStyle w:val="TAL"/>
            </w:pPr>
            <w:r w:rsidRPr="00042094">
              <w:t>0 0 0 1 0 0 0 0</w:t>
            </w:r>
            <w:r w:rsidRPr="00042094">
              <w:tab/>
              <w:t xml:space="preserve">value is incremented in multiples of 1 </w:t>
            </w:r>
            <w:proofErr w:type="spellStart"/>
            <w:r w:rsidRPr="00042094">
              <w:t>Tbps</w:t>
            </w:r>
            <w:proofErr w:type="spellEnd"/>
          </w:p>
          <w:p w14:paraId="18E66872" w14:textId="77777777" w:rsidR="00FD6276" w:rsidRPr="00042094" w:rsidRDefault="00FD6276">
            <w:pPr>
              <w:pStyle w:val="TAL"/>
            </w:pPr>
            <w:r w:rsidRPr="00042094">
              <w:t>0 0 0 1 0 0 0 1</w:t>
            </w:r>
            <w:r w:rsidRPr="00042094">
              <w:tab/>
              <w:t xml:space="preserve">value is incremented in multiples of 4 </w:t>
            </w:r>
            <w:proofErr w:type="spellStart"/>
            <w:r w:rsidRPr="00042094">
              <w:t>Tbps</w:t>
            </w:r>
            <w:proofErr w:type="spellEnd"/>
          </w:p>
          <w:p w14:paraId="5A41A904" w14:textId="77777777" w:rsidR="00FD6276" w:rsidRPr="00042094" w:rsidRDefault="00FD6276">
            <w:pPr>
              <w:pStyle w:val="TAL"/>
            </w:pPr>
            <w:r w:rsidRPr="00042094">
              <w:t>0 0 0 1 0 0 1 0</w:t>
            </w:r>
            <w:r w:rsidRPr="00042094">
              <w:tab/>
              <w:t xml:space="preserve">value is incremented in multiples of 16 </w:t>
            </w:r>
            <w:proofErr w:type="spellStart"/>
            <w:r w:rsidRPr="00042094">
              <w:t>Tbps</w:t>
            </w:r>
            <w:proofErr w:type="spellEnd"/>
          </w:p>
          <w:p w14:paraId="23FDE2DC" w14:textId="77777777" w:rsidR="00FD6276" w:rsidRPr="00042094" w:rsidRDefault="00FD6276">
            <w:pPr>
              <w:pStyle w:val="TAL"/>
            </w:pPr>
            <w:r w:rsidRPr="00042094">
              <w:t>0 0 0 1 0 0 1 1</w:t>
            </w:r>
            <w:r w:rsidRPr="00042094">
              <w:tab/>
              <w:t xml:space="preserve">value is incremented in multiples of 64 </w:t>
            </w:r>
            <w:proofErr w:type="spellStart"/>
            <w:r w:rsidRPr="00042094">
              <w:t>Tbps</w:t>
            </w:r>
            <w:proofErr w:type="spellEnd"/>
          </w:p>
          <w:p w14:paraId="5DF4D4AE" w14:textId="77777777" w:rsidR="00FD6276" w:rsidRPr="00042094" w:rsidRDefault="00FD6276">
            <w:pPr>
              <w:pStyle w:val="TAL"/>
            </w:pPr>
            <w:r w:rsidRPr="00042094">
              <w:t>0 0 0 1 0 1 0 0</w:t>
            </w:r>
            <w:r w:rsidRPr="00042094">
              <w:tab/>
              <w:t xml:space="preserve">value is incremented in multiples of 256 </w:t>
            </w:r>
            <w:proofErr w:type="spellStart"/>
            <w:r w:rsidRPr="00042094">
              <w:t>Tbps</w:t>
            </w:r>
            <w:proofErr w:type="spellEnd"/>
          </w:p>
          <w:p w14:paraId="14901159" w14:textId="77777777" w:rsidR="00FD6276" w:rsidRPr="00042094" w:rsidRDefault="00FD6276">
            <w:pPr>
              <w:pStyle w:val="TAL"/>
            </w:pPr>
            <w:r w:rsidRPr="00042094">
              <w:t>0 0 0 1 0 1 0 1</w:t>
            </w:r>
            <w:r w:rsidRPr="00042094">
              <w:tab/>
              <w:t xml:space="preserve">value is incremented in multiples of 1 </w:t>
            </w:r>
            <w:proofErr w:type="spellStart"/>
            <w:r w:rsidRPr="00042094">
              <w:t>Pbps</w:t>
            </w:r>
            <w:proofErr w:type="spellEnd"/>
          </w:p>
          <w:p w14:paraId="75F639A7" w14:textId="77777777" w:rsidR="00FD6276" w:rsidRPr="00042094" w:rsidRDefault="00FD6276">
            <w:pPr>
              <w:pStyle w:val="TAL"/>
            </w:pPr>
            <w:r w:rsidRPr="00042094">
              <w:t>0 0 0 1 0 1 1 0</w:t>
            </w:r>
            <w:r w:rsidRPr="00042094">
              <w:tab/>
              <w:t xml:space="preserve">value is incremented in multiples of 4 </w:t>
            </w:r>
            <w:proofErr w:type="spellStart"/>
            <w:r w:rsidRPr="00042094">
              <w:t>Pbps</w:t>
            </w:r>
            <w:proofErr w:type="spellEnd"/>
          </w:p>
          <w:p w14:paraId="020EAFF6" w14:textId="77777777" w:rsidR="00FD6276" w:rsidRPr="00042094" w:rsidRDefault="00FD6276">
            <w:pPr>
              <w:pStyle w:val="TAL"/>
            </w:pPr>
            <w:r w:rsidRPr="00042094">
              <w:t>0 0 0 1 0 1 1 1</w:t>
            </w:r>
            <w:r w:rsidRPr="00042094">
              <w:tab/>
              <w:t xml:space="preserve">value is incremented in multiples of 16 </w:t>
            </w:r>
            <w:proofErr w:type="spellStart"/>
            <w:r w:rsidRPr="00042094">
              <w:t>Pbps</w:t>
            </w:r>
            <w:proofErr w:type="spellEnd"/>
          </w:p>
          <w:p w14:paraId="08812040" w14:textId="77777777" w:rsidR="00FD6276" w:rsidRPr="00042094" w:rsidRDefault="00FD6276">
            <w:pPr>
              <w:pStyle w:val="TAL"/>
            </w:pPr>
            <w:r w:rsidRPr="00042094">
              <w:t>0 0 0 1 1 0 0 0</w:t>
            </w:r>
            <w:r w:rsidRPr="00042094">
              <w:tab/>
              <w:t xml:space="preserve">value is incremented in multiples of 64 </w:t>
            </w:r>
            <w:proofErr w:type="spellStart"/>
            <w:r w:rsidRPr="00042094">
              <w:t>Pbps</w:t>
            </w:r>
            <w:proofErr w:type="spellEnd"/>
          </w:p>
          <w:p w14:paraId="5CBEED59" w14:textId="77777777" w:rsidR="00FD6276" w:rsidRPr="00042094" w:rsidRDefault="00FD6276">
            <w:pPr>
              <w:pStyle w:val="TAL"/>
            </w:pPr>
            <w:r w:rsidRPr="00042094">
              <w:t>0 0 0 1 1 0 0 1</w:t>
            </w:r>
            <w:r w:rsidRPr="00042094">
              <w:tab/>
              <w:t xml:space="preserve">value is incremented in multiples of 256 </w:t>
            </w:r>
            <w:proofErr w:type="spellStart"/>
            <w:r w:rsidRPr="00042094">
              <w:t>Pbps</w:t>
            </w:r>
            <w:proofErr w:type="spellEnd"/>
          </w:p>
          <w:p w14:paraId="23A465B6" w14:textId="77777777" w:rsidR="00FD6276" w:rsidRPr="00042094" w:rsidRDefault="00FD6276">
            <w:pPr>
              <w:pStyle w:val="TAL"/>
            </w:pPr>
            <w:r w:rsidRPr="00042094">
              <w:t xml:space="preserve">Other values shall be interpreted as multiples of 256 </w:t>
            </w:r>
            <w:proofErr w:type="spellStart"/>
            <w:r w:rsidRPr="00042094">
              <w:t>Pbps</w:t>
            </w:r>
            <w:proofErr w:type="spellEnd"/>
            <w:r w:rsidRPr="00042094">
              <w:t xml:space="preserve"> in this version of the protocol.</w:t>
            </w:r>
          </w:p>
          <w:p w14:paraId="74DEC15E" w14:textId="77777777" w:rsidR="00FD6276" w:rsidRPr="00042094" w:rsidRDefault="00FD6276">
            <w:pPr>
              <w:pStyle w:val="TAL"/>
              <w:rPr>
                <w:noProof/>
              </w:rPr>
            </w:pPr>
          </w:p>
          <w:p w14:paraId="31B36224" w14:textId="77777777" w:rsidR="00FD6276" w:rsidRPr="00042094" w:rsidRDefault="00FD6276">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20AD3394" w14:textId="696A650C" w:rsidR="001113C1" w:rsidRPr="00042094" w:rsidRDefault="001113C1">
            <w:pPr>
              <w:pStyle w:val="TAL"/>
              <w:rPr>
                <w:lang w:eastAsia="ja-JP"/>
              </w:rPr>
            </w:pPr>
          </w:p>
        </w:tc>
      </w:tr>
      <w:tr w:rsidR="00FD6276" w:rsidRPr="00042094" w14:paraId="0729C411" w14:textId="77777777" w:rsidTr="00FD6276">
        <w:trPr>
          <w:cantSplit/>
          <w:jc w:val="center"/>
        </w:trPr>
        <w:tc>
          <w:tcPr>
            <w:tcW w:w="7094" w:type="dxa"/>
            <w:tcBorders>
              <w:top w:val="nil"/>
              <w:left w:val="single" w:sz="4" w:space="0" w:color="auto"/>
              <w:bottom w:val="nil"/>
              <w:right w:val="single" w:sz="4" w:space="0" w:color="auto"/>
            </w:tcBorders>
          </w:tcPr>
          <w:p w14:paraId="201F97B0" w14:textId="77777777" w:rsidR="00FD6276" w:rsidRPr="00042094" w:rsidRDefault="00FD6276">
            <w:pPr>
              <w:pStyle w:val="TAL"/>
            </w:pPr>
            <w:r w:rsidRPr="00042094">
              <w:lastRenderedPageBreak/>
              <w:t>Per-link aggregate maximum bit rate (o98 to o98+2):</w:t>
            </w:r>
          </w:p>
          <w:p w14:paraId="770B0EC7" w14:textId="77777777" w:rsidR="00FD6276" w:rsidRPr="00042094" w:rsidRDefault="00FD6276">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7E42F24F" w14:textId="77777777" w:rsidR="00FD6276" w:rsidRPr="00042094" w:rsidRDefault="00FD6276">
            <w:pPr>
              <w:pStyle w:val="TAL"/>
            </w:pPr>
          </w:p>
          <w:p w14:paraId="6956B104" w14:textId="77777777" w:rsidR="00FD6276" w:rsidRPr="00042094" w:rsidRDefault="00FD6276">
            <w:pPr>
              <w:pStyle w:val="TAL"/>
            </w:pPr>
            <w:r w:rsidRPr="00042094">
              <w:t>Unit of the per-link aggregate maximum bit rate</w:t>
            </w:r>
            <w:r w:rsidRPr="00042094">
              <w:rPr>
                <w:lang w:eastAsia="ja-JP"/>
              </w:rPr>
              <w:t>:</w:t>
            </w:r>
          </w:p>
          <w:p w14:paraId="3DD1CB15" w14:textId="77777777" w:rsidR="00FD6276" w:rsidRPr="00042094" w:rsidRDefault="00FD6276">
            <w:pPr>
              <w:pStyle w:val="TAL"/>
            </w:pPr>
            <w:r w:rsidRPr="00042094">
              <w:t>Bits</w:t>
            </w:r>
          </w:p>
          <w:p w14:paraId="3468BC4C" w14:textId="77777777" w:rsidR="00FD6276" w:rsidRPr="00042094" w:rsidRDefault="00FD6276">
            <w:pPr>
              <w:pStyle w:val="TAL"/>
              <w:rPr>
                <w:b/>
              </w:rPr>
            </w:pPr>
            <w:r w:rsidRPr="00042094">
              <w:rPr>
                <w:b/>
              </w:rPr>
              <w:t>8 7 6 5 4 3 2 1</w:t>
            </w:r>
          </w:p>
          <w:p w14:paraId="310C7704" w14:textId="77777777" w:rsidR="00FD6276" w:rsidRPr="00042094" w:rsidRDefault="00FD6276">
            <w:pPr>
              <w:pStyle w:val="TAL"/>
            </w:pPr>
            <w:r w:rsidRPr="00042094">
              <w:t>0 0 0 0 0 0 0 0</w:t>
            </w:r>
            <w:r w:rsidRPr="00042094">
              <w:tab/>
              <w:t>value is not used</w:t>
            </w:r>
          </w:p>
          <w:p w14:paraId="463EB243" w14:textId="77777777" w:rsidR="00FD6276" w:rsidRPr="00042094" w:rsidRDefault="00FD6276">
            <w:pPr>
              <w:pStyle w:val="TAL"/>
            </w:pPr>
            <w:r w:rsidRPr="00042094">
              <w:t>0 0 0 0 0 0 0 1</w:t>
            </w:r>
            <w:r w:rsidRPr="00042094">
              <w:tab/>
              <w:t>value is incremented in multiples of 1 Kbps</w:t>
            </w:r>
          </w:p>
          <w:p w14:paraId="6E499E10" w14:textId="77777777" w:rsidR="00FD6276" w:rsidRPr="00042094" w:rsidRDefault="00FD6276">
            <w:pPr>
              <w:pStyle w:val="TAL"/>
            </w:pPr>
            <w:r w:rsidRPr="00042094">
              <w:t>0 0 0 0 0 0 1 0</w:t>
            </w:r>
            <w:r w:rsidRPr="00042094">
              <w:tab/>
              <w:t>value is incremented in multiples of 4 Kbps</w:t>
            </w:r>
          </w:p>
          <w:p w14:paraId="1941B0F8" w14:textId="77777777" w:rsidR="00FD6276" w:rsidRPr="00042094" w:rsidRDefault="00FD6276">
            <w:pPr>
              <w:pStyle w:val="TAL"/>
            </w:pPr>
            <w:r w:rsidRPr="00042094">
              <w:t>0 0 0 0 0 0 1 1</w:t>
            </w:r>
            <w:r w:rsidRPr="00042094">
              <w:tab/>
              <w:t>value is incremented in multiples of 16 Kbps</w:t>
            </w:r>
          </w:p>
          <w:p w14:paraId="082ED5F7" w14:textId="77777777" w:rsidR="00FD6276" w:rsidRPr="00042094" w:rsidRDefault="00FD6276">
            <w:pPr>
              <w:pStyle w:val="TAL"/>
            </w:pPr>
            <w:r w:rsidRPr="00042094">
              <w:t>0 0 0 0 0 1 0 0</w:t>
            </w:r>
            <w:r w:rsidRPr="00042094">
              <w:tab/>
              <w:t>value is incremented in multiples of 64 Kbps</w:t>
            </w:r>
          </w:p>
          <w:p w14:paraId="07D31D3B" w14:textId="77777777" w:rsidR="00FD6276" w:rsidRPr="00042094" w:rsidRDefault="00FD6276">
            <w:pPr>
              <w:pStyle w:val="TAL"/>
            </w:pPr>
            <w:r w:rsidRPr="00042094">
              <w:t>0 0 0 0 0 1 0 1</w:t>
            </w:r>
            <w:r w:rsidRPr="00042094">
              <w:tab/>
              <w:t>value is incremented in multiples of 256 Kbps</w:t>
            </w:r>
          </w:p>
          <w:p w14:paraId="49151243" w14:textId="77777777" w:rsidR="00FD6276" w:rsidRPr="00042094" w:rsidRDefault="00FD6276">
            <w:pPr>
              <w:pStyle w:val="TAL"/>
            </w:pPr>
            <w:r w:rsidRPr="00042094">
              <w:t>0 0 0 0 0 1 1 0</w:t>
            </w:r>
            <w:r w:rsidRPr="00042094">
              <w:tab/>
              <w:t>value is incremented in multiples of 1 Mbps</w:t>
            </w:r>
          </w:p>
          <w:p w14:paraId="486A6629" w14:textId="77777777" w:rsidR="00FD6276" w:rsidRPr="00042094" w:rsidRDefault="00FD6276">
            <w:pPr>
              <w:pStyle w:val="TAL"/>
            </w:pPr>
            <w:r w:rsidRPr="00042094">
              <w:t>0 0 0 0 0 1 1 1</w:t>
            </w:r>
            <w:r w:rsidRPr="00042094">
              <w:tab/>
              <w:t>value is incremented in multiples of 4 Mbps</w:t>
            </w:r>
          </w:p>
          <w:p w14:paraId="34DE1A39" w14:textId="77777777" w:rsidR="00FD6276" w:rsidRPr="00042094" w:rsidRDefault="00FD6276">
            <w:pPr>
              <w:pStyle w:val="TAL"/>
            </w:pPr>
            <w:r w:rsidRPr="00042094">
              <w:t>0 0 0 0 1 0 0 0</w:t>
            </w:r>
            <w:r w:rsidRPr="00042094">
              <w:tab/>
              <w:t>value is incremented in multiples of 16 Mbps</w:t>
            </w:r>
          </w:p>
          <w:p w14:paraId="47A0C2B1" w14:textId="77777777" w:rsidR="00FD6276" w:rsidRPr="00042094" w:rsidRDefault="00FD6276">
            <w:pPr>
              <w:pStyle w:val="TAL"/>
            </w:pPr>
            <w:r w:rsidRPr="00042094">
              <w:t>0 0 0 0 1 0 0 1</w:t>
            </w:r>
            <w:r w:rsidRPr="00042094">
              <w:tab/>
              <w:t>value is incremented in multiples of 64 Mbps</w:t>
            </w:r>
          </w:p>
          <w:p w14:paraId="7D59CCCD" w14:textId="77777777" w:rsidR="00FD6276" w:rsidRPr="00042094" w:rsidRDefault="00FD6276">
            <w:pPr>
              <w:pStyle w:val="TAL"/>
            </w:pPr>
            <w:r w:rsidRPr="00042094">
              <w:t>0 0 0 0 1 0 1 0</w:t>
            </w:r>
            <w:r w:rsidRPr="00042094">
              <w:tab/>
              <w:t>value is incremented in multiples of 256 Mbps</w:t>
            </w:r>
          </w:p>
          <w:p w14:paraId="7912BFC4" w14:textId="77777777" w:rsidR="00FD6276" w:rsidRPr="00042094" w:rsidRDefault="00FD6276">
            <w:pPr>
              <w:pStyle w:val="TAL"/>
            </w:pPr>
            <w:r w:rsidRPr="00042094">
              <w:t>0 0 0 0 1 0 1 1</w:t>
            </w:r>
            <w:r w:rsidRPr="00042094">
              <w:tab/>
              <w:t>value is incremented in multiples of 1 Gbps</w:t>
            </w:r>
          </w:p>
          <w:p w14:paraId="5F53C69A" w14:textId="77777777" w:rsidR="00FD6276" w:rsidRPr="00042094" w:rsidRDefault="00FD6276">
            <w:pPr>
              <w:pStyle w:val="TAL"/>
            </w:pPr>
            <w:r w:rsidRPr="00042094">
              <w:t>0 0 0 0 1 1 0 0</w:t>
            </w:r>
            <w:r w:rsidRPr="00042094">
              <w:tab/>
              <w:t>value is incremented in multiples of 4 Gbps</w:t>
            </w:r>
          </w:p>
          <w:p w14:paraId="2BF6DA4A" w14:textId="77777777" w:rsidR="00FD6276" w:rsidRPr="00042094" w:rsidRDefault="00FD6276">
            <w:pPr>
              <w:pStyle w:val="TAL"/>
            </w:pPr>
            <w:r w:rsidRPr="00042094">
              <w:t>0 0 0 0 1 1 0 1</w:t>
            </w:r>
            <w:r w:rsidRPr="00042094">
              <w:tab/>
              <w:t>value is incremented in multiples of 16 Gbps</w:t>
            </w:r>
          </w:p>
          <w:p w14:paraId="38210247" w14:textId="77777777" w:rsidR="00FD6276" w:rsidRPr="00042094" w:rsidRDefault="00FD6276">
            <w:pPr>
              <w:pStyle w:val="TAL"/>
            </w:pPr>
            <w:r w:rsidRPr="00042094">
              <w:t>0 0 0 0 1 1 1 0</w:t>
            </w:r>
            <w:r w:rsidRPr="00042094">
              <w:tab/>
              <w:t>value is incremented in multiples of 64 Gbps</w:t>
            </w:r>
          </w:p>
          <w:p w14:paraId="65613CE0" w14:textId="77777777" w:rsidR="00FD6276" w:rsidRPr="00042094" w:rsidRDefault="00FD6276">
            <w:pPr>
              <w:pStyle w:val="TAL"/>
            </w:pPr>
            <w:r w:rsidRPr="00042094">
              <w:t>0 0 0 0 1 1 1 1</w:t>
            </w:r>
            <w:r w:rsidRPr="00042094">
              <w:tab/>
              <w:t>value is incremented in multiples of 256 Gbps</w:t>
            </w:r>
          </w:p>
          <w:p w14:paraId="5E694A78" w14:textId="77777777" w:rsidR="00FD6276" w:rsidRPr="00042094" w:rsidRDefault="00FD6276">
            <w:pPr>
              <w:pStyle w:val="TAL"/>
            </w:pPr>
            <w:r w:rsidRPr="00042094">
              <w:t>0 0 0 1 0 0 0 0</w:t>
            </w:r>
            <w:r w:rsidRPr="00042094">
              <w:tab/>
              <w:t xml:space="preserve">value is incremented in multiples of 1 </w:t>
            </w:r>
            <w:proofErr w:type="spellStart"/>
            <w:r w:rsidRPr="00042094">
              <w:t>Tbps</w:t>
            </w:r>
            <w:proofErr w:type="spellEnd"/>
          </w:p>
          <w:p w14:paraId="085AC96B" w14:textId="77777777" w:rsidR="00FD6276" w:rsidRPr="00042094" w:rsidRDefault="00FD6276">
            <w:pPr>
              <w:pStyle w:val="TAL"/>
            </w:pPr>
            <w:r w:rsidRPr="00042094">
              <w:t>0 0 0 1 0 0 0 1</w:t>
            </w:r>
            <w:r w:rsidRPr="00042094">
              <w:tab/>
              <w:t xml:space="preserve">value is incremented in multiples of 4 </w:t>
            </w:r>
            <w:proofErr w:type="spellStart"/>
            <w:r w:rsidRPr="00042094">
              <w:t>Tbps</w:t>
            </w:r>
            <w:proofErr w:type="spellEnd"/>
          </w:p>
          <w:p w14:paraId="1DEDCFF6" w14:textId="77777777" w:rsidR="00FD6276" w:rsidRPr="00042094" w:rsidRDefault="00FD6276">
            <w:pPr>
              <w:pStyle w:val="TAL"/>
            </w:pPr>
            <w:r w:rsidRPr="00042094">
              <w:t>0 0 0 1 0 0 1 0</w:t>
            </w:r>
            <w:r w:rsidRPr="00042094">
              <w:tab/>
              <w:t xml:space="preserve">value is incremented in multiples of 16 </w:t>
            </w:r>
            <w:proofErr w:type="spellStart"/>
            <w:r w:rsidRPr="00042094">
              <w:t>Tbps</w:t>
            </w:r>
            <w:proofErr w:type="spellEnd"/>
          </w:p>
          <w:p w14:paraId="474FCBC9" w14:textId="77777777" w:rsidR="00FD6276" w:rsidRPr="00042094" w:rsidRDefault="00FD6276">
            <w:pPr>
              <w:pStyle w:val="TAL"/>
            </w:pPr>
            <w:r w:rsidRPr="00042094">
              <w:t>0 0 0 1 0 0 1 1</w:t>
            </w:r>
            <w:r w:rsidRPr="00042094">
              <w:tab/>
              <w:t xml:space="preserve">value is incremented in multiples of 64 </w:t>
            </w:r>
            <w:proofErr w:type="spellStart"/>
            <w:r w:rsidRPr="00042094">
              <w:t>Tbps</w:t>
            </w:r>
            <w:proofErr w:type="spellEnd"/>
          </w:p>
          <w:p w14:paraId="5B49B96E" w14:textId="77777777" w:rsidR="00FD6276" w:rsidRPr="00042094" w:rsidRDefault="00FD6276">
            <w:pPr>
              <w:pStyle w:val="TAL"/>
            </w:pPr>
            <w:r w:rsidRPr="00042094">
              <w:t>0 0 0 1 0 1 0 0</w:t>
            </w:r>
            <w:r w:rsidRPr="00042094">
              <w:tab/>
              <w:t xml:space="preserve">value is incremented in multiples of 256 </w:t>
            </w:r>
            <w:proofErr w:type="spellStart"/>
            <w:r w:rsidRPr="00042094">
              <w:t>Tbps</w:t>
            </w:r>
            <w:proofErr w:type="spellEnd"/>
          </w:p>
          <w:p w14:paraId="365BA1E1" w14:textId="77777777" w:rsidR="00FD6276" w:rsidRPr="00042094" w:rsidRDefault="00FD6276">
            <w:pPr>
              <w:pStyle w:val="TAL"/>
            </w:pPr>
            <w:r w:rsidRPr="00042094">
              <w:t>0 0 0 1 0 1 0 1</w:t>
            </w:r>
            <w:r w:rsidRPr="00042094">
              <w:tab/>
              <w:t xml:space="preserve">value is incremented in multiples of 1 </w:t>
            </w:r>
            <w:proofErr w:type="spellStart"/>
            <w:r w:rsidRPr="00042094">
              <w:t>Pbps</w:t>
            </w:r>
            <w:proofErr w:type="spellEnd"/>
          </w:p>
          <w:p w14:paraId="745E044F" w14:textId="77777777" w:rsidR="00FD6276" w:rsidRPr="00042094" w:rsidRDefault="00FD6276">
            <w:pPr>
              <w:pStyle w:val="TAL"/>
            </w:pPr>
            <w:r w:rsidRPr="00042094">
              <w:t>0 0 0 1 0 1 1 0</w:t>
            </w:r>
            <w:r w:rsidRPr="00042094">
              <w:tab/>
              <w:t xml:space="preserve">value is incremented in multiples of 4 </w:t>
            </w:r>
            <w:proofErr w:type="spellStart"/>
            <w:r w:rsidRPr="00042094">
              <w:t>Pbps</w:t>
            </w:r>
            <w:proofErr w:type="spellEnd"/>
          </w:p>
          <w:p w14:paraId="55D84727" w14:textId="77777777" w:rsidR="00FD6276" w:rsidRPr="00042094" w:rsidRDefault="00FD6276">
            <w:pPr>
              <w:pStyle w:val="TAL"/>
            </w:pPr>
            <w:r w:rsidRPr="00042094">
              <w:t>0 0 0 1 0 1 1 1</w:t>
            </w:r>
            <w:r w:rsidRPr="00042094">
              <w:tab/>
              <w:t xml:space="preserve">value is incremented in multiples of 16 </w:t>
            </w:r>
            <w:proofErr w:type="spellStart"/>
            <w:r w:rsidRPr="00042094">
              <w:t>Pbps</w:t>
            </w:r>
            <w:proofErr w:type="spellEnd"/>
          </w:p>
          <w:p w14:paraId="652E9821" w14:textId="77777777" w:rsidR="00FD6276" w:rsidRPr="00042094" w:rsidRDefault="00FD6276">
            <w:pPr>
              <w:pStyle w:val="TAL"/>
            </w:pPr>
            <w:r w:rsidRPr="00042094">
              <w:t>0 0 0 1 1 0 0 0</w:t>
            </w:r>
            <w:r w:rsidRPr="00042094">
              <w:tab/>
              <w:t xml:space="preserve">value is incremented in multiples of 64 </w:t>
            </w:r>
            <w:proofErr w:type="spellStart"/>
            <w:r w:rsidRPr="00042094">
              <w:t>Pbps</w:t>
            </w:r>
            <w:proofErr w:type="spellEnd"/>
          </w:p>
          <w:p w14:paraId="478F1895" w14:textId="77777777" w:rsidR="00FD6276" w:rsidRPr="00042094" w:rsidRDefault="00FD6276">
            <w:pPr>
              <w:pStyle w:val="TAL"/>
            </w:pPr>
            <w:r w:rsidRPr="00042094">
              <w:t>0 0 0 1 1 0 0 1</w:t>
            </w:r>
            <w:r w:rsidRPr="00042094">
              <w:tab/>
              <w:t xml:space="preserve">value is incremented in multiples of 256 </w:t>
            </w:r>
            <w:proofErr w:type="spellStart"/>
            <w:r w:rsidRPr="00042094">
              <w:t>Pbps</w:t>
            </w:r>
            <w:proofErr w:type="spellEnd"/>
          </w:p>
          <w:p w14:paraId="57AEE9DD" w14:textId="77777777" w:rsidR="00FD6276" w:rsidRPr="00042094" w:rsidRDefault="00FD6276">
            <w:pPr>
              <w:pStyle w:val="TAL"/>
            </w:pPr>
            <w:r w:rsidRPr="00042094">
              <w:t xml:space="preserve">Other values shall be interpreted as multiples of 256 </w:t>
            </w:r>
            <w:proofErr w:type="spellStart"/>
            <w:r w:rsidRPr="00042094">
              <w:t>Pbps</w:t>
            </w:r>
            <w:proofErr w:type="spellEnd"/>
            <w:r w:rsidRPr="00042094">
              <w:t xml:space="preserve"> in this version of the protocol.</w:t>
            </w:r>
          </w:p>
          <w:p w14:paraId="6C4EA60A" w14:textId="77777777" w:rsidR="00FD6276" w:rsidRPr="00042094" w:rsidRDefault="00FD6276">
            <w:pPr>
              <w:pStyle w:val="TAL"/>
              <w:rPr>
                <w:noProof/>
              </w:rPr>
            </w:pPr>
          </w:p>
          <w:p w14:paraId="2044B6E9" w14:textId="77777777" w:rsidR="00FD6276" w:rsidRPr="00042094" w:rsidRDefault="00FD6276">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tc>
      </w:tr>
      <w:tr w:rsidR="00FD6276" w:rsidRPr="00042094" w14:paraId="64C4FC9F" w14:textId="77777777" w:rsidTr="00FD6276">
        <w:trPr>
          <w:cantSplit/>
          <w:jc w:val="center"/>
        </w:trPr>
        <w:tc>
          <w:tcPr>
            <w:tcW w:w="7094" w:type="dxa"/>
            <w:tcBorders>
              <w:top w:val="nil"/>
              <w:left w:val="single" w:sz="4" w:space="0" w:color="auto"/>
              <w:bottom w:val="nil"/>
              <w:right w:val="single" w:sz="4" w:space="0" w:color="auto"/>
            </w:tcBorders>
          </w:tcPr>
          <w:p w14:paraId="68537539" w14:textId="77777777" w:rsidR="00FD6276" w:rsidRPr="00042094" w:rsidRDefault="00FD6276">
            <w:pPr>
              <w:pStyle w:val="TAL"/>
            </w:pPr>
          </w:p>
        </w:tc>
      </w:tr>
      <w:tr w:rsidR="00FD6276" w:rsidRPr="00042094" w14:paraId="5B8F95DC" w14:textId="77777777" w:rsidTr="00FD6276">
        <w:trPr>
          <w:cantSplit/>
          <w:jc w:val="center"/>
        </w:trPr>
        <w:tc>
          <w:tcPr>
            <w:tcW w:w="7094" w:type="dxa"/>
            <w:tcBorders>
              <w:top w:val="nil"/>
              <w:left w:val="single" w:sz="4" w:space="0" w:color="auto"/>
              <w:bottom w:val="nil"/>
              <w:right w:val="single" w:sz="4" w:space="0" w:color="auto"/>
            </w:tcBorders>
            <w:hideMark/>
          </w:tcPr>
          <w:p w14:paraId="741C55B2" w14:textId="77777777" w:rsidR="00FD6276" w:rsidRPr="00042094" w:rsidRDefault="00FD6276">
            <w:pPr>
              <w:pStyle w:val="TAL"/>
            </w:pPr>
            <w:r w:rsidRPr="00042094">
              <w:t>Range (o99 to o99+1):</w:t>
            </w:r>
          </w:p>
          <w:p w14:paraId="6E7CB223" w14:textId="77777777" w:rsidR="00FD6276" w:rsidRPr="00042094" w:rsidRDefault="00FD6276">
            <w:pPr>
              <w:pStyle w:val="TAL"/>
            </w:pPr>
            <w:r w:rsidRPr="00042094">
              <w:t xml:space="preserve">The range field indicates a binary encoded value of the range </w:t>
            </w:r>
            <w:r w:rsidRPr="00042094">
              <w:rPr>
                <w:lang w:eastAsia="ja-JP"/>
              </w:rPr>
              <w:t xml:space="preserve">in </w:t>
            </w:r>
            <w:r w:rsidRPr="00042094">
              <w:t>meters.</w:t>
            </w:r>
          </w:p>
          <w:p w14:paraId="7E108A1E" w14:textId="38A35EE8" w:rsidR="001113C1" w:rsidRPr="00042094" w:rsidRDefault="001113C1">
            <w:pPr>
              <w:pStyle w:val="TAL"/>
            </w:pPr>
          </w:p>
        </w:tc>
      </w:tr>
      <w:tr w:rsidR="00FD6276" w:rsidRPr="00042094" w14:paraId="40CE4EB0" w14:textId="77777777" w:rsidTr="00FD6276">
        <w:trPr>
          <w:cantSplit/>
          <w:jc w:val="center"/>
        </w:trPr>
        <w:tc>
          <w:tcPr>
            <w:tcW w:w="7094" w:type="dxa"/>
            <w:tcBorders>
              <w:top w:val="nil"/>
              <w:left w:val="single" w:sz="4" w:space="0" w:color="auto"/>
              <w:bottom w:val="nil"/>
              <w:right w:val="single" w:sz="4" w:space="0" w:color="auto"/>
            </w:tcBorders>
            <w:hideMark/>
          </w:tcPr>
          <w:p w14:paraId="55D51C95" w14:textId="77777777" w:rsidR="00FD6276" w:rsidRPr="00042094" w:rsidRDefault="00FD6276">
            <w:pPr>
              <w:pStyle w:val="TAL"/>
              <w:rPr>
                <w:noProof/>
              </w:rPr>
            </w:pPr>
            <w:r w:rsidRPr="00042094">
              <w:t>Priority level (octet o100 bit 1 to 3)</w:t>
            </w:r>
            <w:r w:rsidRPr="00042094">
              <w:rPr>
                <w:noProof/>
              </w:rPr>
              <w:t>:</w:t>
            </w:r>
          </w:p>
          <w:p w14:paraId="6BB669C7" w14:textId="77777777" w:rsidR="00FD6276" w:rsidRPr="00042094" w:rsidRDefault="00FD6276">
            <w:pPr>
              <w:pStyle w:val="TAL"/>
              <w:rPr>
                <w:lang w:eastAsia="ko-KR"/>
              </w:rPr>
            </w:pPr>
            <w:r w:rsidRPr="00042094">
              <w:rPr>
                <w:noProof/>
              </w:rPr>
              <w:t xml:space="preserve">The </w:t>
            </w:r>
            <w:r w:rsidR="00755FF3" w:rsidRPr="00042094">
              <w:t>p</w:t>
            </w:r>
            <w:r w:rsidRPr="00042094">
              <w:t>riority level</w:t>
            </w:r>
            <w:r w:rsidRPr="00042094">
              <w:rPr>
                <w:noProof/>
              </w:rPr>
              <w:t xml:space="preserve"> field contains a </w:t>
            </w:r>
            <w:proofErr w:type="spellStart"/>
            <w:r w:rsidRPr="00042094">
              <w:t>ProSe</w:t>
            </w:r>
            <w:proofErr w:type="spellEnd"/>
            <w:r w:rsidRPr="00042094">
              <w:t xml:space="preserve"> per-packet priority value</w:t>
            </w:r>
            <w:r w:rsidRPr="00042094">
              <w:rPr>
                <w:lang w:eastAsia="ko-KR"/>
              </w:rPr>
              <w:t>.</w:t>
            </w:r>
          </w:p>
          <w:p w14:paraId="5004D57A" w14:textId="77777777" w:rsidR="00FD6276" w:rsidRPr="00042094" w:rsidRDefault="00FD6276">
            <w:pPr>
              <w:pStyle w:val="TAL"/>
            </w:pPr>
            <w:r w:rsidRPr="00042094">
              <w:t>Bits</w:t>
            </w:r>
          </w:p>
          <w:p w14:paraId="647E8F98" w14:textId="77777777" w:rsidR="00FD6276" w:rsidRPr="00042094" w:rsidRDefault="00FD6276">
            <w:pPr>
              <w:pStyle w:val="TAL"/>
              <w:rPr>
                <w:b/>
              </w:rPr>
            </w:pPr>
            <w:r w:rsidRPr="00042094">
              <w:rPr>
                <w:b/>
              </w:rPr>
              <w:t>3 2 1</w:t>
            </w:r>
          </w:p>
          <w:p w14:paraId="6657B819" w14:textId="77777777" w:rsidR="00FD6276" w:rsidRPr="00042094" w:rsidRDefault="00FD6276">
            <w:pPr>
              <w:pStyle w:val="TAL"/>
            </w:pPr>
            <w:r w:rsidRPr="00042094">
              <w:t>0 0 0</w:t>
            </w:r>
            <w:r w:rsidRPr="00042094">
              <w:tab/>
              <w:t>PPPP value 1</w:t>
            </w:r>
          </w:p>
          <w:p w14:paraId="4E3E76EA" w14:textId="77777777" w:rsidR="00FD6276" w:rsidRPr="00042094" w:rsidRDefault="00FD6276">
            <w:pPr>
              <w:pStyle w:val="TAL"/>
              <w:rPr>
                <w:noProof/>
              </w:rPr>
            </w:pPr>
            <w:r w:rsidRPr="00042094">
              <w:t>0 0 1</w:t>
            </w:r>
            <w:r w:rsidRPr="00042094">
              <w:tab/>
              <w:t>PPPP value 2</w:t>
            </w:r>
          </w:p>
          <w:p w14:paraId="4D64D50F" w14:textId="77777777" w:rsidR="00FD6276" w:rsidRPr="00042094" w:rsidRDefault="00FD6276">
            <w:pPr>
              <w:pStyle w:val="TAL"/>
              <w:rPr>
                <w:noProof/>
              </w:rPr>
            </w:pPr>
            <w:r w:rsidRPr="00042094">
              <w:t>0 1 0</w:t>
            </w:r>
            <w:r w:rsidRPr="00042094">
              <w:tab/>
              <w:t>PPPP value 3</w:t>
            </w:r>
          </w:p>
          <w:p w14:paraId="304E896D" w14:textId="77777777" w:rsidR="00FD6276" w:rsidRPr="00042094" w:rsidRDefault="00FD6276">
            <w:pPr>
              <w:pStyle w:val="TAL"/>
              <w:rPr>
                <w:noProof/>
              </w:rPr>
            </w:pPr>
            <w:r w:rsidRPr="00042094">
              <w:t>0 1 1</w:t>
            </w:r>
            <w:r w:rsidRPr="00042094">
              <w:tab/>
              <w:t>PPPP value 4</w:t>
            </w:r>
          </w:p>
          <w:p w14:paraId="4FFAE06E" w14:textId="77777777" w:rsidR="00FD6276" w:rsidRPr="00042094" w:rsidRDefault="00FD6276">
            <w:pPr>
              <w:pStyle w:val="TAL"/>
            </w:pPr>
            <w:r w:rsidRPr="00042094">
              <w:t>1 0 0</w:t>
            </w:r>
            <w:r w:rsidRPr="00042094">
              <w:tab/>
              <w:t>PPPP value 5</w:t>
            </w:r>
          </w:p>
          <w:p w14:paraId="6680C0E3" w14:textId="77777777" w:rsidR="00FD6276" w:rsidRPr="00042094" w:rsidRDefault="00FD6276">
            <w:pPr>
              <w:pStyle w:val="TAL"/>
              <w:rPr>
                <w:noProof/>
              </w:rPr>
            </w:pPr>
            <w:r w:rsidRPr="00042094">
              <w:t>1 0 1</w:t>
            </w:r>
            <w:r w:rsidRPr="00042094">
              <w:tab/>
              <w:t>PPPP value 6</w:t>
            </w:r>
          </w:p>
          <w:p w14:paraId="7474B800" w14:textId="77777777" w:rsidR="00FD6276" w:rsidRPr="00042094" w:rsidRDefault="00FD6276">
            <w:pPr>
              <w:pStyle w:val="TAL"/>
              <w:rPr>
                <w:noProof/>
              </w:rPr>
            </w:pPr>
            <w:r w:rsidRPr="00042094">
              <w:t>1 1 0</w:t>
            </w:r>
            <w:r w:rsidRPr="00042094">
              <w:tab/>
              <w:t>PPPP value 7</w:t>
            </w:r>
          </w:p>
          <w:p w14:paraId="0754BA6A" w14:textId="77777777" w:rsidR="00FD6276" w:rsidRPr="00042094" w:rsidRDefault="00FD6276">
            <w:pPr>
              <w:pStyle w:val="TAL"/>
            </w:pPr>
            <w:r w:rsidRPr="00042094">
              <w:t>1 1 1</w:t>
            </w:r>
            <w:r w:rsidRPr="00042094">
              <w:tab/>
              <w:t>PPPP value 8</w:t>
            </w:r>
          </w:p>
          <w:p w14:paraId="3CC3DBA6" w14:textId="3AD7E40E" w:rsidR="001113C1" w:rsidRPr="00042094" w:rsidRDefault="001113C1">
            <w:pPr>
              <w:pStyle w:val="TAL"/>
            </w:pPr>
          </w:p>
        </w:tc>
      </w:tr>
      <w:tr w:rsidR="00FD6276" w:rsidRPr="00042094" w14:paraId="63C22F55" w14:textId="77777777" w:rsidTr="00FD6276">
        <w:trPr>
          <w:cantSplit/>
          <w:jc w:val="center"/>
        </w:trPr>
        <w:tc>
          <w:tcPr>
            <w:tcW w:w="7094" w:type="dxa"/>
            <w:tcBorders>
              <w:top w:val="nil"/>
              <w:left w:val="single" w:sz="4" w:space="0" w:color="auto"/>
              <w:bottom w:val="nil"/>
              <w:right w:val="single" w:sz="4" w:space="0" w:color="auto"/>
            </w:tcBorders>
            <w:hideMark/>
          </w:tcPr>
          <w:p w14:paraId="3CE7C054" w14:textId="77777777" w:rsidR="00FD6276" w:rsidRPr="00042094" w:rsidRDefault="00FD6276">
            <w:pPr>
              <w:pStyle w:val="TAL"/>
            </w:pPr>
            <w:r w:rsidRPr="00042094">
              <w:t>Averaging window (o101 to o101+1):</w:t>
            </w:r>
          </w:p>
          <w:p w14:paraId="0617A985" w14:textId="77777777" w:rsidR="00FD6276" w:rsidRPr="00042094" w:rsidRDefault="00FD6276">
            <w:pPr>
              <w:pStyle w:val="TAL"/>
              <w:rPr>
                <w:noProof/>
              </w:rPr>
            </w:pPr>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p>
          <w:p w14:paraId="21CA2A36" w14:textId="5A8D9EF3" w:rsidR="001113C1" w:rsidRPr="00042094" w:rsidRDefault="001113C1">
            <w:pPr>
              <w:pStyle w:val="TAL"/>
            </w:pPr>
          </w:p>
        </w:tc>
      </w:tr>
      <w:tr w:rsidR="00FD6276" w:rsidRPr="00042094" w14:paraId="767D2477" w14:textId="77777777" w:rsidTr="00FD6276">
        <w:trPr>
          <w:cantSplit/>
          <w:jc w:val="center"/>
        </w:trPr>
        <w:tc>
          <w:tcPr>
            <w:tcW w:w="7094" w:type="dxa"/>
            <w:tcBorders>
              <w:top w:val="nil"/>
              <w:left w:val="single" w:sz="4" w:space="0" w:color="auto"/>
              <w:bottom w:val="nil"/>
              <w:right w:val="single" w:sz="4" w:space="0" w:color="auto"/>
            </w:tcBorders>
            <w:hideMark/>
          </w:tcPr>
          <w:p w14:paraId="313569BC" w14:textId="77777777" w:rsidR="00FD6276" w:rsidRPr="00042094" w:rsidRDefault="00FD6276">
            <w:pPr>
              <w:pStyle w:val="TAL"/>
            </w:pPr>
            <w:r w:rsidRPr="00042094">
              <w:t>Maximum data burst volume (o102 to o78):</w:t>
            </w:r>
          </w:p>
          <w:p w14:paraId="1B2D332D" w14:textId="77777777" w:rsidR="00FD6276" w:rsidRPr="00042094" w:rsidRDefault="00FD6276">
            <w:pPr>
              <w:pStyle w:val="TAL"/>
              <w:rPr>
                <w:noProof/>
              </w:rPr>
            </w:pPr>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p>
          <w:p w14:paraId="69261EEC" w14:textId="18FF74B6" w:rsidR="001113C1" w:rsidRPr="00042094" w:rsidRDefault="001113C1">
            <w:pPr>
              <w:pStyle w:val="TAL"/>
            </w:pPr>
          </w:p>
        </w:tc>
      </w:tr>
      <w:tr w:rsidR="00FD6276" w:rsidRPr="00042094" w14:paraId="3028188D"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4C84C84" w14:textId="77777777" w:rsidR="001113C1" w:rsidRPr="00042094" w:rsidRDefault="001113C1" w:rsidP="001113C1">
            <w:pPr>
              <w:pStyle w:val="TAL"/>
            </w:pPr>
            <w:r w:rsidRPr="00042094">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p>
          <w:p w14:paraId="692AF5E4" w14:textId="77777777" w:rsidR="00FD6276" w:rsidRPr="00042094" w:rsidRDefault="00FD6276">
            <w:pPr>
              <w:pStyle w:val="TAL"/>
            </w:pPr>
          </w:p>
        </w:tc>
      </w:tr>
    </w:tbl>
    <w:p w14:paraId="4A02EA4B" w14:textId="77777777" w:rsidR="006F4235" w:rsidRPr="00042094" w:rsidRDefault="006F4235" w:rsidP="006F4235">
      <w:pPr>
        <w:pStyle w:val="FP"/>
        <w:rPr>
          <w:lang w:eastAsia="zh-CN"/>
        </w:rPr>
      </w:pPr>
    </w:p>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r w:rsidRPr="00042094">
        <w:t>Figure 5.4.</w:t>
      </w:r>
      <w:r w:rsidR="00134A1C" w:rsidRPr="00042094">
        <w:t>2</w:t>
      </w:r>
      <w:r w:rsidRPr="00042094">
        <w:t>.3</w:t>
      </w:r>
      <w:r w:rsidR="007852CA" w:rsidRPr="00042094">
        <w:t>4</w:t>
      </w:r>
      <w:r w:rsidRPr="00042094">
        <w:t>: NR-PC5 unicast security policies</w:t>
      </w:r>
    </w:p>
    <w:p w14:paraId="5699CEA5" w14:textId="77777777" w:rsidR="006F4235" w:rsidRPr="00042094" w:rsidRDefault="006F4235" w:rsidP="006F4235">
      <w:pPr>
        <w:pStyle w:val="FP"/>
        <w:rPr>
          <w:lang w:eastAsia="zh-CN"/>
        </w:rPr>
      </w:pPr>
    </w:p>
    <w:p w14:paraId="42A197BC" w14:textId="3162B56A" w:rsidR="00FD6276" w:rsidRPr="00042094" w:rsidRDefault="00FD6276" w:rsidP="00FD6276">
      <w:pPr>
        <w:pStyle w:val="TH"/>
      </w:pPr>
      <w:r w:rsidRPr="00042094">
        <w:t>Table 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2CFB20CF" w14:textId="77777777" w:rsidR="006F4235" w:rsidRPr="00042094" w:rsidRDefault="006F4235" w:rsidP="006F4235">
      <w:pPr>
        <w:pStyle w:val="FP"/>
        <w:rPr>
          <w:lang w:eastAsia="zh-CN"/>
        </w:rPr>
      </w:pPr>
    </w:p>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proofErr w:type="spellStart"/>
            <w:r w:rsidRPr="00042094">
              <w:t>ProSe</w:t>
            </w:r>
            <w:proofErr w:type="spellEnd"/>
            <w:r w:rsidRPr="00042094">
              <w:t xml:space="preserv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r w:rsidRPr="00042094">
        <w:t>Figure 5.4.</w:t>
      </w:r>
      <w:r w:rsidR="00134A1C" w:rsidRPr="00042094">
        <w:t>2</w:t>
      </w:r>
      <w:r w:rsidRPr="00042094">
        <w:t>.3</w:t>
      </w:r>
      <w:r w:rsidR="007852CA" w:rsidRPr="00042094">
        <w:t>5</w:t>
      </w:r>
      <w:r w:rsidRPr="00042094">
        <w:t>: NR-PC5 unicast security policy</w:t>
      </w:r>
    </w:p>
    <w:p w14:paraId="47E5ABCE" w14:textId="77777777" w:rsidR="006F4235" w:rsidRPr="00042094" w:rsidRDefault="006F4235" w:rsidP="006F4235">
      <w:pPr>
        <w:pStyle w:val="FP"/>
        <w:rPr>
          <w:lang w:eastAsia="zh-CN"/>
        </w:rPr>
      </w:pPr>
    </w:p>
    <w:p w14:paraId="38E60A20" w14:textId="7A12D915" w:rsidR="00FD6276" w:rsidRPr="00042094" w:rsidRDefault="00FD6276" w:rsidP="00FD6276">
      <w:pPr>
        <w:pStyle w:val="TH"/>
      </w:pPr>
      <w:r w:rsidRPr="00042094">
        <w:t>Table 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proofErr w:type="spellStart"/>
            <w:r w:rsidRPr="00042094">
              <w:t>ProSe</w:t>
            </w:r>
            <w:proofErr w:type="spellEnd"/>
            <w:r w:rsidRPr="00042094">
              <w:t xml:space="preserv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proofErr w:type="spellStart"/>
            <w:r w:rsidR="00134A1C" w:rsidRPr="00042094">
              <w:t>ProSe</w:t>
            </w:r>
            <w:proofErr w:type="spellEnd"/>
            <w:r w:rsidR="00134A1C" w:rsidRPr="00042094">
              <w:t xml:space="preserv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proofErr w:type="spellStart"/>
            <w:r w:rsidR="00553CC3">
              <w:t>ProSe</w:t>
            </w:r>
            <w:proofErr w:type="spellEnd"/>
            <w:r w:rsidR="00553CC3">
              <w:t xml:space="preserv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08EBBF5" w14:textId="77777777" w:rsidR="006F4235" w:rsidRPr="00042094" w:rsidRDefault="006F4235" w:rsidP="006F4235">
      <w:pPr>
        <w:pStyle w:val="FP"/>
        <w:rPr>
          <w:lang w:eastAsia="zh-CN"/>
        </w:rPr>
      </w:pPr>
    </w:p>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124" w:name="_MCCTEMPBM_CRPT07670006___7"/>
            <w:bookmarkEnd w:id="124"/>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r w:rsidRPr="00042094">
        <w:t>Figure 5.4.</w:t>
      </w:r>
      <w:r w:rsidR="00B01AE9" w:rsidRPr="00042094">
        <w:t>2</w:t>
      </w:r>
      <w:r w:rsidRPr="00042094">
        <w:t>.3</w:t>
      </w:r>
      <w:r w:rsidR="007852CA" w:rsidRPr="00042094">
        <w:t>6</w:t>
      </w:r>
      <w:r w:rsidRPr="00042094">
        <w:t>: Security policy</w:t>
      </w:r>
    </w:p>
    <w:p w14:paraId="217EE5F8" w14:textId="77777777" w:rsidR="006F4235" w:rsidRPr="00042094" w:rsidRDefault="006F4235" w:rsidP="006F4235">
      <w:pPr>
        <w:pStyle w:val="FP"/>
        <w:rPr>
          <w:lang w:eastAsia="zh-CN"/>
        </w:rPr>
      </w:pPr>
    </w:p>
    <w:p w14:paraId="0B718578" w14:textId="1B69DE39" w:rsidR="00FD6276" w:rsidRPr="00042094" w:rsidRDefault="00FD6276" w:rsidP="00400999">
      <w:pPr>
        <w:pStyle w:val="TH"/>
      </w:pPr>
      <w:r w:rsidRPr="00042094">
        <w:lastRenderedPageBreak/>
        <w:t>Table 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125" w:name="_PERM_MCCTEMPBM_CRPT07670007___4"/>
            <w:bookmarkEnd w:id="125"/>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126" w:name="_MCCTEMPBM_CRPT07670008___7"/>
            <w:bookmarkEnd w:id="126"/>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127" w:name="_PERM_MCCTEMPBM_CRPT07670009___4"/>
            <w:bookmarkEnd w:id="127"/>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128" w:name="_MCCTEMPBM_CRPT07670010___4"/>
            <w:bookmarkEnd w:id="128"/>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129" w:name="_MCCTEMPBM_CRPT07670011___4"/>
            <w:bookmarkEnd w:id="129"/>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130" w:name="_MCCTEMPBM_CRPT07670012___4"/>
            <w:bookmarkEnd w:id="130"/>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131" w:name="_MCCTEMPBM_CRPT07670013___7"/>
            <w:bookmarkEnd w:id="131"/>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132" w:name="_MCCTEMPBM_CRPT07670014___4"/>
            <w:bookmarkEnd w:id="132"/>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133" w:name="_MCCTEMPBM_CRPT07670015___7"/>
            <w:bookmarkEnd w:id="133"/>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134" w:name="_MCCTEMPBM_CRPT07670016___4"/>
            <w:bookmarkEnd w:id="134"/>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135" w:name="_MCCTEMPBM_CRPT07670017___7"/>
            <w:bookmarkEnd w:id="135"/>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136" w:name="_MCCTEMPBM_CRPT07670018___4"/>
            <w:bookmarkEnd w:id="136"/>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137" w:name="_MCCTEMPBM_CRPT07670019___7"/>
            <w:bookmarkEnd w:id="137"/>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138" w:name="_MCCTEMPBM_CRPT07670020___4"/>
            <w:bookmarkEnd w:id="138"/>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139" w:name="_MCCTEMPBM_CRPT07670021___4"/>
            <w:bookmarkEnd w:id="139"/>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140" w:name="_MCCTEMPBM_CRPT07670022___4"/>
            <w:bookmarkEnd w:id="140"/>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141" w:name="_MCCTEMPBM_CRPT07670023___4"/>
            <w:bookmarkEnd w:id="141"/>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142" w:name="_MCCTEMPBM_CRPT07670024___7"/>
            <w:bookmarkEnd w:id="142"/>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143" w:name="_MCCTEMPBM_CRPT07670025___4"/>
            <w:bookmarkEnd w:id="143"/>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144" w:name="_MCCTEMPBM_CRPT07670026___7"/>
            <w:bookmarkEnd w:id="144"/>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145" w:name="_MCCTEMPBM_CRPT07670027___4"/>
            <w:bookmarkEnd w:id="145"/>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146" w:name="_MCCTEMPBM_CRPT07670028___7"/>
            <w:bookmarkEnd w:id="146"/>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147" w:name="_MCCTEMPBM_CRPT07670029___7"/>
            <w:bookmarkEnd w:id="147"/>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148" w:name="_MCCTEMPBM_CRPT07670030___4"/>
            <w:bookmarkEnd w:id="148"/>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149" w:name="_MCCTEMPBM_CRPT07670031___7"/>
            <w:bookmarkEnd w:id="149"/>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150" w:name="_MCCTEMPBM_CRPT07670032___4"/>
            <w:bookmarkEnd w:id="150"/>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151" w:name="_MCCTEMPBM_CRPT07670033___4"/>
            <w:bookmarkEnd w:id="151"/>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152" w:name="_MCCTEMPBM_CRPT07670034___4"/>
            <w:bookmarkEnd w:id="152"/>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153" w:name="_MCCTEMPBM_CRPT07670035___4"/>
            <w:bookmarkEnd w:id="153"/>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154" w:name="_MCCTEMPBM_CRPT07670036___7"/>
            <w:bookmarkEnd w:id="154"/>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155" w:name="_MCCTEMPBM_CRPT07670037___4"/>
            <w:bookmarkEnd w:id="155"/>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156" w:name="_MCCTEMPBM_CRPT07670038___7"/>
            <w:bookmarkEnd w:id="156"/>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157" w:name="_MCCTEMPBM_CRPT07670039___4"/>
            <w:bookmarkEnd w:id="157"/>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158" w:name="_MCCTEMPBM_CRPT07670040___7"/>
            <w:bookmarkEnd w:id="158"/>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159" w:name="_MCCTEMPBM_CRPT07670041___4"/>
            <w:bookmarkEnd w:id="159"/>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160" w:name="_MCCTEMPBM_CRPT07670042___7"/>
            <w:bookmarkEnd w:id="160"/>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161" w:name="_MCCTEMPBM_CRPT07670043___4"/>
            <w:bookmarkEnd w:id="161"/>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162" w:name="_MCCTEMPBM_CRPT07670044___4"/>
            <w:bookmarkEnd w:id="162"/>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163" w:name="_MCCTEMPBM_CRPT07670045___4"/>
            <w:bookmarkEnd w:id="163"/>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164" w:name="_MCCTEMPBM_CRPT07670046___4"/>
            <w:bookmarkEnd w:id="164"/>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165" w:name="_MCCTEMPBM_CRPT07670047___7"/>
            <w:bookmarkEnd w:id="165"/>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166" w:name="_MCCTEMPBM_CRPT07670048___4"/>
            <w:bookmarkEnd w:id="166"/>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167" w:name="_MCCTEMPBM_CRPT07670049___7"/>
            <w:bookmarkEnd w:id="167"/>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168" w:name="_MCCTEMPBM_CRPT07670050___4"/>
            <w:bookmarkEnd w:id="168"/>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169" w:name="_MCCTEMPBM_CRPT07670051___7"/>
            <w:bookmarkStart w:id="170" w:name="_MCCTEMPBM_CRPT07670052___7"/>
            <w:bookmarkEnd w:id="169"/>
            <w:bookmarkEnd w:id="170"/>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24390D17" w14:textId="77777777" w:rsidR="006F4235" w:rsidRPr="00042094" w:rsidRDefault="006F4235" w:rsidP="006F4235">
      <w:pPr>
        <w:pStyle w:val="FP"/>
        <w:rPr>
          <w:lang w:eastAsia="zh-CN"/>
        </w:rPr>
      </w:pPr>
    </w:p>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proofErr w:type="spellStart"/>
            <w:r w:rsidR="00B01AE9" w:rsidRPr="00042094">
              <w:t>ProSe</w:t>
            </w:r>
            <w:proofErr w:type="spellEnd"/>
            <w:r w:rsidR="00B01AE9" w:rsidRPr="00042094">
              <w:t xml:space="preserv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proofErr w:type="spellStart"/>
            <w:r w:rsidRPr="00042094">
              <w:t>ProSe</w:t>
            </w:r>
            <w:proofErr w:type="spellEnd"/>
            <w:r w:rsidRPr="00042094">
              <w:t xml:space="preserv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proofErr w:type="spellStart"/>
            <w:r w:rsidRPr="00042094">
              <w:t>ProSe</w:t>
            </w:r>
            <w:proofErr w:type="spellEnd"/>
            <w:r w:rsidRPr="00042094">
              <w:t xml:space="preserv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proofErr w:type="spellStart"/>
            <w:r w:rsidRPr="00042094">
              <w:t>ProSe</w:t>
            </w:r>
            <w:proofErr w:type="spellEnd"/>
            <w:r w:rsidRPr="00042094">
              <w:t xml:space="preserv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r w:rsidRPr="00042094">
        <w:t>Figure 5.4.</w:t>
      </w:r>
      <w:r w:rsidR="00B01AE9" w:rsidRPr="00042094">
        <w:t>2</w:t>
      </w:r>
      <w:r w:rsidRPr="00042094">
        <w:t>.3</w:t>
      </w:r>
      <w:r w:rsidR="007852CA" w:rsidRPr="00042094">
        <w:t>7</w:t>
      </w:r>
      <w:r w:rsidRPr="00042094">
        <w:t xml:space="preserve">: </w:t>
      </w:r>
      <w:proofErr w:type="spellStart"/>
      <w:r w:rsidR="00B01AE9" w:rsidRPr="00042094">
        <w:t>ProSe</w:t>
      </w:r>
      <w:proofErr w:type="spellEnd"/>
      <w:r w:rsidR="00B01AE9" w:rsidRPr="00042094">
        <w:t xml:space="preserve"> identifier</w:t>
      </w:r>
      <w:r w:rsidRPr="00042094">
        <w:rPr>
          <w:noProof/>
        </w:rPr>
        <w:t xml:space="preserve"> to default mode of communication mapping rules</w:t>
      </w:r>
    </w:p>
    <w:p w14:paraId="57270DEE" w14:textId="77777777" w:rsidR="006F4235" w:rsidRPr="00042094" w:rsidRDefault="006F4235" w:rsidP="006F4235">
      <w:pPr>
        <w:pStyle w:val="FP"/>
        <w:rPr>
          <w:lang w:eastAsia="zh-CN"/>
        </w:rPr>
      </w:pPr>
    </w:p>
    <w:p w14:paraId="6A2198DE" w14:textId="6C4396E1" w:rsidR="00FD6276" w:rsidRPr="00042094" w:rsidRDefault="00FD6276" w:rsidP="00FD6276">
      <w:pPr>
        <w:pStyle w:val="TH"/>
      </w:pPr>
      <w:r w:rsidRPr="00042094">
        <w:t>Table 5.4.</w:t>
      </w:r>
      <w:r w:rsidR="00B01AE9" w:rsidRPr="00042094">
        <w:t>2</w:t>
      </w:r>
      <w:r w:rsidRPr="00042094">
        <w:t>.3</w:t>
      </w:r>
      <w:r w:rsidR="007852CA" w:rsidRPr="00042094">
        <w:t>7</w:t>
      </w:r>
      <w:r w:rsidRPr="00042094">
        <w:t xml:space="preserve">: </w:t>
      </w:r>
      <w:proofErr w:type="spellStart"/>
      <w:r w:rsidR="00B01AE9" w:rsidRPr="00042094">
        <w:t>ProSe</w:t>
      </w:r>
      <w:proofErr w:type="spellEnd"/>
      <w:r w:rsidR="00B01AE9" w:rsidRPr="00042094">
        <w:t xml:space="preserv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proofErr w:type="spellStart"/>
            <w:r w:rsidRPr="00042094">
              <w:t>ProSe</w:t>
            </w:r>
            <w:proofErr w:type="spellEnd"/>
            <w:r w:rsidRPr="00042094">
              <w:t xml:space="preserv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proofErr w:type="spellStart"/>
            <w:r w:rsidR="00B01AE9" w:rsidRPr="00042094">
              <w:t>ProSe</w:t>
            </w:r>
            <w:proofErr w:type="spellEnd"/>
            <w:r w:rsidR="00B01AE9" w:rsidRPr="00042094">
              <w:t xml:space="preserv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5651FE4E" w14:textId="77777777" w:rsidR="006F4235" w:rsidRPr="00042094" w:rsidRDefault="006F4235" w:rsidP="006F4235">
      <w:pPr>
        <w:pStyle w:val="FP"/>
        <w:rPr>
          <w:lang w:eastAsia="zh-CN"/>
        </w:rPr>
      </w:pPr>
    </w:p>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proofErr w:type="spellStart"/>
            <w:r w:rsidR="00B01AE9" w:rsidRPr="00042094">
              <w:t>ProSe</w:t>
            </w:r>
            <w:proofErr w:type="spellEnd"/>
            <w:r w:rsidR="00B01AE9" w:rsidRPr="00042094">
              <w:t xml:space="preserv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proofErr w:type="spellStart"/>
            <w:r w:rsidRPr="00042094">
              <w:t>ProSe</w:t>
            </w:r>
            <w:proofErr w:type="spellEnd"/>
            <w:r w:rsidRPr="00042094">
              <w:t xml:space="preserv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r w:rsidRPr="00042094">
        <w:t>Figure 5.4.</w:t>
      </w:r>
      <w:r w:rsidR="00B01AE9" w:rsidRPr="00042094">
        <w:t>2</w:t>
      </w:r>
      <w:r w:rsidRPr="00042094">
        <w:t>.3</w:t>
      </w:r>
      <w:r w:rsidR="000065B4" w:rsidRPr="00042094">
        <w:t>8</w:t>
      </w:r>
      <w:r w:rsidRPr="00042094">
        <w:t xml:space="preserve">: </w:t>
      </w:r>
      <w:proofErr w:type="spellStart"/>
      <w:r w:rsidR="00B01AE9" w:rsidRPr="00042094">
        <w:t>ProSe</w:t>
      </w:r>
      <w:proofErr w:type="spellEnd"/>
      <w:r w:rsidR="00B01AE9" w:rsidRPr="00042094">
        <w:t xml:space="preserve"> identifier</w:t>
      </w:r>
      <w:r w:rsidRPr="00042094">
        <w:rPr>
          <w:noProof/>
        </w:rPr>
        <w:t xml:space="preserve"> to default mode of communication mapping rule</w:t>
      </w:r>
    </w:p>
    <w:p w14:paraId="6B29C175" w14:textId="77777777" w:rsidR="006F4235" w:rsidRPr="00042094" w:rsidRDefault="006F4235" w:rsidP="006F4235">
      <w:pPr>
        <w:pStyle w:val="FP"/>
        <w:rPr>
          <w:lang w:eastAsia="zh-CN"/>
        </w:rPr>
      </w:pPr>
    </w:p>
    <w:p w14:paraId="58E8401E" w14:textId="42874791" w:rsidR="00FD6276" w:rsidRPr="00042094" w:rsidRDefault="00FD6276" w:rsidP="00FD6276">
      <w:pPr>
        <w:pStyle w:val="TH"/>
      </w:pPr>
      <w:r w:rsidRPr="00042094">
        <w:t>Table 5.4.</w:t>
      </w:r>
      <w:r w:rsidR="00B01AE9" w:rsidRPr="00042094">
        <w:t>2</w:t>
      </w:r>
      <w:r w:rsidRPr="00042094">
        <w:t>.3</w:t>
      </w:r>
      <w:r w:rsidR="000065B4" w:rsidRPr="00042094">
        <w:t>8</w:t>
      </w:r>
      <w:r w:rsidRPr="00042094">
        <w:t xml:space="preserve">: </w:t>
      </w:r>
      <w:proofErr w:type="spellStart"/>
      <w:r w:rsidR="00B01AE9" w:rsidRPr="00042094">
        <w:t>ProSe</w:t>
      </w:r>
      <w:proofErr w:type="spellEnd"/>
      <w:r w:rsidR="00B01AE9" w:rsidRPr="00042094">
        <w:t xml:space="preserv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proofErr w:type="spellStart"/>
            <w:r w:rsidRPr="00042094">
              <w:t>ProSe</w:t>
            </w:r>
            <w:proofErr w:type="spellEnd"/>
            <w:r w:rsidRPr="00042094">
              <w:t xml:space="preserve"> identifier</w:t>
            </w:r>
            <w:r w:rsidR="00FD6276" w:rsidRPr="00042094">
              <w:rPr>
                <w:noProof/>
              </w:rPr>
              <w:t xml:space="preserve">s </w:t>
            </w:r>
            <w:r w:rsidR="00FD6276" w:rsidRPr="00042094">
              <w:t>(o90+3 to o91-1)</w:t>
            </w:r>
            <w:r w:rsidR="00FD6276" w:rsidRPr="00042094">
              <w:rPr>
                <w:noProof/>
              </w:rPr>
              <w:t>:</w:t>
            </w:r>
          </w:p>
          <w:p w14:paraId="1C606D04" w14:textId="044467D6"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proofErr w:type="spellStart"/>
            <w:r w:rsidR="00553CC3">
              <w:t>ProSe</w:t>
            </w:r>
            <w:proofErr w:type="spellEnd"/>
            <w:r w:rsidR="00553CC3">
              <w:t xml:space="preserv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 xml:space="preserve">If the length of </w:t>
            </w:r>
            <w:proofErr w:type="spellStart"/>
            <w:r w:rsidRPr="00042094">
              <w:t>ProSe</w:t>
            </w:r>
            <w:proofErr w:type="spellEnd"/>
            <w:r w:rsidRPr="00042094">
              <w:t xml:space="preserve"> identifier</w:t>
            </w:r>
            <w:r w:rsidRPr="00042094">
              <w:rPr>
                <w:noProof/>
              </w:rPr>
              <w:t xml:space="preserve"> to default mode of communication mapping rule contents field is bigger than indicated in figure</w:t>
            </w:r>
            <w:r w:rsidRPr="00042094">
              <w:t xml:space="preserve"> 5.4.2.37, receiving entity shall ignore any superfluous octets located at the end of the </w:t>
            </w:r>
            <w:proofErr w:type="spellStart"/>
            <w:r w:rsidRPr="00042094">
              <w:t>ProSe</w:t>
            </w:r>
            <w:proofErr w:type="spellEnd"/>
            <w:r w:rsidRPr="00042094">
              <w:t xml:space="preserv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652C1A7C" w14:textId="77777777" w:rsidR="006F4235" w:rsidRPr="00042094" w:rsidRDefault="006F4235" w:rsidP="006F4235">
      <w:pPr>
        <w:pStyle w:val="FP"/>
        <w:rPr>
          <w:lang w:eastAsia="zh-CN"/>
        </w:rPr>
      </w:pPr>
    </w:p>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proofErr w:type="spellStart"/>
            <w:r>
              <w:t>ProSe</w:t>
            </w:r>
            <w:proofErr w:type="spellEnd"/>
            <w:r>
              <w:t xml:space="preserv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proofErr w:type="spellStart"/>
            <w:r>
              <w:t>ProSe</w:t>
            </w:r>
            <w:proofErr w:type="spellEnd"/>
            <w:r>
              <w:t xml:space="preserv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proofErr w:type="spellStart"/>
            <w:r>
              <w:t>ProSe</w:t>
            </w:r>
            <w:proofErr w:type="spellEnd"/>
            <w:r>
              <w:t xml:space="preserv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proofErr w:type="spellStart"/>
            <w:r>
              <w:t>ProSe</w:t>
            </w:r>
            <w:proofErr w:type="spellEnd"/>
            <w:r>
              <w:t xml:space="preserv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r>
        <w:t xml:space="preserve">Figure 5.4.2.39: </w:t>
      </w:r>
      <w:proofErr w:type="spellStart"/>
      <w:r>
        <w:t>ProSe</w:t>
      </w:r>
      <w:proofErr w:type="spellEnd"/>
      <w:r>
        <w:t xml:space="preserve"> identifier</w:t>
      </w:r>
      <w:r>
        <w:rPr>
          <w:noProof/>
        </w:rPr>
        <w:t xml:space="preserve"> to destination layer-2 ID for groupcast mapping rules</w:t>
      </w:r>
    </w:p>
    <w:p w14:paraId="1FA26D00" w14:textId="77777777" w:rsidR="00785DC9" w:rsidRDefault="00785DC9" w:rsidP="00785DC9">
      <w:pPr>
        <w:pStyle w:val="TH"/>
      </w:pPr>
      <w:r>
        <w:t xml:space="preserve">Table 5.4.2.39: </w:t>
      </w:r>
      <w:proofErr w:type="spellStart"/>
      <w:r>
        <w:t>ProSe</w:t>
      </w:r>
      <w:proofErr w:type="spellEnd"/>
      <w:r>
        <w:t xml:space="preserv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proofErr w:type="spellStart"/>
            <w:r>
              <w:t>ProSe</w:t>
            </w:r>
            <w:proofErr w:type="spellEnd"/>
            <w:r>
              <w:t xml:space="preserv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 xml:space="preserve">The </w:t>
            </w:r>
            <w:proofErr w:type="spellStart"/>
            <w:r>
              <w:t>ProSe</w:t>
            </w:r>
            <w:proofErr w:type="spellEnd"/>
            <w:r>
              <w:t xml:space="preserve"> identifier</w:t>
            </w:r>
            <w:r>
              <w:rPr>
                <w:noProof/>
              </w:rPr>
              <w:t xml:space="preserve"> to destination layer-2 ID for broadcast mapping rule</w:t>
            </w:r>
            <w:r>
              <w:t xml:space="preserve"> field is coded according to figure 5.4.2.40 and table 5.4.2.40. The </w:t>
            </w:r>
            <w:proofErr w:type="spellStart"/>
            <w:r>
              <w:t>ProSe</w:t>
            </w:r>
            <w:proofErr w:type="spellEnd"/>
            <w:r>
              <w:t xml:space="preserve"> identifier</w:t>
            </w:r>
            <w:r>
              <w:rPr>
                <w:noProof/>
              </w:rPr>
              <w:t xml:space="preserve"> to destination layer-2 ID for groupcast mapping rules</w:t>
            </w:r>
            <w:r>
              <w:t xml:space="preserve"> field shall contain a default </w:t>
            </w:r>
            <w:proofErr w:type="spellStart"/>
            <w:r>
              <w:t>ProSe</w:t>
            </w:r>
            <w:proofErr w:type="spellEnd"/>
            <w:r>
              <w:t xml:space="preserve"> identifier</w:t>
            </w:r>
            <w:r>
              <w:rPr>
                <w:noProof/>
              </w:rPr>
              <w:t xml:space="preserve"> to destination layer-2 ID for groupcast mapping rule</w:t>
            </w:r>
            <w:r>
              <w:t xml:space="preserve"> </w:t>
            </w:r>
            <w:r>
              <w:rPr>
                <w:noProof/>
                <w:lang w:eastAsia="zh-CN"/>
              </w:rPr>
              <w:t xml:space="preserve">for the </w:t>
            </w:r>
            <w:proofErr w:type="spellStart"/>
            <w:r w:rsidRPr="00132CFC">
              <w:rPr>
                <w:rFonts w:cs="Arial"/>
                <w:lang w:eastAsia="zh-CN"/>
              </w:rPr>
              <w:t>ProSe</w:t>
            </w:r>
            <w:proofErr w:type="spellEnd"/>
            <w:r w:rsidRPr="00132CFC">
              <w:rPr>
                <w:rFonts w:cs="Arial"/>
                <w:lang w:eastAsia="zh-CN"/>
              </w:rPr>
              <w:t xml:space="preserv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 xml:space="preserve">The default </w:t>
            </w:r>
            <w:proofErr w:type="spellStart"/>
            <w:r>
              <w:t>ProSe</w:t>
            </w:r>
            <w:proofErr w:type="spellEnd"/>
            <w:r>
              <w:t xml:space="preserv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proofErr w:type="spellStart"/>
            <w:r>
              <w:t>ProSe</w:t>
            </w:r>
            <w:proofErr w:type="spellEnd"/>
            <w:r>
              <w:t xml:space="preserve"> identifier</w:t>
            </w:r>
            <w:r>
              <w:rPr>
                <w:noProof/>
              </w:rPr>
              <w:t xml:space="preserve"> to destination layer-2 ID for groupcast mapping rule field.</w:t>
            </w:r>
          </w:p>
        </w:tc>
      </w:tr>
    </w:tbl>
    <w:p w14:paraId="7AD5430F" w14:textId="77777777" w:rsidR="006F4235" w:rsidRPr="00042094" w:rsidRDefault="006F4235" w:rsidP="006F4235">
      <w:pPr>
        <w:pStyle w:val="FP"/>
        <w:rPr>
          <w:lang w:eastAsia="zh-CN"/>
        </w:rPr>
      </w:pPr>
    </w:p>
    <w:p w14:paraId="4B1A5176" w14:textId="4D30E177"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 xml:space="preserve">Length of </w:t>
            </w:r>
            <w:proofErr w:type="spellStart"/>
            <w:r>
              <w:t>ProSe</w:t>
            </w:r>
            <w:proofErr w:type="spellEnd"/>
            <w:r>
              <w:t xml:space="preserv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proofErr w:type="spellStart"/>
            <w:r>
              <w:t>ProSe</w:t>
            </w:r>
            <w:proofErr w:type="spellEnd"/>
            <w:r>
              <w:t xml:space="preserv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r>
        <w:t xml:space="preserve">Figure 5.4.2.40: </w:t>
      </w:r>
      <w:proofErr w:type="spellStart"/>
      <w:r>
        <w:t>ProSe</w:t>
      </w:r>
      <w:proofErr w:type="spellEnd"/>
      <w:r>
        <w:t xml:space="preserve"> identifier</w:t>
      </w:r>
      <w:r>
        <w:rPr>
          <w:noProof/>
        </w:rPr>
        <w:t xml:space="preserve"> to destination layer-2 ID for groupcast mapping rule</w:t>
      </w:r>
    </w:p>
    <w:p w14:paraId="3455472F" w14:textId="77777777" w:rsidR="00132F8D" w:rsidRDefault="00132F8D" w:rsidP="00132F8D">
      <w:pPr>
        <w:pStyle w:val="TH"/>
      </w:pPr>
      <w:r>
        <w:t xml:space="preserve">Table 5.4.2.40: </w:t>
      </w:r>
      <w:proofErr w:type="spellStart"/>
      <w:r>
        <w:t>ProSe</w:t>
      </w:r>
      <w:proofErr w:type="spellEnd"/>
      <w:r>
        <w:t xml:space="preserv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proofErr w:type="spellStart"/>
            <w:r>
              <w:t>ProSe</w:t>
            </w:r>
            <w:proofErr w:type="spellEnd"/>
            <w:r>
              <w:t xml:space="preserve"> identifier</w:t>
            </w:r>
            <w:r>
              <w:rPr>
                <w:noProof/>
              </w:rPr>
              <w:t>s (</w:t>
            </w:r>
            <w:r>
              <w:t>octet o85+5 to o854)</w:t>
            </w:r>
            <w:r>
              <w:rPr>
                <w:noProof/>
              </w:rPr>
              <w:t>:</w:t>
            </w:r>
          </w:p>
          <w:p w14:paraId="696823C6" w14:textId="77777777" w:rsidR="00132F8D" w:rsidRDefault="00132F8D" w:rsidP="00F1415C">
            <w:pPr>
              <w:pStyle w:val="TAL"/>
              <w:rPr>
                <w:noProof/>
              </w:rPr>
            </w:pPr>
            <w:r>
              <w:t xml:space="preserve">The </w:t>
            </w:r>
            <w:proofErr w:type="spellStart"/>
            <w:r>
              <w:t>ProSe</w:t>
            </w:r>
            <w:proofErr w:type="spellEnd"/>
            <w:r>
              <w:t xml:space="preserv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proofErr w:type="spellStart"/>
            <w:r>
              <w:t>ProSe</w:t>
            </w:r>
            <w:proofErr w:type="spellEnd"/>
            <w:r>
              <w:t xml:space="preserv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 xml:space="preserve">If the length of </w:t>
            </w:r>
            <w:proofErr w:type="spellStart"/>
            <w:r>
              <w:t>ProSe</w:t>
            </w:r>
            <w:proofErr w:type="spellEnd"/>
            <w:r>
              <w:t xml:space="preserve"> identifier</w:t>
            </w:r>
            <w:r>
              <w:rPr>
                <w:noProof/>
              </w:rPr>
              <w:t xml:space="preserve"> to destination layer-2 ID for groupcast mapping rule contents field is bigger than indicated in figure</w:t>
            </w:r>
            <w:r>
              <w:t xml:space="preserve"> 5.4.2.40, receiving entity shall ignore any superfluous octets located at the end of the </w:t>
            </w:r>
            <w:proofErr w:type="spellStart"/>
            <w:r>
              <w:t>ProSe</w:t>
            </w:r>
            <w:proofErr w:type="spellEnd"/>
            <w:r>
              <w:t xml:space="preserv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lastRenderedPageBreak/>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67466061" w:rsidR="00963A12" w:rsidRDefault="00963A12" w:rsidP="00963A12">
      <w:pPr>
        <w:pStyle w:val="TF"/>
      </w:pPr>
      <w:r>
        <w:t xml:space="preserve">Figure 5.4.2.41: </w:t>
      </w:r>
      <w:r>
        <w:rPr>
          <w:noProof/>
        </w:rPr>
        <w:t>ProSe application to path preference mapping rules</w:t>
      </w:r>
    </w:p>
    <w:p w14:paraId="1B305E02" w14:textId="77777777" w:rsidR="00963A12" w:rsidRDefault="00963A12" w:rsidP="00963A12">
      <w:pPr>
        <w:pStyle w:val="FP"/>
        <w:rPr>
          <w:lang w:eastAsia="zh-CN"/>
        </w:rPr>
      </w:pPr>
    </w:p>
    <w:p w14:paraId="299327DA" w14:textId="11EC5464" w:rsidR="00963A12" w:rsidRDefault="00963A12" w:rsidP="00963A12">
      <w:pPr>
        <w:pStyle w:val="TH"/>
      </w:pPr>
      <w:r>
        <w:t xml:space="preserve">Table 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47508852"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778A89D4"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270886B9" w14:textId="77777777" w:rsidR="00963A12" w:rsidRPr="00473E21" w:rsidRDefault="00963A12" w:rsidP="00963A12">
      <w:pPr>
        <w:pStyle w:val="FP"/>
        <w:rPr>
          <w:lang w:eastAsia="zh-CN"/>
        </w:rPr>
      </w:pPr>
    </w:p>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proofErr w:type="spellStart"/>
            <w:r>
              <w:t>ProSe</w:t>
            </w:r>
            <w:proofErr w:type="spellEnd"/>
            <w:r>
              <w:t xml:space="preserv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18D67444" w:rsidR="00963A12" w:rsidRDefault="00963A12" w:rsidP="00963A12">
      <w:pPr>
        <w:pStyle w:val="TF"/>
      </w:pPr>
      <w:r>
        <w:t xml:space="preserve">Figure 5.4.2.42: </w:t>
      </w:r>
      <w:r>
        <w:rPr>
          <w:noProof/>
        </w:rPr>
        <w:t>ProSe application to path preference mapping rule</w:t>
      </w:r>
    </w:p>
    <w:p w14:paraId="4C36F47F" w14:textId="77777777" w:rsidR="00963A12" w:rsidRDefault="00963A12" w:rsidP="00963A12">
      <w:pPr>
        <w:pStyle w:val="FP"/>
        <w:rPr>
          <w:lang w:eastAsia="zh-CN"/>
        </w:rPr>
      </w:pPr>
    </w:p>
    <w:p w14:paraId="734E88AC" w14:textId="76371E0E" w:rsidR="00963A12" w:rsidRDefault="00963A12" w:rsidP="00963A12">
      <w:pPr>
        <w:pStyle w:val="TH"/>
      </w:pPr>
      <w:r>
        <w:lastRenderedPageBreak/>
        <w:t xml:space="preserve">Table 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proofErr w:type="spellStart"/>
            <w:r>
              <w:t>ProSe</w:t>
            </w:r>
            <w:proofErr w:type="spellEnd"/>
            <w:r>
              <w:t xml:space="preserv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w:t>
            </w:r>
            <w:proofErr w:type="spellStart"/>
            <w:r>
              <w:t>ProSe</w:t>
            </w:r>
            <w:proofErr w:type="spellEnd"/>
            <w:r>
              <w:t xml:space="preserve"> services", the </w:t>
            </w:r>
            <w:proofErr w:type="spellStart"/>
            <w:r>
              <w:t>ProSe</w:t>
            </w:r>
            <w:proofErr w:type="spellEnd"/>
            <w:r>
              <w:t xml:space="preserve"> identifiers field shall not be included in </w:t>
            </w:r>
            <w:proofErr w:type="spellStart"/>
            <w:r>
              <w:t>ProSe</w:t>
            </w:r>
            <w:proofErr w:type="spellEnd"/>
            <w:r>
              <w:t xml:space="preserve"> application to path preference mapping rule field. </w:t>
            </w:r>
          </w:p>
          <w:p w14:paraId="0B303087" w14:textId="77777777" w:rsidR="00963A12" w:rsidRDefault="00963A12" w:rsidP="00F1415C">
            <w:pPr>
              <w:pStyle w:val="TAL"/>
              <w:rPr>
                <w:noProof/>
              </w:rPr>
            </w:pPr>
            <w:r>
              <w:t xml:space="preserve">If the service indication field is set to value 0 "Not for all </w:t>
            </w:r>
            <w:proofErr w:type="spellStart"/>
            <w:r>
              <w:t>ProSe</w:t>
            </w:r>
            <w:proofErr w:type="spellEnd"/>
            <w:r>
              <w:t xml:space="preserve"> services", the </w:t>
            </w:r>
            <w:proofErr w:type="spellStart"/>
            <w:r>
              <w:t>ProSe</w:t>
            </w:r>
            <w:proofErr w:type="spellEnd"/>
            <w:r>
              <w:t xml:space="preserv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r>
            <w:proofErr w:type="spellStart"/>
            <w:r>
              <w:t>Uu</w:t>
            </w:r>
            <w:proofErr w:type="spellEnd"/>
            <w:r>
              <w:t xml:space="preserve">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 xml:space="preserve">field indicates whether the path preference is for all </w:t>
            </w:r>
            <w:proofErr w:type="spellStart"/>
            <w:r>
              <w:t>ProSe</w:t>
            </w:r>
            <w:proofErr w:type="spellEnd"/>
            <w:r>
              <w:t xml:space="preserv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 xml:space="preserve">For all </w:t>
            </w:r>
            <w:proofErr w:type="spellStart"/>
            <w:r>
              <w:t>ProSe</w:t>
            </w:r>
            <w:proofErr w:type="spellEnd"/>
            <w:r>
              <w:t xml:space="preserve"> services</w:t>
            </w:r>
          </w:p>
          <w:p w14:paraId="1FEF396C" w14:textId="77777777" w:rsidR="00963A12" w:rsidRDefault="00963A12" w:rsidP="00F1415C">
            <w:pPr>
              <w:pStyle w:val="TAL"/>
              <w:rPr>
                <w:noProof/>
              </w:rPr>
            </w:pPr>
            <w:r>
              <w:t>0</w:t>
            </w:r>
            <w:r>
              <w:tab/>
              <w:t xml:space="preserve">Not for all </w:t>
            </w:r>
            <w:proofErr w:type="spellStart"/>
            <w:r>
              <w:t>ProSe</w:t>
            </w:r>
            <w:proofErr w:type="spellEnd"/>
            <w:r>
              <w:t xml:space="preserv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3B88F89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19D310F" w14:textId="77777777" w:rsidR="00963A12" w:rsidRDefault="00963A12" w:rsidP="00963A12">
      <w:pPr>
        <w:pStyle w:val="FP"/>
      </w:pPr>
    </w:p>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10B6B738" w:rsidR="00963A12" w:rsidRDefault="00963A12" w:rsidP="00963A12">
      <w:pPr>
        <w:pStyle w:val="TF"/>
      </w:pPr>
      <w:r>
        <w:t xml:space="preserve">Figure 5.4.2.43: </w:t>
      </w:r>
      <w:proofErr w:type="spellStart"/>
      <w:r>
        <w:t>ProSe</w:t>
      </w:r>
      <w:proofErr w:type="spellEnd"/>
      <w:r>
        <w:t xml:space="preserve"> identifiers to NR Tx profile for broadcast and groupcast mapping rules</w:t>
      </w:r>
    </w:p>
    <w:p w14:paraId="702CEF8F" w14:textId="77777777" w:rsidR="00963A12" w:rsidRDefault="00963A12" w:rsidP="00963A12">
      <w:pPr>
        <w:pStyle w:val="FP"/>
        <w:rPr>
          <w:lang w:eastAsia="zh-CN"/>
        </w:rPr>
      </w:pPr>
    </w:p>
    <w:p w14:paraId="06EF376A" w14:textId="4C9F8F73" w:rsidR="00963A12" w:rsidRDefault="00963A12" w:rsidP="00963A12">
      <w:pPr>
        <w:pStyle w:val="TH"/>
      </w:pPr>
      <w:r>
        <w:t xml:space="preserve">Table 5.4.2.43: </w:t>
      </w:r>
      <w:proofErr w:type="spellStart"/>
      <w:r>
        <w:t>ProSe</w:t>
      </w:r>
      <w:proofErr w:type="spellEnd"/>
      <w:r>
        <w:t xml:space="preserv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10D140AE"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33FC3E1" w14:textId="77777777" w:rsidR="00963A12" w:rsidRDefault="00963A12" w:rsidP="00963A12">
      <w:pPr>
        <w:pStyle w:val="FP"/>
        <w:rPr>
          <w:lang w:eastAsia="zh-CN"/>
        </w:rPr>
      </w:pPr>
    </w:p>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46AB1094" w:rsidR="00963A12" w:rsidRDefault="00963A12" w:rsidP="00963A12">
      <w:pPr>
        <w:pStyle w:val="TF"/>
      </w:pPr>
      <w:r>
        <w:t xml:space="preserve">Figure 5.4.2.44: </w:t>
      </w:r>
      <w:proofErr w:type="spellStart"/>
      <w:r>
        <w:t>ProSe</w:t>
      </w:r>
      <w:proofErr w:type="spellEnd"/>
      <w:r>
        <w:t xml:space="preserve"> identifiers to NR Tx profile for broadcast and groupcast mapping rule</w:t>
      </w:r>
    </w:p>
    <w:p w14:paraId="3A1C9B19" w14:textId="77777777" w:rsidR="00963A12" w:rsidRDefault="00963A12" w:rsidP="00963A12">
      <w:pPr>
        <w:pStyle w:val="FP"/>
        <w:rPr>
          <w:lang w:eastAsia="zh-CN"/>
        </w:rPr>
      </w:pPr>
    </w:p>
    <w:p w14:paraId="7676F21C" w14:textId="2BA7CE8A" w:rsidR="00963A12" w:rsidRDefault="00963A12" w:rsidP="00963A12">
      <w:pPr>
        <w:pStyle w:val="TH"/>
      </w:pPr>
      <w:r>
        <w:t xml:space="preserve">Table 5.4.2.44: </w:t>
      </w:r>
      <w:proofErr w:type="spellStart"/>
      <w:r>
        <w:t>ProSe</w:t>
      </w:r>
      <w:proofErr w:type="spellEnd"/>
      <w:r>
        <w:t xml:space="preserv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proofErr w:type="spellStart"/>
            <w:r w:rsidR="008A5C62">
              <w:t>ProSe</w:t>
            </w:r>
            <w:proofErr w:type="spellEnd"/>
            <w:r w:rsidR="008A5C62">
              <w:t xml:space="preserv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171" w:name="_Toc73369021"/>
      <w:bookmarkStart w:id="172" w:name="_Toc131567334"/>
      <w:r w:rsidRPr="00042094">
        <w:rPr>
          <w:lang w:eastAsia="zh-CN"/>
        </w:rPr>
        <w:t>5.5</w:t>
      </w:r>
      <w:r w:rsidRPr="00042094">
        <w:rPr>
          <w:lang w:eastAsia="zh-CN"/>
        </w:rPr>
        <w:tab/>
        <w:t xml:space="preserve">Encoding of UE policies for 5G </w:t>
      </w:r>
      <w:proofErr w:type="spellStart"/>
      <w:r w:rsidRPr="00042094">
        <w:rPr>
          <w:lang w:eastAsia="zh-CN"/>
        </w:rPr>
        <w:t>ProSe</w:t>
      </w:r>
      <w:proofErr w:type="spellEnd"/>
      <w:r w:rsidRPr="00042094">
        <w:rPr>
          <w:lang w:eastAsia="zh-CN"/>
        </w:rPr>
        <w:t xml:space="preserve"> UE-to-network relay</w:t>
      </w:r>
      <w:bookmarkEnd w:id="171"/>
      <w:r w:rsidR="005E7CBE" w:rsidRPr="00042094">
        <w:rPr>
          <w:lang w:eastAsia="zh-CN"/>
        </w:rPr>
        <w:t xml:space="preserve"> UE</w:t>
      </w:r>
      <w:bookmarkEnd w:id="172"/>
    </w:p>
    <w:p w14:paraId="1459C76F" w14:textId="77777777" w:rsidR="005E7CBE" w:rsidRPr="00042094" w:rsidRDefault="005E7CBE" w:rsidP="005E7CBE">
      <w:pPr>
        <w:pStyle w:val="Heading3"/>
      </w:pPr>
      <w:bookmarkStart w:id="173" w:name="_Toc131567335"/>
      <w:r w:rsidRPr="00042094">
        <w:t>5.5.1</w:t>
      </w:r>
      <w:r w:rsidRPr="00042094">
        <w:tab/>
        <w:t>General</w:t>
      </w:r>
      <w:bookmarkEnd w:id="173"/>
    </w:p>
    <w:p w14:paraId="5344BBC6" w14:textId="77777777" w:rsidR="005E7CBE" w:rsidRPr="00042094" w:rsidRDefault="005E7CBE" w:rsidP="005E7CBE">
      <w:r w:rsidRPr="00042094">
        <w:t xml:space="preserve">The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UE-to-network relay UE are </w:t>
      </w:r>
      <w:r w:rsidRPr="00042094">
        <w:t>coded as shown in figures 5.5.2.1 and table 5.5.2.1.</w:t>
      </w:r>
    </w:p>
    <w:p w14:paraId="0EE47B97" w14:textId="4C8E6200" w:rsidR="005E7CBE" w:rsidRPr="00042094" w:rsidRDefault="005E7CBE" w:rsidP="005E7CBE">
      <w:pPr>
        <w:pStyle w:val="Heading3"/>
      </w:pPr>
      <w:bookmarkStart w:id="174" w:name="_Toc131567336"/>
      <w:r w:rsidRPr="00042094">
        <w:lastRenderedPageBreak/>
        <w:t>5.5.2</w:t>
      </w:r>
      <w:r w:rsidRPr="00042094">
        <w:tab/>
        <w:t>Information elements coding</w:t>
      </w:r>
      <w:bookmarkEnd w:id="174"/>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proofErr w:type="spellStart"/>
            <w:r w:rsidRPr="00042094">
              <w:t>ProSeP</w:t>
            </w:r>
            <w:proofErr w:type="spellEnd"/>
            <w:r w:rsidRPr="00042094">
              <w:t xml:space="preserve"> info type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175"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175"/>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 xml:space="preserve">Length of </w:t>
            </w:r>
            <w:proofErr w:type="spellStart"/>
            <w:r w:rsidRPr="00042094">
              <w:t>ProSeP</w:t>
            </w:r>
            <w:proofErr w:type="spellEnd"/>
            <w:r w:rsidRPr="00042094">
              <w:t xml:space="preserve">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proofErr w:type="spellStart"/>
            <w:r w:rsidRPr="00042094">
              <w:t>ProSe</w:t>
            </w:r>
            <w:proofErr w:type="spellEnd"/>
            <w:r w:rsidRPr="00042094">
              <w:t xml:space="preserve"> identifier</w:t>
            </w:r>
            <w:r w:rsidR="005E7CBE" w:rsidRPr="00042094">
              <w:t xml:space="preserve"> to </w:t>
            </w:r>
            <w:proofErr w:type="spellStart"/>
            <w:r w:rsidR="005E7CBE" w:rsidRPr="00042094">
              <w:t>ProSe</w:t>
            </w:r>
            <w:proofErr w:type="spellEnd"/>
            <w:r w:rsidR="005E7CBE" w:rsidRPr="00042094">
              <w:t xml:space="preserv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419751E5" w:rsidR="00406F7E" w:rsidRPr="001D06A2" w:rsidRDefault="00406F7E" w:rsidP="00406F7E">
            <w:pPr>
              <w:pStyle w:val="TAL"/>
            </w:pPr>
            <w:r w:rsidRPr="001D06A2">
              <w:t>octet l</w:t>
            </w:r>
            <w:r w:rsidR="000E7063" w:rsidRPr="001D06A2">
              <w:t>-2</w:t>
            </w:r>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bl>
    <w:p w14:paraId="21E3D7F8" w14:textId="77777777" w:rsidR="005E7CBE" w:rsidRPr="00042094" w:rsidRDefault="005E7CBE" w:rsidP="005E7CBE">
      <w:pPr>
        <w:pStyle w:val="TF"/>
      </w:pPr>
      <w:r w:rsidRPr="00042094">
        <w:t xml:space="preserve">Figure 5.5.2.1: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UE-to-network relay UE</w:t>
      </w:r>
      <w:r w:rsidRPr="00042094">
        <w:t>}</w:t>
      </w:r>
    </w:p>
    <w:p w14:paraId="1AF61856" w14:textId="77777777" w:rsidR="006F4235" w:rsidRPr="00042094" w:rsidRDefault="006F4235" w:rsidP="006F4235">
      <w:pPr>
        <w:pStyle w:val="FP"/>
        <w:rPr>
          <w:lang w:eastAsia="zh-CN"/>
        </w:rPr>
      </w:pPr>
    </w:p>
    <w:p w14:paraId="2030ADBF" w14:textId="77777777" w:rsidR="005E7CBE" w:rsidRPr="00042094" w:rsidRDefault="005E7CBE" w:rsidP="005E7CBE">
      <w:pPr>
        <w:pStyle w:val="TH"/>
      </w:pPr>
      <w:r w:rsidRPr="00042094">
        <w:lastRenderedPageBreak/>
        <w:t xml:space="preserve">Table 5.5.2.1: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3E053D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proofErr w:type="spellStart"/>
            <w:r w:rsidRPr="00042094">
              <w:t>ProSeP</w:t>
            </w:r>
            <w:proofErr w:type="spellEnd"/>
            <w:r w:rsidRPr="00042094">
              <w:t xml:space="preserve"> info type (bit 1 to 4 of octet k) shall be set to "0011"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1D06A2">
        <w:trPr>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556D21">
        <w:trPr>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2670C0">
        <w:trPr>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2670C0">
        <w:trPr>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060439">
        <w:trPr>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060439">
        <w:trPr>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BF022C">
        <w:trPr>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 xml:space="preserve">Length of </w:t>
            </w:r>
            <w:proofErr w:type="spellStart"/>
            <w:r w:rsidRPr="00042094">
              <w:t>ProSeP</w:t>
            </w:r>
            <w:proofErr w:type="spellEnd"/>
            <w:r w:rsidRPr="00042094">
              <w:t xml:space="preserve"> info contents (octets k+1 to k+2) indicates the length of </w:t>
            </w:r>
            <w:proofErr w:type="spellStart"/>
            <w:r w:rsidRPr="00042094">
              <w:t>ProSeP</w:t>
            </w:r>
            <w:proofErr w:type="spellEnd"/>
            <w:r w:rsidRPr="00042094">
              <w:t xml:space="preserve"> info contents.</w:t>
            </w:r>
          </w:p>
          <w:p w14:paraId="15C4111B" w14:textId="524F77E7" w:rsidR="00115ED6" w:rsidRPr="00042094" w:rsidRDefault="00115ED6" w:rsidP="00115ED6">
            <w:pPr>
              <w:pStyle w:val="TAL"/>
            </w:pPr>
          </w:p>
        </w:tc>
      </w:tr>
      <w:tr w:rsidR="00115ED6" w:rsidRPr="00042094" w14:paraId="76768CE6" w14:textId="77777777" w:rsidTr="00BF022C">
        <w:trPr>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w:t>
            </w:r>
            <w:proofErr w:type="spellStart"/>
            <w:r w:rsidRPr="00042094">
              <w:t>ProSe</w:t>
            </w:r>
            <w:proofErr w:type="spellEnd"/>
            <w:r w:rsidRPr="00042094">
              <w:t xml:space="preserv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BF022C">
        <w:trPr>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w:t>
            </w:r>
            <w:proofErr w:type="spellStart"/>
            <w:r w:rsidRPr="00042094">
              <w:t>ProSe</w:t>
            </w:r>
            <w:proofErr w:type="spellEnd"/>
            <w:r w:rsidRPr="00042094">
              <w:t xml:space="preserv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BF022C">
        <w:trPr>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 xml:space="preserve">The not served by NG-RAN field is coded according to figure 5.5.2.5 and table 5.5.2.5, and contains configuration parameters for 5G </w:t>
            </w:r>
            <w:proofErr w:type="spellStart"/>
            <w:r w:rsidRPr="00042094">
              <w:t>ProSe</w:t>
            </w:r>
            <w:proofErr w:type="spellEnd"/>
            <w:r w:rsidRPr="00042094">
              <w:t xml:space="preserv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BF022C">
        <w:trPr>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BF022C">
        <w:trPr>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BF022C">
        <w:trPr>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7777777"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7FE51AF" w14:textId="5D86537D" w:rsidR="00115ED6" w:rsidRPr="00042094" w:rsidRDefault="00115ED6" w:rsidP="00115ED6">
            <w:pPr>
              <w:pStyle w:val="TAL"/>
            </w:pPr>
          </w:p>
        </w:tc>
      </w:tr>
      <w:tr w:rsidR="00115ED6" w:rsidRPr="00042094" w14:paraId="6A816386" w14:textId="77777777" w:rsidTr="00BF022C">
        <w:trPr>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BF022C">
        <w:trPr>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proofErr w:type="spellStart"/>
            <w:r w:rsidRPr="00042094">
              <w:t>ProSe</w:t>
            </w:r>
            <w:proofErr w:type="spellEnd"/>
            <w:r w:rsidRPr="00042094">
              <w:t xml:space="preserve"> identifier to </w:t>
            </w:r>
            <w:proofErr w:type="spellStart"/>
            <w:r w:rsidRPr="00042094">
              <w:t>ProSe</w:t>
            </w:r>
            <w:proofErr w:type="spellEnd"/>
            <w:r w:rsidRPr="00042094">
              <w:t xml:space="preserv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proofErr w:type="spellStart"/>
            <w:r w:rsidRPr="00042094">
              <w:t>ProSe</w:t>
            </w:r>
            <w:proofErr w:type="spellEnd"/>
            <w:r w:rsidRPr="00042094">
              <w:t xml:space="preserve"> identifier to </w:t>
            </w:r>
            <w:proofErr w:type="spellStart"/>
            <w:r w:rsidRPr="00042094">
              <w:t>ProSe</w:t>
            </w:r>
            <w:proofErr w:type="spellEnd"/>
            <w:r w:rsidRPr="00042094">
              <w:t xml:space="preserve"> application server address mapping rules</w:t>
            </w:r>
            <w:r w:rsidRPr="00042094">
              <w:rPr>
                <w:noProof/>
                <w:lang w:eastAsia="zh-CN"/>
              </w:rPr>
              <w:t xml:space="preserve"> field is coded according to figure 5.5.2.19 and table 5.5.2.19 and contains the </w:t>
            </w:r>
            <w:proofErr w:type="spellStart"/>
            <w:r w:rsidRPr="00042094">
              <w:t>ProSe</w:t>
            </w:r>
            <w:proofErr w:type="spellEnd"/>
            <w:r w:rsidRPr="00042094">
              <w:t xml:space="preserve"> identifier to </w:t>
            </w:r>
            <w:proofErr w:type="spellStart"/>
            <w:r w:rsidRPr="00042094">
              <w:t>ProSe</w:t>
            </w:r>
            <w:proofErr w:type="spellEnd"/>
            <w:r w:rsidRPr="00042094">
              <w:t xml:space="preserv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BF0C80">
        <w:trPr>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 xml:space="preserve">The privacy timer field contains binary encoded duration, in units of seconds, after which the UE shall change the source layer-2 ID self-assigned by the UE while performing transmission of 5G </w:t>
            </w:r>
            <w:proofErr w:type="spellStart"/>
            <w:r w:rsidRPr="00042094">
              <w:t>ProSe</w:t>
            </w:r>
            <w:proofErr w:type="spellEnd"/>
            <w:r w:rsidRPr="00042094">
              <w:t xml:space="preserve"> direct communication.</w:t>
            </w:r>
          </w:p>
          <w:p w14:paraId="02DD7885" w14:textId="2E2FB875" w:rsidR="00115ED6" w:rsidRPr="00042094" w:rsidRDefault="00115ED6" w:rsidP="00115ED6">
            <w:pPr>
              <w:pStyle w:val="TAL"/>
            </w:pPr>
          </w:p>
        </w:tc>
      </w:tr>
      <w:tr w:rsidR="00115ED6" w:rsidRPr="00042094" w14:paraId="3106FAF4" w14:textId="77777777" w:rsidTr="001D06A2">
        <w:trPr>
          <w:cantSplit/>
          <w:jc w:val="center"/>
        </w:trPr>
        <w:tc>
          <w:tcPr>
            <w:tcW w:w="7094" w:type="dxa"/>
            <w:tcBorders>
              <w:top w:val="nil"/>
              <w:left w:val="single" w:sz="4" w:space="0" w:color="auto"/>
              <w:bottom w:val="nil"/>
              <w:right w:val="single" w:sz="4" w:space="0" w:color="auto"/>
            </w:tcBorders>
          </w:tcPr>
          <w:p w14:paraId="38F99B31" w14:textId="77777777" w:rsidR="00115ED6" w:rsidRDefault="00115ED6" w:rsidP="00115ED6">
            <w:pPr>
              <w:pStyle w:val="TAL"/>
            </w:pPr>
            <w:r w:rsidRPr="00042094">
              <w:t xml:space="preserve">If the length of </w:t>
            </w:r>
            <w:proofErr w:type="spellStart"/>
            <w:r w:rsidRPr="00042094">
              <w:t>ProSeP</w:t>
            </w:r>
            <w:proofErr w:type="spellEnd"/>
            <w:r w:rsidRPr="00042094">
              <w:t xml:space="preserve"> info contents field is bigger than indicated in figure 5.5.2.1, receiving entity shall ignore any superfluous octets located at the end of the </w:t>
            </w:r>
            <w:proofErr w:type="spellStart"/>
            <w:r w:rsidRPr="00042094">
              <w:t>ProSeP</w:t>
            </w:r>
            <w:proofErr w:type="spellEnd"/>
            <w:r w:rsidRPr="00042094">
              <w:t xml:space="preserve"> info contents.</w:t>
            </w:r>
          </w:p>
          <w:p w14:paraId="527D6E8D" w14:textId="77777777" w:rsidR="00115ED6" w:rsidRPr="00042094" w:rsidRDefault="00115ED6" w:rsidP="00115ED6">
            <w:pPr>
              <w:pStyle w:val="TAL"/>
            </w:pPr>
          </w:p>
        </w:tc>
      </w:tr>
      <w:tr w:rsidR="00115ED6" w:rsidRPr="00042094" w14:paraId="3D45FE3B"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2AC1B690" w14:textId="5EEB8FD5" w:rsidR="00115ED6" w:rsidRDefault="00115ED6" w:rsidP="00115ED6">
            <w:pPr>
              <w:pStyle w:val="TAL"/>
            </w:pPr>
            <w:r>
              <w:t>5G PKMF address information (octet o6+1 to l</w:t>
            </w:r>
            <w:r w:rsidR="00AE427E">
              <w:t>-2</w:t>
            </w:r>
            <w:r>
              <w:t>)</w:t>
            </w:r>
          </w:p>
          <w:p w14:paraId="33F884F7" w14:textId="4025ADA1" w:rsidR="00115ED6" w:rsidRDefault="00115ED6" w:rsidP="00115ED6">
            <w:pPr>
              <w:pStyle w:val="TAL"/>
            </w:pPr>
            <w:r>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626AFBAD" w14:textId="6DB42B92" w:rsidR="00115ED6" w:rsidRPr="00042094" w:rsidRDefault="00115ED6">
            <w:pPr>
              <w:pStyle w:val="TAL"/>
            </w:pPr>
          </w:p>
        </w:tc>
      </w:tr>
    </w:tbl>
    <w:p w14:paraId="68735D5A" w14:textId="77777777" w:rsidR="006F4235" w:rsidRPr="00042094" w:rsidRDefault="006F4235" w:rsidP="006F4235">
      <w:pPr>
        <w:pStyle w:val="FP"/>
        <w:rPr>
          <w:lang w:eastAsia="zh-CN"/>
        </w:rPr>
      </w:pPr>
    </w:p>
    <w:p w14:paraId="73D6336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3B2FBAB" w14:textId="77777777" w:rsidTr="00BF022C">
        <w:trPr>
          <w:cantSplit/>
          <w:jc w:val="center"/>
        </w:trPr>
        <w:tc>
          <w:tcPr>
            <w:tcW w:w="708" w:type="dxa"/>
            <w:hideMark/>
          </w:tcPr>
          <w:p w14:paraId="7B7F3C00" w14:textId="77777777" w:rsidR="005E7CBE" w:rsidRPr="00042094" w:rsidRDefault="005E7CBE" w:rsidP="00BF022C">
            <w:pPr>
              <w:pStyle w:val="TAC"/>
            </w:pPr>
            <w:r w:rsidRPr="00042094">
              <w:t>8</w:t>
            </w:r>
          </w:p>
        </w:tc>
        <w:tc>
          <w:tcPr>
            <w:tcW w:w="709" w:type="dxa"/>
            <w:hideMark/>
          </w:tcPr>
          <w:p w14:paraId="5B2DCBC0" w14:textId="77777777" w:rsidR="005E7CBE" w:rsidRPr="00042094" w:rsidRDefault="005E7CBE" w:rsidP="00BF022C">
            <w:pPr>
              <w:pStyle w:val="TAC"/>
            </w:pPr>
            <w:r w:rsidRPr="00042094">
              <w:t>7</w:t>
            </w:r>
          </w:p>
        </w:tc>
        <w:tc>
          <w:tcPr>
            <w:tcW w:w="709" w:type="dxa"/>
            <w:hideMark/>
          </w:tcPr>
          <w:p w14:paraId="06EE796B" w14:textId="77777777" w:rsidR="005E7CBE" w:rsidRPr="00042094" w:rsidRDefault="005E7CBE" w:rsidP="00BF022C">
            <w:pPr>
              <w:pStyle w:val="TAC"/>
            </w:pPr>
            <w:r w:rsidRPr="00042094">
              <w:t>6</w:t>
            </w:r>
          </w:p>
        </w:tc>
        <w:tc>
          <w:tcPr>
            <w:tcW w:w="709" w:type="dxa"/>
            <w:hideMark/>
          </w:tcPr>
          <w:p w14:paraId="05B4AA3C" w14:textId="77777777" w:rsidR="005E7CBE" w:rsidRPr="00042094" w:rsidRDefault="005E7CBE" w:rsidP="00BF022C">
            <w:pPr>
              <w:pStyle w:val="TAC"/>
            </w:pPr>
            <w:r w:rsidRPr="00042094">
              <w:t>5</w:t>
            </w:r>
          </w:p>
        </w:tc>
        <w:tc>
          <w:tcPr>
            <w:tcW w:w="709" w:type="dxa"/>
            <w:hideMark/>
          </w:tcPr>
          <w:p w14:paraId="7EF36149" w14:textId="77777777" w:rsidR="005E7CBE" w:rsidRPr="00042094" w:rsidRDefault="005E7CBE" w:rsidP="00BF022C">
            <w:pPr>
              <w:pStyle w:val="TAC"/>
            </w:pPr>
            <w:r w:rsidRPr="00042094">
              <w:t>4</w:t>
            </w:r>
          </w:p>
        </w:tc>
        <w:tc>
          <w:tcPr>
            <w:tcW w:w="709" w:type="dxa"/>
            <w:hideMark/>
          </w:tcPr>
          <w:p w14:paraId="59E83523" w14:textId="77777777" w:rsidR="005E7CBE" w:rsidRPr="00042094" w:rsidRDefault="005E7CBE" w:rsidP="00BF022C">
            <w:pPr>
              <w:pStyle w:val="TAC"/>
            </w:pPr>
            <w:r w:rsidRPr="00042094">
              <w:t>3</w:t>
            </w:r>
          </w:p>
        </w:tc>
        <w:tc>
          <w:tcPr>
            <w:tcW w:w="709" w:type="dxa"/>
            <w:hideMark/>
          </w:tcPr>
          <w:p w14:paraId="3C4B773A" w14:textId="77777777" w:rsidR="005E7CBE" w:rsidRPr="00042094" w:rsidRDefault="005E7CBE" w:rsidP="00BF022C">
            <w:pPr>
              <w:pStyle w:val="TAC"/>
            </w:pPr>
            <w:r w:rsidRPr="00042094">
              <w:t>2</w:t>
            </w:r>
          </w:p>
        </w:tc>
        <w:tc>
          <w:tcPr>
            <w:tcW w:w="709" w:type="dxa"/>
            <w:hideMark/>
          </w:tcPr>
          <w:p w14:paraId="3629BB0C" w14:textId="77777777" w:rsidR="005E7CBE" w:rsidRPr="00042094" w:rsidRDefault="005E7CBE" w:rsidP="00BF022C">
            <w:pPr>
              <w:pStyle w:val="TAC"/>
            </w:pPr>
            <w:r w:rsidRPr="00042094">
              <w:t>1</w:t>
            </w:r>
          </w:p>
        </w:tc>
        <w:tc>
          <w:tcPr>
            <w:tcW w:w="1346" w:type="dxa"/>
          </w:tcPr>
          <w:p w14:paraId="79F98011" w14:textId="77777777" w:rsidR="005E7CBE" w:rsidRPr="00042094" w:rsidRDefault="005E7CBE" w:rsidP="00BF022C">
            <w:pPr>
              <w:pStyle w:val="TAL"/>
            </w:pPr>
          </w:p>
        </w:tc>
      </w:tr>
      <w:tr w:rsidR="005E7CBE" w:rsidRPr="00042094" w14:paraId="58DD566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6DB3C0" w14:textId="77777777" w:rsidR="005E7CBE" w:rsidRPr="00042094" w:rsidRDefault="005E7CBE" w:rsidP="00BF022C">
            <w:pPr>
              <w:pStyle w:val="TAC"/>
              <w:rPr>
                <w:noProof/>
              </w:rPr>
            </w:pPr>
          </w:p>
          <w:p w14:paraId="6F95A47D"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5AD44426" w14:textId="77777777" w:rsidR="005E7CBE" w:rsidRPr="00042094" w:rsidRDefault="005E7CBE" w:rsidP="00BF022C">
            <w:pPr>
              <w:pStyle w:val="TAL"/>
            </w:pPr>
            <w:r w:rsidRPr="00042094">
              <w:t>octet k+8</w:t>
            </w:r>
          </w:p>
          <w:p w14:paraId="1C473FA5" w14:textId="77777777" w:rsidR="005E7CBE" w:rsidRPr="00042094" w:rsidRDefault="005E7CBE" w:rsidP="00BF022C">
            <w:pPr>
              <w:pStyle w:val="TAL"/>
            </w:pPr>
          </w:p>
          <w:p w14:paraId="74616E9C" w14:textId="77777777" w:rsidR="005E7CBE" w:rsidRPr="00042094" w:rsidRDefault="005E7CBE" w:rsidP="00BF022C">
            <w:pPr>
              <w:pStyle w:val="TAL"/>
            </w:pPr>
            <w:r w:rsidRPr="00042094">
              <w:t>octet k+9</w:t>
            </w:r>
          </w:p>
        </w:tc>
      </w:tr>
      <w:tr w:rsidR="005E7CBE" w:rsidRPr="00042094" w14:paraId="385605D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4961E6" w14:textId="77777777" w:rsidR="005E7CBE" w:rsidRPr="00042094" w:rsidRDefault="005E7CBE" w:rsidP="00400999">
            <w:pPr>
              <w:pStyle w:val="TAC"/>
            </w:pPr>
          </w:p>
          <w:p w14:paraId="203D8747" w14:textId="01059B16" w:rsidR="005E7CBE" w:rsidRPr="00042094" w:rsidRDefault="005E7CBE" w:rsidP="00BF022C">
            <w:pPr>
              <w:pStyle w:val="TAC"/>
            </w:pPr>
            <w:r w:rsidRPr="00042094">
              <w:t xml:space="preserve">Authorized PLMN list for </w:t>
            </w:r>
            <w:r w:rsidR="00722EA3" w:rsidRPr="00042094">
              <w:t>layer-3</w:t>
            </w:r>
            <w:r w:rsidRPr="00042094">
              <w:t xml:space="preserve"> relay UE</w:t>
            </w:r>
          </w:p>
        </w:tc>
        <w:tc>
          <w:tcPr>
            <w:tcW w:w="1346" w:type="dxa"/>
            <w:tcBorders>
              <w:top w:val="nil"/>
              <w:left w:val="single" w:sz="6" w:space="0" w:color="auto"/>
              <w:bottom w:val="nil"/>
              <w:right w:val="nil"/>
            </w:tcBorders>
          </w:tcPr>
          <w:p w14:paraId="737B76A5" w14:textId="77777777" w:rsidR="005E7CBE" w:rsidRPr="00042094" w:rsidRDefault="005E7CBE" w:rsidP="00BF022C">
            <w:pPr>
              <w:pStyle w:val="TAL"/>
            </w:pPr>
            <w:r w:rsidRPr="00042094">
              <w:t>octet (k+10)*</w:t>
            </w:r>
          </w:p>
          <w:p w14:paraId="62839F8F" w14:textId="77777777" w:rsidR="005E7CBE" w:rsidRPr="00042094" w:rsidRDefault="005E7CBE" w:rsidP="00BF022C">
            <w:pPr>
              <w:pStyle w:val="TAL"/>
            </w:pPr>
          </w:p>
          <w:p w14:paraId="6E8D2875" w14:textId="77777777" w:rsidR="005E7CBE" w:rsidRPr="00042094" w:rsidRDefault="005E7CBE" w:rsidP="00BF022C">
            <w:pPr>
              <w:pStyle w:val="TAL"/>
            </w:pPr>
            <w:r w:rsidRPr="00042094">
              <w:t>octet o50*</w:t>
            </w:r>
          </w:p>
        </w:tc>
      </w:tr>
      <w:tr w:rsidR="005E7CBE" w:rsidRPr="00042094" w14:paraId="5DE2696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2AF454" w14:textId="77777777" w:rsidR="005E7CBE" w:rsidRPr="00042094" w:rsidRDefault="005E7CBE" w:rsidP="00BF022C">
            <w:pPr>
              <w:pStyle w:val="TAC"/>
            </w:pPr>
          </w:p>
          <w:p w14:paraId="25EC1196" w14:textId="4F1B3DE8" w:rsidR="005E7CBE" w:rsidRPr="00042094" w:rsidRDefault="005E7CBE" w:rsidP="00BF022C">
            <w:pPr>
              <w:pStyle w:val="TAC"/>
            </w:pPr>
            <w:r w:rsidRPr="00042094">
              <w:t xml:space="preserve">Authorized PLMN list for </w:t>
            </w:r>
            <w:r w:rsidR="00425E6B" w:rsidRPr="00042094">
              <w:t>layer-2</w:t>
            </w:r>
            <w:r w:rsidRPr="00042094">
              <w:t xml:space="preserve"> relay UE</w:t>
            </w:r>
          </w:p>
        </w:tc>
        <w:tc>
          <w:tcPr>
            <w:tcW w:w="1346" w:type="dxa"/>
            <w:tcBorders>
              <w:top w:val="nil"/>
              <w:left w:val="single" w:sz="6" w:space="0" w:color="auto"/>
              <w:bottom w:val="nil"/>
              <w:right w:val="nil"/>
            </w:tcBorders>
          </w:tcPr>
          <w:p w14:paraId="6C6B5D83" w14:textId="77777777" w:rsidR="005E7CBE" w:rsidRPr="00042094" w:rsidRDefault="005E7CBE" w:rsidP="00BF022C">
            <w:pPr>
              <w:pStyle w:val="TAL"/>
            </w:pPr>
            <w:r w:rsidRPr="00042094">
              <w:t>octet (o50+1)*</w:t>
            </w:r>
          </w:p>
          <w:p w14:paraId="6DEF695E" w14:textId="77777777" w:rsidR="005E7CBE" w:rsidRPr="00042094" w:rsidRDefault="005E7CBE" w:rsidP="00BF022C">
            <w:pPr>
              <w:pStyle w:val="TAL"/>
            </w:pPr>
          </w:p>
          <w:p w14:paraId="14AA21E1" w14:textId="77777777" w:rsidR="005E7CBE" w:rsidRPr="00042094" w:rsidRDefault="005E7CBE" w:rsidP="00BF022C">
            <w:pPr>
              <w:pStyle w:val="TAL"/>
            </w:pPr>
            <w:r w:rsidRPr="00042094">
              <w:t>octet o1*</w:t>
            </w:r>
          </w:p>
        </w:tc>
      </w:tr>
    </w:tbl>
    <w:p w14:paraId="51F2D595" w14:textId="77777777" w:rsidR="005E7CBE" w:rsidRPr="00042094" w:rsidRDefault="005E7CBE" w:rsidP="005E7CBE">
      <w:pPr>
        <w:pStyle w:val="TF"/>
      </w:pPr>
      <w:r w:rsidRPr="00042094">
        <w:t>Figure 5.5.2.2: Served by NG-RAN</w:t>
      </w:r>
    </w:p>
    <w:p w14:paraId="7AD2C39B" w14:textId="77777777" w:rsidR="006F4235" w:rsidRPr="00042094" w:rsidRDefault="006F4235" w:rsidP="006F4235">
      <w:pPr>
        <w:pStyle w:val="FP"/>
        <w:rPr>
          <w:lang w:eastAsia="zh-CN"/>
        </w:rPr>
      </w:pPr>
    </w:p>
    <w:p w14:paraId="6BF8994E" w14:textId="77777777" w:rsidR="005E7CBE" w:rsidRPr="00042094" w:rsidRDefault="005E7CBE" w:rsidP="005E7CBE">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F45026D"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B1E3FEB" w14:textId="06B28029" w:rsidR="005E7CBE" w:rsidRPr="00042094" w:rsidRDefault="005E7CBE" w:rsidP="00BF022C">
            <w:pPr>
              <w:pStyle w:val="TAL"/>
            </w:pPr>
            <w:r w:rsidRPr="00042094">
              <w:t xml:space="preserve">Authorized PLMN list for </w:t>
            </w:r>
            <w:r w:rsidR="00722EA3" w:rsidRPr="00042094">
              <w:t>layer-3</w:t>
            </w:r>
            <w:r w:rsidRPr="00042094">
              <w:t xml:space="preserve"> relay UE:</w:t>
            </w:r>
          </w:p>
          <w:p w14:paraId="1286FA82" w14:textId="08EB46B1" w:rsidR="005E7CBE" w:rsidRPr="00042094" w:rsidRDefault="005E7CBE" w:rsidP="00BF022C">
            <w:pPr>
              <w:pStyle w:val="TAL"/>
            </w:pPr>
            <w:r w:rsidRPr="00042094">
              <w:t xml:space="preserve">The authorized PLMN list for </w:t>
            </w:r>
            <w:r w:rsidR="00722EA3" w:rsidRPr="00042094">
              <w:t>layer-3</w:t>
            </w:r>
            <w:r w:rsidRPr="00042094">
              <w:t xml:space="preserve"> relay UE field is coded according to figure 5.5.2.3 and table 5.5.2.3</w:t>
            </w:r>
            <w:r w:rsidRPr="00042094">
              <w:rPr>
                <w:noProof/>
              </w:rPr>
              <w:t>.</w:t>
            </w:r>
          </w:p>
        </w:tc>
      </w:tr>
      <w:tr w:rsidR="005E7CBE" w:rsidRPr="00042094" w14:paraId="072681B1" w14:textId="77777777" w:rsidTr="00BF022C">
        <w:trPr>
          <w:cantSplit/>
          <w:jc w:val="center"/>
        </w:trPr>
        <w:tc>
          <w:tcPr>
            <w:tcW w:w="7094" w:type="dxa"/>
            <w:tcBorders>
              <w:top w:val="nil"/>
              <w:left w:val="single" w:sz="4" w:space="0" w:color="auto"/>
              <w:bottom w:val="nil"/>
              <w:right w:val="single" w:sz="4" w:space="0" w:color="auto"/>
            </w:tcBorders>
          </w:tcPr>
          <w:p w14:paraId="757AE816" w14:textId="77777777" w:rsidR="005E7CBE" w:rsidRPr="00042094" w:rsidRDefault="005E7CBE" w:rsidP="00BF022C">
            <w:pPr>
              <w:pStyle w:val="TAL"/>
            </w:pPr>
          </w:p>
        </w:tc>
      </w:tr>
      <w:tr w:rsidR="005E7CBE" w:rsidRPr="00042094" w14:paraId="6C49CEA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B4A13C7" w14:textId="4503A4B4" w:rsidR="005E7CBE" w:rsidRPr="00042094" w:rsidRDefault="005E7CBE" w:rsidP="00BF022C">
            <w:pPr>
              <w:pStyle w:val="TAL"/>
            </w:pPr>
            <w:r w:rsidRPr="00042094">
              <w:t xml:space="preserve">Authorized PLMN list for </w:t>
            </w:r>
            <w:r w:rsidR="00425E6B" w:rsidRPr="00042094">
              <w:t>layer-2</w:t>
            </w:r>
            <w:r w:rsidRPr="00042094">
              <w:t xml:space="preserve"> relay UE:</w:t>
            </w:r>
          </w:p>
          <w:p w14:paraId="13E5A724" w14:textId="37D27445" w:rsidR="005E7CBE" w:rsidRPr="00042094" w:rsidRDefault="005E7CBE" w:rsidP="00BF022C">
            <w:pPr>
              <w:pStyle w:val="TAL"/>
            </w:pPr>
            <w:r w:rsidRPr="00042094">
              <w:t xml:space="preserve">The authorized PLMN list for </w:t>
            </w:r>
            <w:r w:rsidR="00425E6B" w:rsidRPr="00042094">
              <w:t>layer-2</w:t>
            </w:r>
            <w:r w:rsidRPr="00042094">
              <w:t xml:space="preserve"> relay UE field is coded according to figure 5.5.2.3 and table 5.5.2.3</w:t>
            </w:r>
            <w:r w:rsidRPr="00042094">
              <w:rPr>
                <w:noProof/>
              </w:rPr>
              <w:t>.</w:t>
            </w:r>
          </w:p>
        </w:tc>
      </w:tr>
    </w:tbl>
    <w:p w14:paraId="455F4B77" w14:textId="77777777" w:rsidR="006F4235" w:rsidRPr="00042094" w:rsidRDefault="006F4235" w:rsidP="006F4235">
      <w:pPr>
        <w:pStyle w:val="FP"/>
        <w:rPr>
          <w:lang w:eastAsia="zh-CN"/>
        </w:rPr>
      </w:pPr>
    </w:p>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r w:rsidRPr="00042094">
        <w:t>Figure 5.5.2.3: Authorized PLMN list</w:t>
      </w:r>
    </w:p>
    <w:p w14:paraId="457A234A" w14:textId="77777777" w:rsidR="006F4235" w:rsidRPr="00042094" w:rsidRDefault="006F4235" w:rsidP="006F4235">
      <w:pPr>
        <w:pStyle w:val="FP"/>
        <w:rPr>
          <w:lang w:eastAsia="zh-CN"/>
        </w:rPr>
      </w:pPr>
    </w:p>
    <w:p w14:paraId="6C027568" w14:textId="77777777" w:rsidR="005E7CBE" w:rsidRPr="00042094" w:rsidRDefault="005E7CBE" w:rsidP="005E7CBE">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3F6D1CC2" w14:textId="77777777" w:rsidR="006F4235" w:rsidRPr="00042094" w:rsidRDefault="006F4235" w:rsidP="006F4235">
      <w:pPr>
        <w:pStyle w:val="FP"/>
        <w:rPr>
          <w:lang w:eastAsia="zh-CN"/>
        </w:rPr>
      </w:pPr>
    </w:p>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r w:rsidRPr="00042094">
        <w:t>Figure 5.5.2.4: PLMN ID</w:t>
      </w:r>
    </w:p>
    <w:p w14:paraId="70B06000" w14:textId="77777777" w:rsidR="006F4235" w:rsidRPr="00042094" w:rsidRDefault="006F4235" w:rsidP="006F4235">
      <w:pPr>
        <w:pStyle w:val="FP"/>
        <w:rPr>
          <w:lang w:eastAsia="zh-CN"/>
        </w:rPr>
      </w:pPr>
    </w:p>
    <w:p w14:paraId="71716682" w14:textId="77777777" w:rsidR="005E7CBE" w:rsidRPr="00042094" w:rsidRDefault="005E7CBE" w:rsidP="005E7CBE">
      <w:pPr>
        <w:pStyle w:val="TH"/>
      </w:pPr>
      <w:r w:rsidRPr="00042094">
        <w:lastRenderedPageBreak/>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9D43ED5" w14:textId="77777777" w:rsidR="006F4235" w:rsidRPr="00042094" w:rsidRDefault="006F4235" w:rsidP="006F4235">
      <w:pPr>
        <w:pStyle w:val="FP"/>
        <w:rPr>
          <w:lang w:eastAsia="zh-CN"/>
        </w:rPr>
      </w:pPr>
    </w:p>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r w:rsidRPr="00042094">
        <w:t>Figure 5.5.2.5: Not served by NG-RAN</w:t>
      </w:r>
    </w:p>
    <w:p w14:paraId="1E1F3A0C" w14:textId="77777777" w:rsidR="006F4235" w:rsidRPr="00042094" w:rsidRDefault="006F4235" w:rsidP="006F4235">
      <w:pPr>
        <w:pStyle w:val="FP"/>
        <w:rPr>
          <w:lang w:eastAsia="zh-CN"/>
        </w:rPr>
      </w:pPr>
    </w:p>
    <w:p w14:paraId="351E1342" w14:textId="77777777" w:rsidR="005E7CBE" w:rsidRPr="00042094" w:rsidRDefault="005E7CBE" w:rsidP="005E7CBE">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2F088F90" w14:textId="77777777" w:rsidR="006F4235" w:rsidRPr="00042094" w:rsidRDefault="006F4235" w:rsidP="006F4235">
      <w:pPr>
        <w:pStyle w:val="FP"/>
        <w:rPr>
          <w:lang w:eastAsia="zh-CN"/>
        </w:rPr>
      </w:pPr>
    </w:p>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r w:rsidRPr="00042094">
        <w:t>Figure 5.5.2.6: NR radio parameters per geographical area list for UE-to-network relay discovery</w:t>
      </w:r>
    </w:p>
    <w:p w14:paraId="52C12C1F" w14:textId="77777777" w:rsidR="006F4235" w:rsidRPr="00042094" w:rsidRDefault="006F4235" w:rsidP="006F4235">
      <w:pPr>
        <w:pStyle w:val="FP"/>
        <w:rPr>
          <w:lang w:eastAsia="zh-CN"/>
        </w:rPr>
      </w:pPr>
    </w:p>
    <w:p w14:paraId="5A4E9313" w14:textId="77777777" w:rsidR="005E7CBE" w:rsidRPr="00042094" w:rsidRDefault="005E7CBE" w:rsidP="005E7CBE">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B1492EE" w14:textId="77777777" w:rsidR="006F4235" w:rsidRPr="00042094" w:rsidRDefault="006F4235" w:rsidP="006F4235">
      <w:pPr>
        <w:pStyle w:val="FP"/>
        <w:rPr>
          <w:lang w:eastAsia="zh-CN"/>
        </w:rPr>
      </w:pPr>
    </w:p>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r w:rsidRPr="00042094">
        <w:t>Figure 5.5.2.7: NR radio parameters per geographical area list for UE-to-network relay communication</w:t>
      </w:r>
    </w:p>
    <w:p w14:paraId="7F2A4B90" w14:textId="77777777" w:rsidR="006F4235" w:rsidRPr="00042094" w:rsidRDefault="006F4235" w:rsidP="006F4235">
      <w:pPr>
        <w:pStyle w:val="FP"/>
        <w:rPr>
          <w:lang w:eastAsia="zh-CN"/>
        </w:rPr>
      </w:pPr>
    </w:p>
    <w:p w14:paraId="6931D5D9" w14:textId="77777777" w:rsidR="005E7CBE" w:rsidRPr="00042094" w:rsidRDefault="005E7CBE" w:rsidP="005E7CBE">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0ACC5BB" w14:textId="77777777" w:rsidR="006F4235" w:rsidRPr="00042094" w:rsidRDefault="006F4235" w:rsidP="006F4235">
      <w:pPr>
        <w:pStyle w:val="FP"/>
        <w:rPr>
          <w:lang w:eastAsia="zh-CN"/>
        </w:rPr>
      </w:pPr>
    </w:p>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r w:rsidRPr="00042094">
        <w:t>Figure 5.5.2.8: Radio parameters per geographical area info</w:t>
      </w:r>
    </w:p>
    <w:p w14:paraId="58BB0DEF" w14:textId="77777777" w:rsidR="006F4235" w:rsidRPr="00042094" w:rsidRDefault="006F4235" w:rsidP="006F4235">
      <w:pPr>
        <w:pStyle w:val="FP"/>
        <w:rPr>
          <w:lang w:eastAsia="zh-CN"/>
        </w:rPr>
      </w:pPr>
    </w:p>
    <w:p w14:paraId="01234F4C" w14:textId="77777777" w:rsidR="005E7CBE" w:rsidRPr="00042094" w:rsidRDefault="005E7CBE" w:rsidP="005E7CBE">
      <w:pPr>
        <w:pStyle w:val="TH"/>
      </w:pPr>
      <w:r w:rsidRPr="00042094">
        <w:lastRenderedPageBreak/>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673074A7" w14:textId="77777777" w:rsidR="006F4235" w:rsidRPr="00042094" w:rsidRDefault="006F4235" w:rsidP="006F4235">
      <w:pPr>
        <w:pStyle w:val="FP"/>
        <w:rPr>
          <w:lang w:eastAsia="zh-CN"/>
        </w:rPr>
      </w:pPr>
    </w:p>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r w:rsidRPr="00042094">
        <w:t>Figure 5.5.2.9: Geographical area</w:t>
      </w:r>
    </w:p>
    <w:p w14:paraId="263928BE" w14:textId="77777777" w:rsidR="006F4235" w:rsidRPr="00042094" w:rsidRDefault="006F4235" w:rsidP="006F4235">
      <w:pPr>
        <w:pStyle w:val="FP"/>
        <w:rPr>
          <w:lang w:eastAsia="zh-CN"/>
        </w:rPr>
      </w:pPr>
    </w:p>
    <w:p w14:paraId="1AF6E46E" w14:textId="77777777" w:rsidR="005E7CBE" w:rsidRPr="00042094" w:rsidRDefault="005E7CBE" w:rsidP="005E7CBE">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732A800B" w14:textId="77777777" w:rsidR="006F4235" w:rsidRPr="00042094" w:rsidRDefault="006F4235" w:rsidP="006F4235">
      <w:pPr>
        <w:pStyle w:val="FP"/>
        <w:rPr>
          <w:lang w:eastAsia="zh-CN"/>
        </w:rPr>
      </w:pPr>
    </w:p>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r w:rsidRPr="00042094">
        <w:t>Figure 5.5.2.10: Coordinate area</w:t>
      </w:r>
    </w:p>
    <w:p w14:paraId="5694C531" w14:textId="77777777" w:rsidR="006F4235" w:rsidRPr="00042094" w:rsidRDefault="006F4235" w:rsidP="006F4235">
      <w:pPr>
        <w:pStyle w:val="FP"/>
        <w:rPr>
          <w:lang w:eastAsia="zh-CN"/>
        </w:rPr>
      </w:pPr>
    </w:p>
    <w:p w14:paraId="09644D2E" w14:textId="77777777" w:rsidR="005E7CBE" w:rsidRPr="00042094" w:rsidRDefault="005E7CBE" w:rsidP="005E7CBE">
      <w:pPr>
        <w:pStyle w:val="TH"/>
      </w:pPr>
      <w:r w:rsidRPr="00042094">
        <w:lastRenderedPageBreak/>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7641F66C" w14:textId="77777777" w:rsidR="006F4235" w:rsidRPr="00042094" w:rsidRDefault="006F4235" w:rsidP="006F4235">
      <w:pPr>
        <w:pStyle w:val="FP"/>
        <w:rPr>
          <w:lang w:eastAsia="zh-CN"/>
        </w:rPr>
      </w:pPr>
    </w:p>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r w:rsidRPr="00042094">
        <w:t>Figure 5.5.2.11: Radio parameters</w:t>
      </w:r>
    </w:p>
    <w:p w14:paraId="6A137FF7" w14:textId="77777777" w:rsidR="006F4235" w:rsidRPr="00042094" w:rsidRDefault="006F4235" w:rsidP="006F4235">
      <w:pPr>
        <w:pStyle w:val="FP"/>
        <w:rPr>
          <w:lang w:eastAsia="zh-CN"/>
        </w:rPr>
      </w:pPr>
    </w:p>
    <w:p w14:paraId="1821279E" w14:textId="77777777" w:rsidR="005E7CBE" w:rsidRPr="00042094" w:rsidRDefault="005E7CBE" w:rsidP="005E7CBE">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w:t>
            </w:r>
            <w:proofErr w:type="spellStart"/>
            <w:r w:rsidRPr="00042094">
              <w:rPr>
                <w:i/>
                <w:iCs/>
              </w:rPr>
              <w:t>PreconfigurationNR</w:t>
            </w:r>
            <w:proofErr w:type="spellEnd"/>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06511696" w14:textId="77777777" w:rsidR="006F4235" w:rsidRPr="00042094" w:rsidRDefault="006F4235" w:rsidP="006F4235">
      <w:pPr>
        <w:pStyle w:val="FP"/>
        <w:rPr>
          <w:lang w:eastAsia="zh-CN"/>
        </w:rPr>
      </w:pPr>
    </w:p>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r w:rsidRPr="00042094">
        <w:t>Figure 5.5.2.11a: Default PC5 DRX configuration for UE-to-network relay discovery</w:t>
      </w:r>
    </w:p>
    <w:p w14:paraId="680F6497" w14:textId="77777777" w:rsidR="00F02B12" w:rsidRPr="00042094" w:rsidRDefault="00F02B12" w:rsidP="00F02B12">
      <w:pPr>
        <w:pStyle w:val="FP"/>
        <w:rPr>
          <w:lang w:eastAsia="zh-CN"/>
        </w:rPr>
      </w:pPr>
    </w:p>
    <w:p w14:paraId="3192E7DF" w14:textId="67C426DE" w:rsidR="00F02B12" w:rsidRPr="00042094" w:rsidRDefault="00F02B12" w:rsidP="00F02B12">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141C5BBB" w14:textId="77777777" w:rsidR="00F02B12" w:rsidRPr="00042094" w:rsidRDefault="00F02B12" w:rsidP="00F02B12">
      <w:pPr>
        <w:pStyle w:val="FP"/>
        <w:rPr>
          <w:lang w:eastAsia="zh-CN"/>
        </w:rPr>
      </w:pPr>
    </w:p>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r w:rsidRPr="00042094">
        <w:t>Figure 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1FDBE4AF" w14:textId="77777777" w:rsidR="006F4235" w:rsidRPr="00042094" w:rsidRDefault="006F4235" w:rsidP="006F4235">
      <w:pPr>
        <w:pStyle w:val="FP"/>
        <w:rPr>
          <w:lang w:eastAsia="zh-CN"/>
        </w:rPr>
      </w:pPr>
    </w:p>
    <w:p w14:paraId="2B4A9BE4" w14:textId="4CBE6BA6" w:rsidR="00F652C4" w:rsidRPr="00042094" w:rsidRDefault="00F652C4" w:rsidP="00F652C4">
      <w:pPr>
        <w:pStyle w:val="TH"/>
      </w:pPr>
      <w:r w:rsidRPr="00042094">
        <w:t>Table 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7B6E0C2F" w14:textId="77777777" w:rsidR="006F4235" w:rsidRPr="00042094" w:rsidRDefault="006F4235" w:rsidP="006F4235">
      <w:pPr>
        <w:pStyle w:val="FP"/>
        <w:rPr>
          <w:lang w:eastAsia="zh-CN"/>
        </w:rPr>
      </w:pPr>
    </w:p>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r w:rsidRPr="00042094">
        <w:t>Figure 5.5.2.12: RSC info list</w:t>
      </w:r>
    </w:p>
    <w:p w14:paraId="6228F474" w14:textId="77777777" w:rsidR="006F4235" w:rsidRPr="00042094" w:rsidRDefault="006F4235" w:rsidP="006F4235">
      <w:pPr>
        <w:pStyle w:val="FP"/>
        <w:rPr>
          <w:lang w:eastAsia="zh-CN"/>
        </w:rPr>
      </w:pPr>
    </w:p>
    <w:p w14:paraId="5B694CF8" w14:textId="77777777" w:rsidR="005E7CBE" w:rsidRPr="00042094" w:rsidRDefault="005E7CBE" w:rsidP="005E7CBE">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2A915F59" w14:textId="77777777" w:rsidR="006F4235" w:rsidRPr="00042094" w:rsidRDefault="006F4235" w:rsidP="006F4235">
      <w:pPr>
        <w:pStyle w:val="FP"/>
        <w:rPr>
          <w:lang w:eastAsia="zh-CN"/>
        </w:rPr>
      </w:pPr>
    </w:p>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r w:rsidRPr="00042094">
        <w:t>Figure 5.5.2.13: RSC info</w:t>
      </w:r>
    </w:p>
    <w:p w14:paraId="6EB4C847" w14:textId="77777777" w:rsidR="00340BBD" w:rsidRPr="00AE427E" w:rsidRDefault="00340BBD" w:rsidP="001D06A2">
      <w:pPr>
        <w:pStyle w:val="FP"/>
      </w:pPr>
    </w:p>
    <w:p w14:paraId="34222B4B" w14:textId="77777777" w:rsidR="005E7CBE" w:rsidRPr="00042094" w:rsidRDefault="005E7CBE" w:rsidP="005E7CBE">
      <w:pPr>
        <w:pStyle w:val="TH"/>
      </w:pPr>
      <w:r w:rsidRPr="00042094">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45A56A8D" w14:textId="77777777" w:rsidR="005E7CBE" w:rsidRPr="00042094" w:rsidRDefault="005E7CBE" w:rsidP="00BF022C">
            <w:pPr>
              <w:pStyle w:val="TAL"/>
            </w:pPr>
            <w:r w:rsidRPr="00042094">
              <w:t>Security related parameters for discovery (octet o520+1 to o511):</w:t>
            </w:r>
          </w:p>
          <w:p w14:paraId="1F15F76B" w14:textId="540ABC1A"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7DB92CED" w14:textId="77777777" w:rsidR="006F4235" w:rsidRPr="00042094" w:rsidRDefault="006F4235" w:rsidP="006F4235">
      <w:pPr>
        <w:pStyle w:val="FP"/>
        <w:rPr>
          <w:lang w:eastAsia="zh-CN"/>
        </w:rPr>
      </w:pPr>
    </w:p>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r w:rsidRPr="00042094">
        <w:t>Figure 5.5.2.14: RSC list</w:t>
      </w:r>
    </w:p>
    <w:p w14:paraId="03B55838" w14:textId="77777777" w:rsidR="006F4235" w:rsidRPr="00042094" w:rsidRDefault="006F4235" w:rsidP="006F4235">
      <w:pPr>
        <w:pStyle w:val="FP"/>
        <w:rPr>
          <w:lang w:eastAsia="zh-CN"/>
        </w:rPr>
      </w:pPr>
    </w:p>
    <w:p w14:paraId="3649423C" w14:textId="77777777" w:rsidR="005E7CBE" w:rsidRPr="00042094" w:rsidRDefault="005E7CBE" w:rsidP="005E7CBE">
      <w:pPr>
        <w:pStyle w:val="TH"/>
      </w:pPr>
      <w:r w:rsidRPr="00042094">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2632B875" w14:textId="77777777" w:rsidR="005D72D1" w:rsidRPr="00042094" w:rsidRDefault="005D72D1" w:rsidP="005D72D1">
            <w:pPr>
              <w:pStyle w:val="TAL"/>
              <w:rPr>
                <w:ins w:id="176" w:author="24.555_CR0036R1_(Rel-18)_5G_ProSe_Ph2" w:date="2023-06-23T00:55:00Z"/>
              </w:rPr>
            </w:pPr>
            <w:ins w:id="177" w:author="24.555_CR0036R1_(Rel-18)_5G_ProSe_Ph2" w:date="2023-06-23T00:55:00Z">
              <w:r w:rsidRPr="00042094">
                <w:t>RSC (octet o52+5 to o52+7):</w:t>
              </w:r>
            </w:ins>
          </w:p>
          <w:p w14:paraId="55841BDC" w14:textId="0938503E" w:rsidR="005D72D1" w:rsidRDefault="005D72D1" w:rsidP="005D72D1">
            <w:pPr>
              <w:pStyle w:val="TAL"/>
              <w:rPr>
                <w:ins w:id="178" w:author="24.555_CR0036R1_(Rel-18)_5G_ProSe_Ph2" w:date="2023-06-23T00:55:00Z"/>
              </w:rPr>
            </w:pPr>
            <w:ins w:id="179" w:author="24.555_CR0036R1_(Rel-18)_5G_ProSe_Ph2" w:date="2023-06-23T00:55:00Z">
              <w:r w:rsidRPr="00042094">
                <w:t xml:space="preserve">The RSC identifies a connectivity service the UE-to-Network relay provides. The value of the RSC is a 24-bit long bit string. </w:t>
              </w:r>
              <w:bookmarkStart w:id="180" w:name="OLE_LINK3"/>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 </w:t>
              </w:r>
              <w:del w:id="181" w:author="OPPO-Haorui" w:date="2023-03-27T11:47:00Z">
                <w:r w:rsidRPr="00042094" w:rsidDel="00360B6C">
                  <w:delText>The values of the RSC from "000001" to "00000F" in hexadecimal representation are spare and shall not be used in this release of specificatio</w:delText>
                </w:r>
              </w:del>
              <w:del w:id="182" w:author="OPPO-Haorui-revision" w:date="2023-04-19T16:44:00Z">
                <w:r w:rsidRPr="00042094" w:rsidDel="00EA4102">
                  <w:delText xml:space="preserve">n. </w:delText>
                </w:r>
              </w:del>
              <w:r w:rsidRPr="00042094">
                <w:t>The UE shall ignore the spare value of the RSC in this release of specification. For all other values, the format of the RSC is out of scope of this specification.</w:t>
              </w:r>
            </w:ins>
          </w:p>
          <w:bookmarkEnd w:id="180"/>
          <w:p w14:paraId="337EB637" w14:textId="012B0FDB" w:rsidR="005E7CBE" w:rsidRPr="00042094" w:rsidDel="005D72D1" w:rsidRDefault="005E7CBE" w:rsidP="00BF022C">
            <w:pPr>
              <w:pStyle w:val="TAL"/>
              <w:rPr>
                <w:del w:id="183" w:author="24.555_CR0036R1_(Rel-18)_5G_ProSe_Ph2" w:date="2023-06-23T00:55:00Z"/>
              </w:rPr>
            </w:pPr>
            <w:del w:id="184" w:author="24.555_CR0036R1_(Rel-18)_5G_ProSe_Ph2" w:date="2023-06-23T00:55:00Z">
              <w:r w:rsidRPr="00042094" w:rsidDel="005D72D1">
                <w:delText>RSC (octet o52+5 to o52+7):</w:delText>
              </w:r>
            </w:del>
          </w:p>
          <w:p w14:paraId="51111FD9" w14:textId="3883752B" w:rsidR="005E7CBE" w:rsidDel="005D72D1" w:rsidRDefault="005E7CBE" w:rsidP="00BF022C">
            <w:pPr>
              <w:pStyle w:val="TAL"/>
              <w:rPr>
                <w:del w:id="185" w:author="24.555_CR0036R1_(Rel-18)_5G_ProSe_Ph2" w:date="2023-06-23T00:55:00Z"/>
              </w:rPr>
            </w:pPr>
            <w:del w:id="186" w:author="24.555_CR0036R1_(Rel-18)_5G_ProSe_Ph2" w:date="2023-06-23T00:55:00Z">
              <w:r w:rsidRPr="00042094" w:rsidDel="005D72D1">
                <w:delText xml:space="preserve">The RSC identifies a connectivity service the UE-to-Network relay provides. The value of the RSC is a 24-bit long bit string. </w:delText>
              </w:r>
              <w:r w:rsidR="008502B6" w:rsidRPr="00042094" w:rsidDel="005D72D1">
                <w:delText>The values of the RSC from "000001" to "00000F" in hexadecimal representation are spare and shall not be used in this release of specification. The UE shall ignore the spare value of the RSC in this release of specification. For all other values, t</w:delText>
              </w:r>
              <w:r w:rsidRPr="00042094" w:rsidDel="005D72D1">
                <w:delText>he format of the RSC is out of scope of this specification.</w:delText>
              </w:r>
            </w:del>
          </w:p>
          <w:p w14:paraId="1F211B39" w14:textId="38AFF32F" w:rsidR="00042094" w:rsidRPr="00042094" w:rsidRDefault="00042094" w:rsidP="00BF022C">
            <w:pPr>
              <w:pStyle w:val="TAL"/>
              <w:rPr>
                <w:noProof/>
              </w:rPr>
            </w:pPr>
          </w:p>
        </w:tc>
      </w:tr>
    </w:tbl>
    <w:p w14:paraId="62F4B19F" w14:textId="77777777" w:rsidR="006F4235" w:rsidRPr="00042094" w:rsidRDefault="006F4235" w:rsidP="006F4235">
      <w:pPr>
        <w:pStyle w:val="FP"/>
        <w:rPr>
          <w:lang w:eastAsia="zh-CN"/>
        </w:rPr>
      </w:pPr>
    </w:p>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19F8F4AA" w14:textId="0DAF35A5" w:rsidR="00340BBD" w:rsidRPr="00042094" w:rsidRDefault="00340BBD" w:rsidP="00340BBD">
      <w:pPr>
        <w:pStyle w:val="TF"/>
      </w:pPr>
      <w:r>
        <w:t>Figure 5.5.2.15: Security related parameters for discovery</w:t>
      </w:r>
    </w:p>
    <w:p w14:paraId="4C7B3342" w14:textId="0BA0D086" w:rsidR="00340BBD" w:rsidRDefault="00340BBD" w:rsidP="001D06A2">
      <w:pPr>
        <w:pStyle w:val="FP"/>
      </w:pP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1D06A2">
            <w:pPr>
              <w:pStyle w:val="TAC"/>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5124BAAF" w:rsidR="00340BBD" w:rsidRPr="00042094" w:rsidRDefault="00340BBD" w:rsidP="00340BBD">
      <w:pPr>
        <w:pStyle w:val="TF"/>
      </w:pPr>
      <w:r>
        <w:t>Figure 5.5.2.15a: Code-sending security parameters</w:t>
      </w:r>
    </w:p>
    <w:p w14:paraId="0EC33C92" w14:textId="77777777" w:rsidR="00340BBD" w:rsidRDefault="00340BBD" w:rsidP="00340BBD">
      <w:pPr>
        <w:pStyle w:val="FP"/>
      </w:pP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340BBD">
            <w:pPr>
              <w:pStyle w:val="TAC"/>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4B590FE" w:rsidR="00340BBD" w:rsidRPr="00042094" w:rsidRDefault="00340BBD" w:rsidP="00340BBD">
      <w:pPr>
        <w:pStyle w:val="TF"/>
      </w:pPr>
      <w:r>
        <w:t>Figure 5.5.2.15b: Code-receiving security parameters</w:t>
      </w:r>
    </w:p>
    <w:p w14:paraId="56EDC416" w14:textId="77777777" w:rsidR="00340BBD" w:rsidRPr="00042094" w:rsidRDefault="00340BBD" w:rsidP="001D06A2">
      <w:pPr>
        <w:pStyle w:val="FP"/>
      </w:pPr>
    </w:p>
    <w:p w14:paraId="59F0D33E" w14:textId="4796210A" w:rsidR="00340BBD" w:rsidRPr="00042094" w:rsidRDefault="00340BBD" w:rsidP="00340BBD">
      <w:pPr>
        <w:pStyle w:val="TH"/>
      </w:pPr>
      <w:r>
        <w:lastRenderedPageBreak/>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03E32DBD" w:rsidR="00340BBD" w:rsidRPr="00042094" w:rsidRDefault="00340BBD">
            <w:pPr>
              <w:pStyle w:val="TAL"/>
              <w:rPr>
                <w:noProof/>
              </w:rPr>
            </w:pPr>
            <w:r w:rsidRPr="00F86DCF">
              <w:t>Security related parameters validity timer</w:t>
            </w:r>
            <w:r>
              <w:t>:</w:t>
            </w:r>
          </w:p>
        </w:tc>
      </w:tr>
      <w:tr w:rsidR="00340BBD" w:rsidRPr="00042094" w14:paraId="167E5569" w14:textId="77777777" w:rsidTr="0048333D">
        <w:trPr>
          <w:cantSplit/>
          <w:jc w:val="center"/>
        </w:trPr>
        <w:tc>
          <w:tcPr>
            <w:tcW w:w="7094" w:type="dxa"/>
          </w:tcPr>
          <w:p w14:paraId="708971D5" w14:textId="77777777"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60D599E5"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58B0FBEA"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bl>
    <w:p w14:paraId="28226365" w14:textId="77777777" w:rsidR="00340BBD" w:rsidRPr="00042094" w:rsidRDefault="00340BBD" w:rsidP="00340BBD">
      <w:pPr>
        <w:pStyle w:val="FP"/>
        <w:rPr>
          <w:lang w:eastAsia="zh-CN"/>
        </w:rPr>
      </w:pPr>
    </w:p>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53346351" w14:textId="5F6CBAB6" w:rsidR="00243740" w:rsidRPr="00042094" w:rsidRDefault="00243740" w:rsidP="00F1415C">
            <w:pPr>
              <w:pStyle w:val="TAL"/>
              <w:rPr>
                <w:lang w:eastAsia="zh-CN"/>
              </w:rPr>
            </w:pPr>
            <w:r w:rsidRPr="00042094">
              <w:t>octet o5</w:t>
            </w:r>
            <w:r>
              <w:t>30</w:t>
            </w:r>
            <w:r w:rsidRPr="00042094">
              <w:t>+</w:t>
            </w:r>
            <w:r>
              <w:t>4</w:t>
            </w:r>
          </w:p>
          <w:p w14:paraId="1BD2EA9B" w14:textId="77777777" w:rsidR="00243740" w:rsidRPr="00042094" w:rsidRDefault="00243740" w:rsidP="00F1415C">
            <w:pPr>
              <w:pStyle w:val="TAL"/>
            </w:pPr>
          </w:p>
          <w:p w14:paraId="057EEE11" w14:textId="6943CF67" w:rsidR="00243740" w:rsidRPr="00042094" w:rsidRDefault="00243740" w:rsidP="00F1415C">
            <w:pPr>
              <w:pStyle w:val="TAL"/>
              <w:rPr>
                <w:lang w:eastAsia="zh-CN"/>
              </w:rPr>
            </w:pPr>
            <w:r w:rsidRPr="00042094">
              <w:t>octet o5</w:t>
            </w:r>
            <w:r>
              <w:t>31</w:t>
            </w:r>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r w:rsidRPr="00042094">
        <w:t xml:space="preserve">Figure 5.5.2.16: </w:t>
      </w:r>
      <w:r w:rsidRPr="00042094">
        <w:rPr>
          <w:lang w:eastAsia="zh-CN"/>
        </w:rPr>
        <w:t>PDU session parameters</w:t>
      </w:r>
      <w:r w:rsidRPr="00042094">
        <w:t xml:space="preserve"> for layer-3 relay UE</w:t>
      </w:r>
    </w:p>
    <w:p w14:paraId="5E04AE61" w14:textId="77777777" w:rsidR="006F4235" w:rsidRPr="00042094" w:rsidRDefault="006F4235" w:rsidP="006F4235">
      <w:pPr>
        <w:pStyle w:val="FP"/>
        <w:rPr>
          <w:lang w:eastAsia="zh-CN"/>
        </w:rPr>
      </w:pPr>
    </w:p>
    <w:p w14:paraId="23507175" w14:textId="77777777" w:rsidR="00243740" w:rsidRPr="00042094" w:rsidRDefault="00243740" w:rsidP="00243740">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243740" w:rsidRPr="00042094" w14:paraId="16E3A0F7"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F1415C">
        <w:trPr>
          <w:cantSplit/>
          <w:jc w:val="center"/>
        </w:trPr>
        <w:tc>
          <w:tcPr>
            <w:tcW w:w="7083" w:type="dxa"/>
            <w:gridSpan w:val="2"/>
            <w:tcBorders>
              <w:top w:val="nil"/>
              <w:left w:val="single" w:sz="4" w:space="0" w:color="auto"/>
              <w:bottom w:val="nil"/>
              <w:right w:val="single" w:sz="4" w:space="0" w:color="auto"/>
            </w:tcBorders>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F1415C">
        <w:trPr>
          <w:cantSplit/>
          <w:jc w:val="center"/>
        </w:trPr>
        <w:tc>
          <w:tcPr>
            <w:tcW w:w="7083" w:type="dxa"/>
            <w:gridSpan w:val="2"/>
            <w:tcBorders>
              <w:top w:val="nil"/>
              <w:left w:val="single" w:sz="4" w:space="0" w:color="auto"/>
              <w:bottom w:val="nil"/>
              <w:right w:val="single" w:sz="4" w:space="0" w:color="auto"/>
            </w:tcBorders>
          </w:tcPr>
          <w:p w14:paraId="30C17DAC" w14:textId="77777777" w:rsidR="00243740" w:rsidRDefault="00243740" w:rsidP="00F1415C">
            <w:pPr>
              <w:pStyle w:val="TAL"/>
              <w:rPr>
                <w:lang w:eastAsia="zh-CN"/>
              </w:rPr>
            </w:pPr>
            <w:bookmarkStart w:id="187" w:name="OLE_LINK6"/>
            <w:r w:rsidRPr="00042094">
              <w:t>PDNN indicates whether the DNN field is present or not</w:t>
            </w:r>
            <w:r>
              <w:rPr>
                <w:rFonts w:hint="eastAsia"/>
                <w:lang w:eastAsia="zh-CN"/>
              </w:rPr>
              <w:t>, and it shall be set to 1</w:t>
            </w:r>
            <w:bookmarkEnd w:id="187"/>
            <w:r w:rsidRPr="00042094">
              <w:t>.</w:t>
            </w:r>
          </w:p>
          <w:p w14:paraId="09FF0F9F" w14:textId="77777777" w:rsidR="00243740" w:rsidRPr="00042094" w:rsidRDefault="00243740" w:rsidP="00F1415C">
            <w:pPr>
              <w:pStyle w:val="TAL"/>
              <w:rPr>
                <w:lang w:eastAsia="zh-CN"/>
              </w:rPr>
            </w:pPr>
          </w:p>
        </w:tc>
      </w:tr>
      <w:tr w:rsidR="00243740" w:rsidRPr="00042094" w14:paraId="67AC9A6E" w14:textId="77777777" w:rsidTr="00F1415C">
        <w:trPr>
          <w:cantSplit/>
          <w:jc w:val="center"/>
        </w:trPr>
        <w:tc>
          <w:tcPr>
            <w:tcW w:w="7083" w:type="dxa"/>
            <w:gridSpan w:val="2"/>
            <w:tcBorders>
              <w:top w:val="nil"/>
              <w:left w:val="single" w:sz="4" w:space="0" w:color="auto"/>
              <w:bottom w:val="nil"/>
              <w:right w:val="single" w:sz="4" w:space="0" w:color="auto"/>
            </w:tcBorders>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F1415C">
        <w:trPr>
          <w:cantSplit/>
          <w:jc w:val="center"/>
        </w:trPr>
        <w:tc>
          <w:tcPr>
            <w:tcW w:w="7083" w:type="dxa"/>
            <w:gridSpan w:val="2"/>
            <w:tcBorders>
              <w:top w:val="nil"/>
              <w:left w:val="single" w:sz="4" w:space="0" w:color="auto"/>
              <w:bottom w:val="nil"/>
              <w:right w:val="single" w:sz="4" w:space="0" w:color="auto"/>
            </w:tcBorders>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F1415C">
        <w:trPr>
          <w:cantSplit/>
          <w:jc w:val="center"/>
        </w:trPr>
        <w:tc>
          <w:tcPr>
            <w:tcW w:w="7083" w:type="dxa"/>
            <w:gridSpan w:val="2"/>
            <w:tcBorders>
              <w:top w:val="nil"/>
              <w:left w:val="single" w:sz="4" w:space="0" w:color="auto"/>
              <w:bottom w:val="nil"/>
              <w:right w:val="single" w:sz="4" w:space="0" w:color="auto"/>
            </w:tcBorders>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F1415C">
        <w:trPr>
          <w:cantSplit/>
          <w:jc w:val="center"/>
        </w:trPr>
        <w:tc>
          <w:tcPr>
            <w:tcW w:w="156" w:type="dxa"/>
            <w:tcBorders>
              <w:top w:val="nil"/>
              <w:left w:val="single" w:sz="4" w:space="0" w:color="auto"/>
              <w:bottom w:val="nil"/>
              <w:right w:val="nil"/>
            </w:tcBorders>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31B33BFF" w14:textId="77777777" w:rsidR="00243740" w:rsidRPr="00042094" w:rsidRDefault="00243740" w:rsidP="00F1415C">
            <w:pPr>
              <w:pStyle w:val="TAL"/>
              <w:rPr>
                <w:b/>
                <w:lang w:eastAsia="zh-CN"/>
              </w:rPr>
            </w:pPr>
          </w:p>
        </w:tc>
      </w:tr>
      <w:tr w:rsidR="00243740" w:rsidRPr="00042094" w14:paraId="6F71C5C1" w14:textId="77777777" w:rsidTr="00F1415C">
        <w:trPr>
          <w:cantSplit/>
          <w:jc w:val="center"/>
        </w:trPr>
        <w:tc>
          <w:tcPr>
            <w:tcW w:w="156" w:type="dxa"/>
            <w:tcBorders>
              <w:top w:val="nil"/>
              <w:left w:val="single" w:sz="4" w:space="0" w:color="auto"/>
              <w:bottom w:val="nil"/>
              <w:right w:val="nil"/>
            </w:tcBorders>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F1415C">
        <w:trPr>
          <w:cantSplit/>
          <w:jc w:val="center"/>
        </w:trPr>
        <w:tc>
          <w:tcPr>
            <w:tcW w:w="156" w:type="dxa"/>
            <w:tcBorders>
              <w:top w:val="nil"/>
              <w:left w:val="single" w:sz="4" w:space="0" w:color="auto"/>
              <w:bottom w:val="nil"/>
              <w:right w:val="nil"/>
            </w:tcBorders>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F1415C">
        <w:trPr>
          <w:cantSplit/>
          <w:jc w:val="center"/>
        </w:trPr>
        <w:tc>
          <w:tcPr>
            <w:tcW w:w="7083" w:type="dxa"/>
            <w:gridSpan w:val="2"/>
            <w:tcBorders>
              <w:top w:val="nil"/>
              <w:left w:val="single" w:sz="4" w:space="0" w:color="auto"/>
              <w:bottom w:val="nil"/>
              <w:right w:val="single" w:sz="4" w:space="0" w:color="auto"/>
            </w:tcBorders>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F1415C">
        <w:trPr>
          <w:cantSplit/>
          <w:jc w:val="center"/>
        </w:trPr>
        <w:tc>
          <w:tcPr>
            <w:tcW w:w="7083" w:type="dxa"/>
            <w:gridSpan w:val="2"/>
            <w:tcBorders>
              <w:top w:val="nil"/>
              <w:left w:val="single" w:sz="4" w:space="0" w:color="auto"/>
              <w:bottom w:val="nil"/>
              <w:right w:val="single" w:sz="4" w:space="0" w:color="auto"/>
            </w:tcBorders>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F1415C">
        <w:trPr>
          <w:cantSplit/>
          <w:jc w:val="center"/>
        </w:trPr>
        <w:tc>
          <w:tcPr>
            <w:tcW w:w="7083" w:type="dxa"/>
            <w:gridSpan w:val="2"/>
            <w:tcBorders>
              <w:top w:val="nil"/>
              <w:left w:val="single" w:sz="4" w:space="0" w:color="auto"/>
              <w:bottom w:val="nil"/>
              <w:right w:val="single" w:sz="4" w:space="0" w:color="auto"/>
            </w:tcBorders>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F1415C">
        <w:trPr>
          <w:cantSplit/>
          <w:jc w:val="center"/>
        </w:trPr>
        <w:tc>
          <w:tcPr>
            <w:tcW w:w="156" w:type="dxa"/>
            <w:tcBorders>
              <w:top w:val="nil"/>
              <w:left w:val="single" w:sz="4" w:space="0" w:color="auto"/>
              <w:bottom w:val="nil"/>
              <w:right w:val="nil"/>
            </w:tcBorders>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59356C45" w14:textId="77777777" w:rsidR="00243740" w:rsidRPr="00042094" w:rsidRDefault="00243740" w:rsidP="00F1415C">
            <w:pPr>
              <w:pStyle w:val="TAL"/>
              <w:rPr>
                <w:b/>
                <w:lang w:eastAsia="zh-CN"/>
              </w:rPr>
            </w:pPr>
          </w:p>
        </w:tc>
      </w:tr>
      <w:tr w:rsidR="00243740" w:rsidRPr="00042094" w14:paraId="1D11BDB8" w14:textId="77777777" w:rsidTr="00F1415C">
        <w:trPr>
          <w:cantSplit/>
          <w:jc w:val="center"/>
        </w:trPr>
        <w:tc>
          <w:tcPr>
            <w:tcW w:w="156" w:type="dxa"/>
            <w:tcBorders>
              <w:top w:val="nil"/>
              <w:left w:val="single" w:sz="4" w:space="0" w:color="auto"/>
              <w:bottom w:val="nil"/>
              <w:right w:val="nil"/>
            </w:tcBorders>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7965398" w14:textId="77777777" w:rsidR="00243740" w:rsidRPr="00042094" w:rsidRDefault="00243740" w:rsidP="00F1415C">
            <w:pPr>
              <w:pStyle w:val="TAL"/>
            </w:pPr>
            <w:r w:rsidRPr="00042094">
              <w:t>SSC mode field is not included (NOTE)</w:t>
            </w:r>
          </w:p>
        </w:tc>
      </w:tr>
      <w:tr w:rsidR="00243740" w:rsidRPr="00042094" w14:paraId="62029305" w14:textId="77777777" w:rsidTr="00F1415C">
        <w:trPr>
          <w:cantSplit/>
          <w:jc w:val="center"/>
        </w:trPr>
        <w:tc>
          <w:tcPr>
            <w:tcW w:w="156" w:type="dxa"/>
            <w:tcBorders>
              <w:top w:val="nil"/>
              <w:left w:val="single" w:sz="4" w:space="0" w:color="auto"/>
              <w:bottom w:val="nil"/>
              <w:right w:val="nil"/>
            </w:tcBorders>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F1415C">
        <w:trPr>
          <w:cantSplit/>
          <w:jc w:val="center"/>
        </w:trPr>
        <w:tc>
          <w:tcPr>
            <w:tcW w:w="7083" w:type="dxa"/>
            <w:gridSpan w:val="2"/>
            <w:tcBorders>
              <w:top w:val="nil"/>
              <w:left w:val="single" w:sz="4" w:space="0" w:color="auto"/>
              <w:bottom w:val="nil"/>
              <w:right w:val="single" w:sz="4" w:space="0" w:color="auto"/>
            </w:tcBorders>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F1415C">
        <w:trPr>
          <w:cantSplit/>
          <w:jc w:val="center"/>
        </w:trPr>
        <w:tc>
          <w:tcPr>
            <w:tcW w:w="7083" w:type="dxa"/>
            <w:gridSpan w:val="2"/>
            <w:tcBorders>
              <w:top w:val="nil"/>
              <w:left w:val="single" w:sz="4" w:space="0" w:color="auto"/>
              <w:bottom w:val="nil"/>
              <w:right w:val="single" w:sz="4" w:space="0" w:color="auto"/>
            </w:tcBorders>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F1415C">
        <w:trPr>
          <w:cantSplit/>
          <w:jc w:val="center"/>
        </w:trPr>
        <w:tc>
          <w:tcPr>
            <w:tcW w:w="7083" w:type="dxa"/>
            <w:gridSpan w:val="2"/>
            <w:tcBorders>
              <w:top w:val="nil"/>
              <w:left w:val="single" w:sz="4" w:space="0" w:color="auto"/>
              <w:bottom w:val="nil"/>
              <w:right w:val="single" w:sz="4" w:space="0" w:color="auto"/>
            </w:tcBorders>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F1415C">
        <w:trPr>
          <w:cantSplit/>
          <w:jc w:val="center"/>
        </w:trPr>
        <w:tc>
          <w:tcPr>
            <w:tcW w:w="156" w:type="dxa"/>
            <w:tcBorders>
              <w:top w:val="nil"/>
              <w:left w:val="single" w:sz="4" w:space="0" w:color="auto"/>
              <w:bottom w:val="nil"/>
              <w:right w:val="nil"/>
            </w:tcBorders>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3BF58CB" w14:textId="77777777" w:rsidR="00243740" w:rsidRPr="00042094" w:rsidRDefault="00243740" w:rsidP="00F1415C">
            <w:pPr>
              <w:pStyle w:val="TAL"/>
              <w:rPr>
                <w:b/>
                <w:lang w:eastAsia="zh-CN"/>
              </w:rPr>
            </w:pPr>
          </w:p>
        </w:tc>
      </w:tr>
      <w:tr w:rsidR="00243740" w:rsidRPr="00042094" w14:paraId="09155029" w14:textId="77777777" w:rsidTr="00F1415C">
        <w:trPr>
          <w:cantSplit/>
          <w:jc w:val="center"/>
        </w:trPr>
        <w:tc>
          <w:tcPr>
            <w:tcW w:w="156" w:type="dxa"/>
            <w:tcBorders>
              <w:top w:val="nil"/>
              <w:left w:val="single" w:sz="4" w:space="0" w:color="auto"/>
              <w:bottom w:val="nil"/>
              <w:right w:val="nil"/>
            </w:tcBorders>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02290AF" w14:textId="77777777" w:rsidR="00243740" w:rsidRPr="00042094" w:rsidRDefault="00243740" w:rsidP="00F1415C">
            <w:pPr>
              <w:pStyle w:val="TAL"/>
            </w:pPr>
            <w:r w:rsidRPr="00042094">
              <w:t>Access type preference field is not included (NOTE)</w:t>
            </w:r>
          </w:p>
        </w:tc>
      </w:tr>
      <w:tr w:rsidR="00243740" w:rsidRPr="00042094" w14:paraId="1091E869" w14:textId="77777777" w:rsidTr="00F1415C">
        <w:trPr>
          <w:cantSplit/>
          <w:jc w:val="center"/>
        </w:trPr>
        <w:tc>
          <w:tcPr>
            <w:tcW w:w="156" w:type="dxa"/>
            <w:tcBorders>
              <w:top w:val="nil"/>
              <w:left w:val="single" w:sz="4" w:space="0" w:color="auto"/>
              <w:bottom w:val="nil"/>
              <w:right w:val="nil"/>
            </w:tcBorders>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F1415C">
        <w:trPr>
          <w:cantSplit/>
          <w:jc w:val="center"/>
        </w:trPr>
        <w:tc>
          <w:tcPr>
            <w:tcW w:w="7083" w:type="dxa"/>
            <w:gridSpan w:val="2"/>
            <w:tcBorders>
              <w:top w:val="nil"/>
              <w:left w:val="single" w:sz="4" w:space="0" w:color="auto"/>
              <w:bottom w:val="nil"/>
              <w:right w:val="single" w:sz="4" w:space="0" w:color="auto"/>
            </w:tcBorders>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F1415C">
        <w:trPr>
          <w:cantSplit/>
          <w:jc w:val="center"/>
        </w:trPr>
        <w:tc>
          <w:tcPr>
            <w:tcW w:w="7083" w:type="dxa"/>
            <w:gridSpan w:val="2"/>
            <w:tcBorders>
              <w:top w:val="nil"/>
              <w:left w:val="single" w:sz="4" w:space="0" w:color="auto"/>
              <w:bottom w:val="nil"/>
              <w:right w:val="single" w:sz="4" w:space="0" w:color="auto"/>
            </w:tcBorders>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F1415C">
        <w:trPr>
          <w:cantSplit/>
          <w:jc w:val="center"/>
        </w:trPr>
        <w:tc>
          <w:tcPr>
            <w:tcW w:w="7083" w:type="dxa"/>
            <w:gridSpan w:val="2"/>
            <w:tcBorders>
              <w:top w:val="nil"/>
              <w:left w:val="single" w:sz="4" w:space="0" w:color="auto"/>
              <w:bottom w:val="nil"/>
              <w:right w:val="single" w:sz="4" w:space="0" w:color="auto"/>
            </w:tcBorders>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1625CB80" w14:textId="77777777" w:rsidR="00243740" w:rsidRPr="00042094" w:rsidRDefault="00243740" w:rsidP="00F1415C">
            <w:pPr>
              <w:pStyle w:val="TAN"/>
            </w:pPr>
            <w:r w:rsidRPr="00042094">
              <w:t>NOTE:</w:t>
            </w:r>
            <w:r w:rsidRPr="00042094">
              <w:tab/>
              <w:t>Since SSC mode field and access type preference field are coded in the same octet, this octet is not included only when both PSSCM and PATP are set to 0.</w:t>
            </w:r>
          </w:p>
        </w:tc>
      </w:tr>
    </w:tbl>
    <w:p w14:paraId="24A292DD" w14:textId="77777777" w:rsidR="006F4235" w:rsidRPr="00042094" w:rsidRDefault="006F4235" w:rsidP="006F4235">
      <w:pPr>
        <w:pStyle w:val="FP"/>
        <w:rPr>
          <w:lang w:eastAsia="zh-CN"/>
        </w:rPr>
      </w:pPr>
    </w:p>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r w:rsidRPr="00042094">
        <w:t xml:space="preserve">Figure 5.5.2.17: </w:t>
      </w:r>
      <w:r w:rsidRPr="00042094">
        <w:rPr>
          <w:noProof/>
          <w:lang w:eastAsia="zh-CN"/>
        </w:rPr>
        <w:t>5QI to PC5 QoS parameters mapping rules</w:t>
      </w:r>
    </w:p>
    <w:p w14:paraId="79054719" w14:textId="77777777" w:rsidR="006F4235" w:rsidRPr="00042094" w:rsidRDefault="006F4235" w:rsidP="006F4235">
      <w:pPr>
        <w:pStyle w:val="FP"/>
        <w:rPr>
          <w:lang w:eastAsia="zh-CN"/>
        </w:rPr>
      </w:pPr>
    </w:p>
    <w:p w14:paraId="3ACDB9C3" w14:textId="77777777" w:rsidR="005E7CBE" w:rsidRPr="00042094" w:rsidRDefault="005E7CBE" w:rsidP="005E7CBE">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7536D1F4" w14:textId="77777777" w:rsidR="006F4235" w:rsidRPr="00042094" w:rsidRDefault="006F4235" w:rsidP="006F4235">
      <w:pPr>
        <w:pStyle w:val="FP"/>
        <w:rPr>
          <w:lang w:eastAsia="zh-CN"/>
        </w:rPr>
      </w:pPr>
    </w:p>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r w:rsidRPr="00042094">
        <w:t xml:space="preserve">Figure 5.5.2.18: </w:t>
      </w:r>
      <w:r w:rsidRPr="00042094">
        <w:rPr>
          <w:noProof/>
          <w:lang w:eastAsia="zh-CN"/>
        </w:rPr>
        <w:t>5QI to PC5 QoS parameters mapping rule</w:t>
      </w:r>
    </w:p>
    <w:p w14:paraId="51442235" w14:textId="77777777" w:rsidR="006F4235" w:rsidRPr="00042094" w:rsidRDefault="006F4235" w:rsidP="006F4235">
      <w:pPr>
        <w:pStyle w:val="FP"/>
        <w:rPr>
          <w:lang w:eastAsia="zh-CN"/>
        </w:rPr>
      </w:pPr>
    </w:p>
    <w:p w14:paraId="6EDCF1B2" w14:textId="77777777" w:rsidR="005E7CBE" w:rsidRPr="00042094" w:rsidRDefault="005E7CBE" w:rsidP="005E7CBE">
      <w:pPr>
        <w:pStyle w:val="TH"/>
      </w:pPr>
      <w:r w:rsidRPr="00042094">
        <w:lastRenderedPageBreak/>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4F602049"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311B4C" w14:textId="77777777" w:rsidR="005E7CBE" w:rsidRPr="00042094" w:rsidRDefault="005E7CBE" w:rsidP="00BF022C">
            <w:pPr>
              <w:pStyle w:val="TAL"/>
            </w:pPr>
            <w:r w:rsidRPr="00042094">
              <w:rPr>
                <w:noProof/>
                <w:lang w:eastAsia="zh-CN"/>
              </w:rPr>
              <w:lastRenderedPageBreak/>
              <w:t>5QI (octet o55+3)</w:t>
            </w:r>
            <w:r w:rsidRPr="00042094">
              <w:t>:</w:t>
            </w:r>
          </w:p>
          <w:p w14:paraId="4FF10029" w14:textId="77777777" w:rsidR="005E7CBE" w:rsidRPr="00042094" w:rsidRDefault="005E7CBE" w:rsidP="00BF022C">
            <w:pPr>
              <w:pStyle w:val="TAL"/>
            </w:pPr>
            <w:r w:rsidRPr="00042094">
              <w:t>Bits</w:t>
            </w:r>
          </w:p>
          <w:p w14:paraId="6B9FFEA8" w14:textId="77777777" w:rsidR="005E7CBE" w:rsidRPr="00042094" w:rsidRDefault="005E7CBE" w:rsidP="00BF022C">
            <w:pPr>
              <w:pStyle w:val="TAL"/>
              <w:rPr>
                <w:b/>
              </w:rPr>
            </w:pPr>
            <w:r w:rsidRPr="00042094">
              <w:rPr>
                <w:b/>
              </w:rPr>
              <w:t>8 7 6 5 4 3 2 1</w:t>
            </w:r>
          </w:p>
          <w:p w14:paraId="73F96418" w14:textId="77777777" w:rsidR="005E7CBE" w:rsidRPr="00042094" w:rsidRDefault="005E7CBE" w:rsidP="00BF022C">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4181F0AB" w14:textId="77777777" w:rsidR="005E7CBE" w:rsidRPr="00042094" w:rsidRDefault="005E7CBE" w:rsidP="00BF022C">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30FAA504" w14:textId="77777777" w:rsidR="005E7CBE" w:rsidRPr="00042094" w:rsidRDefault="005E7CBE" w:rsidP="00BF022C">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1A995C94" w14:textId="77777777" w:rsidR="005E7CBE" w:rsidRPr="00042094" w:rsidRDefault="005E7CBE" w:rsidP="00BF022C">
            <w:pPr>
              <w:pStyle w:val="TAL"/>
              <w:rPr>
                <w:lang w:eastAsia="ja-JP"/>
              </w:rPr>
            </w:pPr>
            <w:r w:rsidRPr="00042094">
              <w:t xml:space="preserve">0 0 0 0 </w:t>
            </w:r>
            <w:r w:rsidRPr="00042094">
              <w:rPr>
                <w:lang w:eastAsia="ja-JP"/>
              </w:rPr>
              <w:t>0 0 1 1</w:t>
            </w:r>
            <w:r w:rsidRPr="00042094">
              <w:rPr>
                <w:lang w:eastAsia="ja-JP"/>
              </w:rPr>
              <w:tab/>
              <w:t>5QI 3</w:t>
            </w:r>
          </w:p>
          <w:p w14:paraId="0881503E" w14:textId="77777777" w:rsidR="005E7CBE" w:rsidRPr="00042094" w:rsidRDefault="005E7CBE" w:rsidP="00BF022C">
            <w:pPr>
              <w:pStyle w:val="TAL"/>
              <w:rPr>
                <w:lang w:eastAsia="ja-JP"/>
              </w:rPr>
            </w:pPr>
            <w:r w:rsidRPr="00042094">
              <w:t xml:space="preserve">0 0 0 0 </w:t>
            </w:r>
            <w:r w:rsidRPr="00042094">
              <w:rPr>
                <w:lang w:eastAsia="ja-JP"/>
              </w:rPr>
              <w:t>0 1 0 0</w:t>
            </w:r>
            <w:r w:rsidRPr="00042094">
              <w:rPr>
                <w:lang w:eastAsia="ja-JP"/>
              </w:rPr>
              <w:tab/>
              <w:t>5QI 4</w:t>
            </w:r>
          </w:p>
          <w:p w14:paraId="63F01005" w14:textId="77777777" w:rsidR="005E7CBE" w:rsidRPr="00042094" w:rsidRDefault="005E7CBE" w:rsidP="00BF022C">
            <w:pPr>
              <w:pStyle w:val="TAL"/>
              <w:rPr>
                <w:lang w:eastAsia="ja-JP"/>
              </w:rPr>
            </w:pPr>
            <w:r w:rsidRPr="00042094">
              <w:t xml:space="preserve">0 0 0 0 0 </w:t>
            </w:r>
            <w:r w:rsidRPr="00042094">
              <w:rPr>
                <w:lang w:eastAsia="ja-JP"/>
              </w:rPr>
              <w:t>1 0 1</w:t>
            </w:r>
            <w:r w:rsidRPr="00042094">
              <w:rPr>
                <w:lang w:eastAsia="ja-JP"/>
              </w:rPr>
              <w:tab/>
              <w:t>5QI 5</w:t>
            </w:r>
          </w:p>
          <w:p w14:paraId="0BA3842F" w14:textId="77777777" w:rsidR="005E7CBE" w:rsidRPr="00042094" w:rsidRDefault="005E7CBE" w:rsidP="00BF022C">
            <w:pPr>
              <w:pStyle w:val="TAL"/>
              <w:rPr>
                <w:lang w:eastAsia="ja-JP"/>
              </w:rPr>
            </w:pPr>
            <w:r w:rsidRPr="00042094">
              <w:t xml:space="preserve">0 0 0 0 </w:t>
            </w:r>
            <w:r w:rsidRPr="00042094">
              <w:rPr>
                <w:lang w:eastAsia="ja-JP"/>
              </w:rPr>
              <w:t>0 1 1 0</w:t>
            </w:r>
            <w:r w:rsidRPr="00042094">
              <w:rPr>
                <w:lang w:eastAsia="ja-JP"/>
              </w:rPr>
              <w:tab/>
              <w:t>5QI 6</w:t>
            </w:r>
          </w:p>
          <w:p w14:paraId="1B12B5ED" w14:textId="77777777" w:rsidR="005E7CBE" w:rsidRPr="00042094" w:rsidRDefault="005E7CBE" w:rsidP="00BF022C">
            <w:pPr>
              <w:pStyle w:val="TAL"/>
              <w:rPr>
                <w:lang w:eastAsia="ja-JP"/>
              </w:rPr>
            </w:pPr>
            <w:r w:rsidRPr="00042094">
              <w:t xml:space="preserve">0 0 0 0 </w:t>
            </w:r>
            <w:r w:rsidRPr="00042094">
              <w:rPr>
                <w:lang w:eastAsia="ja-JP"/>
              </w:rPr>
              <w:t>0 1 1 1</w:t>
            </w:r>
            <w:r w:rsidRPr="00042094">
              <w:rPr>
                <w:lang w:eastAsia="ja-JP"/>
              </w:rPr>
              <w:tab/>
              <w:t>5QI 7</w:t>
            </w:r>
          </w:p>
          <w:p w14:paraId="37D9F713" w14:textId="77777777" w:rsidR="005E7CBE" w:rsidRPr="00042094" w:rsidRDefault="005E7CBE" w:rsidP="00BF022C">
            <w:pPr>
              <w:pStyle w:val="TAL"/>
              <w:rPr>
                <w:lang w:eastAsia="ja-JP"/>
              </w:rPr>
            </w:pPr>
            <w:r w:rsidRPr="00042094">
              <w:t xml:space="preserve">0 0 0 0 </w:t>
            </w:r>
            <w:r w:rsidRPr="00042094">
              <w:rPr>
                <w:lang w:eastAsia="ja-JP"/>
              </w:rPr>
              <w:t>1 0 0 0</w:t>
            </w:r>
            <w:r w:rsidRPr="00042094">
              <w:rPr>
                <w:lang w:eastAsia="ja-JP"/>
              </w:rPr>
              <w:tab/>
              <w:t>5QI 8</w:t>
            </w:r>
          </w:p>
          <w:p w14:paraId="3FE873A9" w14:textId="77777777" w:rsidR="005E7CBE" w:rsidRPr="00042094" w:rsidRDefault="005E7CBE" w:rsidP="00BF022C">
            <w:pPr>
              <w:pStyle w:val="TAL"/>
              <w:rPr>
                <w:lang w:eastAsia="ja-JP"/>
              </w:rPr>
            </w:pPr>
            <w:r w:rsidRPr="00042094">
              <w:t xml:space="preserve">0 0 0 0 </w:t>
            </w:r>
            <w:r w:rsidRPr="00042094">
              <w:rPr>
                <w:lang w:eastAsia="ja-JP"/>
              </w:rPr>
              <w:t>1 0 0 1</w:t>
            </w:r>
            <w:r w:rsidRPr="00042094">
              <w:rPr>
                <w:lang w:eastAsia="ja-JP"/>
              </w:rPr>
              <w:tab/>
              <w:t>5QI 9</w:t>
            </w:r>
          </w:p>
          <w:p w14:paraId="53A9F97A" w14:textId="77777777" w:rsidR="005E7CBE" w:rsidRPr="00042094" w:rsidRDefault="005E7CBE" w:rsidP="00BF022C">
            <w:pPr>
              <w:pStyle w:val="TAL"/>
              <w:rPr>
                <w:lang w:eastAsia="ja-JP"/>
              </w:rPr>
            </w:pPr>
            <w:r w:rsidRPr="00042094">
              <w:rPr>
                <w:lang w:eastAsia="ja-JP"/>
              </w:rPr>
              <w:t>0 0 0 0 1 0 1 0</w:t>
            </w:r>
            <w:r w:rsidRPr="00042094">
              <w:rPr>
                <w:lang w:eastAsia="ja-JP"/>
              </w:rPr>
              <w:tab/>
              <w:t>5QI 10</w:t>
            </w:r>
          </w:p>
          <w:p w14:paraId="3AD4AA6B" w14:textId="77777777" w:rsidR="005E7CBE" w:rsidRPr="00042094" w:rsidRDefault="005E7CBE" w:rsidP="00BF022C">
            <w:pPr>
              <w:pStyle w:val="TAL"/>
              <w:rPr>
                <w:lang w:eastAsia="ja-JP"/>
              </w:rPr>
            </w:pPr>
            <w:r w:rsidRPr="00042094">
              <w:rPr>
                <w:lang w:eastAsia="ja-JP"/>
              </w:rPr>
              <w:t>0 0 0 0 1 0 1 1</w:t>
            </w:r>
          </w:p>
          <w:p w14:paraId="0B9A9055"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439FCEF7" w14:textId="77777777" w:rsidR="005E7CBE" w:rsidRPr="00B840FA" w:rsidRDefault="005E7CBE" w:rsidP="00BF022C">
            <w:pPr>
              <w:pStyle w:val="TAL"/>
              <w:rPr>
                <w:lang w:val="fr-FR"/>
              </w:rPr>
            </w:pPr>
            <w:r w:rsidRPr="00B840FA">
              <w:rPr>
                <w:lang w:val="fr-FR"/>
              </w:rPr>
              <w:t xml:space="preserve">0 1 0 0 </w:t>
            </w:r>
            <w:r w:rsidRPr="00B840FA">
              <w:rPr>
                <w:lang w:val="fr-FR" w:eastAsia="ja-JP"/>
              </w:rPr>
              <w:t>0 0 0 0</w:t>
            </w:r>
          </w:p>
          <w:p w14:paraId="64D3BB83"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29CD6C01"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48B52CEB"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698902F1" w14:textId="77777777" w:rsidR="005E7CBE" w:rsidRPr="00B840FA" w:rsidRDefault="005E7CBE" w:rsidP="00BF022C">
            <w:pPr>
              <w:pStyle w:val="TAL"/>
              <w:rPr>
                <w:lang w:val="fr-FR"/>
              </w:rPr>
            </w:pPr>
            <w:r w:rsidRPr="00B840FA">
              <w:rPr>
                <w:lang w:val="fr-FR"/>
              </w:rPr>
              <w:t xml:space="preserve">0 1 0 0 </w:t>
            </w:r>
            <w:r w:rsidRPr="00B840FA">
              <w:rPr>
                <w:lang w:val="fr-FR" w:eastAsia="ja-JP"/>
              </w:rPr>
              <w:t>0 1 0 0</w:t>
            </w:r>
            <w:r w:rsidRPr="00B840FA">
              <w:rPr>
                <w:lang w:val="fr-FR" w:eastAsia="ja-JP"/>
              </w:rPr>
              <w:tab/>
            </w:r>
            <w:proofErr w:type="spellStart"/>
            <w:r w:rsidRPr="00B840FA">
              <w:rPr>
                <w:lang w:val="fr-FR" w:eastAsia="ja-JP"/>
              </w:rPr>
              <w:t>Spare</w:t>
            </w:r>
            <w:proofErr w:type="spellEnd"/>
          </w:p>
          <w:p w14:paraId="4842D402"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46CC1F40"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1FD7C1E1"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335903C"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28EB09D1" w14:textId="77777777" w:rsidR="005E7CBE" w:rsidRPr="00B840FA" w:rsidRDefault="005E7CBE" w:rsidP="00BF022C">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BE45D5B" w14:textId="77777777" w:rsidR="005E7CBE" w:rsidRPr="00B840FA" w:rsidRDefault="005E7CBE" w:rsidP="00BF022C">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62DE625E" w14:textId="77777777" w:rsidR="005E7CBE" w:rsidRPr="00042094" w:rsidRDefault="005E7CBE" w:rsidP="00BF022C">
            <w:pPr>
              <w:pStyle w:val="TAL"/>
              <w:rPr>
                <w:lang w:eastAsia="ja-JP"/>
              </w:rPr>
            </w:pPr>
            <w:r w:rsidRPr="00042094">
              <w:t xml:space="preserve">0 1 0 0 </w:t>
            </w:r>
            <w:r w:rsidRPr="00042094">
              <w:rPr>
                <w:lang w:eastAsia="ja-JP"/>
              </w:rPr>
              <w:t>1 0 1 1</w:t>
            </w:r>
            <w:r w:rsidRPr="00042094">
              <w:rPr>
                <w:lang w:eastAsia="ja-JP"/>
              </w:rPr>
              <w:tab/>
              <w:t>5QI 75</w:t>
            </w:r>
          </w:p>
          <w:p w14:paraId="0870A916" w14:textId="77777777" w:rsidR="005E7CBE" w:rsidRPr="00042094" w:rsidRDefault="005E7CBE" w:rsidP="00BF022C">
            <w:pPr>
              <w:pStyle w:val="TAL"/>
              <w:rPr>
                <w:lang w:eastAsia="ja-JP"/>
              </w:rPr>
            </w:pPr>
            <w:r w:rsidRPr="00042094">
              <w:t xml:space="preserve">0 1 0 0 </w:t>
            </w:r>
            <w:r w:rsidRPr="00042094">
              <w:rPr>
                <w:lang w:eastAsia="ja-JP"/>
              </w:rPr>
              <w:t>1 1 0 0</w:t>
            </w:r>
            <w:r w:rsidRPr="00042094">
              <w:rPr>
                <w:lang w:eastAsia="ja-JP"/>
              </w:rPr>
              <w:tab/>
              <w:t>5QI 76</w:t>
            </w:r>
          </w:p>
          <w:p w14:paraId="65136AE9" w14:textId="77777777" w:rsidR="005E7CBE" w:rsidRPr="00042094" w:rsidRDefault="005E7CBE" w:rsidP="00BF022C">
            <w:pPr>
              <w:pStyle w:val="TAL"/>
              <w:rPr>
                <w:lang w:eastAsia="ja-JP"/>
              </w:rPr>
            </w:pPr>
            <w:r w:rsidRPr="00042094">
              <w:rPr>
                <w:lang w:eastAsia="ja-JP"/>
              </w:rPr>
              <w:t>0 1 0 0 1 1 0 1</w:t>
            </w:r>
          </w:p>
          <w:p w14:paraId="34F95625"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5C6A99B0" w14:textId="77777777" w:rsidR="005E7CBE" w:rsidRPr="00042094" w:rsidRDefault="005E7CBE" w:rsidP="00BF022C">
            <w:pPr>
              <w:pStyle w:val="TAL"/>
              <w:rPr>
                <w:lang w:eastAsia="ja-JP"/>
              </w:rPr>
            </w:pPr>
            <w:r w:rsidRPr="00042094">
              <w:rPr>
                <w:lang w:eastAsia="ja-JP"/>
              </w:rPr>
              <w:t>0 1 0 0 1 1 1 0</w:t>
            </w:r>
          </w:p>
          <w:p w14:paraId="0096E363" w14:textId="77777777" w:rsidR="005E7CBE" w:rsidRPr="00042094" w:rsidRDefault="005E7CBE" w:rsidP="00BF022C">
            <w:pPr>
              <w:pStyle w:val="TAL"/>
              <w:rPr>
                <w:lang w:eastAsia="ja-JP"/>
              </w:rPr>
            </w:pPr>
            <w:r w:rsidRPr="00042094">
              <w:t xml:space="preserve">0 1 0 0 </w:t>
            </w:r>
            <w:r w:rsidRPr="00042094">
              <w:rPr>
                <w:lang w:eastAsia="ja-JP"/>
              </w:rPr>
              <w:t>1 1 1 1</w:t>
            </w:r>
            <w:r w:rsidRPr="00042094">
              <w:rPr>
                <w:lang w:eastAsia="ja-JP"/>
              </w:rPr>
              <w:tab/>
              <w:t>5QI 79</w:t>
            </w:r>
          </w:p>
          <w:p w14:paraId="379DF667"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4202920E"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r>
            <w:proofErr w:type="spellStart"/>
            <w:r w:rsidRPr="00B840FA">
              <w:rPr>
                <w:lang w:val="fr-FR" w:eastAsia="ja-JP"/>
              </w:rPr>
              <w:t>Spare</w:t>
            </w:r>
            <w:proofErr w:type="spellEnd"/>
          </w:p>
          <w:p w14:paraId="77A9F0B5"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4D8456D9"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6904AFDA" w14:textId="77777777" w:rsidR="005E7CBE" w:rsidRPr="00B840FA" w:rsidRDefault="005E7CBE" w:rsidP="00BF022C">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73DB230C" w14:textId="77777777" w:rsidR="005E7CBE" w:rsidRPr="00042094" w:rsidRDefault="005E7CBE" w:rsidP="00BF022C">
            <w:pPr>
              <w:pStyle w:val="TAL"/>
              <w:rPr>
                <w:lang w:eastAsia="ja-JP"/>
              </w:rPr>
            </w:pPr>
            <w:r w:rsidRPr="00042094">
              <w:t xml:space="preserve">0 1 0 1 </w:t>
            </w:r>
            <w:r w:rsidRPr="00042094">
              <w:rPr>
                <w:lang w:eastAsia="ja-JP"/>
              </w:rPr>
              <w:t>0 1 0 1</w:t>
            </w:r>
            <w:r w:rsidRPr="00042094">
              <w:rPr>
                <w:lang w:eastAsia="ja-JP"/>
              </w:rPr>
              <w:tab/>
              <w:t>5QI 85</w:t>
            </w:r>
          </w:p>
          <w:p w14:paraId="38DC6FEE" w14:textId="77777777" w:rsidR="005E7CBE" w:rsidRPr="00042094" w:rsidRDefault="005E7CBE" w:rsidP="00BF022C">
            <w:pPr>
              <w:pStyle w:val="TAL"/>
              <w:rPr>
                <w:lang w:eastAsia="ja-JP"/>
              </w:rPr>
            </w:pPr>
            <w:r w:rsidRPr="00042094">
              <w:t xml:space="preserve">0 1 0 1 </w:t>
            </w:r>
            <w:r w:rsidRPr="00042094">
              <w:rPr>
                <w:lang w:eastAsia="ja-JP"/>
              </w:rPr>
              <w:t>0 1 1 0</w:t>
            </w:r>
            <w:r w:rsidRPr="00042094">
              <w:rPr>
                <w:lang w:eastAsia="ja-JP"/>
              </w:rPr>
              <w:tab/>
              <w:t>5QI 86</w:t>
            </w:r>
          </w:p>
          <w:p w14:paraId="7BBEDEF0" w14:textId="77777777" w:rsidR="005E7CBE" w:rsidRPr="00042094" w:rsidRDefault="005E7CBE" w:rsidP="00BF022C">
            <w:pPr>
              <w:pStyle w:val="TAL"/>
              <w:rPr>
                <w:lang w:eastAsia="ja-JP"/>
              </w:rPr>
            </w:pPr>
            <w:r w:rsidRPr="00042094">
              <w:rPr>
                <w:lang w:eastAsia="ja-JP"/>
              </w:rPr>
              <w:t>0 1 0 1 0 1 1 1</w:t>
            </w:r>
          </w:p>
          <w:p w14:paraId="647BA974" w14:textId="77777777" w:rsidR="005E7CBE" w:rsidRPr="00042094" w:rsidRDefault="005E7CBE" w:rsidP="00BF022C">
            <w:pPr>
              <w:pStyle w:val="TAL"/>
              <w:rPr>
                <w:lang w:eastAsia="ja-JP"/>
              </w:rPr>
            </w:pPr>
            <w:r w:rsidRPr="00042094">
              <w:rPr>
                <w:lang w:eastAsia="ja-JP"/>
              </w:rPr>
              <w:tab/>
              <w:t>to</w:t>
            </w:r>
            <w:r w:rsidRPr="00042094">
              <w:rPr>
                <w:lang w:eastAsia="ja-JP"/>
              </w:rPr>
              <w:tab/>
              <w:t>Spare</w:t>
            </w:r>
          </w:p>
          <w:p w14:paraId="7720A22D" w14:textId="77777777" w:rsidR="005E7CBE" w:rsidRPr="00042094" w:rsidRDefault="005E7CBE" w:rsidP="00BF022C">
            <w:pPr>
              <w:pStyle w:val="TAL"/>
              <w:rPr>
                <w:lang w:eastAsia="ja-JP"/>
              </w:rPr>
            </w:pPr>
            <w:r w:rsidRPr="00042094">
              <w:rPr>
                <w:lang w:eastAsia="ja-JP"/>
              </w:rPr>
              <w:t>0 1 1 1 1 1 1 1</w:t>
            </w:r>
          </w:p>
          <w:p w14:paraId="39FA8CC9" w14:textId="77777777" w:rsidR="005E7CBE" w:rsidRPr="00042094" w:rsidRDefault="005E7CBE" w:rsidP="00BF022C">
            <w:pPr>
              <w:pStyle w:val="TAL"/>
              <w:rPr>
                <w:lang w:eastAsia="ja-JP"/>
              </w:rPr>
            </w:pPr>
            <w:r w:rsidRPr="00042094">
              <w:rPr>
                <w:lang w:eastAsia="ja-JP"/>
              </w:rPr>
              <w:t>1 0 0 0 0 0 0 0</w:t>
            </w:r>
          </w:p>
          <w:p w14:paraId="5BF7DF59" w14:textId="77777777" w:rsidR="005E7CBE" w:rsidRPr="00042094" w:rsidRDefault="005E7CBE" w:rsidP="00BF022C">
            <w:pPr>
              <w:pStyle w:val="TAL"/>
              <w:rPr>
                <w:lang w:eastAsia="ja-JP"/>
              </w:rPr>
            </w:pPr>
            <w:r w:rsidRPr="00042094">
              <w:rPr>
                <w:lang w:eastAsia="ja-JP"/>
              </w:rPr>
              <w:tab/>
              <w:t>to</w:t>
            </w:r>
            <w:r w:rsidRPr="00042094">
              <w:rPr>
                <w:lang w:eastAsia="ja-JP"/>
              </w:rPr>
              <w:tab/>
              <w:t>Operator-specific 5QIs</w:t>
            </w:r>
          </w:p>
          <w:p w14:paraId="4F403B7D" w14:textId="77777777" w:rsidR="005E7CBE" w:rsidRPr="00042094" w:rsidRDefault="005E7CBE" w:rsidP="00BF022C">
            <w:pPr>
              <w:pStyle w:val="TAL"/>
              <w:rPr>
                <w:lang w:eastAsia="ja-JP"/>
              </w:rPr>
            </w:pPr>
            <w:r w:rsidRPr="00042094">
              <w:rPr>
                <w:lang w:eastAsia="ja-JP"/>
              </w:rPr>
              <w:t>1 1 1 1 1 1 1 0</w:t>
            </w:r>
          </w:p>
          <w:p w14:paraId="6E37024C" w14:textId="77777777" w:rsidR="005E7CBE" w:rsidRPr="00042094" w:rsidRDefault="005E7CBE" w:rsidP="00BF022C">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5E7CBE" w:rsidRPr="00042094" w14:paraId="23922B95" w14:textId="77777777" w:rsidTr="00BF022C">
        <w:trPr>
          <w:cantSplit/>
          <w:jc w:val="center"/>
        </w:trPr>
        <w:tc>
          <w:tcPr>
            <w:tcW w:w="7094" w:type="dxa"/>
            <w:tcBorders>
              <w:top w:val="nil"/>
              <w:left w:val="single" w:sz="4" w:space="0" w:color="auto"/>
              <w:bottom w:val="nil"/>
              <w:right w:val="single" w:sz="4" w:space="0" w:color="auto"/>
            </w:tcBorders>
          </w:tcPr>
          <w:p w14:paraId="35C361F8" w14:textId="77777777" w:rsidR="005E7CBE" w:rsidRPr="00042094" w:rsidRDefault="005E7CBE" w:rsidP="00BF022C">
            <w:pPr>
              <w:pStyle w:val="TAL"/>
            </w:pPr>
          </w:p>
        </w:tc>
      </w:tr>
      <w:tr w:rsidR="005E7CBE" w:rsidRPr="00042094" w14:paraId="6E7BDEC4" w14:textId="77777777" w:rsidTr="00BF022C">
        <w:trPr>
          <w:cantSplit/>
          <w:jc w:val="center"/>
        </w:trPr>
        <w:tc>
          <w:tcPr>
            <w:tcW w:w="7094" w:type="dxa"/>
            <w:tcBorders>
              <w:top w:val="nil"/>
              <w:left w:val="single" w:sz="4" w:space="0" w:color="auto"/>
              <w:bottom w:val="nil"/>
              <w:right w:val="single" w:sz="4" w:space="0" w:color="auto"/>
            </w:tcBorders>
          </w:tcPr>
          <w:p w14:paraId="399EA75B" w14:textId="77777777" w:rsidR="005E7CBE" w:rsidRPr="00042094" w:rsidRDefault="005E7CBE" w:rsidP="00BF022C">
            <w:pPr>
              <w:pStyle w:val="TAL"/>
              <w:rPr>
                <w:lang w:eastAsia="zh-CN"/>
              </w:rPr>
            </w:pPr>
            <w:r w:rsidRPr="00042094">
              <w:rPr>
                <w:lang w:eastAsia="zh-CN"/>
              </w:rPr>
              <w:lastRenderedPageBreak/>
              <w:t>PQI (octet o55+4):</w:t>
            </w:r>
          </w:p>
          <w:p w14:paraId="168718B1" w14:textId="77777777" w:rsidR="005E7CBE" w:rsidRPr="00042094" w:rsidRDefault="005E7CBE" w:rsidP="00BF022C">
            <w:pPr>
              <w:pStyle w:val="TAL"/>
            </w:pPr>
            <w:r w:rsidRPr="00042094">
              <w:t>Bits</w:t>
            </w:r>
          </w:p>
          <w:p w14:paraId="57CAEE7B" w14:textId="77777777" w:rsidR="005E7CBE" w:rsidRPr="00042094" w:rsidRDefault="005E7CBE" w:rsidP="00BF022C">
            <w:pPr>
              <w:pStyle w:val="TAL"/>
              <w:rPr>
                <w:b/>
              </w:rPr>
            </w:pPr>
            <w:r w:rsidRPr="00042094">
              <w:rPr>
                <w:b/>
              </w:rPr>
              <w:t>8 7 6 5 4 3 2 1</w:t>
            </w:r>
          </w:p>
          <w:p w14:paraId="1F2BB6A8" w14:textId="77777777" w:rsidR="005E7CBE" w:rsidRPr="00042094" w:rsidRDefault="005E7CBE" w:rsidP="00BF022C">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6B0B19EE" w14:textId="77777777" w:rsidR="005E7CBE" w:rsidRPr="00042094" w:rsidRDefault="005E7CBE" w:rsidP="00BF022C">
            <w:pPr>
              <w:pStyle w:val="TAL"/>
              <w:rPr>
                <w:lang w:eastAsia="ja-JP"/>
              </w:rPr>
            </w:pPr>
            <w:r w:rsidRPr="00042094">
              <w:rPr>
                <w:lang w:eastAsia="ja-JP"/>
              </w:rPr>
              <w:t>0 0 0 0 0 0 0 1</w:t>
            </w:r>
          </w:p>
          <w:p w14:paraId="23EEA391" w14:textId="02D69990"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1505BEEE" w14:textId="77777777" w:rsidR="005E7CBE" w:rsidRPr="00042094" w:rsidRDefault="005E7CBE" w:rsidP="00BF022C">
            <w:pPr>
              <w:pStyle w:val="TAL"/>
            </w:pPr>
            <w:r w:rsidRPr="00042094">
              <w:t xml:space="preserve">0 0 0 1 </w:t>
            </w:r>
            <w:r w:rsidRPr="00042094">
              <w:rPr>
                <w:lang w:eastAsia="ja-JP"/>
              </w:rPr>
              <w:t>0 1 0 0</w:t>
            </w:r>
          </w:p>
          <w:p w14:paraId="187A6E5B" w14:textId="77777777" w:rsidR="005E7CBE" w:rsidRPr="00042094" w:rsidRDefault="005E7CBE" w:rsidP="00BF022C">
            <w:pPr>
              <w:pStyle w:val="TAL"/>
              <w:rPr>
                <w:lang w:eastAsia="ja-JP"/>
              </w:rPr>
            </w:pPr>
            <w:r w:rsidRPr="00042094">
              <w:t xml:space="preserve">0 0 0 1 </w:t>
            </w:r>
            <w:r w:rsidRPr="00042094">
              <w:rPr>
                <w:lang w:eastAsia="ja-JP"/>
              </w:rPr>
              <w:t>0 1 0 1</w:t>
            </w:r>
            <w:r w:rsidRPr="00042094">
              <w:rPr>
                <w:lang w:eastAsia="ja-JP"/>
              </w:rPr>
              <w:tab/>
              <w:t>PQI 21</w:t>
            </w:r>
          </w:p>
          <w:p w14:paraId="2BE84DE2" w14:textId="77777777" w:rsidR="005E7CBE" w:rsidRPr="00042094" w:rsidRDefault="005E7CBE" w:rsidP="00BF022C">
            <w:pPr>
              <w:pStyle w:val="TAL"/>
              <w:rPr>
                <w:lang w:eastAsia="ja-JP"/>
              </w:rPr>
            </w:pPr>
            <w:r w:rsidRPr="00042094">
              <w:t xml:space="preserve">0 0 0 1 </w:t>
            </w:r>
            <w:r w:rsidRPr="00042094">
              <w:rPr>
                <w:lang w:eastAsia="ja-JP"/>
              </w:rPr>
              <w:t>0 1 1 0</w:t>
            </w:r>
            <w:r w:rsidRPr="00042094">
              <w:rPr>
                <w:lang w:eastAsia="ja-JP"/>
              </w:rPr>
              <w:tab/>
              <w:t>PQI 22</w:t>
            </w:r>
          </w:p>
          <w:p w14:paraId="0A00B31E" w14:textId="77777777" w:rsidR="005E7CBE" w:rsidRPr="00042094" w:rsidRDefault="005E7CBE" w:rsidP="00BF022C">
            <w:pPr>
              <w:pStyle w:val="TAL"/>
              <w:rPr>
                <w:lang w:eastAsia="ja-JP"/>
              </w:rPr>
            </w:pPr>
            <w:r w:rsidRPr="00042094">
              <w:t xml:space="preserve">0 0 0 1 </w:t>
            </w:r>
            <w:r w:rsidRPr="00042094">
              <w:rPr>
                <w:lang w:eastAsia="ja-JP"/>
              </w:rPr>
              <w:t>0 1 1 1</w:t>
            </w:r>
            <w:r w:rsidRPr="00042094">
              <w:rPr>
                <w:lang w:eastAsia="ja-JP"/>
              </w:rPr>
              <w:tab/>
              <w:t>PQI 23</w:t>
            </w:r>
          </w:p>
          <w:p w14:paraId="57E43B79" w14:textId="042CF895" w:rsidR="005E7CBE" w:rsidRPr="00042094" w:rsidRDefault="005E7CBE" w:rsidP="00400999">
            <w:pPr>
              <w:pStyle w:val="TAL"/>
            </w:pPr>
            <w:r w:rsidRPr="00042094">
              <w:t xml:space="preserve">0 0 0 1 </w:t>
            </w:r>
            <w:r w:rsidRPr="00042094">
              <w:rPr>
                <w:lang w:eastAsia="ja-JP"/>
              </w:rPr>
              <w:t xml:space="preserve">1 </w:t>
            </w:r>
            <w:r w:rsidRPr="00042094">
              <w:t>0 0 0</w:t>
            </w:r>
            <w:r w:rsidR="00156958" w:rsidRPr="00042094">
              <w:tab/>
            </w:r>
            <w:r w:rsidRPr="00042094">
              <w:t>PQI 24</w:t>
            </w:r>
          </w:p>
          <w:p w14:paraId="69CA65EC" w14:textId="2E3CB8BD" w:rsidR="005E7CBE" w:rsidRPr="00042094" w:rsidRDefault="005E7CBE" w:rsidP="00400999">
            <w:pPr>
              <w:pStyle w:val="TAL"/>
            </w:pPr>
            <w:r w:rsidRPr="00042094">
              <w:t>0 0 0 1 1 0 0 1</w:t>
            </w:r>
            <w:r w:rsidR="00156958" w:rsidRPr="00042094">
              <w:tab/>
            </w:r>
            <w:r w:rsidRPr="00042094">
              <w:t>PQI 25</w:t>
            </w:r>
          </w:p>
          <w:p w14:paraId="14B50E31" w14:textId="7C52D480" w:rsidR="005E7CBE" w:rsidRPr="00042094" w:rsidRDefault="005E7CBE" w:rsidP="00400999">
            <w:pPr>
              <w:pStyle w:val="TAL"/>
            </w:pPr>
            <w:r w:rsidRPr="00042094">
              <w:t>0 0 0 1 1 0 1 0</w:t>
            </w:r>
            <w:r w:rsidR="00156958" w:rsidRPr="00042094">
              <w:tab/>
            </w:r>
            <w:r w:rsidRPr="00042094">
              <w:t>PQI 26</w:t>
            </w:r>
          </w:p>
          <w:p w14:paraId="00EE2028" w14:textId="77777777" w:rsidR="005E7CBE" w:rsidRPr="00042094" w:rsidRDefault="005E7CBE" w:rsidP="00400999">
            <w:pPr>
              <w:pStyle w:val="TAL"/>
            </w:pPr>
            <w:r w:rsidRPr="00042094">
              <w:t>0 0 0 1 1 0 1 1</w:t>
            </w:r>
          </w:p>
          <w:p w14:paraId="4A545468" w14:textId="5FAA0B64"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2036E443" w14:textId="77777777" w:rsidR="005E7CBE" w:rsidRPr="00042094" w:rsidRDefault="005E7CBE" w:rsidP="00BF022C">
            <w:pPr>
              <w:pStyle w:val="TAL"/>
              <w:rPr>
                <w:lang w:eastAsia="ja-JP"/>
              </w:rPr>
            </w:pPr>
            <w:r w:rsidRPr="00042094">
              <w:t xml:space="preserve">0 0 1 1 </w:t>
            </w:r>
            <w:r w:rsidRPr="00042094">
              <w:rPr>
                <w:lang w:eastAsia="ja-JP"/>
              </w:rPr>
              <w:t>0 1 1 0</w:t>
            </w:r>
          </w:p>
          <w:p w14:paraId="74DFB268" w14:textId="77777777" w:rsidR="005E7CBE" w:rsidRPr="00042094" w:rsidRDefault="005E7CBE" w:rsidP="00BF022C">
            <w:pPr>
              <w:pStyle w:val="TAL"/>
              <w:rPr>
                <w:lang w:eastAsia="ja-JP"/>
              </w:rPr>
            </w:pPr>
            <w:r w:rsidRPr="00042094">
              <w:t xml:space="preserve">0 0 1 1 </w:t>
            </w:r>
            <w:r w:rsidRPr="00042094">
              <w:rPr>
                <w:lang w:eastAsia="ja-JP"/>
              </w:rPr>
              <w:t>0 1 1 1</w:t>
            </w:r>
            <w:r w:rsidRPr="00042094">
              <w:rPr>
                <w:lang w:eastAsia="ja-JP"/>
              </w:rPr>
              <w:tab/>
              <w:t>PQI 55</w:t>
            </w:r>
          </w:p>
          <w:p w14:paraId="44CC3857" w14:textId="77777777" w:rsidR="005E7CBE" w:rsidRPr="00042094" w:rsidRDefault="005E7CBE" w:rsidP="00BF022C">
            <w:pPr>
              <w:pStyle w:val="TAL"/>
              <w:rPr>
                <w:lang w:eastAsia="ja-JP"/>
              </w:rPr>
            </w:pPr>
            <w:r w:rsidRPr="00042094">
              <w:t xml:space="preserve">0 0 1 1 </w:t>
            </w:r>
            <w:r w:rsidRPr="00042094">
              <w:rPr>
                <w:lang w:eastAsia="ja-JP"/>
              </w:rPr>
              <w:t>1 0 0 0</w:t>
            </w:r>
            <w:r w:rsidRPr="00042094">
              <w:rPr>
                <w:lang w:eastAsia="ja-JP"/>
              </w:rPr>
              <w:tab/>
              <w:t>PQI 56</w:t>
            </w:r>
          </w:p>
          <w:p w14:paraId="699A457C" w14:textId="77777777" w:rsidR="005E7CBE" w:rsidRPr="00042094" w:rsidRDefault="005E7CBE" w:rsidP="00BF022C">
            <w:pPr>
              <w:pStyle w:val="TAL"/>
              <w:rPr>
                <w:lang w:eastAsia="ja-JP"/>
              </w:rPr>
            </w:pPr>
            <w:r w:rsidRPr="00042094">
              <w:t xml:space="preserve">0 0 1 1 </w:t>
            </w:r>
            <w:r w:rsidRPr="00042094">
              <w:rPr>
                <w:lang w:eastAsia="ja-JP"/>
              </w:rPr>
              <w:t>1 0 0 1</w:t>
            </w:r>
            <w:r w:rsidRPr="00042094">
              <w:rPr>
                <w:lang w:eastAsia="ja-JP"/>
              </w:rPr>
              <w:tab/>
              <w:t>PQI 57</w:t>
            </w:r>
          </w:p>
          <w:p w14:paraId="5E6884C1" w14:textId="77777777" w:rsidR="005E7CBE" w:rsidRPr="00042094" w:rsidRDefault="005E7CBE" w:rsidP="00BF022C">
            <w:pPr>
              <w:pStyle w:val="TAL"/>
              <w:rPr>
                <w:lang w:eastAsia="ja-JP"/>
              </w:rPr>
            </w:pPr>
            <w:r w:rsidRPr="00042094">
              <w:t xml:space="preserve">0 0 1 1 </w:t>
            </w:r>
            <w:r w:rsidRPr="00042094">
              <w:rPr>
                <w:lang w:eastAsia="ja-JP"/>
              </w:rPr>
              <w:t>1 0 1 0</w:t>
            </w:r>
            <w:r w:rsidRPr="00042094">
              <w:rPr>
                <w:lang w:eastAsia="ja-JP"/>
              </w:rPr>
              <w:tab/>
              <w:t>PQI 58</w:t>
            </w:r>
          </w:p>
          <w:p w14:paraId="6AB9D0BA" w14:textId="77777777" w:rsidR="005E7CBE" w:rsidRPr="00042094" w:rsidRDefault="005E7CBE" w:rsidP="00BF022C">
            <w:pPr>
              <w:pStyle w:val="TAL"/>
              <w:rPr>
                <w:lang w:eastAsia="ja-JP"/>
              </w:rPr>
            </w:pPr>
            <w:r w:rsidRPr="00042094">
              <w:t xml:space="preserve">0 0 1 1 </w:t>
            </w:r>
            <w:r w:rsidRPr="00042094">
              <w:rPr>
                <w:lang w:eastAsia="ja-JP"/>
              </w:rPr>
              <w:t>1 0 1 1</w:t>
            </w:r>
            <w:r w:rsidRPr="00042094">
              <w:rPr>
                <w:lang w:eastAsia="ja-JP"/>
              </w:rPr>
              <w:tab/>
              <w:t>PQI 59</w:t>
            </w:r>
          </w:p>
          <w:p w14:paraId="75896FFF" w14:textId="2B52FF7C" w:rsidR="005E7CBE" w:rsidRPr="00042094" w:rsidRDefault="005E7CBE" w:rsidP="00400999">
            <w:pPr>
              <w:pStyle w:val="TAL"/>
              <w:rPr>
                <w:lang w:eastAsia="ja-JP"/>
              </w:rPr>
            </w:pPr>
            <w:r w:rsidRPr="00042094">
              <w:t xml:space="preserve">0 0 1 1 </w:t>
            </w:r>
            <w:r w:rsidRPr="00042094">
              <w:rPr>
                <w:lang w:eastAsia="ja-JP"/>
              </w:rPr>
              <w:t>1 1 0 0</w:t>
            </w:r>
            <w:r w:rsidR="00156958" w:rsidRPr="00042094">
              <w:rPr>
                <w:lang w:eastAsia="ja-JP"/>
              </w:rPr>
              <w:tab/>
            </w:r>
            <w:r w:rsidRPr="00042094">
              <w:rPr>
                <w:lang w:eastAsia="ja-JP"/>
              </w:rPr>
              <w:t>PQI 60</w:t>
            </w:r>
          </w:p>
          <w:p w14:paraId="349A7037" w14:textId="29FF32C9" w:rsidR="005E7CBE" w:rsidRPr="00042094" w:rsidRDefault="005E7CBE" w:rsidP="00400999">
            <w:pPr>
              <w:pStyle w:val="TAL"/>
              <w:rPr>
                <w:lang w:eastAsia="ja-JP"/>
              </w:rPr>
            </w:pPr>
            <w:r w:rsidRPr="00042094">
              <w:rPr>
                <w:lang w:eastAsia="ja-JP"/>
              </w:rPr>
              <w:t>0 0 1 1 1 1 0 1</w:t>
            </w:r>
            <w:r w:rsidR="00156958" w:rsidRPr="00042094">
              <w:rPr>
                <w:lang w:eastAsia="ja-JP"/>
              </w:rPr>
              <w:tab/>
            </w:r>
            <w:r w:rsidRPr="00042094">
              <w:rPr>
                <w:lang w:eastAsia="ja-JP"/>
              </w:rPr>
              <w:t>PQI 61</w:t>
            </w:r>
          </w:p>
          <w:p w14:paraId="23CFBB15" w14:textId="77777777" w:rsidR="005E7CBE" w:rsidRPr="00042094" w:rsidRDefault="005E7CBE" w:rsidP="00400999">
            <w:pPr>
              <w:pStyle w:val="TAL"/>
              <w:rPr>
                <w:lang w:eastAsia="ja-JP"/>
              </w:rPr>
            </w:pPr>
            <w:r w:rsidRPr="00042094">
              <w:rPr>
                <w:lang w:eastAsia="ja-JP"/>
              </w:rPr>
              <w:t>0 0 1 1 1 1 1 0</w:t>
            </w:r>
          </w:p>
          <w:p w14:paraId="7348EAF2" w14:textId="712E28F2"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4F6A2958" w14:textId="77777777" w:rsidR="005E7CBE" w:rsidRPr="00042094" w:rsidRDefault="005E7CBE" w:rsidP="00BF022C">
            <w:pPr>
              <w:pStyle w:val="TAL"/>
              <w:rPr>
                <w:lang w:eastAsia="ja-JP"/>
              </w:rPr>
            </w:pPr>
            <w:r w:rsidRPr="00042094">
              <w:t xml:space="preserve">0 1 0 1 </w:t>
            </w:r>
            <w:r w:rsidRPr="00042094">
              <w:rPr>
                <w:lang w:eastAsia="ja-JP"/>
              </w:rPr>
              <w:t>1 0 0 1</w:t>
            </w:r>
          </w:p>
          <w:p w14:paraId="36C0F04F" w14:textId="77777777" w:rsidR="005E7CBE" w:rsidRPr="00042094" w:rsidRDefault="005E7CBE" w:rsidP="00BF022C">
            <w:pPr>
              <w:pStyle w:val="TAL"/>
              <w:rPr>
                <w:lang w:eastAsia="ja-JP"/>
              </w:rPr>
            </w:pPr>
            <w:r w:rsidRPr="00042094">
              <w:t xml:space="preserve">0 1 0 1 </w:t>
            </w:r>
            <w:r w:rsidRPr="00042094">
              <w:rPr>
                <w:lang w:eastAsia="ja-JP"/>
              </w:rPr>
              <w:t>1 0 1 0</w:t>
            </w:r>
            <w:r w:rsidRPr="00042094">
              <w:rPr>
                <w:lang w:eastAsia="ja-JP"/>
              </w:rPr>
              <w:tab/>
              <w:t>PQI 90</w:t>
            </w:r>
          </w:p>
          <w:p w14:paraId="22CFCA49" w14:textId="77777777" w:rsidR="005E7CBE" w:rsidRPr="00042094" w:rsidRDefault="005E7CBE" w:rsidP="00BF022C">
            <w:pPr>
              <w:pStyle w:val="TAL"/>
              <w:rPr>
                <w:lang w:eastAsia="ja-JP"/>
              </w:rPr>
            </w:pPr>
            <w:r w:rsidRPr="00042094">
              <w:t xml:space="preserve">0 1 0 1 </w:t>
            </w:r>
            <w:r w:rsidRPr="00042094">
              <w:rPr>
                <w:lang w:eastAsia="ja-JP"/>
              </w:rPr>
              <w:t>1 0 1 1</w:t>
            </w:r>
            <w:r w:rsidRPr="00042094">
              <w:rPr>
                <w:lang w:eastAsia="ja-JP"/>
              </w:rPr>
              <w:tab/>
              <w:t>PQI 91</w:t>
            </w:r>
          </w:p>
          <w:p w14:paraId="18902638" w14:textId="09CE0481" w:rsidR="005E7CBE" w:rsidRPr="00042094" w:rsidRDefault="005E7CBE" w:rsidP="00400999">
            <w:pPr>
              <w:pStyle w:val="TAL"/>
              <w:rPr>
                <w:lang w:eastAsia="ja-JP"/>
              </w:rPr>
            </w:pPr>
            <w:r w:rsidRPr="00042094">
              <w:t xml:space="preserve">0 1 0 1 </w:t>
            </w:r>
            <w:r w:rsidRPr="00042094">
              <w:rPr>
                <w:lang w:eastAsia="ja-JP"/>
              </w:rPr>
              <w:t>1 1 0 0</w:t>
            </w:r>
            <w:r w:rsidR="00156958" w:rsidRPr="00042094">
              <w:rPr>
                <w:lang w:eastAsia="ja-JP"/>
              </w:rPr>
              <w:tab/>
            </w:r>
            <w:r w:rsidRPr="00042094">
              <w:rPr>
                <w:lang w:eastAsia="ja-JP"/>
              </w:rPr>
              <w:t>PQI 92</w:t>
            </w:r>
          </w:p>
          <w:p w14:paraId="6D16E1B2" w14:textId="7D239879" w:rsidR="005E7CBE" w:rsidRPr="00042094" w:rsidRDefault="005E7CBE" w:rsidP="00400999">
            <w:pPr>
              <w:pStyle w:val="TAL"/>
              <w:rPr>
                <w:lang w:eastAsia="ja-JP"/>
              </w:rPr>
            </w:pPr>
            <w:r w:rsidRPr="00042094">
              <w:rPr>
                <w:lang w:eastAsia="ja-JP"/>
              </w:rPr>
              <w:t>0 1 0 1 1 1 0 1</w:t>
            </w:r>
            <w:r w:rsidR="00156958" w:rsidRPr="00042094">
              <w:rPr>
                <w:lang w:eastAsia="ja-JP"/>
              </w:rPr>
              <w:tab/>
            </w:r>
            <w:r w:rsidRPr="00042094">
              <w:rPr>
                <w:lang w:eastAsia="ja-JP"/>
              </w:rPr>
              <w:t>PQI 93</w:t>
            </w:r>
          </w:p>
          <w:p w14:paraId="21DD6213" w14:textId="77777777" w:rsidR="005E7CBE" w:rsidRPr="00042094" w:rsidRDefault="005E7CBE" w:rsidP="00400999">
            <w:pPr>
              <w:pStyle w:val="TAL"/>
              <w:rPr>
                <w:lang w:eastAsia="ja-JP"/>
              </w:rPr>
            </w:pPr>
            <w:r w:rsidRPr="00042094">
              <w:rPr>
                <w:lang w:eastAsia="ja-JP"/>
              </w:rPr>
              <w:t>0 1 0 1 1 1 1 0</w:t>
            </w:r>
          </w:p>
          <w:p w14:paraId="450848D8" w14:textId="13FFB638"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Spare</w:t>
            </w:r>
          </w:p>
          <w:p w14:paraId="69DF6D6B" w14:textId="77777777" w:rsidR="005E7CBE" w:rsidRPr="00042094" w:rsidRDefault="005E7CBE" w:rsidP="00BF022C">
            <w:pPr>
              <w:pStyle w:val="TAL"/>
              <w:rPr>
                <w:lang w:eastAsia="ja-JP"/>
              </w:rPr>
            </w:pPr>
            <w:r w:rsidRPr="00042094">
              <w:rPr>
                <w:lang w:eastAsia="ja-JP"/>
              </w:rPr>
              <w:t>0 1 1 1 1 1 1 1</w:t>
            </w:r>
          </w:p>
          <w:p w14:paraId="3B7591BD" w14:textId="77777777" w:rsidR="005E7CBE" w:rsidRPr="00042094" w:rsidRDefault="005E7CBE" w:rsidP="00BF022C">
            <w:pPr>
              <w:pStyle w:val="TAL"/>
              <w:rPr>
                <w:lang w:eastAsia="ja-JP"/>
              </w:rPr>
            </w:pPr>
            <w:r w:rsidRPr="00042094">
              <w:rPr>
                <w:lang w:eastAsia="ja-JP"/>
              </w:rPr>
              <w:t>1 0 0 0 0 0 0 0</w:t>
            </w:r>
          </w:p>
          <w:p w14:paraId="2864E0C5" w14:textId="5B12E312" w:rsidR="005E7CBE" w:rsidRPr="00042094" w:rsidRDefault="005E7CBE" w:rsidP="00BF022C">
            <w:pPr>
              <w:pStyle w:val="TAL"/>
              <w:rPr>
                <w:lang w:eastAsia="ja-JP"/>
              </w:rPr>
            </w:pPr>
            <w:r w:rsidRPr="00042094">
              <w:rPr>
                <w:lang w:eastAsia="ja-JP"/>
              </w:rPr>
              <w:tab/>
              <w:t>to</w:t>
            </w:r>
            <w:r w:rsidR="00156958" w:rsidRPr="00042094">
              <w:rPr>
                <w:lang w:eastAsia="ja-JP"/>
              </w:rPr>
              <w:tab/>
            </w:r>
            <w:r w:rsidRPr="00042094">
              <w:rPr>
                <w:lang w:eastAsia="ja-JP"/>
              </w:rPr>
              <w:t>Operator-specific PQIs</w:t>
            </w:r>
          </w:p>
          <w:p w14:paraId="410FA8A1" w14:textId="77777777" w:rsidR="005E7CBE" w:rsidRPr="00042094" w:rsidRDefault="005E7CBE" w:rsidP="00BF022C">
            <w:pPr>
              <w:pStyle w:val="TAL"/>
              <w:rPr>
                <w:lang w:eastAsia="ja-JP"/>
              </w:rPr>
            </w:pPr>
            <w:r w:rsidRPr="00042094">
              <w:rPr>
                <w:lang w:eastAsia="ja-JP"/>
              </w:rPr>
              <w:t>1 1 1 1 1 1 1 0</w:t>
            </w:r>
          </w:p>
          <w:p w14:paraId="7C856794" w14:textId="77777777" w:rsidR="005E7CBE" w:rsidRDefault="005E7CBE" w:rsidP="00BF022C">
            <w:pPr>
              <w:pStyle w:val="TAL"/>
              <w:rPr>
                <w:lang w:eastAsia="ja-JP"/>
              </w:rPr>
            </w:pPr>
            <w:r w:rsidRPr="00042094">
              <w:t xml:space="preserve">1 1 1 1 </w:t>
            </w:r>
            <w:r w:rsidRPr="00042094">
              <w:rPr>
                <w:lang w:eastAsia="ja-JP"/>
              </w:rPr>
              <w:t>1 1 1 1</w:t>
            </w:r>
            <w:r w:rsidRPr="00042094">
              <w:rPr>
                <w:lang w:eastAsia="ja-JP"/>
              </w:rPr>
              <w:tab/>
              <w:t>Reserved</w:t>
            </w:r>
          </w:p>
          <w:p w14:paraId="10C4F1C5" w14:textId="1C40C9AB" w:rsidR="00042094" w:rsidRPr="00042094" w:rsidRDefault="00042094" w:rsidP="00BF022C">
            <w:pPr>
              <w:pStyle w:val="TAL"/>
              <w:rPr>
                <w:rFonts w:eastAsia="Yu Mincho"/>
                <w:lang w:eastAsia="ja-JP"/>
              </w:rPr>
            </w:pPr>
          </w:p>
        </w:tc>
      </w:tr>
      <w:tr w:rsidR="005E7CBE" w:rsidRPr="00042094" w14:paraId="45AEA050" w14:textId="77777777" w:rsidTr="00BF022C">
        <w:trPr>
          <w:cantSplit/>
          <w:jc w:val="center"/>
        </w:trPr>
        <w:tc>
          <w:tcPr>
            <w:tcW w:w="7094" w:type="dxa"/>
            <w:tcBorders>
              <w:top w:val="nil"/>
              <w:left w:val="single" w:sz="4" w:space="0" w:color="auto"/>
              <w:bottom w:val="nil"/>
              <w:right w:val="single" w:sz="4" w:space="0" w:color="auto"/>
            </w:tcBorders>
          </w:tcPr>
          <w:p w14:paraId="30C114BB" w14:textId="77777777" w:rsidR="005E7CBE" w:rsidRPr="00042094" w:rsidRDefault="005E7CBE" w:rsidP="00BF022C">
            <w:pPr>
              <w:pStyle w:val="TAL"/>
              <w:rPr>
                <w:lang w:eastAsia="zh-CN"/>
              </w:rPr>
            </w:pPr>
            <w:r w:rsidRPr="00042094">
              <w:rPr>
                <w:lang w:eastAsia="zh-CN"/>
              </w:rPr>
              <w:t>PDB adjustment factor (octet o55+5):</w:t>
            </w:r>
          </w:p>
          <w:p w14:paraId="575BE236" w14:textId="77777777" w:rsidR="005E7CBE" w:rsidRDefault="005E7CBE" w:rsidP="00BF022C">
            <w:pPr>
              <w:pStyle w:val="TAL"/>
            </w:pPr>
            <w:r w:rsidRPr="00042094">
              <w:rPr>
                <w:lang w:eastAsia="zh-CN"/>
              </w:rPr>
              <w:t xml:space="preserve">The PDB adjustment factor field is </w:t>
            </w:r>
            <w:r w:rsidRPr="00042094">
              <w:t>a binary coded representation of a percentage of the standardized PDB identified by the PQI.</w:t>
            </w:r>
          </w:p>
          <w:p w14:paraId="7A450A72" w14:textId="60AFE7C9" w:rsidR="00042094" w:rsidRPr="00042094" w:rsidRDefault="00042094" w:rsidP="00BF022C">
            <w:pPr>
              <w:pStyle w:val="TAL"/>
              <w:rPr>
                <w:lang w:eastAsia="zh-CN"/>
              </w:rPr>
            </w:pPr>
          </w:p>
        </w:tc>
      </w:tr>
      <w:tr w:rsidR="005E7CBE" w:rsidRPr="00042094" w14:paraId="68E3EC48"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0FCB848F" w14:textId="77777777" w:rsidR="00042094" w:rsidRPr="00042094" w:rsidRDefault="00042094" w:rsidP="00042094">
            <w:pPr>
              <w:pStyle w:val="TAL"/>
              <w:rPr>
                <w:lang w:eastAsia="zh-CN"/>
              </w:rPr>
            </w:pPr>
            <w:r w:rsidRPr="00042094">
              <w:rPr>
                <w:lang w:eastAsia="zh-CN"/>
              </w:rPr>
              <w:t>RSC list (octet o55+6 to o56):</w:t>
            </w:r>
          </w:p>
          <w:p w14:paraId="0DA92AEF" w14:textId="77777777" w:rsidR="00042094" w:rsidRDefault="00042094" w:rsidP="00042094">
            <w:pPr>
              <w:pStyle w:val="TAL"/>
            </w:pPr>
            <w:r w:rsidRPr="00042094">
              <w:rPr>
                <w:lang w:eastAsia="zh-CN"/>
              </w:rPr>
              <w:t xml:space="preserve">The RSC list field is coded according to </w:t>
            </w:r>
            <w:r w:rsidRPr="00042094">
              <w:t>figure 5.5.2.14 and table 5.5.2.14.</w:t>
            </w:r>
          </w:p>
          <w:p w14:paraId="35F3E6A4" w14:textId="77777777" w:rsidR="005E7CBE" w:rsidRPr="00042094" w:rsidRDefault="005E7CBE" w:rsidP="00BF022C">
            <w:pPr>
              <w:pStyle w:val="TAL"/>
            </w:pPr>
          </w:p>
        </w:tc>
      </w:tr>
    </w:tbl>
    <w:p w14:paraId="44239BBB" w14:textId="77777777" w:rsidR="006F4235" w:rsidRPr="00042094" w:rsidRDefault="006F4235" w:rsidP="006F4235">
      <w:pPr>
        <w:pStyle w:val="FP"/>
        <w:rPr>
          <w:lang w:eastAsia="zh-CN"/>
        </w:rPr>
      </w:pPr>
    </w:p>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r w:rsidRPr="00042094">
        <w:t xml:space="preserve">Figure 5.5.2.19: </w:t>
      </w:r>
      <w:r w:rsidRPr="00042094">
        <w:rPr>
          <w:noProof/>
        </w:rPr>
        <w:t>ProSe identifier to ProSe application server address mapping rules</w:t>
      </w:r>
    </w:p>
    <w:p w14:paraId="35F606D1" w14:textId="77777777" w:rsidR="006F4235" w:rsidRPr="00042094" w:rsidRDefault="006F4235" w:rsidP="006F4235">
      <w:pPr>
        <w:pStyle w:val="FP"/>
        <w:rPr>
          <w:lang w:eastAsia="zh-CN"/>
        </w:rPr>
      </w:pPr>
    </w:p>
    <w:p w14:paraId="1F79D490" w14:textId="77777777" w:rsidR="00813C74" w:rsidRPr="00042094" w:rsidRDefault="00813C74" w:rsidP="00813C74">
      <w:pPr>
        <w:pStyle w:val="TH"/>
      </w:pPr>
      <w:r w:rsidRPr="00042094">
        <w:lastRenderedPageBreak/>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3DA10A29" w14:textId="77777777" w:rsidR="006F4235" w:rsidRPr="00042094" w:rsidRDefault="006F4235" w:rsidP="006F4235">
      <w:pPr>
        <w:pStyle w:val="FP"/>
        <w:rPr>
          <w:lang w:eastAsia="zh-CN"/>
        </w:rPr>
      </w:pPr>
    </w:p>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proofErr w:type="spellStart"/>
            <w:r w:rsidRPr="00042094">
              <w:t>ProSe</w:t>
            </w:r>
            <w:proofErr w:type="spellEnd"/>
            <w:r w:rsidRPr="00042094">
              <w:t xml:space="preserv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proofErr w:type="spellStart"/>
            <w:r w:rsidRPr="001D06A2">
              <w:rPr>
                <w:lang w:eastAsia="zh-CN"/>
              </w:rPr>
              <w:t>ProSe</w:t>
            </w:r>
            <w:proofErr w:type="spellEnd"/>
            <w:r w:rsidRPr="001D06A2">
              <w:rPr>
                <w:lang w:eastAsia="zh-CN"/>
              </w:rPr>
              <w:t xml:space="preserv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r w:rsidRPr="00042094">
        <w:t xml:space="preserve">Figure 5.5.2.20: </w:t>
      </w:r>
      <w:r w:rsidRPr="00042094">
        <w:rPr>
          <w:noProof/>
        </w:rPr>
        <w:t>ProSe identifier to ProSe application server address mapping rule</w:t>
      </w:r>
    </w:p>
    <w:p w14:paraId="3538407A" w14:textId="77777777" w:rsidR="006F4235" w:rsidRPr="00042094" w:rsidRDefault="006F4235" w:rsidP="006F4235">
      <w:pPr>
        <w:pStyle w:val="FP"/>
        <w:rPr>
          <w:lang w:eastAsia="zh-CN"/>
        </w:rPr>
      </w:pPr>
    </w:p>
    <w:p w14:paraId="718E35EA" w14:textId="77777777" w:rsidR="00813C74" w:rsidRPr="00042094" w:rsidRDefault="00813C74" w:rsidP="00813C74">
      <w:pPr>
        <w:pStyle w:val="TH"/>
      </w:pPr>
      <w:r w:rsidRPr="00042094">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proofErr w:type="spellStart"/>
            <w:r w:rsidRPr="00042094">
              <w:t>ProSe</w:t>
            </w:r>
            <w:proofErr w:type="spellEnd"/>
            <w:r w:rsidRPr="00042094">
              <w:t xml:space="preserv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 xml:space="preserve">The </w:t>
            </w:r>
            <w:proofErr w:type="spellStart"/>
            <w:r w:rsidRPr="00042094">
              <w:t>ProSe</w:t>
            </w:r>
            <w:proofErr w:type="spellEnd"/>
            <w:r w:rsidRPr="00042094">
              <w:t xml:space="preserv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w:t>
            </w:r>
            <w:proofErr w:type="spellStart"/>
            <w:r w:rsidRPr="00042094">
              <w:t>ProSe</w:t>
            </w:r>
            <w:proofErr w:type="spellEnd"/>
            <w:r w:rsidRPr="00042094">
              <w:t xml:space="preserv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 xml:space="preserve">If the AT indicates IPv4, then the </w:t>
            </w:r>
            <w:proofErr w:type="spellStart"/>
            <w:r w:rsidRPr="00042094">
              <w:rPr>
                <w:lang w:eastAsia="zh-CN"/>
              </w:rPr>
              <w:t>ProSe</w:t>
            </w:r>
            <w:proofErr w:type="spellEnd"/>
            <w:r w:rsidRPr="00042094">
              <w:rPr>
                <w:lang w:eastAsia="zh-CN"/>
              </w:rPr>
              <w:t xml:space="preserv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 xml:space="preserve">If the AT indicates IPv6, then the </w:t>
            </w:r>
            <w:proofErr w:type="spellStart"/>
            <w:r w:rsidRPr="00042094">
              <w:rPr>
                <w:lang w:eastAsia="zh-CN"/>
              </w:rPr>
              <w:t>ProSe</w:t>
            </w:r>
            <w:proofErr w:type="spellEnd"/>
            <w:r w:rsidRPr="00042094">
              <w:rPr>
                <w:lang w:eastAsia="zh-CN"/>
              </w:rPr>
              <w:t xml:space="preserv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w:t>
            </w:r>
            <w:proofErr w:type="spellStart"/>
            <w:r w:rsidRPr="00042094">
              <w:rPr>
                <w:lang w:eastAsia="zh-CN"/>
              </w:rPr>
              <w:t>ProSe</w:t>
            </w:r>
            <w:proofErr w:type="spellEnd"/>
            <w:r w:rsidRPr="00042094">
              <w:rPr>
                <w:lang w:eastAsia="zh-CN"/>
              </w:rPr>
              <w:t xml:space="preserv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0AEC63AC" w14:textId="690C6AB2" w:rsidR="005E7CBE" w:rsidRDefault="005E7CBE" w:rsidP="00115ED6">
      <w:pPr>
        <w:pStyle w:val="FP"/>
        <w:rPr>
          <w:lang w:eastAsia="zh-CN"/>
        </w:rPr>
      </w:pPr>
    </w:p>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BB5839"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BB5839" w:rsidRPr="000737E6" w:rsidRDefault="00BB5839" w:rsidP="00BB5839">
            <w:pPr>
              <w:pStyle w:val="TAC"/>
            </w:pPr>
            <w:r w:rsidRPr="000737E6">
              <w:t>0</w:t>
            </w:r>
          </w:p>
          <w:p w14:paraId="2EB7E106" w14:textId="25C48766"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5629902" w14:textId="66F3D059" w:rsidR="00BB5839" w:rsidRPr="00042094" w:rsidRDefault="00BB5839" w:rsidP="00BB5839">
            <w:pPr>
              <w:pStyle w:val="TAC"/>
              <w:rPr>
                <w:lang w:eastAsia="zh-CN"/>
              </w:rPr>
            </w:pPr>
            <w:r>
              <w:t>octet o6</w:t>
            </w:r>
            <w:r w:rsidRPr="000737E6">
              <w:t>+</w:t>
            </w:r>
            <w:r>
              <w:t>3</w:t>
            </w:r>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BB5839" w:rsidRPr="000737E6" w:rsidRDefault="00BB5839" w:rsidP="00BB5839">
            <w:pPr>
              <w:pStyle w:val="TAC"/>
            </w:pPr>
            <w:r w:rsidRPr="000737E6">
              <w:t>0</w:t>
            </w:r>
          </w:p>
          <w:p w14:paraId="50E0A4D8" w14:textId="134718BC"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BB5839" w:rsidRPr="000737E6" w:rsidRDefault="00BB5839" w:rsidP="00BB5839">
            <w:pPr>
              <w:pStyle w:val="TAC"/>
            </w:pPr>
            <w:r w:rsidRPr="000737E6">
              <w:t>0</w:t>
            </w:r>
          </w:p>
          <w:p w14:paraId="67FFB0B6" w14:textId="43BA0953"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BB5839" w:rsidRPr="000737E6" w:rsidRDefault="00BB5839" w:rsidP="00BB5839">
            <w:pPr>
              <w:pStyle w:val="TAC"/>
            </w:pPr>
            <w:r w:rsidRPr="000737E6">
              <w:t>0</w:t>
            </w:r>
          </w:p>
          <w:p w14:paraId="2DDB8FF7" w14:textId="62B6F842" w:rsidR="00BB5839" w:rsidRPr="00042094" w:rsidRDefault="00BB5839" w:rsidP="00BB5839">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BB5839" w:rsidRPr="00042094" w:rsidRDefault="00BB5839" w:rsidP="00BB5839">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BB5839" w:rsidRPr="00042094" w:rsidRDefault="00BB5839" w:rsidP="00BB5839">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BB5839" w:rsidRPr="00042094" w:rsidRDefault="00BB5839" w:rsidP="00BB5839">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6B6412D7" w:rsidR="00BB5839" w:rsidRPr="00042094" w:rsidRDefault="00BB5839" w:rsidP="00BB5839">
            <w:pPr>
              <w:pStyle w:val="TAL"/>
              <w:rPr>
                <w:lang w:eastAsia="zh-CN"/>
              </w:rPr>
            </w:pPr>
          </w:p>
        </w:tc>
      </w:tr>
      <w:tr w:rsidR="00BB5839"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BB5839" w:rsidRPr="00042094" w:rsidRDefault="00BB5839" w:rsidP="00BB5839">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BB5839" w:rsidRDefault="00BB5839" w:rsidP="00BB5839">
            <w:pPr>
              <w:pStyle w:val="TAL"/>
              <w:rPr>
                <w:lang w:eastAsia="zh-CN"/>
              </w:rPr>
            </w:pPr>
            <w:r w:rsidRPr="000737E6">
              <w:rPr>
                <w:lang w:eastAsia="zh-CN"/>
              </w:rPr>
              <w:t xml:space="preserve">octet </w:t>
            </w:r>
            <w:r>
              <w:rPr>
                <w:lang w:eastAsia="zh-CN"/>
              </w:rPr>
              <w:t>(o6+4)*</w:t>
            </w:r>
          </w:p>
          <w:p w14:paraId="5F1F2DD9" w14:textId="77777777" w:rsidR="00BB5839" w:rsidRPr="000737E6" w:rsidRDefault="00BB5839" w:rsidP="00BB5839">
            <w:pPr>
              <w:pStyle w:val="TAL"/>
              <w:rPr>
                <w:lang w:eastAsia="zh-CN"/>
              </w:rPr>
            </w:pPr>
          </w:p>
          <w:p w14:paraId="6CC7DDFF" w14:textId="4A2ED9EA" w:rsidR="00BB5839" w:rsidRPr="00042094" w:rsidRDefault="00BB5839" w:rsidP="00BB5839">
            <w:pPr>
              <w:pStyle w:val="TAL"/>
            </w:pPr>
            <w:r w:rsidRPr="000737E6">
              <w:rPr>
                <w:lang w:eastAsia="zh-CN"/>
              </w:rPr>
              <w:t xml:space="preserve">octet </w:t>
            </w:r>
            <w:r>
              <w:rPr>
                <w:lang w:eastAsia="zh-CN"/>
              </w:rPr>
              <w:t>o160*</w:t>
            </w:r>
          </w:p>
        </w:tc>
      </w:tr>
      <w:tr w:rsidR="00BB5839"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BB5839" w:rsidRPr="00042094" w:rsidRDefault="00BB5839" w:rsidP="00BB5839">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BB5839" w:rsidRDefault="00BB5839" w:rsidP="00BB5839">
            <w:pPr>
              <w:pStyle w:val="TAL"/>
              <w:rPr>
                <w:lang w:eastAsia="zh-CN"/>
              </w:rPr>
            </w:pPr>
            <w:r w:rsidRPr="000737E6">
              <w:rPr>
                <w:lang w:eastAsia="zh-CN"/>
              </w:rPr>
              <w:t xml:space="preserve">octet </w:t>
            </w:r>
            <w:r>
              <w:rPr>
                <w:lang w:eastAsia="zh-CN"/>
              </w:rPr>
              <w:t>(o160+1)*</w:t>
            </w:r>
          </w:p>
          <w:p w14:paraId="5323C6F4" w14:textId="77777777" w:rsidR="00BB5839" w:rsidRDefault="00BB5839" w:rsidP="00BB5839">
            <w:pPr>
              <w:pStyle w:val="TAL"/>
              <w:rPr>
                <w:lang w:eastAsia="zh-CN"/>
              </w:rPr>
            </w:pPr>
          </w:p>
          <w:p w14:paraId="4F42E28B" w14:textId="1E945EA1" w:rsidR="00BB5839" w:rsidRPr="00042094" w:rsidRDefault="00BB5839" w:rsidP="00BB5839">
            <w:pPr>
              <w:pStyle w:val="TAL"/>
            </w:pPr>
            <w:r>
              <w:rPr>
                <w:lang w:eastAsia="zh-CN"/>
              </w:rPr>
              <w:t>octet (o161)*</w:t>
            </w:r>
          </w:p>
        </w:tc>
      </w:tr>
      <w:tr w:rsidR="00BB5839"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BB5839" w:rsidRDefault="00BB5839" w:rsidP="00BB5839">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BB5839" w:rsidRDefault="00BB5839" w:rsidP="00BB5839">
            <w:pPr>
              <w:pStyle w:val="TAL"/>
              <w:rPr>
                <w:lang w:eastAsia="zh-CN"/>
              </w:rPr>
            </w:pPr>
            <w:r>
              <w:rPr>
                <w:lang w:eastAsia="zh-CN"/>
              </w:rPr>
              <w:t>octet (o161+1)*</w:t>
            </w:r>
          </w:p>
          <w:p w14:paraId="1E6637C8" w14:textId="77777777" w:rsidR="00BB5839" w:rsidRDefault="00BB5839" w:rsidP="00BB5839">
            <w:pPr>
              <w:pStyle w:val="TAL"/>
              <w:rPr>
                <w:lang w:eastAsia="zh-CN"/>
              </w:rPr>
            </w:pPr>
          </w:p>
          <w:p w14:paraId="6B8912D3" w14:textId="493620D1" w:rsidR="00BB5839" w:rsidRPr="00042094" w:rsidRDefault="00BB5839" w:rsidP="00BB5839">
            <w:pPr>
              <w:pStyle w:val="TAL"/>
            </w:pPr>
            <w:r>
              <w:rPr>
                <w:lang w:eastAsia="zh-CN"/>
              </w:rPr>
              <w:t xml:space="preserve">octet </w:t>
            </w:r>
            <w:r w:rsidR="00C8528E">
              <w:rPr>
                <w:lang w:eastAsia="zh-CN"/>
              </w:rPr>
              <w:t>(</w:t>
            </w:r>
            <w:r>
              <w:rPr>
                <w:lang w:eastAsia="zh-CN"/>
              </w:rPr>
              <w:t>l</w:t>
            </w:r>
            <w:r w:rsidR="00C8528E">
              <w:rPr>
                <w:lang w:eastAsia="zh-CN"/>
              </w:rPr>
              <w:t>-2)</w:t>
            </w:r>
            <w:r>
              <w:rPr>
                <w:lang w:eastAsia="zh-CN"/>
              </w:rPr>
              <w:t>*</w:t>
            </w:r>
          </w:p>
        </w:tc>
      </w:tr>
    </w:tbl>
    <w:p w14:paraId="301741F6" w14:textId="5DFDD3D4" w:rsidR="00115ED6" w:rsidRPr="00042094" w:rsidRDefault="00115ED6" w:rsidP="00115ED6">
      <w:pPr>
        <w:pStyle w:val="TF"/>
      </w:pPr>
      <w:r>
        <w:t>Figure 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06194B1D" w:rsidR="00BB5839" w:rsidRPr="00042094" w:rsidRDefault="00BB5839" w:rsidP="00BB5839">
      <w:pPr>
        <w:pStyle w:val="TF"/>
      </w:pPr>
      <w:r>
        <w:t>Figure 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5FBF1D31" w:rsidR="00BB5839" w:rsidRPr="00042094" w:rsidRDefault="00BB5839" w:rsidP="00BB5839">
      <w:pPr>
        <w:pStyle w:val="TF"/>
      </w:pPr>
      <w:r>
        <w:t>Figure 5.5.2.23: IPv6 address list</w:t>
      </w:r>
    </w:p>
    <w:p w14:paraId="12282D68" w14:textId="68ADB741" w:rsidR="00115ED6" w:rsidRDefault="00115ED6" w:rsidP="00BB5839">
      <w:pPr>
        <w:pStyle w:val="FP"/>
        <w:rPr>
          <w:lang w:eastAsia="zh-CN"/>
        </w:rPr>
      </w:pPr>
    </w:p>
    <w:p w14:paraId="6B5C203D" w14:textId="6DB4518A" w:rsidR="00BB5839" w:rsidRDefault="00BB5839" w:rsidP="001D06A2">
      <w:pPr>
        <w:pStyle w:val="TH"/>
        <w:rPr>
          <w:lang w:eastAsia="zh-CN"/>
        </w:rPr>
      </w:pPr>
      <w:r>
        <w:rPr>
          <w:lang w:eastAsia="zh-CN"/>
        </w:rPr>
        <w:lastRenderedPageBreak/>
        <w:t>Table 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188" w:name="_Toc131567337"/>
      <w:r w:rsidRPr="00042094">
        <w:rPr>
          <w:lang w:eastAsia="zh-CN"/>
        </w:rPr>
        <w:t>5.6</w:t>
      </w:r>
      <w:r w:rsidRPr="00042094">
        <w:rPr>
          <w:lang w:eastAsia="zh-CN"/>
        </w:rPr>
        <w:tab/>
        <w:t xml:space="preserve">Encoding of UE policies for 5G </w:t>
      </w:r>
      <w:proofErr w:type="spellStart"/>
      <w:r w:rsidRPr="00042094">
        <w:rPr>
          <w:lang w:eastAsia="zh-CN"/>
        </w:rPr>
        <w:t>ProSe</w:t>
      </w:r>
      <w:proofErr w:type="spellEnd"/>
      <w:r w:rsidRPr="00042094">
        <w:rPr>
          <w:lang w:eastAsia="zh-CN"/>
        </w:rPr>
        <w:t xml:space="preserve"> remote UE</w:t>
      </w:r>
      <w:bookmarkEnd w:id="188"/>
    </w:p>
    <w:p w14:paraId="220673BC" w14:textId="77777777" w:rsidR="005E7CBE" w:rsidRPr="00042094" w:rsidRDefault="005E7CBE" w:rsidP="005E7CBE">
      <w:pPr>
        <w:pStyle w:val="Heading3"/>
      </w:pPr>
      <w:bookmarkStart w:id="189" w:name="_Toc131567338"/>
      <w:r w:rsidRPr="00042094">
        <w:t>5.6.1</w:t>
      </w:r>
      <w:r w:rsidRPr="00042094">
        <w:tab/>
        <w:t>General</w:t>
      </w:r>
      <w:bookmarkEnd w:id="189"/>
    </w:p>
    <w:p w14:paraId="6C92AD84" w14:textId="77777777" w:rsidR="005E7CBE" w:rsidRPr="00042094" w:rsidRDefault="005E7CBE" w:rsidP="005E7CBE">
      <w:r w:rsidRPr="00042094">
        <w:t xml:space="preserve">The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remote UE are </w:t>
      </w:r>
      <w:r w:rsidRPr="00042094">
        <w:t>coded as shown in figures 5.6.2.1 and table 5.6.2.1.</w:t>
      </w:r>
    </w:p>
    <w:p w14:paraId="52177FF6" w14:textId="163C12B9" w:rsidR="005E7CBE" w:rsidRPr="00042094" w:rsidRDefault="005E7CBE" w:rsidP="005E7CBE">
      <w:pPr>
        <w:pStyle w:val="Heading3"/>
      </w:pPr>
      <w:bookmarkStart w:id="190" w:name="_Toc131567339"/>
      <w:r w:rsidRPr="00042094">
        <w:lastRenderedPageBreak/>
        <w:t>5.6.2</w:t>
      </w:r>
      <w:r w:rsidRPr="00042094">
        <w:tab/>
        <w:t>Information elements coding</w:t>
      </w:r>
      <w:bookmarkEnd w:id="190"/>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proofErr w:type="spellStart"/>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 xml:space="preserve">Length of </w:t>
            </w:r>
            <w:proofErr w:type="spellStart"/>
            <w:r w:rsidRPr="00042094">
              <w:t>ProSeP</w:t>
            </w:r>
            <w:proofErr w:type="spellEnd"/>
            <w:r w:rsidRPr="00042094">
              <w:t xml:space="preserve">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 xml:space="preserve">N3IWF selection information for 5G </w:t>
            </w:r>
            <w:proofErr w:type="spellStart"/>
            <w:r>
              <w:t>ProSe</w:t>
            </w:r>
            <w:proofErr w:type="spellEnd"/>
            <w:r>
              <w:t xml:space="preserv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bl>
    <w:p w14:paraId="4025C948" w14:textId="77777777" w:rsidR="00677386" w:rsidRDefault="00677386" w:rsidP="00677386">
      <w:pPr>
        <w:pStyle w:val="NF"/>
      </w:pPr>
    </w:p>
    <w:p w14:paraId="2D897046" w14:textId="1E6C69DB" w:rsidR="00677386" w:rsidRPr="00FF6CCD" w:rsidRDefault="00677386" w:rsidP="00B840FA">
      <w:pPr>
        <w:pStyle w:val="NF"/>
      </w:pPr>
      <w:r>
        <w:t>NOTE:</w:t>
      </w:r>
      <w:r>
        <w:tab/>
        <w:t>The field is placed immediately after the last present preceding field.</w:t>
      </w:r>
    </w:p>
    <w:p w14:paraId="003F8F29" w14:textId="4346AB4F" w:rsidR="005E7CBE" w:rsidRDefault="005E7CBE" w:rsidP="005E7CBE">
      <w:pPr>
        <w:pStyle w:val="TF"/>
      </w:pPr>
      <w:r w:rsidRPr="00042094">
        <w:t xml:space="preserve">Figure 5.6.2.1: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remote UE</w:t>
      </w:r>
      <w:r w:rsidRPr="00042094">
        <w:t>}</w:t>
      </w:r>
    </w:p>
    <w:p w14:paraId="183AE166" w14:textId="77777777" w:rsidR="005E7CBE" w:rsidRPr="00042094" w:rsidRDefault="005E7CBE" w:rsidP="005E7CBE">
      <w:pPr>
        <w:pStyle w:val="TH"/>
      </w:pPr>
      <w:r w:rsidRPr="00042094">
        <w:lastRenderedPageBreak/>
        <w:t xml:space="preserve">Table 5.6.2.1: </w:t>
      </w:r>
      <w:proofErr w:type="spellStart"/>
      <w:r w:rsidRPr="00042094">
        <w:t>ProSeP</w:t>
      </w:r>
      <w:proofErr w:type="spellEnd"/>
      <w:r w:rsidRPr="00042094">
        <w:t xml:space="preserve"> Info =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proofErr w:type="spellStart"/>
            <w:r w:rsidRPr="00042094">
              <w:lastRenderedPageBreak/>
              <w:t>ProSeP</w:t>
            </w:r>
            <w:proofErr w:type="spellEnd"/>
            <w:r w:rsidRPr="00042094">
              <w:t xml:space="preserve"> info type (bit 1 to 4 of octet k) shall be set to "0100" (</w:t>
            </w:r>
            <w:r w:rsidRPr="00042094">
              <w:rPr>
                <w:lang w:eastAsia="zh-CN"/>
              </w:rPr>
              <w:t xml:space="preserve">UE policies for 5G </w:t>
            </w:r>
            <w:proofErr w:type="spellStart"/>
            <w:r w:rsidRPr="00042094">
              <w:rPr>
                <w:lang w:eastAsia="zh-CN"/>
              </w:rPr>
              <w:t>ProSe</w:t>
            </w:r>
            <w:proofErr w:type="spellEnd"/>
            <w:r w:rsidRPr="00042094">
              <w:rPr>
                <w:lang w:eastAsia="zh-CN"/>
              </w:rPr>
              <w:t xml:space="preserv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 xml:space="preserve">N3IWF selection information for 5G </w:t>
            </w:r>
            <w:proofErr w:type="spellStart"/>
            <w:r>
              <w:rPr>
                <w:lang w:eastAsia="zh-CN"/>
              </w:rPr>
              <w:t>ProSe</w:t>
            </w:r>
            <w:proofErr w:type="spellEnd"/>
            <w:r>
              <w:rPr>
                <w:lang w:eastAsia="zh-CN"/>
              </w:rPr>
              <w:t xml:space="preserv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 xml:space="preserve">N3IWF selection information for 5G </w:t>
            </w:r>
            <w:proofErr w:type="spellStart"/>
            <w:r>
              <w:rPr>
                <w:lang w:eastAsia="zh-CN"/>
              </w:rPr>
              <w:t>ProSe</w:t>
            </w:r>
            <w:proofErr w:type="spellEnd"/>
            <w:r>
              <w:rPr>
                <w:lang w:eastAsia="zh-CN"/>
              </w:rPr>
              <w:t xml:space="preserv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 xml:space="preserve">N3IWF selection information for 5G </w:t>
            </w:r>
            <w:proofErr w:type="spellStart"/>
            <w:r>
              <w:rPr>
                <w:lang w:eastAsia="zh-CN"/>
              </w:rPr>
              <w:t>ProSe</w:t>
            </w:r>
            <w:proofErr w:type="spellEnd"/>
            <w:r>
              <w:rPr>
                <w:lang w:eastAsia="zh-CN"/>
              </w:rPr>
              <w:t xml:space="preserv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 xml:space="preserve">Length of </w:t>
            </w:r>
            <w:proofErr w:type="spellStart"/>
            <w:r w:rsidRPr="00042094">
              <w:t>ProSeP</w:t>
            </w:r>
            <w:proofErr w:type="spellEnd"/>
            <w:r w:rsidRPr="00042094">
              <w:t xml:space="preserve"> info contents (octets k+1 to k+2) indicates the length of </w:t>
            </w:r>
            <w:proofErr w:type="spellStart"/>
            <w:r w:rsidRPr="00042094">
              <w:t>ProSeP</w:t>
            </w:r>
            <w:proofErr w:type="spellEnd"/>
            <w:r w:rsidRPr="00042094">
              <w:t xml:space="preserve">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w:t>
            </w:r>
            <w:proofErr w:type="spellStart"/>
            <w:r w:rsidRPr="00042094">
              <w:t>ProSe</w:t>
            </w:r>
            <w:proofErr w:type="spellEnd"/>
            <w:r w:rsidRPr="00042094">
              <w:t xml:space="preserv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w:t>
            </w:r>
            <w:proofErr w:type="spellStart"/>
            <w:r w:rsidRPr="00042094">
              <w:t>ProSe</w:t>
            </w:r>
            <w:proofErr w:type="spellEnd"/>
            <w:r w:rsidRPr="00042094">
              <w:t xml:space="preserv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 xml:space="preserve">The not served by NG-RAN field is coded according to figure 5.6.2.5 and table 5.6.2.5, and contains configuration parameters for 5G </w:t>
            </w:r>
            <w:proofErr w:type="spellStart"/>
            <w:r w:rsidRPr="00042094">
              <w:t>ProSe</w:t>
            </w:r>
            <w:proofErr w:type="spellEnd"/>
            <w:r w:rsidRPr="00042094">
              <w:t xml:space="preserv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77777777"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77777777" w:rsidR="00BB5839" w:rsidRPr="00042094" w:rsidRDefault="00BB5839" w:rsidP="00BB5839">
            <w:pPr>
              <w:pStyle w:val="TAL"/>
            </w:pPr>
            <w:r w:rsidRPr="00042094">
              <w:t xml:space="preserve">Privacy timer </w:t>
            </w:r>
            <w:r w:rsidRPr="00042094">
              <w:rPr>
                <w:noProof/>
              </w:rPr>
              <w:t>(</w:t>
            </w:r>
            <w:r w:rsidRPr="00042094">
              <w:t>octet m+1 to m+2</w:t>
            </w:r>
            <w:r w:rsidRPr="00042094">
              <w:rPr>
                <w:noProof/>
              </w:rPr>
              <w:t>)</w:t>
            </w:r>
            <w:r w:rsidRPr="00042094">
              <w:t>:</w:t>
            </w:r>
          </w:p>
          <w:p w14:paraId="1AB00637" w14:textId="77777777" w:rsidR="00BB5839" w:rsidRDefault="00BB5839" w:rsidP="00BB5839">
            <w:pPr>
              <w:pStyle w:val="TAL"/>
            </w:pPr>
            <w:r w:rsidRPr="00042094">
              <w:t xml:space="preserve">The privacy timer field contains binary encoded duration, in units of seconds, after which the UE shall change the source layer-2 ID self-assigned by the UE while performing transmission of 5G </w:t>
            </w:r>
            <w:proofErr w:type="spellStart"/>
            <w:r w:rsidRPr="00042094">
              <w:t>ProSe</w:t>
            </w:r>
            <w:proofErr w:type="spellEnd"/>
            <w:r w:rsidRPr="00042094">
              <w:t xml:space="preserv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 xml:space="preserve">N3IWF selection information for 5G </w:t>
            </w:r>
            <w:proofErr w:type="spellStart"/>
            <w:r>
              <w:rPr>
                <w:lang w:eastAsia="zh-CN"/>
              </w:rPr>
              <w:t>ProSe</w:t>
            </w:r>
            <w:proofErr w:type="spellEnd"/>
            <w:r>
              <w:rPr>
                <w:lang w:eastAsia="zh-CN"/>
              </w:rPr>
              <w:t xml:space="preserve"> layer-3 remote UE (octet l+3 to m):</w:t>
            </w:r>
          </w:p>
          <w:p w14:paraId="42E7EFBC" w14:textId="77777777" w:rsidR="00677386" w:rsidRDefault="00677386" w:rsidP="00677386">
            <w:pPr>
              <w:pStyle w:val="TAL"/>
            </w:pPr>
            <w:r>
              <w:rPr>
                <w:lang w:eastAsia="zh-CN"/>
              </w:rPr>
              <w:t xml:space="preserve">The N3IWF selection information for 5G </w:t>
            </w:r>
            <w:proofErr w:type="spellStart"/>
            <w:r>
              <w:rPr>
                <w:lang w:eastAsia="zh-CN"/>
              </w:rPr>
              <w:t>ProSe</w:t>
            </w:r>
            <w:proofErr w:type="spellEnd"/>
            <w:r>
              <w:rPr>
                <w:lang w:eastAsia="zh-CN"/>
              </w:rPr>
              <w:t xml:space="preserve"> layer-3 remote UE field is coded according to figure 5.6.2.17 and table 5.6.2.17, and contains two parts: 1) N3IWF identifier configuration (either FQDN or IP address) for 5G </w:t>
            </w:r>
            <w:proofErr w:type="spellStart"/>
            <w:r>
              <w:rPr>
                <w:lang w:eastAsia="zh-CN"/>
              </w:rPr>
              <w:t>ProSe</w:t>
            </w:r>
            <w:proofErr w:type="spellEnd"/>
            <w:r>
              <w:rPr>
                <w:lang w:eastAsia="zh-CN"/>
              </w:rPr>
              <w:t xml:space="preserve"> layer-3 remote UE; 2) </w:t>
            </w:r>
            <w:r>
              <w:t xml:space="preserve">5G </w:t>
            </w:r>
            <w:proofErr w:type="spellStart"/>
            <w:r>
              <w:t>ProSe</w:t>
            </w:r>
            <w:proofErr w:type="spellEnd"/>
            <w:r>
              <w:t xml:space="preserv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41502D">
        <w:trPr>
          <w:cantSplit/>
          <w:jc w:val="center"/>
        </w:trPr>
        <w:tc>
          <w:tcPr>
            <w:tcW w:w="7094" w:type="dxa"/>
            <w:tcBorders>
              <w:top w:val="nil"/>
              <w:left w:val="single" w:sz="4" w:space="0" w:color="auto"/>
              <w:bottom w:val="single" w:sz="4" w:space="0" w:color="auto"/>
              <w:right w:val="single" w:sz="4" w:space="0" w:color="auto"/>
            </w:tcBorders>
          </w:tcPr>
          <w:p w14:paraId="776CD976" w14:textId="54D634DE" w:rsidR="00BB5839" w:rsidRPr="001D06A2" w:rsidRDefault="00BB5839" w:rsidP="00BB5839">
            <w:pPr>
              <w:pStyle w:val="TAL"/>
            </w:pPr>
            <w:r w:rsidRPr="001D06A2">
              <w:lastRenderedPageBreak/>
              <w:t>5G PKMF address information (octet m+</w:t>
            </w:r>
            <w:r w:rsidR="00286FF1" w:rsidRPr="001D06A2">
              <w:t>3</w:t>
            </w:r>
            <w:r w:rsidRPr="001D06A2">
              <w:t xml:space="preserve"> to p)</w:t>
            </w:r>
          </w:p>
          <w:p w14:paraId="2D44CFE5" w14:textId="60C77CFE" w:rsidR="00BB5839" w:rsidRDefault="00BB5839" w:rsidP="00BB5839">
            <w:pPr>
              <w:pStyle w:val="TAL"/>
            </w:pPr>
            <w:r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111DF757" w14:textId="77777777" w:rsidR="00677386" w:rsidRDefault="00677386" w:rsidP="00677386">
            <w:pPr>
              <w:pStyle w:val="TAL"/>
            </w:pPr>
          </w:p>
          <w:p w14:paraId="45A68D83" w14:textId="77777777" w:rsidR="00677386" w:rsidRDefault="00677386" w:rsidP="00677386">
            <w:pPr>
              <w:pStyle w:val="TAL"/>
            </w:pPr>
            <w:r>
              <w:t xml:space="preserve">If the length of </w:t>
            </w:r>
            <w:proofErr w:type="spellStart"/>
            <w:r>
              <w:t>ProSeP</w:t>
            </w:r>
            <w:proofErr w:type="spellEnd"/>
            <w:r>
              <w:t xml:space="preserve"> info contents field is bigger than indicated in figure 5.6.2.1, receiving entity shall ignore any superfluous octets located at the end of the </w:t>
            </w:r>
            <w:proofErr w:type="spellStart"/>
            <w:r>
              <w:t>ProSeP</w:t>
            </w:r>
            <w:proofErr w:type="spellEnd"/>
            <w:r>
              <w:t xml:space="preserve"> info contents.</w:t>
            </w:r>
          </w:p>
          <w:p w14:paraId="5044C409" w14:textId="508584CF" w:rsidR="00BB5839" w:rsidRPr="00042094" w:rsidRDefault="00BB5839" w:rsidP="00BB5839">
            <w:pPr>
              <w:pStyle w:val="TAL"/>
            </w:pPr>
          </w:p>
        </w:tc>
      </w:tr>
    </w:tbl>
    <w:p w14:paraId="26E4BA2F" w14:textId="77777777" w:rsidR="006F4235" w:rsidRPr="00042094" w:rsidRDefault="006F4235" w:rsidP="006F4235">
      <w:pPr>
        <w:pStyle w:val="FP"/>
        <w:rPr>
          <w:lang w:eastAsia="zh-CN"/>
        </w:rPr>
      </w:pPr>
    </w:p>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88DFD8B" w14:textId="77777777" w:rsidR="00F43110" w:rsidRPr="00042094" w:rsidRDefault="00F43110" w:rsidP="00F43110">
            <w:pPr>
              <w:pStyle w:val="TAC"/>
              <w:rPr>
                <w:lang w:eastAsia="zh-CN"/>
              </w:rPr>
            </w:pPr>
            <w:r w:rsidRPr="00042094">
              <w:rPr>
                <w:lang w:eastAsia="zh-CN"/>
              </w:rPr>
              <w:t>0</w:t>
            </w:r>
          </w:p>
          <w:p w14:paraId="67967A03" w14:textId="5A44A7BE"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77777777"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7B369538" w14:textId="32097CC5" w:rsidR="005E7CBE" w:rsidRPr="00042094" w:rsidRDefault="005E7CBE" w:rsidP="00BF022C">
            <w:pPr>
              <w:pStyle w:val="TAL"/>
            </w:pPr>
            <w:r w:rsidRPr="00042094">
              <w:t>octet (</w:t>
            </w:r>
            <w:r w:rsidR="00F43110" w:rsidRPr="00042094">
              <w:t>k+11</w:t>
            </w:r>
            <w:r w:rsidRPr="00042094">
              <w:t>)*</w:t>
            </w:r>
          </w:p>
          <w:p w14:paraId="78078EC2" w14:textId="77777777" w:rsidR="005E7CBE" w:rsidRPr="00042094" w:rsidRDefault="005E7CBE" w:rsidP="00BF022C">
            <w:pPr>
              <w:pStyle w:val="TAL"/>
            </w:pPr>
          </w:p>
          <w:p w14:paraId="54FCADC6" w14:textId="77777777" w:rsidR="005E7CBE" w:rsidRPr="00042094" w:rsidRDefault="005E7CBE" w:rsidP="00BF022C">
            <w:pPr>
              <w:pStyle w:val="TAL"/>
            </w:pPr>
            <w:r w:rsidRPr="00042094">
              <w:t>octet o1*</w:t>
            </w:r>
          </w:p>
        </w:tc>
      </w:tr>
    </w:tbl>
    <w:p w14:paraId="234673EE" w14:textId="77777777" w:rsidR="005E7CBE" w:rsidRPr="00042094" w:rsidRDefault="005E7CBE" w:rsidP="005E7CBE">
      <w:pPr>
        <w:pStyle w:val="TF"/>
      </w:pPr>
      <w:r w:rsidRPr="00042094">
        <w:t>Figure 5.6.2.2: Served by NG-RAN</w:t>
      </w:r>
    </w:p>
    <w:p w14:paraId="71637D0E" w14:textId="77777777" w:rsidR="006F4235" w:rsidRPr="00042094" w:rsidRDefault="006F4235" w:rsidP="006F4235">
      <w:pPr>
        <w:pStyle w:val="FP"/>
        <w:rPr>
          <w:lang w:eastAsia="zh-CN"/>
        </w:rPr>
      </w:pPr>
    </w:p>
    <w:p w14:paraId="60DA2ED3" w14:textId="77777777" w:rsidR="005E7CBE" w:rsidRPr="00042094" w:rsidRDefault="005E7CBE" w:rsidP="005E7CBE">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C74CF0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434BCA" w14:textId="38905BEC" w:rsidR="005E7CBE" w:rsidRPr="00042094" w:rsidRDefault="00757310" w:rsidP="00BF022C">
            <w:pPr>
              <w:pStyle w:val="TAL"/>
            </w:pPr>
            <w:r w:rsidRPr="00042094">
              <w:t>L</w:t>
            </w:r>
            <w:r w:rsidR="00722EA3" w:rsidRPr="00042094">
              <w:t>ayer-3</w:t>
            </w:r>
            <w:r w:rsidR="005E7CBE" w:rsidRPr="00042094">
              <w:t xml:space="preserve"> remote UE </w:t>
            </w:r>
            <w:r w:rsidRPr="00042094">
              <w:t xml:space="preserve">authorization indication (L3RI) </w:t>
            </w:r>
            <w:r w:rsidR="005E7CBE" w:rsidRPr="00042094">
              <w:t>(octet k+10</w:t>
            </w:r>
            <w:r w:rsidR="00C420FB" w:rsidRPr="00042094">
              <w:t>, bit 1)</w:t>
            </w:r>
            <w:r w:rsidR="005E7CBE" w:rsidRPr="00042094">
              <w:t>:</w:t>
            </w:r>
          </w:p>
          <w:p w14:paraId="3125FFFB" w14:textId="02B6A557" w:rsidR="005E7CBE" w:rsidRPr="00042094" w:rsidRDefault="005E7CBE" w:rsidP="00757310">
            <w:pPr>
              <w:pStyle w:val="TAL"/>
              <w:rPr>
                <w:noProof/>
              </w:rPr>
            </w:pPr>
            <w:r w:rsidRPr="00042094">
              <w:t xml:space="preserve">The </w:t>
            </w:r>
            <w:r w:rsidR="00722EA3" w:rsidRPr="00042094">
              <w:t>layer-3</w:t>
            </w:r>
            <w:r w:rsidRPr="00042094">
              <w:t xml:space="preserve"> remote UE</w:t>
            </w:r>
            <w:r w:rsidR="00757310" w:rsidRPr="00042094">
              <w:t xml:space="preserve"> authorization indication field indicates whether the UE is authorized to act as a layer-3 remote UE</w:t>
            </w:r>
            <w:r w:rsidRPr="00042094">
              <w:rPr>
                <w:noProof/>
              </w:rPr>
              <w:t>.</w:t>
            </w:r>
          </w:p>
          <w:p w14:paraId="03E0A6E9" w14:textId="77777777" w:rsidR="00757310" w:rsidRPr="00042094" w:rsidRDefault="00757310" w:rsidP="00757310">
            <w:pPr>
              <w:pStyle w:val="TAL"/>
              <w:rPr>
                <w:noProof/>
              </w:rPr>
            </w:pPr>
            <w:r w:rsidRPr="00042094">
              <w:rPr>
                <w:noProof/>
              </w:rPr>
              <w:t>Bits</w:t>
            </w:r>
          </w:p>
          <w:p w14:paraId="5C6FF470" w14:textId="77777777" w:rsidR="00757310" w:rsidRPr="00042094" w:rsidRDefault="00757310" w:rsidP="00757310">
            <w:pPr>
              <w:pStyle w:val="TAL"/>
              <w:rPr>
                <w:noProof/>
              </w:rPr>
            </w:pPr>
            <w:r w:rsidRPr="00042094">
              <w:rPr>
                <w:noProof/>
              </w:rPr>
              <w:t>1</w:t>
            </w:r>
          </w:p>
          <w:p w14:paraId="4E014494" w14:textId="77777777" w:rsidR="00757310" w:rsidRPr="00042094" w:rsidRDefault="00757310" w:rsidP="00757310">
            <w:pPr>
              <w:pStyle w:val="TAL"/>
            </w:pPr>
            <w:r w:rsidRPr="00042094">
              <w:rPr>
                <w:noProof/>
              </w:rPr>
              <w:t>0</w:t>
            </w:r>
            <w:r w:rsidRPr="00042094">
              <w:rPr>
                <w:noProof/>
              </w:rPr>
              <w:tab/>
              <w:t xml:space="preserve">Not </w:t>
            </w:r>
            <w:r w:rsidRPr="00042094">
              <w:t>authorized to act as a layer-3 remote UE</w:t>
            </w:r>
          </w:p>
          <w:p w14:paraId="39A8B812" w14:textId="77777777" w:rsidR="00757310" w:rsidRDefault="00757310" w:rsidP="00757310">
            <w:pPr>
              <w:pStyle w:val="TAL"/>
            </w:pPr>
            <w:r w:rsidRPr="00042094">
              <w:t>1</w:t>
            </w:r>
            <w:r w:rsidRPr="00042094">
              <w:tab/>
              <w:t>Authorized to act as a layer-3 remote UE</w:t>
            </w:r>
          </w:p>
          <w:p w14:paraId="09BF56E2" w14:textId="211EE7A0" w:rsidR="00042094" w:rsidRPr="00042094" w:rsidRDefault="00042094" w:rsidP="00757310">
            <w:pPr>
              <w:pStyle w:val="TAL"/>
            </w:pPr>
          </w:p>
        </w:tc>
      </w:tr>
      <w:tr w:rsidR="005E7CBE" w:rsidRPr="00042094" w14:paraId="3A49D075"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4686B839" w14:textId="15981CCD" w:rsidR="005E7CBE" w:rsidRPr="00042094" w:rsidRDefault="00553056" w:rsidP="00BF022C">
            <w:pPr>
              <w:pStyle w:val="TAL"/>
            </w:pPr>
            <w:r w:rsidRPr="00042094">
              <w:t>Authorized</w:t>
            </w:r>
            <w:r w:rsidR="005E7CBE" w:rsidRPr="00042094">
              <w:t xml:space="preserve"> PLMN list for </w:t>
            </w:r>
            <w:r w:rsidR="00425E6B" w:rsidRPr="00042094">
              <w:t>layer-2</w:t>
            </w:r>
            <w:r w:rsidR="005E7CBE" w:rsidRPr="00042094">
              <w:t xml:space="preserve"> remote UE (octet </w:t>
            </w:r>
            <w:r w:rsidR="00C420FB" w:rsidRPr="00042094">
              <w:t>k+11</w:t>
            </w:r>
            <w:r w:rsidR="005E7CBE" w:rsidRPr="00042094">
              <w:t xml:space="preserve"> to o1):</w:t>
            </w:r>
          </w:p>
          <w:p w14:paraId="267B9BBF" w14:textId="77777777" w:rsidR="005E7CBE" w:rsidRDefault="005E7CBE" w:rsidP="00BF022C">
            <w:pPr>
              <w:pStyle w:val="TAL"/>
              <w:rPr>
                <w:noProof/>
              </w:rPr>
            </w:pPr>
            <w:r w:rsidRPr="00042094">
              <w:t xml:space="preserve">The </w:t>
            </w:r>
            <w:r w:rsidR="00553056" w:rsidRPr="00042094">
              <w:t>authorized</w:t>
            </w:r>
            <w:r w:rsidRPr="00042094">
              <w:t xml:space="preserve"> PLMN list for </w:t>
            </w:r>
            <w:r w:rsidR="00425E6B" w:rsidRPr="00042094">
              <w:t>layer-2</w:t>
            </w:r>
            <w:r w:rsidRPr="00042094">
              <w:t xml:space="preserve"> remote UE field is coded according to figure 5.6.2.3 and table 5.6.2.3</w:t>
            </w:r>
            <w:r w:rsidRPr="00042094">
              <w:rPr>
                <w:noProof/>
              </w:rPr>
              <w:t>.</w:t>
            </w:r>
          </w:p>
          <w:p w14:paraId="39562EAF" w14:textId="213918DD" w:rsidR="00042094" w:rsidRPr="00042094" w:rsidRDefault="00042094" w:rsidP="00BF022C">
            <w:pPr>
              <w:pStyle w:val="TAL"/>
            </w:pPr>
          </w:p>
        </w:tc>
      </w:tr>
    </w:tbl>
    <w:p w14:paraId="7A2A1E8E" w14:textId="77777777" w:rsidR="006F4235" w:rsidRPr="00042094" w:rsidRDefault="006F4235" w:rsidP="006F4235">
      <w:pPr>
        <w:pStyle w:val="FP"/>
        <w:rPr>
          <w:lang w:eastAsia="zh-CN"/>
        </w:rPr>
      </w:pPr>
    </w:p>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r w:rsidRPr="00042094">
        <w:t>Figure 5.6.2.3: Authorized PLMN list</w:t>
      </w:r>
    </w:p>
    <w:p w14:paraId="7237A223" w14:textId="77777777" w:rsidR="006F4235" w:rsidRPr="00042094" w:rsidRDefault="006F4235" w:rsidP="006F4235">
      <w:pPr>
        <w:pStyle w:val="FP"/>
        <w:rPr>
          <w:lang w:eastAsia="zh-CN"/>
        </w:rPr>
      </w:pPr>
    </w:p>
    <w:p w14:paraId="13A9F82B" w14:textId="77777777" w:rsidR="005E7CBE" w:rsidRPr="00042094" w:rsidRDefault="005E7CBE" w:rsidP="005E7CBE">
      <w:pPr>
        <w:pStyle w:val="TH"/>
      </w:pPr>
      <w:r w:rsidRPr="00042094">
        <w:lastRenderedPageBreak/>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361C433C" w14:textId="77777777" w:rsidR="006F4235" w:rsidRPr="00042094" w:rsidRDefault="006F4235" w:rsidP="006F4235">
      <w:pPr>
        <w:pStyle w:val="FP"/>
        <w:rPr>
          <w:lang w:eastAsia="zh-CN"/>
        </w:rPr>
      </w:pPr>
    </w:p>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r w:rsidRPr="00042094">
        <w:t>Figure 5.6.2.4: PLMN ID</w:t>
      </w:r>
    </w:p>
    <w:p w14:paraId="3663F8B6" w14:textId="77777777" w:rsidR="006F4235" w:rsidRPr="00042094" w:rsidRDefault="006F4235" w:rsidP="006F4235">
      <w:pPr>
        <w:pStyle w:val="FP"/>
        <w:rPr>
          <w:lang w:eastAsia="zh-CN"/>
        </w:rPr>
      </w:pPr>
    </w:p>
    <w:p w14:paraId="1BA6FB62" w14:textId="77777777" w:rsidR="005E7CBE" w:rsidRPr="00042094" w:rsidRDefault="005E7CBE" w:rsidP="005E7CBE">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1CDD35E5" w14:textId="77777777" w:rsidR="006F4235" w:rsidRPr="00042094" w:rsidRDefault="006F4235" w:rsidP="006F4235">
      <w:pPr>
        <w:pStyle w:val="FP"/>
        <w:rPr>
          <w:lang w:eastAsia="zh-CN"/>
        </w:rPr>
      </w:pPr>
    </w:p>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r w:rsidRPr="00042094">
        <w:t>Figure 5.6.2.5: Not served by NG-RAN</w:t>
      </w:r>
    </w:p>
    <w:p w14:paraId="106ED70B" w14:textId="77777777" w:rsidR="006F4235" w:rsidRPr="00042094" w:rsidRDefault="006F4235" w:rsidP="006F4235">
      <w:pPr>
        <w:pStyle w:val="FP"/>
        <w:rPr>
          <w:lang w:eastAsia="zh-CN"/>
        </w:rPr>
      </w:pPr>
    </w:p>
    <w:p w14:paraId="3F6EEE08" w14:textId="77777777" w:rsidR="005E7CBE" w:rsidRPr="00042094" w:rsidRDefault="005E7CBE" w:rsidP="005E7CBE">
      <w:pPr>
        <w:pStyle w:val="TH"/>
      </w:pPr>
      <w:r w:rsidRPr="00042094">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1B88989" w14:textId="77777777" w:rsidR="006F4235" w:rsidRPr="00042094" w:rsidRDefault="006F4235" w:rsidP="006F4235">
      <w:pPr>
        <w:pStyle w:val="FP"/>
        <w:rPr>
          <w:lang w:eastAsia="zh-CN"/>
        </w:rPr>
      </w:pPr>
    </w:p>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r w:rsidRPr="00042094">
        <w:t>Figure 5.6.2.6: NR radio parameters per geographical area list for UE-to-network relay discovery</w:t>
      </w:r>
    </w:p>
    <w:p w14:paraId="12E0A51F" w14:textId="77777777" w:rsidR="006F4235" w:rsidRPr="00042094" w:rsidRDefault="006F4235" w:rsidP="006F4235">
      <w:pPr>
        <w:pStyle w:val="FP"/>
        <w:rPr>
          <w:lang w:eastAsia="zh-CN"/>
        </w:rPr>
      </w:pPr>
    </w:p>
    <w:p w14:paraId="4E2E5DB8" w14:textId="77777777" w:rsidR="005E7CBE" w:rsidRPr="00042094" w:rsidRDefault="005E7CBE" w:rsidP="005E7CBE">
      <w:pPr>
        <w:pStyle w:val="TH"/>
      </w:pPr>
      <w:r w:rsidRPr="00042094">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37846B06" w14:textId="77777777" w:rsidR="006F4235" w:rsidRPr="00042094" w:rsidRDefault="006F4235" w:rsidP="006F4235">
      <w:pPr>
        <w:pStyle w:val="FP"/>
        <w:rPr>
          <w:lang w:eastAsia="zh-CN"/>
        </w:rPr>
      </w:pPr>
    </w:p>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r w:rsidRPr="00042094">
        <w:t>Figure 5.6.2.7: NR radio parameters per geographical area list for UE-to-network relay communication</w:t>
      </w:r>
    </w:p>
    <w:p w14:paraId="7665932F" w14:textId="77777777" w:rsidR="006F4235" w:rsidRPr="00042094" w:rsidRDefault="006F4235" w:rsidP="006F4235">
      <w:pPr>
        <w:pStyle w:val="FP"/>
        <w:rPr>
          <w:lang w:eastAsia="zh-CN"/>
        </w:rPr>
      </w:pPr>
    </w:p>
    <w:p w14:paraId="7DA33A7A" w14:textId="77777777" w:rsidR="005E7CBE" w:rsidRPr="00042094" w:rsidRDefault="005E7CBE" w:rsidP="005E7CBE">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5B43F470" w14:textId="77777777" w:rsidR="006F4235" w:rsidRPr="00042094" w:rsidRDefault="006F4235" w:rsidP="006F4235">
      <w:pPr>
        <w:pStyle w:val="FP"/>
        <w:rPr>
          <w:lang w:eastAsia="zh-CN"/>
        </w:rPr>
      </w:pPr>
    </w:p>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r w:rsidRPr="00042094">
        <w:t>Figure 5.6.2.8: Radio parameters per geographical area info</w:t>
      </w:r>
    </w:p>
    <w:p w14:paraId="02E4953E" w14:textId="77777777" w:rsidR="006F4235" w:rsidRPr="00042094" w:rsidRDefault="006F4235" w:rsidP="006F4235">
      <w:pPr>
        <w:pStyle w:val="FP"/>
        <w:rPr>
          <w:lang w:eastAsia="zh-CN"/>
        </w:rPr>
      </w:pPr>
    </w:p>
    <w:p w14:paraId="6EE415EB" w14:textId="77777777" w:rsidR="005E7CBE" w:rsidRPr="00042094" w:rsidRDefault="005E7CBE" w:rsidP="005E7CBE">
      <w:pPr>
        <w:pStyle w:val="TH"/>
      </w:pPr>
      <w:r w:rsidRPr="00042094">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70682B56" w14:textId="77777777" w:rsidR="006F4235" w:rsidRPr="00042094" w:rsidRDefault="006F4235" w:rsidP="006F4235">
      <w:pPr>
        <w:pStyle w:val="FP"/>
        <w:rPr>
          <w:lang w:eastAsia="zh-CN"/>
        </w:rPr>
      </w:pPr>
    </w:p>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r w:rsidRPr="00042094">
        <w:t>Figure 5.6.2.9: Geographical area</w:t>
      </w:r>
    </w:p>
    <w:p w14:paraId="3ACAAE7E" w14:textId="77777777" w:rsidR="006F4235" w:rsidRPr="00042094" w:rsidRDefault="006F4235" w:rsidP="006F4235">
      <w:pPr>
        <w:pStyle w:val="FP"/>
        <w:rPr>
          <w:lang w:eastAsia="zh-CN"/>
        </w:rPr>
      </w:pPr>
    </w:p>
    <w:p w14:paraId="374A0210" w14:textId="77777777" w:rsidR="005E7CBE" w:rsidRPr="00042094" w:rsidRDefault="005E7CBE" w:rsidP="005E7CBE">
      <w:pPr>
        <w:pStyle w:val="TH"/>
      </w:pPr>
      <w:r w:rsidRPr="00042094">
        <w:lastRenderedPageBreak/>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3EFA1DDE" w14:textId="77777777" w:rsidR="006F4235" w:rsidRPr="00042094" w:rsidRDefault="006F4235" w:rsidP="006F4235">
      <w:pPr>
        <w:pStyle w:val="FP"/>
        <w:rPr>
          <w:lang w:eastAsia="zh-CN"/>
        </w:rPr>
      </w:pPr>
    </w:p>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r w:rsidRPr="00042094">
        <w:t>Figure 5.6.2.10: Coordinate area</w:t>
      </w:r>
    </w:p>
    <w:p w14:paraId="4B310D04" w14:textId="77777777" w:rsidR="006F4235" w:rsidRPr="00042094" w:rsidRDefault="006F4235" w:rsidP="006F4235">
      <w:pPr>
        <w:pStyle w:val="FP"/>
        <w:rPr>
          <w:lang w:eastAsia="zh-CN"/>
        </w:rPr>
      </w:pPr>
    </w:p>
    <w:p w14:paraId="274B34E1" w14:textId="77777777" w:rsidR="005E7CBE" w:rsidRPr="00042094" w:rsidRDefault="005E7CBE" w:rsidP="005E7CBE">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209760D0" w14:textId="77777777" w:rsidR="006F4235" w:rsidRPr="00042094" w:rsidRDefault="006F4235" w:rsidP="006F4235">
      <w:pPr>
        <w:pStyle w:val="FP"/>
        <w:rPr>
          <w:lang w:eastAsia="zh-CN"/>
        </w:rPr>
      </w:pPr>
    </w:p>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r w:rsidRPr="00042094">
        <w:t>Figure 5.6.2.11: Radio parameters</w:t>
      </w:r>
    </w:p>
    <w:p w14:paraId="41E7B16B" w14:textId="77777777" w:rsidR="006F4235" w:rsidRPr="00042094" w:rsidRDefault="006F4235" w:rsidP="006F4235">
      <w:pPr>
        <w:pStyle w:val="FP"/>
        <w:rPr>
          <w:lang w:eastAsia="zh-CN"/>
        </w:rPr>
      </w:pPr>
    </w:p>
    <w:p w14:paraId="0A6BF918" w14:textId="77777777" w:rsidR="005E7CBE" w:rsidRPr="00042094" w:rsidRDefault="005E7CBE" w:rsidP="005E7CBE">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w:t>
            </w:r>
            <w:proofErr w:type="spellStart"/>
            <w:r w:rsidRPr="00042094">
              <w:rPr>
                <w:i/>
                <w:iCs/>
              </w:rPr>
              <w:t>PreconfigurationNR</w:t>
            </w:r>
            <w:proofErr w:type="spellEnd"/>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43371187" w14:textId="77777777" w:rsidR="006F4235" w:rsidRPr="00042094" w:rsidRDefault="006F4235" w:rsidP="006F4235">
      <w:pPr>
        <w:pStyle w:val="FP"/>
        <w:rPr>
          <w:lang w:eastAsia="zh-CN"/>
        </w:rPr>
      </w:pPr>
    </w:p>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15F6455" w14:textId="77777777" w:rsidR="00592635" w:rsidRPr="00042094" w:rsidRDefault="00592635" w:rsidP="00592635">
      <w:pPr>
        <w:pStyle w:val="FP"/>
        <w:rPr>
          <w:lang w:eastAsia="zh-CN"/>
        </w:rPr>
      </w:pP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77B1A74B" w14:textId="77777777" w:rsidR="00592635" w:rsidRPr="00042094" w:rsidRDefault="00592635" w:rsidP="00592635">
      <w:pPr>
        <w:pStyle w:val="FP"/>
        <w:rPr>
          <w:lang w:eastAsia="zh-CN"/>
        </w:rPr>
      </w:pPr>
    </w:p>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r w:rsidRPr="00042094">
        <w:t>Figure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327D111C" w14:textId="77777777" w:rsidR="006F4235" w:rsidRPr="00042094" w:rsidRDefault="006F4235" w:rsidP="006F4235">
      <w:pPr>
        <w:pStyle w:val="FP"/>
        <w:rPr>
          <w:lang w:eastAsia="zh-CN"/>
        </w:rPr>
      </w:pPr>
    </w:p>
    <w:p w14:paraId="2096CF36" w14:textId="568B9221" w:rsidR="00B84FF2" w:rsidRPr="00042094" w:rsidRDefault="00B84FF2" w:rsidP="00B84FF2">
      <w:pPr>
        <w:pStyle w:val="TH"/>
      </w:pPr>
      <w:r w:rsidRPr="00042094">
        <w:t>Table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F2E23B6" w14:textId="77777777" w:rsidR="006F4235" w:rsidRPr="00042094" w:rsidRDefault="006F4235" w:rsidP="006F4235">
      <w:pPr>
        <w:pStyle w:val="FP"/>
        <w:rPr>
          <w:lang w:eastAsia="zh-CN"/>
        </w:rPr>
      </w:pPr>
    </w:p>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6B853807" w14:textId="77777777" w:rsidR="006F4235" w:rsidRPr="00042094" w:rsidRDefault="006F4235" w:rsidP="006F4235">
      <w:pPr>
        <w:pStyle w:val="FP"/>
        <w:rPr>
          <w:lang w:eastAsia="zh-CN"/>
        </w:rPr>
      </w:pP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70B328F0" w14:textId="77777777" w:rsidR="006F4235" w:rsidRPr="00042094" w:rsidRDefault="006F4235" w:rsidP="006F4235">
      <w:pPr>
        <w:pStyle w:val="FP"/>
        <w:rPr>
          <w:lang w:eastAsia="zh-CN"/>
        </w:rPr>
      </w:pPr>
    </w:p>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77777777" w:rsidR="005E7CBE" w:rsidRPr="00042094" w:rsidRDefault="005E7CBE" w:rsidP="00BF022C">
            <w:pPr>
              <w:pStyle w:val="TAC"/>
            </w:pPr>
            <w:r w:rsidRPr="00042094">
              <w:t>Security related parameters for 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Default="009E2079" w:rsidP="00847EEE">
            <w:pPr>
              <w:pStyle w:val="TAC"/>
              <w:rPr>
                <w:lang w:val="sv-SE"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r w:rsidRPr="00042094">
        <w:t>Figure 5.6.2.13: RSC info</w:t>
      </w:r>
    </w:p>
    <w:p w14:paraId="6B8360BB" w14:textId="77777777" w:rsidR="006F4235" w:rsidRPr="00042094" w:rsidRDefault="006F4235" w:rsidP="006F4235">
      <w:pPr>
        <w:pStyle w:val="FP"/>
        <w:rPr>
          <w:lang w:eastAsia="zh-CN"/>
        </w:rPr>
      </w:pPr>
    </w:p>
    <w:p w14:paraId="387C2F80" w14:textId="77777777" w:rsidR="005E7CBE" w:rsidRPr="00042094" w:rsidRDefault="005E7CBE" w:rsidP="005E7CBE">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131DDF7B" w14:textId="77777777" w:rsidR="005E7CBE" w:rsidRPr="00042094" w:rsidRDefault="005E7CBE" w:rsidP="00BF022C">
            <w:pPr>
              <w:pStyle w:val="TAL"/>
            </w:pPr>
            <w:r w:rsidRPr="00042094">
              <w:t>Security related parameters for discovery (octet o520+1 to o511):</w:t>
            </w:r>
          </w:p>
          <w:p w14:paraId="7EB8A17F" w14:textId="24D407E5" w:rsidR="005E7CBE" w:rsidRDefault="005E7CBE" w:rsidP="00BF022C">
            <w:pPr>
              <w:pStyle w:val="TAL"/>
            </w:pPr>
            <w:r w:rsidRPr="00042094">
              <w:t>The security related parameters for discovery field</w:t>
            </w:r>
            <w:r w:rsidR="00A3286B"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222DEDF2" w14:textId="77777777" w:rsidR="00476F2D" w:rsidRDefault="00476F2D" w:rsidP="00476F2D">
            <w:pPr>
              <w:pStyle w:val="TAL"/>
              <w:rPr>
                <w:lang w:eastAsia="zh-CN"/>
              </w:rPr>
            </w:pPr>
            <w:bookmarkStart w:id="191" w:name="_Hlk100306686"/>
            <w:r>
              <w:rPr>
                <w:lang w:eastAsia="zh-CN"/>
              </w:rPr>
              <w:t xml:space="preserve">If LI is set to "Layer 3" and NSI is set to "Using N3IWF access for the relayed traffic is not supported", the </w:t>
            </w:r>
            <w:r>
              <w:rPr>
                <w:rFonts w:hint="eastAsia"/>
                <w:lang w:eastAsia="zh-CN"/>
              </w:rPr>
              <w:t>P</w:t>
            </w:r>
            <w:r>
              <w:rPr>
                <w:lang w:eastAsia="zh-CN"/>
              </w:rPr>
              <w:t xml:space="preserve">DU session parameters of layer-3 relay is included in the RSC info, otherwise the </w:t>
            </w:r>
            <w:r>
              <w:rPr>
                <w:rFonts w:hint="eastAsia"/>
                <w:lang w:eastAsia="zh-CN"/>
              </w:rPr>
              <w:t>P</w:t>
            </w:r>
            <w:r>
              <w:rPr>
                <w:lang w:eastAsia="zh-CN"/>
              </w:rPr>
              <w:t>DU session parameters of layer-3 relay is not included.</w:t>
            </w:r>
          </w:p>
          <w:bookmarkEnd w:id="191"/>
          <w:p w14:paraId="70ECB08D" w14:textId="635DBAF0" w:rsidR="009E2079" w:rsidRPr="00042094" w:rsidRDefault="009E2079" w:rsidP="00476F2D">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357A72">
              <w:rPr>
                <w:lang w:val="sv-SE"/>
              </w:rPr>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360E87BD" w14:textId="77777777" w:rsidR="006F4235" w:rsidRPr="00042094" w:rsidRDefault="006F4235" w:rsidP="006F4235">
      <w:pPr>
        <w:pStyle w:val="FP"/>
        <w:rPr>
          <w:lang w:eastAsia="zh-CN"/>
        </w:rPr>
      </w:pPr>
    </w:p>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r w:rsidRPr="00042094">
        <w:t>Figure 5.6.2.14: RSC list</w:t>
      </w:r>
    </w:p>
    <w:p w14:paraId="26FEEA05" w14:textId="77777777" w:rsidR="006F4235" w:rsidRPr="00042094" w:rsidRDefault="006F4235" w:rsidP="006F4235">
      <w:pPr>
        <w:pStyle w:val="FP"/>
        <w:rPr>
          <w:lang w:eastAsia="zh-CN"/>
        </w:rPr>
      </w:pPr>
    </w:p>
    <w:p w14:paraId="0E1DA591" w14:textId="77777777" w:rsidR="005E7CBE" w:rsidRPr="00042094" w:rsidRDefault="005E7CBE" w:rsidP="005E7CBE">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7D5B75E9" w14:textId="77777777" w:rsidR="005D72D1" w:rsidRPr="00042094" w:rsidRDefault="005D72D1" w:rsidP="005D72D1">
            <w:pPr>
              <w:pStyle w:val="TAL"/>
              <w:rPr>
                <w:ins w:id="192" w:author="24.555_CR0036R1_(Rel-18)_5G_ProSe_Ph2" w:date="2023-06-23T00:56:00Z"/>
              </w:rPr>
            </w:pPr>
            <w:ins w:id="193" w:author="24.555_CR0036R1_(Rel-18)_5G_ProSe_Ph2" w:date="2023-06-23T00:56:00Z">
              <w:r w:rsidRPr="00042094">
                <w:t>RSC (octet o52+5 to o52+7):</w:t>
              </w:r>
            </w:ins>
          </w:p>
          <w:p w14:paraId="1191CE8D" w14:textId="1C37B476" w:rsidR="005D72D1" w:rsidRDefault="005D72D1" w:rsidP="005D72D1">
            <w:pPr>
              <w:pStyle w:val="TAL"/>
              <w:rPr>
                <w:ins w:id="194" w:author="24.555_CR0036R1_(Rel-18)_5G_ProSe_Ph2" w:date="2023-06-23T00:56:00Z"/>
              </w:rPr>
            </w:pPr>
            <w:ins w:id="195" w:author="24.555_CR0036R1_(Rel-18)_5G_ProSe_Ph2" w:date="2023-06-23T00:56:00Z">
              <w:r w:rsidRPr="00042094">
                <w:t xml:space="preserve">The RSC identifies a connectivity service that the remote UE wants. The value of the RSC is a 24-bit long bit string. </w:t>
              </w:r>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w:t>
              </w:r>
              <w:r>
                <w:t xml:space="preserve"> </w:t>
              </w:r>
              <w:del w:id="196" w:author="OPPO-Haorui" w:date="2023-03-27T14:09:00Z">
                <w:r w:rsidRPr="00042094" w:rsidDel="0076618B">
                  <w:delText xml:space="preserve">The values of the RSC from "000001" to "00000F" in hexadecimal representation are spare and shall not be used in this release of the specification. </w:delText>
                </w:r>
              </w:del>
              <w:r w:rsidRPr="00042094">
                <w:t>The UE shall ignore the spare value of the RSC in this release of specification. For all other values, the format of the RSC is out of scope of this specification.</w:t>
              </w:r>
            </w:ins>
          </w:p>
          <w:p w14:paraId="22655437" w14:textId="73411984" w:rsidR="005E7CBE" w:rsidRPr="00042094" w:rsidDel="005D72D1" w:rsidRDefault="005E7CBE" w:rsidP="00BF022C">
            <w:pPr>
              <w:pStyle w:val="TAL"/>
              <w:rPr>
                <w:del w:id="197" w:author="24.555_CR0036R1_(Rel-18)_5G_ProSe_Ph2" w:date="2023-06-23T00:56:00Z"/>
              </w:rPr>
            </w:pPr>
            <w:del w:id="198" w:author="24.555_CR0036R1_(Rel-18)_5G_ProSe_Ph2" w:date="2023-06-23T00:56:00Z">
              <w:r w:rsidRPr="00042094" w:rsidDel="005D72D1">
                <w:delText>RSC (octet o52+5 to o52+7):</w:delText>
              </w:r>
            </w:del>
          </w:p>
          <w:p w14:paraId="05181808" w14:textId="10B4A646" w:rsidR="005E7CBE" w:rsidDel="005D72D1" w:rsidRDefault="005E7CBE" w:rsidP="00BF022C">
            <w:pPr>
              <w:pStyle w:val="TAL"/>
              <w:rPr>
                <w:del w:id="199" w:author="24.555_CR0036R1_(Rel-18)_5G_ProSe_Ph2" w:date="2023-06-23T00:56:00Z"/>
              </w:rPr>
            </w:pPr>
            <w:del w:id="200" w:author="24.555_CR0036R1_(Rel-18)_5G_ProSe_Ph2" w:date="2023-06-23T00:56:00Z">
              <w:r w:rsidRPr="00042094" w:rsidDel="005D72D1">
                <w:delText xml:space="preserve">The RSC identifies a connectivity service that the remote UE wants. The value of the RSC is a 24-bit long bit string. </w:delText>
              </w:r>
              <w:r w:rsidR="00A42B9B" w:rsidRPr="00042094" w:rsidDel="005D72D1">
                <w:delText>The values of the RSC from "000001" to "00000F" in hexadecimal representation are spare and shall not be used in this release of the specification. The UE shall ignore the spare value of the RSC in this release of specification. For all other values, t</w:delText>
              </w:r>
              <w:r w:rsidRPr="00042094" w:rsidDel="005D72D1">
                <w:delText>he format of the RSC is out of scope of this specification.</w:delText>
              </w:r>
            </w:del>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3B394D74" w14:textId="120C544C" w:rsidR="00596EA2" w:rsidRPr="00042094" w:rsidRDefault="00596EA2" w:rsidP="00596EA2">
      <w:pPr>
        <w:pStyle w:val="TF"/>
      </w:pPr>
      <w:r>
        <w:t>Figure 5.6.2.15: Security related parameters for discovery</w:t>
      </w:r>
    </w:p>
    <w:p w14:paraId="205D3D86" w14:textId="77777777" w:rsidR="00596EA2" w:rsidRPr="00042094" w:rsidRDefault="00596EA2" w:rsidP="00596EA2">
      <w:pPr>
        <w:pStyle w:val="FP"/>
        <w:rPr>
          <w:lang w:eastAsia="zh-CN"/>
        </w:rPr>
      </w:pP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1D06A2">
            <w:pPr>
              <w:pStyle w:val="TAC"/>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5DAF2D97" w:rsidR="00596EA2" w:rsidRPr="00042094" w:rsidRDefault="00596EA2" w:rsidP="00596EA2">
      <w:pPr>
        <w:pStyle w:val="TF"/>
      </w:pPr>
      <w:r>
        <w:t>Figure 5.6.2.15a: Code-sending security parameters</w:t>
      </w:r>
    </w:p>
    <w:p w14:paraId="50376D3E" w14:textId="77777777" w:rsidR="00596EA2" w:rsidRPr="00042094" w:rsidRDefault="00596EA2" w:rsidP="00596EA2">
      <w:pPr>
        <w:pStyle w:val="FP"/>
        <w:rPr>
          <w:lang w:eastAsia="zh-CN"/>
        </w:rPr>
      </w:pP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596EA2">
            <w:pPr>
              <w:pStyle w:val="TAC"/>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308E8D76" w:rsidR="00596EA2" w:rsidRPr="00042094" w:rsidRDefault="00596EA2" w:rsidP="00596EA2">
      <w:pPr>
        <w:pStyle w:val="TF"/>
      </w:pPr>
      <w:r>
        <w:t>Figure 5.6.2.15b: Code-receiving security parameters</w:t>
      </w:r>
    </w:p>
    <w:p w14:paraId="63E232FF" w14:textId="10E76299" w:rsidR="00596EA2" w:rsidRDefault="00596EA2" w:rsidP="001D06A2">
      <w:pPr>
        <w:pStyle w:val="TH"/>
        <w:rPr>
          <w:lang w:eastAsia="zh-CN"/>
        </w:rPr>
      </w:pPr>
      <w:r>
        <w:rPr>
          <w:lang w:eastAsia="zh-CN"/>
        </w:rPr>
        <w:lastRenderedPageBreak/>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596EA2" w:rsidRPr="00042094" w14:paraId="5772EB52" w14:textId="77777777" w:rsidTr="001D06A2">
        <w:trPr>
          <w:cantSplit/>
          <w:jc w:val="center"/>
        </w:trPr>
        <w:tc>
          <w:tcPr>
            <w:tcW w:w="7083" w:type="dxa"/>
            <w:gridSpan w:val="2"/>
            <w:tcBorders>
              <w:top w:val="single" w:sz="4" w:space="0" w:color="auto"/>
              <w:left w:val="single" w:sz="4" w:space="0" w:color="auto"/>
              <w:bottom w:val="nil"/>
              <w:right w:val="single" w:sz="4" w:space="0" w:color="auto"/>
            </w:tcBorders>
          </w:tcPr>
          <w:p w14:paraId="7E928E88" w14:textId="71D6B811" w:rsidR="00596EA2" w:rsidRPr="00042094" w:rsidRDefault="00596EA2" w:rsidP="0048333D">
            <w:pPr>
              <w:pStyle w:val="TAL"/>
              <w:rPr>
                <w:noProof/>
              </w:rPr>
            </w:pPr>
            <w:r>
              <w:rPr>
                <w:noProof/>
              </w:rPr>
              <w:t>Security related parameters validity timer:</w:t>
            </w:r>
          </w:p>
        </w:tc>
      </w:tr>
      <w:tr w:rsidR="00596EA2" w:rsidRPr="00042094" w14:paraId="04322C2A" w14:textId="77777777" w:rsidTr="0048333D">
        <w:trPr>
          <w:cantSplit/>
          <w:jc w:val="center"/>
        </w:trPr>
        <w:tc>
          <w:tcPr>
            <w:tcW w:w="7083" w:type="dxa"/>
            <w:gridSpan w:val="2"/>
            <w:tcBorders>
              <w:top w:val="nil"/>
              <w:left w:val="single" w:sz="4" w:space="0" w:color="auto"/>
              <w:bottom w:val="nil"/>
              <w:right w:val="single" w:sz="4" w:space="0" w:color="auto"/>
            </w:tcBorders>
          </w:tcPr>
          <w:p w14:paraId="4B56B798" w14:textId="77777777" w:rsidR="00596EA2" w:rsidRDefault="00596EA2" w:rsidP="0048333D">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p>
          <w:p w14:paraId="6EBA82A0" w14:textId="44C16BF0" w:rsidR="00596EA2" w:rsidRPr="00042094" w:rsidRDefault="00596EA2" w:rsidP="0048333D">
            <w:pPr>
              <w:pStyle w:val="TAL"/>
            </w:pPr>
          </w:p>
        </w:tc>
      </w:tr>
      <w:tr w:rsidR="00596EA2" w:rsidRPr="00042094" w14:paraId="6C98507C" w14:textId="77777777" w:rsidTr="0048333D">
        <w:trPr>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cantSplit/>
          <w:jc w:val="center"/>
        </w:trPr>
        <w:tc>
          <w:tcPr>
            <w:tcW w:w="7083" w:type="dxa"/>
            <w:gridSpan w:val="2"/>
            <w:tcBorders>
              <w:top w:val="nil"/>
              <w:left w:val="single" w:sz="4" w:space="0" w:color="auto"/>
              <w:bottom w:val="nil"/>
              <w:right w:val="single" w:sz="4" w:space="0" w:color="auto"/>
            </w:tcBorders>
          </w:tcPr>
          <w:p w14:paraId="2B18500F" w14:textId="5D980B7D" w:rsidR="00596EA2" w:rsidRDefault="00596EA2" w:rsidP="0048333D">
            <w:pPr>
              <w:pStyle w:val="TAL"/>
            </w:pPr>
            <w:r>
              <w:t xml:space="preserve">The code-sending security parameters field contains the security parameters needed by a sending UE to protect a 5G </w:t>
            </w:r>
            <w:proofErr w:type="spellStart"/>
            <w:r>
              <w:t>ProSe</w:t>
            </w:r>
            <w:proofErr w:type="spellEnd"/>
            <w:r>
              <w:t xml:space="preserve"> direct discovery message over PC5 interface as specified in 3GPP TS 33.503 [13].</w:t>
            </w:r>
          </w:p>
          <w:p w14:paraId="2A548EEC" w14:textId="69E902AB" w:rsidR="00596EA2" w:rsidRPr="00042094" w:rsidRDefault="00596EA2" w:rsidP="0048333D">
            <w:pPr>
              <w:pStyle w:val="TAL"/>
            </w:pPr>
          </w:p>
        </w:tc>
      </w:tr>
      <w:tr w:rsidR="00596EA2" w:rsidRPr="00042094" w14:paraId="36F049F4" w14:textId="77777777" w:rsidTr="00BA62A4">
        <w:trPr>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cantSplit/>
          <w:jc w:val="center"/>
        </w:trPr>
        <w:tc>
          <w:tcPr>
            <w:tcW w:w="7083" w:type="dxa"/>
            <w:gridSpan w:val="2"/>
            <w:tcBorders>
              <w:top w:val="nil"/>
              <w:left w:val="single" w:sz="4" w:space="0" w:color="auto"/>
              <w:bottom w:val="nil"/>
              <w:right w:val="single" w:sz="4" w:space="0" w:color="auto"/>
            </w:tcBorders>
          </w:tcPr>
          <w:p w14:paraId="5663C697" w14:textId="2126CD38" w:rsidR="00596EA2" w:rsidRDefault="00596EA2" w:rsidP="00BA62A4">
            <w:pPr>
              <w:pStyle w:val="TAL"/>
            </w:pPr>
            <w:r>
              <w:t xml:space="preserve">The code-receiving security parameters field contains the security parameters needed by a receiving UE to process a 5G </w:t>
            </w:r>
            <w:proofErr w:type="spellStart"/>
            <w:r>
              <w:t>ProSe</w:t>
            </w:r>
            <w:proofErr w:type="spellEnd"/>
            <w:r>
              <w:t xml:space="preserve"> direct discovery message over PC5 interface as specified in 3GPP TS 33.503 [13].</w:t>
            </w:r>
          </w:p>
          <w:p w14:paraId="52BEA373" w14:textId="128A1567" w:rsidR="00596EA2" w:rsidRPr="00042094" w:rsidRDefault="00596EA2" w:rsidP="00BA62A4">
            <w:pPr>
              <w:pStyle w:val="TAL"/>
            </w:pPr>
          </w:p>
        </w:tc>
      </w:tr>
      <w:tr w:rsidR="00596EA2" w:rsidRPr="00042094" w14:paraId="280F67AF" w14:textId="77777777" w:rsidTr="0048333D">
        <w:trPr>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907D76" w:rsidRPr="00042094" w14:paraId="2D38150F" w14:textId="77777777" w:rsidTr="001D06A2">
        <w:trPr>
          <w:cantSplit/>
          <w:jc w:val="center"/>
        </w:trPr>
        <w:tc>
          <w:tcPr>
            <w:tcW w:w="7083" w:type="dxa"/>
            <w:gridSpan w:val="2"/>
            <w:tcBorders>
              <w:top w:val="nil"/>
              <w:left w:val="single" w:sz="4" w:space="0" w:color="auto"/>
              <w:bottom w:val="nil"/>
              <w:right w:val="single" w:sz="4" w:space="0" w:color="auto"/>
            </w:tcBorders>
          </w:tcPr>
          <w:p w14:paraId="15605F63" w14:textId="281D5A40" w:rsidR="00907D76" w:rsidRDefault="00907D76" w:rsidP="0048333D">
            <w:pPr>
              <w:pStyle w:val="TAL"/>
            </w:pPr>
            <w:r>
              <w:t>Encrypted bitmask:</w:t>
            </w:r>
          </w:p>
        </w:tc>
      </w:tr>
      <w:tr w:rsidR="00907D76" w:rsidRPr="00042094" w14:paraId="4B9EC2E3" w14:textId="77777777" w:rsidTr="0048333D">
        <w:trPr>
          <w:cantSplit/>
          <w:jc w:val="center"/>
        </w:trPr>
        <w:tc>
          <w:tcPr>
            <w:tcW w:w="7083" w:type="dxa"/>
            <w:gridSpan w:val="2"/>
            <w:tcBorders>
              <w:top w:val="nil"/>
              <w:left w:val="single" w:sz="4" w:space="0" w:color="auto"/>
              <w:bottom w:val="single" w:sz="4" w:space="0" w:color="auto"/>
              <w:right w:val="single" w:sz="4" w:space="0" w:color="auto"/>
            </w:tcBorders>
          </w:tcPr>
          <w:p w14:paraId="2C12836F" w14:textId="77777777" w:rsidR="00907D76" w:rsidRDefault="00907D76" w:rsidP="0048333D">
            <w:pPr>
              <w:pStyle w:val="TAL"/>
            </w:pPr>
            <w:r>
              <w:t>The encrypted bitmask field contains the value of the encrypted bitmask, which is a 184-bit bitmask which uses bit "1" to mark the positions of the bits for which the DUCK encryption is applied.</w:t>
            </w:r>
          </w:p>
          <w:p w14:paraId="0D13CCA6" w14:textId="316FE0DE" w:rsidR="00907D76" w:rsidRDefault="00907D76" w:rsidP="0048333D">
            <w:pPr>
              <w:pStyle w:val="TAL"/>
            </w:pPr>
          </w:p>
        </w:tc>
      </w:tr>
    </w:tbl>
    <w:p w14:paraId="2E1B5593" w14:textId="77777777" w:rsidR="00596EA2" w:rsidRPr="00042094" w:rsidRDefault="00596EA2" w:rsidP="00596EA2">
      <w:pPr>
        <w:pStyle w:val="FP"/>
        <w:rPr>
          <w:lang w:eastAsia="zh-CN"/>
        </w:rPr>
      </w:pPr>
    </w:p>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0AB197A" w14:textId="534387F6" w:rsidR="00243740" w:rsidRPr="00042094" w:rsidRDefault="00243740" w:rsidP="00F1415C">
            <w:pPr>
              <w:pStyle w:val="TAL"/>
              <w:rPr>
                <w:lang w:eastAsia="zh-CN"/>
              </w:rPr>
            </w:pPr>
            <w:r w:rsidRPr="00042094">
              <w:t>octet o5</w:t>
            </w:r>
            <w:r>
              <w:t>30</w:t>
            </w:r>
            <w:r w:rsidRPr="00042094">
              <w:t>+</w:t>
            </w:r>
            <w:r>
              <w:t>4</w:t>
            </w:r>
          </w:p>
          <w:p w14:paraId="6EFD46AB" w14:textId="77777777" w:rsidR="00243740" w:rsidRPr="00042094" w:rsidRDefault="00243740" w:rsidP="00F1415C">
            <w:pPr>
              <w:pStyle w:val="TAL"/>
            </w:pPr>
          </w:p>
          <w:p w14:paraId="058CF6F3" w14:textId="60C3C128" w:rsidR="00243740" w:rsidRPr="00042094" w:rsidRDefault="00243740" w:rsidP="00F1415C">
            <w:pPr>
              <w:pStyle w:val="TAL"/>
              <w:rPr>
                <w:lang w:eastAsia="zh-CN"/>
              </w:rPr>
            </w:pPr>
            <w:r w:rsidRPr="00042094">
              <w:t>octet o5</w:t>
            </w:r>
            <w:r>
              <w:t>31</w:t>
            </w:r>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6DECEA58" w14:textId="77777777" w:rsidR="006F4235" w:rsidRPr="00042094" w:rsidRDefault="006F4235" w:rsidP="006F4235">
      <w:pPr>
        <w:pStyle w:val="FP"/>
        <w:rPr>
          <w:lang w:eastAsia="zh-CN"/>
        </w:rPr>
      </w:pPr>
    </w:p>
    <w:p w14:paraId="59C80A07" w14:textId="77777777" w:rsidR="00243740" w:rsidRPr="00042094" w:rsidRDefault="00243740" w:rsidP="00243740">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1B421D09" w14:textId="77777777" w:rsidR="00243740" w:rsidRDefault="00243740" w:rsidP="00F1415C">
            <w:pPr>
              <w:pStyle w:val="TAL"/>
              <w:rPr>
                <w:lang w:eastAsia="zh-CN"/>
              </w:rPr>
            </w:pPr>
            <w:r w:rsidRPr="00042094">
              <w:t>PDNN indicates whether the DNN field is present or not</w:t>
            </w:r>
            <w:r>
              <w:rPr>
                <w:rFonts w:hint="eastAsia"/>
                <w:lang w:eastAsia="zh-CN"/>
              </w:rPr>
              <w:t>, and it shall be set to 1</w:t>
            </w:r>
            <w:r w:rsidRPr="00042094">
              <w:t>.</w:t>
            </w:r>
          </w:p>
          <w:p w14:paraId="52609DE9" w14:textId="77777777" w:rsidR="00243740" w:rsidRPr="00042094" w:rsidRDefault="00243740" w:rsidP="00F1415C">
            <w:pPr>
              <w:pStyle w:val="TAL"/>
              <w:rPr>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77777777" w:rsidR="00243740" w:rsidRPr="00042094" w:rsidRDefault="00243740" w:rsidP="00F1415C">
            <w:pPr>
              <w:pStyle w:val="TAL"/>
            </w:pPr>
            <w:r w:rsidRPr="00042094">
              <w:t>SSC mode field is not included (NOTE)</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77777777" w:rsidR="00243740" w:rsidRPr="00042094" w:rsidRDefault="00243740" w:rsidP="00F1415C">
            <w:pPr>
              <w:pStyle w:val="TAL"/>
            </w:pPr>
            <w:r w:rsidRPr="00042094">
              <w:t>Access type preference field is not included (NOTE)</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6CE5716E" w14:textId="77777777" w:rsidR="00243740" w:rsidRPr="00042094" w:rsidRDefault="00243740" w:rsidP="00F1415C">
            <w:pPr>
              <w:pStyle w:val="TAN"/>
            </w:pPr>
            <w:r w:rsidRPr="00042094">
              <w:t>NOTE:</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C40953B" w14:textId="77777777" w:rsidR="006F4235" w:rsidRPr="00042094" w:rsidRDefault="006F4235" w:rsidP="006F4235">
      <w:pPr>
        <w:pStyle w:val="FP"/>
        <w:rPr>
          <w:lang w:eastAsia="zh-CN"/>
        </w:rPr>
      </w:pPr>
    </w:p>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0DD3AE92" w:rsidR="00592635" w:rsidRPr="00042094" w:rsidRDefault="00592635" w:rsidP="00592635">
      <w:pPr>
        <w:pStyle w:val="TF"/>
      </w:pPr>
      <w:r w:rsidRPr="00042094">
        <w:t>Figure 5.6.2.16a: Traffic descriptor</w:t>
      </w:r>
    </w:p>
    <w:p w14:paraId="62D0A802" w14:textId="77777777" w:rsidR="00592635" w:rsidRPr="00042094" w:rsidRDefault="00592635" w:rsidP="00592635">
      <w:pPr>
        <w:pStyle w:val="FP"/>
        <w:rPr>
          <w:lang w:eastAsia="zh-CN"/>
        </w:rPr>
      </w:pPr>
    </w:p>
    <w:p w14:paraId="79CA4ABC" w14:textId="08CEB6DB" w:rsidR="00592635" w:rsidRPr="00042094" w:rsidRDefault="00592635" w:rsidP="00592635">
      <w:pPr>
        <w:pStyle w:val="TH"/>
      </w:pPr>
      <w:r w:rsidRPr="00042094">
        <w:lastRenderedPageBreak/>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67784D38" w14:textId="77777777" w:rsidR="00592635" w:rsidRPr="00042094" w:rsidRDefault="00592635" w:rsidP="00592635">
      <w:pPr>
        <w:pStyle w:val="FP"/>
        <w:rPr>
          <w:lang w:eastAsia="zh-CN"/>
        </w:rPr>
      </w:pPr>
    </w:p>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 xml:space="preserve">Length of N3IWF selection information for 5G </w:t>
            </w:r>
            <w:proofErr w:type="spellStart"/>
            <w:r w:rsidRPr="00042094">
              <w:rPr>
                <w:lang w:eastAsia="zh-CN"/>
              </w:rPr>
              <w:t>ProSe</w:t>
            </w:r>
            <w:proofErr w:type="spellEnd"/>
            <w:r w:rsidRPr="00042094">
              <w:rPr>
                <w:lang w:eastAsia="zh-CN"/>
              </w:rPr>
              <w:t xml:space="preserv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 xml:space="preserve">N3IWF identifier configuration for 5G </w:t>
            </w:r>
            <w:proofErr w:type="spellStart"/>
            <w:r w:rsidRPr="00042094">
              <w:t>ProSe</w:t>
            </w:r>
            <w:proofErr w:type="spellEnd"/>
            <w:r w:rsidRPr="00042094">
              <w:t xml:space="preserv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 xml:space="preserve">5G </w:t>
            </w:r>
            <w:proofErr w:type="spellStart"/>
            <w:r w:rsidRPr="00042094">
              <w:t>ProSe</w:t>
            </w:r>
            <w:proofErr w:type="spellEnd"/>
            <w:r w:rsidRPr="00042094">
              <w:t xml:space="preserv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r w:rsidRPr="00042094">
        <w:t>Figure </w:t>
      </w:r>
      <w:r w:rsidR="00AB4D25" w:rsidRPr="00042094">
        <w:t>5.6.2.17</w:t>
      </w:r>
      <w:r w:rsidRPr="00042094">
        <w:t xml:space="preserve">: N3IWF selection information for 5G </w:t>
      </w:r>
      <w:proofErr w:type="spellStart"/>
      <w:r w:rsidRPr="00042094">
        <w:t>ProSe</w:t>
      </w:r>
      <w:proofErr w:type="spellEnd"/>
      <w:r w:rsidRPr="00042094">
        <w:t xml:space="preserve"> layer-3 remote UE</w:t>
      </w:r>
    </w:p>
    <w:p w14:paraId="1A978BE6" w14:textId="77777777" w:rsidR="006F4235" w:rsidRPr="00042094" w:rsidRDefault="006F4235" w:rsidP="006F4235">
      <w:pPr>
        <w:pStyle w:val="FP"/>
        <w:rPr>
          <w:lang w:eastAsia="zh-CN"/>
        </w:rPr>
      </w:pPr>
    </w:p>
    <w:p w14:paraId="005EF41B" w14:textId="181887D4" w:rsidR="00A8462A" w:rsidRPr="00042094" w:rsidRDefault="00A8462A" w:rsidP="00A8462A">
      <w:pPr>
        <w:pStyle w:val="TH"/>
      </w:pPr>
      <w:r w:rsidRPr="00042094">
        <w:t>Table </w:t>
      </w:r>
      <w:r w:rsidR="00AB4D25" w:rsidRPr="00042094">
        <w:t>5.6.2.17</w:t>
      </w:r>
      <w:r w:rsidRPr="00042094">
        <w:t xml:space="preserve">: N3IWF selection information for 5G </w:t>
      </w:r>
      <w:proofErr w:type="spellStart"/>
      <w:r w:rsidRPr="00042094">
        <w:t>ProSe</w:t>
      </w:r>
      <w:proofErr w:type="spellEnd"/>
      <w:r w:rsidRPr="00042094">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 xml:space="preserve">N3IWF identifier configuration for 5G </w:t>
            </w:r>
            <w:proofErr w:type="spellStart"/>
            <w:r w:rsidRPr="00042094">
              <w:t>ProSe</w:t>
            </w:r>
            <w:proofErr w:type="spellEnd"/>
            <w:r w:rsidRPr="00042094">
              <w:t xml:space="preserv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 xml:space="preserve">N3IWF identifier configuration for 5G </w:t>
            </w:r>
            <w:proofErr w:type="spellStart"/>
            <w:r w:rsidRPr="00042094">
              <w:t>ProSe</w:t>
            </w:r>
            <w:proofErr w:type="spellEnd"/>
            <w:r w:rsidRPr="00042094">
              <w:t xml:space="preserv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 xml:space="preserve">5G </w:t>
            </w:r>
            <w:proofErr w:type="spellStart"/>
            <w:r w:rsidRPr="00042094">
              <w:t>ProSe</w:t>
            </w:r>
            <w:proofErr w:type="spellEnd"/>
            <w:r w:rsidRPr="00042094">
              <w:t xml:space="preserv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 xml:space="preserve">The 5G </w:t>
            </w:r>
            <w:proofErr w:type="spellStart"/>
            <w:r w:rsidRPr="00042094">
              <w:t>ProSe</w:t>
            </w:r>
            <w:proofErr w:type="spellEnd"/>
            <w:r w:rsidRPr="00042094">
              <w:t xml:space="preserv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44DB6B40" w14:textId="77777777" w:rsidR="006F4235" w:rsidRPr="00042094" w:rsidRDefault="006F4235" w:rsidP="006F4235">
      <w:pPr>
        <w:pStyle w:val="FP"/>
        <w:rPr>
          <w:lang w:eastAsia="zh-CN"/>
        </w:rPr>
      </w:pPr>
    </w:p>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 xml:space="preserve">N3IWF identifier configuration for 5G </w:t>
            </w:r>
            <w:proofErr w:type="spellStart"/>
            <w:r w:rsidRPr="00042094">
              <w:t>ProSe</w:t>
            </w:r>
            <w:proofErr w:type="spellEnd"/>
            <w:r w:rsidRPr="00042094">
              <w:t xml:space="preserv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 xml:space="preserve">Contents of N3IWF identifier configuration for 5G </w:t>
            </w:r>
            <w:proofErr w:type="spellStart"/>
            <w:r w:rsidRPr="00042094">
              <w:t>ProSe</w:t>
            </w:r>
            <w:proofErr w:type="spellEnd"/>
            <w:r w:rsidRPr="00042094">
              <w:t xml:space="preserv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r w:rsidRPr="00042094">
        <w:t>Figure </w:t>
      </w:r>
      <w:r w:rsidR="00AB4D25" w:rsidRPr="00042094">
        <w:t>5.6.2.18</w:t>
      </w:r>
      <w:r w:rsidRPr="00042094">
        <w:t xml:space="preserve">: N3IWF identifier configuration for 5G </w:t>
      </w:r>
      <w:proofErr w:type="spellStart"/>
      <w:r w:rsidRPr="00042094">
        <w:t>ProSe</w:t>
      </w:r>
      <w:proofErr w:type="spellEnd"/>
      <w:r w:rsidRPr="00042094">
        <w:t xml:space="preserve"> layer-3 remote UE</w:t>
      </w:r>
    </w:p>
    <w:p w14:paraId="3D368F1B" w14:textId="77777777" w:rsidR="006F4235" w:rsidRPr="00042094" w:rsidRDefault="006F4235" w:rsidP="006F4235">
      <w:pPr>
        <w:pStyle w:val="FP"/>
        <w:rPr>
          <w:lang w:eastAsia="zh-CN"/>
        </w:rPr>
      </w:pPr>
    </w:p>
    <w:p w14:paraId="136318AB" w14:textId="12C7BE00" w:rsidR="00A8462A" w:rsidRPr="00042094" w:rsidRDefault="00A8462A" w:rsidP="00A8462A">
      <w:pPr>
        <w:pStyle w:val="TH"/>
      </w:pPr>
      <w:r w:rsidRPr="00042094">
        <w:t>Table </w:t>
      </w:r>
      <w:r w:rsidR="00AB4D25" w:rsidRPr="00042094">
        <w:t>5.6.2.18</w:t>
      </w:r>
      <w:r w:rsidRPr="00042094">
        <w:t xml:space="preserve">: N3IWF identifier configuration for 5G </w:t>
      </w:r>
      <w:proofErr w:type="spellStart"/>
      <w:r w:rsidRPr="00042094">
        <w:t>ProSe</w:t>
      </w:r>
      <w:proofErr w:type="spellEnd"/>
      <w:r w:rsidRPr="00042094">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 xml:space="preserve">Contents of N3IWF identifier configuration for 5G </w:t>
            </w:r>
            <w:proofErr w:type="spellStart"/>
            <w:r w:rsidRPr="00042094">
              <w:t>ProSe</w:t>
            </w:r>
            <w:proofErr w:type="spellEnd"/>
            <w:r w:rsidRPr="00042094">
              <w:t xml:space="preserve"> layer-3 remote UE (octet l+</w:t>
            </w:r>
            <w:r w:rsidR="005B535D">
              <w:t>7</w:t>
            </w:r>
            <w:r w:rsidRPr="00042094">
              <w:t xml:space="preserve"> to l01):</w:t>
            </w:r>
          </w:p>
          <w:p w14:paraId="365AEC38" w14:textId="77777777" w:rsidR="00A8462A" w:rsidRDefault="00A8462A" w:rsidP="00AB4D25">
            <w:pPr>
              <w:pStyle w:val="TAL"/>
            </w:pPr>
            <w:r w:rsidRPr="00042094">
              <w:t xml:space="preserve">The contents of N3IWF identifier configuration for 5G </w:t>
            </w:r>
            <w:proofErr w:type="spellStart"/>
            <w:r w:rsidRPr="00042094">
              <w:t>ProSe</w:t>
            </w:r>
            <w:proofErr w:type="spellEnd"/>
            <w:r w:rsidRPr="00042094">
              <w:t xml:space="preserv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3D6C9CB0" w14:textId="77777777" w:rsidR="006F4235" w:rsidRPr="00042094" w:rsidRDefault="006F4235" w:rsidP="006F4235">
      <w:pPr>
        <w:pStyle w:val="FP"/>
        <w:rPr>
          <w:lang w:eastAsia="zh-CN"/>
        </w:rPr>
      </w:pPr>
    </w:p>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 xml:space="preserve">5G </w:t>
            </w:r>
            <w:proofErr w:type="spellStart"/>
            <w:r w:rsidRPr="00042094">
              <w:t>ProSe</w:t>
            </w:r>
            <w:proofErr w:type="spellEnd"/>
            <w:r w:rsidRPr="00042094">
              <w:t xml:space="preserv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 xml:space="preserve">Contents of 5G </w:t>
            </w:r>
            <w:proofErr w:type="spellStart"/>
            <w:r w:rsidRPr="00042094">
              <w:t>ProSe</w:t>
            </w:r>
            <w:proofErr w:type="spellEnd"/>
            <w:r w:rsidRPr="00042094">
              <w:t xml:space="preserv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r w:rsidRPr="00042094">
        <w:t>Figure </w:t>
      </w:r>
      <w:r w:rsidR="00AB4D25" w:rsidRPr="00042094">
        <w:t>5.6.2.19</w:t>
      </w:r>
      <w:r w:rsidRPr="00042094">
        <w:t xml:space="preserve">: 5G </w:t>
      </w:r>
      <w:proofErr w:type="spellStart"/>
      <w:r w:rsidRPr="00042094">
        <w:t>ProSe</w:t>
      </w:r>
      <w:proofErr w:type="spellEnd"/>
      <w:r w:rsidRPr="00042094">
        <w:t xml:space="preserve"> layer-3 UE-to-network relays access node selection information</w:t>
      </w:r>
    </w:p>
    <w:p w14:paraId="24718BDA" w14:textId="77777777" w:rsidR="006F4235" w:rsidRPr="00042094" w:rsidRDefault="006F4235" w:rsidP="006F4235">
      <w:pPr>
        <w:pStyle w:val="FP"/>
        <w:rPr>
          <w:lang w:eastAsia="zh-CN"/>
        </w:rPr>
      </w:pPr>
    </w:p>
    <w:p w14:paraId="43F57006" w14:textId="3010C6A9" w:rsidR="00A8462A" w:rsidRPr="00042094" w:rsidRDefault="00A8462A" w:rsidP="00A8462A">
      <w:pPr>
        <w:pStyle w:val="TH"/>
      </w:pPr>
      <w:r w:rsidRPr="00042094">
        <w:t>Table </w:t>
      </w:r>
      <w:r w:rsidR="00AB4D25" w:rsidRPr="00042094">
        <w:t>5.6.2.19</w:t>
      </w:r>
      <w:r w:rsidRPr="00042094">
        <w:t xml:space="preserve">: 5G </w:t>
      </w:r>
      <w:proofErr w:type="spellStart"/>
      <w:r w:rsidRPr="00042094">
        <w:t>ProSe</w:t>
      </w:r>
      <w:proofErr w:type="spellEnd"/>
      <w:r w:rsidRPr="00042094">
        <w:t xml:space="preserv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 xml:space="preserve">Contents of 5G </w:t>
            </w:r>
            <w:proofErr w:type="spellStart"/>
            <w:r w:rsidRPr="00042094">
              <w:t>ProSe</w:t>
            </w:r>
            <w:proofErr w:type="spellEnd"/>
            <w:r w:rsidRPr="00042094">
              <w:t xml:space="preserve"> layer-3 UE-to-network relays access node selection information (octet l0+3 to m):</w:t>
            </w:r>
          </w:p>
          <w:p w14:paraId="17D78E2A" w14:textId="0EA21E02" w:rsidR="00A8462A" w:rsidRPr="00042094" w:rsidRDefault="00A8462A" w:rsidP="002268C4">
            <w:pPr>
              <w:pStyle w:val="TAL"/>
            </w:pPr>
            <w:r w:rsidRPr="00042094">
              <w:t xml:space="preserve">The contents of 5G </w:t>
            </w:r>
            <w:proofErr w:type="spellStart"/>
            <w:r w:rsidRPr="00042094">
              <w:t>ProSe</w:t>
            </w:r>
            <w:proofErr w:type="spellEnd"/>
            <w:r w:rsidRPr="00042094">
              <w:t xml:space="preserv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201" w:name="_Toc73369022"/>
      <w:bookmarkStart w:id="202" w:name="_Toc131567340"/>
      <w:r w:rsidRPr="00042094">
        <w:rPr>
          <w:lang w:eastAsia="zh-CN"/>
        </w:rPr>
        <w:t>5.</w:t>
      </w:r>
      <w:r w:rsidR="000F0DAC" w:rsidRPr="00042094">
        <w:rPr>
          <w:lang w:eastAsia="zh-CN"/>
        </w:rPr>
        <w:t>7</w:t>
      </w:r>
      <w:r w:rsidRPr="00042094">
        <w:rPr>
          <w:lang w:eastAsia="zh-CN"/>
        </w:rPr>
        <w:tab/>
        <w:t xml:space="preserve">Encoding of UE policies for 5G </w:t>
      </w:r>
      <w:proofErr w:type="spellStart"/>
      <w:r w:rsidRPr="00042094">
        <w:rPr>
          <w:lang w:eastAsia="zh-CN"/>
        </w:rPr>
        <w:t>ProSe</w:t>
      </w:r>
      <w:proofErr w:type="spellEnd"/>
      <w:r w:rsidRPr="00042094">
        <w:rPr>
          <w:lang w:eastAsia="zh-CN"/>
        </w:rPr>
        <w:t xml:space="preserve"> usage</w:t>
      </w:r>
      <w:r w:rsidR="00FE4EB6">
        <w:rPr>
          <w:lang w:eastAsia="zh-CN"/>
        </w:rPr>
        <w:t xml:space="preserve"> information</w:t>
      </w:r>
      <w:r w:rsidRPr="00042094">
        <w:rPr>
          <w:lang w:eastAsia="zh-CN"/>
        </w:rPr>
        <w:t xml:space="preserve"> reporting</w:t>
      </w:r>
      <w:bookmarkEnd w:id="201"/>
      <w:bookmarkEnd w:id="202"/>
    </w:p>
    <w:p w14:paraId="2F1F0A4D" w14:textId="3045DA5A" w:rsidR="00FE4EB6" w:rsidRDefault="00FE4EB6" w:rsidP="00FE4EB6">
      <w:pPr>
        <w:pStyle w:val="Heading3"/>
      </w:pPr>
      <w:bookmarkStart w:id="203" w:name="_Toc131567341"/>
      <w:r>
        <w:t>5.7.1</w:t>
      </w:r>
      <w:r>
        <w:tab/>
        <w:t>General</w:t>
      </w:r>
      <w:bookmarkEnd w:id="203"/>
    </w:p>
    <w:p w14:paraId="02D672A9" w14:textId="6EF2511B" w:rsidR="00FE4EB6" w:rsidRDefault="00FE4EB6" w:rsidP="00FE4EB6">
      <w:r>
        <w:t xml:space="preserve">The UE policies for 5G </w:t>
      </w:r>
      <w:proofErr w:type="spellStart"/>
      <w:r>
        <w:t>ProSe</w:t>
      </w:r>
      <w:proofErr w:type="spellEnd"/>
      <w:r>
        <w:t xml:space="preserve"> usage information reporting are coded as shown in figure 5.7.2.1 and table 5.7.2.1.</w:t>
      </w:r>
    </w:p>
    <w:p w14:paraId="611E775C" w14:textId="31ABE0E9" w:rsidR="00FE4EB6" w:rsidRDefault="00FE4EB6" w:rsidP="00FE4EB6">
      <w:pPr>
        <w:pStyle w:val="Heading3"/>
      </w:pPr>
      <w:bookmarkStart w:id="204" w:name="_Toc131567342"/>
      <w:r>
        <w:t>5.7.2</w:t>
      </w:r>
      <w:r>
        <w:tab/>
        <w:t>Information elements coding</w:t>
      </w:r>
      <w:bookmarkEnd w:id="204"/>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proofErr w:type="spellStart"/>
            <w:r w:rsidRPr="00381693">
              <w:t>ProSeP</w:t>
            </w:r>
            <w:proofErr w:type="spellEnd"/>
            <w:r w:rsidRPr="00381693">
              <w:t xml:space="preserve">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 xml:space="preserve">for 5G </w:t>
            </w:r>
            <w:proofErr w:type="spellStart"/>
            <w:r w:rsidRPr="00381693">
              <w:t>ProSe</w:t>
            </w:r>
            <w:proofErr w:type="spellEnd"/>
            <w:r w:rsidRPr="00381693">
              <w:t xml:space="preserv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 xml:space="preserve">Length of </w:t>
            </w:r>
            <w:proofErr w:type="spellStart"/>
            <w:r w:rsidRPr="00381693">
              <w:t>ProSeP</w:t>
            </w:r>
            <w:proofErr w:type="spellEnd"/>
            <w:r w:rsidRPr="00381693">
              <w:t xml:space="preserve">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r>
        <w:t xml:space="preserve">Figure 5.7.2.1: </w:t>
      </w:r>
      <w:proofErr w:type="spellStart"/>
      <w:r>
        <w:t>ProSeP</w:t>
      </w:r>
      <w:proofErr w:type="spellEnd"/>
      <w:r>
        <w:t xml:space="preserve"> Info = {UE policies for 5G </w:t>
      </w:r>
      <w:proofErr w:type="spellStart"/>
      <w:r>
        <w:t>ProSe</w:t>
      </w:r>
      <w:proofErr w:type="spellEnd"/>
      <w:r>
        <w:t xml:space="preserve"> usage information reporting }</w:t>
      </w:r>
    </w:p>
    <w:p w14:paraId="56A6E8AE" w14:textId="77777777" w:rsidR="00FE4EB6" w:rsidRPr="00042094" w:rsidRDefault="00FE4EB6" w:rsidP="00FE4EB6">
      <w:pPr>
        <w:pStyle w:val="FP"/>
        <w:rPr>
          <w:lang w:eastAsia="zh-CN"/>
        </w:rPr>
      </w:pP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proofErr w:type="spellStart"/>
            <w:r>
              <w:rPr>
                <w:lang w:eastAsia="zh-CN"/>
              </w:rPr>
              <w:lastRenderedPageBreak/>
              <w:t>ProSeP</w:t>
            </w:r>
            <w:proofErr w:type="spellEnd"/>
            <w:r>
              <w:rPr>
                <w:lang w:eastAsia="zh-CN"/>
              </w:rPr>
              <w:t xml:space="preserve"> info type (bit 1 to 4 of octet k) shall be set to "0101" (UE policies for 5G </w:t>
            </w:r>
            <w:proofErr w:type="spellStart"/>
            <w:r>
              <w:rPr>
                <w:lang w:eastAsia="zh-CN"/>
              </w:rPr>
              <w:t>ProSe</w:t>
            </w:r>
            <w:proofErr w:type="spellEnd"/>
            <w:r>
              <w:rPr>
                <w:lang w:eastAsia="zh-CN"/>
              </w:rPr>
              <w:t xml:space="preserv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 xml:space="preserve">Length of </w:t>
            </w:r>
            <w:proofErr w:type="spellStart"/>
            <w:r>
              <w:t>ProSeP</w:t>
            </w:r>
            <w:proofErr w:type="spellEnd"/>
            <w:r>
              <w:t xml:space="preserve"> info contents (octets k+1 to k+2) indicates the length of </w:t>
            </w:r>
            <w:proofErr w:type="spellStart"/>
            <w:r>
              <w:t>ProSeP</w:t>
            </w:r>
            <w:proofErr w:type="spellEnd"/>
            <w:r>
              <w:t xml:space="preserve">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 xml:space="preserve">The validity timer field provides the expiration time of validity of the UE policies for 5G </w:t>
            </w:r>
            <w:proofErr w:type="spellStart"/>
            <w:r>
              <w:t>ProSe</w:t>
            </w:r>
            <w:proofErr w:type="spellEnd"/>
            <w:r>
              <w:t xml:space="preserv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 xml:space="preserve">The Group parameters reporting indicator field indicates whether or not the UE shall report the group parameters in the usage information report, in the case of groupcast mode 5G </w:t>
            </w:r>
            <w:proofErr w:type="spellStart"/>
            <w:r>
              <w:t>ProSe</w:t>
            </w:r>
            <w:proofErr w:type="spellEnd"/>
            <w:r>
              <w:t xml:space="preserv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lastRenderedPageBreak/>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 xml:space="preserve">The radio parameters reporting indicator field indicates whether or not the UE shall report the radio parameters used for </w:t>
            </w:r>
            <w:proofErr w:type="spellStart"/>
            <w:r>
              <w:t>ProSe</w:t>
            </w:r>
            <w:proofErr w:type="spellEnd"/>
            <w:r>
              <w:t xml:space="preserv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lastRenderedPageBreak/>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 xml:space="preserve">If the length of </w:t>
            </w:r>
            <w:proofErr w:type="spellStart"/>
            <w:r>
              <w:t>ProSeP</w:t>
            </w:r>
            <w:proofErr w:type="spellEnd"/>
            <w:r>
              <w:t xml:space="preserve"> info contents field is bigger than indicated in figure 5.7.2.1, receiving entity shall ignore any superfluous octets located at the end of the </w:t>
            </w:r>
            <w:proofErr w:type="spellStart"/>
            <w:r>
              <w:t>ProSeP</w:t>
            </w:r>
            <w:proofErr w:type="spellEnd"/>
            <w:r>
              <w:t xml:space="preserve"> info contents.</w:t>
            </w:r>
          </w:p>
          <w:p w14:paraId="4862C830" w14:textId="0708FCBE" w:rsidR="00381693" w:rsidRDefault="00381693" w:rsidP="0048333D">
            <w:pPr>
              <w:pStyle w:val="TAL"/>
            </w:pPr>
          </w:p>
        </w:tc>
      </w:tr>
    </w:tbl>
    <w:p w14:paraId="6C2C1840" w14:textId="77777777" w:rsidR="00381693" w:rsidRPr="00AE427E" w:rsidRDefault="00381693" w:rsidP="0052189C"/>
    <w:p w14:paraId="40CE50E4" w14:textId="77777777" w:rsidR="00FE0810" w:rsidRDefault="00FE0810" w:rsidP="00FE0810">
      <w:pPr>
        <w:pStyle w:val="Heading2"/>
        <w:rPr>
          <w:lang w:eastAsia="zh-CN"/>
        </w:rPr>
      </w:pPr>
      <w:bookmarkStart w:id="205" w:name="_Toc131567343"/>
      <w:r>
        <w:rPr>
          <w:lang w:eastAsia="zh-CN"/>
        </w:rPr>
        <w:t>5.8</w:t>
      </w:r>
      <w:r>
        <w:rPr>
          <w:lang w:eastAsia="zh-CN"/>
        </w:rPr>
        <w:tab/>
        <w:t xml:space="preserve">Encoding of UE policies for 5G </w:t>
      </w:r>
      <w:proofErr w:type="spellStart"/>
      <w:r>
        <w:rPr>
          <w:lang w:eastAsia="zh-CN"/>
        </w:rPr>
        <w:t>ProSe</w:t>
      </w:r>
      <w:proofErr w:type="spellEnd"/>
      <w:r>
        <w:rPr>
          <w:lang w:eastAsia="zh-CN"/>
        </w:rPr>
        <w:t xml:space="preserve"> UE-to-UE relay UE</w:t>
      </w:r>
      <w:bookmarkEnd w:id="205"/>
    </w:p>
    <w:p w14:paraId="46020322" w14:textId="77777777" w:rsidR="00FE0810" w:rsidRDefault="00FE0810" w:rsidP="00FE0810">
      <w:pPr>
        <w:pStyle w:val="Heading3"/>
      </w:pPr>
      <w:bookmarkStart w:id="206" w:name="_Toc131567344"/>
      <w:r>
        <w:t>5.8.1</w:t>
      </w:r>
      <w:r>
        <w:tab/>
        <w:t>General</w:t>
      </w:r>
      <w:bookmarkEnd w:id="206"/>
    </w:p>
    <w:p w14:paraId="563F140E" w14:textId="77777777" w:rsidR="00FE0810" w:rsidRDefault="00FE0810" w:rsidP="00FE0810">
      <w:r>
        <w:t xml:space="preserve">The </w:t>
      </w:r>
      <w:r>
        <w:rPr>
          <w:lang w:eastAsia="zh-CN"/>
        </w:rPr>
        <w:t xml:space="preserve">UE policies for 5G </w:t>
      </w:r>
      <w:proofErr w:type="spellStart"/>
      <w:r>
        <w:rPr>
          <w:lang w:eastAsia="zh-CN"/>
        </w:rPr>
        <w:t>ProSe</w:t>
      </w:r>
      <w:proofErr w:type="spellEnd"/>
      <w:r>
        <w:rPr>
          <w:lang w:eastAsia="zh-CN"/>
        </w:rPr>
        <w:t xml:space="preserve"> UE-to-UE relay UE are </w:t>
      </w:r>
      <w:r>
        <w:t>coded as shown in figures 5.8.2.1 and table 5.8.2.1.</w:t>
      </w:r>
    </w:p>
    <w:p w14:paraId="4CF13BB8" w14:textId="77777777" w:rsidR="00FE0810" w:rsidRDefault="00FE0810" w:rsidP="00FE0810">
      <w:pPr>
        <w:pStyle w:val="Heading3"/>
      </w:pPr>
      <w:bookmarkStart w:id="207" w:name="_Toc131567345"/>
      <w:r>
        <w:lastRenderedPageBreak/>
        <w:t>5.8.2</w:t>
      </w:r>
      <w:r>
        <w:tab/>
        <w:t>Information elements coding</w:t>
      </w:r>
      <w:bookmarkEnd w:id="207"/>
    </w:p>
    <w:p w14:paraId="5D8CEB7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E0810" w:rsidDel="0086505D" w14:paraId="620D4E54" w14:textId="3730CD29" w:rsidTr="0005615F">
        <w:trPr>
          <w:cantSplit/>
          <w:jc w:val="center"/>
          <w:del w:id="208" w:author="24.555_CR0038R1_(Rel-18)_5G_ProSe_Ph2" w:date="2023-06-23T00:58:00Z"/>
        </w:trPr>
        <w:tc>
          <w:tcPr>
            <w:tcW w:w="708" w:type="dxa"/>
            <w:tcBorders>
              <w:top w:val="nil"/>
              <w:left w:val="nil"/>
              <w:bottom w:val="single" w:sz="4" w:space="0" w:color="auto"/>
              <w:right w:val="nil"/>
            </w:tcBorders>
            <w:hideMark/>
          </w:tcPr>
          <w:p w14:paraId="02331EF6" w14:textId="04A75117" w:rsidR="00FE0810" w:rsidDel="0086505D" w:rsidRDefault="00FE0810" w:rsidP="0005615F">
            <w:pPr>
              <w:pStyle w:val="TAC"/>
              <w:rPr>
                <w:del w:id="209" w:author="24.555_CR0038R1_(Rel-18)_5G_ProSe_Ph2" w:date="2023-06-23T00:58:00Z"/>
              </w:rPr>
            </w:pPr>
            <w:del w:id="210" w:author="24.555_CR0038R1_(Rel-18)_5G_ProSe_Ph2" w:date="2023-06-23T00:58:00Z">
              <w:r w:rsidDel="0086505D">
                <w:delText>8</w:delText>
              </w:r>
            </w:del>
          </w:p>
        </w:tc>
        <w:tc>
          <w:tcPr>
            <w:tcW w:w="709" w:type="dxa"/>
            <w:tcBorders>
              <w:top w:val="nil"/>
              <w:left w:val="nil"/>
              <w:bottom w:val="single" w:sz="4" w:space="0" w:color="auto"/>
              <w:right w:val="nil"/>
            </w:tcBorders>
            <w:hideMark/>
          </w:tcPr>
          <w:p w14:paraId="7E378334" w14:textId="71B3F28F" w:rsidR="00FE0810" w:rsidDel="0086505D" w:rsidRDefault="00FE0810" w:rsidP="0005615F">
            <w:pPr>
              <w:pStyle w:val="TAC"/>
              <w:rPr>
                <w:del w:id="211" w:author="24.555_CR0038R1_(Rel-18)_5G_ProSe_Ph2" w:date="2023-06-23T00:58:00Z"/>
              </w:rPr>
            </w:pPr>
            <w:del w:id="212" w:author="24.555_CR0038R1_(Rel-18)_5G_ProSe_Ph2" w:date="2023-06-23T00:58:00Z">
              <w:r w:rsidDel="0086505D">
                <w:delText>7</w:delText>
              </w:r>
            </w:del>
          </w:p>
        </w:tc>
        <w:tc>
          <w:tcPr>
            <w:tcW w:w="709" w:type="dxa"/>
            <w:tcBorders>
              <w:top w:val="nil"/>
              <w:left w:val="nil"/>
              <w:bottom w:val="single" w:sz="4" w:space="0" w:color="auto"/>
              <w:right w:val="nil"/>
            </w:tcBorders>
            <w:hideMark/>
          </w:tcPr>
          <w:p w14:paraId="32B158CE" w14:textId="3E439FB7" w:rsidR="00FE0810" w:rsidDel="0086505D" w:rsidRDefault="00FE0810" w:rsidP="0005615F">
            <w:pPr>
              <w:pStyle w:val="TAC"/>
              <w:rPr>
                <w:del w:id="213" w:author="24.555_CR0038R1_(Rel-18)_5G_ProSe_Ph2" w:date="2023-06-23T00:58:00Z"/>
              </w:rPr>
            </w:pPr>
            <w:del w:id="214" w:author="24.555_CR0038R1_(Rel-18)_5G_ProSe_Ph2" w:date="2023-06-23T00:58:00Z">
              <w:r w:rsidDel="0086505D">
                <w:delText>6</w:delText>
              </w:r>
            </w:del>
          </w:p>
        </w:tc>
        <w:tc>
          <w:tcPr>
            <w:tcW w:w="709" w:type="dxa"/>
            <w:tcBorders>
              <w:top w:val="nil"/>
              <w:left w:val="nil"/>
              <w:bottom w:val="single" w:sz="4" w:space="0" w:color="auto"/>
              <w:right w:val="nil"/>
            </w:tcBorders>
            <w:hideMark/>
          </w:tcPr>
          <w:p w14:paraId="58A8AB6E" w14:textId="62770D85" w:rsidR="00FE0810" w:rsidDel="0086505D" w:rsidRDefault="00FE0810" w:rsidP="0005615F">
            <w:pPr>
              <w:pStyle w:val="TAC"/>
              <w:rPr>
                <w:del w:id="215" w:author="24.555_CR0038R1_(Rel-18)_5G_ProSe_Ph2" w:date="2023-06-23T00:58:00Z"/>
              </w:rPr>
            </w:pPr>
            <w:del w:id="216" w:author="24.555_CR0038R1_(Rel-18)_5G_ProSe_Ph2" w:date="2023-06-23T00:58:00Z">
              <w:r w:rsidDel="0086505D">
                <w:delText>5</w:delText>
              </w:r>
            </w:del>
          </w:p>
        </w:tc>
        <w:tc>
          <w:tcPr>
            <w:tcW w:w="709" w:type="dxa"/>
            <w:hideMark/>
          </w:tcPr>
          <w:p w14:paraId="59C57792" w14:textId="3F8ED5B9" w:rsidR="00FE0810" w:rsidDel="0086505D" w:rsidRDefault="00FE0810" w:rsidP="0005615F">
            <w:pPr>
              <w:pStyle w:val="TAC"/>
              <w:rPr>
                <w:del w:id="217" w:author="24.555_CR0038R1_(Rel-18)_5G_ProSe_Ph2" w:date="2023-06-23T00:58:00Z"/>
              </w:rPr>
            </w:pPr>
            <w:del w:id="218" w:author="24.555_CR0038R1_(Rel-18)_5G_ProSe_Ph2" w:date="2023-06-23T00:58:00Z">
              <w:r w:rsidDel="0086505D">
                <w:delText>4</w:delText>
              </w:r>
            </w:del>
          </w:p>
        </w:tc>
        <w:tc>
          <w:tcPr>
            <w:tcW w:w="709" w:type="dxa"/>
            <w:hideMark/>
          </w:tcPr>
          <w:p w14:paraId="0789095D" w14:textId="4377685E" w:rsidR="00FE0810" w:rsidDel="0086505D" w:rsidRDefault="00FE0810" w:rsidP="0005615F">
            <w:pPr>
              <w:pStyle w:val="TAC"/>
              <w:rPr>
                <w:del w:id="219" w:author="24.555_CR0038R1_(Rel-18)_5G_ProSe_Ph2" w:date="2023-06-23T00:58:00Z"/>
              </w:rPr>
            </w:pPr>
            <w:del w:id="220" w:author="24.555_CR0038R1_(Rel-18)_5G_ProSe_Ph2" w:date="2023-06-23T00:58:00Z">
              <w:r w:rsidDel="0086505D">
                <w:delText>3</w:delText>
              </w:r>
            </w:del>
          </w:p>
        </w:tc>
        <w:tc>
          <w:tcPr>
            <w:tcW w:w="709" w:type="dxa"/>
            <w:hideMark/>
          </w:tcPr>
          <w:p w14:paraId="2F38E8C9" w14:textId="2D7105E7" w:rsidR="00FE0810" w:rsidDel="0086505D" w:rsidRDefault="00FE0810" w:rsidP="0005615F">
            <w:pPr>
              <w:pStyle w:val="TAC"/>
              <w:rPr>
                <w:del w:id="221" w:author="24.555_CR0038R1_(Rel-18)_5G_ProSe_Ph2" w:date="2023-06-23T00:58:00Z"/>
              </w:rPr>
            </w:pPr>
            <w:del w:id="222" w:author="24.555_CR0038R1_(Rel-18)_5G_ProSe_Ph2" w:date="2023-06-23T00:58:00Z">
              <w:r w:rsidDel="0086505D">
                <w:delText>2</w:delText>
              </w:r>
            </w:del>
          </w:p>
        </w:tc>
        <w:tc>
          <w:tcPr>
            <w:tcW w:w="709" w:type="dxa"/>
            <w:hideMark/>
          </w:tcPr>
          <w:p w14:paraId="3547431B" w14:textId="5B80E5B2" w:rsidR="00FE0810" w:rsidDel="0086505D" w:rsidRDefault="00FE0810" w:rsidP="0005615F">
            <w:pPr>
              <w:pStyle w:val="TAC"/>
              <w:rPr>
                <w:del w:id="223" w:author="24.555_CR0038R1_(Rel-18)_5G_ProSe_Ph2" w:date="2023-06-23T00:58:00Z"/>
              </w:rPr>
            </w:pPr>
            <w:del w:id="224" w:author="24.555_CR0038R1_(Rel-18)_5G_ProSe_Ph2" w:date="2023-06-23T00:58:00Z">
              <w:r w:rsidDel="0086505D">
                <w:delText>1</w:delText>
              </w:r>
            </w:del>
          </w:p>
        </w:tc>
        <w:tc>
          <w:tcPr>
            <w:tcW w:w="1134" w:type="dxa"/>
          </w:tcPr>
          <w:p w14:paraId="09E645B8" w14:textId="7AF8D5D9" w:rsidR="00FE0810" w:rsidDel="0086505D" w:rsidRDefault="00FE0810" w:rsidP="0005615F">
            <w:pPr>
              <w:pStyle w:val="TAL"/>
              <w:rPr>
                <w:del w:id="225" w:author="24.555_CR0038R1_(Rel-18)_5G_ProSe_Ph2" w:date="2023-06-23T00:58:00Z"/>
              </w:rPr>
            </w:pPr>
          </w:p>
        </w:tc>
      </w:tr>
      <w:tr w:rsidR="00FE0810" w:rsidDel="0086505D" w14:paraId="0CE80041" w14:textId="180B9611" w:rsidTr="0005615F">
        <w:trPr>
          <w:trHeight w:val="104"/>
          <w:jc w:val="center"/>
          <w:del w:id="226" w:author="24.555_CR0038R1_(Rel-18)_5G_ProSe_Ph2" w:date="2023-06-23T00:58:00Z"/>
        </w:trPr>
        <w:tc>
          <w:tcPr>
            <w:tcW w:w="708" w:type="dxa"/>
            <w:tcBorders>
              <w:top w:val="single" w:sz="4" w:space="0" w:color="auto"/>
              <w:left w:val="single" w:sz="4" w:space="0" w:color="auto"/>
              <w:bottom w:val="nil"/>
              <w:right w:val="nil"/>
            </w:tcBorders>
            <w:hideMark/>
          </w:tcPr>
          <w:p w14:paraId="3382C5FB" w14:textId="0F765B1D" w:rsidR="00FE0810" w:rsidDel="0086505D" w:rsidRDefault="00FE0810" w:rsidP="0005615F">
            <w:pPr>
              <w:pStyle w:val="TAC"/>
              <w:rPr>
                <w:del w:id="227" w:author="24.555_CR0038R1_(Rel-18)_5G_ProSe_Ph2" w:date="2023-06-23T00:58:00Z"/>
              </w:rPr>
            </w:pPr>
            <w:del w:id="228" w:author="24.555_CR0038R1_(Rel-18)_5G_ProSe_Ph2" w:date="2023-06-23T00:58:00Z">
              <w:r w:rsidDel="0086505D">
                <w:delText>0</w:delText>
              </w:r>
            </w:del>
          </w:p>
        </w:tc>
        <w:tc>
          <w:tcPr>
            <w:tcW w:w="709" w:type="dxa"/>
            <w:tcBorders>
              <w:top w:val="single" w:sz="4" w:space="0" w:color="auto"/>
              <w:left w:val="nil"/>
              <w:bottom w:val="nil"/>
              <w:right w:val="nil"/>
            </w:tcBorders>
            <w:hideMark/>
          </w:tcPr>
          <w:p w14:paraId="3AF20361" w14:textId="6422BCBD" w:rsidR="00FE0810" w:rsidDel="0086505D" w:rsidRDefault="00FE0810" w:rsidP="0005615F">
            <w:pPr>
              <w:pStyle w:val="TAC"/>
              <w:rPr>
                <w:del w:id="229" w:author="24.555_CR0038R1_(Rel-18)_5G_ProSe_Ph2" w:date="2023-06-23T00:58:00Z"/>
              </w:rPr>
            </w:pPr>
            <w:del w:id="230" w:author="24.555_CR0038R1_(Rel-18)_5G_ProSe_Ph2" w:date="2023-06-23T00:58:00Z">
              <w:r w:rsidDel="0086505D">
                <w:delText>0</w:delText>
              </w:r>
            </w:del>
          </w:p>
        </w:tc>
        <w:tc>
          <w:tcPr>
            <w:tcW w:w="709" w:type="dxa"/>
            <w:tcBorders>
              <w:top w:val="single" w:sz="4" w:space="0" w:color="auto"/>
              <w:left w:val="nil"/>
              <w:bottom w:val="nil"/>
              <w:right w:val="nil"/>
            </w:tcBorders>
            <w:hideMark/>
          </w:tcPr>
          <w:p w14:paraId="717867DE" w14:textId="22AADEC1" w:rsidR="00FE0810" w:rsidDel="0086505D" w:rsidRDefault="00FE0810" w:rsidP="0005615F">
            <w:pPr>
              <w:pStyle w:val="TAC"/>
              <w:rPr>
                <w:del w:id="231" w:author="24.555_CR0038R1_(Rel-18)_5G_ProSe_Ph2" w:date="2023-06-23T00:58:00Z"/>
              </w:rPr>
            </w:pPr>
            <w:del w:id="232" w:author="24.555_CR0038R1_(Rel-18)_5G_ProSe_Ph2" w:date="2023-06-23T00:58:00Z">
              <w:r w:rsidDel="0086505D">
                <w:delText>0</w:delText>
              </w:r>
            </w:del>
          </w:p>
        </w:tc>
        <w:tc>
          <w:tcPr>
            <w:tcW w:w="709" w:type="dxa"/>
            <w:tcBorders>
              <w:top w:val="single" w:sz="4" w:space="0" w:color="auto"/>
              <w:left w:val="nil"/>
              <w:bottom w:val="nil"/>
              <w:right w:val="single" w:sz="4" w:space="0" w:color="auto"/>
            </w:tcBorders>
            <w:hideMark/>
          </w:tcPr>
          <w:p w14:paraId="3335A25D" w14:textId="2899B021" w:rsidR="00FE0810" w:rsidDel="0086505D" w:rsidRDefault="00FE0810" w:rsidP="0005615F">
            <w:pPr>
              <w:pStyle w:val="TAC"/>
              <w:rPr>
                <w:del w:id="233" w:author="24.555_CR0038R1_(Rel-18)_5G_ProSe_Ph2" w:date="2023-06-23T00:58:00Z"/>
              </w:rPr>
            </w:pPr>
            <w:del w:id="234" w:author="24.555_CR0038R1_(Rel-18)_5G_ProSe_Ph2" w:date="2023-06-23T00:58:00Z">
              <w:r w:rsidDel="0086505D">
                <w:delText>0</w:delText>
              </w:r>
            </w:del>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2BA2A739" w14:textId="5CB479C3" w:rsidR="00FE0810" w:rsidDel="0086505D" w:rsidRDefault="00FE0810" w:rsidP="0005615F">
            <w:pPr>
              <w:pStyle w:val="TAC"/>
              <w:rPr>
                <w:del w:id="235" w:author="24.555_CR0038R1_(Rel-18)_5G_ProSe_Ph2" w:date="2023-06-23T00:58:00Z"/>
              </w:rPr>
            </w:pPr>
            <w:del w:id="236" w:author="24.555_CR0038R1_(Rel-18)_5G_ProSe_Ph2" w:date="2023-06-23T00:58:00Z">
              <w:r w:rsidDel="0086505D">
                <w:delText>ProSeP info type = {</w:delText>
              </w:r>
              <w:r w:rsidDel="0086505D">
                <w:rPr>
                  <w:lang w:eastAsia="zh-CN"/>
                </w:rPr>
                <w:delText>UE policies for 5G ProSe UE-to-UE relay UE</w:delText>
              </w:r>
              <w:r w:rsidDel="0086505D">
                <w:delText>}</w:delText>
              </w:r>
            </w:del>
          </w:p>
        </w:tc>
        <w:tc>
          <w:tcPr>
            <w:tcW w:w="1134" w:type="dxa"/>
            <w:vMerge w:val="restart"/>
            <w:hideMark/>
          </w:tcPr>
          <w:p w14:paraId="19F5FC98" w14:textId="090ECE43" w:rsidR="00FE0810" w:rsidDel="0086505D" w:rsidRDefault="00FE0810" w:rsidP="0005615F">
            <w:pPr>
              <w:pStyle w:val="TAL"/>
              <w:rPr>
                <w:del w:id="237" w:author="24.555_CR0038R1_(Rel-18)_5G_ProSe_Ph2" w:date="2023-06-23T00:58:00Z"/>
              </w:rPr>
            </w:pPr>
            <w:del w:id="238" w:author="24.555_CR0038R1_(Rel-18)_5G_ProSe_Ph2" w:date="2023-06-23T00:58:00Z">
              <w:r w:rsidDel="0086505D">
                <w:delText>octet k</w:delText>
              </w:r>
            </w:del>
          </w:p>
        </w:tc>
      </w:tr>
      <w:tr w:rsidR="00FE0810" w:rsidDel="0086505D" w14:paraId="29AB0A49" w14:textId="25AB20B0" w:rsidTr="0005615F">
        <w:trPr>
          <w:trHeight w:val="103"/>
          <w:jc w:val="center"/>
          <w:del w:id="239" w:author="24.555_CR0038R1_(Rel-18)_5G_ProSe_Ph2" w:date="2023-06-23T00:58:00Z"/>
        </w:trPr>
        <w:tc>
          <w:tcPr>
            <w:tcW w:w="2835" w:type="dxa"/>
            <w:gridSpan w:val="4"/>
            <w:tcBorders>
              <w:top w:val="nil"/>
              <w:left w:val="single" w:sz="4" w:space="0" w:color="auto"/>
              <w:bottom w:val="single" w:sz="4" w:space="0" w:color="auto"/>
              <w:right w:val="single" w:sz="4" w:space="0" w:color="auto"/>
            </w:tcBorders>
            <w:hideMark/>
          </w:tcPr>
          <w:p w14:paraId="3B5E7775" w14:textId="0D3C51B2" w:rsidR="00FE0810" w:rsidDel="0086505D" w:rsidRDefault="00FE0810" w:rsidP="0005615F">
            <w:pPr>
              <w:pStyle w:val="TAC"/>
              <w:rPr>
                <w:del w:id="240" w:author="24.555_CR0038R1_(Rel-18)_5G_ProSe_Ph2" w:date="2023-06-23T00:58:00Z"/>
              </w:rPr>
            </w:pPr>
            <w:del w:id="241" w:author="24.555_CR0038R1_(Rel-18)_5G_ProSe_Ph2" w:date="2023-06-23T00:58:00Z">
              <w:r w:rsidDel="0086505D">
                <w:delText>Spare</w:delText>
              </w:r>
            </w:del>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19A609" w14:textId="5E16CCC3" w:rsidR="00FE0810" w:rsidDel="0086505D" w:rsidRDefault="00FE0810" w:rsidP="0005615F">
            <w:pPr>
              <w:spacing w:after="0"/>
              <w:rPr>
                <w:del w:id="242" w:author="24.555_CR0038R1_(Rel-18)_5G_ProSe_Ph2" w:date="2023-06-23T00:58:00Z"/>
                <w:rFonts w:ascii="Arial" w:hAnsi="Arial"/>
                <w:sz w:val="18"/>
              </w:rPr>
            </w:pPr>
          </w:p>
        </w:tc>
        <w:tc>
          <w:tcPr>
            <w:tcW w:w="1134" w:type="dxa"/>
            <w:vMerge/>
            <w:vAlign w:val="center"/>
            <w:hideMark/>
          </w:tcPr>
          <w:p w14:paraId="1D037BA4" w14:textId="2BBA5066" w:rsidR="00FE0810" w:rsidDel="0086505D" w:rsidRDefault="00FE0810" w:rsidP="0005615F">
            <w:pPr>
              <w:spacing w:after="0"/>
              <w:rPr>
                <w:del w:id="243" w:author="24.555_CR0038R1_(Rel-18)_5G_ProSe_Ph2" w:date="2023-06-23T00:58:00Z"/>
                <w:rFonts w:ascii="Arial" w:hAnsi="Arial"/>
                <w:sz w:val="18"/>
              </w:rPr>
            </w:pPr>
          </w:p>
        </w:tc>
      </w:tr>
      <w:tr w:rsidR="00FE0810" w:rsidDel="0086505D" w14:paraId="7D05B032" w14:textId="7AFC9C16" w:rsidTr="0005615F">
        <w:trPr>
          <w:jc w:val="center"/>
          <w:del w:id="244" w:author="24.555_CR0038R1_(Rel-18)_5G_ProSe_Ph2" w:date="2023-06-23T00:58:00Z"/>
        </w:trPr>
        <w:tc>
          <w:tcPr>
            <w:tcW w:w="5671" w:type="dxa"/>
            <w:gridSpan w:val="8"/>
            <w:tcBorders>
              <w:top w:val="single" w:sz="6" w:space="0" w:color="auto"/>
              <w:left w:val="single" w:sz="6" w:space="0" w:color="auto"/>
              <w:bottom w:val="single" w:sz="6" w:space="0" w:color="auto"/>
              <w:right w:val="single" w:sz="6" w:space="0" w:color="auto"/>
            </w:tcBorders>
          </w:tcPr>
          <w:p w14:paraId="21B665D8" w14:textId="3111CC4A" w:rsidR="00FE0810" w:rsidDel="0086505D" w:rsidRDefault="00FE0810" w:rsidP="0005615F">
            <w:pPr>
              <w:pStyle w:val="TAC"/>
              <w:rPr>
                <w:del w:id="245" w:author="24.555_CR0038R1_(Rel-18)_5G_ProSe_Ph2" w:date="2023-06-23T00:58:00Z"/>
              </w:rPr>
            </w:pPr>
          </w:p>
          <w:p w14:paraId="6D6DC258" w14:textId="3F068FFD" w:rsidR="00FE0810" w:rsidDel="0086505D" w:rsidRDefault="00FE0810" w:rsidP="0005615F">
            <w:pPr>
              <w:pStyle w:val="TAC"/>
              <w:rPr>
                <w:del w:id="246" w:author="24.555_CR0038R1_(Rel-18)_5G_ProSe_Ph2" w:date="2023-06-23T00:58:00Z"/>
              </w:rPr>
            </w:pPr>
            <w:del w:id="247" w:author="24.555_CR0038R1_(Rel-18)_5G_ProSe_Ph2" w:date="2023-06-23T00:58:00Z">
              <w:r w:rsidDel="0086505D">
                <w:delText>Length of ProSeP info contents</w:delText>
              </w:r>
            </w:del>
          </w:p>
          <w:p w14:paraId="26C5909F" w14:textId="79CEBCBE" w:rsidR="00FE0810" w:rsidDel="0086505D" w:rsidRDefault="00FE0810" w:rsidP="0005615F">
            <w:pPr>
              <w:pStyle w:val="TAC"/>
              <w:rPr>
                <w:del w:id="248" w:author="24.555_CR0038R1_(Rel-18)_5G_ProSe_Ph2" w:date="2023-06-23T00:58:00Z"/>
              </w:rPr>
            </w:pPr>
          </w:p>
        </w:tc>
        <w:tc>
          <w:tcPr>
            <w:tcW w:w="1134" w:type="dxa"/>
          </w:tcPr>
          <w:p w14:paraId="0449F7E9" w14:textId="254EE107" w:rsidR="00FE0810" w:rsidDel="0086505D" w:rsidRDefault="00FE0810" w:rsidP="0005615F">
            <w:pPr>
              <w:pStyle w:val="TAL"/>
              <w:rPr>
                <w:del w:id="249" w:author="24.555_CR0038R1_(Rel-18)_5G_ProSe_Ph2" w:date="2023-06-23T00:58:00Z"/>
              </w:rPr>
            </w:pPr>
            <w:del w:id="250" w:author="24.555_CR0038R1_(Rel-18)_5G_ProSe_Ph2" w:date="2023-06-23T00:58:00Z">
              <w:r w:rsidDel="0086505D">
                <w:delText>octet k+1</w:delText>
              </w:r>
            </w:del>
          </w:p>
          <w:p w14:paraId="24B85873" w14:textId="5E1B9D50" w:rsidR="00FE0810" w:rsidDel="0086505D" w:rsidRDefault="00FE0810" w:rsidP="0005615F">
            <w:pPr>
              <w:pStyle w:val="TAL"/>
              <w:rPr>
                <w:del w:id="251" w:author="24.555_CR0038R1_(Rel-18)_5G_ProSe_Ph2" w:date="2023-06-23T00:58:00Z"/>
              </w:rPr>
            </w:pPr>
          </w:p>
          <w:p w14:paraId="4F25ED19" w14:textId="0CFDADAE" w:rsidR="00FE0810" w:rsidDel="0086505D" w:rsidRDefault="00FE0810" w:rsidP="0005615F">
            <w:pPr>
              <w:pStyle w:val="TAL"/>
              <w:rPr>
                <w:del w:id="252" w:author="24.555_CR0038R1_(Rel-18)_5G_ProSe_Ph2" w:date="2023-06-23T00:58:00Z"/>
              </w:rPr>
            </w:pPr>
            <w:del w:id="253" w:author="24.555_CR0038R1_(Rel-18)_5G_ProSe_Ph2" w:date="2023-06-23T00:58:00Z">
              <w:r w:rsidDel="0086505D">
                <w:delText>octet k+2</w:delText>
              </w:r>
            </w:del>
          </w:p>
        </w:tc>
      </w:tr>
      <w:tr w:rsidR="00FE0810" w:rsidDel="0086505D" w14:paraId="7950BC1B" w14:textId="56083AAE" w:rsidTr="0005615F">
        <w:trPr>
          <w:jc w:val="center"/>
          <w:del w:id="254" w:author="24.555_CR0038R1_(Rel-18)_5G_ProSe_Ph2" w:date="2023-06-23T00:58:00Z"/>
        </w:trPr>
        <w:tc>
          <w:tcPr>
            <w:tcW w:w="5671" w:type="dxa"/>
            <w:gridSpan w:val="8"/>
            <w:tcBorders>
              <w:top w:val="nil"/>
              <w:left w:val="single" w:sz="6" w:space="0" w:color="auto"/>
              <w:bottom w:val="single" w:sz="6" w:space="0" w:color="auto"/>
              <w:right w:val="single" w:sz="6" w:space="0" w:color="auto"/>
            </w:tcBorders>
          </w:tcPr>
          <w:p w14:paraId="5E455F61" w14:textId="47FCFAD1" w:rsidR="00FE0810" w:rsidDel="0086505D" w:rsidRDefault="00FE0810" w:rsidP="0005615F">
            <w:pPr>
              <w:pStyle w:val="TAC"/>
              <w:rPr>
                <w:del w:id="255" w:author="24.555_CR0038R1_(Rel-18)_5G_ProSe_Ph2" w:date="2023-06-23T00:58:00Z"/>
              </w:rPr>
            </w:pPr>
          </w:p>
          <w:p w14:paraId="2668F7C3" w14:textId="59A4900C" w:rsidR="00FE0810" w:rsidDel="0086505D" w:rsidRDefault="00FE0810" w:rsidP="0005615F">
            <w:pPr>
              <w:pStyle w:val="TAC"/>
              <w:rPr>
                <w:del w:id="256" w:author="24.555_CR0038R1_(Rel-18)_5G_ProSe_Ph2" w:date="2023-06-23T00:58:00Z"/>
              </w:rPr>
            </w:pPr>
            <w:del w:id="257" w:author="24.555_CR0038R1_(Rel-18)_5G_ProSe_Ph2" w:date="2023-06-23T00:58:00Z">
              <w:r w:rsidDel="0086505D">
                <w:delText>Validity timer</w:delText>
              </w:r>
            </w:del>
          </w:p>
        </w:tc>
        <w:tc>
          <w:tcPr>
            <w:tcW w:w="1134" w:type="dxa"/>
          </w:tcPr>
          <w:p w14:paraId="23F5C06B" w14:textId="6B8D1FD6" w:rsidR="00FE0810" w:rsidDel="0086505D" w:rsidRDefault="00FE0810" w:rsidP="0005615F">
            <w:pPr>
              <w:pStyle w:val="TAL"/>
              <w:rPr>
                <w:del w:id="258" w:author="24.555_CR0038R1_(Rel-18)_5G_ProSe_Ph2" w:date="2023-06-23T00:58:00Z"/>
              </w:rPr>
            </w:pPr>
            <w:del w:id="259" w:author="24.555_CR0038R1_(Rel-18)_5G_ProSe_Ph2" w:date="2023-06-23T00:58:00Z">
              <w:r w:rsidDel="0086505D">
                <w:delText>octet k+3</w:delText>
              </w:r>
            </w:del>
          </w:p>
          <w:p w14:paraId="25E394C6" w14:textId="200B47C2" w:rsidR="00FE0810" w:rsidDel="0086505D" w:rsidRDefault="00FE0810" w:rsidP="0005615F">
            <w:pPr>
              <w:pStyle w:val="TAL"/>
              <w:rPr>
                <w:del w:id="260" w:author="24.555_CR0038R1_(Rel-18)_5G_ProSe_Ph2" w:date="2023-06-23T00:58:00Z"/>
              </w:rPr>
            </w:pPr>
          </w:p>
          <w:p w14:paraId="26CF49D8" w14:textId="2698FBFF" w:rsidR="00FE0810" w:rsidDel="0086505D" w:rsidRDefault="00FE0810" w:rsidP="0005615F">
            <w:pPr>
              <w:pStyle w:val="TAL"/>
              <w:rPr>
                <w:del w:id="261" w:author="24.555_CR0038R1_(Rel-18)_5G_ProSe_Ph2" w:date="2023-06-23T00:58:00Z"/>
              </w:rPr>
            </w:pPr>
            <w:del w:id="262" w:author="24.555_CR0038R1_(Rel-18)_5G_ProSe_Ph2" w:date="2023-06-23T00:58:00Z">
              <w:r w:rsidDel="0086505D">
                <w:delText>octet k+7</w:delText>
              </w:r>
            </w:del>
          </w:p>
        </w:tc>
      </w:tr>
      <w:tr w:rsidR="00FE0810" w:rsidDel="0086505D" w14:paraId="4886613A" w14:textId="1EA0A4E6" w:rsidTr="0005615F">
        <w:trPr>
          <w:jc w:val="center"/>
          <w:del w:id="263"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294D5371" w14:textId="14C00546" w:rsidR="00FE0810" w:rsidDel="0086505D" w:rsidRDefault="00FE0810" w:rsidP="0005615F">
            <w:pPr>
              <w:pStyle w:val="TAC"/>
              <w:rPr>
                <w:del w:id="264" w:author="24.555_CR0038R1_(Rel-18)_5G_ProSe_Ph2" w:date="2023-06-23T00:58:00Z"/>
                <w:noProof/>
              </w:rPr>
            </w:pPr>
          </w:p>
          <w:p w14:paraId="1686E4CE" w14:textId="2C67BC02" w:rsidR="00FE0810" w:rsidDel="0086505D" w:rsidRDefault="00FE0810" w:rsidP="0005615F">
            <w:pPr>
              <w:pStyle w:val="TAC"/>
              <w:rPr>
                <w:del w:id="265" w:author="24.555_CR0038R1_(Rel-18)_5G_ProSe_Ph2" w:date="2023-06-23T00:58:00Z"/>
              </w:rPr>
            </w:pPr>
            <w:del w:id="266" w:author="24.555_CR0038R1_(Rel-18)_5G_ProSe_Ph2" w:date="2023-06-23T00:58:00Z">
              <w:r w:rsidDel="0086505D">
                <w:delText>Served by NG-RAN</w:delText>
              </w:r>
            </w:del>
          </w:p>
        </w:tc>
        <w:tc>
          <w:tcPr>
            <w:tcW w:w="1134" w:type="dxa"/>
            <w:tcBorders>
              <w:top w:val="nil"/>
              <w:left w:val="single" w:sz="4" w:space="0" w:color="auto"/>
              <w:bottom w:val="nil"/>
              <w:right w:val="nil"/>
            </w:tcBorders>
          </w:tcPr>
          <w:p w14:paraId="500462A4" w14:textId="16F796F1" w:rsidR="00FE0810" w:rsidDel="0086505D" w:rsidRDefault="00FE0810" w:rsidP="0005615F">
            <w:pPr>
              <w:pStyle w:val="TAL"/>
              <w:rPr>
                <w:del w:id="267" w:author="24.555_CR0038R1_(Rel-18)_5G_ProSe_Ph2" w:date="2023-06-23T00:58:00Z"/>
              </w:rPr>
            </w:pPr>
            <w:del w:id="268" w:author="24.555_CR0038R1_(Rel-18)_5G_ProSe_Ph2" w:date="2023-06-23T00:58:00Z">
              <w:r w:rsidDel="0086505D">
                <w:delText>octet k+8</w:delText>
              </w:r>
            </w:del>
          </w:p>
          <w:p w14:paraId="53490312" w14:textId="33665147" w:rsidR="00FE0810" w:rsidDel="0086505D" w:rsidRDefault="00FE0810" w:rsidP="0005615F">
            <w:pPr>
              <w:pStyle w:val="TAL"/>
              <w:rPr>
                <w:del w:id="269" w:author="24.555_CR0038R1_(Rel-18)_5G_ProSe_Ph2" w:date="2023-06-23T00:58:00Z"/>
              </w:rPr>
            </w:pPr>
          </w:p>
          <w:p w14:paraId="3307AD0C" w14:textId="3EFA2D17" w:rsidR="00FE0810" w:rsidDel="0086505D" w:rsidRDefault="00FE0810" w:rsidP="0005615F">
            <w:pPr>
              <w:pStyle w:val="TAL"/>
              <w:rPr>
                <w:del w:id="270" w:author="24.555_CR0038R1_(Rel-18)_5G_ProSe_Ph2" w:date="2023-06-23T00:58:00Z"/>
              </w:rPr>
            </w:pPr>
            <w:del w:id="271" w:author="24.555_CR0038R1_(Rel-18)_5G_ProSe_Ph2" w:date="2023-06-23T00:58:00Z">
              <w:r w:rsidDel="0086505D">
                <w:delText>octet o1</w:delText>
              </w:r>
            </w:del>
          </w:p>
        </w:tc>
      </w:tr>
      <w:tr w:rsidR="00FE0810" w:rsidDel="0086505D" w14:paraId="7161A671" w14:textId="15DB7C31" w:rsidTr="0005615F">
        <w:trPr>
          <w:jc w:val="center"/>
          <w:del w:id="272"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664CCCED" w14:textId="13E2C15B" w:rsidR="00FE0810" w:rsidDel="0086505D" w:rsidRDefault="00FE0810" w:rsidP="0005615F">
            <w:pPr>
              <w:pStyle w:val="TAC"/>
              <w:rPr>
                <w:del w:id="273" w:author="24.555_CR0038R1_(Rel-18)_5G_ProSe_Ph2" w:date="2023-06-23T00:58:00Z"/>
                <w:noProof/>
              </w:rPr>
            </w:pPr>
          </w:p>
          <w:p w14:paraId="2B5E9EA7" w14:textId="636444C4" w:rsidR="00FE0810" w:rsidDel="0086505D" w:rsidRDefault="00FE0810" w:rsidP="0005615F">
            <w:pPr>
              <w:pStyle w:val="TAC"/>
              <w:rPr>
                <w:del w:id="274" w:author="24.555_CR0038R1_(Rel-18)_5G_ProSe_Ph2" w:date="2023-06-23T00:58:00Z"/>
                <w:noProof/>
                <w:lang w:eastAsia="zh-CN"/>
              </w:rPr>
            </w:pPr>
            <w:del w:id="275" w:author="24.555_CR0038R1_(Rel-18)_5G_ProSe_Ph2" w:date="2023-06-23T00:58:00Z">
              <w:r w:rsidDel="0086505D">
                <w:rPr>
                  <w:noProof/>
                  <w:lang w:eastAsia="zh-CN"/>
                </w:rPr>
                <w:delText>Not served by NG-RAN</w:delText>
              </w:r>
            </w:del>
          </w:p>
        </w:tc>
        <w:tc>
          <w:tcPr>
            <w:tcW w:w="1134" w:type="dxa"/>
            <w:tcBorders>
              <w:top w:val="nil"/>
              <w:left w:val="single" w:sz="4" w:space="0" w:color="auto"/>
              <w:bottom w:val="nil"/>
              <w:right w:val="nil"/>
            </w:tcBorders>
          </w:tcPr>
          <w:p w14:paraId="67F93E7D" w14:textId="09C890AC" w:rsidR="00FE0810" w:rsidDel="0086505D" w:rsidRDefault="00FE0810" w:rsidP="0005615F">
            <w:pPr>
              <w:pStyle w:val="TAL"/>
              <w:rPr>
                <w:del w:id="276" w:author="24.555_CR0038R1_(Rel-18)_5G_ProSe_Ph2" w:date="2023-06-23T00:58:00Z"/>
                <w:lang w:eastAsia="zh-CN"/>
              </w:rPr>
            </w:pPr>
            <w:del w:id="277" w:author="24.555_CR0038R1_(Rel-18)_5G_ProSe_Ph2" w:date="2023-06-23T00:58:00Z">
              <w:r w:rsidDel="0086505D">
                <w:rPr>
                  <w:lang w:eastAsia="zh-CN"/>
                </w:rPr>
                <w:delText>octet o1+1</w:delText>
              </w:r>
            </w:del>
          </w:p>
          <w:p w14:paraId="5FDF28BC" w14:textId="6E62C982" w:rsidR="00FE0810" w:rsidDel="0086505D" w:rsidRDefault="00FE0810" w:rsidP="0005615F">
            <w:pPr>
              <w:pStyle w:val="TAL"/>
              <w:rPr>
                <w:del w:id="278" w:author="24.555_CR0038R1_(Rel-18)_5G_ProSe_Ph2" w:date="2023-06-23T00:58:00Z"/>
                <w:lang w:eastAsia="zh-CN"/>
              </w:rPr>
            </w:pPr>
          </w:p>
          <w:p w14:paraId="0F2AA0A6" w14:textId="576341AD" w:rsidR="00FE0810" w:rsidDel="0086505D" w:rsidRDefault="00FE0810" w:rsidP="0005615F">
            <w:pPr>
              <w:pStyle w:val="TAL"/>
              <w:rPr>
                <w:del w:id="279" w:author="24.555_CR0038R1_(Rel-18)_5G_ProSe_Ph2" w:date="2023-06-23T00:58:00Z"/>
                <w:lang w:eastAsia="zh-CN"/>
              </w:rPr>
            </w:pPr>
            <w:del w:id="280" w:author="24.555_CR0038R1_(Rel-18)_5G_ProSe_Ph2" w:date="2023-06-23T00:58:00Z">
              <w:r w:rsidDel="0086505D">
                <w:rPr>
                  <w:lang w:eastAsia="zh-CN"/>
                </w:rPr>
                <w:delText>octet o2</w:delText>
              </w:r>
            </w:del>
          </w:p>
        </w:tc>
      </w:tr>
      <w:tr w:rsidR="00FE0810" w:rsidDel="0086505D" w14:paraId="52EA7B49" w14:textId="6631AD81" w:rsidTr="0005615F">
        <w:trPr>
          <w:jc w:val="center"/>
          <w:del w:id="281"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4A3B2859" w14:textId="20381E52" w:rsidR="00FE0810" w:rsidDel="0086505D" w:rsidRDefault="00FE0810" w:rsidP="0005615F">
            <w:pPr>
              <w:pStyle w:val="TAC"/>
              <w:rPr>
                <w:del w:id="282" w:author="24.555_CR0038R1_(Rel-18)_5G_ProSe_Ph2" w:date="2023-06-23T00:58:00Z"/>
                <w:noProof/>
              </w:rPr>
            </w:pPr>
          </w:p>
          <w:p w14:paraId="5A87BC5E" w14:textId="49E22058" w:rsidR="00FE0810" w:rsidDel="0086505D" w:rsidRDefault="00FE0810" w:rsidP="0005615F">
            <w:pPr>
              <w:pStyle w:val="TAC"/>
              <w:rPr>
                <w:del w:id="283" w:author="24.555_CR0038R1_(Rel-18)_5G_ProSe_Ph2" w:date="2023-06-23T00:58:00Z"/>
                <w:noProof/>
              </w:rPr>
            </w:pPr>
            <w:del w:id="284" w:author="24.555_CR0038R1_(Rel-18)_5G_ProSe_Ph2" w:date="2023-06-23T00:58:00Z">
              <w:r w:rsidDel="0086505D">
                <w:delText>User info ID for discovery</w:delText>
              </w:r>
            </w:del>
          </w:p>
        </w:tc>
        <w:tc>
          <w:tcPr>
            <w:tcW w:w="1134" w:type="dxa"/>
            <w:tcBorders>
              <w:top w:val="nil"/>
              <w:left w:val="single" w:sz="4" w:space="0" w:color="auto"/>
              <w:bottom w:val="nil"/>
              <w:right w:val="nil"/>
            </w:tcBorders>
          </w:tcPr>
          <w:p w14:paraId="24523A6A" w14:textId="22EBF55A" w:rsidR="00FE0810" w:rsidDel="0086505D" w:rsidRDefault="00FE0810" w:rsidP="0005615F">
            <w:pPr>
              <w:pStyle w:val="TAL"/>
              <w:rPr>
                <w:del w:id="285" w:author="24.555_CR0038R1_(Rel-18)_5G_ProSe_Ph2" w:date="2023-06-23T00:58:00Z"/>
              </w:rPr>
            </w:pPr>
            <w:del w:id="286" w:author="24.555_CR0038R1_(Rel-18)_5G_ProSe_Ph2" w:date="2023-06-23T00:58:00Z">
              <w:r w:rsidDel="0086505D">
                <w:delText>octet o2+1</w:delText>
              </w:r>
            </w:del>
          </w:p>
          <w:p w14:paraId="0197CD4D" w14:textId="513036F1" w:rsidR="00FE0810" w:rsidDel="0086505D" w:rsidRDefault="00FE0810" w:rsidP="0005615F">
            <w:pPr>
              <w:pStyle w:val="TAL"/>
              <w:rPr>
                <w:del w:id="287" w:author="24.555_CR0038R1_(Rel-18)_5G_ProSe_Ph2" w:date="2023-06-23T00:58:00Z"/>
              </w:rPr>
            </w:pPr>
          </w:p>
          <w:p w14:paraId="37ABBFD1" w14:textId="636CF64C" w:rsidR="00FE0810" w:rsidDel="0086505D" w:rsidRDefault="00FE0810" w:rsidP="0005615F">
            <w:pPr>
              <w:pStyle w:val="TAL"/>
              <w:rPr>
                <w:del w:id="288" w:author="24.555_CR0038R1_(Rel-18)_5G_ProSe_Ph2" w:date="2023-06-23T00:58:00Z"/>
              </w:rPr>
            </w:pPr>
            <w:del w:id="289" w:author="24.555_CR0038R1_(Rel-18)_5G_ProSe_Ph2" w:date="2023-06-23T00:58:00Z">
              <w:r w:rsidDel="0086505D">
                <w:delText>octet o2+6</w:delText>
              </w:r>
            </w:del>
          </w:p>
        </w:tc>
      </w:tr>
      <w:tr w:rsidR="00FE0810" w:rsidDel="0086505D" w14:paraId="66DF77CD" w14:textId="064CD630" w:rsidTr="0005615F">
        <w:trPr>
          <w:jc w:val="center"/>
          <w:del w:id="290"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088873F8" w14:textId="1ADA1D49" w:rsidR="00FE0810" w:rsidDel="0086505D" w:rsidRDefault="00FE0810" w:rsidP="0005615F">
            <w:pPr>
              <w:pStyle w:val="TAC"/>
              <w:rPr>
                <w:del w:id="291" w:author="24.555_CR0038R1_(Rel-18)_5G_ProSe_Ph2" w:date="2023-06-23T00:58:00Z"/>
                <w:noProof/>
              </w:rPr>
            </w:pPr>
          </w:p>
          <w:p w14:paraId="75D59967" w14:textId="35379DB7" w:rsidR="00FE0810" w:rsidDel="0086505D" w:rsidRDefault="00FE0810" w:rsidP="0005615F">
            <w:pPr>
              <w:pStyle w:val="TAC"/>
              <w:rPr>
                <w:del w:id="292" w:author="24.555_CR0038R1_(Rel-18)_5G_ProSe_Ph2" w:date="2023-06-23T00:58:00Z"/>
                <w:noProof/>
              </w:rPr>
            </w:pPr>
            <w:del w:id="293" w:author="24.555_CR0038R1_(Rel-18)_5G_ProSe_Ph2" w:date="2023-06-23T00:58:00Z">
              <w:r w:rsidDel="0086505D">
                <w:rPr>
                  <w:noProof/>
                </w:rPr>
                <w:delText>RSC info list</w:delText>
              </w:r>
            </w:del>
          </w:p>
        </w:tc>
        <w:tc>
          <w:tcPr>
            <w:tcW w:w="1134" w:type="dxa"/>
            <w:tcBorders>
              <w:top w:val="nil"/>
              <w:left w:val="single" w:sz="4" w:space="0" w:color="auto"/>
              <w:bottom w:val="nil"/>
              <w:right w:val="nil"/>
            </w:tcBorders>
          </w:tcPr>
          <w:p w14:paraId="1E6AF9FC" w14:textId="6AE04EEB" w:rsidR="00FE0810" w:rsidDel="0086505D" w:rsidRDefault="00FE0810" w:rsidP="0005615F">
            <w:pPr>
              <w:pStyle w:val="TAL"/>
              <w:rPr>
                <w:del w:id="294" w:author="24.555_CR0038R1_(Rel-18)_5G_ProSe_Ph2" w:date="2023-06-23T00:58:00Z"/>
              </w:rPr>
            </w:pPr>
            <w:del w:id="295" w:author="24.555_CR0038R1_(Rel-18)_5G_ProSe_Ph2" w:date="2023-06-23T00:58:00Z">
              <w:r w:rsidDel="0086505D">
                <w:delText>octet o2+7</w:delText>
              </w:r>
            </w:del>
          </w:p>
          <w:p w14:paraId="0904EBE0" w14:textId="3A408BB3" w:rsidR="00FE0810" w:rsidDel="0086505D" w:rsidRDefault="00FE0810" w:rsidP="0005615F">
            <w:pPr>
              <w:pStyle w:val="TAL"/>
              <w:rPr>
                <w:del w:id="296" w:author="24.555_CR0038R1_(Rel-18)_5G_ProSe_Ph2" w:date="2023-06-23T00:58:00Z"/>
              </w:rPr>
            </w:pPr>
          </w:p>
          <w:p w14:paraId="1CD9B41D" w14:textId="75DBA4C3" w:rsidR="00FE0810" w:rsidDel="0086505D" w:rsidRDefault="00FE0810" w:rsidP="0005615F">
            <w:pPr>
              <w:pStyle w:val="TAL"/>
              <w:rPr>
                <w:del w:id="297" w:author="24.555_CR0038R1_(Rel-18)_5G_ProSe_Ph2" w:date="2023-06-23T00:58:00Z"/>
              </w:rPr>
            </w:pPr>
            <w:del w:id="298" w:author="24.555_CR0038R1_(Rel-18)_5G_ProSe_Ph2" w:date="2023-06-23T00:58:00Z">
              <w:r w:rsidDel="0086505D">
                <w:delText>octet o3</w:delText>
              </w:r>
            </w:del>
          </w:p>
        </w:tc>
      </w:tr>
    </w:tbl>
    <w:p w14:paraId="2603E750" w14:textId="4CC1A0F7" w:rsidR="00FE0810" w:rsidDel="0086505D" w:rsidRDefault="00FE0810" w:rsidP="00FE0810">
      <w:pPr>
        <w:pStyle w:val="TF"/>
        <w:rPr>
          <w:del w:id="299" w:author="24.555_CR0038R1_(Rel-18)_5G_ProSe_Ph2" w:date="2023-06-23T00:58:00Z"/>
        </w:rPr>
      </w:pPr>
    </w:p>
    <w:p w14:paraId="7ECDBADB" w14:textId="48E0964B" w:rsidR="00FE0810" w:rsidDel="0086505D" w:rsidRDefault="00FE0810" w:rsidP="00FE0810">
      <w:pPr>
        <w:pStyle w:val="TF"/>
        <w:rPr>
          <w:del w:id="300" w:author="24.555_CR0038R1_(Rel-18)_5G_ProSe_Ph2" w:date="2023-06-23T00:58:00Z"/>
        </w:rPr>
      </w:pPr>
      <w:del w:id="301" w:author="24.555_CR0038R1_(Rel-18)_5G_ProSe_Ph2" w:date="2023-06-23T00:58:00Z">
        <w:r w:rsidDel="0086505D">
          <w:delText>Figure 5.8.2.1: ProSeP Info = {</w:delText>
        </w:r>
        <w:r w:rsidDel="0086505D">
          <w:rPr>
            <w:lang w:eastAsia="zh-CN"/>
          </w:rPr>
          <w:delText>UE policies for 5G ProSe UE-to-UE relay UE</w:delText>
        </w:r>
        <w:r w:rsidDel="0086505D">
          <w:delText>}</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6505D" w14:paraId="5E921FF7" w14:textId="77777777" w:rsidTr="00614E5A">
        <w:trPr>
          <w:cantSplit/>
          <w:jc w:val="center"/>
          <w:ins w:id="302" w:author="24.555_CR0038R1_(Rel-18)_5G_ProSe_Ph2" w:date="2023-06-23T00:58:00Z"/>
        </w:trPr>
        <w:tc>
          <w:tcPr>
            <w:tcW w:w="708" w:type="dxa"/>
            <w:tcBorders>
              <w:top w:val="nil"/>
              <w:left w:val="nil"/>
              <w:bottom w:val="single" w:sz="4" w:space="0" w:color="auto"/>
              <w:right w:val="nil"/>
            </w:tcBorders>
            <w:hideMark/>
          </w:tcPr>
          <w:p w14:paraId="068465CB" w14:textId="77777777" w:rsidR="0086505D" w:rsidRDefault="0086505D" w:rsidP="00614E5A">
            <w:pPr>
              <w:pStyle w:val="TAC"/>
              <w:rPr>
                <w:ins w:id="303" w:author="24.555_CR0038R1_(Rel-18)_5G_ProSe_Ph2" w:date="2023-06-23T00:58:00Z"/>
              </w:rPr>
            </w:pPr>
            <w:ins w:id="304" w:author="24.555_CR0038R1_(Rel-18)_5G_ProSe_Ph2" w:date="2023-06-23T00:58:00Z">
              <w:r>
                <w:t>8</w:t>
              </w:r>
            </w:ins>
          </w:p>
        </w:tc>
        <w:tc>
          <w:tcPr>
            <w:tcW w:w="709" w:type="dxa"/>
            <w:tcBorders>
              <w:top w:val="nil"/>
              <w:left w:val="nil"/>
              <w:bottom w:val="single" w:sz="4" w:space="0" w:color="auto"/>
              <w:right w:val="nil"/>
            </w:tcBorders>
            <w:hideMark/>
          </w:tcPr>
          <w:p w14:paraId="2041CDC0" w14:textId="77777777" w:rsidR="0086505D" w:rsidRDefault="0086505D" w:rsidP="00614E5A">
            <w:pPr>
              <w:pStyle w:val="TAC"/>
              <w:rPr>
                <w:ins w:id="305" w:author="24.555_CR0038R1_(Rel-18)_5G_ProSe_Ph2" w:date="2023-06-23T00:58:00Z"/>
              </w:rPr>
            </w:pPr>
            <w:ins w:id="306" w:author="24.555_CR0038R1_(Rel-18)_5G_ProSe_Ph2" w:date="2023-06-23T00:58:00Z">
              <w:r>
                <w:t>7</w:t>
              </w:r>
            </w:ins>
          </w:p>
        </w:tc>
        <w:tc>
          <w:tcPr>
            <w:tcW w:w="709" w:type="dxa"/>
            <w:tcBorders>
              <w:top w:val="nil"/>
              <w:left w:val="nil"/>
              <w:bottom w:val="single" w:sz="4" w:space="0" w:color="auto"/>
              <w:right w:val="nil"/>
            </w:tcBorders>
            <w:hideMark/>
          </w:tcPr>
          <w:p w14:paraId="177F10A6" w14:textId="77777777" w:rsidR="0086505D" w:rsidRDefault="0086505D" w:rsidP="00614E5A">
            <w:pPr>
              <w:pStyle w:val="TAC"/>
              <w:rPr>
                <w:ins w:id="307" w:author="24.555_CR0038R1_(Rel-18)_5G_ProSe_Ph2" w:date="2023-06-23T00:58:00Z"/>
              </w:rPr>
            </w:pPr>
            <w:ins w:id="308" w:author="24.555_CR0038R1_(Rel-18)_5G_ProSe_Ph2" w:date="2023-06-23T00:58:00Z">
              <w:r>
                <w:t>6</w:t>
              </w:r>
            </w:ins>
          </w:p>
        </w:tc>
        <w:tc>
          <w:tcPr>
            <w:tcW w:w="709" w:type="dxa"/>
            <w:tcBorders>
              <w:top w:val="nil"/>
              <w:left w:val="nil"/>
              <w:bottom w:val="single" w:sz="4" w:space="0" w:color="auto"/>
              <w:right w:val="nil"/>
            </w:tcBorders>
            <w:hideMark/>
          </w:tcPr>
          <w:p w14:paraId="00AE783D" w14:textId="77777777" w:rsidR="0086505D" w:rsidRDefault="0086505D" w:rsidP="00614E5A">
            <w:pPr>
              <w:pStyle w:val="TAC"/>
              <w:rPr>
                <w:ins w:id="309" w:author="24.555_CR0038R1_(Rel-18)_5G_ProSe_Ph2" w:date="2023-06-23T00:58:00Z"/>
              </w:rPr>
            </w:pPr>
            <w:ins w:id="310" w:author="24.555_CR0038R1_(Rel-18)_5G_ProSe_Ph2" w:date="2023-06-23T00:58:00Z">
              <w:r>
                <w:t>5</w:t>
              </w:r>
            </w:ins>
          </w:p>
        </w:tc>
        <w:tc>
          <w:tcPr>
            <w:tcW w:w="709" w:type="dxa"/>
            <w:hideMark/>
          </w:tcPr>
          <w:p w14:paraId="40477E06" w14:textId="77777777" w:rsidR="0086505D" w:rsidRDefault="0086505D" w:rsidP="00614E5A">
            <w:pPr>
              <w:pStyle w:val="TAC"/>
              <w:rPr>
                <w:ins w:id="311" w:author="24.555_CR0038R1_(Rel-18)_5G_ProSe_Ph2" w:date="2023-06-23T00:58:00Z"/>
              </w:rPr>
            </w:pPr>
            <w:ins w:id="312" w:author="24.555_CR0038R1_(Rel-18)_5G_ProSe_Ph2" w:date="2023-06-23T00:58:00Z">
              <w:r>
                <w:t>4</w:t>
              </w:r>
            </w:ins>
          </w:p>
        </w:tc>
        <w:tc>
          <w:tcPr>
            <w:tcW w:w="709" w:type="dxa"/>
            <w:hideMark/>
          </w:tcPr>
          <w:p w14:paraId="11BA790F" w14:textId="77777777" w:rsidR="0086505D" w:rsidRDefault="0086505D" w:rsidP="00614E5A">
            <w:pPr>
              <w:pStyle w:val="TAC"/>
              <w:rPr>
                <w:ins w:id="313" w:author="24.555_CR0038R1_(Rel-18)_5G_ProSe_Ph2" w:date="2023-06-23T00:58:00Z"/>
              </w:rPr>
            </w:pPr>
            <w:ins w:id="314" w:author="24.555_CR0038R1_(Rel-18)_5G_ProSe_Ph2" w:date="2023-06-23T00:58:00Z">
              <w:r>
                <w:t>3</w:t>
              </w:r>
            </w:ins>
          </w:p>
        </w:tc>
        <w:tc>
          <w:tcPr>
            <w:tcW w:w="709" w:type="dxa"/>
            <w:hideMark/>
          </w:tcPr>
          <w:p w14:paraId="39C30154" w14:textId="77777777" w:rsidR="0086505D" w:rsidRDefault="0086505D" w:rsidP="00614E5A">
            <w:pPr>
              <w:pStyle w:val="TAC"/>
              <w:rPr>
                <w:ins w:id="315" w:author="24.555_CR0038R1_(Rel-18)_5G_ProSe_Ph2" w:date="2023-06-23T00:58:00Z"/>
              </w:rPr>
            </w:pPr>
            <w:ins w:id="316" w:author="24.555_CR0038R1_(Rel-18)_5G_ProSe_Ph2" w:date="2023-06-23T00:58:00Z">
              <w:r>
                <w:t>2</w:t>
              </w:r>
            </w:ins>
          </w:p>
        </w:tc>
        <w:tc>
          <w:tcPr>
            <w:tcW w:w="709" w:type="dxa"/>
            <w:hideMark/>
          </w:tcPr>
          <w:p w14:paraId="0916B4EF" w14:textId="77777777" w:rsidR="0086505D" w:rsidRDefault="0086505D" w:rsidP="00614E5A">
            <w:pPr>
              <w:pStyle w:val="TAC"/>
              <w:rPr>
                <w:ins w:id="317" w:author="24.555_CR0038R1_(Rel-18)_5G_ProSe_Ph2" w:date="2023-06-23T00:58:00Z"/>
              </w:rPr>
            </w:pPr>
            <w:ins w:id="318" w:author="24.555_CR0038R1_(Rel-18)_5G_ProSe_Ph2" w:date="2023-06-23T00:58:00Z">
              <w:r>
                <w:t>1</w:t>
              </w:r>
            </w:ins>
          </w:p>
        </w:tc>
        <w:tc>
          <w:tcPr>
            <w:tcW w:w="1134" w:type="dxa"/>
          </w:tcPr>
          <w:p w14:paraId="4727D7E4" w14:textId="77777777" w:rsidR="0086505D" w:rsidRDefault="0086505D" w:rsidP="00614E5A">
            <w:pPr>
              <w:pStyle w:val="TAL"/>
              <w:rPr>
                <w:ins w:id="319" w:author="24.555_CR0038R1_(Rel-18)_5G_ProSe_Ph2" w:date="2023-06-23T00:58:00Z"/>
              </w:rPr>
            </w:pPr>
          </w:p>
        </w:tc>
      </w:tr>
      <w:tr w:rsidR="0086505D" w14:paraId="1BE3B76D" w14:textId="77777777" w:rsidTr="00614E5A">
        <w:trPr>
          <w:trHeight w:val="104"/>
          <w:jc w:val="center"/>
          <w:ins w:id="320" w:author="24.555_CR0038R1_(Rel-18)_5G_ProSe_Ph2" w:date="2023-06-23T00:58:00Z"/>
        </w:trPr>
        <w:tc>
          <w:tcPr>
            <w:tcW w:w="708" w:type="dxa"/>
            <w:tcBorders>
              <w:top w:val="single" w:sz="4" w:space="0" w:color="auto"/>
              <w:left w:val="single" w:sz="4" w:space="0" w:color="auto"/>
              <w:bottom w:val="nil"/>
              <w:right w:val="nil"/>
            </w:tcBorders>
            <w:hideMark/>
          </w:tcPr>
          <w:p w14:paraId="26E13447" w14:textId="77777777" w:rsidR="0086505D" w:rsidRDefault="0086505D" w:rsidP="00614E5A">
            <w:pPr>
              <w:pStyle w:val="TAC"/>
              <w:rPr>
                <w:ins w:id="321" w:author="24.555_CR0038R1_(Rel-18)_5G_ProSe_Ph2" w:date="2023-06-23T00:58:00Z"/>
              </w:rPr>
            </w:pPr>
            <w:ins w:id="322" w:author="24.555_CR0038R1_(Rel-18)_5G_ProSe_Ph2" w:date="2023-06-23T00:58:00Z">
              <w:r>
                <w:t>0</w:t>
              </w:r>
            </w:ins>
          </w:p>
        </w:tc>
        <w:tc>
          <w:tcPr>
            <w:tcW w:w="709" w:type="dxa"/>
            <w:tcBorders>
              <w:top w:val="single" w:sz="4" w:space="0" w:color="auto"/>
              <w:left w:val="nil"/>
              <w:bottom w:val="nil"/>
              <w:right w:val="nil"/>
            </w:tcBorders>
            <w:hideMark/>
          </w:tcPr>
          <w:p w14:paraId="289F50B3" w14:textId="77777777" w:rsidR="0086505D" w:rsidRDefault="0086505D" w:rsidP="00614E5A">
            <w:pPr>
              <w:pStyle w:val="TAC"/>
              <w:rPr>
                <w:ins w:id="323" w:author="24.555_CR0038R1_(Rel-18)_5G_ProSe_Ph2" w:date="2023-06-23T00:58:00Z"/>
              </w:rPr>
            </w:pPr>
            <w:ins w:id="324" w:author="24.555_CR0038R1_(Rel-18)_5G_ProSe_Ph2" w:date="2023-06-23T00:58:00Z">
              <w:r>
                <w:t>0</w:t>
              </w:r>
            </w:ins>
          </w:p>
        </w:tc>
        <w:tc>
          <w:tcPr>
            <w:tcW w:w="709" w:type="dxa"/>
            <w:tcBorders>
              <w:top w:val="single" w:sz="4" w:space="0" w:color="auto"/>
              <w:left w:val="nil"/>
              <w:bottom w:val="nil"/>
              <w:right w:val="nil"/>
            </w:tcBorders>
            <w:hideMark/>
          </w:tcPr>
          <w:p w14:paraId="02E7B2C1" w14:textId="77777777" w:rsidR="0086505D" w:rsidRDefault="0086505D" w:rsidP="00614E5A">
            <w:pPr>
              <w:pStyle w:val="TAC"/>
              <w:rPr>
                <w:ins w:id="325" w:author="24.555_CR0038R1_(Rel-18)_5G_ProSe_Ph2" w:date="2023-06-23T00:58:00Z"/>
              </w:rPr>
            </w:pPr>
            <w:ins w:id="326" w:author="24.555_CR0038R1_(Rel-18)_5G_ProSe_Ph2" w:date="2023-06-23T00:58:00Z">
              <w:r>
                <w:t>0</w:t>
              </w:r>
            </w:ins>
          </w:p>
        </w:tc>
        <w:tc>
          <w:tcPr>
            <w:tcW w:w="709" w:type="dxa"/>
            <w:tcBorders>
              <w:top w:val="single" w:sz="4" w:space="0" w:color="auto"/>
              <w:left w:val="nil"/>
              <w:bottom w:val="nil"/>
              <w:right w:val="single" w:sz="4" w:space="0" w:color="auto"/>
            </w:tcBorders>
            <w:hideMark/>
          </w:tcPr>
          <w:p w14:paraId="0DC153C8" w14:textId="77777777" w:rsidR="0086505D" w:rsidRDefault="0086505D" w:rsidP="00614E5A">
            <w:pPr>
              <w:pStyle w:val="TAC"/>
              <w:rPr>
                <w:ins w:id="327" w:author="24.555_CR0038R1_(Rel-18)_5G_ProSe_Ph2" w:date="2023-06-23T00:58:00Z"/>
              </w:rPr>
            </w:pPr>
            <w:ins w:id="328" w:author="24.555_CR0038R1_(Rel-18)_5G_ProSe_Ph2" w:date="2023-06-23T00:58:00Z">
              <w:r>
                <w:t>0</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CB7E5F1" w14:textId="77777777" w:rsidR="0086505D" w:rsidRDefault="0086505D" w:rsidP="00614E5A">
            <w:pPr>
              <w:pStyle w:val="TAC"/>
              <w:rPr>
                <w:ins w:id="329" w:author="24.555_CR0038R1_(Rel-18)_5G_ProSe_Ph2" w:date="2023-06-23T00:58:00Z"/>
              </w:rPr>
            </w:pPr>
            <w:proofErr w:type="spellStart"/>
            <w:ins w:id="330" w:author="24.555_CR0038R1_(Rel-18)_5G_ProSe_Ph2" w:date="2023-06-23T00:58:00Z">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UE-to-UE relay UE</w:t>
              </w:r>
              <w:r>
                <w:t>}</w:t>
              </w:r>
            </w:ins>
          </w:p>
        </w:tc>
        <w:tc>
          <w:tcPr>
            <w:tcW w:w="1134" w:type="dxa"/>
            <w:vMerge w:val="restart"/>
            <w:hideMark/>
          </w:tcPr>
          <w:p w14:paraId="45FD2791" w14:textId="77777777" w:rsidR="0086505D" w:rsidRDefault="0086505D" w:rsidP="00614E5A">
            <w:pPr>
              <w:pStyle w:val="TAL"/>
              <w:rPr>
                <w:ins w:id="331" w:author="24.555_CR0038R1_(Rel-18)_5G_ProSe_Ph2" w:date="2023-06-23T00:58:00Z"/>
              </w:rPr>
            </w:pPr>
            <w:ins w:id="332" w:author="24.555_CR0038R1_(Rel-18)_5G_ProSe_Ph2" w:date="2023-06-23T00:58:00Z">
              <w:r>
                <w:t>octet k</w:t>
              </w:r>
            </w:ins>
          </w:p>
        </w:tc>
      </w:tr>
      <w:tr w:rsidR="0086505D" w14:paraId="4DF6E99D" w14:textId="77777777" w:rsidTr="00614E5A">
        <w:trPr>
          <w:trHeight w:val="103"/>
          <w:jc w:val="center"/>
          <w:ins w:id="333" w:author="24.555_CR0038R1_(Rel-18)_5G_ProSe_Ph2" w:date="2023-06-23T00:58:00Z"/>
        </w:trPr>
        <w:tc>
          <w:tcPr>
            <w:tcW w:w="2835" w:type="dxa"/>
            <w:gridSpan w:val="4"/>
            <w:tcBorders>
              <w:top w:val="nil"/>
              <w:left w:val="single" w:sz="4" w:space="0" w:color="auto"/>
              <w:bottom w:val="single" w:sz="4" w:space="0" w:color="auto"/>
              <w:right w:val="single" w:sz="4" w:space="0" w:color="auto"/>
            </w:tcBorders>
            <w:hideMark/>
          </w:tcPr>
          <w:p w14:paraId="0A008A99" w14:textId="77777777" w:rsidR="0086505D" w:rsidRDefault="0086505D" w:rsidP="00614E5A">
            <w:pPr>
              <w:pStyle w:val="TAC"/>
              <w:rPr>
                <w:ins w:id="334" w:author="24.555_CR0038R1_(Rel-18)_5G_ProSe_Ph2" w:date="2023-06-23T00:58:00Z"/>
              </w:rPr>
            </w:pPr>
            <w:ins w:id="335" w:author="24.555_CR0038R1_(Rel-18)_5G_ProSe_Ph2" w:date="2023-06-23T00:58:00Z">
              <w:r>
                <w:t>Spare</w:t>
              </w:r>
            </w:ins>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51D1B352" w14:textId="77777777" w:rsidR="0086505D" w:rsidRDefault="0086505D" w:rsidP="00614E5A">
            <w:pPr>
              <w:spacing w:after="0"/>
              <w:rPr>
                <w:ins w:id="336" w:author="24.555_CR0038R1_(Rel-18)_5G_ProSe_Ph2" w:date="2023-06-23T00:58:00Z"/>
                <w:rFonts w:ascii="Arial" w:hAnsi="Arial"/>
                <w:sz w:val="18"/>
              </w:rPr>
            </w:pPr>
          </w:p>
        </w:tc>
        <w:tc>
          <w:tcPr>
            <w:tcW w:w="1134" w:type="dxa"/>
            <w:vMerge/>
            <w:vAlign w:val="center"/>
            <w:hideMark/>
          </w:tcPr>
          <w:p w14:paraId="74D94347" w14:textId="77777777" w:rsidR="0086505D" w:rsidRDefault="0086505D" w:rsidP="00614E5A">
            <w:pPr>
              <w:spacing w:after="0"/>
              <w:rPr>
                <w:ins w:id="337" w:author="24.555_CR0038R1_(Rel-18)_5G_ProSe_Ph2" w:date="2023-06-23T00:58:00Z"/>
                <w:rFonts w:ascii="Arial" w:hAnsi="Arial"/>
                <w:sz w:val="18"/>
              </w:rPr>
            </w:pPr>
          </w:p>
        </w:tc>
      </w:tr>
      <w:tr w:rsidR="0086505D" w14:paraId="420A5F30" w14:textId="77777777" w:rsidTr="00614E5A">
        <w:trPr>
          <w:jc w:val="center"/>
          <w:ins w:id="338" w:author="24.555_CR0038R1_(Rel-18)_5G_ProSe_Ph2" w:date="2023-06-23T00:58:00Z"/>
        </w:trPr>
        <w:tc>
          <w:tcPr>
            <w:tcW w:w="5671" w:type="dxa"/>
            <w:gridSpan w:val="8"/>
            <w:tcBorders>
              <w:top w:val="single" w:sz="6" w:space="0" w:color="auto"/>
              <w:left w:val="single" w:sz="6" w:space="0" w:color="auto"/>
              <w:bottom w:val="single" w:sz="6" w:space="0" w:color="auto"/>
              <w:right w:val="single" w:sz="6" w:space="0" w:color="auto"/>
            </w:tcBorders>
          </w:tcPr>
          <w:p w14:paraId="146CF864" w14:textId="77777777" w:rsidR="0086505D" w:rsidRDefault="0086505D" w:rsidP="00614E5A">
            <w:pPr>
              <w:pStyle w:val="TAC"/>
              <w:rPr>
                <w:ins w:id="339" w:author="24.555_CR0038R1_(Rel-18)_5G_ProSe_Ph2" w:date="2023-06-23T00:58:00Z"/>
              </w:rPr>
            </w:pPr>
          </w:p>
          <w:p w14:paraId="3381CB54" w14:textId="77777777" w:rsidR="0086505D" w:rsidRDefault="0086505D" w:rsidP="00614E5A">
            <w:pPr>
              <w:pStyle w:val="TAC"/>
              <w:rPr>
                <w:ins w:id="340" w:author="24.555_CR0038R1_(Rel-18)_5G_ProSe_Ph2" w:date="2023-06-23T00:58:00Z"/>
              </w:rPr>
            </w:pPr>
            <w:ins w:id="341" w:author="24.555_CR0038R1_(Rel-18)_5G_ProSe_Ph2" w:date="2023-06-23T00:58:00Z">
              <w:r>
                <w:t xml:space="preserve">Length of </w:t>
              </w:r>
              <w:proofErr w:type="spellStart"/>
              <w:r>
                <w:t>ProSeP</w:t>
              </w:r>
              <w:proofErr w:type="spellEnd"/>
              <w:r>
                <w:t xml:space="preserve"> info contents</w:t>
              </w:r>
            </w:ins>
          </w:p>
          <w:p w14:paraId="1562156F" w14:textId="77777777" w:rsidR="0086505D" w:rsidRDefault="0086505D" w:rsidP="00614E5A">
            <w:pPr>
              <w:pStyle w:val="TAC"/>
              <w:rPr>
                <w:ins w:id="342" w:author="24.555_CR0038R1_(Rel-18)_5G_ProSe_Ph2" w:date="2023-06-23T00:58:00Z"/>
              </w:rPr>
            </w:pPr>
          </w:p>
        </w:tc>
        <w:tc>
          <w:tcPr>
            <w:tcW w:w="1134" w:type="dxa"/>
          </w:tcPr>
          <w:p w14:paraId="6EDCF47A" w14:textId="77777777" w:rsidR="0086505D" w:rsidRDefault="0086505D" w:rsidP="00614E5A">
            <w:pPr>
              <w:pStyle w:val="TAL"/>
              <w:rPr>
                <w:ins w:id="343" w:author="24.555_CR0038R1_(Rel-18)_5G_ProSe_Ph2" w:date="2023-06-23T00:58:00Z"/>
              </w:rPr>
            </w:pPr>
            <w:ins w:id="344" w:author="24.555_CR0038R1_(Rel-18)_5G_ProSe_Ph2" w:date="2023-06-23T00:58:00Z">
              <w:r>
                <w:t>octet k+1</w:t>
              </w:r>
            </w:ins>
          </w:p>
          <w:p w14:paraId="2D9BCC28" w14:textId="77777777" w:rsidR="0086505D" w:rsidRDefault="0086505D" w:rsidP="00614E5A">
            <w:pPr>
              <w:pStyle w:val="TAL"/>
              <w:rPr>
                <w:ins w:id="345" w:author="24.555_CR0038R1_(Rel-18)_5G_ProSe_Ph2" w:date="2023-06-23T00:58:00Z"/>
              </w:rPr>
            </w:pPr>
          </w:p>
          <w:p w14:paraId="4CF3DA4B" w14:textId="77777777" w:rsidR="0086505D" w:rsidRDefault="0086505D" w:rsidP="00614E5A">
            <w:pPr>
              <w:pStyle w:val="TAL"/>
              <w:rPr>
                <w:ins w:id="346" w:author="24.555_CR0038R1_(Rel-18)_5G_ProSe_Ph2" w:date="2023-06-23T00:58:00Z"/>
              </w:rPr>
            </w:pPr>
            <w:ins w:id="347" w:author="24.555_CR0038R1_(Rel-18)_5G_ProSe_Ph2" w:date="2023-06-23T00:58:00Z">
              <w:r>
                <w:t>octet k+2</w:t>
              </w:r>
            </w:ins>
          </w:p>
        </w:tc>
      </w:tr>
      <w:tr w:rsidR="0086505D" w14:paraId="4F8D78F5" w14:textId="77777777" w:rsidTr="00614E5A">
        <w:trPr>
          <w:jc w:val="center"/>
          <w:ins w:id="348" w:author="24.555_CR0038R1_(Rel-18)_5G_ProSe_Ph2" w:date="2023-06-23T00:58:00Z"/>
        </w:trPr>
        <w:tc>
          <w:tcPr>
            <w:tcW w:w="5671" w:type="dxa"/>
            <w:gridSpan w:val="8"/>
            <w:tcBorders>
              <w:top w:val="nil"/>
              <w:left w:val="single" w:sz="6" w:space="0" w:color="auto"/>
              <w:bottom w:val="single" w:sz="6" w:space="0" w:color="auto"/>
              <w:right w:val="single" w:sz="6" w:space="0" w:color="auto"/>
            </w:tcBorders>
          </w:tcPr>
          <w:p w14:paraId="22F29C84" w14:textId="77777777" w:rsidR="0086505D" w:rsidRDefault="0086505D" w:rsidP="00614E5A">
            <w:pPr>
              <w:pStyle w:val="TAC"/>
              <w:rPr>
                <w:ins w:id="349" w:author="24.555_CR0038R1_(Rel-18)_5G_ProSe_Ph2" w:date="2023-06-23T00:58:00Z"/>
              </w:rPr>
            </w:pPr>
          </w:p>
          <w:p w14:paraId="506B32E4" w14:textId="77777777" w:rsidR="0086505D" w:rsidRDefault="0086505D" w:rsidP="00614E5A">
            <w:pPr>
              <w:pStyle w:val="TAC"/>
              <w:rPr>
                <w:ins w:id="350" w:author="24.555_CR0038R1_(Rel-18)_5G_ProSe_Ph2" w:date="2023-06-23T00:58:00Z"/>
              </w:rPr>
            </w:pPr>
            <w:ins w:id="351" w:author="24.555_CR0038R1_(Rel-18)_5G_ProSe_Ph2" w:date="2023-06-23T00:58:00Z">
              <w:r>
                <w:t>Validity timer</w:t>
              </w:r>
            </w:ins>
          </w:p>
        </w:tc>
        <w:tc>
          <w:tcPr>
            <w:tcW w:w="1134" w:type="dxa"/>
          </w:tcPr>
          <w:p w14:paraId="3B8C44D9" w14:textId="77777777" w:rsidR="0086505D" w:rsidRDefault="0086505D" w:rsidP="00614E5A">
            <w:pPr>
              <w:pStyle w:val="TAL"/>
              <w:rPr>
                <w:ins w:id="352" w:author="24.555_CR0038R1_(Rel-18)_5G_ProSe_Ph2" w:date="2023-06-23T00:58:00Z"/>
              </w:rPr>
            </w:pPr>
            <w:ins w:id="353" w:author="24.555_CR0038R1_(Rel-18)_5G_ProSe_Ph2" w:date="2023-06-23T00:58:00Z">
              <w:r>
                <w:t>octet k+3</w:t>
              </w:r>
            </w:ins>
          </w:p>
          <w:p w14:paraId="0F3A0184" w14:textId="77777777" w:rsidR="0086505D" w:rsidRDefault="0086505D" w:rsidP="00614E5A">
            <w:pPr>
              <w:pStyle w:val="TAL"/>
              <w:rPr>
                <w:ins w:id="354" w:author="24.555_CR0038R1_(Rel-18)_5G_ProSe_Ph2" w:date="2023-06-23T00:58:00Z"/>
              </w:rPr>
            </w:pPr>
          </w:p>
          <w:p w14:paraId="3F58DFC6" w14:textId="77777777" w:rsidR="0086505D" w:rsidRDefault="0086505D" w:rsidP="00614E5A">
            <w:pPr>
              <w:pStyle w:val="TAL"/>
              <w:rPr>
                <w:ins w:id="355" w:author="24.555_CR0038R1_(Rel-18)_5G_ProSe_Ph2" w:date="2023-06-23T00:58:00Z"/>
              </w:rPr>
            </w:pPr>
            <w:ins w:id="356" w:author="24.555_CR0038R1_(Rel-18)_5G_ProSe_Ph2" w:date="2023-06-23T00:58:00Z">
              <w:r>
                <w:t>octet k+7</w:t>
              </w:r>
            </w:ins>
          </w:p>
        </w:tc>
      </w:tr>
      <w:tr w:rsidR="0086505D" w14:paraId="70195C2A" w14:textId="77777777" w:rsidTr="00614E5A">
        <w:trPr>
          <w:jc w:val="center"/>
          <w:ins w:id="357"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01663A88" w14:textId="77777777" w:rsidR="0086505D" w:rsidRDefault="0086505D" w:rsidP="00614E5A">
            <w:pPr>
              <w:pStyle w:val="TAC"/>
              <w:rPr>
                <w:ins w:id="358" w:author="24.555_CR0038R1_(Rel-18)_5G_ProSe_Ph2" w:date="2023-06-23T00:58:00Z"/>
                <w:noProof/>
              </w:rPr>
            </w:pPr>
          </w:p>
          <w:p w14:paraId="49E0199F" w14:textId="77777777" w:rsidR="0086505D" w:rsidRDefault="0086505D" w:rsidP="00614E5A">
            <w:pPr>
              <w:pStyle w:val="TAC"/>
              <w:rPr>
                <w:ins w:id="359" w:author="24.555_CR0038R1_(Rel-18)_5G_ProSe_Ph2" w:date="2023-06-23T00:58:00Z"/>
              </w:rPr>
            </w:pPr>
            <w:ins w:id="360" w:author="24.555_CR0038R1_(Rel-18)_5G_ProSe_Ph2" w:date="2023-06-23T00:58:00Z">
              <w:r>
                <w:t>Served by NG-RAN</w:t>
              </w:r>
            </w:ins>
          </w:p>
        </w:tc>
        <w:tc>
          <w:tcPr>
            <w:tcW w:w="1134" w:type="dxa"/>
            <w:tcBorders>
              <w:top w:val="nil"/>
              <w:left w:val="single" w:sz="4" w:space="0" w:color="auto"/>
              <w:bottom w:val="nil"/>
              <w:right w:val="nil"/>
            </w:tcBorders>
          </w:tcPr>
          <w:p w14:paraId="3543B4AB" w14:textId="77777777" w:rsidR="0086505D" w:rsidRDefault="0086505D" w:rsidP="00614E5A">
            <w:pPr>
              <w:pStyle w:val="TAL"/>
              <w:rPr>
                <w:ins w:id="361" w:author="24.555_CR0038R1_(Rel-18)_5G_ProSe_Ph2" w:date="2023-06-23T00:58:00Z"/>
              </w:rPr>
            </w:pPr>
            <w:ins w:id="362" w:author="24.555_CR0038R1_(Rel-18)_5G_ProSe_Ph2" w:date="2023-06-23T00:58:00Z">
              <w:r>
                <w:t>octet k+8</w:t>
              </w:r>
            </w:ins>
          </w:p>
          <w:p w14:paraId="0176C324" w14:textId="77777777" w:rsidR="0086505D" w:rsidRDefault="0086505D" w:rsidP="00614E5A">
            <w:pPr>
              <w:pStyle w:val="TAL"/>
              <w:rPr>
                <w:ins w:id="363" w:author="24.555_CR0038R1_(Rel-18)_5G_ProSe_Ph2" w:date="2023-06-23T00:58:00Z"/>
              </w:rPr>
            </w:pPr>
          </w:p>
          <w:p w14:paraId="4428E656" w14:textId="77777777" w:rsidR="0086505D" w:rsidRDefault="0086505D" w:rsidP="00614E5A">
            <w:pPr>
              <w:pStyle w:val="TAL"/>
              <w:rPr>
                <w:ins w:id="364" w:author="24.555_CR0038R1_(Rel-18)_5G_ProSe_Ph2" w:date="2023-06-23T00:58:00Z"/>
              </w:rPr>
            </w:pPr>
            <w:ins w:id="365" w:author="24.555_CR0038R1_(Rel-18)_5G_ProSe_Ph2" w:date="2023-06-23T00:58:00Z">
              <w:r>
                <w:t>octet o1</w:t>
              </w:r>
            </w:ins>
          </w:p>
        </w:tc>
      </w:tr>
      <w:tr w:rsidR="0086505D" w14:paraId="53724470" w14:textId="77777777" w:rsidTr="00614E5A">
        <w:trPr>
          <w:jc w:val="center"/>
          <w:ins w:id="366"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17F1A448" w14:textId="77777777" w:rsidR="0086505D" w:rsidRDefault="0086505D" w:rsidP="00614E5A">
            <w:pPr>
              <w:pStyle w:val="TAC"/>
              <w:rPr>
                <w:ins w:id="367" w:author="24.555_CR0038R1_(Rel-18)_5G_ProSe_Ph2" w:date="2023-06-23T00:58:00Z"/>
                <w:noProof/>
              </w:rPr>
            </w:pPr>
          </w:p>
          <w:p w14:paraId="2C381CB9" w14:textId="77777777" w:rsidR="0086505D" w:rsidRDefault="0086505D" w:rsidP="00614E5A">
            <w:pPr>
              <w:pStyle w:val="TAC"/>
              <w:rPr>
                <w:ins w:id="368" w:author="24.555_CR0038R1_(Rel-18)_5G_ProSe_Ph2" w:date="2023-06-23T00:58:00Z"/>
                <w:noProof/>
                <w:lang w:eastAsia="zh-CN"/>
              </w:rPr>
            </w:pPr>
            <w:ins w:id="369" w:author="24.555_CR0038R1_(Rel-18)_5G_ProSe_Ph2" w:date="2023-06-23T00:58:00Z">
              <w:r>
                <w:rPr>
                  <w:noProof/>
                  <w:lang w:eastAsia="zh-CN"/>
                </w:rPr>
                <w:t>Not served by NG-RAN</w:t>
              </w:r>
            </w:ins>
          </w:p>
        </w:tc>
        <w:tc>
          <w:tcPr>
            <w:tcW w:w="1134" w:type="dxa"/>
            <w:tcBorders>
              <w:top w:val="nil"/>
              <w:left w:val="single" w:sz="4" w:space="0" w:color="auto"/>
              <w:bottom w:val="nil"/>
              <w:right w:val="nil"/>
            </w:tcBorders>
          </w:tcPr>
          <w:p w14:paraId="7FB2B261" w14:textId="77777777" w:rsidR="0086505D" w:rsidRDefault="0086505D" w:rsidP="00614E5A">
            <w:pPr>
              <w:pStyle w:val="TAL"/>
              <w:rPr>
                <w:ins w:id="370" w:author="24.555_CR0038R1_(Rel-18)_5G_ProSe_Ph2" w:date="2023-06-23T00:58:00Z"/>
                <w:lang w:eastAsia="zh-CN"/>
              </w:rPr>
            </w:pPr>
            <w:ins w:id="371" w:author="24.555_CR0038R1_(Rel-18)_5G_ProSe_Ph2" w:date="2023-06-23T00:58:00Z">
              <w:r>
                <w:rPr>
                  <w:lang w:eastAsia="zh-CN"/>
                </w:rPr>
                <w:t>octet o1+1</w:t>
              </w:r>
            </w:ins>
          </w:p>
          <w:p w14:paraId="057236E4" w14:textId="77777777" w:rsidR="0086505D" w:rsidRPr="005A5F2A" w:rsidRDefault="0086505D" w:rsidP="00614E5A">
            <w:pPr>
              <w:pStyle w:val="TAL"/>
              <w:rPr>
                <w:ins w:id="372" w:author="24.555_CR0038R1_(Rel-18)_5G_ProSe_Ph2" w:date="2023-06-23T00:58:00Z"/>
                <w:lang w:eastAsia="zh-CN"/>
              </w:rPr>
            </w:pPr>
          </w:p>
          <w:p w14:paraId="09B081DA" w14:textId="77777777" w:rsidR="0086505D" w:rsidRDefault="0086505D" w:rsidP="00614E5A">
            <w:pPr>
              <w:pStyle w:val="TAL"/>
              <w:rPr>
                <w:ins w:id="373" w:author="24.555_CR0038R1_(Rel-18)_5G_ProSe_Ph2" w:date="2023-06-23T00:58:00Z"/>
                <w:lang w:eastAsia="zh-CN"/>
              </w:rPr>
            </w:pPr>
            <w:ins w:id="374" w:author="24.555_CR0038R1_(Rel-18)_5G_ProSe_Ph2" w:date="2023-06-23T00:58:00Z">
              <w:r>
                <w:rPr>
                  <w:lang w:eastAsia="zh-CN"/>
                </w:rPr>
                <w:t>octet o2</w:t>
              </w:r>
            </w:ins>
          </w:p>
        </w:tc>
      </w:tr>
      <w:tr w:rsidR="0086505D" w14:paraId="1475E89D" w14:textId="77777777" w:rsidTr="00614E5A">
        <w:trPr>
          <w:jc w:val="center"/>
          <w:ins w:id="375"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61B85806" w14:textId="77777777" w:rsidR="0086505D" w:rsidRDefault="0086505D" w:rsidP="00614E5A">
            <w:pPr>
              <w:pStyle w:val="TAC"/>
              <w:rPr>
                <w:ins w:id="376" w:author="24.555_CR0038R1_(Rel-18)_5G_ProSe_Ph2" w:date="2023-06-23T00:58:00Z"/>
                <w:noProof/>
              </w:rPr>
            </w:pPr>
          </w:p>
          <w:p w14:paraId="7815C820" w14:textId="77777777" w:rsidR="0086505D" w:rsidRDefault="0086505D" w:rsidP="00614E5A">
            <w:pPr>
              <w:pStyle w:val="TAC"/>
              <w:rPr>
                <w:ins w:id="377" w:author="24.555_CR0038R1_(Rel-18)_5G_ProSe_Ph2" w:date="2023-06-23T00:58:00Z"/>
                <w:noProof/>
              </w:rPr>
            </w:pPr>
            <w:ins w:id="378" w:author="24.555_CR0038R1_(Rel-18)_5G_ProSe_Ph2" w:date="2023-06-23T00:58:00Z">
              <w:r w:rsidRPr="00042094">
                <w:t>Default destination layer-2 IDs for sending the discovery signalling for announcement and for receiving the discovery signalling for solicitation</w:t>
              </w:r>
            </w:ins>
          </w:p>
        </w:tc>
        <w:tc>
          <w:tcPr>
            <w:tcW w:w="1134" w:type="dxa"/>
            <w:tcBorders>
              <w:top w:val="nil"/>
              <w:left w:val="single" w:sz="4" w:space="0" w:color="auto"/>
              <w:bottom w:val="nil"/>
              <w:right w:val="nil"/>
            </w:tcBorders>
          </w:tcPr>
          <w:p w14:paraId="76AB6DAE" w14:textId="77777777" w:rsidR="0086505D" w:rsidRDefault="0086505D" w:rsidP="00614E5A">
            <w:pPr>
              <w:pStyle w:val="TAL"/>
              <w:rPr>
                <w:ins w:id="379" w:author="24.555_CR0038R1_(Rel-18)_5G_ProSe_Ph2" w:date="2023-06-23T00:58:00Z"/>
              </w:rPr>
            </w:pPr>
            <w:ins w:id="380" w:author="24.555_CR0038R1_(Rel-18)_5G_ProSe_Ph2" w:date="2023-06-23T00:58:00Z">
              <w:r>
                <w:t>octet o2+1</w:t>
              </w:r>
            </w:ins>
          </w:p>
          <w:p w14:paraId="299BA85E" w14:textId="77777777" w:rsidR="0086505D" w:rsidRDefault="0086505D" w:rsidP="00614E5A">
            <w:pPr>
              <w:pStyle w:val="TAL"/>
              <w:rPr>
                <w:ins w:id="381" w:author="24.555_CR0038R1_(Rel-18)_5G_ProSe_Ph2" w:date="2023-06-23T00:58:00Z"/>
              </w:rPr>
            </w:pPr>
          </w:p>
          <w:p w14:paraId="5396F73D" w14:textId="77777777" w:rsidR="0086505D" w:rsidRDefault="0086505D" w:rsidP="00614E5A">
            <w:pPr>
              <w:pStyle w:val="TAL"/>
              <w:rPr>
                <w:ins w:id="382" w:author="24.555_CR0038R1_(Rel-18)_5G_ProSe_Ph2" w:date="2023-06-23T00:58:00Z"/>
              </w:rPr>
            </w:pPr>
          </w:p>
          <w:p w14:paraId="6197B7E0" w14:textId="77777777" w:rsidR="0086505D" w:rsidRDefault="0086505D" w:rsidP="00614E5A">
            <w:pPr>
              <w:pStyle w:val="TAL"/>
              <w:rPr>
                <w:ins w:id="383" w:author="24.555_CR0038R1_(Rel-18)_5G_ProSe_Ph2" w:date="2023-06-23T00:58:00Z"/>
              </w:rPr>
            </w:pPr>
            <w:ins w:id="384" w:author="24.555_CR0038R1_(Rel-18)_5G_ProSe_Ph2" w:date="2023-06-23T00:58:00Z">
              <w:r>
                <w:t>octet o3</w:t>
              </w:r>
            </w:ins>
          </w:p>
        </w:tc>
      </w:tr>
      <w:tr w:rsidR="0086505D" w14:paraId="478E388F" w14:textId="77777777" w:rsidTr="00614E5A">
        <w:trPr>
          <w:jc w:val="center"/>
          <w:ins w:id="385"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0A699984" w14:textId="77777777" w:rsidR="0086505D" w:rsidRDefault="0086505D" w:rsidP="00614E5A">
            <w:pPr>
              <w:pStyle w:val="TAC"/>
              <w:rPr>
                <w:ins w:id="386" w:author="24.555_CR0038R1_(Rel-18)_5G_ProSe_Ph2" w:date="2023-06-23T00:58:00Z"/>
                <w:noProof/>
              </w:rPr>
            </w:pPr>
          </w:p>
          <w:p w14:paraId="10332590" w14:textId="77777777" w:rsidR="0086505D" w:rsidRDefault="0086505D" w:rsidP="00614E5A">
            <w:pPr>
              <w:pStyle w:val="TAC"/>
              <w:rPr>
                <w:ins w:id="387" w:author="24.555_CR0038R1_(Rel-18)_5G_ProSe_Ph2" w:date="2023-06-23T00:58:00Z"/>
                <w:noProof/>
              </w:rPr>
            </w:pPr>
            <w:ins w:id="388" w:author="24.555_CR0038R1_(Rel-18)_5G_ProSe_Ph2" w:date="2023-06-23T00:58:00Z">
              <w:r>
                <w:t>User info ID for discovery</w:t>
              </w:r>
            </w:ins>
          </w:p>
        </w:tc>
        <w:tc>
          <w:tcPr>
            <w:tcW w:w="1134" w:type="dxa"/>
            <w:tcBorders>
              <w:top w:val="nil"/>
              <w:left w:val="single" w:sz="4" w:space="0" w:color="auto"/>
              <w:bottom w:val="nil"/>
              <w:right w:val="nil"/>
            </w:tcBorders>
          </w:tcPr>
          <w:p w14:paraId="1534B92A" w14:textId="77777777" w:rsidR="0086505D" w:rsidRDefault="0086505D" w:rsidP="00614E5A">
            <w:pPr>
              <w:pStyle w:val="TAL"/>
              <w:rPr>
                <w:ins w:id="389" w:author="24.555_CR0038R1_(Rel-18)_5G_ProSe_Ph2" w:date="2023-06-23T00:58:00Z"/>
              </w:rPr>
            </w:pPr>
            <w:ins w:id="390" w:author="24.555_CR0038R1_(Rel-18)_5G_ProSe_Ph2" w:date="2023-06-23T00:58:00Z">
              <w:r>
                <w:t xml:space="preserve">octet </w:t>
              </w:r>
              <w:del w:id="391" w:author="Tingfang Tang" w:date="2023-04-10T16:13:00Z">
                <w:r w:rsidDel="005A5F2A">
                  <w:delText>o2</w:delText>
                </w:r>
              </w:del>
              <w:r>
                <w:t>o3+1</w:t>
              </w:r>
            </w:ins>
          </w:p>
          <w:p w14:paraId="22B04E69" w14:textId="77777777" w:rsidR="0086505D" w:rsidRDefault="0086505D" w:rsidP="00614E5A">
            <w:pPr>
              <w:pStyle w:val="TAL"/>
              <w:rPr>
                <w:ins w:id="392" w:author="24.555_CR0038R1_(Rel-18)_5G_ProSe_Ph2" w:date="2023-06-23T00:58:00Z"/>
              </w:rPr>
            </w:pPr>
          </w:p>
          <w:p w14:paraId="60BCD6ED" w14:textId="77777777" w:rsidR="0086505D" w:rsidRDefault="0086505D" w:rsidP="00614E5A">
            <w:pPr>
              <w:pStyle w:val="TAL"/>
              <w:rPr>
                <w:ins w:id="393" w:author="24.555_CR0038R1_(Rel-18)_5G_ProSe_Ph2" w:date="2023-06-23T00:58:00Z"/>
              </w:rPr>
            </w:pPr>
            <w:ins w:id="394" w:author="24.555_CR0038R1_(Rel-18)_5G_ProSe_Ph2" w:date="2023-06-23T00:58:00Z">
              <w:r>
                <w:t xml:space="preserve">octet </w:t>
              </w:r>
              <w:del w:id="395" w:author="Tingfang Tang" w:date="2023-04-10T16:13:00Z">
                <w:r w:rsidDel="005A5F2A">
                  <w:delText>o2</w:delText>
                </w:r>
              </w:del>
              <w:r>
                <w:t>o3+6</w:t>
              </w:r>
            </w:ins>
          </w:p>
        </w:tc>
      </w:tr>
      <w:tr w:rsidR="0086505D" w14:paraId="0C105D8F" w14:textId="77777777" w:rsidTr="00614E5A">
        <w:trPr>
          <w:jc w:val="center"/>
          <w:ins w:id="396" w:author="24.555_CR0038R1_(Rel-18)_5G_ProSe_Ph2" w:date="2023-06-23T00:58:00Z"/>
        </w:trPr>
        <w:tc>
          <w:tcPr>
            <w:tcW w:w="5671" w:type="dxa"/>
            <w:gridSpan w:val="8"/>
            <w:tcBorders>
              <w:top w:val="single" w:sz="4" w:space="0" w:color="auto"/>
              <w:left w:val="single" w:sz="4" w:space="0" w:color="auto"/>
              <w:bottom w:val="single" w:sz="4" w:space="0" w:color="auto"/>
              <w:right w:val="single" w:sz="4" w:space="0" w:color="auto"/>
            </w:tcBorders>
          </w:tcPr>
          <w:p w14:paraId="361CA675" w14:textId="77777777" w:rsidR="0086505D" w:rsidRDefault="0086505D" w:rsidP="00614E5A">
            <w:pPr>
              <w:pStyle w:val="TAC"/>
              <w:rPr>
                <w:ins w:id="397" w:author="24.555_CR0038R1_(Rel-18)_5G_ProSe_Ph2" w:date="2023-06-23T00:58:00Z"/>
                <w:noProof/>
              </w:rPr>
            </w:pPr>
          </w:p>
          <w:p w14:paraId="042AAE8C" w14:textId="77777777" w:rsidR="0086505D" w:rsidRDefault="0086505D" w:rsidP="00614E5A">
            <w:pPr>
              <w:pStyle w:val="TAC"/>
              <w:rPr>
                <w:ins w:id="398" w:author="24.555_CR0038R1_(Rel-18)_5G_ProSe_Ph2" w:date="2023-06-23T00:58:00Z"/>
                <w:noProof/>
              </w:rPr>
            </w:pPr>
            <w:ins w:id="399" w:author="24.555_CR0038R1_(Rel-18)_5G_ProSe_Ph2" w:date="2023-06-23T00:58:00Z">
              <w:r>
                <w:rPr>
                  <w:noProof/>
                </w:rPr>
                <w:t>RSC info list</w:t>
              </w:r>
            </w:ins>
          </w:p>
        </w:tc>
        <w:tc>
          <w:tcPr>
            <w:tcW w:w="1134" w:type="dxa"/>
            <w:tcBorders>
              <w:top w:val="nil"/>
              <w:left w:val="single" w:sz="4" w:space="0" w:color="auto"/>
              <w:bottom w:val="nil"/>
              <w:right w:val="nil"/>
            </w:tcBorders>
          </w:tcPr>
          <w:p w14:paraId="7476F4BE" w14:textId="77777777" w:rsidR="0086505D" w:rsidRDefault="0086505D" w:rsidP="00614E5A">
            <w:pPr>
              <w:pStyle w:val="TAL"/>
              <w:rPr>
                <w:ins w:id="400" w:author="24.555_CR0038R1_(Rel-18)_5G_ProSe_Ph2" w:date="2023-06-23T00:58:00Z"/>
              </w:rPr>
            </w:pPr>
            <w:ins w:id="401" w:author="24.555_CR0038R1_(Rel-18)_5G_ProSe_Ph2" w:date="2023-06-23T00:58:00Z">
              <w:r>
                <w:t xml:space="preserve">octet </w:t>
              </w:r>
              <w:del w:id="402" w:author="Tingfang Tang" w:date="2023-04-10T16:13:00Z">
                <w:r w:rsidDel="005A5F2A">
                  <w:delText>o2</w:delText>
                </w:r>
              </w:del>
              <w:r>
                <w:t>o3+7</w:t>
              </w:r>
            </w:ins>
          </w:p>
          <w:p w14:paraId="12980C98" w14:textId="77777777" w:rsidR="0086505D" w:rsidRDefault="0086505D" w:rsidP="00614E5A">
            <w:pPr>
              <w:pStyle w:val="TAL"/>
              <w:rPr>
                <w:ins w:id="403" w:author="24.555_CR0038R1_(Rel-18)_5G_ProSe_Ph2" w:date="2023-06-23T00:58:00Z"/>
              </w:rPr>
            </w:pPr>
          </w:p>
          <w:p w14:paraId="6E27E886" w14:textId="77777777" w:rsidR="0086505D" w:rsidRDefault="0086505D" w:rsidP="00614E5A">
            <w:pPr>
              <w:pStyle w:val="TAL"/>
              <w:rPr>
                <w:ins w:id="404" w:author="24.555_CR0038R1_(Rel-18)_5G_ProSe_Ph2" w:date="2023-06-23T00:58:00Z"/>
              </w:rPr>
            </w:pPr>
            <w:ins w:id="405" w:author="24.555_CR0038R1_(Rel-18)_5G_ProSe_Ph2" w:date="2023-06-23T00:58:00Z">
              <w:r>
                <w:t xml:space="preserve">octet </w:t>
              </w:r>
              <w:del w:id="406" w:author="Tingfang Tang" w:date="2023-04-10T16:13:00Z">
                <w:r w:rsidDel="005A5F2A">
                  <w:delText>o3</w:delText>
                </w:r>
              </w:del>
              <w:r>
                <w:t>o4</w:t>
              </w:r>
            </w:ins>
          </w:p>
        </w:tc>
      </w:tr>
      <w:tr w:rsidR="00375AB1" w14:paraId="27E1B406" w14:textId="77777777" w:rsidTr="00375AB1">
        <w:trPr>
          <w:jc w:val="center"/>
          <w:ins w:id="407" w:author="24.555_CR0042R1_(Rel-18)_5G_ProSe_Ph2" w:date="2023-06-23T01:16:00Z"/>
        </w:trPr>
        <w:tc>
          <w:tcPr>
            <w:tcW w:w="5671" w:type="dxa"/>
            <w:gridSpan w:val="8"/>
            <w:tcBorders>
              <w:top w:val="single" w:sz="4" w:space="0" w:color="auto"/>
              <w:left w:val="single" w:sz="4" w:space="0" w:color="auto"/>
              <w:bottom w:val="single" w:sz="4" w:space="0" w:color="auto"/>
              <w:right w:val="single" w:sz="4" w:space="0" w:color="auto"/>
            </w:tcBorders>
          </w:tcPr>
          <w:p w14:paraId="08AFD2EE" w14:textId="77777777" w:rsidR="00375AB1" w:rsidRPr="00375AB1" w:rsidRDefault="00375AB1" w:rsidP="00614E5A">
            <w:pPr>
              <w:pStyle w:val="TAC"/>
              <w:rPr>
                <w:ins w:id="408" w:author="24.555_CR0042R1_(Rel-18)_5G_ProSe_Ph2" w:date="2023-06-23T01:16:00Z"/>
                <w:noProof/>
              </w:rPr>
            </w:pPr>
          </w:p>
          <w:p w14:paraId="5C3BA3F7" w14:textId="77777777" w:rsidR="00375AB1" w:rsidRDefault="00375AB1" w:rsidP="00614E5A">
            <w:pPr>
              <w:pStyle w:val="TAC"/>
              <w:rPr>
                <w:ins w:id="409" w:author="24.555_CR0042R1_(Rel-18)_5G_ProSe_Ph2" w:date="2023-06-23T01:16:00Z"/>
                <w:noProof/>
              </w:rPr>
            </w:pPr>
            <w:ins w:id="410" w:author="24.555_CR0042R1_(Rel-18)_5G_ProSe_Ph2" w:date="2023-06-23T01:16:00Z">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ins>
          </w:p>
        </w:tc>
        <w:tc>
          <w:tcPr>
            <w:tcW w:w="1134" w:type="dxa"/>
            <w:tcBorders>
              <w:top w:val="nil"/>
              <w:left w:val="single" w:sz="4" w:space="0" w:color="auto"/>
              <w:bottom w:val="nil"/>
              <w:right w:val="nil"/>
            </w:tcBorders>
          </w:tcPr>
          <w:p w14:paraId="770E1AB6" w14:textId="77777777" w:rsidR="00375AB1" w:rsidRDefault="00375AB1" w:rsidP="00614E5A">
            <w:pPr>
              <w:pStyle w:val="TAL"/>
              <w:rPr>
                <w:ins w:id="411" w:author="24.555_CR0042R1_(Rel-18)_5G_ProSe_Ph2" w:date="2023-06-23T01:16:00Z"/>
              </w:rPr>
            </w:pPr>
            <w:ins w:id="412" w:author="24.555_CR0042R1_(Rel-18)_5G_ProSe_Ph2" w:date="2023-06-23T01:16:00Z">
              <w:r>
                <w:t>octet o</w:t>
              </w:r>
              <w:r>
                <w:rPr>
                  <w:rFonts w:hint="eastAsia"/>
                </w:rPr>
                <w:t>4+1</w:t>
              </w:r>
            </w:ins>
          </w:p>
          <w:p w14:paraId="7323AC1A" w14:textId="77777777" w:rsidR="00375AB1" w:rsidRDefault="00375AB1" w:rsidP="00614E5A">
            <w:pPr>
              <w:pStyle w:val="TAL"/>
              <w:rPr>
                <w:ins w:id="413" w:author="24.555_CR0042R1_(Rel-18)_5G_ProSe_Ph2" w:date="2023-06-23T01:16:00Z"/>
              </w:rPr>
            </w:pPr>
          </w:p>
          <w:p w14:paraId="3A8E688B" w14:textId="77777777" w:rsidR="00375AB1" w:rsidRDefault="00375AB1" w:rsidP="00614E5A">
            <w:pPr>
              <w:pStyle w:val="TAL"/>
              <w:rPr>
                <w:ins w:id="414" w:author="24.555_CR0042R1_(Rel-18)_5G_ProSe_Ph2" w:date="2023-06-23T01:16:00Z"/>
              </w:rPr>
            </w:pPr>
          </w:p>
          <w:p w14:paraId="044D6328" w14:textId="77777777" w:rsidR="00375AB1" w:rsidRDefault="00375AB1" w:rsidP="00614E5A">
            <w:pPr>
              <w:pStyle w:val="TAL"/>
              <w:rPr>
                <w:ins w:id="415" w:author="24.555_CR0042R1_(Rel-18)_5G_ProSe_Ph2" w:date="2023-06-23T01:16:00Z"/>
              </w:rPr>
            </w:pPr>
            <w:ins w:id="416" w:author="24.555_CR0042R1_(Rel-18)_5G_ProSe_Ph2" w:date="2023-06-23T01:16:00Z">
              <w:r>
                <w:t>octet o</w:t>
              </w:r>
              <w:r>
                <w:rPr>
                  <w:rFonts w:hint="eastAsia"/>
                </w:rPr>
                <w:t>5</w:t>
              </w:r>
            </w:ins>
          </w:p>
        </w:tc>
      </w:tr>
    </w:tbl>
    <w:p w14:paraId="6AE1FA9B" w14:textId="77777777" w:rsidR="0086505D" w:rsidRDefault="0086505D" w:rsidP="0086505D">
      <w:pPr>
        <w:pStyle w:val="TF"/>
        <w:rPr>
          <w:ins w:id="417" w:author="24.555_CR0038R1_(Rel-18)_5G_ProSe_Ph2" w:date="2023-06-23T00:58:00Z"/>
        </w:rPr>
      </w:pPr>
    </w:p>
    <w:p w14:paraId="7A580D55" w14:textId="77777777" w:rsidR="0086505D" w:rsidRDefault="0086505D" w:rsidP="0086505D">
      <w:pPr>
        <w:pStyle w:val="TF"/>
        <w:rPr>
          <w:ins w:id="418" w:author="24.555_CR0038R1_(Rel-18)_5G_ProSe_Ph2" w:date="2023-06-23T00:58:00Z"/>
        </w:rPr>
      </w:pPr>
      <w:ins w:id="419" w:author="24.555_CR0038R1_(Rel-18)_5G_ProSe_Ph2" w:date="2023-06-23T00:58:00Z">
        <w:r>
          <w:t xml:space="preserve">Figure 5.8.2.1: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UE-to-UE relay UE</w:t>
        </w:r>
        <w:r>
          <w:t>}</w:t>
        </w:r>
      </w:ins>
    </w:p>
    <w:p w14:paraId="358658BF" w14:textId="77777777" w:rsidR="00FE0810" w:rsidRPr="002942D4" w:rsidRDefault="00FE0810" w:rsidP="00FE0810">
      <w:pPr>
        <w:pStyle w:val="EditorsNote"/>
      </w:pPr>
      <w:r w:rsidRPr="002942D4">
        <w:t>Editor’s Note:</w:t>
      </w:r>
      <w:r w:rsidRPr="002942D4">
        <w:tab/>
        <w:t xml:space="preserve">It is FFS what parameters are needed for the 5G </w:t>
      </w:r>
      <w:proofErr w:type="spellStart"/>
      <w:r w:rsidRPr="002942D4">
        <w:t>ProSe</w:t>
      </w:r>
      <w:proofErr w:type="spellEnd"/>
      <w:r w:rsidRPr="002942D4">
        <w:t xml:space="preserve"> UE-to-UE relay UE to perform the 5G </w:t>
      </w:r>
      <w:proofErr w:type="spellStart"/>
      <w:r w:rsidRPr="002942D4">
        <w:t>ProSe</w:t>
      </w:r>
      <w:proofErr w:type="spellEnd"/>
      <w:r w:rsidRPr="002942D4">
        <w:t xml:space="preserve"> direct communication, which will be confirmed by SA2.</w:t>
      </w:r>
    </w:p>
    <w:p w14:paraId="7E077485" w14:textId="77777777" w:rsidR="00FE0810" w:rsidRPr="002942D4" w:rsidRDefault="00FE0810" w:rsidP="00FE0810">
      <w:pPr>
        <w:pStyle w:val="EditorsNote"/>
      </w:pPr>
      <w:r w:rsidRPr="002942D4">
        <w:t>Editor’s Note:</w:t>
      </w:r>
      <w:r w:rsidRPr="002942D4">
        <w:tab/>
        <w:t xml:space="preserve">It is FFS what parameters are needed for the </w:t>
      </w:r>
      <w:r>
        <w:t xml:space="preserve">security aspects of 5G </w:t>
      </w:r>
      <w:proofErr w:type="spellStart"/>
      <w:r>
        <w:t>ProSe</w:t>
      </w:r>
      <w:proofErr w:type="spellEnd"/>
      <w:r>
        <w:t xml:space="preserve"> UE-to-UE relay UE</w:t>
      </w:r>
      <w:r w:rsidRPr="002942D4">
        <w:t>, which will be confirmed by SA</w:t>
      </w:r>
      <w:r>
        <w:t>3</w:t>
      </w:r>
      <w:r w:rsidRPr="002942D4">
        <w:t>.</w:t>
      </w:r>
    </w:p>
    <w:p w14:paraId="7F0E0A0C" w14:textId="1C23E696" w:rsidR="00FE0810" w:rsidDel="0086505D" w:rsidRDefault="00FE0810" w:rsidP="00FE0810">
      <w:pPr>
        <w:pStyle w:val="TH"/>
        <w:rPr>
          <w:del w:id="420" w:author="24.555_CR0038R1_(Rel-18)_5G_ProSe_Ph2" w:date="2023-06-23T01:04:00Z"/>
        </w:rPr>
      </w:pPr>
      <w:del w:id="421" w:author="24.555_CR0038R1_(Rel-18)_5G_ProSe_Ph2" w:date="2023-06-23T01:04:00Z">
        <w:r w:rsidDel="0086505D">
          <w:lastRenderedPageBreak/>
          <w:delText>Table 5.8.2.1: ProSeP Info = {</w:delText>
        </w:r>
        <w:r w:rsidDel="0086505D">
          <w:rPr>
            <w:lang w:eastAsia="zh-CN"/>
          </w:rPr>
          <w:delText>UE policies for 5G ProSe UE-to-UE relay UE</w:delText>
        </w:r>
        <w:r w:rsidDel="0086505D">
          <w:delTex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86505D" w14:paraId="49CD3CA5" w14:textId="5D4FB18E" w:rsidTr="0005615F">
        <w:trPr>
          <w:cantSplit/>
          <w:jc w:val="center"/>
          <w:del w:id="422" w:author="24.555_CR0038R1_(Rel-18)_5G_ProSe_Ph2" w:date="2023-06-23T01:04:00Z"/>
        </w:trPr>
        <w:tc>
          <w:tcPr>
            <w:tcW w:w="7094" w:type="dxa"/>
            <w:hideMark/>
          </w:tcPr>
          <w:p w14:paraId="58A478C0" w14:textId="25E1E665" w:rsidR="00FE0810" w:rsidDel="0086505D" w:rsidRDefault="00FE0810" w:rsidP="0005615F">
            <w:pPr>
              <w:pStyle w:val="TAL"/>
              <w:rPr>
                <w:del w:id="423" w:author="24.555_CR0038R1_(Rel-18)_5G_ProSe_Ph2" w:date="2023-06-23T01:04:00Z"/>
              </w:rPr>
            </w:pPr>
            <w:del w:id="424" w:author="24.555_CR0038R1_(Rel-18)_5G_ProSe_Ph2" w:date="2023-06-23T01:04:00Z">
              <w:r w:rsidDel="0086505D">
                <w:delText>ProSeP info type (bit 1 to 4 of octet k) shall be set to "0110" (</w:delText>
              </w:r>
              <w:r w:rsidDel="0086505D">
                <w:rPr>
                  <w:lang w:eastAsia="zh-CN"/>
                </w:rPr>
                <w:delText>UE policies for 5G ProSe UE-to-UE relay UE</w:delText>
              </w:r>
              <w:r w:rsidDel="0086505D">
                <w:delText>)</w:delText>
              </w:r>
            </w:del>
          </w:p>
          <w:p w14:paraId="38B94A79" w14:textId="665081C3" w:rsidR="00FE0810" w:rsidDel="0086505D" w:rsidRDefault="00FE0810" w:rsidP="0005615F">
            <w:pPr>
              <w:pStyle w:val="TAL"/>
              <w:rPr>
                <w:del w:id="425" w:author="24.555_CR0038R1_(Rel-18)_5G_ProSe_Ph2" w:date="2023-06-23T01:04:00Z"/>
              </w:rPr>
            </w:pPr>
          </w:p>
          <w:p w14:paraId="376ACCF0" w14:textId="3EA15473" w:rsidR="00FE0810" w:rsidDel="0086505D" w:rsidRDefault="00FE0810" w:rsidP="0005615F">
            <w:pPr>
              <w:pStyle w:val="TAL"/>
              <w:rPr>
                <w:del w:id="426" w:author="24.555_CR0038R1_(Rel-18)_5G_ProSe_Ph2" w:date="2023-06-23T01:04:00Z"/>
              </w:rPr>
            </w:pPr>
            <w:del w:id="427" w:author="24.555_CR0038R1_(Rel-18)_5G_ProSe_Ph2" w:date="2023-06-23T01:04:00Z">
              <w:r w:rsidDel="0086505D">
                <w:delText>Length of ProSeP info contents (octets k+1 to k+2) indicates the length of ProSeP info contents.</w:delText>
              </w:r>
            </w:del>
          </w:p>
          <w:p w14:paraId="1744E9E2" w14:textId="4E318888" w:rsidR="00FE0810" w:rsidDel="0086505D" w:rsidRDefault="00FE0810" w:rsidP="0005615F">
            <w:pPr>
              <w:pStyle w:val="TAL"/>
              <w:rPr>
                <w:del w:id="428" w:author="24.555_CR0038R1_(Rel-18)_5G_ProSe_Ph2" w:date="2023-06-23T01:04:00Z"/>
              </w:rPr>
            </w:pPr>
          </w:p>
        </w:tc>
      </w:tr>
      <w:tr w:rsidR="00FE0810" w:rsidDel="0086505D" w14:paraId="07378E6B" w14:textId="41E1013E" w:rsidTr="0005615F">
        <w:trPr>
          <w:cantSplit/>
          <w:jc w:val="center"/>
          <w:del w:id="429" w:author="24.555_CR0038R1_(Rel-18)_5G_ProSe_Ph2" w:date="2023-06-23T01:04:00Z"/>
        </w:trPr>
        <w:tc>
          <w:tcPr>
            <w:tcW w:w="7094" w:type="dxa"/>
            <w:hideMark/>
          </w:tcPr>
          <w:p w14:paraId="619C72F6" w14:textId="326B3D75" w:rsidR="00FE0810" w:rsidDel="0086505D" w:rsidRDefault="00FE0810" w:rsidP="0005615F">
            <w:pPr>
              <w:pStyle w:val="TAL"/>
              <w:rPr>
                <w:del w:id="430" w:author="24.555_CR0038R1_(Rel-18)_5G_ProSe_Ph2" w:date="2023-06-23T01:04:00Z"/>
              </w:rPr>
            </w:pPr>
            <w:del w:id="431" w:author="24.555_CR0038R1_(Rel-18)_5G_ProSe_Ph2" w:date="2023-06-23T01:04:00Z">
              <w:r w:rsidDel="0086505D">
                <w:delText>Validity timer (octet k+3 to k+7):</w:delText>
              </w:r>
            </w:del>
          </w:p>
          <w:p w14:paraId="49F32C38" w14:textId="4C0B06E3" w:rsidR="00FE0810" w:rsidDel="0086505D" w:rsidRDefault="00FE0810" w:rsidP="0005615F">
            <w:pPr>
              <w:pStyle w:val="TAL"/>
              <w:rPr>
                <w:del w:id="432" w:author="24.555_CR0038R1_(Rel-18)_5G_ProSe_Ph2" w:date="2023-06-23T01:04:00Z"/>
              </w:rPr>
            </w:pPr>
            <w:del w:id="433" w:author="24.555_CR0038R1_(Rel-18)_5G_ProSe_Ph2" w:date="2023-06-23T01:04:00Z">
              <w:r w:rsidDel="0086505D">
                <w:delText xml:space="preserve">The validity timer field provides the expiration time of validity of the UE policies for 5G ProSe </w:delText>
              </w:r>
              <w:r w:rsidDel="0086505D">
                <w:rPr>
                  <w:lang w:eastAsia="zh-CN"/>
                </w:rPr>
                <w:delText>UE-to-UE relay UE</w:delText>
              </w:r>
              <w:r w:rsidDel="0086505D">
                <w:delText>. The validity timer field is a binary coded representation of a UTC time, in seconds since midnight UTC of January 1, 1970 (not counting leap seconds).</w:delText>
              </w:r>
            </w:del>
          </w:p>
          <w:p w14:paraId="10F44CEB" w14:textId="5E140A6E" w:rsidR="00FE0810" w:rsidDel="0086505D" w:rsidRDefault="00FE0810" w:rsidP="0005615F">
            <w:pPr>
              <w:pStyle w:val="TAL"/>
              <w:rPr>
                <w:del w:id="434" w:author="24.555_CR0038R1_(Rel-18)_5G_ProSe_Ph2" w:date="2023-06-23T01:04:00Z"/>
              </w:rPr>
            </w:pPr>
          </w:p>
        </w:tc>
      </w:tr>
      <w:tr w:rsidR="00FE0810" w:rsidDel="0086505D" w14:paraId="19056CDF" w14:textId="6CFFF1C8" w:rsidTr="0005615F">
        <w:trPr>
          <w:cantSplit/>
          <w:jc w:val="center"/>
          <w:del w:id="435" w:author="24.555_CR0038R1_(Rel-18)_5G_ProSe_Ph2" w:date="2023-06-23T01:04:00Z"/>
        </w:trPr>
        <w:tc>
          <w:tcPr>
            <w:tcW w:w="7094" w:type="dxa"/>
            <w:hideMark/>
          </w:tcPr>
          <w:p w14:paraId="795F5770" w14:textId="5004940E" w:rsidR="00FE0810" w:rsidDel="0086505D" w:rsidRDefault="00FE0810" w:rsidP="0005615F">
            <w:pPr>
              <w:pStyle w:val="TAL"/>
              <w:rPr>
                <w:del w:id="436" w:author="24.555_CR0038R1_(Rel-18)_5G_ProSe_Ph2" w:date="2023-06-23T01:04:00Z"/>
              </w:rPr>
            </w:pPr>
            <w:del w:id="437" w:author="24.555_CR0038R1_(Rel-18)_5G_ProSe_Ph2" w:date="2023-06-23T01:04:00Z">
              <w:r w:rsidDel="0086505D">
                <w:delText>Served by NG-RAN (octet k+8 to o1):</w:delText>
              </w:r>
            </w:del>
          </w:p>
          <w:p w14:paraId="59AA6935" w14:textId="1525AEEF" w:rsidR="00FE0810" w:rsidDel="0086505D" w:rsidRDefault="00FE0810" w:rsidP="0005615F">
            <w:pPr>
              <w:pStyle w:val="TAL"/>
              <w:rPr>
                <w:del w:id="438" w:author="24.555_CR0038R1_(Rel-18)_5G_ProSe_Ph2" w:date="2023-06-23T01:04:00Z"/>
              </w:rPr>
            </w:pPr>
            <w:del w:id="439" w:author="24.555_CR0038R1_(Rel-18)_5G_ProSe_Ph2" w:date="2023-06-23T01:04:00Z">
              <w:r w:rsidDel="0086505D">
                <w:delText xml:space="preserve">The served by NG-RAN field is coded according to figure 5.8.2.2 and table 5.8.2.2, and contains configuration parameters for 5G ProSe </w:delText>
              </w:r>
              <w:r w:rsidDel="0086505D">
                <w:rPr>
                  <w:lang w:eastAsia="zh-CN"/>
                </w:rPr>
                <w:delText>UE-to-UE relay UE</w:delText>
              </w:r>
              <w:r w:rsidDel="0086505D">
                <w:delText xml:space="preserve"> when the UE is served by NG-RAN.</w:delText>
              </w:r>
            </w:del>
          </w:p>
          <w:p w14:paraId="79930A77" w14:textId="61B4B7E7" w:rsidR="00FE0810" w:rsidDel="0086505D" w:rsidRDefault="00FE0810" w:rsidP="0005615F">
            <w:pPr>
              <w:pStyle w:val="TAL"/>
              <w:rPr>
                <w:del w:id="440" w:author="24.555_CR0038R1_(Rel-18)_5G_ProSe_Ph2" w:date="2023-06-23T01:04:00Z"/>
              </w:rPr>
            </w:pPr>
          </w:p>
        </w:tc>
      </w:tr>
      <w:tr w:rsidR="0086505D" w:rsidDel="0086505D" w14:paraId="2E3A8911" w14:textId="20B9DA1E" w:rsidTr="0005615F">
        <w:trPr>
          <w:cantSplit/>
          <w:jc w:val="center"/>
          <w:del w:id="441" w:author="24.555_CR0038R1_(Rel-18)_5G_ProSe_Ph2" w:date="2023-06-23T01:04:00Z"/>
        </w:trPr>
        <w:tc>
          <w:tcPr>
            <w:tcW w:w="7094" w:type="dxa"/>
          </w:tcPr>
          <w:p w14:paraId="002E6163" w14:textId="6FDD569F" w:rsidR="0086505D" w:rsidDel="0086505D" w:rsidRDefault="0086505D" w:rsidP="0086505D">
            <w:pPr>
              <w:pStyle w:val="TAL"/>
              <w:rPr>
                <w:del w:id="442" w:author="24.555_CR0038R1_(Rel-18)_5G_ProSe_Ph2" w:date="2023-06-23T01:04:00Z"/>
              </w:rPr>
            </w:pPr>
            <w:del w:id="443" w:author="24.555_CR0038R1_(Rel-18)_5G_ProSe_Ph2" w:date="2023-06-23T01:04:00Z">
              <w:r w:rsidDel="0086505D">
                <w:delText>Not served by NG-RAN (octet o1+1 to o2):</w:delText>
              </w:r>
            </w:del>
          </w:p>
          <w:p w14:paraId="0E5AB330" w14:textId="548D1519" w:rsidR="0086505D" w:rsidDel="0086505D" w:rsidRDefault="0086505D" w:rsidP="0086505D">
            <w:pPr>
              <w:pStyle w:val="TAL"/>
              <w:rPr>
                <w:del w:id="444" w:author="24.555_CR0038R1_(Rel-18)_5G_ProSe_Ph2" w:date="2023-06-23T01:04:00Z"/>
              </w:rPr>
            </w:pPr>
            <w:del w:id="445" w:author="24.555_CR0038R1_(Rel-18)_5G_ProSe_Ph2" w:date="2023-06-23T01:04:00Z">
              <w:r w:rsidDel="0086505D">
                <w:delText>The not served by NG-RAN field is coded according to figure 5.8.2.5 and table 5.8.2.5, and contains configuration parameters for 5G ProSe UE-to-UE relay discovery and communication when the UE is not served by NG-RAN.</w:delText>
              </w:r>
            </w:del>
          </w:p>
          <w:p w14:paraId="4898EFF6" w14:textId="436F526C" w:rsidR="0086505D" w:rsidDel="0086505D" w:rsidRDefault="0086505D" w:rsidP="0086505D">
            <w:pPr>
              <w:pStyle w:val="TAL"/>
              <w:rPr>
                <w:del w:id="446" w:author="24.555_CR0038R1_(Rel-18)_5G_ProSe_Ph2" w:date="2023-06-23T01:04:00Z"/>
              </w:rPr>
            </w:pPr>
          </w:p>
        </w:tc>
      </w:tr>
      <w:tr w:rsidR="0086505D" w:rsidDel="0086505D" w14:paraId="4098B6CA" w14:textId="0592D9D1" w:rsidTr="0005615F">
        <w:trPr>
          <w:cantSplit/>
          <w:jc w:val="center"/>
          <w:del w:id="447" w:author="24.555_CR0038R1_(Rel-18)_5G_ProSe_Ph2" w:date="2023-06-23T01:04:00Z"/>
        </w:trPr>
        <w:tc>
          <w:tcPr>
            <w:tcW w:w="7094" w:type="dxa"/>
            <w:hideMark/>
          </w:tcPr>
          <w:p w14:paraId="16A90EEB" w14:textId="3963A608" w:rsidR="0086505D" w:rsidDel="0086505D" w:rsidRDefault="0086505D" w:rsidP="0086505D">
            <w:pPr>
              <w:pStyle w:val="TAL"/>
              <w:rPr>
                <w:del w:id="448" w:author="24.555_CR0038R1_(Rel-18)_5G_ProSe_Ph2" w:date="2023-06-23T01:04:00Z"/>
                <w:noProof/>
              </w:rPr>
            </w:pPr>
            <w:del w:id="449" w:author="24.555_CR0038R1_(Rel-18)_5G_ProSe_Ph2" w:date="2023-06-23T01:04:00Z">
              <w:r w:rsidDel="0086505D">
                <w:rPr>
                  <w:noProof/>
                </w:rPr>
                <w:delText>User info ID for discovery (octet o2+1 to o2+6):</w:delText>
              </w:r>
            </w:del>
          </w:p>
          <w:p w14:paraId="6EAE1A9F" w14:textId="7FDCE2CC" w:rsidR="0086505D" w:rsidDel="0086505D" w:rsidRDefault="0086505D" w:rsidP="0086505D">
            <w:pPr>
              <w:pStyle w:val="TAL"/>
              <w:rPr>
                <w:del w:id="450" w:author="24.555_CR0038R1_(Rel-18)_5G_ProSe_Ph2" w:date="2023-06-23T01:04:00Z"/>
              </w:rPr>
            </w:pPr>
            <w:del w:id="451" w:author="24.555_CR0038R1_(Rel-18)_5G_ProSe_Ph2" w:date="2023-06-23T01:04:00Z">
              <w:r w:rsidDel="0086505D">
                <w:delText>The value of the User info ID parameter is a 48-bit long bit string. The format of the User info ID parameter is out of scope of this specification.</w:delText>
              </w:r>
            </w:del>
          </w:p>
          <w:p w14:paraId="28402A04" w14:textId="57F5A39E" w:rsidR="0086505D" w:rsidDel="0086505D" w:rsidRDefault="0086505D" w:rsidP="0086505D">
            <w:pPr>
              <w:pStyle w:val="TAL"/>
              <w:rPr>
                <w:del w:id="452" w:author="24.555_CR0038R1_(Rel-18)_5G_ProSe_Ph2" w:date="2023-06-23T01:04:00Z"/>
              </w:rPr>
            </w:pPr>
          </w:p>
        </w:tc>
      </w:tr>
      <w:tr w:rsidR="0086505D" w:rsidDel="0086505D" w14:paraId="1992A21F" w14:textId="7E231F90" w:rsidTr="0005615F">
        <w:trPr>
          <w:cantSplit/>
          <w:jc w:val="center"/>
          <w:del w:id="453" w:author="24.555_CR0038R1_(Rel-18)_5G_ProSe_Ph2" w:date="2023-06-23T01:04:00Z"/>
        </w:trPr>
        <w:tc>
          <w:tcPr>
            <w:tcW w:w="7094" w:type="dxa"/>
            <w:hideMark/>
          </w:tcPr>
          <w:p w14:paraId="3DA94D55" w14:textId="323A2B89" w:rsidR="0086505D" w:rsidDel="0086505D" w:rsidRDefault="0086505D" w:rsidP="0086505D">
            <w:pPr>
              <w:pStyle w:val="TAL"/>
              <w:rPr>
                <w:del w:id="454" w:author="24.555_CR0038R1_(Rel-18)_5G_ProSe_Ph2" w:date="2023-06-23T01:04:00Z"/>
                <w:noProof/>
              </w:rPr>
            </w:pPr>
            <w:del w:id="455" w:author="24.555_CR0038R1_(Rel-18)_5G_ProSe_Ph2" w:date="2023-06-23T01:04:00Z">
              <w:r w:rsidDel="0086505D">
                <w:rPr>
                  <w:noProof/>
                </w:rPr>
                <w:delText>RSC info list (octet o2+7 to o3):</w:delText>
              </w:r>
            </w:del>
          </w:p>
          <w:p w14:paraId="23088993" w14:textId="13FD794C" w:rsidR="0086505D" w:rsidDel="0086505D" w:rsidRDefault="0086505D" w:rsidP="0086505D">
            <w:pPr>
              <w:pStyle w:val="TAL"/>
              <w:rPr>
                <w:del w:id="456" w:author="24.555_CR0038R1_(Rel-18)_5G_ProSe_Ph2" w:date="2023-06-23T01:04:00Z"/>
              </w:rPr>
            </w:pPr>
            <w:del w:id="457" w:author="24.555_CR0038R1_(Rel-18)_5G_ProSe_Ph2" w:date="2023-06-23T01:04:00Z">
              <w:r w:rsidDel="0086505D">
                <w:rPr>
                  <w:noProof/>
                </w:rPr>
                <w:delText xml:space="preserve">The RSC info list field is </w:delText>
              </w:r>
              <w:r w:rsidDel="0086505D">
                <w:delText xml:space="preserve">coded according to figure 5.8.2.12 and table 5.8.2.12 and contains the </w:delText>
              </w:r>
              <w:r w:rsidDel="0086505D">
                <w:rPr>
                  <w:noProof/>
                </w:rPr>
                <w:delText>RSCs related paramters</w:delText>
              </w:r>
              <w:r w:rsidDel="0086505D">
                <w:delText>.</w:delText>
              </w:r>
            </w:del>
          </w:p>
        </w:tc>
      </w:tr>
      <w:tr w:rsidR="0086505D" w:rsidDel="0086505D" w14:paraId="3BD61991" w14:textId="3132D3DF" w:rsidTr="0005615F">
        <w:trPr>
          <w:cantSplit/>
          <w:jc w:val="center"/>
          <w:del w:id="458" w:author="24.555_CR0038R1_(Rel-18)_5G_ProSe_Ph2" w:date="2023-06-23T01:04:00Z"/>
        </w:trPr>
        <w:tc>
          <w:tcPr>
            <w:tcW w:w="7094" w:type="dxa"/>
          </w:tcPr>
          <w:p w14:paraId="2962514F" w14:textId="247ED80B" w:rsidR="0086505D" w:rsidDel="0086505D" w:rsidRDefault="0086505D" w:rsidP="0086505D">
            <w:pPr>
              <w:pStyle w:val="TAL"/>
              <w:rPr>
                <w:del w:id="459" w:author="24.555_CR0038R1_(Rel-18)_5G_ProSe_Ph2" w:date="2023-06-23T01:04:00Z"/>
              </w:rPr>
            </w:pPr>
          </w:p>
        </w:tc>
      </w:tr>
      <w:tr w:rsidR="0086505D" w:rsidDel="0086505D" w14:paraId="4C22B405" w14:textId="54D3ED4A" w:rsidTr="0005615F">
        <w:trPr>
          <w:cantSplit/>
          <w:jc w:val="center"/>
          <w:del w:id="460" w:author="24.555_CR0038R1_(Rel-18)_5G_ProSe_Ph2" w:date="2023-06-23T01:04:00Z"/>
        </w:trPr>
        <w:tc>
          <w:tcPr>
            <w:tcW w:w="7094" w:type="dxa"/>
          </w:tcPr>
          <w:p w14:paraId="1F9FAFA9" w14:textId="3C16E174" w:rsidR="0086505D" w:rsidDel="0086505D" w:rsidRDefault="0086505D" w:rsidP="0086505D">
            <w:pPr>
              <w:pStyle w:val="TAL"/>
              <w:rPr>
                <w:del w:id="461" w:author="24.555_CR0038R1_(Rel-18)_5G_ProSe_Ph2" w:date="2023-06-23T01:04:00Z"/>
              </w:rPr>
            </w:pPr>
            <w:del w:id="462" w:author="24.555_CR0038R1_(Rel-18)_5G_ProSe_Ph2" w:date="2023-06-23T01:04:00Z">
              <w:r w:rsidDel="0086505D">
                <w:delText>If the length of ProSeP info contents field is bigger than indicated in figure 5.8.2.1, receiving entity shall ignore any superfluous octets located at the end of the ProSeP info contents.</w:delText>
              </w:r>
            </w:del>
          </w:p>
        </w:tc>
      </w:tr>
      <w:tr w:rsidR="00FE0810" w:rsidDel="0086505D" w14:paraId="26F85BCF" w14:textId="6670D201" w:rsidTr="0005615F">
        <w:trPr>
          <w:cantSplit/>
          <w:jc w:val="center"/>
          <w:del w:id="463" w:author="24.555_CR0038R1_(Rel-18)_5G_ProSe_Ph2" w:date="2023-06-23T01:04:00Z"/>
        </w:trPr>
        <w:tc>
          <w:tcPr>
            <w:tcW w:w="7094" w:type="dxa"/>
          </w:tcPr>
          <w:p w14:paraId="6A61048C" w14:textId="61431B07" w:rsidR="00FE0810" w:rsidDel="0086505D" w:rsidRDefault="00FE0810" w:rsidP="0005615F">
            <w:pPr>
              <w:pStyle w:val="TAL"/>
              <w:rPr>
                <w:del w:id="464" w:author="24.555_CR0038R1_(Rel-18)_5G_ProSe_Ph2" w:date="2023-06-23T01:04:00Z"/>
              </w:rPr>
            </w:pPr>
          </w:p>
        </w:tc>
      </w:tr>
    </w:tbl>
    <w:p w14:paraId="7F3E6B47" w14:textId="77777777" w:rsidR="0086505D" w:rsidRDefault="0086505D" w:rsidP="0086505D">
      <w:pPr>
        <w:pStyle w:val="TH"/>
        <w:rPr>
          <w:ins w:id="465" w:author="24.555_CR0038R1_(Rel-18)_5G_ProSe_Ph2" w:date="2023-06-23T01:04:00Z"/>
        </w:rPr>
      </w:pPr>
      <w:ins w:id="466" w:author="24.555_CR0038R1_(Rel-18)_5G_ProSe_Ph2" w:date="2023-06-23T01:04:00Z">
        <w:r>
          <w:t xml:space="preserve">Table 5.8.2.1: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UE-to-UE relay UE</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257BE9C4" w14:textId="77777777" w:rsidTr="00614E5A">
        <w:trPr>
          <w:cantSplit/>
          <w:jc w:val="center"/>
          <w:ins w:id="467" w:author="24.555_CR0038R1_(Rel-18)_5G_ProSe_Ph2" w:date="2023-06-23T01:04:00Z"/>
        </w:trPr>
        <w:tc>
          <w:tcPr>
            <w:tcW w:w="7094" w:type="dxa"/>
            <w:hideMark/>
          </w:tcPr>
          <w:p w14:paraId="18A69056" w14:textId="77777777" w:rsidR="0086505D" w:rsidRDefault="0086505D" w:rsidP="00614E5A">
            <w:pPr>
              <w:pStyle w:val="TAL"/>
              <w:rPr>
                <w:ins w:id="468" w:author="24.555_CR0038R1_(Rel-18)_5G_ProSe_Ph2" w:date="2023-06-23T01:04:00Z"/>
              </w:rPr>
            </w:pPr>
            <w:proofErr w:type="spellStart"/>
            <w:ins w:id="469" w:author="24.555_CR0038R1_(Rel-18)_5G_ProSe_Ph2" w:date="2023-06-23T01:04:00Z">
              <w:r>
                <w:t>ProSeP</w:t>
              </w:r>
              <w:proofErr w:type="spellEnd"/>
              <w:r>
                <w:t xml:space="preserve"> info type (bit 1 to 4 of octet k) shall be set to "0110" (</w:t>
              </w:r>
              <w:r>
                <w:rPr>
                  <w:lang w:eastAsia="zh-CN"/>
                </w:rPr>
                <w:t xml:space="preserve">UE policies for 5G </w:t>
              </w:r>
              <w:proofErr w:type="spellStart"/>
              <w:r>
                <w:rPr>
                  <w:lang w:eastAsia="zh-CN"/>
                </w:rPr>
                <w:t>ProSe</w:t>
              </w:r>
              <w:proofErr w:type="spellEnd"/>
              <w:r>
                <w:rPr>
                  <w:lang w:eastAsia="zh-CN"/>
                </w:rPr>
                <w:t xml:space="preserve"> UE-to-UE relay UE</w:t>
              </w:r>
              <w:r>
                <w:t>)</w:t>
              </w:r>
            </w:ins>
          </w:p>
          <w:p w14:paraId="48FBEB5D" w14:textId="77777777" w:rsidR="0086505D" w:rsidRDefault="0086505D" w:rsidP="00614E5A">
            <w:pPr>
              <w:pStyle w:val="TAL"/>
              <w:rPr>
                <w:ins w:id="470" w:author="24.555_CR0038R1_(Rel-18)_5G_ProSe_Ph2" w:date="2023-06-23T01:04:00Z"/>
              </w:rPr>
            </w:pPr>
          </w:p>
          <w:p w14:paraId="03812A80" w14:textId="77777777" w:rsidR="0086505D" w:rsidRDefault="0086505D" w:rsidP="00614E5A">
            <w:pPr>
              <w:pStyle w:val="TAL"/>
              <w:rPr>
                <w:ins w:id="471" w:author="24.555_CR0038R1_(Rel-18)_5G_ProSe_Ph2" w:date="2023-06-23T01:04:00Z"/>
              </w:rPr>
            </w:pPr>
            <w:ins w:id="472" w:author="24.555_CR0038R1_(Rel-18)_5G_ProSe_Ph2" w:date="2023-06-23T01:04:00Z">
              <w:r>
                <w:t xml:space="preserve">Length of </w:t>
              </w:r>
              <w:proofErr w:type="spellStart"/>
              <w:r>
                <w:t>ProSeP</w:t>
              </w:r>
              <w:proofErr w:type="spellEnd"/>
              <w:r>
                <w:t xml:space="preserve"> info contents (octets k+1 to k+2) indicates the length of </w:t>
              </w:r>
              <w:proofErr w:type="spellStart"/>
              <w:r>
                <w:t>ProSeP</w:t>
              </w:r>
              <w:proofErr w:type="spellEnd"/>
              <w:r>
                <w:t xml:space="preserve"> info contents.</w:t>
              </w:r>
            </w:ins>
          </w:p>
          <w:p w14:paraId="0D483091" w14:textId="77777777" w:rsidR="0086505D" w:rsidRDefault="0086505D" w:rsidP="00614E5A">
            <w:pPr>
              <w:pStyle w:val="TAL"/>
              <w:rPr>
                <w:ins w:id="473" w:author="24.555_CR0038R1_(Rel-18)_5G_ProSe_Ph2" w:date="2023-06-23T01:04:00Z"/>
              </w:rPr>
            </w:pPr>
          </w:p>
        </w:tc>
      </w:tr>
      <w:tr w:rsidR="0086505D" w14:paraId="1498C3CF" w14:textId="77777777" w:rsidTr="00614E5A">
        <w:trPr>
          <w:cantSplit/>
          <w:jc w:val="center"/>
          <w:ins w:id="474" w:author="24.555_CR0038R1_(Rel-18)_5G_ProSe_Ph2" w:date="2023-06-23T01:04:00Z"/>
        </w:trPr>
        <w:tc>
          <w:tcPr>
            <w:tcW w:w="7094" w:type="dxa"/>
            <w:hideMark/>
          </w:tcPr>
          <w:p w14:paraId="1DC3DBCC" w14:textId="77777777" w:rsidR="0086505D" w:rsidRDefault="0086505D" w:rsidP="00614E5A">
            <w:pPr>
              <w:pStyle w:val="TAL"/>
              <w:rPr>
                <w:ins w:id="475" w:author="24.555_CR0038R1_(Rel-18)_5G_ProSe_Ph2" w:date="2023-06-23T01:04:00Z"/>
              </w:rPr>
            </w:pPr>
            <w:ins w:id="476" w:author="24.555_CR0038R1_(Rel-18)_5G_ProSe_Ph2" w:date="2023-06-23T01:04:00Z">
              <w:r>
                <w:t>Validity timer (octet k+3 to k+7):</w:t>
              </w:r>
            </w:ins>
          </w:p>
          <w:p w14:paraId="7DD3E18B" w14:textId="77777777" w:rsidR="0086505D" w:rsidRDefault="0086505D" w:rsidP="00614E5A">
            <w:pPr>
              <w:pStyle w:val="TAL"/>
              <w:rPr>
                <w:ins w:id="477" w:author="24.555_CR0038R1_(Rel-18)_5G_ProSe_Ph2" w:date="2023-06-23T01:04:00Z"/>
              </w:rPr>
            </w:pPr>
            <w:ins w:id="478" w:author="24.555_CR0038R1_(Rel-18)_5G_ProSe_Ph2" w:date="2023-06-23T01:04:00Z">
              <w:r>
                <w:t xml:space="preserve">The validity timer field provides the expiration time of validity of the UE policies for 5G </w:t>
              </w:r>
              <w:proofErr w:type="spellStart"/>
              <w:r>
                <w:t>ProSe</w:t>
              </w:r>
              <w:proofErr w:type="spellEnd"/>
              <w:r>
                <w:t xml:space="preserve"> </w:t>
              </w:r>
              <w:r>
                <w:rPr>
                  <w:lang w:eastAsia="zh-CN"/>
                </w:rPr>
                <w:t>UE-to-UE relay UE</w:t>
              </w:r>
              <w:r>
                <w:t>. The validity timer field is a binary coded representation of a UTC time, in seconds since midnight UTC of January 1, 1970 (not counting leap seconds).</w:t>
              </w:r>
            </w:ins>
          </w:p>
          <w:p w14:paraId="448099CA" w14:textId="77777777" w:rsidR="0086505D" w:rsidRDefault="0086505D" w:rsidP="00614E5A">
            <w:pPr>
              <w:pStyle w:val="TAL"/>
              <w:rPr>
                <w:ins w:id="479" w:author="24.555_CR0038R1_(Rel-18)_5G_ProSe_Ph2" w:date="2023-06-23T01:04:00Z"/>
              </w:rPr>
            </w:pPr>
          </w:p>
        </w:tc>
      </w:tr>
      <w:tr w:rsidR="0086505D" w14:paraId="3FD15CFC" w14:textId="77777777" w:rsidTr="00614E5A">
        <w:trPr>
          <w:cantSplit/>
          <w:jc w:val="center"/>
          <w:ins w:id="480" w:author="24.555_CR0038R1_(Rel-18)_5G_ProSe_Ph2" w:date="2023-06-23T01:04:00Z"/>
        </w:trPr>
        <w:tc>
          <w:tcPr>
            <w:tcW w:w="7094" w:type="dxa"/>
            <w:hideMark/>
          </w:tcPr>
          <w:p w14:paraId="439CA57B" w14:textId="77777777" w:rsidR="0086505D" w:rsidRDefault="0086505D" w:rsidP="00614E5A">
            <w:pPr>
              <w:pStyle w:val="TAL"/>
              <w:rPr>
                <w:ins w:id="481" w:author="24.555_CR0038R1_(Rel-18)_5G_ProSe_Ph2" w:date="2023-06-23T01:04:00Z"/>
              </w:rPr>
            </w:pPr>
            <w:ins w:id="482" w:author="24.555_CR0038R1_(Rel-18)_5G_ProSe_Ph2" w:date="2023-06-23T01:04:00Z">
              <w:r>
                <w:t>Served by NG-RAN (octet k+8 to o1):</w:t>
              </w:r>
            </w:ins>
          </w:p>
          <w:p w14:paraId="6B852BE2" w14:textId="77777777" w:rsidR="0086505D" w:rsidRDefault="0086505D" w:rsidP="00614E5A">
            <w:pPr>
              <w:pStyle w:val="TAL"/>
              <w:rPr>
                <w:ins w:id="483" w:author="24.555_CR0038R1_(Rel-18)_5G_ProSe_Ph2" w:date="2023-06-23T01:04:00Z"/>
              </w:rPr>
            </w:pPr>
            <w:ins w:id="484" w:author="24.555_CR0038R1_(Rel-18)_5G_ProSe_Ph2" w:date="2023-06-23T01:04:00Z">
              <w:r>
                <w:t xml:space="preserve">The served by NG-RAN field is coded according to figure 5.8.2.2 and table 5.8.2.2, and contains configuration parameters for 5G </w:t>
              </w:r>
              <w:proofErr w:type="spellStart"/>
              <w:r>
                <w:t>ProSe</w:t>
              </w:r>
              <w:proofErr w:type="spellEnd"/>
              <w:r>
                <w:t xml:space="preserve"> </w:t>
              </w:r>
              <w:r>
                <w:rPr>
                  <w:lang w:eastAsia="zh-CN"/>
                </w:rPr>
                <w:t>UE-to-UE relay UE</w:t>
              </w:r>
              <w:r>
                <w:t xml:space="preserve"> when the UE is served by NG-RAN.</w:t>
              </w:r>
            </w:ins>
          </w:p>
          <w:p w14:paraId="6EF172E3" w14:textId="77777777" w:rsidR="0086505D" w:rsidRDefault="0086505D" w:rsidP="00614E5A">
            <w:pPr>
              <w:pStyle w:val="TAL"/>
              <w:rPr>
                <w:ins w:id="485" w:author="24.555_CR0038R1_(Rel-18)_5G_ProSe_Ph2" w:date="2023-06-23T01:04:00Z"/>
              </w:rPr>
            </w:pPr>
          </w:p>
        </w:tc>
      </w:tr>
      <w:tr w:rsidR="0086505D" w14:paraId="38665CBC" w14:textId="77777777" w:rsidTr="00614E5A">
        <w:trPr>
          <w:cantSplit/>
          <w:jc w:val="center"/>
          <w:ins w:id="486" w:author="24.555_CR0038R1_(Rel-18)_5G_ProSe_Ph2" w:date="2023-06-23T01:04:00Z"/>
        </w:trPr>
        <w:tc>
          <w:tcPr>
            <w:tcW w:w="7094" w:type="dxa"/>
          </w:tcPr>
          <w:p w14:paraId="5DE90663" w14:textId="77777777" w:rsidR="0086505D" w:rsidRDefault="0086505D" w:rsidP="00614E5A">
            <w:pPr>
              <w:pStyle w:val="TAL"/>
              <w:rPr>
                <w:ins w:id="487" w:author="24.555_CR0038R1_(Rel-18)_5G_ProSe_Ph2" w:date="2023-06-23T01:04:00Z"/>
              </w:rPr>
            </w:pPr>
            <w:ins w:id="488" w:author="24.555_CR0038R1_(Rel-18)_5G_ProSe_Ph2" w:date="2023-06-23T01:04:00Z">
              <w:r>
                <w:t>Not served by NG-RAN (octet o1+1 to o2):</w:t>
              </w:r>
            </w:ins>
          </w:p>
          <w:p w14:paraId="4FA6F1CF" w14:textId="77777777" w:rsidR="0086505D" w:rsidRDefault="0086505D" w:rsidP="00614E5A">
            <w:pPr>
              <w:pStyle w:val="TAL"/>
              <w:rPr>
                <w:ins w:id="489" w:author="24.555_CR0038R1_(Rel-18)_5G_ProSe_Ph2" w:date="2023-06-23T01:04:00Z"/>
              </w:rPr>
            </w:pPr>
            <w:ins w:id="490" w:author="24.555_CR0038R1_(Rel-18)_5G_ProSe_Ph2" w:date="2023-06-23T01:04:00Z">
              <w:r>
                <w:t xml:space="preserve">The not served by NG-RAN field is coded according to figure 5.8.2.5 and table 5.8.2.5, and contains configuration parameters for 5G </w:t>
              </w:r>
              <w:proofErr w:type="spellStart"/>
              <w:r>
                <w:t>ProSe</w:t>
              </w:r>
              <w:proofErr w:type="spellEnd"/>
              <w:r>
                <w:t xml:space="preserve"> UE-to-UE relay discovery and communication when the UE is not served by NG-RAN.</w:t>
              </w:r>
            </w:ins>
          </w:p>
          <w:p w14:paraId="529776FA" w14:textId="77777777" w:rsidR="0086505D" w:rsidRDefault="0086505D" w:rsidP="00614E5A">
            <w:pPr>
              <w:pStyle w:val="TAL"/>
              <w:rPr>
                <w:ins w:id="491" w:author="24.555_CR0038R1_(Rel-18)_5G_ProSe_Ph2" w:date="2023-06-23T01:04:00Z"/>
              </w:rPr>
            </w:pPr>
          </w:p>
          <w:p w14:paraId="17BC3A6D" w14:textId="77777777" w:rsidR="0086505D" w:rsidRDefault="0086505D" w:rsidP="00614E5A">
            <w:pPr>
              <w:pStyle w:val="TAL"/>
              <w:rPr>
                <w:ins w:id="492" w:author="24.555_CR0038R1_(Rel-18)_5G_ProSe_Ph2" w:date="2023-06-23T01:04:00Z"/>
              </w:rPr>
            </w:pPr>
            <w:ins w:id="493" w:author="24.555_CR0038R1_(Rel-18)_5G_ProSe_Ph2" w:date="2023-06-23T01:04:00Z">
              <w:r>
                <w:t>Default destination layer-2 IDs for sending the discovery signalling for announcement and for receiving the discovery signalling for solicitation (octet o2+1 to o3):</w:t>
              </w:r>
            </w:ins>
          </w:p>
          <w:p w14:paraId="2B1A26C4" w14:textId="77777777" w:rsidR="0086505D" w:rsidRDefault="0086505D" w:rsidP="00614E5A">
            <w:pPr>
              <w:pStyle w:val="TAL"/>
              <w:rPr>
                <w:ins w:id="494" w:author="24.555_CR0038R1_(Rel-18)_5G_ProSe_Ph2" w:date="2023-06-23T01:04:00Z"/>
              </w:rPr>
            </w:pPr>
            <w:ins w:id="495" w:author="24.555_CR0038R1_(Rel-18)_5G_ProSe_Ph2" w:date="2023-06-23T01:04:00Z">
              <w:r>
                <w:t xml:space="preserve">The default </w:t>
              </w:r>
              <w:r>
                <w:rPr>
                  <w:lang w:eastAsia="zh-CN"/>
                </w:rPr>
                <w:t>destination layer-2 IDs for</w:t>
              </w:r>
              <w:r>
                <w:t xml:space="preserve"> sending the discovery signalling for announcement and for receiving the discovery signalling for solicitation is coded according to figure 5.8.2.11b and table 5.8.2.11b and contains a list of the default </w:t>
              </w:r>
              <w:r>
                <w:rPr>
                  <w:lang w:eastAsia="zh-CN"/>
                </w:rPr>
                <w:t>destination layer-2 IDs for</w:t>
              </w:r>
              <w:r>
                <w:t xml:space="preserve"> the initial UE-to-UE relay discovery signalling.</w:t>
              </w:r>
            </w:ins>
          </w:p>
          <w:p w14:paraId="254DE567" w14:textId="77777777" w:rsidR="0086505D" w:rsidRDefault="0086505D" w:rsidP="00614E5A">
            <w:pPr>
              <w:pStyle w:val="TAL"/>
              <w:rPr>
                <w:ins w:id="496" w:author="24.555_CR0038R1_(Rel-18)_5G_ProSe_Ph2" w:date="2023-06-23T01:04:00Z"/>
              </w:rPr>
            </w:pPr>
          </w:p>
        </w:tc>
      </w:tr>
      <w:tr w:rsidR="0086505D" w14:paraId="4CE33532" w14:textId="77777777" w:rsidTr="00614E5A">
        <w:trPr>
          <w:cantSplit/>
          <w:jc w:val="center"/>
          <w:ins w:id="497" w:author="24.555_CR0038R1_(Rel-18)_5G_ProSe_Ph2" w:date="2023-06-23T01:04:00Z"/>
        </w:trPr>
        <w:tc>
          <w:tcPr>
            <w:tcW w:w="7094" w:type="dxa"/>
            <w:hideMark/>
          </w:tcPr>
          <w:p w14:paraId="4A007A9A" w14:textId="77777777" w:rsidR="0086505D" w:rsidRDefault="0086505D" w:rsidP="00614E5A">
            <w:pPr>
              <w:pStyle w:val="TAL"/>
              <w:rPr>
                <w:ins w:id="498" w:author="24.555_CR0038R1_(Rel-18)_5G_ProSe_Ph2" w:date="2023-06-23T01:04:00Z"/>
                <w:noProof/>
              </w:rPr>
            </w:pPr>
            <w:ins w:id="499" w:author="24.555_CR0038R1_(Rel-18)_5G_ProSe_Ph2" w:date="2023-06-23T01:04:00Z">
              <w:r>
                <w:rPr>
                  <w:noProof/>
                </w:rPr>
                <w:t xml:space="preserve">User info ID for discovery (octet </w:t>
              </w:r>
              <w:del w:id="500" w:author="Tingfang Tang" w:date="2023-04-10T16:27:00Z">
                <w:r w:rsidDel="00480E8B">
                  <w:rPr>
                    <w:noProof/>
                  </w:rPr>
                  <w:delText>o2</w:delText>
                </w:r>
              </w:del>
              <w:r>
                <w:rPr>
                  <w:noProof/>
                </w:rPr>
                <w:t xml:space="preserve">o3+1 to </w:t>
              </w:r>
              <w:del w:id="501" w:author="Tingfang Tang" w:date="2023-04-10T16:27:00Z">
                <w:r w:rsidDel="00480E8B">
                  <w:rPr>
                    <w:noProof/>
                  </w:rPr>
                  <w:delText>o2</w:delText>
                </w:r>
              </w:del>
              <w:r>
                <w:rPr>
                  <w:noProof/>
                </w:rPr>
                <w:t>o3+6):</w:t>
              </w:r>
            </w:ins>
          </w:p>
          <w:p w14:paraId="0F6C4BC7" w14:textId="77777777" w:rsidR="0086505D" w:rsidRDefault="0086505D" w:rsidP="00614E5A">
            <w:pPr>
              <w:pStyle w:val="TAL"/>
              <w:rPr>
                <w:ins w:id="502" w:author="24.555_CR0038R1_(Rel-18)_5G_ProSe_Ph2" w:date="2023-06-23T01:04:00Z"/>
              </w:rPr>
            </w:pPr>
            <w:ins w:id="503" w:author="24.555_CR0038R1_(Rel-18)_5G_ProSe_Ph2" w:date="2023-06-23T01:04:00Z">
              <w:r>
                <w:t>The value of the User info ID parameter is a 48-bit long bit string. The format of the User info ID parameter is out of scope of this specification.</w:t>
              </w:r>
            </w:ins>
          </w:p>
          <w:p w14:paraId="48A3BF00" w14:textId="77777777" w:rsidR="0086505D" w:rsidRDefault="0086505D" w:rsidP="00614E5A">
            <w:pPr>
              <w:pStyle w:val="TAL"/>
              <w:rPr>
                <w:ins w:id="504" w:author="24.555_CR0038R1_(Rel-18)_5G_ProSe_Ph2" w:date="2023-06-23T01:04:00Z"/>
              </w:rPr>
            </w:pPr>
          </w:p>
        </w:tc>
      </w:tr>
      <w:tr w:rsidR="0086505D" w14:paraId="46F26F1E" w14:textId="77777777" w:rsidTr="00614E5A">
        <w:trPr>
          <w:cantSplit/>
          <w:jc w:val="center"/>
          <w:ins w:id="505" w:author="24.555_CR0038R1_(Rel-18)_5G_ProSe_Ph2" w:date="2023-06-23T01:04:00Z"/>
        </w:trPr>
        <w:tc>
          <w:tcPr>
            <w:tcW w:w="7094" w:type="dxa"/>
            <w:hideMark/>
          </w:tcPr>
          <w:p w14:paraId="437CA2F8" w14:textId="77777777" w:rsidR="0086505D" w:rsidRDefault="0086505D" w:rsidP="00614E5A">
            <w:pPr>
              <w:pStyle w:val="TAL"/>
              <w:rPr>
                <w:ins w:id="506" w:author="24.555_CR0038R1_(Rel-18)_5G_ProSe_Ph2" w:date="2023-06-23T01:04:00Z"/>
                <w:noProof/>
              </w:rPr>
            </w:pPr>
            <w:ins w:id="507" w:author="24.555_CR0038R1_(Rel-18)_5G_ProSe_Ph2" w:date="2023-06-23T01:04:00Z">
              <w:r>
                <w:rPr>
                  <w:noProof/>
                </w:rPr>
                <w:t xml:space="preserve">RSC info list (octet </w:t>
              </w:r>
              <w:del w:id="508" w:author="Tingfang Tang" w:date="2023-04-10T16:27:00Z">
                <w:r w:rsidDel="00480E8B">
                  <w:rPr>
                    <w:noProof/>
                  </w:rPr>
                  <w:delText>o2</w:delText>
                </w:r>
              </w:del>
              <w:r>
                <w:rPr>
                  <w:noProof/>
                </w:rPr>
                <w:t xml:space="preserve">o3+7 to </w:t>
              </w:r>
              <w:del w:id="509" w:author="Tingfang Tang" w:date="2023-04-10T16:27:00Z">
                <w:r w:rsidDel="00480E8B">
                  <w:rPr>
                    <w:noProof/>
                  </w:rPr>
                  <w:delText>o3</w:delText>
                </w:r>
              </w:del>
              <w:r>
                <w:rPr>
                  <w:noProof/>
                </w:rPr>
                <w:t>o4):</w:t>
              </w:r>
            </w:ins>
          </w:p>
          <w:p w14:paraId="230B1037" w14:textId="77777777" w:rsidR="0086505D" w:rsidRDefault="0086505D" w:rsidP="00614E5A">
            <w:pPr>
              <w:pStyle w:val="TAL"/>
              <w:rPr>
                <w:ins w:id="510" w:author="24.555_CR0042R1_(Rel-18)_5G_ProSe_Ph2" w:date="2023-06-23T01:17:00Z"/>
              </w:rPr>
            </w:pPr>
            <w:ins w:id="511" w:author="24.555_CR0038R1_(Rel-18)_5G_ProSe_Ph2" w:date="2023-06-23T01:04:00Z">
              <w:r>
                <w:rPr>
                  <w:noProof/>
                </w:rPr>
                <w:t xml:space="preserve">The RSC info list field is </w:t>
              </w:r>
              <w:r>
                <w:t xml:space="preserve">coded according to figure 5.8.2.12 and table 5.8.2.12 and contains the </w:t>
              </w:r>
              <w:r>
                <w:rPr>
                  <w:noProof/>
                </w:rPr>
                <w:t>RSCs related paramters</w:t>
              </w:r>
              <w:r>
                <w:t>.</w:t>
              </w:r>
            </w:ins>
          </w:p>
          <w:p w14:paraId="7F4C51BB" w14:textId="77777777" w:rsidR="00375AB1" w:rsidRDefault="00375AB1" w:rsidP="00614E5A">
            <w:pPr>
              <w:pStyle w:val="TAL"/>
              <w:rPr>
                <w:ins w:id="512" w:author="24.555_CR0042R1_(Rel-18)_5G_ProSe_Ph2" w:date="2023-06-23T01:17:00Z"/>
              </w:rPr>
            </w:pPr>
          </w:p>
          <w:p w14:paraId="257087EB" w14:textId="77777777" w:rsidR="00375AB1" w:rsidRDefault="00375AB1" w:rsidP="00375AB1">
            <w:pPr>
              <w:pStyle w:val="TAL"/>
              <w:rPr>
                <w:ins w:id="513" w:author="24.555_CR0042R1_(Rel-18)_5G_ProSe_Ph2" w:date="2023-06-23T01:17:00Z"/>
              </w:rPr>
            </w:pPr>
            <w:ins w:id="514" w:author="24.555_CR0042R1_(Rel-18)_5G_ProSe_Ph2" w:date="2023-06-23T01:17:00Z">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4</w:t>
              </w:r>
              <w:r>
                <w:t>+1 to o</w:t>
              </w:r>
              <w:r>
                <w:rPr>
                  <w:rFonts w:hint="eastAsia"/>
                  <w:lang w:eastAsia="zh-CN"/>
                </w:rPr>
                <w:t>5</w:t>
              </w:r>
              <w:r>
                <w:t>):</w:t>
              </w:r>
            </w:ins>
          </w:p>
          <w:p w14:paraId="1F84DBD6" w14:textId="14C0DBB4" w:rsidR="00375AB1" w:rsidRDefault="00375AB1" w:rsidP="00614E5A">
            <w:pPr>
              <w:pStyle w:val="TAL"/>
              <w:rPr>
                <w:ins w:id="515" w:author="24.555_CR0038R1_(Rel-18)_5G_ProSe_Ph2" w:date="2023-06-23T01:04:00Z"/>
              </w:rPr>
            </w:pPr>
            <w:ins w:id="516" w:author="24.555_CR0042R1_(Rel-18)_5G_ProSe_Ph2" w:date="2023-06-23T01:17:00Z">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 coded according to figure 5.8.2.1</w:t>
              </w:r>
              <w:r>
                <w:rPr>
                  <w:rFonts w:hint="eastAsia"/>
                  <w:lang w:eastAsia="zh-CN"/>
                </w:rPr>
                <w:t>1b</w:t>
              </w:r>
              <w:r>
                <w:t xml:space="preserve"> and table 5.8.2.11</w:t>
              </w:r>
              <w:r>
                <w:rPr>
                  <w:rFonts w:hint="eastAsia"/>
                  <w:lang w:eastAsia="zh-CN"/>
                </w:rPr>
                <w:t>b</w:t>
              </w:r>
              <w:r>
                <w:t xml:space="preserve"> and contains a list of the default </w:t>
              </w:r>
              <w:r>
                <w:rPr>
                  <w:lang w:eastAsia="zh-CN"/>
                </w:rPr>
                <w:t>destination layer-2 IDs for</w:t>
              </w:r>
              <w:r>
                <w:t xml:space="preserve"> the initial UE-to-UE relay </w:t>
              </w:r>
              <w:r w:rsidRPr="00C33F68">
                <w:rPr>
                  <w:lang w:eastAsia="zh-CN"/>
                </w:rPr>
                <w:t>direct communication</w:t>
              </w:r>
              <w:r>
                <w:t xml:space="preserve"> signalling.</w:t>
              </w:r>
            </w:ins>
          </w:p>
        </w:tc>
      </w:tr>
      <w:tr w:rsidR="0086505D" w14:paraId="04CC8398" w14:textId="77777777" w:rsidTr="00614E5A">
        <w:trPr>
          <w:cantSplit/>
          <w:jc w:val="center"/>
          <w:ins w:id="517" w:author="24.555_CR0038R1_(Rel-18)_5G_ProSe_Ph2" w:date="2023-06-23T01:04:00Z"/>
        </w:trPr>
        <w:tc>
          <w:tcPr>
            <w:tcW w:w="7094" w:type="dxa"/>
          </w:tcPr>
          <w:p w14:paraId="5D9DAB96" w14:textId="77777777" w:rsidR="0086505D" w:rsidRDefault="0086505D" w:rsidP="00614E5A">
            <w:pPr>
              <w:pStyle w:val="TAL"/>
              <w:rPr>
                <w:ins w:id="518" w:author="24.555_CR0038R1_(Rel-18)_5G_ProSe_Ph2" w:date="2023-06-23T01:04:00Z"/>
              </w:rPr>
            </w:pPr>
          </w:p>
        </w:tc>
      </w:tr>
      <w:tr w:rsidR="0086505D" w14:paraId="3A9B9DE3" w14:textId="77777777" w:rsidTr="00614E5A">
        <w:trPr>
          <w:cantSplit/>
          <w:jc w:val="center"/>
          <w:ins w:id="519" w:author="24.555_CR0038R1_(Rel-18)_5G_ProSe_Ph2" w:date="2023-06-23T01:04:00Z"/>
        </w:trPr>
        <w:tc>
          <w:tcPr>
            <w:tcW w:w="7094" w:type="dxa"/>
          </w:tcPr>
          <w:p w14:paraId="34E1197D" w14:textId="77777777" w:rsidR="0086505D" w:rsidRDefault="0086505D" w:rsidP="00614E5A">
            <w:pPr>
              <w:pStyle w:val="TAL"/>
              <w:rPr>
                <w:ins w:id="520" w:author="24.555_CR0038R1_(Rel-18)_5G_ProSe_Ph2" w:date="2023-06-23T01:04:00Z"/>
              </w:rPr>
            </w:pPr>
            <w:ins w:id="521" w:author="24.555_CR0038R1_(Rel-18)_5G_ProSe_Ph2" w:date="2023-06-23T01:04:00Z">
              <w:r>
                <w:t xml:space="preserve">If the length of </w:t>
              </w:r>
              <w:proofErr w:type="spellStart"/>
              <w:r>
                <w:t>ProSeP</w:t>
              </w:r>
              <w:proofErr w:type="spellEnd"/>
              <w:r>
                <w:t xml:space="preserve"> info contents field is bigger than indicated in figure 5.8.2.1, receiving entity shall ignore any superfluous octets located at the end of the </w:t>
              </w:r>
              <w:proofErr w:type="spellStart"/>
              <w:r>
                <w:t>ProSeP</w:t>
              </w:r>
              <w:proofErr w:type="spellEnd"/>
              <w:r>
                <w:t xml:space="preserve"> info contents.</w:t>
              </w:r>
            </w:ins>
          </w:p>
        </w:tc>
      </w:tr>
      <w:tr w:rsidR="0086505D" w14:paraId="791C3929" w14:textId="77777777" w:rsidTr="00614E5A">
        <w:trPr>
          <w:cantSplit/>
          <w:jc w:val="center"/>
          <w:ins w:id="522" w:author="24.555_CR0038R1_(Rel-18)_5G_ProSe_Ph2" w:date="2023-06-23T01:04:00Z"/>
        </w:trPr>
        <w:tc>
          <w:tcPr>
            <w:tcW w:w="7094" w:type="dxa"/>
          </w:tcPr>
          <w:p w14:paraId="7F04E042" w14:textId="77777777" w:rsidR="0086505D" w:rsidRDefault="0086505D" w:rsidP="00614E5A">
            <w:pPr>
              <w:pStyle w:val="TAL"/>
              <w:rPr>
                <w:ins w:id="523" w:author="24.555_CR0038R1_(Rel-18)_5G_ProSe_Ph2" w:date="2023-06-23T01:04:00Z"/>
              </w:rPr>
            </w:pPr>
          </w:p>
        </w:tc>
      </w:tr>
    </w:tbl>
    <w:p w14:paraId="20E6CBB9" w14:textId="77777777" w:rsidR="00FE0810" w:rsidRDefault="00FE0810" w:rsidP="00FE0810">
      <w:pPr>
        <w:pStyle w:val="FP"/>
        <w:rPr>
          <w:lang w:eastAsia="zh-CN"/>
        </w:rPr>
      </w:pPr>
    </w:p>
    <w:p w14:paraId="5122428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6CBFDE4" w14:textId="77777777" w:rsidTr="0005615F">
        <w:trPr>
          <w:cantSplit/>
          <w:jc w:val="center"/>
        </w:trPr>
        <w:tc>
          <w:tcPr>
            <w:tcW w:w="708" w:type="dxa"/>
            <w:hideMark/>
          </w:tcPr>
          <w:p w14:paraId="2A5F62CE" w14:textId="77777777" w:rsidR="00FE0810" w:rsidRDefault="00FE0810" w:rsidP="0005615F">
            <w:pPr>
              <w:pStyle w:val="TAC"/>
            </w:pPr>
            <w:r>
              <w:t>8</w:t>
            </w:r>
          </w:p>
        </w:tc>
        <w:tc>
          <w:tcPr>
            <w:tcW w:w="709" w:type="dxa"/>
            <w:hideMark/>
          </w:tcPr>
          <w:p w14:paraId="285E34EE" w14:textId="77777777" w:rsidR="00FE0810" w:rsidRDefault="00FE0810" w:rsidP="0005615F">
            <w:pPr>
              <w:pStyle w:val="TAC"/>
            </w:pPr>
            <w:r>
              <w:t>7</w:t>
            </w:r>
          </w:p>
        </w:tc>
        <w:tc>
          <w:tcPr>
            <w:tcW w:w="709" w:type="dxa"/>
            <w:hideMark/>
          </w:tcPr>
          <w:p w14:paraId="41215BDD" w14:textId="77777777" w:rsidR="00FE0810" w:rsidRDefault="00FE0810" w:rsidP="0005615F">
            <w:pPr>
              <w:pStyle w:val="TAC"/>
            </w:pPr>
            <w:r>
              <w:t>6</w:t>
            </w:r>
          </w:p>
        </w:tc>
        <w:tc>
          <w:tcPr>
            <w:tcW w:w="709" w:type="dxa"/>
            <w:hideMark/>
          </w:tcPr>
          <w:p w14:paraId="37CDF91D" w14:textId="77777777" w:rsidR="00FE0810" w:rsidRDefault="00FE0810" w:rsidP="0005615F">
            <w:pPr>
              <w:pStyle w:val="TAC"/>
            </w:pPr>
            <w:r>
              <w:t>5</w:t>
            </w:r>
          </w:p>
        </w:tc>
        <w:tc>
          <w:tcPr>
            <w:tcW w:w="709" w:type="dxa"/>
            <w:hideMark/>
          </w:tcPr>
          <w:p w14:paraId="73DAA07A" w14:textId="77777777" w:rsidR="00FE0810" w:rsidRDefault="00FE0810" w:rsidP="0005615F">
            <w:pPr>
              <w:pStyle w:val="TAC"/>
            </w:pPr>
            <w:r>
              <w:t>4</w:t>
            </w:r>
          </w:p>
        </w:tc>
        <w:tc>
          <w:tcPr>
            <w:tcW w:w="709" w:type="dxa"/>
            <w:hideMark/>
          </w:tcPr>
          <w:p w14:paraId="254B6B72" w14:textId="77777777" w:rsidR="00FE0810" w:rsidRDefault="00FE0810" w:rsidP="0005615F">
            <w:pPr>
              <w:pStyle w:val="TAC"/>
            </w:pPr>
            <w:r>
              <w:t>3</w:t>
            </w:r>
          </w:p>
        </w:tc>
        <w:tc>
          <w:tcPr>
            <w:tcW w:w="709" w:type="dxa"/>
            <w:hideMark/>
          </w:tcPr>
          <w:p w14:paraId="5965C975" w14:textId="77777777" w:rsidR="00FE0810" w:rsidRDefault="00FE0810" w:rsidP="0005615F">
            <w:pPr>
              <w:pStyle w:val="TAC"/>
            </w:pPr>
            <w:r>
              <w:t>2</w:t>
            </w:r>
          </w:p>
        </w:tc>
        <w:tc>
          <w:tcPr>
            <w:tcW w:w="709" w:type="dxa"/>
            <w:hideMark/>
          </w:tcPr>
          <w:p w14:paraId="30EE6D90" w14:textId="77777777" w:rsidR="00FE0810" w:rsidRDefault="00FE0810" w:rsidP="0005615F">
            <w:pPr>
              <w:pStyle w:val="TAC"/>
            </w:pPr>
            <w:r>
              <w:t>1</w:t>
            </w:r>
          </w:p>
        </w:tc>
        <w:tc>
          <w:tcPr>
            <w:tcW w:w="1346" w:type="dxa"/>
          </w:tcPr>
          <w:p w14:paraId="45EE01E8" w14:textId="77777777" w:rsidR="00FE0810" w:rsidRDefault="00FE0810" w:rsidP="0005615F">
            <w:pPr>
              <w:pStyle w:val="TAL"/>
            </w:pPr>
          </w:p>
        </w:tc>
      </w:tr>
      <w:tr w:rsidR="00FE0810" w14:paraId="4BC18E4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D80125" w14:textId="77777777" w:rsidR="00FE0810" w:rsidRDefault="00FE0810" w:rsidP="0005615F">
            <w:pPr>
              <w:pStyle w:val="TAC"/>
              <w:rPr>
                <w:noProof/>
              </w:rPr>
            </w:pPr>
          </w:p>
          <w:p w14:paraId="7BB0E92A" w14:textId="77777777" w:rsidR="00FE0810" w:rsidRDefault="00FE0810" w:rsidP="0005615F">
            <w:pPr>
              <w:pStyle w:val="TAC"/>
            </w:pPr>
            <w:r>
              <w:rPr>
                <w:noProof/>
              </w:rPr>
              <w:t>Length of served by NG-RAN</w:t>
            </w:r>
            <w:r>
              <w:t xml:space="preserve"> </w:t>
            </w:r>
            <w:r>
              <w:rPr>
                <w:noProof/>
              </w:rPr>
              <w:t>contents</w:t>
            </w:r>
          </w:p>
        </w:tc>
        <w:tc>
          <w:tcPr>
            <w:tcW w:w="1346" w:type="dxa"/>
          </w:tcPr>
          <w:p w14:paraId="4CEDF2DB" w14:textId="77777777" w:rsidR="00FE0810" w:rsidRDefault="00FE0810" w:rsidP="0005615F">
            <w:pPr>
              <w:pStyle w:val="TAL"/>
            </w:pPr>
            <w:r>
              <w:t>octet k+8</w:t>
            </w:r>
          </w:p>
          <w:p w14:paraId="5F8AAC79" w14:textId="77777777" w:rsidR="00FE0810" w:rsidRDefault="00FE0810" w:rsidP="0005615F">
            <w:pPr>
              <w:pStyle w:val="TAL"/>
            </w:pPr>
          </w:p>
          <w:p w14:paraId="660793E4" w14:textId="77777777" w:rsidR="00FE0810" w:rsidRDefault="00FE0810" w:rsidP="0005615F">
            <w:pPr>
              <w:pStyle w:val="TAL"/>
            </w:pPr>
            <w:r>
              <w:t>octet k+9</w:t>
            </w:r>
          </w:p>
        </w:tc>
      </w:tr>
      <w:tr w:rsidR="00FE0810" w14:paraId="0C7B434F"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7C550B" w14:textId="77777777" w:rsidR="00FE0810" w:rsidRDefault="00FE0810" w:rsidP="0005615F">
            <w:pPr>
              <w:pStyle w:val="TAC"/>
            </w:pPr>
          </w:p>
          <w:p w14:paraId="4BD76E9F" w14:textId="77777777" w:rsidR="00FE0810" w:rsidRDefault="00FE0810" w:rsidP="0005615F">
            <w:pPr>
              <w:pStyle w:val="TAC"/>
            </w:pPr>
            <w:r>
              <w:t>Authorized PLMN list for layer-3 relay UE</w:t>
            </w:r>
          </w:p>
        </w:tc>
        <w:tc>
          <w:tcPr>
            <w:tcW w:w="1346" w:type="dxa"/>
            <w:tcBorders>
              <w:top w:val="nil"/>
              <w:left w:val="single" w:sz="6" w:space="0" w:color="auto"/>
              <w:bottom w:val="nil"/>
              <w:right w:val="nil"/>
            </w:tcBorders>
          </w:tcPr>
          <w:p w14:paraId="22BBAB9F" w14:textId="77777777" w:rsidR="00FE0810" w:rsidRDefault="00FE0810" w:rsidP="0005615F">
            <w:pPr>
              <w:pStyle w:val="TAL"/>
            </w:pPr>
            <w:r>
              <w:t>octet (k+10)*</w:t>
            </w:r>
          </w:p>
          <w:p w14:paraId="14B3AEC8" w14:textId="77777777" w:rsidR="00FE0810" w:rsidRDefault="00FE0810" w:rsidP="0005615F">
            <w:pPr>
              <w:pStyle w:val="TAL"/>
            </w:pPr>
          </w:p>
          <w:p w14:paraId="4C44F517" w14:textId="77777777" w:rsidR="00FE0810" w:rsidRDefault="00FE0810" w:rsidP="0005615F">
            <w:pPr>
              <w:pStyle w:val="TAL"/>
            </w:pPr>
            <w:r>
              <w:t>octet o50*</w:t>
            </w:r>
          </w:p>
        </w:tc>
      </w:tr>
      <w:tr w:rsidR="00FE0810" w14:paraId="12296E0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1D9E8" w14:textId="77777777" w:rsidR="00FE0810" w:rsidRDefault="00FE0810" w:rsidP="0005615F">
            <w:pPr>
              <w:pStyle w:val="TAC"/>
            </w:pPr>
          </w:p>
          <w:p w14:paraId="60A17990" w14:textId="77777777" w:rsidR="00FE0810" w:rsidRDefault="00FE0810" w:rsidP="0005615F">
            <w:pPr>
              <w:pStyle w:val="TAC"/>
            </w:pPr>
            <w:r>
              <w:t>Authorized PLMN list for layer-2 relay UE</w:t>
            </w:r>
          </w:p>
        </w:tc>
        <w:tc>
          <w:tcPr>
            <w:tcW w:w="1346" w:type="dxa"/>
            <w:tcBorders>
              <w:top w:val="nil"/>
              <w:left w:val="single" w:sz="6" w:space="0" w:color="auto"/>
              <w:bottom w:val="nil"/>
              <w:right w:val="nil"/>
            </w:tcBorders>
          </w:tcPr>
          <w:p w14:paraId="2DC172E3" w14:textId="77777777" w:rsidR="00FE0810" w:rsidRDefault="00FE0810" w:rsidP="0005615F">
            <w:pPr>
              <w:pStyle w:val="TAL"/>
            </w:pPr>
            <w:r>
              <w:t>octet (o50+1)*</w:t>
            </w:r>
          </w:p>
          <w:p w14:paraId="716145AE" w14:textId="77777777" w:rsidR="00FE0810" w:rsidRDefault="00FE0810" w:rsidP="0005615F">
            <w:pPr>
              <w:pStyle w:val="TAL"/>
            </w:pPr>
          </w:p>
          <w:p w14:paraId="3BBB0E89" w14:textId="77777777" w:rsidR="00FE0810" w:rsidRDefault="00FE0810" w:rsidP="0005615F">
            <w:pPr>
              <w:pStyle w:val="TAL"/>
            </w:pPr>
            <w:r>
              <w:t>octet o1*</w:t>
            </w:r>
          </w:p>
        </w:tc>
      </w:tr>
    </w:tbl>
    <w:p w14:paraId="5A6E7DE5" w14:textId="77777777" w:rsidR="00FE0810" w:rsidRDefault="00FE0810" w:rsidP="00FE0810">
      <w:pPr>
        <w:pStyle w:val="TF"/>
      </w:pPr>
      <w:r>
        <w:t>Figure 5.5.2.2: Served by NG-RAN</w:t>
      </w:r>
    </w:p>
    <w:p w14:paraId="5BE0B05A" w14:textId="77777777" w:rsidR="00FE0810" w:rsidRDefault="00FE0810" w:rsidP="00FE0810">
      <w:pPr>
        <w:pStyle w:val="FP"/>
        <w:rPr>
          <w:lang w:eastAsia="zh-CN"/>
        </w:rPr>
      </w:pPr>
    </w:p>
    <w:p w14:paraId="55DA57B1" w14:textId="77777777" w:rsidR="00FE0810" w:rsidRDefault="00FE0810" w:rsidP="00FE0810">
      <w:pPr>
        <w:pStyle w:val="TH"/>
      </w:pPr>
      <w:r>
        <w:lastRenderedPageBreak/>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BA62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46309D4" w14:textId="77777777" w:rsidR="00FE0810" w:rsidRDefault="00FE0810" w:rsidP="0005615F">
            <w:pPr>
              <w:pStyle w:val="TAL"/>
            </w:pPr>
            <w:r>
              <w:t>Authorized PLMN list for layer-3 relay UE:</w:t>
            </w:r>
          </w:p>
          <w:p w14:paraId="567CCC67" w14:textId="77777777" w:rsidR="00FE0810" w:rsidRDefault="00FE0810" w:rsidP="0005615F">
            <w:pPr>
              <w:pStyle w:val="TAL"/>
            </w:pPr>
            <w:r>
              <w:t>The authorized PLMN list for layer-3 UE-to-UE relay UE field is coded according to figure 5.8.2.3 and table 5.8.2.3</w:t>
            </w:r>
            <w:r>
              <w:rPr>
                <w:noProof/>
              </w:rPr>
              <w:t>.</w:t>
            </w:r>
          </w:p>
        </w:tc>
      </w:tr>
      <w:tr w:rsidR="00FE0810" w14:paraId="21D3B76A" w14:textId="77777777" w:rsidTr="0005615F">
        <w:trPr>
          <w:cantSplit/>
          <w:jc w:val="center"/>
        </w:trPr>
        <w:tc>
          <w:tcPr>
            <w:tcW w:w="7094" w:type="dxa"/>
            <w:tcBorders>
              <w:top w:val="nil"/>
              <w:left w:val="single" w:sz="4" w:space="0" w:color="auto"/>
              <w:bottom w:val="nil"/>
              <w:right w:val="single" w:sz="4" w:space="0" w:color="auto"/>
            </w:tcBorders>
          </w:tcPr>
          <w:p w14:paraId="6569AB0B" w14:textId="77777777" w:rsidR="00FE0810" w:rsidRDefault="00FE0810" w:rsidP="0005615F">
            <w:pPr>
              <w:pStyle w:val="TAL"/>
            </w:pPr>
          </w:p>
        </w:tc>
      </w:tr>
      <w:tr w:rsidR="00FE0810" w14:paraId="7F8F4849"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52301EFF" w14:textId="77777777" w:rsidR="00FE0810" w:rsidRDefault="00FE0810" w:rsidP="0005615F">
            <w:pPr>
              <w:pStyle w:val="TAL"/>
            </w:pPr>
            <w:r>
              <w:t>Authorized PLMN list for layer-2 relay UE:</w:t>
            </w:r>
          </w:p>
          <w:p w14:paraId="1B21ED0A" w14:textId="77777777" w:rsidR="00FE0810" w:rsidRDefault="00FE0810" w:rsidP="0005615F">
            <w:pPr>
              <w:pStyle w:val="TAL"/>
            </w:pPr>
            <w:r>
              <w:t>The authorized PLMN list for layer-2 UE-to-UE relay UE field is coded according to figure 5.8.2.3 and table 5.8.2.3</w:t>
            </w:r>
            <w:r>
              <w:rPr>
                <w:noProof/>
              </w:rPr>
              <w:t>.</w:t>
            </w:r>
          </w:p>
        </w:tc>
      </w:tr>
    </w:tbl>
    <w:p w14:paraId="36D50671" w14:textId="77777777" w:rsidR="00FE0810" w:rsidRPr="00B72EE9" w:rsidRDefault="00FE0810" w:rsidP="00FE0810">
      <w:pPr>
        <w:pStyle w:val="FP"/>
        <w:rPr>
          <w:lang w:val="en-US" w:eastAsia="zh-CN"/>
        </w:rPr>
      </w:pPr>
    </w:p>
    <w:p w14:paraId="2564E28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E0810" w14:paraId="09B03A81" w14:textId="77777777" w:rsidTr="0005615F">
        <w:trPr>
          <w:jc w:val="center"/>
        </w:trPr>
        <w:tc>
          <w:tcPr>
            <w:tcW w:w="5671" w:type="dxa"/>
            <w:tcBorders>
              <w:top w:val="single" w:sz="6" w:space="0" w:color="auto"/>
              <w:left w:val="single" w:sz="6" w:space="0" w:color="auto"/>
              <w:bottom w:val="single" w:sz="6" w:space="0" w:color="auto"/>
              <w:right w:val="single" w:sz="6" w:space="0" w:color="auto"/>
            </w:tcBorders>
          </w:tcPr>
          <w:p w14:paraId="2A527DAE" w14:textId="77777777" w:rsidR="00FE0810" w:rsidRDefault="00FE0810" w:rsidP="0005615F">
            <w:pPr>
              <w:pStyle w:val="TAC"/>
              <w:rPr>
                <w:noProof/>
              </w:rPr>
            </w:pPr>
          </w:p>
          <w:p w14:paraId="39AC37A1" w14:textId="77777777" w:rsidR="00FE0810" w:rsidRDefault="00FE0810" w:rsidP="0005615F">
            <w:pPr>
              <w:pStyle w:val="TAC"/>
            </w:pPr>
            <w:r>
              <w:rPr>
                <w:noProof/>
              </w:rPr>
              <w:t xml:space="preserve">Length of </w:t>
            </w:r>
            <w:r>
              <w:t xml:space="preserve">authorized PLMN list </w:t>
            </w:r>
            <w:r>
              <w:rPr>
                <w:noProof/>
              </w:rPr>
              <w:t>contents</w:t>
            </w:r>
          </w:p>
        </w:tc>
        <w:tc>
          <w:tcPr>
            <w:tcW w:w="1346" w:type="dxa"/>
          </w:tcPr>
          <w:p w14:paraId="1EDEF6E7" w14:textId="77777777" w:rsidR="00FE0810" w:rsidRDefault="00FE0810" w:rsidP="0005615F">
            <w:pPr>
              <w:pStyle w:val="TAL"/>
            </w:pPr>
            <w:r>
              <w:t>octet k+10</w:t>
            </w:r>
          </w:p>
          <w:p w14:paraId="6AB2C678" w14:textId="77777777" w:rsidR="00FE0810" w:rsidRDefault="00FE0810" w:rsidP="0005615F">
            <w:pPr>
              <w:pStyle w:val="TAL"/>
            </w:pPr>
          </w:p>
          <w:p w14:paraId="6774DF87" w14:textId="77777777" w:rsidR="00FE0810" w:rsidRDefault="00FE0810" w:rsidP="0005615F">
            <w:pPr>
              <w:pStyle w:val="TAL"/>
            </w:pPr>
            <w:r>
              <w:t>octet k+11</w:t>
            </w:r>
          </w:p>
        </w:tc>
      </w:tr>
      <w:tr w:rsidR="00FE0810" w14:paraId="5149C4AD"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8C10F06" w14:textId="77777777" w:rsidR="00FE0810" w:rsidRDefault="00FE0810" w:rsidP="0005615F">
            <w:pPr>
              <w:pStyle w:val="TAC"/>
            </w:pPr>
          </w:p>
          <w:p w14:paraId="316A40CF" w14:textId="77777777" w:rsidR="00FE0810" w:rsidRDefault="00FE0810" w:rsidP="0005615F">
            <w:pPr>
              <w:pStyle w:val="TAC"/>
            </w:pPr>
            <w:r>
              <w:t>Authorized PLMN 1</w:t>
            </w:r>
          </w:p>
        </w:tc>
        <w:tc>
          <w:tcPr>
            <w:tcW w:w="1346" w:type="dxa"/>
            <w:tcBorders>
              <w:top w:val="nil"/>
              <w:left w:val="single" w:sz="6" w:space="0" w:color="auto"/>
              <w:bottom w:val="nil"/>
              <w:right w:val="nil"/>
            </w:tcBorders>
          </w:tcPr>
          <w:p w14:paraId="544500B1" w14:textId="77777777" w:rsidR="00FE0810" w:rsidRDefault="00FE0810" w:rsidP="0005615F">
            <w:pPr>
              <w:pStyle w:val="TAL"/>
            </w:pPr>
            <w:r>
              <w:t>octet (k+12)*</w:t>
            </w:r>
          </w:p>
          <w:p w14:paraId="763868AE" w14:textId="77777777" w:rsidR="00FE0810" w:rsidRDefault="00FE0810" w:rsidP="0005615F">
            <w:pPr>
              <w:pStyle w:val="TAL"/>
            </w:pPr>
          </w:p>
          <w:p w14:paraId="6D14C801" w14:textId="77777777" w:rsidR="00FE0810" w:rsidRDefault="00FE0810" w:rsidP="0005615F">
            <w:pPr>
              <w:pStyle w:val="TAL"/>
            </w:pPr>
            <w:r>
              <w:t>octet (k+14)*</w:t>
            </w:r>
          </w:p>
        </w:tc>
      </w:tr>
      <w:tr w:rsidR="00FE0810" w14:paraId="42E63300"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60AF37F" w14:textId="77777777" w:rsidR="00FE0810" w:rsidRDefault="00FE0810" w:rsidP="0005615F">
            <w:pPr>
              <w:pStyle w:val="TAC"/>
            </w:pPr>
          </w:p>
          <w:p w14:paraId="3D2C1006" w14:textId="77777777" w:rsidR="00FE0810" w:rsidRDefault="00FE0810" w:rsidP="0005615F">
            <w:pPr>
              <w:pStyle w:val="TAC"/>
            </w:pPr>
            <w:r>
              <w:t>Authorized PLMN 2</w:t>
            </w:r>
          </w:p>
        </w:tc>
        <w:tc>
          <w:tcPr>
            <w:tcW w:w="1346" w:type="dxa"/>
            <w:tcBorders>
              <w:top w:val="nil"/>
              <w:left w:val="single" w:sz="6" w:space="0" w:color="auto"/>
              <w:bottom w:val="nil"/>
              <w:right w:val="nil"/>
            </w:tcBorders>
          </w:tcPr>
          <w:p w14:paraId="5E6F9B8E" w14:textId="77777777" w:rsidR="00FE0810" w:rsidRDefault="00FE0810" w:rsidP="0005615F">
            <w:pPr>
              <w:pStyle w:val="TAL"/>
            </w:pPr>
            <w:r>
              <w:t>octet (k+15)*</w:t>
            </w:r>
          </w:p>
          <w:p w14:paraId="7AAF8D92" w14:textId="77777777" w:rsidR="00FE0810" w:rsidRDefault="00FE0810" w:rsidP="0005615F">
            <w:pPr>
              <w:pStyle w:val="TAL"/>
            </w:pPr>
          </w:p>
          <w:p w14:paraId="3BD704F6" w14:textId="77777777" w:rsidR="00FE0810" w:rsidRDefault="00FE0810" w:rsidP="0005615F">
            <w:pPr>
              <w:pStyle w:val="TAL"/>
            </w:pPr>
            <w:r>
              <w:t>octet (k+17)*</w:t>
            </w:r>
          </w:p>
        </w:tc>
      </w:tr>
      <w:tr w:rsidR="00FE0810" w14:paraId="665F607C"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3F547B" w14:textId="77777777" w:rsidR="00FE0810" w:rsidRDefault="00FE0810" w:rsidP="0005615F">
            <w:pPr>
              <w:pStyle w:val="TAC"/>
            </w:pPr>
          </w:p>
          <w:p w14:paraId="5C989F1D" w14:textId="77777777" w:rsidR="00FE0810" w:rsidRDefault="00FE0810" w:rsidP="0005615F">
            <w:pPr>
              <w:pStyle w:val="TAC"/>
            </w:pPr>
            <w:r>
              <w:t>…</w:t>
            </w:r>
          </w:p>
        </w:tc>
        <w:tc>
          <w:tcPr>
            <w:tcW w:w="1346" w:type="dxa"/>
            <w:tcBorders>
              <w:top w:val="nil"/>
              <w:left w:val="single" w:sz="6" w:space="0" w:color="auto"/>
              <w:bottom w:val="nil"/>
              <w:right w:val="nil"/>
            </w:tcBorders>
          </w:tcPr>
          <w:p w14:paraId="661D10B9" w14:textId="77777777" w:rsidR="00FE0810" w:rsidRDefault="00FE0810" w:rsidP="0005615F">
            <w:pPr>
              <w:pStyle w:val="TAL"/>
            </w:pPr>
            <w:r>
              <w:t>octet (k+18)*</w:t>
            </w:r>
          </w:p>
          <w:p w14:paraId="04176659" w14:textId="77777777" w:rsidR="00FE0810" w:rsidRDefault="00FE0810" w:rsidP="0005615F">
            <w:pPr>
              <w:pStyle w:val="TAL"/>
            </w:pPr>
          </w:p>
          <w:p w14:paraId="10BE0F58" w14:textId="77777777" w:rsidR="00FE0810" w:rsidRDefault="00FE0810" w:rsidP="0005615F">
            <w:pPr>
              <w:pStyle w:val="TAL"/>
            </w:pPr>
            <w:r>
              <w:t>octet (o50-3)*</w:t>
            </w:r>
          </w:p>
        </w:tc>
      </w:tr>
      <w:tr w:rsidR="00FE0810" w14:paraId="52C1FE47"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40553C1" w14:textId="77777777" w:rsidR="00FE0810" w:rsidRDefault="00FE0810" w:rsidP="0005615F">
            <w:pPr>
              <w:pStyle w:val="TAC"/>
            </w:pPr>
          </w:p>
          <w:p w14:paraId="0B6B03BC" w14:textId="77777777" w:rsidR="00FE0810" w:rsidRDefault="00FE0810" w:rsidP="0005615F">
            <w:pPr>
              <w:pStyle w:val="TAC"/>
            </w:pPr>
            <w:r>
              <w:t xml:space="preserve">Authorized PLMN </w:t>
            </w:r>
            <w:r>
              <w:rPr>
                <w:noProof/>
              </w:rPr>
              <w:t>n</w:t>
            </w:r>
          </w:p>
        </w:tc>
        <w:tc>
          <w:tcPr>
            <w:tcW w:w="1346" w:type="dxa"/>
            <w:tcBorders>
              <w:top w:val="nil"/>
              <w:left w:val="single" w:sz="6" w:space="0" w:color="auto"/>
              <w:bottom w:val="nil"/>
              <w:right w:val="nil"/>
            </w:tcBorders>
          </w:tcPr>
          <w:p w14:paraId="237AF713" w14:textId="77777777" w:rsidR="00FE0810" w:rsidRDefault="00FE0810" w:rsidP="0005615F">
            <w:pPr>
              <w:pStyle w:val="TAL"/>
            </w:pPr>
            <w:r>
              <w:t>octet (o50-2)*</w:t>
            </w:r>
          </w:p>
          <w:p w14:paraId="3F655B16" w14:textId="77777777" w:rsidR="00FE0810" w:rsidRDefault="00FE0810" w:rsidP="0005615F">
            <w:pPr>
              <w:pStyle w:val="TAL"/>
            </w:pPr>
          </w:p>
          <w:p w14:paraId="2E6423E6" w14:textId="77777777" w:rsidR="00FE0810" w:rsidRDefault="00FE0810" w:rsidP="0005615F">
            <w:pPr>
              <w:pStyle w:val="TAL"/>
            </w:pPr>
            <w:r>
              <w:t>octet o50*</w:t>
            </w:r>
          </w:p>
        </w:tc>
      </w:tr>
    </w:tbl>
    <w:p w14:paraId="7744CDD2" w14:textId="77777777" w:rsidR="00FE0810" w:rsidRDefault="00FE0810" w:rsidP="00FE0810">
      <w:pPr>
        <w:pStyle w:val="TF"/>
      </w:pPr>
      <w:r>
        <w:t>Figure 5.8.2.3: Authorized PLMN list</w:t>
      </w:r>
    </w:p>
    <w:p w14:paraId="2598DDF0" w14:textId="77777777" w:rsidR="00FE0810" w:rsidRDefault="00FE0810" w:rsidP="00FE0810">
      <w:pPr>
        <w:pStyle w:val="FP"/>
        <w:rPr>
          <w:lang w:eastAsia="zh-CN"/>
        </w:rPr>
      </w:pPr>
    </w:p>
    <w:p w14:paraId="74870259" w14:textId="77777777" w:rsidR="00FE0810" w:rsidRDefault="00FE0810" w:rsidP="00FE0810">
      <w:pPr>
        <w:pStyle w:val="TH"/>
      </w:pPr>
      <w:r>
        <w:t>Table 5.8.2.3: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5EBDF57A"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7A71F914" w14:textId="77777777" w:rsidR="00FE0810" w:rsidRDefault="00FE0810" w:rsidP="0005615F">
            <w:pPr>
              <w:pStyle w:val="TAL"/>
            </w:pPr>
            <w:r>
              <w:t>Authorized PLMN:</w:t>
            </w:r>
          </w:p>
          <w:p w14:paraId="016D7213" w14:textId="77777777" w:rsidR="00FE0810" w:rsidRDefault="00FE0810" w:rsidP="0005615F">
            <w:pPr>
              <w:pStyle w:val="TAL"/>
              <w:rPr>
                <w:noProof/>
              </w:rPr>
            </w:pPr>
            <w:r>
              <w:t>The authorized PLMN field is coded according to figure 5.8.2.4 and table 5.8.2.4.</w:t>
            </w:r>
          </w:p>
        </w:tc>
      </w:tr>
      <w:tr w:rsidR="00FE0810" w14:paraId="03F2B0D0"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387F3A77" w14:textId="77777777" w:rsidR="00FE0810" w:rsidRDefault="00FE0810" w:rsidP="0005615F">
            <w:pPr>
              <w:pStyle w:val="TAL"/>
            </w:pPr>
          </w:p>
        </w:tc>
      </w:tr>
    </w:tbl>
    <w:p w14:paraId="1075DD47" w14:textId="77777777" w:rsidR="00FE0810" w:rsidRDefault="00FE0810" w:rsidP="00FE0810">
      <w:pPr>
        <w:pStyle w:val="FP"/>
        <w:rPr>
          <w:lang w:eastAsia="zh-CN"/>
        </w:rPr>
      </w:pPr>
    </w:p>
    <w:p w14:paraId="14B6ABB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1F54B814" w14:textId="77777777" w:rsidTr="0005615F">
        <w:trPr>
          <w:cantSplit/>
          <w:jc w:val="center"/>
        </w:trPr>
        <w:tc>
          <w:tcPr>
            <w:tcW w:w="708" w:type="dxa"/>
            <w:hideMark/>
          </w:tcPr>
          <w:p w14:paraId="3EE714F4" w14:textId="77777777" w:rsidR="00FE0810" w:rsidRDefault="00FE0810" w:rsidP="0005615F">
            <w:pPr>
              <w:pStyle w:val="TAC"/>
            </w:pPr>
            <w:r>
              <w:t>8</w:t>
            </w:r>
          </w:p>
        </w:tc>
        <w:tc>
          <w:tcPr>
            <w:tcW w:w="709" w:type="dxa"/>
            <w:hideMark/>
          </w:tcPr>
          <w:p w14:paraId="421B9D52" w14:textId="77777777" w:rsidR="00FE0810" w:rsidRDefault="00FE0810" w:rsidP="0005615F">
            <w:pPr>
              <w:pStyle w:val="TAC"/>
            </w:pPr>
            <w:r>
              <w:t>7</w:t>
            </w:r>
          </w:p>
        </w:tc>
        <w:tc>
          <w:tcPr>
            <w:tcW w:w="709" w:type="dxa"/>
            <w:hideMark/>
          </w:tcPr>
          <w:p w14:paraId="386F33F9" w14:textId="77777777" w:rsidR="00FE0810" w:rsidRDefault="00FE0810" w:rsidP="0005615F">
            <w:pPr>
              <w:pStyle w:val="TAC"/>
            </w:pPr>
            <w:r>
              <w:t>6</w:t>
            </w:r>
          </w:p>
        </w:tc>
        <w:tc>
          <w:tcPr>
            <w:tcW w:w="709" w:type="dxa"/>
            <w:hideMark/>
          </w:tcPr>
          <w:p w14:paraId="1D29A17D" w14:textId="77777777" w:rsidR="00FE0810" w:rsidRDefault="00FE0810" w:rsidP="0005615F">
            <w:pPr>
              <w:pStyle w:val="TAC"/>
            </w:pPr>
            <w:r>
              <w:t>5</w:t>
            </w:r>
          </w:p>
        </w:tc>
        <w:tc>
          <w:tcPr>
            <w:tcW w:w="709" w:type="dxa"/>
            <w:hideMark/>
          </w:tcPr>
          <w:p w14:paraId="6124FD91" w14:textId="77777777" w:rsidR="00FE0810" w:rsidRDefault="00FE0810" w:rsidP="0005615F">
            <w:pPr>
              <w:pStyle w:val="TAC"/>
            </w:pPr>
            <w:r>
              <w:t>4</w:t>
            </w:r>
          </w:p>
        </w:tc>
        <w:tc>
          <w:tcPr>
            <w:tcW w:w="709" w:type="dxa"/>
            <w:hideMark/>
          </w:tcPr>
          <w:p w14:paraId="6320969D" w14:textId="77777777" w:rsidR="00FE0810" w:rsidRDefault="00FE0810" w:rsidP="0005615F">
            <w:pPr>
              <w:pStyle w:val="TAC"/>
            </w:pPr>
            <w:r>
              <w:t>3</w:t>
            </w:r>
          </w:p>
        </w:tc>
        <w:tc>
          <w:tcPr>
            <w:tcW w:w="709" w:type="dxa"/>
            <w:hideMark/>
          </w:tcPr>
          <w:p w14:paraId="743EF74C" w14:textId="77777777" w:rsidR="00FE0810" w:rsidRDefault="00FE0810" w:rsidP="0005615F">
            <w:pPr>
              <w:pStyle w:val="TAC"/>
            </w:pPr>
            <w:r>
              <w:t>2</w:t>
            </w:r>
          </w:p>
        </w:tc>
        <w:tc>
          <w:tcPr>
            <w:tcW w:w="709" w:type="dxa"/>
            <w:hideMark/>
          </w:tcPr>
          <w:p w14:paraId="2EA21EE3" w14:textId="77777777" w:rsidR="00FE0810" w:rsidRDefault="00FE0810" w:rsidP="0005615F">
            <w:pPr>
              <w:pStyle w:val="TAC"/>
            </w:pPr>
            <w:r>
              <w:t>1</w:t>
            </w:r>
          </w:p>
        </w:tc>
        <w:tc>
          <w:tcPr>
            <w:tcW w:w="1416" w:type="dxa"/>
          </w:tcPr>
          <w:p w14:paraId="1C87C31C" w14:textId="77777777" w:rsidR="00FE0810" w:rsidRDefault="00FE0810" w:rsidP="0005615F">
            <w:pPr>
              <w:pStyle w:val="TAL"/>
            </w:pPr>
          </w:p>
        </w:tc>
      </w:tr>
      <w:tr w:rsidR="00FE0810" w14:paraId="2FD5CAB7"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026A5DE" w14:textId="77777777" w:rsidR="00FE0810" w:rsidRDefault="00FE0810" w:rsidP="0005615F">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5B5FDE1" w14:textId="77777777" w:rsidR="00FE0810" w:rsidRDefault="00FE0810" w:rsidP="0005615F">
            <w:pPr>
              <w:pStyle w:val="TAC"/>
            </w:pPr>
            <w:r>
              <w:t>MCC digit 1</w:t>
            </w:r>
          </w:p>
        </w:tc>
        <w:tc>
          <w:tcPr>
            <w:tcW w:w="1416" w:type="dxa"/>
            <w:tcBorders>
              <w:top w:val="nil"/>
              <w:left w:val="single" w:sz="6" w:space="0" w:color="auto"/>
              <w:bottom w:val="nil"/>
              <w:right w:val="nil"/>
            </w:tcBorders>
            <w:hideMark/>
          </w:tcPr>
          <w:p w14:paraId="21D97E7A" w14:textId="77777777" w:rsidR="00FE0810" w:rsidRDefault="00FE0810" w:rsidP="0005615F">
            <w:pPr>
              <w:pStyle w:val="TAL"/>
            </w:pPr>
            <w:r>
              <w:t>octet k+15</w:t>
            </w:r>
          </w:p>
        </w:tc>
      </w:tr>
      <w:tr w:rsidR="00FE0810" w14:paraId="0314B729"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CE9164" w14:textId="77777777" w:rsidR="00FE0810" w:rsidRDefault="00FE0810" w:rsidP="0005615F">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AAC8B0A" w14:textId="77777777" w:rsidR="00FE0810" w:rsidRDefault="00FE0810" w:rsidP="0005615F">
            <w:pPr>
              <w:pStyle w:val="TAC"/>
            </w:pPr>
            <w:r>
              <w:t>MCC digit 3</w:t>
            </w:r>
          </w:p>
        </w:tc>
        <w:tc>
          <w:tcPr>
            <w:tcW w:w="1416" w:type="dxa"/>
            <w:tcBorders>
              <w:top w:val="nil"/>
              <w:left w:val="single" w:sz="6" w:space="0" w:color="auto"/>
              <w:bottom w:val="nil"/>
              <w:right w:val="nil"/>
            </w:tcBorders>
            <w:hideMark/>
          </w:tcPr>
          <w:p w14:paraId="185EACB7" w14:textId="77777777" w:rsidR="00FE0810" w:rsidRDefault="00FE0810" w:rsidP="0005615F">
            <w:pPr>
              <w:pStyle w:val="TAL"/>
            </w:pPr>
            <w:r>
              <w:t>octet k+16</w:t>
            </w:r>
          </w:p>
        </w:tc>
      </w:tr>
      <w:tr w:rsidR="00FE0810" w14:paraId="498B101C"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CC348BB" w14:textId="77777777" w:rsidR="00FE0810" w:rsidRDefault="00FE0810" w:rsidP="0005615F">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CA078C" w14:textId="77777777" w:rsidR="00FE0810" w:rsidRDefault="00FE0810" w:rsidP="0005615F">
            <w:pPr>
              <w:pStyle w:val="TAC"/>
            </w:pPr>
            <w:r>
              <w:t>MNC digit 1</w:t>
            </w:r>
          </w:p>
        </w:tc>
        <w:tc>
          <w:tcPr>
            <w:tcW w:w="1416" w:type="dxa"/>
            <w:tcBorders>
              <w:top w:val="nil"/>
              <w:left w:val="single" w:sz="6" w:space="0" w:color="auto"/>
              <w:bottom w:val="nil"/>
              <w:right w:val="nil"/>
            </w:tcBorders>
            <w:hideMark/>
          </w:tcPr>
          <w:p w14:paraId="33907FFE" w14:textId="77777777" w:rsidR="00FE0810" w:rsidRDefault="00FE0810" w:rsidP="0005615F">
            <w:pPr>
              <w:pStyle w:val="TAL"/>
            </w:pPr>
            <w:r>
              <w:t>octet k+17</w:t>
            </w:r>
          </w:p>
        </w:tc>
      </w:tr>
    </w:tbl>
    <w:p w14:paraId="76F5DE08" w14:textId="77777777" w:rsidR="00FE0810" w:rsidRDefault="00FE0810" w:rsidP="00FE0810">
      <w:pPr>
        <w:pStyle w:val="TF"/>
      </w:pPr>
      <w:r>
        <w:t>Figure 5.8.2.4: PLMN ID</w:t>
      </w:r>
    </w:p>
    <w:p w14:paraId="5153CD45" w14:textId="77777777" w:rsidR="00FE0810" w:rsidRDefault="00FE0810" w:rsidP="00FE0810">
      <w:pPr>
        <w:pStyle w:val="FP"/>
        <w:rPr>
          <w:lang w:eastAsia="zh-CN"/>
        </w:rPr>
      </w:pPr>
    </w:p>
    <w:p w14:paraId="16F6AD5B" w14:textId="77777777" w:rsidR="00FE0810" w:rsidRDefault="00FE0810" w:rsidP="00FE0810">
      <w:pPr>
        <w:pStyle w:val="TH"/>
      </w:pPr>
      <w:r>
        <w:t>Table 5.8.2.4: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FF81014"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0653502" w14:textId="77777777" w:rsidR="00FE0810" w:rsidRDefault="00FE0810" w:rsidP="0005615F">
            <w:pPr>
              <w:pStyle w:val="TAL"/>
            </w:pPr>
            <w:r>
              <w:t>Mobile country code (MCC) (octet k+15, octet k+16 bit 1 to 4):</w:t>
            </w:r>
          </w:p>
          <w:p w14:paraId="15AF4301" w14:textId="77777777" w:rsidR="00FE0810" w:rsidRDefault="00FE0810" w:rsidP="0005615F">
            <w:pPr>
              <w:pStyle w:val="TAL"/>
            </w:pPr>
            <w:r>
              <w:t>The MCC field is coded as in ITU-T Recommendation E.212 [5], annex A.</w:t>
            </w:r>
          </w:p>
          <w:p w14:paraId="7FAA3675" w14:textId="77777777" w:rsidR="00FE0810" w:rsidRDefault="00FE0810" w:rsidP="0005615F">
            <w:pPr>
              <w:pStyle w:val="TAL"/>
            </w:pPr>
          </w:p>
        </w:tc>
      </w:tr>
      <w:tr w:rsidR="00FE0810" w14:paraId="0C2CFA3D"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2A8DA68F" w14:textId="77777777" w:rsidR="00FE0810" w:rsidRDefault="00FE0810" w:rsidP="0005615F">
            <w:pPr>
              <w:pStyle w:val="TAL"/>
            </w:pPr>
            <w:r>
              <w:t>Mobile network code (MNC) (octet k+16 bit 5 to 8, octet k+17):</w:t>
            </w:r>
          </w:p>
          <w:p w14:paraId="173B86E1" w14:textId="77777777" w:rsidR="00FE0810" w:rsidRDefault="00FE0810" w:rsidP="0005615F">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1B231CA" w14:textId="77777777" w:rsidR="00FE0810" w:rsidRDefault="00FE0810" w:rsidP="0005615F">
            <w:pPr>
              <w:pStyle w:val="TAL"/>
            </w:pPr>
          </w:p>
        </w:tc>
      </w:tr>
    </w:tbl>
    <w:p w14:paraId="3488A032" w14:textId="77777777" w:rsidR="00FE0810" w:rsidRDefault="00FE0810" w:rsidP="00FE0810">
      <w:pPr>
        <w:pStyle w:val="FP"/>
        <w:rPr>
          <w:lang w:eastAsia="zh-CN"/>
        </w:rPr>
      </w:pPr>
    </w:p>
    <w:p w14:paraId="787674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40020DF6" w14:textId="77777777" w:rsidTr="0005615F">
        <w:trPr>
          <w:cantSplit/>
          <w:jc w:val="center"/>
        </w:trPr>
        <w:tc>
          <w:tcPr>
            <w:tcW w:w="708" w:type="dxa"/>
            <w:hideMark/>
          </w:tcPr>
          <w:p w14:paraId="7353F6A1" w14:textId="77777777" w:rsidR="00FE0810" w:rsidRDefault="00FE0810" w:rsidP="0005615F">
            <w:pPr>
              <w:pStyle w:val="TAC"/>
            </w:pPr>
            <w:r>
              <w:t>8</w:t>
            </w:r>
          </w:p>
        </w:tc>
        <w:tc>
          <w:tcPr>
            <w:tcW w:w="709" w:type="dxa"/>
            <w:hideMark/>
          </w:tcPr>
          <w:p w14:paraId="77296A4F" w14:textId="77777777" w:rsidR="00FE0810" w:rsidRDefault="00FE0810" w:rsidP="0005615F">
            <w:pPr>
              <w:pStyle w:val="TAC"/>
            </w:pPr>
            <w:r>
              <w:t>7</w:t>
            </w:r>
          </w:p>
        </w:tc>
        <w:tc>
          <w:tcPr>
            <w:tcW w:w="709" w:type="dxa"/>
            <w:hideMark/>
          </w:tcPr>
          <w:p w14:paraId="0AE0413A" w14:textId="77777777" w:rsidR="00FE0810" w:rsidRDefault="00FE0810" w:rsidP="0005615F">
            <w:pPr>
              <w:pStyle w:val="TAC"/>
            </w:pPr>
            <w:r>
              <w:t>6</w:t>
            </w:r>
          </w:p>
        </w:tc>
        <w:tc>
          <w:tcPr>
            <w:tcW w:w="709" w:type="dxa"/>
            <w:hideMark/>
          </w:tcPr>
          <w:p w14:paraId="58331088" w14:textId="77777777" w:rsidR="00FE0810" w:rsidRDefault="00FE0810" w:rsidP="0005615F">
            <w:pPr>
              <w:pStyle w:val="TAC"/>
            </w:pPr>
            <w:r>
              <w:t>5</w:t>
            </w:r>
          </w:p>
        </w:tc>
        <w:tc>
          <w:tcPr>
            <w:tcW w:w="709" w:type="dxa"/>
            <w:hideMark/>
          </w:tcPr>
          <w:p w14:paraId="3A0E0FAB" w14:textId="77777777" w:rsidR="00FE0810" w:rsidRDefault="00FE0810" w:rsidP="0005615F">
            <w:pPr>
              <w:pStyle w:val="TAC"/>
            </w:pPr>
            <w:r>
              <w:t>4</w:t>
            </w:r>
          </w:p>
        </w:tc>
        <w:tc>
          <w:tcPr>
            <w:tcW w:w="709" w:type="dxa"/>
            <w:hideMark/>
          </w:tcPr>
          <w:p w14:paraId="487BD9EE" w14:textId="77777777" w:rsidR="00FE0810" w:rsidRDefault="00FE0810" w:rsidP="0005615F">
            <w:pPr>
              <w:pStyle w:val="TAC"/>
            </w:pPr>
            <w:r>
              <w:t>3</w:t>
            </w:r>
          </w:p>
        </w:tc>
        <w:tc>
          <w:tcPr>
            <w:tcW w:w="709" w:type="dxa"/>
            <w:hideMark/>
          </w:tcPr>
          <w:p w14:paraId="52644BE3" w14:textId="77777777" w:rsidR="00FE0810" w:rsidRDefault="00FE0810" w:rsidP="0005615F">
            <w:pPr>
              <w:pStyle w:val="TAC"/>
            </w:pPr>
            <w:r>
              <w:t>2</w:t>
            </w:r>
          </w:p>
        </w:tc>
        <w:tc>
          <w:tcPr>
            <w:tcW w:w="709" w:type="dxa"/>
            <w:hideMark/>
          </w:tcPr>
          <w:p w14:paraId="6CC027CB" w14:textId="77777777" w:rsidR="00FE0810" w:rsidRDefault="00FE0810" w:rsidP="0005615F">
            <w:pPr>
              <w:pStyle w:val="TAC"/>
            </w:pPr>
            <w:r>
              <w:t>1</w:t>
            </w:r>
          </w:p>
        </w:tc>
        <w:tc>
          <w:tcPr>
            <w:tcW w:w="1416" w:type="dxa"/>
          </w:tcPr>
          <w:p w14:paraId="22C378E7" w14:textId="77777777" w:rsidR="00FE0810" w:rsidRDefault="00FE0810" w:rsidP="0005615F">
            <w:pPr>
              <w:pStyle w:val="TAL"/>
            </w:pPr>
          </w:p>
        </w:tc>
      </w:tr>
      <w:tr w:rsidR="00FE0810" w14:paraId="56AF0E5B"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DE5A41" w14:textId="77777777" w:rsidR="00FE0810" w:rsidRDefault="00FE0810" w:rsidP="0005615F">
            <w:pPr>
              <w:pStyle w:val="TAC"/>
            </w:pPr>
          </w:p>
          <w:p w14:paraId="523938D1" w14:textId="77777777" w:rsidR="00FE0810" w:rsidRDefault="00FE0810" w:rsidP="0005615F">
            <w:pPr>
              <w:pStyle w:val="TAC"/>
            </w:pPr>
            <w:r>
              <w:t>Length of not served by NG-RAN contents</w:t>
            </w:r>
          </w:p>
        </w:tc>
        <w:tc>
          <w:tcPr>
            <w:tcW w:w="1416" w:type="dxa"/>
            <w:tcBorders>
              <w:top w:val="nil"/>
              <w:left w:val="single" w:sz="6" w:space="0" w:color="auto"/>
              <w:bottom w:val="nil"/>
              <w:right w:val="nil"/>
            </w:tcBorders>
          </w:tcPr>
          <w:p w14:paraId="78459585" w14:textId="77777777" w:rsidR="00FE0810" w:rsidRDefault="00FE0810" w:rsidP="0005615F">
            <w:pPr>
              <w:pStyle w:val="TAL"/>
            </w:pPr>
            <w:r>
              <w:t>octet o1+1</w:t>
            </w:r>
          </w:p>
          <w:p w14:paraId="2086093A" w14:textId="77777777" w:rsidR="00FE0810" w:rsidRDefault="00FE0810" w:rsidP="0005615F">
            <w:pPr>
              <w:pStyle w:val="TAL"/>
            </w:pPr>
          </w:p>
          <w:p w14:paraId="511CBDED" w14:textId="77777777" w:rsidR="00FE0810" w:rsidRDefault="00FE0810" w:rsidP="0005615F">
            <w:pPr>
              <w:pStyle w:val="TAL"/>
            </w:pPr>
            <w:r>
              <w:t>octet o1+2</w:t>
            </w:r>
          </w:p>
        </w:tc>
      </w:tr>
      <w:tr w:rsidR="00FE0810" w14:paraId="4C4404F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C68A0F" w14:textId="77777777" w:rsidR="00FE0810" w:rsidRDefault="00FE0810" w:rsidP="0005615F">
            <w:pPr>
              <w:pStyle w:val="TAC"/>
            </w:pPr>
          </w:p>
          <w:p w14:paraId="1FAB227D" w14:textId="77777777" w:rsidR="00FE0810" w:rsidRDefault="00FE0810" w:rsidP="0005615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0356E25E" w14:textId="77777777" w:rsidR="00FE0810" w:rsidRDefault="00FE0810" w:rsidP="0005615F">
            <w:pPr>
              <w:pStyle w:val="TAL"/>
              <w:rPr>
                <w:lang w:eastAsia="zh-CN"/>
              </w:rPr>
            </w:pPr>
            <w:r>
              <w:t>octet o1+3</w:t>
            </w:r>
          </w:p>
          <w:p w14:paraId="3736D22B" w14:textId="77777777" w:rsidR="00FE0810" w:rsidRDefault="00FE0810" w:rsidP="0005615F">
            <w:pPr>
              <w:pStyle w:val="TAL"/>
              <w:rPr>
                <w:lang w:eastAsia="zh-CN"/>
              </w:rPr>
            </w:pPr>
          </w:p>
          <w:p w14:paraId="4D2980EE" w14:textId="77777777" w:rsidR="00FE0810" w:rsidRDefault="00FE0810" w:rsidP="0005615F">
            <w:pPr>
              <w:pStyle w:val="TAL"/>
              <w:rPr>
                <w:lang w:eastAsia="zh-CN"/>
              </w:rPr>
            </w:pPr>
            <w:r>
              <w:t>octet o</w:t>
            </w:r>
            <w:r>
              <w:rPr>
                <w:lang w:eastAsia="zh-CN"/>
              </w:rPr>
              <w:t>51</w:t>
            </w:r>
          </w:p>
        </w:tc>
      </w:tr>
      <w:tr w:rsidR="00FE0810" w14:paraId="4DB1C52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7FAE7A" w14:textId="77777777" w:rsidR="00FE0810" w:rsidRDefault="00FE0810" w:rsidP="0005615F">
            <w:pPr>
              <w:pStyle w:val="TAC"/>
            </w:pPr>
          </w:p>
          <w:p w14:paraId="05557F5A" w14:textId="77777777" w:rsidR="00FE0810" w:rsidRDefault="00FE0810" w:rsidP="0005615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3C034AEE" w14:textId="77777777" w:rsidR="00FE0810" w:rsidRDefault="00FE0810" w:rsidP="0005615F">
            <w:pPr>
              <w:pStyle w:val="TAL"/>
              <w:rPr>
                <w:lang w:eastAsia="zh-CN"/>
              </w:rPr>
            </w:pPr>
            <w:r>
              <w:t>octet o51+1</w:t>
            </w:r>
          </w:p>
          <w:p w14:paraId="655E5EE1" w14:textId="77777777" w:rsidR="00FE0810" w:rsidRDefault="00FE0810" w:rsidP="0005615F">
            <w:pPr>
              <w:pStyle w:val="TAL"/>
              <w:rPr>
                <w:lang w:eastAsia="zh-CN"/>
              </w:rPr>
            </w:pPr>
          </w:p>
          <w:p w14:paraId="706AD672" w14:textId="77777777" w:rsidR="00FE0810" w:rsidRDefault="00FE0810" w:rsidP="0005615F">
            <w:pPr>
              <w:pStyle w:val="TAL"/>
            </w:pPr>
            <w:r>
              <w:t>octet o10</w:t>
            </w:r>
          </w:p>
        </w:tc>
      </w:tr>
      <w:tr w:rsidR="00FE0810" w14:paraId="4BA8047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E55F2E" w14:textId="77777777" w:rsidR="00FE0810" w:rsidRDefault="00FE0810" w:rsidP="0005615F">
            <w:pPr>
              <w:pStyle w:val="TAC"/>
            </w:pPr>
          </w:p>
          <w:p w14:paraId="758144C5" w14:textId="77777777" w:rsidR="00FE0810" w:rsidRDefault="00FE0810" w:rsidP="0005615F">
            <w:pPr>
              <w:pStyle w:val="TAC"/>
            </w:pPr>
            <w:r>
              <w:t>Default PC5 DRX configuration for UE-to-UE relay discovery</w:t>
            </w:r>
          </w:p>
        </w:tc>
        <w:tc>
          <w:tcPr>
            <w:tcW w:w="1416" w:type="dxa"/>
            <w:tcBorders>
              <w:top w:val="nil"/>
              <w:left w:val="single" w:sz="6" w:space="0" w:color="auto"/>
              <w:bottom w:val="nil"/>
              <w:right w:val="nil"/>
            </w:tcBorders>
          </w:tcPr>
          <w:p w14:paraId="7B382A55" w14:textId="77777777" w:rsidR="00FE0810" w:rsidRDefault="00FE0810" w:rsidP="0005615F">
            <w:pPr>
              <w:pStyle w:val="TAL"/>
            </w:pPr>
            <w:r>
              <w:t>octet o10+1</w:t>
            </w:r>
          </w:p>
          <w:p w14:paraId="34BCE6F5" w14:textId="77777777" w:rsidR="00FE0810" w:rsidRDefault="00FE0810" w:rsidP="0005615F">
            <w:pPr>
              <w:pStyle w:val="TAL"/>
            </w:pPr>
          </w:p>
          <w:p w14:paraId="4DF50405" w14:textId="77777777" w:rsidR="00FE0810" w:rsidRDefault="00FE0810" w:rsidP="0005615F">
            <w:pPr>
              <w:pStyle w:val="TAL"/>
            </w:pPr>
            <w:r>
              <w:t>octet o</w:t>
            </w:r>
            <w:r>
              <w:rPr>
                <w:lang w:eastAsia="zh-CN"/>
              </w:rPr>
              <w:t>2</w:t>
            </w:r>
          </w:p>
        </w:tc>
      </w:tr>
    </w:tbl>
    <w:p w14:paraId="07BF279D" w14:textId="77777777" w:rsidR="00FE0810" w:rsidRDefault="00FE0810" w:rsidP="00FE0810">
      <w:pPr>
        <w:pStyle w:val="TF"/>
        <w:rPr>
          <w:noProof/>
        </w:rPr>
      </w:pPr>
      <w:r>
        <w:t>Figure 5.8.2.5: Not served by NG-RAN</w:t>
      </w:r>
    </w:p>
    <w:p w14:paraId="4B5F6D3A" w14:textId="77777777" w:rsidR="00FE0810" w:rsidRDefault="00FE0810" w:rsidP="00FE0810">
      <w:pPr>
        <w:pStyle w:val="FP"/>
        <w:rPr>
          <w:lang w:eastAsia="zh-CN"/>
        </w:rPr>
      </w:pPr>
    </w:p>
    <w:p w14:paraId="26EE36F1" w14:textId="77777777" w:rsidR="00FE0810" w:rsidRDefault="00FE0810" w:rsidP="00FE0810">
      <w:pPr>
        <w:pStyle w:val="TH"/>
      </w:pPr>
      <w:r>
        <w:t>Table 5.8.2.5: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FA48AA7"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BBE9278" w14:textId="77777777" w:rsidR="00FE0810" w:rsidRDefault="00FE0810" w:rsidP="0005615F">
            <w:pPr>
              <w:pStyle w:val="TAL"/>
            </w:pPr>
            <w:r>
              <w:t>NR radio parameters per geographical area list for UE-to-UE relay discovery (octet o1+3 to o51):</w:t>
            </w:r>
          </w:p>
          <w:p w14:paraId="7905D40A" w14:textId="77777777" w:rsidR="00FE0810" w:rsidRDefault="00FE0810" w:rsidP="0005615F">
            <w:pPr>
              <w:pStyle w:val="TAL"/>
            </w:pPr>
            <w:r>
              <w:t>The NR radio parameters per geographical area list for UE-to-UE relay discovery field is coded according to figure 5.8.2.6 and table 5.8.2.6.</w:t>
            </w:r>
          </w:p>
        </w:tc>
      </w:tr>
      <w:tr w:rsidR="00FE0810" w14:paraId="3C7AA349" w14:textId="77777777" w:rsidTr="0005615F">
        <w:trPr>
          <w:cantSplit/>
          <w:jc w:val="center"/>
        </w:trPr>
        <w:tc>
          <w:tcPr>
            <w:tcW w:w="7094" w:type="dxa"/>
            <w:tcBorders>
              <w:top w:val="nil"/>
              <w:left w:val="single" w:sz="4" w:space="0" w:color="auto"/>
              <w:bottom w:val="nil"/>
              <w:right w:val="single" w:sz="4" w:space="0" w:color="auto"/>
            </w:tcBorders>
          </w:tcPr>
          <w:p w14:paraId="16680ECC" w14:textId="77777777" w:rsidR="00FE0810" w:rsidRDefault="00FE0810" w:rsidP="0005615F">
            <w:pPr>
              <w:pStyle w:val="TAL"/>
            </w:pPr>
            <w:r>
              <w:t>NR radio parameters per geographical area list for UE-to-UE relay communication (octet o51+1 to o2):</w:t>
            </w:r>
          </w:p>
          <w:p w14:paraId="310C71C4" w14:textId="77777777" w:rsidR="00FE0810" w:rsidRDefault="00FE0810" w:rsidP="0005615F">
            <w:pPr>
              <w:pStyle w:val="TAL"/>
              <w:rPr>
                <w:lang w:eastAsia="zh-CN"/>
              </w:rPr>
            </w:pPr>
            <w:r>
              <w:t>The NR radio parameters per geographical area list for UE-to-UE relay communication field is coded according to figure 5.8.2.7 and table 5.8.2.7.</w:t>
            </w:r>
          </w:p>
          <w:p w14:paraId="457534E2" w14:textId="77777777" w:rsidR="00FE0810" w:rsidRDefault="00FE0810" w:rsidP="0005615F">
            <w:pPr>
              <w:pStyle w:val="TAL"/>
            </w:pPr>
          </w:p>
        </w:tc>
      </w:tr>
      <w:tr w:rsidR="00FE0810" w14:paraId="6D5E079C" w14:textId="77777777" w:rsidTr="0005615F">
        <w:trPr>
          <w:cantSplit/>
          <w:jc w:val="center"/>
        </w:trPr>
        <w:tc>
          <w:tcPr>
            <w:tcW w:w="7094" w:type="dxa"/>
            <w:tcBorders>
              <w:top w:val="nil"/>
              <w:left w:val="single" w:sz="4" w:space="0" w:color="auto"/>
              <w:bottom w:val="nil"/>
              <w:right w:val="single" w:sz="4" w:space="0" w:color="auto"/>
            </w:tcBorders>
          </w:tcPr>
          <w:p w14:paraId="47D6F18C" w14:textId="77777777" w:rsidR="00FE0810" w:rsidRDefault="00FE0810" w:rsidP="0005615F">
            <w:pPr>
              <w:pStyle w:val="TAL"/>
              <w:rPr>
                <w:lang w:eastAsia="zh-CN"/>
              </w:rPr>
            </w:pPr>
            <w:r>
              <w:t>Default PC5 DRX configuration for UE-to-UE relay discovery</w:t>
            </w:r>
            <w:r>
              <w:rPr>
                <w:lang w:eastAsia="zh-CN"/>
              </w:rPr>
              <w:t xml:space="preserve"> (octet o10+1 to o2):</w:t>
            </w:r>
          </w:p>
          <w:p w14:paraId="1BFD7362" w14:textId="77777777" w:rsidR="00FE0810" w:rsidRDefault="00FE0810" w:rsidP="0005615F">
            <w:pPr>
              <w:pStyle w:val="TAL"/>
              <w:rPr>
                <w:lang w:eastAsia="zh-CN"/>
              </w:rPr>
            </w:pPr>
            <w:r>
              <w:t>The default PC5 DRX configuration for UE-to-UE relay discovery</w:t>
            </w:r>
            <w:r>
              <w:rPr>
                <w:lang w:eastAsia="zh-CN"/>
              </w:rPr>
              <w:t xml:space="preserve"> field is coded according </w:t>
            </w:r>
            <w:r w:rsidRPr="002B71FC">
              <w:rPr>
                <w:lang w:eastAsia="zh-CN"/>
              </w:rPr>
              <w:t>to figure 5.8.2.11a and table 5.8.2.11a.</w:t>
            </w:r>
          </w:p>
          <w:p w14:paraId="6540432D" w14:textId="77777777" w:rsidR="00FE0810" w:rsidRDefault="00FE0810" w:rsidP="0005615F">
            <w:pPr>
              <w:pStyle w:val="TAL"/>
            </w:pPr>
          </w:p>
        </w:tc>
      </w:tr>
      <w:tr w:rsidR="00FE0810" w14:paraId="60A6A1E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4B56EBF3" w14:textId="77777777" w:rsidR="00FE0810" w:rsidRDefault="00FE0810" w:rsidP="0005615F">
            <w:pPr>
              <w:pStyle w:val="TAL"/>
            </w:pPr>
            <w:r>
              <w:t xml:space="preserve">If the length of not served by NG-RAN </w:t>
            </w:r>
            <w:r>
              <w:rPr>
                <w:noProof/>
              </w:rPr>
              <w:t>contents</w:t>
            </w:r>
            <w:r>
              <w:t xml:space="preserve"> field is bigger than indicated in figure 5.8.2.5, receiving entity shall ignore any superfluous octets located at the end of the not served by NG-RAN </w:t>
            </w:r>
            <w:r>
              <w:rPr>
                <w:noProof/>
              </w:rPr>
              <w:t>contents</w:t>
            </w:r>
            <w:r>
              <w:t>.</w:t>
            </w:r>
          </w:p>
        </w:tc>
      </w:tr>
    </w:tbl>
    <w:p w14:paraId="739E89A3" w14:textId="77777777" w:rsidR="00FE0810" w:rsidRDefault="00FE0810" w:rsidP="00FE0810">
      <w:pPr>
        <w:pStyle w:val="FP"/>
        <w:rPr>
          <w:lang w:eastAsia="zh-CN"/>
        </w:rPr>
      </w:pPr>
    </w:p>
    <w:p w14:paraId="241327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02029E2D" w14:textId="77777777" w:rsidTr="0005615F">
        <w:trPr>
          <w:cantSplit/>
          <w:jc w:val="center"/>
        </w:trPr>
        <w:tc>
          <w:tcPr>
            <w:tcW w:w="708" w:type="dxa"/>
            <w:hideMark/>
          </w:tcPr>
          <w:p w14:paraId="0DD2D805" w14:textId="77777777" w:rsidR="00FE0810" w:rsidRDefault="00FE0810" w:rsidP="0005615F">
            <w:pPr>
              <w:pStyle w:val="TAC"/>
            </w:pPr>
            <w:r>
              <w:t>8</w:t>
            </w:r>
          </w:p>
        </w:tc>
        <w:tc>
          <w:tcPr>
            <w:tcW w:w="709" w:type="dxa"/>
            <w:hideMark/>
          </w:tcPr>
          <w:p w14:paraId="6CB5F628" w14:textId="77777777" w:rsidR="00FE0810" w:rsidRDefault="00FE0810" w:rsidP="0005615F">
            <w:pPr>
              <w:pStyle w:val="TAC"/>
            </w:pPr>
            <w:r>
              <w:t>7</w:t>
            </w:r>
          </w:p>
        </w:tc>
        <w:tc>
          <w:tcPr>
            <w:tcW w:w="709" w:type="dxa"/>
            <w:hideMark/>
          </w:tcPr>
          <w:p w14:paraId="1BB13B2B" w14:textId="77777777" w:rsidR="00FE0810" w:rsidRDefault="00FE0810" w:rsidP="0005615F">
            <w:pPr>
              <w:pStyle w:val="TAC"/>
            </w:pPr>
            <w:r>
              <w:t>6</w:t>
            </w:r>
          </w:p>
        </w:tc>
        <w:tc>
          <w:tcPr>
            <w:tcW w:w="709" w:type="dxa"/>
            <w:hideMark/>
          </w:tcPr>
          <w:p w14:paraId="7937A3FA" w14:textId="77777777" w:rsidR="00FE0810" w:rsidRDefault="00FE0810" w:rsidP="0005615F">
            <w:pPr>
              <w:pStyle w:val="TAC"/>
            </w:pPr>
            <w:r>
              <w:t>5</w:t>
            </w:r>
          </w:p>
        </w:tc>
        <w:tc>
          <w:tcPr>
            <w:tcW w:w="709" w:type="dxa"/>
            <w:hideMark/>
          </w:tcPr>
          <w:p w14:paraId="669AB956" w14:textId="77777777" w:rsidR="00FE0810" w:rsidRDefault="00FE0810" w:rsidP="0005615F">
            <w:pPr>
              <w:pStyle w:val="TAC"/>
            </w:pPr>
            <w:r>
              <w:t>4</w:t>
            </w:r>
          </w:p>
        </w:tc>
        <w:tc>
          <w:tcPr>
            <w:tcW w:w="709" w:type="dxa"/>
            <w:hideMark/>
          </w:tcPr>
          <w:p w14:paraId="58C4FA79" w14:textId="77777777" w:rsidR="00FE0810" w:rsidRDefault="00FE0810" w:rsidP="0005615F">
            <w:pPr>
              <w:pStyle w:val="TAC"/>
            </w:pPr>
            <w:r>
              <w:t>3</w:t>
            </w:r>
          </w:p>
        </w:tc>
        <w:tc>
          <w:tcPr>
            <w:tcW w:w="709" w:type="dxa"/>
            <w:hideMark/>
          </w:tcPr>
          <w:p w14:paraId="17C9D2D2" w14:textId="77777777" w:rsidR="00FE0810" w:rsidRDefault="00FE0810" w:rsidP="0005615F">
            <w:pPr>
              <w:pStyle w:val="TAC"/>
            </w:pPr>
            <w:r>
              <w:t>2</w:t>
            </w:r>
          </w:p>
        </w:tc>
        <w:tc>
          <w:tcPr>
            <w:tcW w:w="709" w:type="dxa"/>
            <w:hideMark/>
          </w:tcPr>
          <w:p w14:paraId="34A9741E" w14:textId="77777777" w:rsidR="00FE0810" w:rsidRDefault="00FE0810" w:rsidP="0005615F">
            <w:pPr>
              <w:pStyle w:val="TAC"/>
            </w:pPr>
            <w:r>
              <w:t>1</w:t>
            </w:r>
          </w:p>
        </w:tc>
        <w:tc>
          <w:tcPr>
            <w:tcW w:w="1346" w:type="dxa"/>
          </w:tcPr>
          <w:p w14:paraId="63D874B8" w14:textId="77777777" w:rsidR="00FE0810" w:rsidRDefault="00FE0810" w:rsidP="0005615F">
            <w:pPr>
              <w:pStyle w:val="TAL"/>
            </w:pPr>
          </w:p>
        </w:tc>
      </w:tr>
      <w:tr w:rsidR="00FE0810" w14:paraId="11A7A36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7AC3F8" w14:textId="77777777" w:rsidR="00FE0810" w:rsidRDefault="00FE0810" w:rsidP="0005615F">
            <w:pPr>
              <w:pStyle w:val="TAC"/>
              <w:rPr>
                <w:noProof/>
              </w:rPr>
            </w:pPr>
          </w:p>
          <w:p w14:paraId="35BCCD99"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27284285" w14:textId="77777777" w:rsidR="00FE0810" w:rsidRDefault="00FE0810" w:rsidP="0005615F">
            <w:pPr>
              <w:pStyle w:val="TAL"/>
            </w:pPr>
            <w:r>
              <w:t>octet o1+3</w:t>
            </w:r>
          </w:p>
          <w:p w14:paraId="4E8CBD49" w14:textId="77777777" w:rsidR="00FE0810" w:rsidRDefault="00FE0810" w:rsidP="0005615F">
            <w:pPr>
              <w:pStyle w:val="TAL"/>
            </w:pPr>
          </w:p>
          <w:p w14:paraId="0846729D" w14:textId="77777777" w:rsidR="00FE0810" w:rsidRDefault="00FE0810" w:rsidP="0005615F">
            <w:pPr>
              <w:pStyle w:val="TAL"/>
            </w:pPr>
            <w:r>
              <w:t>octet o1+4</w:t>
            </w:r>
          </w:p>
        </w:tc>
      </w:tr>
      <w:tr w:rsidR="00FE0810" w14:paraId="40B446B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3E933" w14:textId="77777777" w:rsidR="00FE0810" w:rsidRDefault="00FE0810" w:rsidP="0005615F">
            <w:pPr>
              <w:pStyle w:val="TAC"/>
            </w:pPr>
          </w:p>
          <w:p w14:paraId="4D863A5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317A171E" w14:textId="77777777" w:rsidR="00FE0810" w:rsidRDefault="00FE0810" w:rsidP="0005615F">
            <w:pPr>
              <w:pStyle w:val="TAL"/>
            </w:pPr>
            <w:r>
              <w:t>octet o1+5</w:t>
            </w:r>
          </w:p>
          <w:p w14:paraId="33D5B41D" w14:textId="77777777" w:rsidR="00FE0810" w:rsidRDefault="00FE0810" w:rsidP="0005615F">
            <w:pPr>
              <w:pStyle w:val="TAL"/>
            </w:pPr>
          </w:p>
          <w:p w14:paraId="286B8AB0" w14:textId="77777777" w:rsidR="00FE0810" w:rsidRDefault="00FE0810" w:rsidP="0005615F">
            <w:pPr>
              <w:pStyle w:val="TAL"/>
            </w:pPr>
            <w:r>
              <w:t>octet o510</w:t>
            </w:r>
          </w:p>
        </w:tc>
      </w:tr>
      <w:tr w:rsidR="00FE0810" w14:paraId="309DC3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09F74E" w14:textId="77777777" w:rsidR="00FE0810" w:rsidRDefault="00FE0810" w:rsidP="0005615F">
            <w:pPr>
              <w:pStyle w:val="TAC"/>
            </w:pPr>
          </w:p>
          <w:p w14:paraId="1C614BD9"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BA77582" w14:textId="77777777" w:rsidR="00FE0810" w:rsidRDefault="00FE0810" w:rsidP="0005615F">
            <w:pPr>
              <w:pStyle w:val="TAL"/>
            </w:pPr>
            <w:r>
              <w:t>octet (o510+1)*</w:t>
            </w:r>
          </w:p>
          <w:p w14:paraId="4253E67A" w14:textId="77777777" w:rsidR="00FE0810" w:rsidRDefault="00FE0810" w:rsidP="0005615F">
            <w:pPr>
              <w:pStyle w:val="TAL"/>
            </w:pPr>
          </w:p>
          <w:p w14:paraId="27BD9F87" w14:textId="77777777" w:rsidR="00FE0810" w:rsidRDefault="00FE0810" w:rsidP="0005615F">
            <w:pPr>
              <w:pStyle w:val="TAL"/>
            </w:pPr>
            <w:r>
              <w:t>octet o511*</w:t>
            </w:r>
          </w:p>
        </w:tc>
      </w:tr>
      <w:tr w:rsidR="00FE0810" w14:paraId="33C452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594E57" w14:textId="77777777" w:rsidR="00FE0810" w:rsidRDefault="00FE0810" w:rsidP="0005615F">
            <w:pPr>
              <w:pStyle w:val="TAC"/>
            </w:pPr>
          </w:p>
          <w:p w14:paraId="101F2764" w14:textId="77777777" w:rsidR="00FE0810" w:rsidRDefault="00FE0810" w:rsidP="0005615F">
            <w:pPr>
              <w:pStyle w:val="TAC"/>
            </w:pPr>
            <w:r>
              <w:t>…</w:t>
            </w:r>
          </w:p>
        </w:tc>
        <w:tc>
          <w:tcPr>
            <w:tcW w:w="1346" w:type="dxa"/>
            <w:tcBorders>
              <w:top w:val="nil"/>
              <w:left w:val="single" w:sz="6" w:space="0" w:color="auto"/>
              <w:bottom w:val="nil"/>
              <w:right w:val="nil"/>
            </w:tcBorders>
          </w:tcPr>
          <w:p w14:paraId="1636DB42" w14:textId="77777777" w:rsidR="00FE0810" w:rsidRDefault="00FE0810" w:rsidP="0005615F">
            <w:pPr>
              <w:pStyle w:val="TAL"/>
            </w:pPr>
            <w:r>
              <w:t>octet (o511+1)*</w:t>
            </w:r>
          </w:p>
          <w:p w14:paraId="518621BB" w14:textId="77777777" w:rsidR="00FE0810" w:rsidRDefault="00FE0810" w:rsidP="0005615F">
            <w:pPr>
              <w:pStyle w:val="TAL"/>
            </w:pPr>
          </w:p>
          <w:p w14:paraId="21C8E9F6" w14:textId="77777777" w:rsidR="00FE0810" w:rsidRDefault="00FE0810" w:rsidP="0005615F">
            <w:pPr>
              <w:pStyle w:val="TAL"/>
            </w:pPr>
            <w:r>
              <w:t>octet o512*</w:t>
            </w:r>
          </w:p>
        </w:tc>
      </w:tr>
      <w:tr w:rsidR="00FE0810" w14:paraId="3D98B001"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AADF18" w14:textId="77777777" w:rsidR="00FE0810" w:rsidRDefault="00FE0810" w:rsidP="0005615F">
            <w:pPr>
              <w:pStyle w:val="TAC"/>
            </w:pPr>
          </w:p>
          <w:p w14:paraId="6F3D5F27"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2078474B" w14:textId="77777777" w:rsidR="00FE0810" w:rsidRDefault="00FE0810" w:rsidP="0005615F">
            <w:pPr>
              <w:pStyle w:val="TAL"/>
            </w:pPr>
            <w:r>
              <w:t>octet (o512+1)*</w:t>
            </w:r>
          </w:p>
          <w:p w14:paraId="4153BFEB" w14:textId="77777777" w:rsidR="00FE0810" w:rsidRDefault="00FE0810" w:rsidP="0005615F">
            <w:pPr>
              <w:pStyle w:val="TAL"/>
            </w:pPr>
          </w:p>
          <w:p w14:paraId="44F672A3" w14:textId="77777777" w:rsidR="00FE0810" w:rsidRDefault="00FE0810" w:rsidP="0005615F">
            <w:pPr>
              <w:pStyle w:val="TAL"/>
            </w:pPr>
            <w:r>
              <w:t>octet o51*</w:t>
            </w:r>
          </w:p>
        </w:tc>
      </w:tr>
    </w:tbl>
    <w:p w14:paraId="25A4F992" w14:textId="77777777" w:rsidR="00FE0810" w:rsidRDefault="00FE0810" w:rsidP="00FE0810">
      <w:pPr>
        <w:pStyle w:val="TF"/>
      </w:pPr>
      <w:r>
        <w:t>Figure 5.8.2.6: NR radio parameters per geographical area list for UE-to-UE relay discovery</w:t>
      </w:r>
    </w:p>
    <w:p w14:paraId="45071C66" w14:textId="77777777" w:rsidR="00FE0810" w:rsidRDefault="00FE0810" w:rsidP="00FE0810">
      <w:pPr>
        <w:pStyle w:val="FP"/>
        <w:rPr>
          <w:lang w:eastAsia="zh-CN"/>
        </w:rPr>
      </w:pPr>
    </w:p>
    <w:p w14:paraId="3CD93E09" w14:textId="77777777" w:rsidR="00FE0810" w:rsidRDefault="00FE0810" w:rsidP="00FE0810">
      <w:pPr>
        <w:pStyle w:val="TH"/>
      </w:pPr>
      <w:r>
        <w:t>Table 5.8.2.6: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8BB3074"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52DB5F5" w14:textId="77777777" w:rsidR="00FE0810" w:rsidRDefault="00FE0810" w:rsidP="0005615F">
            <w:pPr>
              <w:pStyle w:val="TAL"/>
            </w:pPr>
            <w:r>
              <w:t>Radio parameters per geographical area info:</w:t>
            </w:r>
          </w:p>
          <w:p w14:paraId="75AA7E46" w14:textId="77777777" w:rsidR="00FE0810" w:rsidRDefault="00FE0810" w:rsidP="0005615F">
            <w:pPr>
              <w:pStyle w:val="TAL"/>
              <w:rPr>
                <w:noProof/>
              </w:rPr>
            </w:pPr>
            <w:r>
              <w:t>The radio parameters per geographical area info field is coded according to figure 5.8.2.8 and table 5.8.2.8</w:t>
            </w:r>
            <w:r>
              <w:rPr>
                <w:noProof/>
              </w:rPr>
              <w:t>.</w:t>
            </w:r>
          </w:p>
        </w:tc>
      </w:tr>
    </w:tbl>
    <w:p w14:paraId="303E90B5" w14:textId="77777777" w:rsidR="00FE0810" w:rsidRDefault="00FE0810" w:rsidP="00FE0810">
      <w:pPr>
        <w:pStyle w:val="FP"/>
        <w:rPr>
          <w:lang w:eastAsia="zh-CN"/>
        </w:rPr>
      </w:pPr>
    </w:p>
    <w:p w14:paraId="6B423CE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868C5CF" w14:textId="77777777" w:rsidTr="0005615F">
        <w:trPr>
          <w:cantSplit/>
          <w:jc w:val="center"/>
        </w:trPr>
        <w:tc>
          <w:tcPr>
            <w:tcW w:w="708" w:type="dxa"/>
            <w:hideMark/>
          </w:tcPr>
          <w:p w14:paraId="672853BF" w14:textId="77777777" w:rsidR="00FE0810" w:rsidRDefault="00FE0810" w:rsidP="0005615F">
            <w:pPr>
              <w:pStyle w:val="TAC"/>
            </w:pPr>
            <w:r>
              <w:t>8</w:t>
            </w:r>
          </w:p>
        </w:tc>
        <w:tc>
          <w:tcPr>
            <w:tcW w:w="709" w:type="dxa"/>
            <w:hideMark/>
          </w:tcPr>
          <w:p w14:paraId="1121A5C6" w14:textId="77777777" w:rsidR="00FE0810" w:rsidRDefault="00FE0810" w:rsidP="0005615F">
            <w:pPr>
              <w:pStyle w:val="TAC"/>
            </w:pPr>
            <w:r>
              <w:t>7</w:t>
            </w:r>
          </w:p>
        </w:tc>
        <w:tc>
          <w:tcPr>
            <w:tcW w:w="709" w:type="dxa"/>
            <w:hideMark/>
          </w:tcPr>
          <w:p w14:paraId="52E1592C" w14:textId="77777777" w:rsidR="00FE0810" w:rsidRDefault="00FE0810" w:rsidP="0005615F">
            <w:pPr>
              <w:pStyle w:val="TAC"/>
            </w:pPr>
            <w:r>
              <w:t>6</w:t>
            </w:r>
          </w:p>
        </w:tc>
        <w:tc>
          <w:tcPr>
            <w:tcW w:w="709" w:type="dxa"/>
            <w:hideMark/>
          </w:tcPr>
          <w:p w14:paraId="2A26C853" w14:textId="77777777" w:rsidR="00FE0810" w:rsidRDefault="00FE0810" w:rsidP="0005615F">
            <w:pPr>
              <w:pStyle w:val="TAC"/>
            </w:pPr>
            <w:r>
              <w:t>5</w:t>
            </w:r>
          </w:p>
        </w:tc>
        <w:tc>
          <w:tcPr>
            <w:tcW w:w="709" w:type="dxa"/>
            <w:hideMark/>
          </w:tcPr>
          <w:p w14:paraId="2CDFDBBD" w14:textId="77777777" w:rsidR="00FE0810" w:rsidRDefault="00FE0810" w:rsidP="0005615F">
            <w:pPr>
              <w:pStyle w:val="TAC"/>
            </w:pPr>
            <w:r>
              <w:t>4</w:t>
            </w:r>
          </w:p>
        </w:tc>
        <w:tc>
          <w:tcPr>
            <w:tcW w:w="709" w:type="dxa"/>
            <w:hideMark/>
          </w:tcPr>
          <w:p w14:paraId="22FDB55B" w14:textId="77777777" w:rsidR="00FE0810" w:rsidRDefault="00FE0810" w:rsidP="0005615F">
            <w:pPr>
              <w:pStyle w:val="TAC"/>
            </w:pPr>
            <w:r>
              <w:t>3</w:t>
            </w:r>
          </w:p>
        </w:tc>
        <w:tc>
          <w:tcPr>
            <w:tcW w:w="709" w:type="dxa"/>
            <w:hideMark/>
          </w:tcPr>
          <w:p w14:paraId="7A2339C6" w14:textId="77777777" w:rsidR="00FE0810" w:rsidRDefault="00FE0810" w:rsidP="0005615F">
            <w:pPr>
              <w:pStyle w:val="TAC"/>
            </w:pPr>
            <w:r>
              <w:t>2</w:t>
            </w:r>
          </w:p>
        </w:tc>
        <w:tc>
          <w:tcPr>
            <w:tcW w:w="709" w:type="dxa"/>
            <w:hideMark/>
          </w:tcPr>
          <w:p w14:paraId="346C5957" w14:textId="77777777" w:rsidR="00FE0810" w:rsidRDefault="00FE0810" w:rsidP="0005615F">
            <w:pPr>
              <w:pStyle w:val="TAC"/>
            </w:pPr>
            <w:r>
              <w:t>1</w:t>
            </w:r>
          </w:p>
        </w:tc>
        <w:tc>
          <w:tcPr>
            <w:tcW w:w="1346" w:type="dxa"/>
          </w:tcPr>
          <w:p w14:paraId="3BAC348C" w14:textId="77777777" w:rsidR="00FE0810" w:rsidRDefault="00FE0810" w:rsidP="0005615F">
            <w:pPr>
              <w:pStyle w:val="TAL"/>
            </w:pPr>
          </w:p>
        </w:tc>
      </w:tr>
      <w:tr w:rsidR="00FE0810" w14:paraId="204CDCC2"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798611" w14:textId="77777777" w:rsidR="00FE0810" w:rsidRDefault="00FE0810" w:rsidP="0005615F">
            <w:pPr>
              <w:pStyle w:val="TAC"/>
              <w:rPr>
                <w:noProof/>
              </w:rPr>
            </w:pPr>
          </w:p>
          <w:p w14:paraId="3F191B49"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41388295" w14:textId="77777777" w:rsidR="00FE0810" w:rsidRDefault="00FE0810" w:rsidP="0005615F">
            <w:pPr>
              <w:pStyle w:val="TAL"/>
            </w:pPr>
            <w:r>
              <w:t>octet o51+1</w:t>
            </w:r>
          </w:p>
          <w:p w14:paraId="2FF65769" w14:textId="77777777" w:rsidR="00FE0810" w:rsidRDefault="00FE0810" w:rsidP="0005615F">
            <w:pPr>
              <w:pStyle w:val="TAL"/>
            </w:pPr>
          </w:p>
          <w:p w14:paraId="18842359" w14:textId="77777777" w:rsidR="00FE0810" w:rsidRDefault="00FE0810" w:rsidP="0005615F">
            <w:pPr>
              <w:pStyle w:val="TAL"/>
            </w:pPr>
            <w:r>
              <w:t>octet o51+2</w:t>
            </w:r>
          </w:p>
        </w:tc>
      </w:tr>
      <w:tr w:rsidR="00FE0810" w14:paraId="13076F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DC6A2" w14:textId="77777777" w:rsidR="00FE0810" w:rsidRDefault="00FE0810" w:rsidP="0005615F">
            <w:pPr>
              <w:pStyle w:val="TAC"/>
            </w:pPr>
          </w:p>
          <w:p w14:paraId="6E7A0B9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5B1C9346" w14:textId="77777777" w:rsidR="00FE0810" w:rsidRDefault="00FE0810" w:rsidP="0005615F">
            <w:pPr>
              <w:pStyle w:val="TAL"/>
            </w:pPr>
            <w:r>
              <w:t>octet o51+3</w:t>
            </w:r>
          </w:p>
          <w:p w14:paraId="724ACD67" w14:textId="77777777" w:rsidR="00FE0810" w:rsidRDefault="00FE0810" w:rsidP="0005615F">
            <w:pPr>
              <w:pStyle w:val="TAL"/>
            </w:pPr>
          </w:p>
          <w:p w14:paraId="3AB6D49D" w14:textId="77777777" w:rsidR="00FE0810" w:rsidRDefault="00FE0810" w:rsidP="0005615F">
            <w:pPr>
              <w:pStyle w:val="TAL"/>
            </w:pPr>
            <w:r>
              <w:t>octet o513</w:t>
            </w:r>
          </w:p>
        </w:tc>
      </w:tr>
      <w:tr w:rsidR="00FE0810" w14:paraId="19E0F8F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5F23E9" w14:textId="77777777" w:rsidR="00FE0810" w:rsidRDefault="00FE0810" w:rsidP="0005615F">
            <w:pPr>
              <w:pStyle w:val="TAC"/>
            </w:pPr>
          </w:p>
          <w:p w14:paraId="1FF15892"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08DF91FD" w14:textId="77777777" w:rsidR="00FE0810" w:rsidRDefault="00FE0810" w:rsidP="0005615F">
            <w:pPr>
              <w:pStyle w:val="TAL"/>
            </w:pPr>
            <w:r>
              <w:t>octet (o513+1)*</w:t>
            </w:r>
          </w:p>
          <w:p w14:paraId="03F04C30" w14:textId="77777777" w:rsidR="00FE0810" w:rsidRDefault="00FE0810" w:rsidP="0005615F">
            <w:pPr>
              <w:pStyle w:val="TAL"/>
            </w:pPr>
          </w:p>
          <w:p w14:paraId="34A78689" w14:textId="77777777" w:rsidR="00FE0810" w:rsidRDefault="00FE0810" w:rsidP="0005615F">
            <w:pPr>
              <w:pStyle w:val="TAL"/>
            </w:pPr>
            <w:r>
              <w:t>octet o514*</w:t>
            </w:r>
          </w:p>
        </w:tc>
      </w:tr>
      <w:tr w:rsidR="00FE0810" w14:paraId="49107FB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BC8C66" w14:textId="77777777" w:rsidR="00FE0810" w:rsidRDefault="00FE0810" w:rsidP="0005615F">
            <w:pPr>
              <w:pStyle w:val="TAC"/>
            </w:pPr>
          </w:p>
          <w:p w14:paraId="6A630F60" w14:textId="77777777" w:rsidR="00FE0810" w:rsidRDefault="00FE0810" w:rsidP="0005615F">
            <w:pPr>
              <w:pStyle w:val="TAC"/>
            </w:pPr>
            <w:r>
              <w:t>…</w:t>
            </w:r>
          </w:p>
        </w:tc>
        <w:tc>
          <w:tcPr>
            <w:tcW w:w="1346" w:type="dxa"/>
            <w:tcBorders>
              <w:top w:val="nil"/>
              <w:left w:val="single" w:sz="6" w:space="0" w:color="auto"/>
              <w:bottom w:val="nil"/>
              <w:right w:val="nil"/>
            </w:tcBorders>
          </w:tcPr>
          <w:p w14:paraId="7551CC69" w14:textId="77777777" w:rsidR="00FE0810" w:rsidRDefault="00FE0810" w:rsidP="0005615F">
            <w:pPr>
              <w:pStyle w:val="TAL"/>
            </w:pPr>
            <w:r>
              <w:t>octet (o514+1)*</w:t>
            </w:r>
          </w:p>
          <w:p w14:paraId="5E1BBF9E" w14:textId="77777777" w:rsidR="00FE0810" w:rsidRDefault="00FE0810" w:rsidP="0005615F">
            <w:pPr>
              <w:pStyle w:val="TAL"/>
            </w:pPr>
          </w:p>
          <w:p w14:paraId="69930AC1" w14:textId="77777777" w:rsidR="00FE0810" w:rsidRDefault="00FE0810" w:rsidP="0005615F">
            <w:pPr>
              <w:pStyle w:val="TAL"/>
            </w:pPr>
            <w:r>
              <w:t>octet o515*</w:t>
            </w:r>
          </w:p>
        </w:tc>
      </w:tr>
      <w:tr w:rsidR="00FE0810" w14:paraId="7D59601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000452" w14:textId="77777777" w:rsidR="00FE0810" w:rsidRDefault="00FE0810" w:rsidP="0005615F">
            <w:pPr>
              <w:pStyle w:val="TAC"/>
            </w:pPr>
          </w:p>
          <w:p w14:paraId="30B26ECB"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485133A4" w14:textId="77777777" w:rsidR="00FE0810" w:rsidRDefault="00FE0810" w:rsidP="0005615F">
            <w:pPr>
              <w:pStyle w:val="TAL"/>
            </w:pPr>
            <w:r>
              <w:t>octet (o515+1)*</w:t>
            </w:r>
          </w:p>
          <w:p w14:paraId="6E3708DF" w14:textId="77777777" w:rsidR="00FE0810" w:rsidRDefault="00FE0810" w:rsidP="0005615F">
            <w:pPr>
              <w:pStyle w:val="TAL"/>
            </w:pPr>
          </w:p>
          <w:p w14:paraId="505C3B3C" w14:textId="77777777" w:rsidR="00FE0810" w:rsidRDefault="00FE0810" w:rsidP="0005615F">
            <w:pPr>
              <w:pStyle w:val="TAL"/>
            </w:pPr>
            <w:r>
              <w:t>octet o10*</w:t>
            </w:r>
          </w:p>
        </w:tc>
      </w:tr>
    </w:tbl>
    <w:p w14:paraId="68C900EA" w14:textId="77777777" w:rsidR="00FE0810" w:rsidRDefault="00FE0810" w:rsidP="00FE0810">
      <w:pPr>
        <w:pStyle w:val="TF"/>
      </w:pPr>
      <w:r>
        <w:t>Figure 5.8.2.7: NR radio parameters per geographical area list for UE-to-UE relay communication</w:t>
      </w:r>
    </w:p>
    <w:p w14:paraId="0234FCD5" w14:textId="77777777" w:rsidR="00FE0810" w:rsidRDefault="00FE0810" w:rsidP="00FE0810">
      <w:pPr>
        <w:pStyle w:val="FP"/>
        <w:rPr>
          <w:lang w:eastAsia="zh-CN"/>
        </w:rPr>
      </w:pPr>
    </w:p>
    <w:p w14:paraId="45D43977" w14:textId="77777777" w:rsidR="00FE0810" w:rsidRDefault="00FE0810" w:rsidP="00FE0810">
      <w:pPr>
        <w:pStyle w:val="TH"/>
      </w:pPr>
      <w:r>
        <w:t>Table 5.8.2.7: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1E1B9CB"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9AD6C03" w14:textId="77777777" w:rsidR="00FE0810" w:rsidRDefault="00FE0810" w:rsidP="0005615F">
            <w:pPr>
              <w:pStyle w:val="TAL"/>
            </w:pPr>
            <w:r>
              <w:t>Radio parameters per geographical area info:</w:t>
            </w:r>
          </w:p>
          <w:p w14:paraId="0D15A182" w14:textId="77777777" w:rsidR="00FE0810" w:rsidRDefault="00FE0810" w:rsidP="0005615F">
            <w:pPr>
              <w:pStyle w:val="TAL"/>
              <w:rPr>
                <w:noProof/>
              </w:rPr>
            </w:pPr>
            <w:r>
              <w:t>The radio parameters per geographical area info field is coded according to figure 5.5.2.8 and table 5.5.2.8</w:t>
            </w:r>
            <w:r>
              <w:rPr>
                <w:noProof/>
              </w:rPr>
              <w:t>.</w:t>
            </w:r>
          </w:p>
        </w:tc>
      </w:tr>
    </w:tbl>
    <w:p w14:paraId="1BA151C0" w14:textId="77777777" w:rsidR="00FE0810" w:rsidRDefault="00FE0810" w:rsidP="00FE0810">
      <w:pPr>
        <w:pStyle w:val="FP"/>
        <w:rPr>
          <w:lang w:eastAsia="zh-CN"/>
        </w:rPr>
      </w:pPr>
    </w:p>
    <w:p w14:paraId="16CA04A6"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B6AA2C6" w14:textId="77777777" w:rsidTr="0005615F">
        <w:trPr>
          <w:cantSplit/>
          <w:jc w:val="center"/>
        </w:trPr>
        <w:tc>
          <w:tcPr>
            <w:tcW w:w="708" w:type="dxa"/>
            <w:hideMark/>
          </w:tcPr>
          <w:p w14:paraId="5F211C3C" w14:textId="77777777" w:rsidR="00FE0810" w:rsidRDefault="00FE0810" w:rsidP="0005615F">
            <w:pPr>
              <w:pStyle w:val="TAC"/>
            </w:pPr>
            <w:r>
              <w:t>8</w:t>
            </w:r>
          </w:p>
        </w:tc>
        <w:tc>
          <w:tcPr>
            <w:tcW w:w="709" w:type="dxa"/>
            <w:hideMark/>
          </w:tcPr>
          <w:p w14:paraId="14451206" w14:textId="77777777" w:rsidR="00FE0810" w:rsidRDefault="00FE0810" w:rsidP="0005615F">
            <w:pPr>
              <w:pStyle w:val="TAC"/>
            </w:pPr>
            <w:r>
              <w:t>7</w:t>
            </w:r>
          </w:p>
        </w:tc>
        <w:tc>
          <w:tcPr>
            <w:tcW w:w="709" w:type="dxa"/>
            <w:hideMark/>
          </w:tcPr>
          <w:p w14:paraId="38D13D0F" w14:textId="77777777" w:rsidR="00FE0810" w:rsidRDefault="00FE0810" w:rsidP="0005615F">
            <w:pPr>
              <w:pStyle w:val="TAC"/>
            </w:pPr>
            <w:r>
              <w:t>6</w:t>
            </w:r>
          </w:p>
        </w:tc>
        <w:tc>
          <w:tcPr>
            <w:tcW w:w="709" w:type="dxa"/>
            <w:hideMark/>
          </w:tcPr>
          <w:p w14:paraId="4E2029DC" w14:textId="77777777" w:rsidR="00FE0810" w:rsidRDefault="00FE0810" w:rsidP="0005615F">
            <w:pPr>
              <w:pStyle w:val="TAC"/>
            </w:pPr>
            <w:r>
              <w:t>5</w:t>
            </w:r>
          </w:p>
        </w:tc>
        <w:tc>
          <w:tcPr>
            <w:tcW w:w="709" w:type="dxa"/>
            <w:hideMark/>
          </w:tcPr>
          <w:p w14:paraId="42F2CCB7" w14:textId="77777777" w:rsidR="00FE0810" w:rsidRDefault="00FE0810" w:rsidP="0005615F">
            <w:pPr>
              <w:pStyle w:val="TAC"/>
            </w:pPr>
            <w:r>
              <w:t>4</w:t>
            </w:r>
          </w:p>
        </w:tc>
        <w:tc>
          <w:tcPr>
            <w:tcW w:w="709" w:type="dxa"/>
            <w:hideMark/>
          </w:tcPr>
          <w:p w14:paraId="77A4629E" w14:textId="77777777" w:rsidR="00FE0810" w:rsidRDefault="00FE0810" w:rsidP="0005615F">
            <w:pPr>
              <w:pStyle w:val="TAC"/>
            </w:pPr>
            <w:r>
              <w:t>3</w:t>
            </w:r>
          </w:p>
        </w:tc>
        <w:tc>
          <w:tcPr>
            <w:tcW w:w="709" w:type="dxa"/>
            <w:hideMark/>
          </w:tcPr>
          <w:p w14:paraId="786834F1" w14:textId="77777777" w:rsidR="00FE0810" w:rsidRDefault="00FE0810" w:rsidP="0005615F">
            <w:pPr>
              <w:pStyle w:val="TAC"/>
            </w:pPr>
            <w:r>
              <w:t>2</w:t>
            </w:r>
          </w:p>
        </w:tc>
        <w:tc>
          <w:tcPr>
            <w:tcW w:w="709" w:type="dxa"/>
            <w:hideMark/>
          </w:tcPr>
          <w:p w14:paraId="50C3F0F8" w14:textId="77777777" w:rsidR="00FE0810" w:rsidRDefault="00FE0810" w:rsidP="0005615F">
            <w:pPr>
              <w:pStyle w:val="TAC"/>
            </w:pPr>
            <w:r>
              <w:t>1</w:t>
            </w:r>
          </w:p>
        </w:tc>
        <w:tc>
          <w:tcPr>
            <w:tcW w:w="1416" w:type="dxa"/>
          </w:tcPr>
          <w:p w14:paraId="080037D5" w14:textId="77777777" w:rsidR="00FE0810" w:rsidRDefault="00FE0810" w:rsidP="0005615F">
            <w:pPr>
              <w:pStyle w:val="TAL"/>
            </w:pPr>
          </w:p>
        </w:tc>
      </w:tr>
      <w:tr w:rsidR="00FE0810" w14:paraId="0FB010C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F348D8" w14:textId="77777777" w:rsidR="00FE0810" w:rsidRDefault="00FE0810" w:rsidP="0005615F">
            <w:pPr>
              <w:pStyle w:val="TAC"/>
            </w:pPr>
          </w:p>
          <w:p w14:paraId="543E41D0"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736F9D01" w14:textId="77777777" w:rsidR="00FE0810" w:rsidRDefault="00FE0810" w:rsidP="0005615F">
            <w:pPr>
              <w:pStyle w:val="TAL"/>
            </w:pPr>
            <w:r>
              <w:t>octet o510+1</w:t>
            </w:r>
          </w:p>
          <w:p w14:paraId="1BE72467" w14:textId="77777777" w:rsidR="00FE0810" w:rsidRDefault="00FE0810" w:rsidP="0005615F">
            <w:pPr>
              <w:pStyle w:val="TAL"/>
            </w:pPr>
          </w:p>
          <w:p w14:paraId="0D6C52C5" w14:textId="77777777" w:rsidR="00FE0810" w:rsidRDefault="00FE0810" w:rsidP="0005615F">
            <w:pPr>
              <w:pStyle w:val="TAL"/>
            </w:pPr>
            <w:r>
              <w:t>octet o510+2</w:t>
            </w:r>
          </w:p>
        </w:tc>
      </w:tr>
      <w:tr w:rsidR="00FE0810" w14:paraId="0B08A0A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7F9700" w14:textId="77777777" w:rsidR="00FE0810" w:rsidRDefault="00FE0810" w:rsidP="0005615F">
            <w:pPr>
              <w:pStyle w:val="TAC"/>
            </w:pPr>
          </w:p>
          <w:p w14:paraId="69D0C180"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089C37ED" w14:textId="77777777" w:rsidR="00FE0810" w:rsidRDefault="00FE0810" w:rsidP="0005615F">
            <w:pPr>
              <w:pStyle w:val="TAL"/>
            </w:pPr>
            <w:r>
              <w:t>octet o510+3</w:t>
            </w:r>
          </w:p>
          <w:p w14:paraId="6C1A2C34" w14:textId="77777777" w:rsidR="00FE0810" w:rsidRDefault="00FE0810" w:rsidP="0005615F">
            <w:pPr>
              <w:pStyle w:val="TAL"/>
            </w:pPr>
          </w:p>
          <w:p w14:paraId="431EAE11" w14:textId="77777777" w:rsidR="00FE0810" w:rsidRDefault="00FE0810" w:rsidP="0005615F">
            <w:pPr>
              <w:pStyle w:val="TAL"/>
            </w:pPr>
            <w:r>
              <w:t>octet o5100</w:t>
            </w:r>
          </w:p>
        </w:tc>
      </w:tr>
      <w:tr w:rsidR="00FE0810" w14:paraId="4B880E3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084F1B" w14:textId="77777777" w:rsidR="00FE0810" w:rsidRDefault="00FE0810" w:rsidP="0005615F">
            <w:pPr>
              <w:pStyle w:val="TAC"/>
            </w:pPr>
          </w:p>
          <w:p w14:paraId="0ACFA53D"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5B02D440" w14:textId="77777777" w:rsidR="00FE0810" w:rsidRDefault="00FE0810" w:rsidP="0005615F">
            <w:pPr>
              <w:pStyle w:val="TAL"/>
            </w:pPr>
            <w:r>
              <w:t>octet o5100+1</w:t>
            </w:r>
          </w:p>
          <w:p w14:paraId="169572D8" w14:textId="77777777" w:rsidR="00FE0810" w:rsidRDefault="00FE0810" w:rsidP="0005615F">
            <w:pPr>
              <w:pStyle w:val="TAL"/>
            </w:pPr>
          </w:p>
          <w:p w14:paraId="7E6388E7" w14:textId="77777777" w:rsidR="00FE0810" w:rsidRDefault="00FE0810" w:rsidP="0005615F">
            <w:pPr>
              <w:pStyle w:val="TAL"/>
            </w:pPr>
            <w:r>
              <w:t>octet o511-1</w:t>
            </w:r>
          </w:p>
        </w:tc>
      </w:tr>
      <w:tr w:rsidR="00FE0810" w14:paraId="47443A29"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D96170B"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1FECA47" w14:textId="77777777" w:rsidR="00FE0810" w:rsidRDefault="00FE0810" w:rsidP="0005615F">
            <w:pPr>
              <w:pStyle w:val="TAC"/>
            </w:pPr>
            <w:r>
              <w:t>0</w:t>
            </w:r>
          </w:p>
          <w:p w14:paraId="66A2D1FE"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F5EF310" w14:textId="77777777" w:rsidR="00FE0810" w:rsidRDefault="00FE0810" w:rsidP="0005615F">
            <w:pPr>
              <w:pStyle w:val="TAC"/>
            </w:pPr>
            <w:r>
              <w:t>0</w:t>
            </w:r>
          </w:p>
          <w:p w14:paraId="489F74F8"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724DD" w14:textId="77777777" w:rsidR="00FE0810" w:rsidRDefault="00FE0810" w:rsidP="0005615F">
            <w:pPr>
              <w:pStyle w:val="TAC"/>
            </w:pPr>
            <w:r>
              <w:t>0</w:t>
            </w:r>
          </w:p>
          <w:p w14:paraId="322DF2C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C86503" w14:textId="77777777" w:rsidR="00FE0810" w:rsidRDefault="00FE0810" w:rsidP="0005615F">
            <w:pPr>
              <w:pStyle w:val="TAC"/>
            </w:pPr>
            <w:r>
              <w:t>0</w:t>
            </w:r>
          </w:p>
          <w:p w14:paraId="4DD7E2F4"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2A93B0" w14:textId="77777777" w:rsidR="00FE0810" w:rsidRDefault="00FE0810" w:rsidP="0005615F">
            <w:pPr>
              <w:pStyle w:val="TAC"/>
            </w:pPr>
            <w:r>
              <w:t>0</w:t>
            </w:r>
          </w:p>
          <w:p w14:paraId="7270BA19"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A05853" w14:textId="77777777" w:rsidR="00FE0810" w:rsidRDefault="00FE0810" w:rsidP="0005615F">
            <w:pPr>
              <w:pStyle w:val="TAC"/>
            </w:pPr>
            <w:r>
              <w:t>0</w:t>
            </w:r>
          </w:p>
          <w:p w14:paraId="4769631C"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0C05C9" w14:textId="77777777" w:rsidR="00FE0810" w:rsidRDefault="00FE0810" w:rsidP="0005615F">
            <w:pPr>
              <w:pStyle w:val="TAC"/>
            </w:pPr>
            <w:r>
              <w:t>0</w:t>
            </w:r>
          </w:p>
          <w:p w14:paraId="3546B6FA"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E66F2E" w14:textId="77777777" w:rsidR="00FE0810" w:rsidRDefault="00FE0810" w:rsidP="0005615F">
            <w:pPr>
              <w:pStyle w:val="TAL"/>
            </w:pPr>
            <w:r>
              <w:t>octet o511</w:t>
            </w:r>
          </w:p>
        </w:tc>
      </w:tr>
    </w:tbl>
    <w:p w14:paraId="1F7819E1" w14:textId="77777777" w:rsidR="00FE0810" w:rsidRDefault="00FE0810" w:rsidP="00FE0810">
      <w:pPr>
        <w:pStyle w:val="TF"/>
      </w:pPr>
      <w:r>
        <w:t>Figure 5.8.2.8: Radio parameters per geographical area info</w:t>
      </w:r>
    </w:p>
    <w:p w14:paraId="5D857E31" w14:textId="77777777" w:rsidR="00FE0810" w:rsidRDefault="00FE0810" w:rsidP="00FE0810">
      <w:pPr>
        <w:pStyle w:val="FP"/>
        <w:rPr>
          <w:lang w:eastAsia="zh-CN"/>
        </w:rPr>
      </w:pPr>
    </w:p>
    <w:p w14:paraId="6546F324" w14:textId="77777777" w:rsidR="00FE0810" w:rsidRDefault="00FE0810" w:rsidP="00FE0810">
      <w:pPr>
        <w:pStyle w:val="TH"/>
      </w:pPr>
      <w:r>
        <w:t>Table 5.8.2.8: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485165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DEAA802" w14:textId="77777777" w:rsidR="00FE0810" w:rsidRDefault="00FE0810" w:rsidP="0005615F">
            <w:pPr>
              <w:pStyle w:val="TAL"/>
            </w:pPr>
            <w:r>
              <w:t>Geographical area (octet o510+3 to o5100):</w:t>
            </w:r>
          </w:p>
          <w:p w14:paraId="5E3C3F33" w14:textId="77777777" w:rsidR="00FE0810" w:rsidRDefault="00FE0810" w:rsidP="0005615F">
            <w:pPr>
              <w:pStyle w:val="TAL"/>
              <w:rPr>
                <w:noProof/>
              </w:rPr>
            </w:pPr>
            <w:r>
              <w:t>The geographical area field is coded according to figure 5.8.2.9 and table 5.8.2.9</w:t>
            </w:r>
            <w:r>
              <w:rPr>
                <w:noProof/>
              </w:rPr>
              <w:t>.</w:t>
            </w:r>
          </w:p>
        </w:tc>
      </w:tr>
      <w:tr w:rsidR="00FE0810" w14:paraId="3B99BE46" w14:textId="77777777" w:rsidTr="0005615F">
        <w:trPr>
          <w:cantSplit/>
          <w:jc w:val="center"/>
        </w:trPr>
        <w:tc>
          <w:tcPr>
            <w:tcW w:w="7094" w:type="dxa"/>
            <w:tcBorders>
              <w:top w:val="nil"/>
              <w:left w:val="single" w:sz="4" w:space="0" w:color="auto"/>
              <w:bottom w:val="nil"/>
              <w:right w:val="single" w:sz="4" w:space="0" w:color="auto"/>
            </w:tcBorders>
            <w:hideMark/>
          </w:tcPr>
          <w:p w14:paraId="75B7DD51" w14:textId="77777777" w:rsidR="00FE0810" w:rsidRDefault="00FE0810" w:rsidP="0005615F">
            <w:pPr>
              <w:pStyle w:val="TAL"/>
            </w:pPr>
            <w:r>
              <w:t>Radio parameters (octet o5100+1 to o511-1):</w:t>
            </w:r>
          </w:p>
          <w:p w14:paraId="29B26357" w14:textId="77777777" w:rsidR="00FE0810" w:rsidRDefault="00FE0810" w:rsidP="0005615F">
            <w:pPr>
              <w:pStyle w:val="TAL"/>
              <w:rPr>
                <w:noProof/>
              </w:rPr>
            </w:pPr>
            <w:r>
              <w:t>The radio parameters field is coded according to figure 5.8.2.11 and table 5.8.2.11, applicable in the geographical area indicated by the geographical area field when not served by NG-RAN</w:t>
            </w:r>
            <w:r>
              <w:rPr>
                <w:noProof/>
              </w:rPr>
              <w:t>.</w:t>
            </w:r>
          </w:p>
        </w:tc>
      </w:tr>
      <w:tr w:rsidR="00FE0810" w14:paraId="73F24BAB" w14:textId="77777777" w:rsidTr="0005615F">
        <w:trPr>
          <w:cantSplit/>
          <w:jc w:val="center"/>
        </w:trPr>
        <w:tc>
          <w:tcPr>
            <w:tcW w:w="7094" w:type="dxa"/>
            <w:tcBorders>
              <w:top w:val="nil"/>
              <w:left w:val="single" w:sz="4" w:space="0" w:color="auto"/>
              <w:bottom w:val="nil"/>
              <w:right w:val="single" w:sz="4" w:space="0" w:color="auto"/>
            </w:tcBorders>
            <w:hideMark/>
          </w:tcPr>
          <w:p w14:paraId="142549B7" w14:textId="77777777" w:rsidR="00FE0810" w:rsidRDefault="00FE0810" w:rsidP="0005615F">
            <w:pPr>
              <w:pStyle w:val="TAL"/>
              <w:rPr>
                <w:noProof/>
              </w:rPr>
            </w:pPr>
            <w:r>
              <w:t>Managed indicator (MI) (octet o511 bit 8):</w:t>
            </w:r>
          </w:p>
          <w:p w14:paraId="7589B37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3EB7C396" w14:textId="77777777" w:rsidR="00FE0810" w:rsidRDefault="00FE0810" w:rsidP="0005615F">
            <w:pPr>
              <w:pStyle w:val="TAL"/>
            </w:pPr>
            <w:r>
              <w:t>Bit</w:t>
            </w:r>
          </w:p>
          <w:p w14:paraId="2AD73107" w14:textId="77777777" w:rsidR="00FE0810" w:rsidRDefault="00FE0810" w:rsidP="0005615F">
            <w:pPr>
              <w:pStyle w:val="TAL"/>
              <w:rPr>
                <w:b/>
              </w:rPr>
            </w:pPr>
            <w:r>
              <w:rPr>
                <w:b/>
              </w:rPr>
              <w:t>8</w:t>
            </w:r>
          </w:p>
          <w:p w14:paraId="1C80A3B9" w14:textId="77777777" w:rsidR="00FE0810" w:rsidRDefault="00FE0810" w:rsidP="0005615F">
            <w:pPr>
              <w:pStyle w:val="TAL"/>
            </w:pPr>
            <w:r>
              <w:t>0</w:t>
            </w:r>
            <w:r>
              <w:tab/>
              <w:t>Non-operator managed</w:t>
            </w:r>
          </w:p>
          <w:p w14:paraId="0E15C34E" w14:textId="77777777" w:rsidR="00FE0810" w:rsidRDefault="00FE0810" w:rsidP="0005615F">
            <w:pPr>
              <w:pStyle w:val="TAL"/>
            </w:pPr>
            <w:r>
              <w:t>1</w:t>
            </w:r>
            <w:r>
              <w:tab/>
              <w:t>Operator managed</w:t>
            </w:r>
          </w:p>
        </w:tc>
      </w:tr>
      <w:tr w:rsidR="00FE0810" w14:paraId="11835BA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14DD223" w14:textId="77777777" w:rsidR="00FE0810" w:rsidRDefault="00FE0810" w:rsidP="0005615F">
            <w:pPr>
              <w:pStyle w:val="TAL"/>
            </w:pPr>
            <w:r>
              <w:t xml:space="preserve">If the length of radio parameters per geographical area </w:t>
            </w:r>
            <w:r>
              <w:rPr>
                <w:noProof/>
              </w:rPr>
              <w:t>contents</w:t>
            </w:r>
            <w:r>
              <w:t xml:space="preserve"> field is bigger than indicated in figure 5.8.2.8, receiving entity shall ignore any superfluous octets located at the end of the </w:t>
            </w:r>
            <w:r>
              <w:rPr>
                <w:noProof/>
              </w:rPr>
              <w:t>radio</w:t>
            </w:r>
            <w:r>
              <w:t xml:space="preserve"> parameters per geographical area </w:t>
            </w:r>
            <w:r>
              <w:rPr>
                <w:noProof/>
              </w:rPr>
              <w:t>contents</w:t>
            </w:r>
            <w:r>
              <w:t>.</w:t>
            </w:r>
          </w:p>
        </w:tc>
      </w:tr>
    </w:tbl>
    <w:p w14:paraId="77603F27" w14:textId="77777777" w:rsidR="00FE0810" w:rsidRDefault="00FE0810" w:rsidP="00FE0810">
      <w:pPr>
        <w:pStyle w:val="FP"/>
        <w:rPr>
          <w:lang w:eastAsia="zh-CN"/>
        </w:rPr>
      </w:pPr>
    </w:p>
    <w:p w14:paraId="4263B66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746D2BF2" w14:textId="77777777" w:rsidTr="0005615F">
        <w:trPr>
          <w:cantSplit/>
          <w:jc w:val="center"/>
        </w:trPr>
        <w:tc>
          <w:tcPr>
            <w:tcW w:w="708" w:type="dxa"/>
            <w:hideMark/>
          </w:tcPr>
          <w:p w14:paraId="065A45CC" w14:textId="77777777" w:rsidR="00FE0810" w:rsidRDefault="00FE0810" w:rsidP="0005615F">
            <w:pPr>
              <w:pStyle w:val="TAC"/>
            </w:pPr>
            <w:r>
              <w:t>8</w:t>
            </w:r>
          </w:p>
        </w:tc>
        <w:tc>
          <w:tcPr>
            <w:tcW w:w="709" w:type="dxa"/>
            <w:hideMark/>
          </w:tcPr>
          <w:p w14:paraId="5034608D" w14:textId="77777777" w:rsidR="00FE0810" w:rsidRDefault="00FE0810" w:rsidP="0005615F">
            <w:pPr>
              <w:pStyle w:val="TAC"/>
            </w:pPr>
            <w:r>
              <w:t>7</w:t>
            </w:r>
          </w:p>
        </w:tc>
        <w:tc>
          <w:tcPr>
            <w:tcW w:w="709" w:type="dxa"/>
            <w:hideMark/>
          </w:tcPr>
          <w:p w14:paraId="0468D8F8" w14:textId="77777777" w:rsidR="00FE0810" w:rsidRDefault="00FE0810" w:rsidP="0005615F">
            <w:pPr>
              <w:pStyle w:val="TAC"/>
            </w:pPr>
            <w:r>
              <w:t>6</w:t>
            </w:r>
          </w:p>
        </w:tc>
        <w:tc>
          <w:tcPr>
            <w:tcW w:w="709" w:type="dxa"/>
            <w:hideMark/>
          </w:tcPr>
          <w:p w14:paraId="45584A1B" w14:textId="77777777" w:rsidR="00FE0810" w:rsidRDefault="00FE0810" w:rsidP="0005615F">
            <w:pPr>
              <w:pStyle w:val="TAC"/>
            </w:pPr>
            <w:r>
              <w:t>5</w:t>
            </w:r>
          </w:p>
        </w:tc>
        <w:tc>
          <w:tcPr>
            <w:tcW w:w="709" w:type="dxa"/>
            <w:hideMark/>
          </w:tcPr>
          <w:p w14:paraId="671FC77F" w14:textId="77777777" w:rsidR="00FE0810" w:rsidRDefault="00FE0810" w:rsidP="0005615F">
            <w:pPr>
              <w:pStyle w:val="TAC"/>
            </w:pPr>
            <w:r>
              <w:t>4</w:t>
            </w:r>
          </w:p>
        </w:tc>
        <w:tc>
          <w:tcPr>
            <w:tcW w:w="709" w:type="dxa"/>
            <w:hideMark/>
          </w:tcPr>
          <w:p w14:paraId="49353D3C" w14:textId="77777777" w:rsidR="00FE0810" w:rsidRDefault="00FE0810" w:rsidP="0005615F">
            <w:pPr>
              <w:pStyle w:val="TAC"/>
            </w:pPr>
            <w:r>
              <w:t>3</w:t>
            </w:r>
          </w:p>
        </w:tc>
        <w:tc>
          <w:tcPr>
            <w:tcW w:w="709" w:type="dxa"/>
            <w:hideMark/>
          </w:tcPr>
          <w:p w14:paraId="1A7B086E" w14:textId="77777777" w:rsidR="00FE0810" w:rsidRDefault="00FE0810" w:rsidP="0005615F">
            <w:pPr>
              <w:pStyle w:val="TAC"/>
            </w:pPr>
            <w:r>
              <w:t>2</w:t>
            </w:r>
          </w:p>
        </w:tc>
        <w:tc>
          <w:tcPr>
            <w:tcW w:w="709" w:type="dxa"/>
            <w:hideMark/>
          </w:tcPr>
          <w:p w14:paraId="7CFF316F" w14:textId="77777777" w:rsidR="00FE0810" w:rsidRDefault="00FE0810" w:rsidP="0005615F">
            <w:pPr>
              <w:pStyle w:val="TAC"/>
            </w:pPr>
            <w:r>
              <w:t>1</w:t>
            </w:r>
          </w:p>
        </w:tc>
        <w:tc>
          <w:tcPr>
            <w:tcW w:w="1346" w:type="dxa"/>
          </w:tcPr>
          <w:p w14:paraId="6518687B" w14:textId="77777777" w:rsidR="00FE0810" w:rsidRDefault="00FE0810" w:rsidP="0005615F">
            <w:pPr>
              <w:pStyle w:val="TAL"/>
            </w:pPr>
          </w:p>
        </w:tc>
      </w:tr>
      <w:tr w:rsidR="00FE0810" w14:paraId="7D321DC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3BC705" w14:textId="77777777" w:rsidR="00FE0810" w:rsidRDefault="00FE0810" w:rsidP="0005615F">
            <w:pPr>
              <w:pStyle w:val="TAC"/>
              <w:rPr>
                <w:noProof/>
              </w:rPr>
            </w:pPr>
          </w:p>
          <w:p w14:paraId="5F4ED811"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6EC3E86D" w14:textId="77777777" w:rsidR="00FE0810" w:rsidRDefault="00FE0810" w:rsidP="0005615F">
            <w:pPr>
              <w:pStyle w:val="TAL"/>
            </w:pPr>
            <w:r>
              <w:t>octet o510+3</w:t>
            </w:r>
          </w:p>
          <w:p w14:paraId="6CB89F25" w14:textId="77777777" w:rsidR="00FE0810" w:rsidRDefault="00FE0810" w:rsidP="0005615F">
            <w:pPr>
              <w:pStyle w:val="TAL"/>
            </w:pPr>
          </w:p>
          <w:p w14:paraId="01BE50E5" w14:textId="77777777" w:rsidR="00FE0810" w:rsidRDefault="00FE0810" w:rsidP="0005615F">
            <w:pPr>
              <w:pStyle w:val="TAL"/>
            </w:pPr>
            <w:r>
              <w:t>octet o510+4</w:t>
            </w:r>
          </w:p>
        </w:tc>
      </w:tr>
      <w:tr w:rsidR="00FE0810" w14:paraId="154C813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E6605" w14:textId="77777777" w:rsidR="00FE0810" w:rsidRDefault="00FE0810" w:rsidP="0005615F">
            <w:pPr>
              <w:pStyle w:val="TAC"/>
            </w:pPr>
          </w:p>
          <w:p w14:paraId="6B8C93DF"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0B11CBD9" w14:textId="77777777" w:rsidR="00FE0810" w:rsidRDefault="00FE0810" w:rsidP="0005615F">
            <w:pPr>
              <w:pStyle w:val="TAL"/>
            </w:pPr>
            <w:r>
              <w:t>octet (o510+5)*</w:t>
            </w:r>
          </w:p>
          <w:p w14:paraId="44C604CB" w14:textId="77777777" w:rsidR="00FE0810" w:rsidRDefault="00FE0810" w:rsidP="0005615F">
            <w:pPr>
              <w:pStyle w:val="TAL"/>
            </w:pPr>
          </w:p>
          <w:p w14:paraId="7BB2CC17" w14:textId="77777777" w:rsidR="00FE0810" w:rsidRDefault="00FE0810" w:rsidP="0005615F">
            <w:pPr>
              <w:pStyle w:val="TAL"/>
            </w:pPr>
            <w:r>
              <w:t>octet (o510+10)*</w:t>
            </w:r>
          </w:p>
        </w:tc>
      </w:tr>
      <w:tr w:rsidR="00FE0810" w14:paraId="2C64CBA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062CB8" w14:textId="77777777" w:rsidR="00FE0810" w:rsidRDefault="00FE0810" w:rsidP="0005615F">
            <w:pPr>
              <w:pStyle w:val="TAC"/>
            </w:pPr>
          </w:p>
          <w:p w14:paraId="0EEE4D7D"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71F6230" w14:textId="77777777" w:rsidR="00FE0810" w:rsidRDefault="00FE0810" w:rsidP="0005615F">
            <w:pPr>
              <w:pStyle w:val="TAL"/>
            </w:pPr>
            <w:r>
              <w:t>octet (o510+11)*</w:t>
            </w:r>
          </w:p>
          <w:p w14:paraId="3A06CAF7" w14:textId="77777777" w:rsidR="00FE0810" w:rsidRDefault="00FE0810" w:rsidP="0005615F">
            <w:pPr>
              <w:pStyle w:val="TAL"/>
            </w:pPr>
          </w:p>
          <w:p w14:paraId="31A5456A" w14:textId="77777777" w:rsidR="00FE0810" w:rsidRDefault="00FE0810" w:rsidP="0005615F">
            <w:pPr>
              <w:pStyle w:val="TAL"/>
            </w:pPr>
            <w:r>
              <w:t>octet (o510+16)*</w:t>
            </w:r>
          </w:p>
        </w:tc>
      </w:tr>
      <w:tr w:rsidR="00FE0810" w14:paraId="74E3226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83FB" w14:textId="77777777" w:rsidR="00FE0810" w:rsidRDefault="00FE0810" w:rsidP="0005615F">
            <w:pPr>
              <w:pStyle w:val="TAC"/>
            </w:pPr>
          </w:p>
          <w:p w14:paraId="26A7F945" w14:textId="77777777" w:rsidR="00FE0810" w:rsidRDefault="00FE0810" w:rsidP="0005615F">
            <w:pPr>
              <w:pStyle w:val="TAC"/>
            </w:pPr>
            <w:r>
              <w:t>…</w:t>
            </w:r>
          </w:p>
        </w:tc>
        <w:tc>
          <w:tcPr>
            <w:tcW w:w="1346" w:type="dxa"/>
            <w:tcBorders>
              <w:top w:val="nil"/>
              <w:left w:val="single" w:sz="6" w:space="0" w:color="auto"/>
              <w:bottom w:val="nil"/>
              <w:right w:val="nil"/>
            </w:tcBorders>
          </w:tcPr>
          <w:p w14:paraId="151291AE" w14:textId="77777777" w:rsidR="00FE0810" w:rsidRDefault="00FE0810" w:rsidP="0005615F">
            <w:pPr>
              <w:pStyle w:val="TAL"/>
            </w:pPr>
            <w:r>
              <w:t>octet (o510+17)*</w:t>
            </w:r>
          </w:p>
          <w:p w14:paraId="046B69E0" w14:textId="77777777" w:rsidR="00FE0810" w:rsidRDefault="00FE0810" w:rsidP="0005615F">
            <w:pPr>
              <w:pStyle w:val="TAL"/>
            </w:pPr>
          </w:p>
          <w:p w14:paraId="27C9698E" w14:textId="77777777" w:rsidR="00FE0810" w:rsidRDefault="00FE0810" w:rsidP="0005615F">
            <w:pPr>
              <w:pStyle w:val="TAL"/>
            </w:pPr>
            <w:r>
              <w:t>octet (o510-2+6*n)*</w:t>
            </w:r>
          </w:p>
        </w:tc>
      </w:tr>
      <w:tr w:rsidR="00FE0810" w14:paraId="768245F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AAF37A" w14:textId="77777777" w:rsidR="00FE0810" w:rsidRDefault="00FE0810" w:rsidP="0005615F">
            <w:pPr>
              <w:pStyle w:val="TAC"/>
            </w:pPr>
          </w:p>
          <w:p w14:paraId="614B5C1F"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2319F212" w14:textId="77777777" w:rsidR="00FE0810" w:rsidRDefault="00FE0810" w:rsidP="0005615F">
            <w:pPr>
              <w:pStyle w:val="TAL"/>
            </w:pPr>
            <w:r>
              <w:t>octet (o510-1+6*n)*</w:t>
            </w:r>
          </w:p>
          <w:p w14:paraId="35686A17" w14:textId="77777777" w:rsidR="00FE0810" w:rsidRDefault="00FE0810" w:rsidP="0005615F">
            <w:pPr>
              <w:pStyle w:val="TAL"/>
            </w:pPr>
          </w:p>
          <w:p w14:paraId="01BACE20" w14:textId="77777777" w:rsidR="00FE0810" w:rsidRDefault="00FE0810" w:rsidP="0005615F">
            <w:pPr>
              <w:pStyle w:val="TAL"/>
            </w:pPr>
            <w:r>
              <w:t>octet (o510+4+6*n)* = octet o5100*</w:t>
            </w:r>
          </w:p>
        </w:tc>
      </w:tr>
    </w:tbl>
    <w:p w14:paraId="7EC2F23D" w14:textId="77777777" w:rsidR="00FE0810" w:rsidRDefault="00FE0810" w:rsidP="00FE0810">
      <w:pPr>
        <w:pStyle w:val="TF"/>
      </w:pPr>
      <w:r>
        <w:t>Figure 5.8.2.9: Geographical area</w:t>
      </w:r>
    </w:p>
    <w:p w14:paraId="17D41974" w14:textId="77777777" w:rsidR="00FE0810" w:rsidRDefault="00FE0810" w:rsidP="00FE0810">
      <w:pPr>
        <w:pStyle w:val="FP"/>
        <w:rPr>
          <w:lang w:eastAsia="zh-CN"/>
        </w:rPr>
      </w:pPr>
    </w:p>
    <w:p w14:paraId="3EE14464" w14:textId="77777777" w:rsidR="00FE0810" w:rsidRDefault="00FE0810" w:rsidP="00FE0810">
      <w:pPr>
        <w:pStyle w:val="TH"/>
      </w:pPr>
      <w:r>
        <w:t>Table 5.8.2.9: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0A4466F"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3099495" w14:textId="77777777" w:rsidR="00FE0810" w:rsidRDefault="00FE0810" w:rsidP="0005615F">
            <w:pPr>
              <w:pStyle w:val="TAL"/>
              <w:rPr>
                <w:noProof/>
              </w:rPr>
            </w:pPr>
            <w:r>
              <w:t>Coordinate:</w:t>
            </w:r>
          </w:p>
          <w:p w14:paraId="0195F352" w14:textId="77777777" w:rsidR="00FE0810" w:rsidRDefault="00FE0810" w:rsidP="0005615F">
            <w:pPr>
              <w:pStyle w:val="TAL"/>
            </w:pPr>
            <w:r>
              <w:rPr>
                <w:noProof/>
              </w:rPr>
              <w:t xml:space="preserve">The </w:t>
            </w:r>
            <w:r>
              <w:t>coordinate</w:t>
            </w:r>
            <w:r>
              <w:rPr>
                <w:noProof/>
              </w:rPr>
              <w:t xml:space="preserve"> </w:t>
            </w:r>
            <w:r>
              <w:t>field is coded according to figure 5.8.2.10 and table 5.8.2.10.</w:t>
            </w:r>
          </w:p>
        </w:tc>
      </w:tr>
    </w:tbl>
    <w:p w14:paraId="692F12A0" w14:textId="77777777" w:rsidR="00FE0810" w:rsidRDefault="00FE0810" w:rsidP="00FE0810">
      <w:pPr>
        <w:pStyle w:val="FP"/>
        <w:rPr>
          <w:lang w:eastAsia="zh-CN"/>
        </w:rPr>
      </w:pPr>
    </w:p>
    <w:p w14:paraId="4DEA6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CAD7491" w14:textId="77777777" w:rsidTr="0005615F">
        <w:trPr>
          <w:cantSplit/>
          <w:jc w:val="center"/>
        </w:trPr>
        <w:tc>
          <w:tcPr>
            <w:tcW w:w="708" w:type="dxa"/>
            <w:hideMark/>
          </w:tcPr>
          <w:p w14:paraId="342652C4" w14:textId="77777777" w:rsidR="00FE0810" w:rsidRDefault="00FE0810" w:rsidP="0005615F">
            <w:pPr>
              <w:pStyle w:val="TAC"/>
            </w:pPr>
            <w:r>
              <w:t>8</w:t>
            </w:r>
          </w:p>
        </w:tc>
        <w:tc>
          <w:tcPr>
            <w:tcW w:w="709" w:type="dxa"/>
            <w:hideMark/>
          </w:tcPr>
          <w:p w14:paraId="3D41E8F8" w14:textId="77777777" w:rsidR="00FE0810" w:rsidRDefault="00FE0810" w:rsidP="0005615F">
            <w:pPr>
              <w:pStyle w:val="TAC"/>
            </w:pPr>
            <w:r>
              <w:t>7</w:t>
            </w:r>
          </w:p>
        </w:tc>
        <w:tc>
          <w:tcPr>
            <w:tcW w:w="709" w:type="dxa"/>
            <w:hideMark/>
          </w:tcPr>
          <w:p w14:paraId="24933BAD" w14:textId="77777777" w:rsidR="00FE0810" w:rsidRDefault="00FE0810" w:rsidP="0005615F">
            <w:pPr>
              <w:pStyle w:val="TAC"/>
            </w:pPr>
            <w:r>
              <w:t>6</w:t>
            </w:r>
          </w:p>
        </w:tc>
        <w:tc>
          <w:tcPr>
            <w:tcW w:w="709" w:type="dxa"/>
            <w:hideMark/>
          </w:tcPr>
          <w:p w14:paraId="3F651D8F" w14:textId="77777777" w:rsidR="00FE0810" w:rsidRDefault="00FE0810" w:rsidP="0005615F">
            <w:pPr>
              <w:pStyle w:val="TAC"/>
            </w:pPr>
            <w:r>
              <w:t>5</w:t>
            </w:r>
          </w:p>
        </w:tc>
        <w:tc>
          <w:tcPr>
            <w:tcW w:w="709" w:type="dxa"/>
            <w:hideMark/>
          </w:tcPr>
          <w:p w14:paraId="252BDC41" w14:textId="77777777" w:rsidR="00FE0810" w:rsidRDefault="00FE0810" w:rsidP="0005615F">
            <w:pPr>
              <w:pStyle w:val="TAC"/>
            </w:pPr>
            <w:r>
              <w:t>4</w:t>
            </w:r>
          </w:p>
        </w:tc>
        <w:tc>
          <w:tcPr>
            <w:tcW w:w="709" w:type="dxa"/>
            <w:hideMark/>
          </w:tcPr>
          <w:p w14:paraId="1EAD7345" w14:textId="77777777" w:rsidR="00FE0810" w:rsidRDefault="00FE0810" w:rsidP="0005615F">
            <w:pPr>
              <w:pStyle w:val="TAC"/>
            </w:pPr>
            <w:r>
              <w:t>3</w:t>
            </w:r>
          </w:p>
        </w:tc>
        <w:tc>
          <w:tcPr>
            <w:tcW w:w="709" w:type="dxa"/>
            <w:hideMark/>
          </w:tcPr>
          <w:p w14:paraId="7F2BE6BE" w14:textId="77777777" w:rsidR="00FE0810" w:rsidRDefault="00FE0810" w:rsidP="0005615F">
            <w:pPr>
              <w:pStyle w:val="TAC"/>
            </w:pPr>
            <w:r>
              <w:t>2</w:t>
            </w:r>
          </w:p>
        </w:tc>
        <w:tc>
          <w:tcPr>
            <w:tcW w:w="709" w:type="dxa"/>
            <w:hideMark/>
          </w:tcPr>
          <w:p w14:paraId="52400E91" w14:textId="77777777" w:rsidR="00FE0810" w:rsidRDefault="00FE0810" w:rsidP="0005615F">
            <w:pPr>
              <w:pStyle w:val="TAC"/>
            </w:pPr>
            <w:r>
              <w:t>1</w:t>
            </w:r>
          </w:p>
        </w:tc>
        <w:tc>
          <w:tcPr>
            <w:tcW w:w="1346" w:type="dxa"/>
          </w:tcPr>
          <w:p w14:paraId="7E7BC124" w14:textId="77777777" w:rsidR="00FE0810" w:rsidRDefault="00FE0810" w:rsidP="0005615F">
            <w:pPr>
              <w:pStyle w:val="TAL"/>
            </w:pPr>
          </w:p>
        </w:tc>
      </w:tr>
      <w:tr w:rsidR="00FE0810" w14:paraId="5CD2BC61"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5DCD7E" w14:textId="77777777" w:rsidR="00FE0810" w:rsidRDefault="00FE0810" w:rsidP="0005615F">
            <w:pPr>
              <w:pStyle w:val="TAC"/>
              <w:rPr>
                <w:noProof/>
              </w:rPr>
            </w:pPr>
          </w:p>
          <w:p w14:paraId="0AA14D7E" w14:textId="77777777" w:rsidR="00FE0810" w:rsidRDefault="00FE0810" w:rsidP="0005615F">
            <w:pPr>
              <w:pStyle w:val="TAC"/>
            </w:pPr>
            <w:r>
              <w:rPr>
                <w:noProof/>
              </w:rPr>
              <w:t>Latitude</w:t>
            </w:r>
          </w:p>
        </w:tc>
        <w:tc>
          <w:tcPr>
            <w:tcW w:w="1346" w:type="dxa"/>
          </w:tcPr>
          <w:p w14:paraId="692691C5" w14:textId="77777777" w:rsidR="00FE0810" w:rsidRDefault="00FE0810" w:rsidP="0005615F">
            <w:pPr>
              <w:pStyle w:val="TAL"/>
            </w:pPr>
            <w:r>
              <w:t>octet o510+11</w:t>
            </w:r>
          </w:p>
          <w:p w14:paraId="07B318D9" w14:textId="77777777" w:rsidR="00FE0810" w:rsidRDefault="00FE0810" w:rsidP="0005615F">
            <w:pPr>
              <w:pStyle w:val="TAL"/>
            </w:pPr>
          </w:p>
          <w:p w14:paraId="7CCCEDFB" w14:textId="77777777" w:rsidR="00FE0810" w:rsidRDefault="00FE0810" w:rsidP="0005615F">
            <w:pPr>
              <w:pStyle w:val="TAL"/>
            </w:pPr>
            <w:r>
              <w:t>octet o510+13</w:t>
            </w:r>
          </w:p>
        </w:tc>
      </w:tr>
      <w:tr w:rsidR="00FE0810" w14:paraId="54E8972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1BB5E" w14:textId="77777777" w:rsidR="00FE0810" w:rsidRDefault="00FE0810" w:rsidP="0005615F">
            <w:pPr>
              <w:pStyle w:val="TAC"/>
            </w:pPr>
          </w:p>
          <w:p w14:paraId="40CDCEBA"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32809DA6" w14:textId="77777777" w:rsidR="00FE0810" w:rsidRDefault="00FE0810" w:rsidP="0005615F">
            <w:pPr>
              <w:pStyle w:val="TAL"/>
            </w:pPr>
            <w:r>
              <w:t>octet o510+14</w:t>
            </w:r>
          </w:p>
          <w:p w14:paraId="0B2CA83F" w14:textId="77777777" w:rsidR="00FE0810" w:rsidRDefault="00FE0810" w:rsidP="0005615F">
            <w:pPr>
              <w:pStyle w:val="TAL"/>
            </w:pPr>
          </w:p>
          <w:p w14:paraId="4B3F428A" w14:textId="77777777" w:rsidR="00FE0810" w:rsidRDefault="00FE0810" w:rsidP="0005615F">
            <w:pPr>
              <w:pStyle w:val="TAL"/>
            </w:pPr>
            <w:r>
              <w:t>octet o510+17</w:t>
            </w:r>
          </w:p>
        </w:tc>
      </w:tr>
    </w:tbl>
    <w:p w14:paraId="79FC7A87" w14:textId="77777777" w:rsidR="00FE0810" w:rsidRDefault="00FE0810" w:rsidP="00FE0810">
      <w:pPr>
        <w:pStyle w:val="TF"/>
      </w:pPr>
      <w:r>
        <w:t>Figure 5.8.2.10: Coordinate area</w:t>
      </w:r>
    </w:p>
    <w:p w14:paraId="65F57D6F" w14:textId="77777777" w:rsidR="00FE0810" w:rsidRDefault="00FE0810" w:rsidP="00FE0810">
      <w:pPr>
        <w:pStyle w:val="FP"/>
        <w:rPr>
          <w:lang w:eastAsia="zh-CN"/>
        </w:rPr>
      </w:pPr>
    </w:p>
    <w:p w14:paraId="15D9F6D9" w14:textId="77777777" w:rsidR="00FE0810" w:rsidRDefault="00FE0810" w:rsidP="00FE0810">
      <w:pPr>
        <w:pStyle w:val="TH"/>
      </w:pPr>
      <w:r>
        <w:t>Table 5.8.2.10: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26F754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5DFAF68" w14:textId="77777777" w:rsidR="00FE0810" w:rsidRDefault="00FE0810" w:rsidP="0005615F">
            <w:pPr>
              <w:pStyle w:val="TAL"/>
            </w:pPr>
            <w:r>
              <w:rPr>
                <w:noProof/>
              </w:rPr>
              <w:t>Latitude (</w:t>
            </w:r>
            <w:r>
              <w:t>octet o510+11 to o510+13</w:t>
            </w:r>
            <w:r>
              <w:rPr>
                <w:noProof/>
              </w:rPr>
              <w:t>):</w:t>
            </w:r>
          </w:p>
          <w:p w14:paraId="51591B0C" w14:textId="77777777" w:rsidR="00FE0810" w:rsidRDefault="00FE0810" w:rsidP="0005615F">
            <w:pPr>
              <w:pStyle w:val="TAL"/>
            </w:pPr>
            <w:r>
              <w:rPr>
                <w:noProof/>
              </w:rPr>
              <w:t xml:space="preserve">The latitude </w:t>
            </w:r>
            <w:r>
              <w:t>field is coded according to clause 6.1 of 3GPP TS 23.032 [6].</w:t>
            </w:r>
          </w:p>
        </w:tc>
      </w:tr>
      <w:tr w:rsidR="00FE0810" w14:paraId="63FB59B4"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68F2D711" w14:textId="77777777" w:rsidR="00FE0810" w:rsidRDefault="00FE0810" w:rsidP="0005615F">
            <w:pPr>
              <w:pStyle w:val="TAL"/>
            </w:pPr>
            <w:r>
              <w:t>Longitude (octet o510+14 to o510+17):</w:t>
            </w:r>
          </w:p>
          <w:p w14:paraId="4731A2CF" w14:textId="77777777" w:rsidR="00FE0810" w:rsidRDefault="00FE0810" w:rsidP="0005615F">
            <w:pPr>
              <w:pStyle w:val="TAL"/>
            </w:pPr>
            <w:r>
              <w:rPr>
                <w:noProof/>
              </w:rPr>
              <w:t xml:space="preserve">The </w:t>
            </w:r>
            <w:r>
              <w:t>longitude field is coded according to clause 6.1 of 3GPP TS 23.032 [6].</w:t>
            </w:r>
          </w:p>
          <w:p w14:paraId="563FADCC" w14:textId="77777777" w:rsidR="00FE0810" w:rsidRDefault="00FE0810" w:rsidP="0005615F">
            <w:pPr>
              <w:pStyle w:val="TAL"/>
              <w:rPr>
                <w:noProof/>
              </w:rPr>
            </w:pPr>
          </w:p>
        </w:tc>
      </w:tr>
    </w:tbl>
    <w:p w14:paraId="3CAD2C20" w14:textId="77777777" w:rsidR="00FE0810" w:rsidRDefault="00FE0810" w:rsidP="00FE0810">
      <w:pPr>
        <w:pStyle w:val="FP"/>
        <w:rPr>
          <w:lang w:eastAsia="zh-CN"/>
        </w:rPr>
      </w:pPr>
    </w:p>
    <w:p w14:paraId="5A82AA6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401D974" w14:textId="77777777" w:rsidTr="0005615F">
        <w:trPr>
          <w:cantSplit/>
          <w:jc w:val="center"/>
        </w:trPr>
        <w:tc>
          <w:tcPr>
            <w:tcW w:w="708" w:type="dxa"/>
            <w:hideMark/>
          </w:tcPr>
          <w:p w14:paraId="61CF3483" w14:textId="77777777" w:rsidR="00FE0810" w:rsidRDefault="00FE0810" w:rsidP="0005615F">
            <w:pPr>
              <w:pStyle w:val="TAC"/>
            </w:pPr>
            <w:r>
              <w:t>8</w:t>
            </w:r>
          </w:p>
        </w:tc>
        <w:tc>
          <w:tcPr>
            <w:tcW w:w="709" w:type="dxa"/>
            <w:hideMark/>
          </w:tcPr>
          <w:p w14:paraId="651E674B" w14:textId="77777777" w:rsidR="00FE0810" w:rsidRDefault="00FE0810" w:rsidP="0005615F">
            <w:pPr>
              <w:pStyle w:val="TAC"/>
            </w:pPr>
            <w:r>
              <w:t>7</w:t>
            </w:r>
          </w:p>
        </w:tc>
        <w:tc>
          <w:tcPr>
            <w:tcW w:w="709" w:type="dxa"/>
            <w:hideMark/>
          </w:tcPr>
          <w:p w14:paraId="5A6DA30D" w14:textId="77777777" w:rsidR="00FE0810" w:rsidRDefault="00FE0810" w:rsidP="0005615F">
            <w:pPr>
              <w:pStyle w:val="TAC"/>
            </w:pPr>
            <w:r>
              <w:t>6</w:t>
            </w:r>
          </w:p>
        </w:tc>
        <w:tc>
          <w:tcPr>
            <w:tcW w:w="709" w:type="dxa"/>
            <w:hideMark/>
          </w:tcPr>
          <w:p w14:paraId="3B151EC3" w14:textId="77777777" w:rsidR="00FE0810" w:rsidRDefault="00FE0810" w:rsidP="0005615F">
            <w:pPr>
              <w:pStyle w:val="TAC"/>
            </w:pPr>
            <w:r>
              <w:t>5</w:t>
            </w:r>
          </w:p>
        </w:tc>
        <w:tc>
          <w:tcPr>
            <w:tcW w:w="709" w:type="dxa"/>
            <w:hideMark/>
          </w:tcPr>
          <w:p w14:paraId="3449EE0A" w14:textId="77777777" w:rsidR="00FE0810" w:rsidRDefault="00FE0810" w:rsidP="0005615F">
            <w:pPr>
              <w:pStyle w:val="TAC"/>
            </w:pPr>
            <w:r>
              <w:t>4</w:t>
            </w:r>
          </w:p>
        </w:tc>
        <w:tc>
          <w:tcPr>
            <w:tcW w:w="709" w:type="dxa"/>
            <w:hideMark/>
          </w:tcPr>
          <w:p w14:paraId="133DCF40" w14:textId="77777777" w:rsidR="00FE0810" w:rsidRDefault="00FE0810" w:rsidP="0005615F">
            <w:pPr>
              <w:pStyle w:val="TAC"/>
            </w:pPr>
            <w:r>
              <w:t>3</w:t>
            </w:r>
          </w:p>
        </w:tc>
        <w:tc>
          <w:tcPr>
            <w:tcW w:w="709" w:type="dxa"/>
            <w:hideMark/>
          </w:tcPr>
          <w:p w14:paraId="45448704" w14:textId="77777777" w:rsidR="00FE0810" w:rsidRDefault="00FE0810" w:rsidP="0005615F">
            <w:pPr>
              <w:pStyle w:val="TAC"/>
            </w:pPr>
            <w:r>
              <w:t>2</w:t>
            </w:r>
          </w:p>
        </w:tc>
        <w:tc>
          <w:tcPr>
            <w:tcW w:w="709" w:type="dxa"/>
            <w:hideMark/>
          </w:tcPr>
          <w:p w14:paraId="70FC8A34" w14:textId="77777777" w:rsidR="00FE0810" w:rsidRDefault="00FE0810" w:rsidP="0005615F">
            <w:pPr>
              <w:pStyle w:val="TAC"/>
            </w:pPr>
            <w:r>
              <w:t>1</w:t>
            </w:r>
          </w:p>
        </w:tc>
        <w:tc>
          <w:tcPr>
            <w:tcW w:w="1346" w:type="dxa"/>
          </w:tcPr>
          <w:p w14:paraId="234EE05B" w14:textId="77777777" w:rsidR="00FE0810" w:rsidRDefault="00FE0810" w:rsidP="0005615F">
            <w:pPr>
              <w:pStyle w:val="TAL"/>
            </w:pPr>
          </w:p>
        </w:tc>
      </w:tr>
      <w:tr w:rsidR="00FE0810" w14:paraId="12D2ADB3"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FFB2C" w14:textId="77777777" w:rsidR="00FE0810" w:rsidRDefault="00FE0810" w:rsidP="0005615F">
            <w:pPr>
              <w:pStyle w:val="TAC"/>
              <w:rPr>
                <w:noProof/>
              </w:rPr>
            </w:pPr>
          </w:p>
          <w:p w14:paraId="7853C47C"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40A5D2D7" w14:textId="77777777" w:rsidR="00FE0810" w:rsidRDefault="00FE0810" w:rsidP="0005615F">
            <w:pPr>
              <w:pStyle w:val="TAL"/>
            </w:pPr>
            <w:r>
              <w:t>octet o5100+1</w:t>
            </w:r>
          </w:p>
          <w:p w14:paraId="34965D72" w14:textId="77777777" w:rsidR="00FE0810" w:rsidRDefault="00FE0810" w:rsidP="0005615F">
            <w:pPr>
              <w:pStyle w:val="TAL"/>
            </w:pPr>
          </w:p>
          <w:p w14:paraId="078BA201" w14:textId="77777777" w:rsidR="00FE0810" w:rsidRDefault="00FE0810" w:rsidP="0005615F">
            <w:pPr>
              <w:pStyle w:val="TAL"/>
            </w:pPr>
            <w:r>
              <w:t>octet o5100+2</w:t>
            </w:r>
          </w:p>
        </w:tc>
      </w:tr>
      <w:tr w:rsidR="00FE0810" w14:paraId="0A92BB9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5E5B62" w14:textId="77777777" w:rsidR="00FE0810" w:rsidRDefault="00FE0810" w:rsidP="0005615F">
            <w:pPr>
              <w:pStyle w:val="TAC"/>
            </w:pPr>
          </w:p>
          <w:p w14:paraId="39E490A6"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8E062D" w14:textId="77777777" w:rsidR="00FE0810" w:rsidRDefault="00FE0810" w:rsidP="0005615F">
            <w:pPr>
              <w:pStyle w:val="TAL"/>
            </w:pPr>
            <w:r>
              <w:t>octet o5100+3</w:t>
            </w:r>
          </w:p>
          <w:p w14:paraId="338FA5F8" w14:textId="77777777" w:rsidR="00FE0810" w:rsidRDefault="00FE0810" w:rsidP="0005615F">
            <w:pPr>
              <w:pStyle w:val="TAL"/>
            </w:pPr>
          </w:p>
          <w:p w14:paraId="28DEE8B9" w14:textId="77777777" w:rsidR="00FE0810" w:rsidRDefault="00FE0810" w:rsidP="0005615F">
            <w:pPr>
              <w:pStyle w:val="TAL"/>
            </w:pPr>
            <w:r>
              <w:t>octet o511-1</w:t>
            </w:r>
          </w:p>
        </w:tc>
      </w:tr>
    </w:tbl>
    <w:p w14:paraId="3A32E359" w14:textId="77777777" w:rsidR="00FE0810" w:rsidRDefault="00FE0810" w:rsidP="00FE0810">
      <w:pPr>
        <w:pStyle w:val="TF"/>
      </w:pPr>
      <w:r>
        <w:t>Figure 5.8.2.11: Radio parameters</w:t>
      </w:r>
    </w:p>
    <w:p w14:paraId="4D48AB37" w14:textId="77777777" w:rsidR="00FE0810" w:rsidRDefault="00FE0810" w:rsidP="00FE0810">
      <w:pPr>
        <w:pStyle w:val="FP"/>
        <w:rPr>
          <w:lang w:eastAsia="zh-CN"/>
        </w:rPr>
      </w:pPr>
    </w:p>
    <w:p w14:paraId="77DD4DAB" w14:textId="77777777" w:rsidR="00FE0810" w:rsidRDefault="00FE0810" w:rsidP="00FE0810">
      <w:pPr>
        <w:pStyle w:val="TH"/>
      </w:pPr>
      <w:r>
        <w:t>Table 5.8.2.11: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57CB7D"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FF9A083" w14:textId="77777777" w:rsidR="00FE0810" w:rsidRDefault="00FE0810" w:rsidP="0005615F">
            <w:pPr>
              <w:pStyle w:val="TAL"/>
            </w:pPr>
            <w:r>
              <w:t>Radio parameters contents:</w:t>
            </w:r>
          </w:p>
          <w:p w14:paraId="268FCA7C"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44266F73" w14:textId="77777777" w:rsidR="00FE0810" w:rsidRDefault="00FE0810" w:rsidP="00FE0810">
      <w:pPr>
        <w:pStyle w:val="FP"/>
        <w:rPr>
          <w:lang w:eastAsia="zh-CN"/>
        </w:rPr>
      </w:pPr>
    </w:p>
    <w:p w14:paraId="118E5E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D1580C8" w14:textId="77777777" w:rsidTr="0005615F">
        <w:trPr>
          <w:cantSplit/>
          <w:jc w:val="center"/>
        </w:trPr>
        <w:tc>
          <w:tcPr>
            <w:tcW w:w="708" w:type="dxa"/>
            <w:hideMark/>
          </w:tcPr>
          <w:p w14:paraId="1DBDD92E" w14:textId="77777777" w:rsidR="00FE0810" w:rsidRDefault="00FE0810" w:rsidP="0005615F">
            <w:pPr>
              <w:pStyle w:val="TAC"/>
            </w:pPr>
            <w:r>
              <w:t>8</w:t>
            </w:r>
          </w:p>
        </w:tc>
        <w:tc>
          <w:tcPr>
            <w:tcW w:w="709" w:type="dxa"/>
            <w:hideMark/>
          </w:tcPr>
          <w:p w14:paraId="17416E3D" w14:textId="77777777" w:rsidR="00FE0810" w:rsidRDefault="00FE0810" w:rsidP="0005615F">
            <w:pPr>
              <w:pStyle w:val="TAC"/>
            </w:pPr>
            <w:r>
              <w:t>7</w:t>
            </w:r>
          </w:p>
        </w:tc>
        <w:tc>
          <w:tcPr>
            <w:tcW w:w="709" w:type="dxa"/>
            <w:hideMark/>
          </w:tcPr>
          <w:p w14:paraId="442EDA4D" w14:textId="77777777" w:rsidR="00FE0810" w:rsidRDefault="00FE0810" w:rsidP="0005615F">
            <w:pPr>
              <w:pStyle w:val="TAC"/>
            </w:pPr>
            <w:r>
              <w:t>6</w:t>
            </w:r>
          </w:p>
        </w:tc>
        <w:tc>
          <w:tcPr>
            <w:tcW w:w="709" w:type="dxa"/>
            <w:hideMark/>
          </w:tcPr>
          <w:p w14:paraId="54798208" w14:textId="77777777" w:rsidR="00FE0810" w:rsidRDefault="00FE0810" w:rsidP="0005615F">
            <w:pPr>
              <w:pStyle w:val="TAC"/>
            </w:pPr>
            <w:r>
              <w:t>5</w:t>
            </w:r>
          </w:p>
        </w:tc>
        <w:tc>
          <w:tcPr>
            <w:tcW w:w="709" w:type="dxa"/>
            <w:hideMark/>
          </w:tcPr>
          <w:p w14:paraId="547E4060" w14:textId="77777777" w:rsidR="00FE0810" w:rsidRDefault="00FE0810" w:rsidP="0005615F">
            <w:pPr>
              <w:pStyle w:val="TAC"/>
            </w:pPr>
            <w:r>
              <w:t>4</w:t>
            </w:r>
          </w:p>
        </w:tc>
        <w:tc>
          <w:tcPr>
            <w:tcW w:w="709" w:type="dxa"/>
            <w:hideMark/>
          </w:tcPr>
          <w:p w14:paraId="0A788A0E" w14:textId="77777777" w:rsidR="00FE0810" w:rsidRDefault="00FE0810" w:rsidP="0005615F">
            <w:pPr>
              <w:pStyle w:val="TAC"/>
            </w:pPr>
            <w:r>
              <w:t>3</w:t>
            </w:r>
          </w:p>
        </w:tc>
        <w:tc>
          <w:tcPr>
            <w:tcW w:w="709" w:type="dxa"/>
            <w:hideMark/>
          </w:tcPr>
          <w:p w14:paraId="4D54F322" w14:textId="77777777" w:rsidR="00FE0810" w:rsidRDefault="00FE0810" w:rsidP="0005615F">
            <w:pPr>
              <w:pStyle w:val="TAC"/>
            </w:pPr>
            <w:r>
              <w:t>2</w:t>
            </w:r>
          </w:p>
        </w:tc>
        <w:tc>
          <w:tcPr>
            <w:tcW w:w="709" w:type="dxa"/>
            <w:hideMark/>
          </w:tcPr>
          <w:p w14:paraId="4F003418" w14:textId="77777777" w:rsidR="00FE0810" w:rsidRDefault="00FE0810" w:rsidP="0005615F">
            <w:pPr>
              <w:pStyle w:val="TAC"/>
            </w:pPr>
            <w:r>
              <w:t>1</w:t>
            </w:r>
          </w:p>
        </w:tc>
        <w:tc>
          <w:tcPr>
            <w:tcW w:w="1346" w:type="dxa"/>
          </w:tcPr>
          <w:p w14:paraId="55DB6744" w14:textId="77777777" w:rsidR="00FE0810" w:rsidRDefault="00FE0810" w:rsidP="0005615F">
            <w:pPr>
              <w:pStyle w:val="TAL"/>
            </w:pPr>
          </w:p>
        </w:tc>
      </w:tr>
      <w:tr w:rsidR="00FE0810" w14:paraId="25CC09F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FA53C6" w14:textId="77777777" w:rsidR="00FE0810" w:rsidRDefault="00FE0810" w:rsidP="0005615F">
            <w:pPr>
              <w:pStyle w:val="TAC"/>
              <w:rPr>
                <w:noProof/>
              </w:rPr>
            </w:pPr>
          </w:p>
          <w:p w14:paraId="4A6C819C"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FB51DBB" w14:textId="77777777" w:rsidR="00FE0810" w:rsidRDefault="00FE0810" w:rsidP="0005615F">
            <w:pPr>
              <w:pStyle w:val="TAL"/>
            </w:pPr>
            <w:r>
              <w:t>octet o10+1</w:t>
            </w:r>
          </w:p>
          <w:p w14:paraId="22426388" w14:textId="77777777" w:rsidR="00FE0810" w:rsidRDefault="00FE0810" w:rsidP="0005615F">
            <w:pPr>
              <w:pStyle w:val="TAL"/>
            </w:pPr>
          </w:p>
          <w:p w14:paraId="67F10EA7" w14:textId="77777777" w:rsidR="00FE0810" w:rsidRDefault="00FE0810" w:rsidP="0005615F">
            <w:pPr>
              <w:pStyle w:val="TAL"/>
            </w:pPr>
            <w:r>
              <w:t>octet o10+2</w:t>
            </w:r>
          </w:p>
        </w:tc>
      </w:tr>
      <w:tr w:rsidR="00FE0810" w14:paraId="3FA4E31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80947" w14:textId="77777777" w:rsidR="00FE0810" w:rsidRDefault="00FE0810" w:rsidP="0005615F">
            <w:pPr>
              <w:pStyle w:val="TAC"/>
            </w:pPr>
          </w:p>
          <w:p w14:paraId="0C789E85"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0A6610DD" w14:textId="77777777" w:rsidR="00FE0810" w:rsidRDefault="00FE0810" w:rsidP="0005615F">
            <w:pPr>
              <w:pStyle w:val="TAL"/>
            </w:pPr>
            <w:r>
              <w:t>octet o10+3</w:t>
            </w:r>
          </w:p>
          <w:p w14:paraId="08A198C6" w14:textId="77777777" w:rsidR="00FE0810" w:rsidRDefault="00FE0810" w:rsidP="0005615F">
            <w:pPr>
              <w:pStyle w:val="TAL"/>
            </w:pPr>
          </w:p>
          <w:p w14:paraId="3A6E9708" w14:textId="77777777" w:rsidR="00FE0810" w:rsidRDefault="00FE0810" w:rsidP="0005615F">
            <w:pPr>
              <w:pStyle w:val="TAL"/>
            </w:pPr>
            <w:r>
              <w:t>octet o2</w:t>
            </w:r>
          </w:p>
        </w:tc>
      </w:tr>
    </w:tbl>
    <w:p w14:paraId="33A92414" w14:textId="77777777" w:rsidR="00FE0810" w:rsidRDefault="00FE0810" w:rsidP="00FE0810">
      <w:pPr>
        <w:pStyle w:val="TF"/>
      </w:pPr>
      <w:r>
        <w:t>Figure 5.8.2.11a: Default PC5 DRX configuration for UE-to-UE relay discovery</w:t>
      </w:r>
    </w:p>
    <w:p w14:paraId="7AD9DF9D" w14:textId="77777777" w:rsidR="00FE0810" w:rsidRDefault="00FE0810" w:rsidP="00FE0810">
      <w:pPr>
        <w:pStyle w:val="FP"/>
        <w:rPr>
          <w:lang w:eastAsia="zh-CN"/>
        </w:rPr>
      </w:pPr>
    </w:p>
    <w:p w14:paraId="13648DC3" w14:textId="77777777" w:rsidR="00FE0810" w:rsidRDefault="00FE0810" w:rsidP="00FE0810">
      <w:pPr>
        <w:pStyle w:val="TH"/>
      </w:pPr>
      <w:r>
        <w:t>Table 5.8.2.11a: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6FA241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39F31E8"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5D4A505F"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tc>
      </w:tr>
      <w:tr w:rsidR="00FE0810" w14:paraId="7172B2D1"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4547E03F" w14:textId="77777777" w:rsidR="00FE0810" w:rsidRDefault="00FE0810" w:rsidP="0005615F">
            <w:pPr>
              <w:pStyle w:val="TAL"/>
              <w:rPr>
                <w:noProof/>
              </w:rPr>
            </w:pPr>
          </w:p>
        </w:tc>
      </w:tr>
    </w:tbl>
    <w:p w14:paraId="5842E546"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6505D" w14:paraId="1901B83D" w14:textId="77777777" w:rsidTr="00614E5A">
        <w:trPr>
          <w:cantSplit/>
          <w:jc w:val="center"/>
          <w:ins w:id="524" w:author="24.555_CR0038R1_(Rel-18)_5G_ProSe_Ph2" w:date="2023-06-23T01:00:00Z"/>
        </w:trPr>
        <w:tc>
          <w:tcPr>
            <w:tcW w:w="708" w:type="dxa"/>
            <w:hideMark/>
          </w:tcPr>
          <w:p w14:paraId="49C8BC38" w14:textId="77777777" w:rsidR="0086505D" w:rsidRDefault="0086505D" w:rsidP="00614E5A">
            <w:pPr>
              <w:pStyle w:val="TAC"/>
              <w:rPr>
                <w:ins w:id="525" w:author="24.555_CR0038R1_(Rel-18)_5G_ProSe_Ph2" w:date="2023-06-23T01:00:00Z"/>
              </w:rPr>
            </w:pPr>
            <w:ins w:id="526" w:author="24.555_CR0038R1_(Rel-18)_5G_ProSe_Ph2" w:date="2023-06-23T01:00:00Z">
              <w:r>
                <w:t>8</w:t>
              </w:r>
            </w:ins>
          </w:p>
        </w:tc>
        <w:tc>
          <w:tcPr>
            <w:tcW w:w="709" w:type="dxa"/>
            <w:hideMark/>
          </w:tcPr>
          <w:p w14:paraId="34E97A86" w14:textId="77777777" w:rsidR="0086505D" w:rsidRDefault="0086505D" w:rsidP="00614E5A">
            <w:pPr>
              <w:pStyle w:val="TAC"/>
              <w:rPr>
                <w:ins w:id="527" w:author="24.555_CR0038R1_(Rel-18)_5G_ProSe_Ph2" w:date="2023-06-23T01:00:00Z"/>
              </w:rPr>
            </w:pPr>
            <w:ins w:id="528" w:author="24.555_CR0038R1_(Rel-18)_5G_ProSe_Ph2" w:date="2023-06-23T01:00:00Z">
              <w:r>
                <w:t>7</w:t>
              </w:r>
            </w:ins>
          </w:p>
        </w:tc>
        <w:tc>
          <w:tcPr>
            <w:tcW w:w="709" w:type="dxa"/>
            <w:hideMark/>
          </w:tcPr>
          <w:p w14:paraId="7C0E39C6" w14:textId="77777777" w:rsidR="0086505D" w:rsidRDefault="0086505D" w:rsidP="00614E5A">
            <w:pPr>
              <w:pStyle w:val="TAC"/>
              <w:rPr>
                <w:ins w:id="529" w:author="24.555_CR0038R1_(Rel-18)_5G_ProSe_Ph2" w:date="2023-06-23T01:00:00Z"/>
              </w:rPr>
            </w:pPr>
            <w:ins w:id="530" w:author="24.555_CR0038R1_(Rel-18)_5G_ProSe_Ph2" w:date="2023-06-23T01:00:00Z">
              <w:r>
                <w:t>6</w:t>
              </w:r>
            </w:ins>
          </w:p>
        </w:tc>
        <w:tc>
          <w:tcPr>
            <w:tcW w:w="709" w:type="dxa"/>
            <w:hideMark/>
          </w:tcPr>
          <w:p w14:paraId="48CB4BA1" w14:textId="77777777" w:rsidR="0086505D" w:rsidRDefault="0086505D" w:rsidP="00614E5A">
            <w:pPr>
              <w:pStyle w:val="TAC"/>
              <w:rPr>
                <w:ins w:id="531" w:author="24.555_CR0038R1_(Rel-18)_5G_ProSe_Ph2" w:date="2023-06-23T01:00:00Z"/>
              </w:rPr>
            </w:pPr>
            <w:ins w:id="532" w:author="24.555_CR0038R1_(Rel-18)_5G_ProSe_Ph2" w:date="2023-06-23T01:00:00Z">
              <w:r>
                <w:t>5</w:t>
              </w:r>
            </w:ins>
          </w:p>
        </w:tc>
        <w:tc>
          <w:tcPr>
            <w:tcW w:w="709" w:type="dxa"/>
            <w:hideMark/>
          </w:tcPr>
          <w:p w14:paraId="3A212C24" w14:textId="77777777" w:rsidR="0086505D" w:rsidRDefault="0086505D" w:rsidP="00614E5A">
            <w:pPr>
              <w:pStyle w:val="TAC"/>
              <w:rPr>
                <w:ins w:id="533" w:author="24.555_CR0038R1_(Rel-18)_5G_ProSe_Ph2" w:date="2023-06-23T01:00:00Z"/>
              </w:rPr>
            </w:pPr>
            <w:ins w:id="534" w:author="24.555_CR0038R1_(Rel-18)_5G_ProSe_Ph2" w:date="2023-06-23T01:00:00Z">
              <w:r>
                <w:t>4</w:t>
              </w:r>
            </w:ins>
          </w:p>
        </w:tc>
        <w:tc>
          <w:tcPr>
            <w:tcW w:w="709" w:type="dxa"/>
            <w:hideMark/>
          </w:tcPr>
          <w:p w14:paraId="25A733F3" w14:textId="77777777" w:rsidR="0086505D" w:rsidRDefault="0086505D" w:rsidP="00614E5A">
            <w:pPr>
              <w:pStyle w:val="TAC"/>
              <w:rPr>
                <w:ins w:id="535" w:author="24.555_CR0038R1_(Rel-18)_5G_ProSe_Ph2" w:date="2023-06-23T01:00:00Z"/>
              </w:rPr>
            </w:pPr>
            <w:ins w:id="536" w:author="24.555_CR0038R1_(Rel-18)_5G_ProSe_Ph2" w:date="2023-06-23T01:00:00Z">
              <w:r>
                <w:t>3</w:t>
              </w:r>
            </w:ins>
          </w:p>
        </w:tc>
        <w:tc>
          <w:tcPr>
            <w:tcW w:w="709" w:type="dxa"/>
            <w:hideMark/>
          </w:tcPr>
          <w:p w14:paraId="1A80C713" w14:textId="77777777" w:rsidR="0086505D" w:rsidRDefault="0086505D" w:rsidP="00614E5A">
            <w:pPr>
              <w:pStyle w:val="TAC"/>
              <w:rPr>
                <w:ins w:id="537" w:author="24.555_CR0038R1_(Rel-18)_5G_ProSe_Ph2" w:date="2023-06-23T01:00:00Z"/>
              </w:rPr>
            </w:pPr>
            <w:ins w:id="538" w:author="24.555_CR0038R1_(Rel-18)_5G_ProSe_Ph2" w:date="2023-06-23T01:00:00Z">
              <w:r>
                <w:t>2</w:t>
              </w:r>
            </w:ins>
          </w:p>
        </w:tc>
        <w:tc>
          <w:tcPr>
            <w:tcW w:w="709" w:type="dxa"/>
            <w:hideMark/>
          </w:tcPr>
          <w:p w14:paraId="5961D68D" w14:textId="77777777" w:rsidR="0086505D" w:rsidRDefault="0086505D" w:rsidP="00614E5A">
            <w:pPr>
              <w:pStyle w:val="TAC"/>
              <w:rPr>
                <w:ins w:id="539" w:author="24.555_CR0038R1_(Rel-18)_5G_ProSe_Ph2" w:date="2023-06-23T01:00:00Z"/>
              </w:rPr>
            </w:pPr>
            <w:ins w:id="540" w:author="24.555_CR0038R1_(Rel-18)_5G_ProSe_Ph2" w:date="2023-06-23T01:00:00Z">
              <w:r>
                <w:t>1</w:t>
              </w:r>
            </w:ins>
          </w:p>
        </w:tc>
        <w:tc>
          <w:tcPr>
            <w:tcW w:w="1346" w:type="dxa"/>
          </w:tcPr>
          <w:p w14:paraId="1970D756" w14:textId="77777777" w:rsidR="0086505D" w:rsidRDefault="0086505D" w:rsidP="00614E5A">
            <w:pPr>
              <w:pStyle w:val="TAL"/>
              <w:rPr>
                <w:ins w:id="541" w:author="24.555_CR0038R1_(Rel-18)_5G_ProSe_Ph2" w:date="2023-06-23T01:00:00Z"/>
              </w:rPr>
            </w:pPr>
          </w:p>
        </w:tc>
      </w:tr>
      <w:tr w:rsidR="0086505D" w14:paraId="460830A7" w14:textId="77777777" w:rsidTr="00614E5A">
        <w:trPr>
          <w:jc w:val="center"/>
          <w:ins w:id="542" w:author="24.555_CR0038R1_(Rel-18)_5G_ProSe_Ph2" w:date="2023-06-23T01:00:00Z"/>
        </w:trPr>
        <w:tc>
          <w:tcPr>
            <w:tcW w:w="5671" w:type="dxa"/>
            <w:gridSpan w:val="8"/>
            <w:tcBorders>
              <w:top w:val="single" w:sz="6" w:space="0" w:color="auto"/>
              <w:left w:val="single" w:sz="6" w:space="0" w:color="auto"/>
              <w:bottom w:val="single" w:sz="6" w:space="0" w:color="auto"/>
              <w:right w:val="single" w:sz="6" w:space="0" w:color="auto"/>
            </w:tcBorders>
          </w:tcPr>
          <w:p w14:paraId="7205C643" w14:textId="77777777" w:rsidR="0086505D" w:rsidRDefault="0086505D" w:rsidP="00614E5A">
            <w:pPr>
              <w:pStyle w:val="TAC"/>
              <w:rPr>
                <w:ins w:id="543" w:author="24.555_CR0038R1_(Rel-18)_5G_ProSe_Ph2" w:date="2023-06-23T01:00:00Z"/>
                <w:noProof/>
              </w:rPr>
            </w:pPr>
          </w:p>
          <w:p w14:paraId="6293EAD4" w14:textId="77777777" w:rsidR="0086505D" w:rsidRDefault="0086505D" w:rsidP="00614E5A">
            <w:pPr>
              <w:pStyle w:val="TAC"/>
              <w:rPr>
                <w:ins w:id="544" w:author="24.555_CR0038R1_(Rel-18)_5G_ProSe_Ph2" w:date="2023-06-23T01:00:00Z"/>
              </w:rPr>
            </w:pPr>
            <w:ins w:id="545" w:author="24.555_CR0038R1_(Rel-18)_5G_ProSe_Ph2" w:date="2023-06-23T01:00:00Z">
              <w:r>
                <w:rPr>
                  <w:noProof/>
                </w:rPr>
                <w:t xml:space="preserve">Length of </w:t>
              </w:r>
              <w:r>
                <w:t xml:space="preserve">default </w:t>
              </w:r>
              <w:r>
                <w:rPr>
                  <w:lang w:eastAsia="zh-CN"/>
                </w:rPr>
                <w:t>destination layer-2 IDs for</w:t>
              </w:r>
              <w:r>
                <w:t xml:space="preserve"> sending the discovery signalling for announcement and for receiving the discovery signalling for solicitation contents</w:t>
              </w:r>
            </w:ins>
          </w:p>
        </w:tc>
        <w:tc>
          <w:tcPr>
            <w:tcW w:w="1346" w:type="dxa"/>
          </w:tcPr>
          <w:p w14:paraId="5FA4B5D5" w14:textId="77777777" w:rsidR="0086505D" w:rsidRDefault="0086505D" w:rsidP="00614E5A">
            <w:pPr>
              <w:pStyle w:val="TAL"/>
              <w:rPr>
                <w:ins w:id="546" w:author="24.555_CR0038R1_(Rel-18)_5G_ProSe_Ph2" w:date="2023-06-23T01:00:00Z"/>
              </w:rPr>
            </w:pPr>
            <w:ins w:id="547" w:author="24.555_CR0038R1_(Rel-18)_5G_ProSe_Ph2" w:date="2023-06-23T01:00:00Z">
              <w:r>
                <w:t>octet o2+1</w:t>
              </w:r>
            </w:ins>
          </w:p>
          <w:p w14:paraId="4CE09F05" w14:textId="77777777" w:rsidR="0086505D" w:rsidRDefault="0086505D" w:rsidP="00614E5A">
            <w:pPr>
              <w:pStyle w:val="TAL"/>
              <w:rPr>
                <w:ins w:id="548" w:author="24.555_CR0038R1_(Rel-18)_5G_ProSe_Ph2" w:date="2023-06-23T01:00:00Z"/>
              </w:rPr>
            </w:pPr>
          </w:p>
          <w:p w14:paraId="60415935" w14:textId="77777777" w:rsidR="0086505D" w:rsidRDefault="0086505D" w:rsidP="00614E5A">
            <w:pPr>
              <w:pStyle w:val="TAL"/>
              <w:rPr>
                <w:ins w:id="549" w:author="24.555_CR0038R1_(Rel-18)_5G_ProSe_Ph2" w:date="2023-06-23T01:00:00Z"/>
              </w:rPr>
            </w:pPr>
            <w:ins w:id="550" w:author="24.555_CR0038R1_(Rel-18)_5G_ProSe_Ph2" w:date="2023-06-23T01:00:00Z">
              <w:r>
                <w:t>octet o2+2</w:t>
              </w:r>
            </w:ins>
          </w:p>
        </w:tc>
      </w:tr>
      <w:tr w:rsidR="0086505D" w14:paraId="185CD67D" w14:textId="77777777" w:rsidTr="00614E5A">
        <w:trPr>
          <w:trHeight w:val="444"/>
          <w:jc w:val="center"/>
          <w:ins w:id="551" w:author="24.555_CR0038R1_(Rel-18)_5G_ProSe_Ph2" w:date="2023-06-23T01:00:00Z"/>
        </w:trPr>
        <w:tc>
          <w:tcPr>
            <w:tcW w:w="5671" w:type="dxa"/>
            <w:gridSpan w:val="8"/>
            <w:tcBorders>
              <w:top w:val="single" w:sz="6" w:space="0" w:color="auto"/>
              <w:left w:val="single" w:sz="6" w:space="0" w:color="auto"/>
              <w:bottom w:val="single" w:sz="6" w:space="0" w:color="auto"/>
              <w:right w:val="single" w:sz="6" w:space="0" w:color="auto"/>
            </w:tcBorders>
          </w:tcPr>
          <w:p w14:paraId="433F4DCF" w14:textId="77777777" w:rsidR="0086505D" w:rsidRDefault="0086505D" w:rsidP="00614E5A">
            <w:pPr>
              <w:pStyle w:val="TAC"/>
              <w:rPr>
                <w:ins w:id="552" w:author="24.555_CR0038R1_(Rel-18)_5G_ProSe_Ph2" w:date="2023-06-23T01:00:00Z"/>
              </w:rPr>
            </w:pPr>
          </w:p>
          <w:p w14:paraId="6E98E18D" w14:textId="77777777" w:rsidR="0086505D" w:rsidRDefault="0086505D" w:rsidP="00614E5A">
            <w:pPr>
              <w:pStyle w:val="TAC"/>
              <w:rPr>
                <w:ins w:id="553" w:author="24.555_CR0038R1_(Rel-18)_5G_ProSe_Ph2" w:date="2023-06-23T01:00:00Z"/>
              </w:rPr>
            </w:pPr>
            <w:ins w:id="554" w:author="24.555_CR0038R1_(Rel-18)_5G_ProSe_Ph2" w:date="2023-06-23T01:00: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7A11D8E1" w14:textId="77777777" w:rsidR="0086505D" w:rsidRDefault="0086505D" w:rsidP="00614E5A">
            <w:pPr>
              <w:pStyle w:val="TAL"/>
              <w:rPr>
                <w:ins w:id="555" w:author="24.555_CR0038R1_(Rel-18)_5G_ProSe_Ph2" w:date="2023-06-23T01:00:00Z"/>
              </w:rPr>
            </w:pPr>
            <w:ins w:id="556" w:author="24.555_CR0038R1_(Rel-18)_5G_ProSe_Ph2" w:date="2023-06-23T01:00:00Z">
              <w:r>
                <w:t>octet o2+3</w:t>
              </w:r>
            </w:ins>
          </w:p>
          <w:p w14:paraId="19BA16EB" w14:textId="77777777" w:rsidR="0086505D" w:rsidRDefault="0086505D" w:rsidP="00614E5A">
            <w:pPr>
              <w:pStyle w:val="TAL"/>
              <w:rPr>
                <w:ins w:id="557" w:author="24.555_CR0038R1_(Rel-18)_5G_ProSe_Ph2" w:date="2023-06-23T01:00:00Z"/>
              </w:rPr>
            </w:pPr>
          </w:p>
          <w:p w14:paraId="130DED7F" w14:textId="77777777" w:rsidR="0086505D" w:rsidRDefault="0086505D" w:rsidP="00614E5A">
            <w:pPr>
              <w:pStyle w:val="TAL"/>
              <w:rPr>
                <w:ins w:id="558" w:author="24.555_CR0038R1_(Rel-18)_5G_ProSe_Ph2" w:date="2023-06-23T01:00:00Z"/>
              </w:rPr>
            </w:pPr>
            <w:ins w:id="559" w:author="24.555_CR0038R1_(Rel-18)_5G_ProSe_Ph2" w:date="2023-06-23T01:00:00Z">
              <w:r>
                <w:t>octet o2+5</w:t>
              </w:r>
            </w:ins>
          </w:p>
        </w:tc>
      </w:tr>
      <w:tr w:rsidR="0086505D" w14:paraId="7E818954" w14:textId="77777777" w:rsidTr="00614E5A">
        <w:trPr>
          <w:trHeight w:val="444"/>
          <w:jc w:val="center"/>
          <w:ins w:id="560" w:author="24.555_CR0038R1_(Rel-18)_5G_ProSe_Ph2" w:date="2023-06-23T01:00:00Z"/>
        </w:trPr>
        <w:tc>
          <w:tcPr>
            <w:tcW w:w="5671" w:type="dxa"/>
            <w:gridSpan w:val="8"/>
            <w:tcBorders>
              <w:top w:val="single" w:sz="6" w:space="0" w:color="auto"/>
              <w:left w:val="single" w:sz="6" w:space="0" w:color="auto"/>
              <w:bottom w:val="single" w:sz="6" w:space="0" w:color="auto"/>
              <w:right w:val="single" w:sz="6" w:space="0" w:color="auto"/>
            </w:tcBorders>
          </w:tcPr>
          <w:p w14:paraId="3C9D3979" w14:textId="77777777" w:rsidR="0086505D" w:rsidRDefault="0086505D" w:rsidP="00614E5A">
            <w:pPr>
              <w:pStyle w:val="TAC"/>
              <w:rPr>
                <w:ins w:id="561" w:author="24.555_CR0038R1_(Rel-18)_5G_ProSe_Ph2" w:date="2023-06-23T01:00:00Z"/>
              </w:rPr>
            </w:pPr>
          </w:p>
          <w:p w14:paraId="76B2BC68" w14:textId="77777777" w:rsidR="0086505D" w:rsidRDefault="0086505D" w:rsidP="00614E5A">
            <w:pPr>
              <w:pStyle w:val="TAC"/>
              <w:rPr>
                <w:ins w:id="562" w:author="24.555_CR0038R1_(Rel-18)_5G_ProSe_Ph2" w:date="2023-06-23T01:00:00Z"/>
              </w:rPr>
            </w:pPr>
            <w:ins w:id="563" w:author="24.555_CR0038R1_(Rel-18)_5G_ProSe_Ph2" w:date="2023-06-23T01:00: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41F2DFBC" w14:textId="77777777" w:rsidR="0086505D" w:rsidRDefault="0086505D" w:rsidP="00614E5A">
            <w:pPr>
              <w:pStyle w:val="TAL"/>
              <w:rPr>
                <w:ins w:id="564" w:author="24.555_CR0038R1_(Rel-18)_5G_ProSe_Ph2" w:date="2023-06-23T01:00:00Z"/>
              </w:rPr>
            </w:pPr>
            <w:ins w:id="565" w:author="24.555_CR0038R1_(Rel-18)_5G_ProSe_Ph2" w:date="2023-06-23T01:00:00Z">
              <w:r>
                <w:t>octet (o2+6)*</w:t>
              </w:r>
            </w:ins>
          </w:p>
          <w:p w14:paraId="1D7E162D" w14:textId="77777777" w:rsidR="0086505D" w:rsidRDefault="0086505D" w:rsidP="00614E5A">
            <w:pPr>
              <w:pStyle w:val="TAL"/>
              <w:rPr>
                <w:ins w:id="566" w:author="24.555_CR0038R1_(Rel-18)_5G_ProSe_Ph2" w:date="2023-06-23T01:00:00Z"/>
              </w:rPr>
            </w:pPr>
          </w:p>
          <w:p w14:paraId="09257EE3" w14:textId="77777777" w:rsidR="0086505D" w:rsidRDefault="0086505D" w:rsidP="00614E5A">
            <w:pPr>
              <w:pStyle w:val="TAL"/>
              <w:rPr>
                <w:ins w:id="567" w:author="24.555_CR0038R1_(Rel-18)_5G_ProSe_Ph2" w:date="2023-06-23T01:00:00Z"/>
              </w:rPr>
            </w:pPr>
            <w:ins w:id="568" w:author="24.555_CR0038R1_(Rel-18)_5G_ProSe_Ph2" w:date="2023-06-23T01:00:00Z">
              <w:r>
                <w:t>octet (o2+8)*</w:t>
              </w:r>
            </w:ins>
          </w:p>
        </w:tc>
      </w:tr>
      <w:tr w:rsidR="0086505D" w14:paraId="5894EAFF" w14:textId="77777777" w:rsidTr="00614E5A">
        <w:trPr>
          <w:trHeight w:val="444"/>
          <w:jc w:val="center"/>
          <w:ins w:id="569" w:author="24.555_CR0038R1_(Rel-18)_5G_ProSe_Ph2" w:date="2023-06-23T01:00:00Z"/>
        </w:trPr>
        <w:tc>
          <w:tcPr>
            <w:tcW w:w="5671" w:type="dxa"/>
            <w:gridSpan w:val="8"/>
            <w:tcBorders>
              <w:top w:val="single" w:sz="6" w:space="0" w:color="auto"/>
              <w:left w:val="single" w:sz="6" w:space="0" w:color="auto"/>
              <w:bottom w:val="single" w:sz="6" w:space="0" w:color="auto"/>
              <w:right w:val="single" w:sz="6" w:space="0" w:color="auto"/>
            </w:tcBorders>
          </w:tcPr>
          <w:p w14:paraId="4A7E4491" w14:textId="77777777" w:rsidR="0086505D" w:rsidRDefault="0086505D" w:rsidP="00614E5A">
            <w:pPr>
              <w:pStyle w:val="TAC"/>
              <w:rPr>
                <w:ins w:id="570" w:author="24.555_CR0038R1_(Rel-18)_5G_ProSe_Ph2" w:date="2023-06-23T01:00:00Z"/>
              </w:rPr>
            </w:pPr>
          </w:p>
          <w:p w14:paraId="69193BA0" w14:textId="77777777" w:rsidR="0086505D" w:rsidRDefault="0086505D" w:rsidP="00614E5A">
            <w:pPr>
              <w:pStyle w:val="TAC"/>
              <w:rPr>
                <w:ins w:id="571" w:author="24.555_CR0038R1_(Rel-18)_5G_ProSe_Ph2" w:date="2023-06-23T01:00:00Z"/>
              </w:rPr>
            </w:pPr>
            <w:ins w:id="572" w:author="24.555_CR0038R1_(Rel-18)_5G_ProSe_Ph2" w:date="2023-06-23T01:00:00Z">
              <w:r>
                <w:t>…</w:t>
              </w:r>
            </w:ins>
          </w:p>
        </w:tc>
        <w:tc>
          <w:tcPr>
            <w:tcW w:w="1346" w:type="dxa"/>
            <w:tcBorders>
              <w:top w:val="nil"/>
              <w:left w:val="single" w:sz="6" w:space="0" w:color="auto"/>
              <w:bottom w:val="nil"/>
              <w:right w:val="nil"/>
            </w:tcBorders>
          </w:tcPr>
          <w:p w14:paraId="081157DF" w14:textId="77777777" w:rsidR="0086505D" w:rsidRDefault="0086505D" w:rsidP="00614E5A">
            <w:pPr>
              <w:pStyle w:val="TAL"/>
              <w:rPr>
                <w:ins w:id="573" w:author="24.555_CR0038R1_(Rel-18)_5G_ProSe_Ph2" w:date="2023-06-23T01:00:00Z"/>
              </w:rPr>
            </w:pPr>
            <w:ins w:id="574" w:author="24.555_CR0038R1_(Rel-18)_5G_ProSe_Ph2" w:date="2023-06-23T01:00:00Z">
              <w:r>
                <w:t>octet (o2+9)*</w:t>
              </w:r>
            </w:ins>
          </w:p>
          <w:p w14:paraId="1C64CB53" w14:textId="77777777" w:rsidR="0086505D" w:rsidRDefault="0086505D" w:rsidP="00614E5A">
            <w:pPr>
              <w:pStyle w:val="TAL"/>
              <w:rPr>
                <w:ins w:id="575" w:author="24.555_CR0038R1_(Rel-18)_5G_ProSe_Ph2" w:date="2023-06-23T01:00:00Z"/>
              </w:rPr>
            </w:pPr>
          </w:p>
          <w:p w14:paraId="61D8E34D" w14:textId="77777777" w:rsidR="0086505D" w:rsidRDefault="0086505D" w:rsidP="00614E5A">
            <w:pPr>
              <w:pStyle w:val="TAL"/>
              <w:rPr>
                <w:ins w:id="576" w:author="24.555_CR0038R1_(Rel-18)_5G_ProSe_Ph2" w:date="2023-06-23T01:00:00Z"/>
              </w:rPr>
            </w:pPr>
            <w:ins w:id="577" w:author="24.555_CR0038R1_(Rel-18)_5G_ProSe_Ph2" w:date="2023-06-23T01:00:00Z">
              <w:r>
                <w:t>octet (o3-3)*</w:t>
              </w:r>
            </w:ins>
          </w:p>
        </w:tc>
      </w:tr>
      <w:tr w:rsidR="0086505D" w14:paraId="0BB787ED" w14:textId="77777777" w:rsidTr="00614E5A">
        <w:trPr>
          <w:trHeight w:val="444"/>
          <w:jc w:val="center"/>
          <w:ins w:id="578" w:author="24.555_CR0038R1_(Rel-18)_5G_ProSe_Ph2" w:date="2023-06-23T01:00:00Z"/>
        </w:trPr>
        <w:tc>
          <w:tcPr>
            <w:tcW w:w="5671" w:type="dxa"/>
            <w:gridSpan w:val="8"/>
            <w:tcBorders>
              <w:top w:val="single" w:sz="6" w:space="0" w:color="auto"/>
              <w:left w:val="single" w:sz="6" w:space="0" w:color="auto"/>
              <w:bottom w:val="single" w:sz="6" w:space="0" w:color="auto"/>
              <w:right w:val="single" w:sz="6" w:space="0" w:color="auto"/>
            </w:tcBorders>
          </w:tcPr>
          <w:p w14:paraId="6408134C" w14:textId="77777777" w:rsidR="0086505D" w:rsidRDefault="0086505D" w:rsidP="00614E5A">
            <w:pPr>
              <w:pStyle w:val="TAC"/>
              <w:rPr>
                <w:ins w:id="579" w:author="24.555_CR0038R1_(Rel-18)_5G_ProSe_Ph2" w:date="2023-06-23T01:00:00Z"/>
              </w:rPr>
            </w:pPr>
          </w:p>
          <w:p w14:paraId="24D94292" w14:textId="77777777" w:rsidR="0086505D" w:rsidRDefault="0086505D" w:rsidP="00614E5A">
            <w:pPr>
              <w:pStyle w:val="TAC"/>
              <w:rPr>
                <w:ins w:id="580" w:author="24.555_CR0038R1_(Rel-18)_5G_ProSe_Ph2" w:date="2023-06-23T01:00:00Z"/>
              </w:rPr>
            </w:pPr>
            <w:ins w:id="581" w:author="24.555_CR0038R1_(Rel-18)_5G_ProSe_Ph2" w:date="2023-06-23T01:00: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3DDBAD76" w14:textId="77777777" w:rsidR="0086505D" w:rsidRDefault="0086505D" w:rsidP="00614E5A">
            <w:pPr>
              <w:pStyle w:val="TAL"/>
              <w:rPr>
                <w:ins w:id="582" w:author="24.555_CR0038R1_(Rel-18)_5G_ProSe_Ph2" w:date="2023-06-23T01:00:00Z"/>
              </w:rPr>
            </w:pPr>
            <w:ins w:id="583" w:author="24.555_CR0038R1_(Rel-18)_5G_ProSe_Ph2" w:date="2023-06-23T01:00:00Z">
              <w:r>
                <w:t>octet (o3-2)*</w:t>
              </w:r>
            </w:ins>
          </w:p>
          <w:p w14:paraId="2F9A5A37" w14:textId="77777777" w:rsidR="0086505D" w:rsidRDefault="0086505D" w:rsidP="00614E5A">
            <w:pPr>
              <w:pStyle w:val="TAL"/>
              <w:rPr>
                <w:ins w:id="584" w:author="24.555_CR0038R1_(Rel-18)_5G_ProSe_Ph2" w:date="2023-06-23T01:00:00Z"/>
              </w:rPr>
            </w:pPr>
          </w:p>
          <w:p w14:paraId="4F83BB5C" w14:textId="77777777" w:rsidR="0086505D" w:rsidRDefault="0086505D" w:rsidP="00614E5A">
            <w:pPr>
              <w:pStyle w:val="TAL"/>
              <w:rPr>
                <w:ins w:id="585" w:author="24.555_CR0038R1_(Rel-18)_5G_ProSe_Ph2" w:date="2023-06-23T01:00:00Z"/>
              </w:rPr>
            </w:pPr>
            <w:ins w:id="586" w:author="24.555_CR0038R1_(Rel-18)_5G_ProSe_Ph2" w:date="2023-06-23T01:00:00Z">
              <w:r>
                <w:t>octet o3*</w:t>
              </w:r>
            </w:ins>
          </w:p>
        </w:tc>
      </w:tr>
    </w:tbl>
    <w:p w14:paraId="1AE637DC" w14:textId="77777777" w:rsidR="0086505D" w:rsidRDefault="0086505D" w:rsidP="0086505D">
      <w:pPr>
        <w:pStyle w:val="TF"/>
        <w:rPr>
          <w:ins w:id="587" w:author="24.555_CR0038R1_(Rel-18)_5G_ProSe_Ph2" w:date="2023-06-23T01:00:00Z"/>
        </w:rPr>
      </w:pPr>
      <w:ins w:id="588" w:author="24.555_CR0038R1_(Rel-18)_5G_ProSe_Ph2" w:date="2023-06-23T01:00:00Z">
        <w:r>
          <w:t xml:space="preserve">Figure 5.8.2.11b: Default </w:t>
        </w:r>
        <w:r>
          <w:rPr>
            <w:lang w:eastAsia="zh-CN"/>
          </w:rPr>
          <w:t>destination layer-2 IDs for</w:t>
        </w:r>
        <w:r>
          <w:t xml:space="preserve"> sending the discovery signalling for announcement and for receiving the discovery signalling for solicitation</w:t>
        </w:r>
      </w:ins>
    </w:p>
    <w:p w14:paraId="0CF9C592" w14:textId="77777777" w:rsidR="0086505D" w:rsidRDefault="0086505D" w:rsidP="0086505D">
      <w:pPr>
        <w:pStyle w:val="FP"/>
        <w:rPr>
          <w:ins w:id="589" w:author="24.555_CR0038R1_(Rel-18)_5G_ProSe_Ph2" w:date="2023-06-23T01:00:00Z"/>
          <w:lang w:eastAsia="zh-CN"/>
        </w:rPr>
      </w:pPr>
    </w:p>
    <w:p w14:paraId="651D32ED" w14:textId="77777777" w:rsidR="0086505D" w:rsidRDefault="0086505D" w:rsidP="0086505D">
      <w:pPr>
        <w:pStyle w:val="TH"/>
        <w:rPr>
          <w:ins w:id="590" w:author="24.555_CR0038R1_(Rel-18)_5G_ProSe_Ph2" w:date="2023-06-23T01:00:00Z"/>
        </w:rPr>
      </w:pPr>
      <w:ins w:id="591" w:author="24.555_CR0038R1_(Rel-18)_5G_ProSe_Ph2" w:date="2023-06-23T01:00:00Z">
        <w:r>
          <w:t xml:space="preserve">Table 5.8.2.11b: Default </w:t>
        </w:r>
        <w:r>
          <w:rPr>
            <w:lang w:eastAsia="zh-CN"/>
          </w:rPr>
          <w:t>destination layer-2 IDs for</w:t>
        </w:r>
        <w:r>
          <w:t xml:space="preserve"> sending the discovery signalling for announcement and for receiving the discovery signalling for solicitation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7F362B78" w14:textId="77777777" w:rsidTr="00614E5A">
        <w:trPr>
          <w:cantSplit/>
          <w:jc w:val="center"/>
          <w:ins w:id="592" w:author="24.555_CR0038R1_(Rel-18)_5G_ProSe_Ph2" w:date="2023-06-23T01:00:00Z"/>
        </w:trPr>
        <w:tc>
          <w:tcPr>
            <w:tcW w:w="7094" w:type="dxa"/>
            <w:tcBorders>
              <w:top w:val="single" w:sz="4" w:space="0" w:color="auto"/>
              <w:left w:val="single" w:sz="4" w:space="0" w:color="auto"/>
              <w:bottom w:val="single" w:sz="4" w:space="0" w:color="auto"/>
              <w:right w:val="single" w:sz="4" w:space="0" w:color="auto"/>
            </w:tcBorders>
            <w:hideMark/>
          </w:tcPr>
          <w:p w14:paraId="2C37937A" w14:textId="77777777" w:rsidR="0086505D" w:rsidRDefault="0086505D" w:rsidP="00614E5A">
            <w:pPr>
              <w:pStyle w:val="TAL"/>
              <w:rPr>
                <w:ins w:id="593" w:author="24.555_CR0038R1_(Rel-18)_5G_ProSe_Ph2" w:date="2023-06-23T01:00:00Z"/>
              </w:rPr>
            </w:pPr>
            <w:ins w:id="594" w:author="24.555_CR0038R1_(Rel-18)_5G_ProSe_Ph2" w:date="2023-06-23T01:00:00Z">
              <w:r>
                <w:t>Default destination layer-2 ID (octet o2+3 to o2+5):</w:t>
              </w:r>
            </w:ins>
          </w:p>
          <w:p w14:paraId="6B217FF1" w14:textId="77777777" w:rsidR="0086505D" w:rsidRDefault="0086505D" w:rsidP="00614E5A">
            <w:pPr>
              <w:pStyle w:val="TAL"/>
              <w:rPr>
                <w:ins w:id="595" w:author="24.555_CR0038R1_(Rel-18)_5G_ProSe_Ph2" w:date="2023-06-23T01:00:00Z"/>
                <w:lang w:eastAsia="ko-KR"/>
              </w:rPr>
            </w:pPr>
            <w:ins w:id="596" w:author="24.555_CR0038R1_(Rel-18)_5G_ProSe_Ph2" w:date="2023-06-23T01:00:00Z">
              <w:r>
                <w:t xml:space="preserve">The default </w:t>
              </w:r>
              <w:r>
                <w:rPr>
                  <w:lang w:eastAsia="zh-CN"/>
                </w:rPr>
                <w:t>destination layer-2 ID is a 24-bit long bit string</w:t>
              </w:r>
              <w:r>
                <w:rPr>
                  <w:lang w:eastAsia="ko-KR"/>
                </w:rPr>
                <w:t>.</w:t>
              </w:r>
            </w:ins>
          </w:p>
        </w:tc>
      </w:tr>
    </w:tbl>
    <w:p w14:paraId="19629742" w14:textId="77777777" w:rsidR="00FE0810" w:rsidRDefault="00FE0810" w:rsidP="00FE0810">
      <w:pPr>
        <w:pStyle w:val="FP"/>
        <w:rPr>
          <w:lang w:eastAsia="zh-CN"/>
        </w:rPr>
      </w:pPr>
    </w:p>
    <w:p w14:paraId="765176DF"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rsidDel="0086505D" w14:paraId="35C1C1BA" w14:textId="24AEC6FA" w:rsidTr="0005615F">
        <w:trPr>
          <w:gridAfter w:val="1"/>
          <w:wAfter w:w="8" w:type="dxa"/>
          <w:cantSplit/>
          <w:jc w:val="center"/>
          <w:del w:id="597" w:author="24.555_CR0038R1_(Rel-18)_5G_ProSe_Ph2" w:date="2023-06-23T01:01:00Z"/>
        </w:trPr>
        <w:tc>
          <w:tcPr>
            <w:tcW w:w="708" w:type="dxa"/>
            <w:gridSpan w:val="2"/>
            <w:hideMark/>
          </w:tcPr>
          <w:p w14:paraId="2E4A362F" w14:textId="76CDA8B0" w:rsidR="00FE0810" w:rsidDel="0086505D" w:rsidRDefault="00FE0810" w:rsidP="0005615F">
            <w:pPr>
              <w:pStyle w:val="TAC"/>
              <w:rPr>
                <w:del w:id="598" w:author="24.555_CR0038R1_(Rel-18)_5G_ProSe_Ph2" w:date="2023-06-23T01:01:00Z"/>
              </w:rPr>
            </w:pPr>
            <w:del w:id="599" w:author="24.555_CR0038R1_(Rel-18)_5G_ProSe_Ph2" w:date="2023-06-23T01:01:00Z">
              <w:r w:rsidDel="0086505D">
                <w:delText>8</w:delText>
              </w:r>
            </w:del>
          </w:p>
        </w:tc>
        <w:tc>
          <w:tcPr>
            <w:tcW w:w="709" w:type="dxa"/>
            <w:hideMark/>
          </w:tcPr>
          <w:p w14:paraId="700D7593" w14:textId="44970508" w:rsidR="00FE0810" w:rsidDel="0086505D" w:rsidRDefault="00FE0810" w:rsidP="0005615F">
            <w:pPr>
              <w:pStyle w:val="TAC"/>
              <w:rPr>
                <w:del w:id="600" w:author="24.555_CR0038R1_(Rel-18)_5G_ProSe_Ph2" w:date="2023-06-23T01:01:00Z"/>
              </w:rPr>
            </w:pPr>
            <w:del w:id="601" w:author="24.555_CR0038R1_(Rel-18)_5G_ProSe_Ph2" w:date="2023-06-23T01:01:00Z">
              <w:r w:rsidDel="0086505D">
                <w:delText>7</w:delText>
              </w:r>
            </w:del>
          </w:p>
        </w:tc>
        <w:tc>
          <w:tcPr>
            <w:tcW w:w="709" w:type="dxa"/>
            <w:hideMark/>
          </w:tcPr>
          <w:p w14:paraId="4F6473B3" w14:textId="1B2FC477" w:rsidR="00FE0810" w:rsidDel="0086505D" w:rsidRDefault="00FE0810" w:rsidP="0005615F">
            <w:pPr>
              <w:pStyle w:val="TAC"/>
              <w:rPr>
                <w:del w:id="602" w:author="24.555_CR0038R1_(Rel-18)_5G_ProSe_Ph2" w:date="2023-06-23T01:01:00Z"/>
              </w:rPr>
            </w:pPr>
            <w:del w:id="603" w:author="24.555_CR0038R1_(Rel-18)_5G_ProSe_Ph2" w:date="2023-06-23T01:01:00Z">
              <w:r w:rsidDel="0086505D">
                <w:delText>6</w:delText>
              </w:r>
            </w:del>
          </w:p>
        </w:tc>
        <w:tc>
          <w:tcPr>
            <w:tcW w:w="709" w:type="dxa"/>
            <w:hideMark/>
          </w:tcPr>
          <w:p w14:paraId="5BB77810" w14:textId="55EEFA10" w:rsidR="00FE0810" w:rsidDel="0086505D" w:rsidRDefault="00FE0810" w:rsidP="0005615F">
            <w:pPr>
              <w:pStyle w:val="TAC"/>
              <w:rPr>
                <w:del w:id="604" w:author="24.555_CR0038R1_(Rel-18)_5G_ProSe_Ph2" w:date="2023-06-23T01:01:00Z"/>
              </w:rPr>
            </w:pPr>
            <w:del w:id="605" w:author="24.555_CR0038R1_(Rel-18)_5G_ProSe_Ph2" w:date="2023-06-23T01:01:00Z">
              <w:r w:rsidDel="0086505D">
                <w:delText>5</w:delText>
              </w:r>
            </w:del>
          </w:p>
        </w:tc>
        <w:tc>
          <w:tcPr>
            <w:tcW w:w="709" w:type="dxa"/>
            <w:hideMark/>
          </w:tcPr>
          <w:p w14:paraId="2885D614" w14:textId="215D7869" w:rsidR="00FE0810" w:rsidDel="0086505D" w:rsidRDefault="00FE0810" w:rsidP="0005615F">
            <w:pPr>
              <w:pStyle w:val="TAC"/>
              <w:rPr>
                <w:del w:id="606" w:author="24.555_CR0038R1_(Rel-18)_5G_ProSe_Ph2" w:date="2023-06-23T01:01:00Z"/>
              </w:rPr>
            </w:pPr>
            <w:del w:id="607" w:author="24.555_CR0038R1_(Rel-18)_5G_ProSe_Ph2" w:date="2023-06-23T01:01:00Z">
              <w:r w:rsidDel="0086505D">
                <w:delText>4</w:delText>
              </w:r>
            </w:del>
          </w:p>
        </w:tc>
        <w:tc>
          <w:tcPr>
            <w:tcW w:w="709" w:type="dxa"/>
            <w:hideMark/>
          </w:tcPr>
          <w:p w14:paraId="3172960F" w14:textId="6A586023" w:rsidR="00FE0810" w:rsidDel="0086505D" w:rsidRDefault="00FE0810" w:rsidP="0005615F">
            <w:pPr>
              <w:pStyle w:val="TAC"/>
              <w:rPr>
                <w:del w:id="608" w:author="24.555_CR0038R1_(Rel-18)_5G_ProSe_Ph2" w:date="2023-06-23T01:01:00Z"/>
              </w:rPr>
            </w:pPr>
            <w:del w:id="609" w:author="24.555_CR0038R1_(Rel-18)_5G_ProSe_Ph2" w:date="2023-06-23T01:01:00Z">
              <w:r w:rsidDel="0086505D">
                <w:delText>3</w:delText>
              </w:r>
            </w:del>
          </w:p>
        </w:tc>
        <w:tc>
          <w:tcPr>
            <w:tcW w:w="709" w:type="dxa"/>
            <w:hideMark/>
          </w:tcPr>
          <w:p w14:paraId="13F37A4B" w14:textId="01231342" w:rsidR="00FE0810" w:rsidDel="0086505D" w:rsidRDefault="00FE0810" w:rsidP="0005615F">
            <w:pPr>
              <w:pStyle w:val="TAC"/>
              <w:rPr>
                <w:del w:id="610" w:author="24.555_CR0038R1_(Rel-18)_5G_ProSe_Ph2" w:date="2023-06-23T01:01:00Z"/>
              </w:rPr>
            </w:pPr>
            <w:del w:id="611" w:author="24.555_CR0038R1_(Rel-18)_5G_ProSe_Ph2" w:date="2023-06-23T01:01:00Z">
              <w:r w:rsidDel="0086505D">
                <w:delText>2</w:delText>
              </w:r>
            </w:del>
          </w:p>
        </w:tc>
        <w:tc>
          <w:tcPr>
            <w:tcW w:w="709" w:type="dxa"/>
            <w:hideMark/>
          </w:tcPr>
          <w:p w14:paraId="7EA7559A" w14:textId="43AFB56B" w:rsidR="00FE0810" w:rsidDel="0086505D" w:rsidRDefault="00FE0810" w:rsidP="0005615F">
            <w:pPr>
              <w:pStyle w:val="TAC"/>
              <w:rPr>
                <w:del w:id="612" w:author="24.555_CR0038R1_(Rel-18)_5G_ProSe_Ph2" w:date="2023-06-23T01:01:00Z"/>
              </w:rPr>
            </w:pPr>
            <w:del w:id="613" w:author="24.555_CR0038R1_(Rel-18)_5G_ProSe_Ph2" w:date="2023-06-23T01:01:00Z">
              <w:r w:rsidDel="0086505D">
                <w:delText>1</w:delText>
              </w:r>
            </w:del>
          </w:p>
        </w:tc>
        <w:tc>
          <w:tcPr>
            <w:tcW w:w="1346" w:type="dxa"/>
            <w:gridSpan w:val="2"/>
          </w:tcPr>
          <w:p w14:paraId="748BE449" w14:textId="46CF95B3" w:rsidR="00FE0810" w:rsidDel="0086505D" w:rsidRDefault="00FE0810" w:rsidP="0005615F">
            <w:pPr>
              <w:pStyle w:val="TAL"/>
              <w:rPr>
                <w:del w:id="614" w:author="24.555_CR0038R1_(Rel-18)_5G_ProSe_Ph2" w:date="2023-06-23T01:01:00Z"/>
              </w:rPr>
            </w:pPr>
          </w:p>
        </w:tc>
      </w:tr>
      <w:tr w:rsidR="00FE0810" w:rsidDel="0086505D" w14:paraId="08DACB0B" w14:textId="15465B72" w:rsidTr="0005615F">
        <w:trPr>
          <w:gridBefore w:val="1"/>
          <w:wBefore w:w="8" w:type="dxa"/>
          <w:jc w:val="center"/>
          <w:del w:id="615"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6531C420" w14:textId="60141B37" w:rsidR="00FE0810" w:rsidDel="0086505D" w:rsidRDefault="00FE0810" w:rsidP="0005615F">
            <w:pPr>
              <w:pStyle w:val="TAC"/>
              <w:rPr>
                <w:del w:id="616" w:author="24.555_CR0038R1_(Rel-18)_5G_ProSe_Ph2" w:date="2023-06-23T01:01:00Z"/>
                <w:noProof/>
              </w:rPr>
            </w:pPr>
          </w:p>
          <w:p w14:paraId="413DEB5F" w14:textId="78838822" w:rsidR="00FE0810" w:rsidDel="0086505D" w:rsidRDefault="00FE0810" w:rsidP="0005615F">
            <w:pPr>
              <w:pStyle w:val="TAC"/>
              <w:rPr>
                <w:del w:id="617" w:author="24.555_CR0038R1_(Rel-18)_5G_ProSe_Ph2" w:date="2023-06-23T01:01:00Z"/>
              </w:rPr>
            </w:pPr>
            <w:del w:id="618" w:author="24.555_CR0038R1_(Rel-18)_5G_ProSe_Ph2" w:date="2023-06-23T01:01:00Z">
              <w:r w:rsidDel="0086505D">
                <w:rPr>
                  <w:noProof/>
                </w:rPr>
                <w:delText>Length of RSC info list</w:delText>
              </w:r>
              <w:r w:rsidDel="0086505D">
                <w:delText xml:space="preserve"> </w:delText>
              </w:r>
              <w:r w:rsidDel="0086505D">
                <w:rPr>
                  <w:noProof/>
                </w:rPr>
                <w:delText>contents</w:delText>
              </w:r>
            </w:del>
          </w:p>
        </w:tc>
        <w:tc>
          <w:tcPr>
            <w:tcW w:w="1346" w:type="dxa"/>
            <w:gridSpan w:val="2"/>
          </w:tcPr>
          <w:p w14:paraId="7F7B7CFD" w14:textId="512C794E" w:rsidR="00FE0810" w:rsidDel="0086505D" w:rsidRDefault="00FE0810" w:rsidP="0005615F">
            <w:pPr>
              <w:pStyle w:val="TAL"/>
              <w:rPr>
                <w:del w:id="619" w:author="24.555_CR0038R1_(Rel-18)_5G_ProSe_Ph2" w:date="2023-06-23T01:01:00Z"/>
              </w:rPr>
            </w:pPr>
            <w:del w:id="620" w:author="24.555_CR0038R1_(Rel-18)_5G_ProSe_Ph2" w:date="2023-06-23T01:01:00Z">
              <w:r w:rsidDel="0086505D">
                <w:delText>octet o2+7</w:delText>
              </w:r>
            </w:del>
          </w:p>
          <w:p w14:paraId="3F77022D" w14:textId="32368399" w:rsidR="00FE0810" w:rsidDel="0086505D" w:rsidRDefault="00FE0810" w:rsidP="0005615F">
            <w:pPr>
              <w:pStyle w:val="TAL"/>
              <w:rPr>
                <w:del w:id="621" w:author="24.555_CR0038R1_(Rel-18)_5G_ProSe_Ph2" w:date="2023-06-23T01:01:00Z"/>
              </w:rPr>
            </w:pPr>
          </w:p>
          <w:p w14:paraId="539B5362" w14:textId="2C5007C2" w:rsidR="00FE0810" w:rsidDel="0086505D" w:rsidRDefault="00FE0810" w:rsidP="0005615F">
            <w:pPr>
              <w:pStyle w:val="TAL"/>
              <w:rPr>
                <w:del w:id="622" w:author="24.555_CR0038R1_(Rel-18)_5G_ProSe_Ph2" w:date="2023-06-23T01:01:00Z"/>
              </w:rPr>
            </w:pPr>
            <w:del w:id="623" w:author="24.555_CR0038R1_(Rel-18)_5G_ProSe_Ph2" w:date="2023-06-23T01:01:00Z">
              <w:r w:rsidDel="0086505D">
                <w:delText>octet o2+8</w:delText>
              </w:r>
            </w:del>
          </w:p>
        </w:tc>
      </w:tr>
      <w:tr w:rsidR="00FE0810" w:rsidDel="0086505D" w14:paraId="2078026A" w14:textId="4246C7C6" w:rsidTr="0005615F">
        <w:trPr>
          <w:gridBefore w:val="1"/>
          <w:wBefore w:w="8" w:type="dxa"/>
          <w:trHeight w:val="444"/>
          <w:jc w:val="center"/>
          <w:del w:id="624"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4CAC22D0" w14:textId="472EE035" w:rsidR="00FE0810" w:rsidDel="0086505D" w:rsidRDefault="00FE0810" w:rsidP="0005615F">
            <w:pPr>
              <w:pStyle w:val="TAC"/>
              <w:rPr>
                <w:del w:id="625" w:author="24.555_CR0038R1_(Rel-18)_5G_ProSe_Ph2" w:date="2023-06-23T01:01:00Z"/>
              </w:rPr>
            </w:pPr>
          </w:p>
          <w:p w14:paraId="02C059C9" w14:textId="26A34CC1" w:rsidR="00FE0810" w:rsidDel="0086505D" w:rsidRDefault="00FE0810" w:rsidP="0005615F">
            <w:pPr>
              <w:pStyle w:val="TAC"/>
              <w:rPr>
                <w:del w:id="626" w:author="24.555_CR0038R1_(Rel-18)_5G_ProSe_Ph2" w:date="2023-06-23T01:01:00Z"/>
              </w:rPr>
            </w:pPr>
            <w:del w:id="627" w:author="24.555_CR0038R1_(Rel-18)_5G_ProSe_Ph2" w:date="2023-06-23T01:01:00Z">
              <w:r w:rsidDel="0086505D">
                <w:delText>RSC info 1</w:delText>
              </w:r>
            </w:del>
          </w:p>
        </w:tc>
        <w:tc>
          <w:tcPr>
            <w:tcW w:w="1346" w:type="dxa"/>
            <w:gridSpan w:val="2"/>
            <w:tcBorders>
              <w:top w:val="nil"/>
              <w:left w:val="single" w:sz="6" w:space="0" w:color="auto"/>
              <w:bottom w:val="nil"/>
              <w:right w:val="nil"/>
            </w:tcBorders>
          </w:tcPr>
          <w:p w14:paraId="28412DCB" w14:textId="44ACADCC" w:rsidR="00FE0810" w:rsidDel="0086505D" w:rsidRDefault="00FE0810" w:rsidP="0005615F">
            <w:pPr>
              <w:pStyle w:val="TAL"/>
              <w:rPr>
                <w:del w:id="628" w:author="24.555_CR0038R1_(Rel-18)_5G_ProSe_Ph2" w:date="2023-06-23T01:01:00Z"/>
              </w:rPr>
            </w:pPr>
            <w:del w:id="629" w:author="24.555_CR0038R1_(Rel-18)_5G_ProSe_Ph2" w:date="2023-06-23T01:01:00Z">
              <w:r w:rsidDel="0086505D">
                <w:delText>octet o2+9</w:delText>
              </w:r>
            </w:del>
          </w:p>
          <w:p w14:paraId="678679F2" w14:textId="2F9445B3" w:rsidR="00FE0810" w:rsidDel="0086505D" w:rsidRDefault="00FE0810" w:rsidP="0005615F">
            <w:pPr>
              <w:pStyle w:val="TAL"/>
              <w:rPr>
                <w:del w:id="630" w:author="24.555_CR0038R1_(Rel-18)_5G_ProSe_Ph2" w:date="2023-06-23T01:01:00Z"/>
              </w:rPr>
            </w:pPr>
          </w:p>
          <w:p w14:paraId="2D012869" w14:textId="73348E5F" w:rsidR="00FE0810" w:rsidDel="0086505D" w:rsidRDefault="00FE0810" w:rsidP="0005615F">
            <w:pPr>
              <w:pStyle w:val="TAL"/>
              <w:rPr>
                <w:del w:id="631" w:author="24.555_CR0038R1_(Rel-18)_5G_ProSe_Ph2" w:date="2023-06-23T01:01:00Z"/>
              </w:rPr>
            </w:pPr>
            <w:del w:id="632" w:author="24.555_CR0038R1_(Rel-18)_5G_ProSe_Ph2" w:date="2023-06-23T01:01:00Z">
              <w:r w:rsidDel="0086505D">
                <w:delText>octet o</w:delText>
              </w:r>
              <w:r w:rsidDel="0086505D">
                <w:rPr>
                  <w:rFonts w:hint="eastAsia"/>
                  <w:lang w:eastAsia="zh-CN"/>
                </w:rPr>
                <w:delText>6</w:delText>
              </w:r>
            </w:del>
          </w:p>
        </w:tc>
      </w:tr>
      <w:tr w:rsidR="00FE0810" w:rsidDel="0086505D" w14:paraId="66027D03" w14:textId="14473F9A" w:rsidTr="0005615F">
        <w:trPr>
          <w:gridBefore w:val="1"/>
          <w:wBefore w:w="8" w:type="dxa"/>
          <w:trHeight w:val="444"/>
          <w:jc w:val="center"/>
          <w:del w:id="633"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37014DD0" w14:textId="306ADB1C" w:rsidR="00FE0810" w:rsidDel="0086505D" w:rsidRDefault="00FE0810" w:rsidP="0005615F">
            <w:pPr>
              <w:pStyle w:val="TAC"/>
              <w:rPr>
                <w:del w:id="634" w:author="24.555_CR0038R1_(Rel-18)_5G_ProSe_Ph2" w:date="2023-06-23T01:01:00Z"/>
              </w:rPr>
            </w:pPr>
          </w:p>
          <w:p w14:paraId="4812EBF8" w14:textId="43C3FD76" w:rsidR="00FE0810" w:rsidDel="0086505D" w:rsidRDefault="00FE0810" w:rsidP="0005615F">
            <w:pPr>
              <w:pStyle w:val="TAC"/>
              <w:rPr>
                <w:del w:id="635" w:author="24.555_CR0038R1_(Rel-18)_5G_ProSe_Ph2" w:date="2023-06-23T01:01:00Z"/>
              </w:rPr>
            </w:pPr>
            <w:del w:id="636" w:author="24.555_CR0038R1_(Rel-18)_5G_ProSe_Ph2" w:date="2023-06-23T01:01:00Z">
              <w:r w:rsidDel="0086505D">
                <w:delText>RSC info 2</w:delText>
              </w:r>
            </w:del>
          </w:p>
        </w:tc>
        <w:tc>
          <w:tcPr>
            <w:tcW w:w="1346" w:type="dxa"/>
            <w:gridSpan w:val="2"/>
            <w:tcBorders>
              <w:top w:val="nil"/>
              <w:left w:val="single" w:sz="6" w:space="0" w:color="auto"/>
              <w:bottom w:val="nil"/>
              <w:right w:val="nil"/>
            </w:tcBorders>
          </w:tcPr>
          <w:p w14:paraId="18F366E8" w14:textId="7B6A10CC" w:rsidR="00FE0810" w:rsidDel="0086505D" w:rsidRDefault="00FE0810" w:rsidP="0005615F">
            <w:pPr>
              <w:pStyle w:val="TAL"/>
              <w:rPr>
                <w:del w:id="637" w:author="24.555_CR0038R1_(Rel-18)_5G_ProSe_Ph2" w:date="2023-06-23T01:01:00Z"/>
              </w:rPr>
            </w:pPr>
            <w:del w:id="638" w:author="24.555_CR0038R1_(Rel-18)_5G_ProSe_Ph2" w:date="2023-06-23T01:01:00Z">
              <w:r w:rsidDel="0086505D">
                <w:delText>octet (o</w:delText>
              </w:r>
              <w:r w:rsidDel="0086505D">
                <w:rPr>
                  <w:rFonts w:hint="eastAsia"/>
                  <w:lang w:eastAsia="zh-CN"/>
                </w:rPr>
                <w:delText>6</w:delText>
              </w:r>
              <w:r w:rsidDel="0086505D">
                <w:delText>+1)*</w:delText>
              </w:r>
            </w:del>
          </w:p>
          <w:p w14:paraId="4CBF95A4" w14:textId="2F134FF5" w:rsidR="00FE0810" w:rsidDel="0086505D" w:rsidRDefault="00FE0810" w:rsidP="0005615F">
            <w:pPr>
              <w:pStyle w:val="TAL"/>
              <w:rPr>
                <w:del w:id="639" w:author="24.555_CR0038R1_(Rel-18)_5G_ProSe_Ph2" w:date="2023-06-23T01:01:00Z"/>
              </w:rPr>
            </w:pPr>
          </w:p>
          <w:p w14:paraId="6CDC99BB" w14:textId="7C604515" w:rsidR="00FE0810" w:rsidDel="0086505D" w:rsidRDefault="00FE0810" w:rsidP="0005615F">
            <w:pPr>
              <w:pStyle w:val="TAL"/>
              <w:rPr>
                <w:del w:id="640" w:author="24.555_CR0038R1_(Rel-18)_5G_ProSe_Ph2" w:date="2023-06-23T01:01:00Z"/>
              </w:rPr>
            </w:pPr>
            <w:del w:id="641" w:author="24.555_CR0038R1_(Rel-18)_5G_ProSe_Ph2" w:date="2023-06-23T01:01:00Z">
              <w:r w:rsidDel="0086505D">
                <w:delText xml:space="preserve">octet </w:delText>
              </w:r>
              <w:r w:rsidDel="0086505D">
                <w:rPr>
                  <w:rFonts w:hint="eastAsia"/>
                  <w:lang w:eastAsia="zh-CN"/>
                </w:rPr>
                <w:delText>o7</w:delText>
              </w:r>
              <w:r w:rsidDel="0086505D">
                <w:delText>*</w:delText>
              </w:r>
            </w:del>
          </w:p>
        </w:tc>
      </w:tr>
      <w:tr w:rsidR="00FE0810" w:rsidDel="0086505D" w14:paraId="3F20237B" w14:textId="28D0E62D" w:rsidTr="0005615F">
        <w:trPr>
          <w:gridBefore w:val="1"/>
          <w:wBefore w:w="8" w:type="dxa"/>
          <w:trHeight w:val="444"/>
          <w:jc w:val="center"/>
          <w:del w:id="642"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0882D374" w14:textId="0C5FABEC" w:rsidR="00FE0810" w:rsidDel="0086505D" w:rsidRDefault="00FE0810" w:rsidP="0005615F">
            <w:pPr>
              <w:pStyle w:val="TAC"/>
              <w:rPr>
                <w:del w:id="643" w:author="24.555_CR0038R1_(Rel-18)_5G_ProSe_Ph2" w:date="2023-06-23T01:01:00Z"/>
              </w:rPr>
            </w:pPr>
          </w:p>
          <w:p w14:paraId="1DF6CA2E" w14:textId="0DD75D7D" w:rsidR="00FE0810" w:rsidDel="0086505D" w:rsidRDefault="00FE0810" w:rsidP="0005615F">
            <w:pPr>
              <w:pStyle w:val="TAC"/>
              <w:rPr>
                <w:del w:id="644" w:author="24.555_CR0038R1_(Rel-18)_5G_ProSe_Ph2" w:date="2023-06-23T01:01:00Z"/>
              </w:rPr>
            </w:pPr>
            <w:del w:id="645" w:author="24.555_CR0038R1_(Rel-18)_5G_ProSe_Ph2" w:date="2023-06-23T01:01:00Z">
              <w:r w:rsidDel="0086505D">
                <w:delText>…</w:delText>
              </w:r>
            </w:del>
          </w:p>
        </w:tc>
        <w:tc>
          <w:tcPr>
            <w:tcW w:w="1346" w:type="dxa"/>
            <w:gridSpan w:val="2"/>
            <w:tcBorders>
              <w:top w:val="nil"/>
              <w:left w:val="single" w:sz="6" w:space="0" w:color="auto"/>
              <w:bottom w:val="nil"/>
              <w:right w:val="nil"/>
            </w:tcBorders>
          </w:tcPr>
          <w:p w14:paraId="1FB713AA" w14:textId="6010B83F" w:rsidR="00FE0810" w:rsidDel="0086505D" w:rsidRDefault="00FE0810" w:rsidP="0005615F">
            <w:pPr>
              <w:pStyle w:val="TAL"/>
              <w:rPr>
                <w:del w:id="646" w:author="24.555_CR0038R1_(Rel-18)_5G_ProSe_Ph2" w:date="2023-06-23T01:01:00Z"/>
              </w:rPr>
            </w:pPr>
            <w:del w:id="647" w:author="24.555_CR0038R1_(Rel-18)_5G_ProSe_Ph2" w:date="2023-06-23T01:01:00Z">
              <w:r w:rsidDel="0086505D">
                <w:delText>octet (o7+1)*</w:delText>
              </w:r>
            </w:del>
          </w:p>
          <w:p w14:paraId="4D7A2923" w14:textId="7C79451D" w:rsidR="00FE0810" w:rsidDel="0086505D" w:rsidRDefault="00FE0810" w:rsidP="0005615F">
            <w:pPr>
              <w:pStyle w:val="TAL"/>
              <w:rPr>
                <w:del w:id="648" w:author="24.555_CR0038R1_(Rel-18)_5G_ProSe_Ph2" w:date="2023-06-23T01:01:00Z"/>
              </w:rPr>
            </w:pPr>
          </w:p>
          <w:p w14:paraId="62890F63" w14:textId="4299FECD" w:rsidR="00FE0810" w:rsidDel="0086505D" w:rsidRDefault="00FE0810" w:rsidP="0005615F">
            <w:pPr>
              <w:pStyle w:val="TAL"/>
              <w:rPr>
                <w:del w:id="649" w:author="24.555_CR0038R1_(Rel-18)_5G_ProSe_Ph2" w:date="2023-06-23T01:01:00Z"/>
              </w:rPr>
            </w:pPr>
            <w:del w:id="650" w:author="24.555_CR0038R1_(Rel-18)_5G_ProSe_Ph2" w:date="2023-06-23T01:01:00Z">
              <w:r w:rsidDel="0086505D">
                <w:delText>octet o8*</w:delText>
              </w:r>
            </w:del>
          </w:p>
        </w:tc>
      </w:tr>
      <w:tr w:rsidR="00FE0810" w:rsidDel="0086505D" w14:paraId="7144F9A4" w14:textId="67FB7700" w:rsidTr="0005615F">
        <w:trPr>
          <w:gridBefore w:val="1"/>
          <w:wBefore w:w="8" w:type="dxa"/>
          <w:trHeight w:val="444"/>
          <w:jc w:val="center"/>
          <w:del w:id="651"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4EFDE958" w14:textId="711B0ECE" w:rsidR="00FE0810" w:rsidDel="0086505D" w:rsidRDefault="00FE0810" w:rsidP="0005615F">
            <w:pPr>
              <w:pStyle w:val="TAC"/>
              <w:rPr>
                <w:del w:id="652" w:author="24.555_CR0038R1_(Rel-18)_5G_ProSe_Ph2" w:date="2023-06-23T01:01:00Z"/>
              </w:rPr>
            </w:pPr>
          </w:p>
          <w:p w14:paraId="7DEDAFA1" w14:textId="761E7B03" w:rsidR="00FE0810" w:rsidDel="0086505D" w:rsidRDefault="00FE0810" w:rsidP="0005615F">
            <w:pPr>
              <w:pStyle w:val="TAC"/>
              <w:rPr>
                <w:del w:id="653" w:author="24.555_CR0038R1_(Rel-18)_5G_ProSe_Ph2" w:date="2023-06-23T01:01:00Z"/>
              </w:rPr>
            </w:pPr>
            <w:del w:id="654" w:author="24.555_CR0038R1_(Rel-18)_5G_ProSe_Ph2" w:date="2023-06-23T01:01:00Z">
              <w:r w:rsidDel="0086505D">
                <w:delText xml:space="preserve">RSC info </w:delText>
              </w:r>
              <w:r w:rsidDel="0086505D">
                <w:rPr>
                  <w:noProof/>
                </w:rPr>
                <w:delText>n</w:delText>
              </w:r>
            </w:del>
          </w:p>
        </w:tc>
        <w:tc>
          <w:tcPr>
            <w:tcW w:w="1346" w:type="dxa"/>
            <w:gridSpan w:val="2"/>
            <w:tcBorders>
              <w:top w:val="nil"/>
              <w:left w:val="single" w:sz="6" w:space="0" w:color="auto"/>
              <w:bottom w:val="nil"/>
              <w:right w:val="nil"/>
            </w:tcBorders>
          </w:tcPr>
          <w:p w14:paraId="2277AB73" w14:textId="7220A51C" w:rsidR="00FE0810" w:rsidDel="0086505D" w:rsidRDefault="00FE0810" w:rsidP="0005615F">
            <w:pPr>
              <w:pStyle w:val="TAL"/>
              <w:rPr>
                <w:del w:id="655" w:author="24.555_CR0038R1_(Rel-18)_5G_ProSe_Ph2" w:date="2023-06-23T01:01:00Z"/>
              </w:rPr>
            </w:pPr>
            <w:del w:id="656" w:author="24.555_CR0038R1_(Rel-18)_5G_ProSe_Ph2" w:date="2023-06-23T01:01:00Z">
              <w:r w:rsidDel="0086505D">
                <w:delText>octet (o8+1)*</w:delText>
              </w:r>
            </w:del>
          </w:p>
          <w:p w14:paraId="63F92D46" w14:textId="696B2159" w:rsidR="00FE0810" w:rsidDel="0086505D" w:rsidRDefault="00FE0810" w:rsidP="0005615F">
            <w:pPr>
              <w:pStyle w:val="TAL"/>
              <w:rPr>
                <w:del w:id="657" w:author="24.555_CR0038R1_(Rel-18)_5G_ProSe_Ph2" w:date="2023-06-23T01:01:00Z"/>
              </w:rPr>
            </w:pPr>
          </w:p>
          <w:p w14:paraId="694AAFBE" w14:textId="57440833" w:rsidR="00FE0810" w:rsidDel="0086505D" w:rsidRDefault="00FE0810" w:rsidP="0005615F">
            <w:pPr>
              <w:pStyle w:val="TAL"/>
              <w:rPr>
                <w:del w:id="658" w:author="24.555_CR0038R1_(Rel-18)_5G_ProSe_Ph2" w:date="2023-06-23T01:01:00Z"/>
              </w:rPr>
            </w:pPr>
            <w:del w:id="659" w:author="24.555_CR0038R1_(Rel-18)_5G_ProSe_Ph2" w:date="2023-06-23T01:01:00Z">
              <w:r w:rsidDel="0086505D">
                <w:delText>octet o3*</w:delText>
              </w:r>
            </w:del>
          </w:p>
        </w:tc>
      </w:tr>
    </w:tbl>
    <w:p w14:paraId="7E29FED0" w14:textId="6BFD2667" w:rsidR="00FE0810" w:rsidDel="0086505D" w:rsidRDefault="00FE0810" w:rsidP="00FE0810">
      <w:pPr>
        <w:pStyle w:val="TF"/>
        <w:rPr>
          <w:del w:id="660" w:author="24.555_CR0038R1_(Rel-18)_5G_ProSe_Ph2" w:date="2023-06-23T01:01:00Z"/>
        </w:rPr>
      </w:pPr>
      <w:del w:id="661" w:author="24.555_CR0038R1_(Rel-18)_5G_ProSe_Ph2" w:date="2023-06-23T01:01:00Z">
        <w:r w:rsidDel="0086505D">
          <w:delText>Figure 5.8.2.12: RSC info list</w:delText>
        </w:r>
      </w:del>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6505D" w14:paraId="6A182E56" w14:textId="77777777" w:rsidTr="00614E5A">
        <w:trPr>
          <w:gridAfter w:val="1"/>
          <w:wAfter w:w="8" w:type="dxa"/>
          <w:cantSplit/>
          <w:jc w:val="center"/>
          <w:ins w:id="662" w:author="24.555_CR0038R1_(Rel-18)_5G_ProSe_Ph2" w:date="2023-06-23T01:01:00Z"/>
        </w:trPr>
        <w:tc>
          <w:tcPr>
            <w:tcW w:w="708" w:type="dxa"/>
            <w:gridSpan w:val="2"/>
            <w:hideMark/>
          </w:tcPr>
          <w:p w14:paraId="7F2113DD" w14:textId="77777777" w:rsidR="0086505D" w:rsidRDefault="0086505D" w:rsidP="00614E5A">
            <w:pPr>
              <w:pStyle w:val="TAC"/>
              <w:rPr>
                <w:ins w:id="663" w:author="24.555_CR0038R1_(Rel-18)_5G_ProSe_Ph2" w:date="2023-06-23T01:01:00Z"/>
              </w:rPr>
            </w:pPr>
            <w:ins w:id="664" w:author="24.555_CR0038R1_(Rel-18)_5G_ProSe_Ph2" w:date="2023-06-23T01:01:00Z">
              <w:r>
                <w:t>8</w:t>
              </w:r>
            </w:ins>
          </w:p>
        </w:tc>
        <w:tc>
          <w:tcPr>
            <w:tcW w:w="709" w:type="dxa"/>
            <w:hideMark/>
          </w:tcPr>
          <w:p w14:paraId="33040A82" w14:textId="77777777" w:rsidR="0086505D" w:rsidRDefault="0086505D" w:rsidP="00614E5A">
            <w:pPr>
              <w:pStyle w:val="TAC"/>
              <w:rPr>
                <w:ins w:id="665" w:author="24.555_CR0038R1_(Rel-18)_5G_ProSe_Ph2" w:date="2023-06-23T01:01:00Z"/>
              </w:rPr>
            </w:pPr>
            <w:ins w:id="666" w:author="24.555_CR0038R1_(Rel-18)_5G_ProSe_Ph2" w:date="2023-06-23T01:01:00Z">
              <w:r>
                <w:t>7</w:t>
              </w:r>
            </w:ins>
          </w:p>
        </w:tc>
        <w:tc>
          <w:tcPr>
            <w:tcW w:w="709" w:type="dxa"/>
            <w:hideMark/>
          </w:tcPr>
          <w:p w14:paraId="3D13F591" w14:textId="77777777" w:rsidR="0086505D" w:rsidRDefault="0086505D" w:rsidP="00614E5A">
            <w:pPr>
              <w:pStyle w:val="TAC"/>
              <w:rPr>
                <w:ins w:id="667" w:author="24.555_CR0038R1_(Rel-18)_5G_ProSe_Ph2" w:date="2023-06-23T01:01:00Z"/>
              </w:rPr>
            </w:pPr>
            <w:ins w:id="668" w:author="24.555_CR0038R1_(Rel-18)_5G_ProSe_Ph2" w:date="2023-06-23T01:01:00Z">
              <w:r>
                <w:t>6</w:t>
              </w:r>
            </w:ins>
          </w:p>
        </w:tc>
        <w:tc>
          <w:tcPr>
            <w:tcW w:w="709" w:type="dxa"/>
            <w:hideMark/>
          </w:tcPr>
          <w:p w14:paraId="41C09B6F" w14:textId="77777777" w:rsidR="0086505D" w:rsidRDefault="0086505D" w:rsidP="00614E5A">
            <w:pPr>
              <w:pStyle w:val="TAC"/>
              <w:rPr>
                <w:ins w:id="669" w:author="24.555_CR0038R1_(Rel-18)_5G_ProSe_Ph2" w:date="2023-06-23T01:01:00Z"/>
              </w:rPr>
            </w:pPr>
            <w:ins w:id="670" w:author="24.555_CR0038R1_(Rel-18)_5G_ProSe_Ph2" w:date="2023-06-23T01:01:00Z">
              <w:r>
                <w:t>5</w:t>
              </w:r>
            </w:ins>
          </w:p>
        </w:tc>
        <w:tc>
          <w:tcPr>
            <w:tcW w:w="709" w:type="dxa"/>
            <w:hideMark/>
          </w:tcPr>
          <w:p w14:paraId="1517D069" w14:textId="77777777" w:rsidR="0086505D" w:rsidRDefault="0086505D" w:rsidP="00614E5A">
            <w:pPr>
              <w:pStyle w:val="TAC"/>
              <w:rPr>
                <w:ins w:id="671" w:author="24.555_CR0038R1_(Rel-18)_5G_ProSe_Ph2" w:date="2023-06-23T01:01:00Z"/>
              </w:rPr>
            </w:pPr>
            <w:ins w:id="672" w:author="24.555_CR0038R1_(Rel-18)_5G_ProSe_Ph2" w:date="2023-06-23T01:01:00Z">
              <w:r>
                <w:t>4</w:t>
              </w:r>
            </w:ins>
          </w:p>
        </w:tc>
        <w:tc>
          <w:tcPr>
            <w:tcW w:w="709" w:type="dxa"/>
            <w:hideMark/>
          </w:tcPr>
          <w:p w14:paraId="4DA312E0" w14:textId="77777777" w:rsidR="0086505D" w:rsidRDefault="0086505D" w:rsidP="00614E5A">
            <w:pPr>
              <w:pStyle w:val="TAC"/>
              <w:rPr>
                <w:ins w:id="673" w:author="24.555_CR0038R1_(Rel-18)_5G_ProSe_Ph2" w:date="2023-06-23T01:01:00Z"/>
              </w:rPr>
            </w:pPr>
            <w:ins w:id="674" w:author="24.555_CR0038R1_(Rel-18)_5G_ProSe_Ph2" w:date="2023-06-23T01:01:00Z">
              <w:r>
                <w:t>3</w:t>
              </w:r>
            </w:ins>
          </w:p>
        </w:tc>
        <w:tc>
          <w:tcPr>
            <w:tcW w:w="709" w:type="dxa"/>
            <w:hideMark/>
          </w:tcPr>
          <w:p w14:paraId="04180733" w14:textId="77777777" w:rsidR="0086505D" w:rsidRDefault="0086505D" w:rsidP="00614E5A">
            <w:pPr>
              <w:pStyle w:val="TAC"/>
              <w:rPr>
                <w:ins w:id="675" w:author="24.555_CR0038R1_(Rel-18)_5G_ProSe_Ph2" w:date="2023-06-23T01:01:00Z"/>
              </w:rPr>
            </w:pPr>
            <w:ins w:id="676" w:author="24.555_CR0038R1_(Rel-18)_5G_ProSe_Ph2" w:date="2023-06-23T01:01:00Z">
              <w:r>
                <w:t>2</w:t>
              </w:r>
            </w:ins>
          </w:p>
        </w:tc>
        <w:tc>
          <w:tcPr>
            <w:tcW w:w="709" w:type="dxa"/>
            <w:hideMark/>
          </w:tcPr>
          <w:p w14:paraId="28D8F19E" w14:textId="77777777" w:rsidR="0086505D" w:rsidRDefault="0086505D" w:rsidP="00614E5A">
            <w:pPr>
              <w:pStyle w:val="TAC"/>
              <w:rPr>
                <w:ins w:id="677" w:author="24.555_CR0038R1_(Rel-18)_5G_ProSe_Ph2" w:date="2023-06-23T01:01:00Z"/>
              </w:rPr>
            </w:pPr>
            <w:ins w:id="678" w:author="24.555_CR0038R1_(Rel-18)_5G_ProSe_Ph2" w:date="2023-06-23T01:01:00Z">
              <w:r>
                <w:t>1</w:t>
              </w:r>
            </w:ins>
          </w:p>
        </w:tc>
        <w:tc>
          <w:tcPr>
            <w:tcW w:w="1346" w:type="dxa"/>
            <w:gridSpan w:val="2"/>
          </w:tcPr>
          <w:p w14:paraId="25B9F5D2" w14:textId="77777777" w:rsidR="0086505D" w:rsidRDefault="0086505D" w:rsidP="00614E5A">
            <w:pPr>
              <w:pStyle w:val="TAL"/>
              <w:rPr>
                <w:ins w:id="679" w:author="24.555_CR0038R1_(Rel-18)_5G_ProSe_Ph2" w:date="2023-06-23T01:01:00Z"/>
              </w:rPr>
            </w:pPr>
          </w:p>
        </w:tc>
      </w:tr>
      <w:tr w:rsidR="0086505D" w14:paraId="37166AA1" w14:textId="77777777" w:rsidTr="00614E5A">
        <w:trPr>
          <w:gridBefore w:val="1"/>
          <w:wBefore w:w="8" w:type="dxa"/>
          <w:jc w:val="center"/>
          <w:ins w:id="680"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3CB68A29" w14:textId="77777777" w:rsidR="0086505D" w:rsidRDefault="0086505D" w:rsidP="00614E5A">
            <w:pPr>
              <w:pStyle w:val="TAC"/>
              <w:rPr>
                <w:ins w:id="681" w:author="24.555_CR0038R1_(Rel-18)_5G_ProSe_Ph2" w:date="2023-06-23T01:01:00Z"/>
                <w:noProof/>
              </w:rPr>
            </w:pPr>
          </w:p>
          <w:p w14:paraId="41DF1678" w14:textId="77777777" w:rsidR="0086505D" w:rsidRDefault="0086505D" w:rsidP="00614E5A">
            <w:pPr>
              <w:pStyle w:val="TAC"/>
              <w:rPr>
                <w:ins w:id="682" w:author="24.555_CR0038R1_(Rel-18)_5G_ProSe_Ph2" w:date="2023-06-23T01:01:00Z"/>
              </w:rPr>
            </w:pPr>
            <w:ins w:id="683" w:author="24.555_CR0038R1_(Rel-18)_5G_ProSe_Ph2" w:date="2023-06-23T01:01:00Z">
              <w:r>
                <w:rPr>
                  <w:noProof/>
                </w:rPr>
                <w:t>Length of RSC info list</w:t>
              </w:r>
              <w:r>
                <w:t xml:space="preserve"> </w:t>
              </w:r>
              <w:r>
                <w:rPr>
                  <w:noProof/>
                </w:rPr>
                <w:t>contents</w:t>
              </w:r>
            </w:ins>
          </w:p>
        </w:tc>
        <w:tc>
          <w:tcPr>
            <w:tcW w:w="1346" w:type="dxa"/>
            <w:gridSpan w:val="2"/>
          </w:tcPr>
          <w:p w14:paraId="266DCFB0" w14:textId="77777777" w:rsidR="0086505D" w:rsidRDefault="0086505D" w:rsidP="00614E5A">
            <w:pPr>
              <w:pStyle w:val="TAL"/>
              <w:rPr>
                <w:ins w:id="684" w:author="24.555_CR0038R1_(Rel-18)_5G_ProSe_Ph2" w:date="2023-06-23T01:01:00Z"/>
              </w:rPr>
            </w:pPr>
            <w:ins w:id="685" w:author="24.555_CR0038R1_(Rel-18)_5G_ProSe_Ph2" w:date="2023-06-23T01:01:00Z">
              <w:r>
                <w:t>octet o</w:t>
              </w:r>
              <w:del w:id="686" w:author="Tingfang Tang" w:date="2023-04-10T18:13:00Z">
                <w:r w:rsidDel="00B11EE8">
                  <w:delText>2</w:delText>
                </w:r>
              </w:del>
              <w:r>
                <w:t>3+7</w:t>
              </w:r>
            </w:ins>
          </w:p>
          <w:p w14:paraId="5DC56176" w14:textId="77777777" w:rsidR="0086505D" w:rsidRDefault="0086505D" w:rsidP="00614E5A">
            <w:pPr>
              <w:pStyle w:val="TAL"/>
              <w:rPr>
                <w:ins w:id="687" w:author="24.555_CR0038R1_(Rel-18)_5G_ProSe_Ph2" w:date="2023-06-23T01:01:00Z"/>
              </w:rPr>
            </w:pPr>
          </w:p>
          <w:p w14:paraId="7838D37D" w14:textId="77777777" w:rsidR="0086505D" w:rsidRDefault="0086505D" w:rsidP="00614E5A">
            <w:pPr>
              <w:pStyle w:val="TAL"/>
              <w:rPr>
                <w:ins w:id="688" w:author="24.555_CR0038R1_(Rel-18)_5G_ProSe_Ph2" w:date="2023-06-23T01:01:00Z"/>
              </w:rPr>
            </w:pPr>
            <w:ins w:id="689" w:author="24.555_CR0038R1_(Rel-18)_5G_ProSe_Ph2" w:date="2023-06-23T01:01:00Z">
              <w:r>
                <w:t xml:space="preserve">octet </w:t>
              </w:r>
              <w:del w:id="690" w:author="Tingfang Tang" w:date="2023-04-10T18:13:00Z">
                <w:r w:rsidDel="00B11EE8">
                  <w:delText>o2</w:delText>
                </w:r>
              </w:del>
              <w:r>
                <w:t>o3+8</w:t>
              </w:r>
            </w:ins>
          </w:p>
        </w:tc>
      </w:tr>
      <w:tr w:rsidR="0086505D" w14:paraId="1DC4B053" w14:textId="77777777" w:rsidTr="00614E5A">
        <w:trPr>
          <w:gridBefore w:val="1"/>
          <w:wBefore w:w="8" w:type="dxa"/>
          <w:trHeight w:val="444"/>
          <w:jc w:val="center"/>
          <w:ins w:id="691"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72058504" w14:textId="77777777" w:rsidR="0086505D" w:rsidRDefault="0086505D" w:rsidP="00614E5A">
            <w:pPr>
              <w:pStyle w:val="TAC"/>
              <w:rPr>
                <w:ins w:id="692" w:author="24.555_CR0038R1_(Rel-18)_5G_ProSe_Ph2" w:date="2023-06-23T01:01:00Z"/>
              </w:rPr>
            </w:pPr>
          </w:p>
          <w:p w14:paraId="58CCE52F" w14:textId="77777777" w:rsidR="0086505D" w:rsidRDefault="0086505D" w:rsidP="00614E5A">
            <w:pPr>
              <w:pStyle w:val="TAC"/>
              <w:rPr>
                <w:ins w:id="693" w:author="24.555_CR0038R1_(Rel-18)_5G_ProSe_Ph2" w:date="2023-06-23T01:01:00Z"/>
              </w:rPr>
            </w:pPr>
            <w:ins w:id="694" w:author="24.555_CR0038R1_(Rel-18)_5G_ProSe_Ph2" w:date="2023-06-23T01:01:00Z">
              <w:r>
                <w:t>RSC info 1</w:t>
              </w:r>
            </w:ins>
          </w:p>
        </w:tc>
        <w:tc>
          <w:tcPr>
            <w:tcW w:w="1346" w:type="dxa"/>
            <w:gridSpan w:val="2"/>
            <w:tcBorders>
              <w:top w:val="nil"/>
              <w:left w:val="single" w:sz="6" w:space="0" w:color="auto"/>
              <w:bottom w:val="nil"/>
              <w:right w:val="nil"/>
            </w:tcBorders>
          </w:tcPr>
          <w:p w14:paraId="47812A4B" w14:textId="77777777" w:rsidR="0086505D" w:rsidRDefault="0086505D" w:rsidP="00614E5A">
            <w:pPr>
              <w:pStyle w:val="TAL"/>
              <w:rPr>
                <w:ins w:id="695" w:author="24.555_CR0038R1_(Rel-18)_5G_ProSe_Ph2" w:date="2023-06-23T01:01:00Z"/>
              </w:rPr>
            </w:pPr>
            <w:ins w:id="696" w:author="24.555_CR0038R1_(Rel-18)_5G_ProSe_Ph2" w:date="2023-06-23T01:01:00Z">
              <w:r>
                <w:t xml:space="preserve">octet </w:t>
              </w:r>
              <w:del w:id="697" w:author="Tingfang Tang" w:date="2023-04-10T18:13:00Z">
                <w:r w:rsidDel="00B11EE8">
                  <w:delText>o2</w:delText>
                </w:r>
              </w:del>
              <w:r>
                <w:t>o3+9</w:t>
              </w:r>
            </w:ins>
          </w:p>
          <w:p w14:paraId="41406081" w14:textId="77777777" w:rsidR="0086505D" w:rsidRDefault="0086505D" w:rsidP="00614E5A">
            <w:pPr>
              <w:pStyle w:val="TAL"/>
              <w:rPr>
                <w:ins w:id="698" w:author="24.555_CR0038R1_(Rel-18)_5G_ProSe_Ph2" w:date="2023-06-23T01:01:00Z"/>
              </w:rPr>
            </w:pPr>
          </w:p>
          <w:p w14:paraId="5DC305DC" w14:textId="77777777" w:rsidR="0086505D" w:rsidRDefault="0086505D" w:rsidP="00614E5A">
            <w:pPr>
              <w:pStyle w:val="TAL"/>
              <w:rPr>
                <w:ins w:id="699" w:author="24.555_CR0038R1_(Rel-18)_5G_ProSe_Ph2" w:date="2023-06-23T01:01:00Z"/>
              </w:rPr>
            </w:pPr>
            <w:ins w:id="700" w:author="24.555_CR0038R1_(Rel-18)_5G_ProSe_Ph2" w:date="2023-06-23T01:01:00Z">
              <w:r>
                <w:t>octet o</w:t>
              </w:r>
              <w:r>
                <w:rPr>
                  <w:rFonts w:hint="eastAsia"/>
                  <w:lang w:eastAsia="zh-CN"/>
                </w:rPr>
                <w:t>6</w:t>
              </w:r>
            </w:ins>
          </w:p>
        </w:tc>
      </w:tr>
      <w:tr w:rsidR="0086505D" w14:paraId="5140393F" w14:textId="77777777" w:rsidTr="00614E5A">
        <w:trPr>
          <w:gridBefore w:val="1"/>
          <w:wBefore w:w="8" w:type="dxa"/>
          <w:trHeight w:val="444"/>
          <w:jc w:val="center"/>
          <w:ins w:id="701"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1DAD2D1B" w14:textId="77777777" w:rsidR="0086505D" w:rsidRDefault="0086505D" w:rsidP="00614E5A">
            <w:pPr>
              <w:pStyle w:val="TAC"/>
              <w:rPr>
                <w:ins w:id="702" w:author="24.555_CR0038R1_(Rel-18)_5G_ProSe_Ph2" w:date="2023-06-23T01:01:00Z"/>
              </w:rPr>
            </w:pPr>
          </w:p>
          <w:p w14:paraId="17A82D31" w14:textId="77777777" w:rsidR="0086505D" w:rsidRDefault="0086505D" w:rsidP="00614E5A">
            <w:pPr>
              <w:pStyle w:val="TAC"/>
              <w:rPr>
                <w:ins w:id="703" w:author="24.555_CR0038R1_(Rel-18)_5G_ProSe_Ph2" w:date="2023-06-23T01:01:00Z"/>
              </w:rPr>
            </w:pPr>
            <w:ins w:id="704" w:author="24.555_CR0038R1_(Rel-18)_5G_ProSe_Ph2" w:date="2023-06-23T01:01:00Z">
              <w:r>
                <w:t>RSC info 2</w:t>
              </w:r>
            </w:ins>
          </w:p>
        </w:tc>
        <w:tc>
          <w:tcPr>
            <w:tcW w:w="1346" w:type="dxa"/>
            <w:gridSpan w:val="2"/>
            <w:tcBorders>
              <w:top w:val="nil"/>
              <w:left w:val="single" w:sz="6" w:space="0" w:color="auto"/>
              <w:bottom w:val="nil"/>
              <w:right w:val="nil"/>
            </w:tcBorders>
          </w:tcPr>
          <w:p w14:paraId="29DA761C" w14:textId="77777777" w:rsidR="0086505D" w:rsidRDefault="0086505D" w:rsidP="00614E5A">
            <w:pPr>
              <w:pStyle w:val="TAL"/>
              <w:rPr>
                <w:ins w:id="705" w:author="24.555_CR0038R1_(Rel-18)_5G_ProSe_Ph2" w:date="2023-06-23T01:01:00Z"/>
              </w:rPr>
            </w:pPr>
            <w:ins w:id="706" w:author="24.555_CR0038R1_(Rel-18)_5G_ProSe_Ph2" w:date="2023-06-23T01:01:00Z">
              <w:r>
                <w:t>octet (o</w:t>
              </w:r>
              <w:r>
                <w:rPr>
                  <w:rFonts w:hint="eastAsia"/>
                  <w:lang w:eastAsia="zh-CN"/>
                </w:rPr>
                <w:t>6</w:t>
              </w:r>
              <w:r>
                <w:t>+1)*</w:t>
              </w:r>
            </w:ins>
          </w:p>
          <w:p w14:paraId="3CF1EAB0" w14:textId="77777777" w:rsidR="0086505D" w:rsidRDefault="0086505D" w:rsidP="00614E5A">
            <w:pPr>
              <w:pStyle w:val="TAL"/>
              <w:rPr>
                <w:ins w:id="707" w:author="24.555_CR0038R1_(Rel-18)_5G_ProSe_Ph2" w:date="2023-06-23T01:01:00Z"/>
              </w:rPr>
            </w:pPr>
          </w:p>
          <w:p w14:paraId="27C52599" w14:textId="77777777" w:rsidR="0086505D" w:rsidRDefault="0086505D" w:rsidP="00614E5A">
            <w:pPr>
              <w:pStyle w:val="TAL"/>
              <w:rPr>
                <w:ins w:id="708" w:author="24.555_CR0038R1_(Rel-18)_5G_ProSe_Ph2" w:date="2023-06-23T01:01:00Z"/>
              </w:rPr>
            </w:pPr>
            <w:ins w:id="709" w:author="24.555_CR0038R1_(Rel-18)_5G_ProSe_Ph2" w:date="2023-06-23T01:01:00Z">
              <w:r>
                <w:t xml:space="preserve">octet </w:t>
              </w:r>
              <w:r>
                <w:rPr>
                  <w:rFonts w:hint="eastAsia"/>
                  <w:lang w:eastAsia="zh-CN"/>
                </w:rPr>
                <w:t>o7</w:t>
              </w:r>
              <w:r>
                <w:t>*</w:t>
              </w:r>
            </w:ins>
          </w:p>
        </w:tc>
      </w:tr>
      <w:tr w:rsidR="0086505D" w14:paraId="6136F688" w14:textId="77777777" w:rsidTr="00614E5A">
        <w:trPr>
          <w:gridBefore w:val="1"/>
          <w:wBefore w:w="8" w:type="dxa"/>
          <w:trHeight w:val="444"/>
          <w:jc w:val="center"/>
          <w:ins w:id="710"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27E0F77C" w14:textId="77777777" w:rsidR="0086505D" w:rsidRDefault="0086505D" w:rsidP="00614E5A">
            <w:pPr>
              <w:pStyle w:val="TAC"/>
              <w:rPr>
                <w:ins w:id="711" w:author="24.555_CR0038R1_(Rel-18)_5G_ProSe_Ph2" w:date="2023-06-23T01:01:00Z"/>
              </w:rPr>
            </w:pPr>
          </w:p>
          <w:p w14:paraId="7C832277" w14:textId="77777777" w:rsidR="0086505D" w:rsidRDefault="0086505D" w:rsidP="00614E5A">
            <w:pPr>
              <w:pStyle w:val="TAC"/>
              <w:rPr>
                <w:ins w:id="712" w:author="24.555_CR0038R1_(Rel-18)_5G_ProSe_Ph2" w:date="2023-06-23T01:01:00Z"/>
              </w:rPr>
            </w:pPr>
            <w:ins w:id="713" w:author="24.555_CR0038R1_(Rel-18)_5G_ProSe_Ph2" w:date="2023-06-23T01:01:00Z">
              <w:r>
                <w:t>…</w:t>
              </w:r>
            </w:ins>
          </w:p>
        </w:tc>
        <w:tc>
          <w:tcPr>
            <w:tcW w:w="1346" w:type="dxa"/>
            <w:gridSpan w:val="2"/>
            <w:tcBorders>
              <w:top w:val="nil"/>
              <w:left w:val="single" w:sz="6" w:space="0" w:color="auto"/>
              <w:bottom w:val="nil"/>
              <w:right w:val="nil"/>
            </w:tcBorders>
          </w:tcPr>
          <w:p w14:paraId="4DCE27F0" w14:textId="77777777" w:rsidR="0086505D" w:rsidRDefault="0086505D" w:rsidP="00614E5A">
            <w:pPr>
              <w:pStyle w:val="TAL"/>
              <w:rPr>
                <w:ins w:id="714" w:author="24.555_CR0038R1_(Rel-18)_5G_ProSe_Ph2" w:date="2023-06-23T01:01:00Z"/>
              </w:rPr>
            </w:pPr>
            <w:ins w:id="715" w:author="24.555_CR0038R1_(Rel-18)_5G_ProSe_Ph2" w:date="2023-06-23T01:01:00Z">
              <w:r>
                <w:t>octet (o7+1)*</w:t>
              </w:r>
            </w:ins>
          </w:p>
          <w:p w14:paraId="78DF1400" w14:textId="77777777" w:rsidR="0086505D" w:rsidRDefault="0086505D" w:rsidP="00614E5A">
            <w:pPr>
              <w:pStyle w:val="TAL"/>
              <w:rPr>
                <w:ins w:id="716" w:author="24.555_CR0038R1_(Rel-18)_5G_ProSe_Ph2" w:date="2023-06-23T01:01:00Z"/>
              </w:rPr>
            </w:pPr>
          </w:p>
          <w:p w14:paraId="210F40D5" w14:textId="77777777" w:rsidR="0086505D" w:rsidRDefault="0086505D" w:rsidP="00614E5A">
            <w:pPr>
              <w:pStyle w:val="TAL"/>
              <w:rPr>
                <w:ins w:id="717" w:author="24.555_CR0038R1_(Rel-18)_5G_ProSe_Ph2" w:date="2023-06-23T01:01:00Z"/>
              </w:rPr>
            </w:pPr>
            <w:ins w:id="718" w:author="24.555_CR0038R1_(Rel-18)_5G_ProSe_Ph2" w:date="2023-06-23T01:01:00Z">
              <w:r>
                <w:t>octet o8*</w:t>
              </w:r>
            </w:ins>
          </w:p>
        </w:tc>
      </w:tr>
      <w:tr w:rsidR="0086505D" w14:paraId="78A4EC70" w14:textId="77777777" w:rsidTr="00614E5A">
        <w:trPr>
          <w:gridBefore w:val="1"/>
          <w:wBefore w:w="8" w:type="dxa"/>
          <w:trHeight w:val="444"/>
          <w:jc w:val="center"/>
          <w:ins w:id="719" w:author="24.555_CR0038R1_(Rel-18)_5G_ProSe_Ph2" w:date="2023-06-23T01:01:00Z"/>
        </w:trPr>
        <w:tc>
          <w:tcPr>
            <w:tcW w:w="5671" w:type="dxa"/>
            <w:gridSpan w:val="9"/>
            <w:tcBorders>
              <w:top w:val="single" w:sz="6" w:space="0" w:color="auto"/>
              <w:left w:val="single" w:sz="6" w:space="0" w:color="auto"/>
              <w:bottom w:val="single" w:sz="6" w:space="0" w:color="auto"/>
              <w:right w:val="single" w:sz="6" w:space="0" w:color="auto"/>
            </w:tcBorders>
          </w:tcPr>
          <w:p w14:paraId="149CA05E" w14:textId="77777777" w:rsidR="0086505D" w:rsidRDefault="0086505D" w:rsidP="00614E5A">
            <w:pPr>
              <w:pStyle w:val="TAC"/>
              <w:rPr>
                <w:ins w:id="720" w:author="24.555_CR0038R1_(Rel-18)_5G_ProSe_Ph2" w:date="2023-06-23T01:01:00Z"/>
              </w:rPr>
            </w:pPr>
          </w:p>
          <w:p w14:paraId="57C0EB45" w14:textId="77777777" w:rsidR="0086505D" w:rsidRDefault="0086505D" w:rsidP="00614E5A">
            <w:pPr>
              <w:pStyle w:val="TAC"/>
              <w:rPr>
                <w:ins w:id="721" w:author="24.555_CR0038R1_(Rel-18)_5G_ProSe_Ph2" w:date="2023-06-23T01:01:00Z"/>
              </w:rPr>
            </w:pPr>
            <w:ins w:id="722" w:author="24.555_CR0038R1_(Rel-18)_5G_ProSe_Ph2" w:date="2023-06-23T01:01:00Z">
              <w:r>
                <w:t xml:space="preserve">RSC info </w:t>
              </w:r>
              <w:r>
                <w:rPr>
                  <w:noProof/>
                </w:rPr>
                <w:t>n</w:t>
              </w:r>
            </w:ins>
          </w:p>
        </w:tc>
        <w:tc>
          <w:tcPr>
            <w:tcW w:w="1346" w:type="dxa"/>
            <w:gridSpan w:val="2"/>
            <w:tcBorders>
              <w:top w:val="nil"/>
              <w:left w:val="single" w:sz="6" w:space="0" w:color="auto"/>
              <w:bottom w:val="nil"/>
              <w:right w:val="nil"/>
            </w:tcBorders>
          </w:tcPr>
          <w:p w14:paraId="1F0EADF4" w14:textId="77777777" w:rsidR="0086505D" w:rsidRDefault="0086505D" w:rsidP="00614E5A">
            <w:pPr>
              <w:pStyle w:val="TAL"/>
              <w:rPr>
                <w:ins w:id="723" w:author="24.555_CR0038R1_(Rel-18)_5G_ProSe_Ph2" w:date="2023-06-23T01:01:00Z"/>
              </w:rPr>
            </w:pPr>
            <w:ins w:id="724" w:author="24.555_CR0038R1_(Rel-18)_5G_ProSe_Ph2" w:date="2023-06-23T01:01:00Z">
              <w:r>
                <w:t>octet (o8+1)*</w:t>
              </w:r>
            </w:ins>
          </w:p>
          <w:p w14:paraId="11343519" w14:textId="77777777" w:rsidR="0086505D" w:rsidRDefault="0086505D" w:rsidP="00614E5A">
            <w:pPr>
              <w:pStyle w:val="TAL"/>
              <w:rPr>
                <w:ins w:id="725" w:author="24.555_CR0038R1_(Rel-18)_5G_ProSe_Ph2" w:date="2023-06-23T01:01:00Z"/>
              </w:rPr>
            </w:pPr>
          </w:p>
          <w:p w14:paraId="1AE5B030" w14:textId="77777777" w:rsidR="0086505D" w:rsidRDefault="0086505D" w:rsidP="00614E5A">
            <w:pPr>
              <w:pStyle w:val="TAL"/>
              <w:rPr>
                <w:ins w:id="726" w:author="24.555_CR0038R1_(Rel-18)_5G_ProSe_Ph2" w:date="2023-06-23T01:01:00Z"/>
              </w:rPr>
            </w:pPr>
            <w:ins w:id="727" w:author="24.555_CR0038R1_(Rel-18)_5G_ProSe_Ph2" w:date="2023-06-23T01:01:00Z">
              <w:r>
                <w:t xml:space="preserve">octet </w:t>
              </w:r>
              <w:del w:id="728" w:author="Tingfang Tang" w:date="2023-04-10T18:13:00Z">
                <w:r w:rsidDel="00B11EE8">
                  <w:delText>o3</w:delText>
                </w:r>
              </w:del>
              <w:r>
                <w:t>o4*</w:t>
              </w:r>
            </w:ins>
          </w:p>
        </w:tc>
      </w:tr>
    </w:tbl>
    <w:p w14:paraId="6A0F7E12" w14:textId="77777777" w:rsidR="0086505D" w:rsidRDefault="0086505D" w:rsidP="0086505D">
      <w:pPr>
        <w:pStyle w:val="TF"/>
        <w:rPr>
          <w:ins w:id="729" w:author="24.555_CR0038R1_(Rel-18)_5G_ProSe_Ph2" w:date="2023-06-23T01:01:00Z"/>
        </w:rPr>
      </w:pPr>
      <w:ins w:id="730" w:author="24.555_CR0038R1_(Rel-18)_5G_ProSe_Ph2" w:date="2023-06-23T01:01:00Z">
        <w:r>
          <w:t>Figure 5.8.2.12: RSC info list</w:t>
        </w:r>
      </w:ins>
    </w:p>
    <w:p w14:paraId="2C2163AE" w14:textId="77777777" w:rsidR="00FE0810" w:rsidRDefault="00FE0810" w:rsidP="00FE0810">
      <w:pPr>
        <w:pStyle w:val="FP"/>
        <w:rPr>
          <w:lang w:eastAsia="zh-CN"/>
        </w:rPr>
      </w:pPr>
    </w:p>
    <w:p w14:paraId="17F9D644" w14:textId="77777777" w:rsidR="00FE0810" w:rsidRDefault="00FE0810" w:rsidP="00FE0810">
      <w:pPr>
        <w:pStyle w:val="TH"/>
      </w:pPr>
      <w:r>
        <w:t>Table 5.8.2.12: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C16328C"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69DB030" w14:textId="77777777" w:rsidR="00FE0810" w:rsidRDefault="00FE0810" w:rsidP="0005615F">
            <w:pPr>
              <w:pStyle w:val="TAL"/>
            </w:pPr>
            <w:r>
              <w:t>RSC info:</w:t>
            </w:r>
          </w:p>
          <w:p w14:paraId="4A7D1833" w14:textId="77777777" w:rsidR="00FE0810" w:rsidRDefault="00FE0810" w:rsidP="0005615F">
            <w:pPr>
              <w:pStyle w:val="TAL"/>
            </w:pPr>
            <w:r>
              <w:t>The RSC info field is coded according to figure 5.8.2.13 and table 5.8.2.13.</w:t>
            </w:r>
          </w:p>
        </w:tc>
      </w:tr>
    </w:tbl>
    <w:p w14:paraId="3A9DEC6B" w14:textId="77777777" w:rsidR="00FE0810" w:rsidRDefault="00FE0810" w:rsidP="00FE0810">
      <w:pPr>
        <w:pStyle w:val="FP"/>
        <w:rPr>
          <w:lang w:eastAsia="zh-CN"/>
        </w:rPr>
      </w:pPr>
    </w:p>
    <w:p w14:paraId="57838A4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0810" w:rsidDel="0046064C" w14:paraId="39943ACF" w14:textId="7E610DBF" w:rsidTr="0005615F">
        <w:trPr>
          <w:gridAfter w:val="1"/>
          <w:wAfter w:w="8" w:type="dxa"/>
          <w:cantSplit/>
          <w:jc w:val="center"/>
          <w:del w:id="731" w:author="24.555_CR0040R1_(Rel-18)_5G_ProSe_Ph2" w:date="2023-06-23T01:11:00Z"/>
        </w:trPr>
        <w:tc>
          <w:tcPr>
            <w:tcW w:w="708" w:type="dxa"/>
            <w:gridSpan w:val="2"/>
            <w:hideMark/>
          </w:tcPr>
          <w:p w14:paraId="6C5BC118" w14:textId="3BA05C0B" w:rsidR="00FE0810" w:rsidDel="0046064C" w:rsidRDefault="00FE0810" w:rsidP="0005615F">
            <w:pPr>
              <w:pStyle w:val="TAC"/>
              <w:rPr>
                <w:del w:id="732" w:author="24.555_CR0040R1_(Rel-18)_5G_ProSe_Ph2" w:date="2023-06-23T01:11:00Z"/>
              </w:rPr>
            </w:pPr>
            <w:del w:id="733" w:author="24.555_CR0040R1_(Rel-18)_5G_ProSe_Ph2" w:date="2023-06-23T01:11:00Z">
              <w:r w:rsidDel="0046064C">
                <w:delText>8</w:delText>
              </w:r>
            </w:del>
          </w:p>
        </w:tc>
        <w:tc>
          <w:tcPr>
            <w:tcW w:w="709" w:type="dxa"/>
            <w:gridSpan w:val="2"/>
            <w:hideMark/>
          </w:tcPr>
          <w:p w14:paraId="170B9BA0" w14:textId="6CC0BDB3" w:rsidR="00FE0810" w:rsidDel="0046064C" w:rsidRDefault="00FE0810" w:rsidP="0005615F">
            <w:pPr>
              <w:pStyle w:val="TAC"/>
              <w:rPr>
                <w:del w:id="734" w:author="24.555_CR0040R1_(Rel-18)_5G_ProSe_Ph2" w:date="2023-06-23T01:11:00Z"/>
              </w:rPr>
            </w:pPr>
            <w:del w:id="735" w:author="24.555_CR0040R1_(Rel-18)_5G_ProSe_Ph2" w:date="2023-06-23T01:11:00Z">
              <w:r w:rsidDel="0046064C">
                <w:delText>7</w:delText>
              </w:r>
            </w:del>
          </w:p>
        </w:tc>
        <w:tc>
          <w:tcPr>
            <w:tcW w:w="709" w:type="dxa"/>
            <w:gridSpan w:val="2"/>
            <w:hideMark/>
          </w:tcPr>
          <w:p w14:paraId="335DFDCD" w14:textId="11BFEC26" w:rsidR="00FE0810" w:rsidDel="0046064C" w:rsidRDefault="00FE0810" w:rsidP="0005615F">
            <w:pPr>
              <w:pStyle w:val="TAC"/>
              <w:rPr>
                <w:del w:id="736" w:author="24.555_CR0040R1_(Rel-18)_5G_ProSe_Ph2" w:date="2023-06-23T01:11:00Z"/>
              </w:rPr>
            </w:pPr>
            <w:del w:id="737" w:author="24.555_CR0040R1_(Rel-18)_5G_ProSe_Ph2" w:date="2023-06-23T01:11:00Z">
              <w:r w:rsidDel="0046064C">
                <w:delText>6</w:delText>
              </w:r>
            </w:del>
          </w:p>
        </w:tc>
        <w:tc>
          <w:tcPr>
            <w:tcW w:w="709" w:type="dxa"/>
            <w:gridSpan w:val="2"/>
            <w:hideMark/>
          </w:tcPr>
          <w:p w14:paraId="37DE6F8C" w14:textId="62CA20A4" w:rsidR="00FE0810" w:rsidDel="0046064C" w:rsidRDefault="00FE0810" w:rsidP="0005615F">
            <w:pPr>
              <w:pStyle w:val="TAC"/>
              <w:rPr>
                <w:del w:id="738" w:author="24.555_CR0040R1_(Rel-18)_5G_ProSe_Ph2" w:date="2023-06-23T01:11:00Z"/>
              </w:rPr>
            </w:pPr>
            <w:del w:id="739" w:author="24.555_CR0040R1_(Rel-18)_5G_ProSe_Ph2" w:date="2023-06-23T01:11:00Z">
              <w:r w:rsidDel="0046064C">
                <w:delText>5</w:delText>
              </w:r>
            </w:del>
          </w:p>
        </w:tc>
        <w:tc>
          <w:tcPr>
            <w:tcW w:w="709" w:type="dxa"/>
            <w:gridSpan w:val="2"/>
            <w:hideMark/>
          </w:tcPr>
          <w:p w14:paraId="6B6A3209" w14:textId="3563B7ED" w:rsidR="00FE0810" w:rsidDel="0046064C" w:rsidRDefault="00FE0810" w:rsidP="0005615F">
            <w:pPr>
              <w:pStyle w:val="TAC"/>
              <w:rPr>
                <w:del w:id="740" w:author="24.555_CR0040R1_(Rel-18)_5G_ProSe_Ph2" w:date="2023-06-23T01:11:00Z"/>
              </w:rPr>
            </w:pPr>
            <w:del w:id="741" w:author="24.555_CR0040R1_(Rel-18)_5G_ProSe_Ph2" w:date="2023-06-23T01:11:00Z">
              <w:r w:rsidDel="0046064C">
                <w:delText>4</w:delText>
              </w:r>
            </w:del>
          </w:p>
        </w:tc>
        <w:tc>
          <w:tcPr>
            <w:tcW w:w="709" w:type="dxa"/>
            <w:gridSpan w:val="2"/>
            <w:hideMark/>
          </w:tcPr>
          <w:p w14:paraId="640E7DDA" w14:textId="38E86409" w:rsidR="00FE0810" w:rsidDel="0046064C" w:rsidRDefault="00FE0810" w:rsidP="0005615F">
            <w:pPr>
              <w:pStyle w:val="TAC"/>
              <w:rPr>
                <w:del w:id="742" w:author="24.555_CR0040R1_(Rel-18)_5G_ProSe_Ph2" w:date="2023-06-23T01:11:00Z"/>
              </w:rPr>
            </w:pPr>
            <w:del w:id="743" w:author="24.555_CR0040R1_(Rel-18)_5G_ProSe_Ph2" w:date="2023-06-23T01:11:00Z">
              <w:r w:rsidDel="0046064C">
                <w:delText>3</w:delText>
              </w:r>
            </w:del>
          </w:p>
        </w:tc>
        <w:tc>
          <w:tcPr>
            <w:tcW w:w="709" w:type="dxa"/>
            <w:gridSpan w:val="2"/>
            <w:hideMark/>
          </w:tcPr>
          <w:p w14:paraId="1AFEF455" w14:textId="6846C122" w:rsidR="00FE0810" w:rsidDel="0046064C" w:rsidRDefault="00FE0810" w:rsidP="0005615F">
            <w:pPr>
              <w:pStyle w:val="TAC"/>
              <w:rPr>
                <w:del w:id="744" w:author="24.555_CR0040R1_(Rel-18)_5G_ProSe_Ph2" w:date="2023-06-23T01:11:00Z"/>
              </w:rPr>
            </w:pPr>
            <w:del w:id="745" w:author="24.555_CR0040R1_(Rel-18)_5G_ProSe_Ph2" w:date="2023-06-23T01:11:00Z">
              <w:r w:rsidDel="0046064C">
                <w:delText>2</w:delText>
              </w:r>
            </w:del>
          </w:p>
        </w:tc>
        <w:tc>
          <w:tcPr>
            <w:tcW w:w="709" w:type="dxa"/>
            <w:hideMark/>
          </w:tcPr>
          <w:p w14:paraId="41F01614" w14:textId="3904F4A4" w:rsidR="00FE0810" w:rsidDel="0046064C" w:rsidRDefault="00FE0810" w:rsidP="0005615F">
            <w:pPr>
              <w:pStyle w:val="TAC"/>
              <w:rPr>
                <w:del w:id="746" w:author="24.555_CR0040R1_(Rel-18)_5G_ProSe_Ph2" w:date="2023-06-23T01:11:00Z"/>
              </w:rPr>
            </w:pPr>
            <w:del w:id="747" w:author="24.555_CR0040R1_(Rel-18)_5G_ProSe_Ph2" w:date="2023-06-23T01:11:00Z">
              <w:r w:rsidDel="0046064C">
                <w:delText>1</w:delText>
              </w:r>
            </w:del>
          </w:p>
        </w:tc>
        <w:tc>
          <w:tcPr>
            <w:tcW w:w="1346" w:type="dxa"/>
            <w:gridSpan w:val="2"/>
          </w:tcPr>
          <w:p w14:paraId="328BD5C2" w14:textId="0E2A0DD3" w:rsidR="00FE0810" w:rsidDel="0046064C" w:rsidRDefault="00FE0810" w:rsidP="0005615F">
            <w:pPr>
              <w:pStyle w:val="TAL"/>
              <w:rPr>
                <w:del w:id="748" w:author="24.555_CR0040R1_(Rel-18)_5G_ProSe_Ph2" w:date="2023-06-23T01:11:00Z"/>
              </w:rPr>
            </w:pPr>
          </w:p>
        </w:tc>
      </w:tr>
      <w:tr w:rsidR="00FE0810" w:rsidDel="0046064C" w14:paraId="402FFF01" w14:textId="38186280" w:rsidTr="0005615F">
        <w:trPr>
          <w:gridBefore w:val="1"/>
          <w:wBefore w:w="8" w:type="dxa"/>
          <w:jc w:val="center"/>
          <w:del w:id="749" w:author="24.555_CR0040R1_(Rel-18)_5G_ProSe_Ph2" w:date="2023-06-23T01:11:00Z"/>
        </w:trPr>
        <w:tc>
          <w:tcPr>
            <w:tcW w:w="5671" w:type="dxa"/>
            <w:gridSpan w:val="15"/>
            <w:tcBorders>
              <w:top w:val="single" w:sz="6" w:space="0" w:color="auto"/>
              <w:left w:val="single" w:sz="6" w:space="0" w:color="auto"/>
              <w:bottom w:val="single" w:sz="6" w:space="0" w:color="auto"/>
              <w:right w:val="single" w:sz="6" w:space="0" w:color="auto"/>
            </w:tcBorders>
          </w:tcPr>
          <w:p w14:paraId="06A0EE0C" w14:textId="6C595E22" w:rsidR="00FE0810" w:rsidDel="0046064C" w:rsidRDefault="00FE0810" w:rsidP="0005615F">
            <w:pPr>
              <w:pStyle w:val="TAC"/>
              <w:rPr>
                <w:del w:id="750" w:author="24.555_CR0040R1_(Rel-18)_5G_ProSe_Ph2" w:date="2023-06-23T01:11:00Z"/>
                <w:noProof/>
              </w:rPr>
            </w:pPr>
          </w:p>
          <w:p w14:paraId="66D8E37A" w14:textId="6A5B5E5F" w:rsidR="00FE0810" w:rsidDel="0046064C" w:rsidRDefault="00FE0810" w:rsidP="0005615F">
            <w:pPr>
              <w:pStyle w:val="TAC"/>
              <w:rPr>
                <w:del w:id="751" w:author="24.555_CR0040R1_(Rel-18)_5G_ProSe_Ph2" w:date="2023-06-23T01:11:00Z"/>
              </w:rPr>
            </w:pPr>
            <w:del w:id="752" w:author="24.555_CR0040R1_(Rel-18)_5G_ProSe_Ph2" w:date="2023-06-23T01:11:00Z">
              <w:r w:rsidDel="0046064C">
                <w:rPr>
                  <w:noProof/>
                </w:rPr>
                <w:delText>Length of RSC info</w:delText>
              </w:r>
              <w:r w:rsidDel="0046064C">
                <w:delText xml:space="preserve"> </w:delText>
              </w:r>
              <w:r w:rsidDel="0046064C">
                <w:rPr>
                  <w:noProof/>
                </w:rPr>
                <w:delText>contents</w:delText>
              </w:r>
            </w:del>
          </w:p>
        </w:tc>
        <w:tc>
          <w:tcPr>
            <w:tcW w:w="1346" w:type="dxa"/>
            <w:gridSpan w:val="2"/>
          </w:tcPr>
          <w:p w14:paraId="299BA41A" w14:textId="160104B3" w:rsidR="00FE0810" w:rsidDel="0046064C" w:rsidRDefault="00FE0810" w:rsidP="0005615F">
            <w:pPr>
              <w:pStyle w:val="TAL"/>
              <w:rPr>
                <w:del w:id="753" w:author="24.555_CR0040R1_(Rel-18)_5G_ProSe_Ph2" w:date="2023-06-23T01:11:00Z"/>
              </w:rPr>
            </w:pPr>
            <w:del w:id="754" w:author="24.555_CR0040R1_(Rel-18)_5G_ProSe_Ph2" w:date="2023-06-23T01:11:00Z">
              <w:r w:rsidDel="0046064C">
                <w:delText>octet o30</w:delText>
              </w:r>
            </w:del>
          </w:p>
          <w:p w14:paraId="52F338AF" w14:textId="401E0A2A" w:rsidR="00FE0810" w:rsidDel="0046064C" w:rsidRDefault="00FE0810" w:rsidP="0005615F">
            <w:pPr>
              <w:pStyle w:val="TAL"/>
              <w:rPr>
                <w:del w:id="755" w:author="24.555_CR0040R1_(Rel-18)_5G_ProSe_Ph2" w:date="2023-06-23T01:11:00Z"/>
              </w:rPr>
            </w:pPr>
          </w:p>
          <w:p w14:paraId="57D2771A" w14:textId="420AEC4F" w:rsidR="00FE0810" w:rsidDel="0046064C" w:rsidRDefault="00FE0810" w:rsidP="0005615F">
            <w:pPr>
              <w:pStyle w:val="TAL"/>
              <w:rPr>
                <w:del w:id="756" w:author="24.555_CR0040R1_(Rel-18)_5G_ProSe_Ph2" w:date="2023-06-23T01:11:00Z"/>
              </w:rPr>
            </w:pPr>
            <w:del w:id="757" w:author="24.555_CR0040R1_(Rel-18)_5G_ProSe_Ph2" w:date="2023-06-23T01:11:00Z">
              <w:r w:rsidDel="0046064C">
                <w:delText>octet o30+1</w:delText>
              </w:r>
            </w:del>
          </w:p>
        </w:tc>
      </w:tr>
      <w:tr w:rsidR="00FE0810" w:rsidDel="0046064C" w14:paraId="71A8D987" w14:textId="7FEAF5C1" w:rsidTr="0005615F">
        <w:trPr>
          <w:gridBefore w:val="1"/>
          <w:wBefore w:w="8" w:type="dxa"/>
          <w:trHeight w:val="444"/>
          <w:jc w:val="center"/>
          <w:del w:id="758" w:author="24.555_CR0040R1_(Rel-18)_5G_ProSe_Ph2" w:date="2023-06-23T01:11:00Z"/>
        </w:trPr>
        <w:tc>
          <w:tcPr>
            <w:tcW w:w="708" w:type="dxa"/>
            <w:gridSpan w:val="2"/>
            <w:tcBorders>
              <w:top w:val="single" w:sz="6" w:space="0" w:color="auto"/>
              <w:left w:val="single" w:sz="6" w:space="0" w:color="auto"/>
              <w:bottom w:val="single" w:sz="6" w:space="0" w:color="auto"/>
              <w:right w:val="single" w:sz="6" w:space="0" w:color="auto"/>
            </w:tcBorders>
            <w:hideMark/>
          </w:tcPr>
          <w:p w14:paraId="0C56AC0C" w14:textId="5D3E39E0" w:rsidR="00FE0810" w:rsidDel="0046064C" w:rsidRDefault="00FE0810" w:rsidP="0005615F">
            <w:pPr>
              <w:pStyle w:val="TAC"/>
              <w:rPr>
                <w:del w:id="759" w:author="24.555_CR0040R1_(Rel-18)_5G_ProSe_Ph2" w:date="2023-06-23T01:11:00Z"/>
                <w:lang w:eastAsia="zh-CN"/>
              </w:rPr>
            </w:pPr>
            <w:del w:id="760" w:author="24.555_CR0040R1_(Rel-18)_5G_ProSe_Ph2" w:date="2023-06-23T01:11:00Z">
              <w:r w:rsidDel="0046064C">
                <w:rPr>
                  <w:lang w:eastAsia="zh-CN"/>
                </w:rPr>
                <w:delText>0</w:delText>
              </w:r>
            </w:del>
          </w:p>
          <w:p w14:paraId="7413044D" w14:textId="0DFFB5EB" w:rsidR="00FE0810" w:rsidDel="0046064C" w:rsidRDefault="00FE0810" w:rsidP="0005615F">
            <w:pPr>
              <w:pStyle w:val="TAC"/>
              <w:rPr>
                <w:del w:id="761" w:author="24.555_CR0040R1_(Rel-18)_5G_ProSe_Ph2" w:date="2023-06-23T01:11:00Z"/>
                <w:lang w:eastAsia="zh-CN"/>
              </w:rPr>
            </w:pPr>
            <w:del w:id="762"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1898E3CE" w14:textId="6D3B2D06" w:rsidR="00FE0810" w:rsidDel="0046064C" w:rsidRDefault="00FE0810" w:rsidP="0005615F">
            <w:pPr>
              <w:pStyle w:val="TAC"/>
              <w:rPr>
                <w:del w:id="763" w:author="24.555_CR0040R1_(Rel-18)_5G_ProSe_Ph2" w:date="2023-06-23T01:11:00Z"/>
                <w:lang w:eastAsia="zh-CN"/>
              </w:rPr>
            </w:pPr>
            <w:del w:id="764" w:author="24.555_CR0040R1_(Rel-18)_5G_ProSe_Ph2" w:date="2023-06-23T01:11:00Z">
              <w:r w:rsidDel="0046064C">
                <w:rPr>
                  <w:lang w:eastAsia="zh-CN"/>
                </w:rPr>
                <w:delText>0</w:delText>
              </w:r>
            </w:del>
          </w:p>
          <w:p w14:paraId="3C68039E" w14:textId="02552E75" w:rsidR="00FE0810" w:rsidDel="0046064C" w:rsidRDefault="00FE0810" w:rsidP="0005615F">
            <w:pPr>
              <w:pStyle w:val="TAC"/>
              <w:rPr>
                <w:del w:id="765" w:author="24.555_CR0040R1_(Rel-18)_5G_ProSe_Ph2" w:date="2023-06-23T01:11:00Z"/>
                <w:lang w:eastAsia="zh-CN"/>
              </w:rPr>
            </w:pPr>
            <w:del w:id="766"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7D5F9D8F" w14:textId="7D4B0A65" w:rsidR="00FE0810" w:rsidDel="0046064C" w:rsidRDefault="00FE0810" w:rsidP="0005615F">
            <w:pPr>
              <w:pStyle w:val="TAC"/>
              <w:rPr>
                <w:del w:id="767" w:author="24.555_CR0040R1_(Rel-18)_5G_ProSe_Ph2" w:date="2023-06-23T01:11:00Z"/>
                <w:lang w:eastAsia="zh-CN"/>
              </w:rPr>
            </w:pPr>
            <w:del w:id="768" w:author="24.555_CR0040R1_(Rel-18)_5G_ProSe_Ph2" w:date="2023-06-23T01:11:00Z">
              <w:r w:rsidDel="0046064C">
                <w:rPr>
                  <w:lang w:eastAsia="zh-CN"/>
                </w:rPr>
                <w:delText>0</w:delText>
              </w:r>
            </w:del>
          </w:p>
          <w:p w14:paraId="582C7CFF" w14:textId="5E3ED13F" w:rsidR="00FE0810" w:rsidDel="0046064C" w:rsidRDefault="00FE0810" w:rsidP="0005615F">
            <w:pPr>
              <w:pStyle w:val="TAC"/>
              <w:rPr>
                <w:del w:id="769" w:author="24.555_CR0040R1_(Rel-18)_5G_ProSe_Ph2" w:date="2023-06-23T01:11:00Z"/>
                <w:lang w:eastAsia="zh-CN"/>
              </w:rPr>
            </w:pPr>
            <w:del w:id="770"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3DC41AD4" w14:textId="12692EE3" w:rsidR="00FE0810" w:rsidDel="0046064C" w:rsidRDefault="00FE0810" w:rsidP="0005615F">
            <w:pPr>
              <w:pStyle w:val="TAC"/>
              <w:rPr>
                <w:del w:id="771" w:author="24.555_CR0040R1_(Rel-18)_5G_ProSe_Ph2" w:date="2023-06-23T01:11:00Z"/>
                <w:lang w:eastAsia="zh-CN"/>
              </w:rPr>
            </w:pPr>
            <w:del w:id="772" w:author="24.555_CR0040R1_(Rel-18)_5G_ProSe_Ph2" w:date="2023-06-23T01:11:00Z">
              <w:r w:rsidDel="0046064C">
                <w:rPr>
                  <w:lang w:eastAsia="zh-CN"/>
                </w:rPr>
                <w:delText>0</w:delText>
              </w:r>
            </w:del>
          </w:p>
          <w:p w14:paraId="274608D7" w14:textId="5B56C042" w:rsidR="00FE0810" w:rsidDel="0046064C" w:rsidRDefault="00FE0810" w:rsidP="0005615F">
            <w:pPr>
              <w:pStyle w:val="TAC"/>
              <w:rPr>
                <w:del w:id="773" w:author="24.555_CR0040R1_(Rel-18)_5G_ProSe_Ph2" w:date="2023-06-23T01:11:00Z"/>
                <w:lang w:eastAsia="zh-CN"/>
              </w:rPr>
            </w:pPr>
            <w:del w:id="774"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44CDE111" w14:textId="59EB77F6" w:rsidR="00FE0810" w:rsidDel="0046064C" w:rsidRDefault="00FE0810" w:rsidP="0005615F">
            <w:pPr>
              <w:pStyle w:val="TAC"/>
              <w:rPr>
                <w:del w:id="775" w:author="24.555_CR0040R1_(Rel-18)_5G_ProSe_Ph2" w:date="2023-06-23T01:11:00Z"/>
                <w:lang w:eastAsia="zh-CN"/>
              </w:rPr>
            </w:pPr>
            <w:del w:id="776" w:author="24.555_CR0040R1_(Rel-18)_5G_ProSe_Ph2" w:date="2023-06-23T01:11:00Z">
              <w:r w:rsidDel="0046064C">
                <w:rPr>
                  <w:lang w:eastAsia="zh-CN"/>
                </w:rPr>
                <w:delText>0</w:delText>
              </w:r>
            </w:del>
          </w:p>
          <w:p w14:paraId="29403586" w14:textId="18937B36" w:rsidR="00FE0810" w:rsidDel="0046064C" w:rsidRDefault="00FE0810" w:rsidP="0005615F">
            <w:pPr>
              <w:pStyle w:val="TAC"/>
              <w:rPr>
                <w:del w:id="777" w:author="24.555_CR0040R1_(Rel-18)_5G_ProSe_Ph2" w:date="2023-06-23T01:11:00Z"/>
                <w:lang w:eastAsia="zh-CN"/>
              </w:rPr>
            </w:pPr>
            <w:del w:id="778"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1F52222F" w14:textId="7BEA4A69" w:rsidR="00FE0810" w:rsidDel="0046064C" w:rsidRDefault="00FE0810" w:rsidP="0005615F">
            <w:pPr>
              <w:pStyle w:val="TAC"/>
              <w:rPr>
                <w:del w:id="779" w:author="24.555_CR0040R1_(Rel-18)_5G_ProSe_Ph2" w:date="2023-06-23T01:11:00Z"/>
                <w:lang w:eastAsia="zh-CN"/>
              </w:rPr>
            </w:pPr>
            <w:del w:id="780" w:author="24.555_CR0040R1_(Rel-18)_5G_ProSe_Ph2" w:date="2023-06-23T01:11:00Z">
              <w:r w:rsidDel="0046064C">
                <w:rPr>
                  <w:lang w:eastAsia="zh-CN"/>
                </w:rPr>
                <w:delText>0</w:delText>
              </w:r>
            </w:del>
          </w:p>
          <w:p w14:paraId="2CF62A02" w14:textId="325ECA33" w:rsidR="00FE0810" w:rsidDel="0046064C" w:rsidRDefault="00FE0810" w:rsidP="0005615F">
            <w:pPr>
              <w:pStyle w:val="TAC"/>
              <w:rPr>
                <w:del w:id="781" w:author="24.555_CR0040R1_(Rel-18)_5G_ProSe_Ph2" w:date="2023-06-23T01:11:00Z"/>
                <w:lang w:eastAsia="zh-CN"/>
              </w:rPr>
            </w:pPr>
            <w:del w:id="782" w:author="24.555_CR0040R1_(Rel-18)_5G_ProSe_Ph2" w:date="2023-06-23T01:11:00Z">
              <w:r w:rsidDel="0046064C">
                <w:rPr>
                  <w:lang w:eastAsia="zh-CN"/>
                </w:rPr>
                <w:delText>Spare</w:delText>
              </w:r>
            </w:del>
          </w:p>
        </w:tc>
        <w:tc>
          <w:tcPr>
            <w:tcW w:w="1418" w:type="dxa"/>
            <w:gridSpan w:val="3"/>
            <w:tcBorders>
              <w:top w:val="single" w:sz="6" w:space="0" w:color="auto"/>
              <w:left w:val="single" w:sz="6" w:space="0" w:color="auto"/>
              <w:bottom w:val="single" w:sz="6" w:space="0" w:color="auto"/>
              <w:right w:val="single" w:sz="6" w:space="0" w:color="auto"/>
            </w:tcBorders>
            <w:hideMark/>
          </w:tcPr>
          <w:p w14:paraId="7AB66CC2" w14:textId="3981AB50" w:rsidR="00FE0810" w:rsidDel="0046064C" w:rsidRDefault="00FE0810" w:rsidP="0005615F">
            <w:pPr>
              <w:pStyle w:val="TAC"/>
              <w:rPr>
                <w:del w:id="783" w:author="24.555_CR0040R1_(Rel-18)_5G_ProSe_Ph2" w:date="2023-06-23T01:11:00Z"/>
                <w:lang w:eastAsia="zh-CN"/>
              </w:rPr>
            </w:pPr>
            <w:del w:id="784" w:author="24.555_CR0040R1_(Rel-18)_5G_ProSe_Ph2" w:date="2023-06-23T01:11:00Z">
              <w:r w:rsidDel="0046064C">
                <w:rPr>
                  <w:lang w:eastAsia="zh-CN"/>
                </w:rPr>
                <w:delText>LI</w:delText>
              </w:r>
            </w:del>
          </w:p>
        </w:tc>
        <w:tc>
          <w:tcPr>
            <w:tcW w:w="1346" w:type="dxa"/>
            <w:gridSpan w:val="2"/>
            <w:tcBorders>
              <w:top w:val="nil"/>
              <w:left w:val="single" w:sz="6" w:space="0" w:color="auto"/>
              <w:bottom w:val="nil"/>
              <w:right w:val="nil"/>
            </w:tcBorders>
            <w:hideMark/>
          </w:tcPr>
          <w:p w14:paraId="43774D1B" w14:textId="196677D6" w:rsidR="00FE0810" w:rsidDel="0046064C" w:rsidRDefault="00FE0810" w:rsidP="0005615F">
            <w:pPr>
              <w:pStyle w:val="TAL"/>
              <w:rPr>
                <w:del w:id="785" w:author="24.555_CR0040R1_(Rel-18)_5G_ProSe_Ph2" w:date="2023-06-23T01:11:00Z"/>
                <w:lang w:eastAsia="zh-CN"/>
              </w:rPr>
            </w:pPr>
            <w:del w:id="786" w:author="24.555_CR0040R1_(Rel-18)_5G_ProSe_Ph2" w:date="2023-06-23T01:11:00Z">
              <w:r w:rsidDel="0046064C">
                <w:rPr>
                  <w:lang w:eastAsia="zh-CN"/>
                </w:rPr>
                <w:delText>octet o30+2</w:delText>
              </w:r>
            </w:del>
          </w:p>
          <w:p w14:paraId="52D5DDBF" w14:textId="0B10005F" w:rsidR="00FE0810" w:rsidDel="0046064C" w:rsidRDefault="00FE0810" w:rsidP="0005615F">
            <w:pPr>
              <w:pStyle w:val="TAL"/>
              <w:rPr>
                <w:del w:id="787" w:author="24.555_CR0040R1_(Rel-18)_5G_ProSe_Ph2" w:date="2023-06-23T01:11:00Z"/>
                <w:lang w:eastAsia="zh-CN"/>
              </w:rPr>
            </w:pPr>
          </w:p>
        </w:tc>
      </w:tr>
      <w:tr w:rsidR="00FE0810" w:rsidDel="0046064C" w14:paraId="1361B785" w14:textId="5433A8E5" w:rsidTr="0005615F">
        <w:trPr>
          <w:gridBefore w:val="1"/>
          <w:wBefore w:w="8" w:type="dxa"/>
          <w:trHeight w:val="444"/>
          <w:jc w:val="center"/>
          <w:del w:id="788" w:author="24.555_CR0040R1_(Rel-18)_5G_ProSe_Ph2" w:date="2023-06-23T01:11:00Z"/>
        </w:trPr>
        <w:tc>
          <w:tcPr>
            <w:tcW w:w="5671" w:type="dxa"/>
            <w:gridSpan w:val="15"/>
            <w:tcBorders>
              <w:top w:val="single" w:sz="6" w:space="0" w:color="auto"/>
              <w:left w:val="single" w:sz="6" w:space="0" w:color="auto"/>
              <w:bottom w:val="single" w:sz="6" w:space="0" w:color="auto"/>
              <w:right w:val="single" w:sz="6" w:space="0" w:color="auto"/>
            </w:tcBorders>
          </w:tcPr>
          <w:p w14:paraId="75ADF485" w14:textId="73E2E49F" w:rsidR="00FE0810" w:rsidDel="0046064C" w:rsidRDefault="00FE0810" w:rsidP="0005615F">
            <w:pPr>
              <w:pStyle w:val="TAC"/>
              <w:rPr>
                <w:del w:id="789" w:author="24.555_CR0040R1_(Rel-18)_5G_ProSe_Ph2" w:date="2023-06-23T01:11:00Z"/>
              </w:rPr>
            </w:pPr>
          </w:p>
          <w:p w14:paraId="2D8A827C" w14:textId="08BF931B" w:rsidR="00FE0810" w:rsidDel="0046064C" w:rsidRDefault="00FE0810" w:rsidP="0005615F">
            <w:pPr>
              <w:pStyle w:val="TAC"/>
              <w:rPr>
                <w:del w:id="790" w:author="24.555_CR0040R1_(Rel-18)_5G_ProSe_Ph2" w:date="2023-06-23T01:11:00Z"/>
              </w:rPr>
            </w:pPr>
            <w:del w:id="791" w:author="24.555_CR0040R1_(Rel-18)_5G_ProSe_Ph2" w:date="2023-06-23T01:11:00Z">
              <w:r w:rsidDel="0046064C">
                <w:delText>RSC list</w:delText>
              </w:r>
            </w:del>
          </w:p>
        </w:tc>
        <w:tc>
          <w:tcPr>
            <w:tcW w:w="1346" w:type="dxa"/>
            <w:gridSpan w:val="2"/>
            <w:tcBorders>
              <w:top w:val="nil"/>
              <w:left w:val="single" w:sz="6" w:space="0" w:color="auto"/>
              <w:bottom w:val="nil"/>
              <w:right w:val="nil"/>
            </w:tcBorders>
          </w:tcPr>
          <w:p w14:paraId="35BCA5BD" w14:textId="6564C81D" w:rsidR="00FE0810" w:rsidDel="0046064C" w:rsidRDefault="00FE0810" w:rsidP="0005615F">
            <w:pPr>
              <w:pStyle w:val="TAL"/>
              <w:rPr>
                <w:del w:id="792" w:author="24.555_CR0040R1_(Rel-18)_5G_ProSe_Ph2" w:date="2023-06-23T01:11:00Z"/>
              </w:rPr>
            </w:pPr>
            <w:del w:id="793" w:author="24.555_CR0040R1_(Rel-18)_5G_ProSe_Ph2" w:date="2023-06-23T01:11:00Z">
              <w:r w:rsidDel="0046064C">
                <w:delText>octet o30+3</w:delText>
              </w:r>
            </w:del>
          </w:p>
          <w:p w14:paraId="212F2392" w14:textId="665DFB6A" w:rsidR="00FE0810" w:rsidDel="0046064C" w:rsidRDefault="00FE0810" w:rsidP="0005615F">
            <w:pPr>
              <w:pStyle w:val="TAL"/>
              <w:rPr>
                <w:del w:id="794" w:author="24.555_CR0040R1_(Rel-18)_5G_ProSe_Ph2" w:date="2023-06-23T01:11:00Z"/>
              </w:rPr>
            </w:pPr>
          </w:p>
          <w:p w14:paraId="28745EB3" w14:textId="44AA4C08" w:rsidR="00FE0810" w:rsidDel="0046064C" w:rsidRDefault="00FE0810" w:rsidP="0005615F">
            <w:pPr>
              <w:pStyle w:val="TAL"/>
              <w:rPr>
                <w:del w:id="795" w:author="24.555_CR0040R1_(Rel-18)_5G_ProSe_Ph2" w:date="2023-06-23T01:11:00Z"/>
              </w:rPr>
            </w:pPr>
            <w:del w:id="796" w:author="24.555_CR0040R1_(Rel-18)_5G_ProSe_Ph2" w:date="2023-06-23T01:11:00Z">
              <w:r w:rsidDel="0046064C">
                <w:delText>octet o31</w:delText>
              </w:r>
            </w:del>
          </w:p>
        </w:tc>
      </w:tr>
    </w:tbl>
    <w:p w14:paraId="26CA2F87" w14:textId="1406E19F" w:rsidR="00FE0810" w:rsidDel="0046064C" w:rsidRDefault="00FE0810" w:rsidP="00FE0810">
      <w:pPr>
        <w:pStyle w:val="TF"/>
        <w:rPr>
          <w:del w:id="797" w:author="24.555_CR0040R1_(Rel-18)_5G_ProSe_Ph2" w:date="2023-06-23T01:11:00Z"/>
        </w:rPr>
      </w:pPr>
      <w:del w:id="798" w:author="24.555_CR0040R1_(Rel-18)_5G_ProSe_Ph2" w:date="2023-06-23T01:11:00Z">
        <w:r w:rsidDel="0046064C">
          <w:delText>Figure 5.8.2.13: RSC info</w:delText>
        </w:r>
      </w:del>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46064C" w14:paraId="3B0C34D7" w14:textId="77777777" w:rsidTr="00614E5A">
        <w:trPr>
          <w:gridAfter w:val="1"/>
          <w:wAfter w:w="8" w:type="dxa"/>
          <w:cantSplit/>
          <w:jc w:val="center"/>
          <w:ins w:id="799" w:author="24.555_CR0040R1_(Rel-18)_5G_ProSe_Ph2" w:date="2023-06-23T01:11:00Z"/>
        </w:trPr>
        <w:tc>
          <w:tcPr>
            <w:tcW w:w="708" w:type="dxa"/>
            <w:gridSpan w:val="2"/>
            <w:hideMark/>
          </w:tcPr>
          <w:p w14:paraId="1F603158" w14:textId="77777777" w:rsidR="0046064C" w:rsidRDefault="0046064C" w:rsidP="00614E5A">
            <w:pPr>
              <w:pStyle w:val="TAC"/>
              <w:rPr>
                <w:ins w:id="800" w:author="24.555_CR0040R1_(Rel-18)_5G_ProSe_Ph2" w:date="2023-06-23T01:11:00Z"/>
              </w:rPr>
            </w:pPr>
            <w:ins w:id="801" w:author="24.555_CR0040R1_(Rel-18)_5G_ProSe_Ph2" w:date="2023-06-23T01:11:00Z">
              <w:r>
                <w:t>8</w:t>
              </w:r>
            </w:ins>
          </w:p>
        </w:tc>
        <w:tc>
          <w:tcPr>
            <w:tcW w:w="709" w:type="dxa"/>
            <w:gridSpan w:val="2"/>
            <w:hideMark/>
          </w:tcPr>
          <w:p w14:paraId="4851BCE2" w14:textId="77777777" w:rsidR="0046064C" w:rsidRDefault="0046064C" w:rsidP="00614E5A">
            <w:pPr>
              <w:pStyle w:val="TAC"/>
              <w:rPr>
                <w:ins w:id="802" w:author="24.555_CR0040R1_(Rel-18)_5G_ProSe_Ph2" w:date="2023-06-23T01:11:00Z"/>
              </w:rPr>
            </w:pPr>
            <w:ins w:id="803" w:author="24.555_CR0040R1_(Rel-18)_5G_ProSe_Ph2" w:date="2023-06-23T01:11:00Z">
              <w:r>
                <w:t>7</w:t>
              </w:r>
            </w:ins>
          </w:p>
        </w:tc>
        <w:tc>
          <w:tcPr>
            <w:tcW w:w="709" w:type="dxa"/>
            <w:gridSpan w:val="2"/>
            <w:hideMark/>
          </w:tcPr>
          <w:p w14:paraId="02C8019F" w14:textId="77777777" w:rsidR="0046064C" w:rsidRDefault="0046064C" w:rsidP="00614E5A">
            <w:pPr>
              <w:pStyle w:val="TAC"/>
              <w:rPr>
                <w:ins w:id="804" w:author="24.555_CR0040R1_(Rel-18)_5G_ProSe_Ph2" w:date="2023-06-23T01:11:00Z"/>
              </w:rPr>
            </w:pPr>
            <w:ins w:id="805" w:author="24.555_CR0040R1_(Rel-18)_5G_ProSe_Ph2" w:date="2023-06-23T01:11:00Z">
              <w:r>
                <w:t>6</w:t>
              </w:r>
            </w:ins>
          </w:p>
        </w:tc>
        <w:tc>
          <w:tcPr>
            <w:tcW w:w="709" w:type="dxa"/>
            <w:gridSpan w:val="2"/>
            <w:hideMark/>
          </w:tcPr>
          <w:p w14:paraId="4DF2EA3B" w14:textId="77777777" w:rsidR="0046064C" w:rsidRDefault="0046064C" w:rsidP="00614E5A">
            <w:pPr>
              <w:pStyle w:val="TAC"/>
              <w:rPr>
                <w:ins w:id="806" w:author="24.555_CR0040R1_(Rel-18)_5G_ProSe_Ph2" w:date="2023-06-23T01:11:00Z"/>
              </w:rPr>
            </w:pPr>
            <w:ins w:id="807" w:author="24.555_CR0040R1_(Rel-18)_5G_ProSe_Ph2" w:date="2023-06-23T01:11:00Z">
              <w:r>
                <w:t>5</w:t>
              </w:r>
            </w:ins>
          </w:p>
        </w:tc>
        <w:tc>
          <w:tcPr>
            <w:tcW w:w="709" w:type="dxa"/>
            <w:gridSpan w:val="2"/>
            <w:hideMark/>
          </w:tcPr>
          <w:p w14:paraId="7B10BF7C" w14:textId="77777777" w:rsidR="0046064C" w:rsidRDefault="0046064C" w:rsidP="00614E5A">
            <w:pPr>
              <w:pStyle w:val="TAC"/>
              <w:rPr>
                <w:ins w:id="808" w:author="24.555_CR0040R1_(Rel-18)_5G_ProSe_Ph2" w:date="2023-06-23T01:11:00Z"/>
              </w:rPr>
            </w:pPr>
            <w:ins w:id="809" w:author="24.555_CR0040R1_(Rel-18)_5G_ProSe_Ph2" w:date="2023-06-23T01:11:00Z">
              <w:r>
                <w:t>4</w:t>
              </w:r>
            </w:ins>
          </w:p>
        </w:tc>
        <w:tc>
          <w:tcPr>
            <w:tcW w:w="709" w:type="dxa"/>
            <w:hideMark/>
          </w:tcPr>
          <w:p w14:paraId="4C8EF806" w14:textId="77777777" w:rsidR="0046064C" w:rsidRDefault="0046064C" w:rsidP="00614E5A">
            <w:pPr>
              <w:pStyle w:val="TAC"/>
              <w:rPr>
                <w:ins w:id="810" w:author="24.555_CR0040R1_(Rel-18)_5G_ProSe_Ph2" w:date="2023-06-23T01:11:00Z"/>
              </w:rPr>
            </w:pPr>
            <w:ins w:id="811" w:author="24.555_CR0040R1_(Rel-18)_5G_ProSe_Ph2" w:date="2023-06-23T01:11:00Z">
              <w:r>
                <w:t>3</w:t>
              </w:r>
            </w:ins>
          </w:p>
        </w:tc>
        <w:tc>
          <w:tcPr>
            <w:tcW w:w="709" w:type="dxa"/>
            <w:gridSpan w:val="2"/>
            <w:hideMark/>
          </w:tcPr>
          <w:p w14:paraId="23CDE150" w14:textId="77777777" w:rsidR="0046064C" w:rsidRDefault="0046064C" w:rsidP="00614E5A">
            <w:pPr>
              <w:pStyle w:val="TAC"/>
              <w:rPr>
                <w:ins w:id="812" w:author="24.555_CR0040R1_(Rel-18)_5G_ProSe_Ph2" w:date="2023-06-23T01:11:00Z"/>
              </w:rPr>
            </w:pPr>
            <w:ins w:id="813" w:author="24.555_CR0040R1_(Rel-18)_5G_ProSe_Ph2" w:date="2023-06-23T01:11:00Z">
              <w:r>
                <w:t>2</w:t>
              </w:r>
            </w:ins>
          </w:p>
        </w:tc>
        <w:tc>
          <w:tcPr>
            <w:tcW w:w="709" w:type="dxa"/>
            <w:hideMark/>
          </w:tcPr>
          <w:p w14:paraId="2C497974" w14:textId="77777777" w:rsidR="0046064C" w:rsidRDefault="0046064C" w:rsidP="00614E5A">
            <w:pPr>
              <w:pStyle w:val="TAC"/>
              <w:rPr>
                <w:ins w:id="814" w:author="24.555_CR0040R1_(Rel-18)_5G_ProSe_Ph2" w:date="2023-06-23T01:11:00Z"/>
              </w:rPr>
            </w:pPr>
            <w:ins w:id="815" w:author="24.555_CR0040R1_(Rel-18)_5G_ProSe_Ph2" w:date="2023-06-23T01:11:00Z">
              <w:r>
                <w:t>1</w:t>
              </w:r>
            </w:ins>
          </w:p>
        </w:tc>
        <w:tc>
          <w:tcPr>
            <w:tcW w:w="1346" w:type="dxa"/>
            <w:gridSpan w:val="2"/>
          </w:tcPr>
          <w:p w14:paraId="19C5243F" w14:textId="77777777" w:rsidR="0046064C" w:rsidRDefault="0046064C" w:rsidP="00614E5A">
            <w:pPr>
              <w:pStyle w:val="TAL"/>
              <w:rPr>
                <w:ins w:id="816" w:author="24.555_CR0040R1_(Rel-18)_5G_ProSe_Ph2" w:date="2023-06-23T01:11:00Z"/>
              </w:rPr>
            </w:pPr>
          </w:p>
        </w:tc>
      </w:tr>
      <w:tr w:rsidR="0046064C" w14:paraId="2951D225" w14:textId="77777777" w:rsidTr="00614E5A">
        <w:trPr>
          <w:gridBefore w:val="1"/>
          <w:wBefore w:w="8" w:type="dxa"/>
          <w:jc w:val="center"/>
          <w:ins w:id="817" w:author="24.555_CR0040R1_(Rel-18)_5G_ProSe_Ph2" w:date="2023-06-23T01:11:00Z"/>
        </w:trPr>
        <w:tc>
          <w:tcPr>
            <w:tcW w:w="5671" w:type="dxa"/>
            <w:gridSpan w:val="14"/>
            <w:tcBorders>
              <w:top w:val="single" w:sz="6" w:space="0" w:color="auto"/>
              <w:left w:val="single" w:sz="6" w:space="0" w:color="auto"/>
              <w:bottom w:val="single" w:sz="6" w:space="0" w:color="auto"/>
              <w:right w:val="single" w:sz="6" w:space="0" w:color="auto"/>
            </w:tcBorders>
          </w:tcPr>
          <w:p w14:paraId="5E53FF89" w14:textId="77777777" w:rsidR="0046064C" w:rsidRDefault="0046064C" w:rsidP="00614E5A">
            <w:pPr>
              <w:pStyle w:val="TAC"/>
              <w:rPr>
                <w:ins w:id="818" w:author="24.555_CR0040R1_(Rel-18)_5G_ProSe_Ph2" w:date="2023-06-23T01:11:00Z"/>
                <w:noProof/>
              </w:rPr>
            </w:pPr>
          </w:p>
          <w:p w14:paraId="577F0608" w14:textId="77777777" w:rsidR="0046064C" w:rsidRDefault="0046064C" w:rsidP="00614E5A">
            <w:pPr>
              <w:pStyle w:val="TAC"/>
              <w:rPr>
                <w:ins w:id="819" w:author="24.555_CR0040R1_(Rel-18)_5G_ProSe_Ph2" w:date="2023-06-23T01:11:00Z"/>
              </w:rPr>
            </w:pPr>
            <w:ins w:id="820" w:author="24.555_CR0040R1_(Rel-18)_5G_ProSe_Ph2" w:date="2023-06-23T01:11:00Z">
              <w:r>
                <w:rPr>
                  <w:noProof/>
                </w:rPr>
                <w:t>Length of RSC info</w:t>
              </w:r>
              <w:r>
                <w:t xml:space="preserve"> </w:t>
              </w:r>
              <w:r>
                <w:rPr>
                  <w:noProof/>
                </w:rPr>
                <w:t>contents</w:t>
              </w:r>
            </w:ins>
          </w:p>
        </w:tc>
        <w:tc>
          <w:tcPr>
            <w:tcW w:w="1346" w:type="dxa"/>
            <w:gridSpan w:val="2"/>
          </w:tcPr>
          <w:p w14:paraId="3F1743E3" w14:textId="77777777" w:rsidR="0046064C" w:rsidRDefault="0046064C" w:rsidP="00614E5A">
            <w:pPr>
              <w:pStyle w:val="TAL"/>
              <w:rPr>
                <w:ins w:id="821" w:author="24.555_CR0040R1_(Rel-18)_5G_ProSe_Ph2" w:date="2023-06-23T01:11:00Z"/>
              </w:rPr>
            </w:pPr>
            <w:ins w:id="822" w:author="24.555_CR0040R1_(Rel-18)_5G_ProSe_Ph2" w:date="2023-06-23T01:11:00Z">
              <w:r>
                <w:t>octet o30</w:t>
              </w:r>
            </w:ins>
          </w:p>
          <w:p w14:paraId="7A943347" w14:textId="77777777" w:rsidR="0046064C" w:rsidRDefault="0046064C" w:rsidP="00614E5A">
            <w:pPr>
              <w:pStyle w:val="TAL"/>
              <w:rPr>
                <w:ins w:id="823" w:author="24.555_CR0040R1_(Rel-18)_5G_ProSe_Ph2" w:date="2023-06-23T01:11:00Z"/>
              </w:rPr>
            </w:pPr>
          </w:p>
          <w:p w14:paraId="22802680" w14:textId="77777777" w:rsidR="0046064C" w:rsidRDefault="0046064C" w:rsidP="00614E5A">
            <w:pPr>
              <w:pStyle w:val="TAL"/>
              <w:rPr>
                <w:ins w:id="824" w:author="24.555_CR0040R1_(Rel-18)_5G_ProSe_Ph2" w:date="2023-06-23T01:11:00Z"/>
              </w:rPr>
            </w:pPr>
            <w:ins w:id="825" w:author="24.555_CR0040R1_(Rel-18)_5G_ProSe_Ph2" w:date="2023-06-23T01:11:00Z">
              <w:r>
                <w:t>octet o30+1</w:t>
              </w:r>
            </w:ins>
          </w:p>
        </w:tc>
      </w:tr>
      <w:tr w:rsidR="0046064C" w14:paraId="677A9CFF" w14:textId="77777777" w:rsidTr="00614E5A">
        <w:trPr>
          <w:gridBefore w:val="1"/>
          <w:wBefore w:w="8" w:type="dxa"/>
          <w:trHeight w:val="444"/>
          <w:jc w:val="center"/>
          <w:ins w:id="826" w:author="24.555_CR0040R1_(Rel-18)_5G_ProSe_Ph2" w:date="2023-06-23T01:11:00Z"/>
        </w:trPr>
        <w:tc>
          <w:tcPr>
            <w:tcW w:w="708" w:type="dxa"/>
            <w:gridSpan w:val="2"/>
            <w:tcBorders>
              <w:top w:val="single" w:sz="6" w:space="0" w:color="auto"/>
              <w:left w:val="single" w:sz="6" w:space="0" w:color="auto"/>
              <w:bottom w:val="single" w:sz="6" w:space="0" w:color="auto"/>
              <w:right w:val="single" w:sz="6" w:space="0" w:color="auto"/>
            </w:tcBorders>
            <w:hideMark/>
          </w:tcPr>
          <w:p w14:paraId="42F7A085" w14:textId="77777777" w:rsidR="0046064C" w:rsidRDefault="0046064C" w:rsidP="00614E5A">
            <w:pPr>
              <w:pStyle w:val="TAC"/>
              <w:rPr>
                <w:ins w:id="827" w:author="24.555_CR0040R1_(Rel-18)_5G_ProSe_Ph2" w:date="2023-06-23T01:11:00Z"/>
                <w:lang w:eastAsia="zh-CN"/>
              </w:rPr>
            </w:pPr>
            <w:ins w:id="828" w:author="24.555_CR0040R1_(Rel-18)_5G_ProSe_Ph2" w:date="2023-06-23T01:11:00Z">
              <w:r>
                <w:rPr>
                  <w:lang w:eastAsia="zh-CN"/>
                </w:rPr>
                <w:t>0</w:t>
              </w:r>
            </w:ins>
          </w:p>
          <w:p w14:paraId="30D5E84E" w14:textId="77777777" w:rsidR="0046064C" w:rsidRDefault="0046064C" w:rsidP="00614E5A">
            <w:pPr>
              <w:pStyle w:val="TAC"/>
              <w:rPr>
                <w:ins w:id="829" w:author="24.555_CR0040R1_(Rel-18)_5G_ProSe_Ph2" w:date="2023-06-23T01:11:00Z"/>
                <w:lang w:eastAsia="zh-CN"/>
              </w:rPr>
            </w:pPr>
            <w:ins w:id="830" w:author="24.555_CR0040R1_(Rel-18)_5G_ProSe_Ph2" w:date="2023-06-23T01:11: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193DD7F2" w14:textId="77777777" w:rsidR="0046064C" w:rsidRDefault="0046064C" w:rsidP="00614E5A">
            <w:pPr>
              <w:pStyle w:val="TAC"/>
              <w:rPr>
                <w:ins w:id="831" w:author="24.555_CR0040R1_(Rel-18)_5G_ProSe_Ph2" w:date="2023-06-23T01:11:00Z"/>
                <w:lang w:eastAsia="zh-CN"/>
              </w:rPr>
            </w:pPr>
            <w:ins w:id="832" w:author="24.555_CR0040R1_(Rel-18)_5G_ProSe_Ph2" w:date="2023-06-23T01:11:00Z">
              <w:r>
                <w:rPr>
                  <w:lang w:eastAsia="zh-CN"/>
                </w:rPr>
                <w:t>0</w:t>
              </w:r>
            </w:ins>
          </w:p>
          <w:p w14:paraId="7492300F" w14:textId="77777777" w:rsidR="0046064C" w:rsidRDefault="0046064C" w:rsidP="00614E5A">
            <w:pPr>
              <w:pStyle w:val="TAC"/>
              <w:rPr>
                <w:ins w:id="833" w:author="24.555_CR0040R1_(Rel-18)_5G_ProSe_Ph2" w:date="2023-06-23T01:11:00Z"/>
                <w:lang w:eastAsia="zh-CN"/>
              </w:rPr>
            </w:pPr>
            <w:ins w:id="834" w:author="24.555_CR0040R1_(Rel-18)_5G_ProSe_Ph2" w:date="2023-06-23T01:11: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274AA4CA" w14:textId="77777777" w:rsidR="0046064C" w:rsidRDefault="0046064C" w:rsidP="00614E5A">
            <w:pPr>
              <w:pStyle w:val="TAC"/>
              <w:rPr>
                <w:ins w:id="835" w:author="24.555_CR0040R1_(Rel-18)_5G_ProSe_Ph2" w:date="2023-06-23T01:11:00Z"/>
                <w:lang w:eastAsia="zh-CN"/>
              </w:rPr>
            </w:pPr>
            <w:ins w:id="836" w:author="24.555_CR0040R1_(Rel-18)_5G_ProSe_Ph2" w:date="2023-06-23T01:11:00Z">
              <w:r>
                <w:rPr>
                  <w:lang w:eastAsia="zh-CN"/>
                </w:rPr>
                <w:t>0</w:t>
              </w:r>
            </w:ins>
          </w:p>
          <w:p w14:paraId="75A09E3D" w14:textId="77777777" w:rsidR="0046064C" w:rsidRDefault="0046064C" w:rsidP="00614E5A">
            <w:pPr>
              <w:pStyle w:val="TAC"/>
              <w:rPr>
                <w:ins w:id="837" w:author="24.555_CR0040R1_(Rel-18)_5G_ProSe_Ph2" w:date="2023-06-23T01:11:00Z"/>
                <w:lang w:eastAsia="zh-CN"/>
              </w:rPr>
            </w:pPr>
            <w:ins w:id="838" w:author="24.555_CR0040R1_(Rel-18)_5G_ProSe_Ph2" w:date="2023-06-23T01:11: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2DE38797" w14:textId="77777777" w:rsidR="0046064C" w:rsidRDefault="0046064C" w:rsidP="00614E5A">
            <w:pPr>
              <w:pStyle w:val="TAC"/>
              <w:rPr>
                <w:ins w:id="839" w:author="24.555_CR0040R1_(Rel-18)_5G_ProSe_Ph2" w:date="2023-06-23T01:11:00Z"/>
                <w:lang w:eastAsia="zh-CN"/>
              </w:rPr>
            </w:pPr>
            <w:ins w:id="840" w:author="24.555_CR0040R1_(Rel-18)_5G_ProSe_Ph2" w:date="2023-06-23T01:11:00Z">
              <w:r>
                <w:rPr>
                  <w:lang w:eastAsia="zh-CN"/>
                </w:rPr>
                <w:t>0</w:t>
              </w:r>
            </w:ins>
          </w:p>
          <w:p w14:paraId="0CD58865" w14:textId="77777777" w:rsidR="0046064C" w:rsidRDefault="0046064C" w:rsidP="00614E5A">
            <w:pPr>
              <w:pStyle w:val="TAC"/>
              <w:rPr>
                <w:ins w:id="841" w:author="24.555_CR0040R1_(Rel-18)_5G_ProSe_Ph2" w:date="2023-06-23T01:11:00Z"/>
                <w:lang w:eastAsia="zh-CN"/>
              </w:rPr>
            </w:pPr>
            <w:ins w:id="842" w:author="24.555_CR0040R1_(Rel-18)_5G_ProSe_Ph2" w:date="2023-06-23T01:11:00Z">
              <w:r>
                <w:rPr>
                  <w:lang w:eastAsia="zh-CN"/>
                </w:rPr>
                <w:t>Spare</w:t>
              </w:r>
            </w:ins>
          </w:p>
        </w:tc>
        <w:tc>
          <w:tcPr>
            <w:tcW w:w="1418" w:type="dxa"/>
            <w:gridSpan w:val="3"/>
            <w:tcBorders>
              <w:top w:val="single" w:sz="6" w:space="0" w:color="auto"/>
              <w:left w:val="single" w:sz="6" w:space="0" w:color="auto"/>
              <w:bottom w:val="single" w:sz="6" w:space="0" w:color="auto"/>
              <w:right w:val="single" w:sz="6" w:space="0" w:color="auto"/>
            </w:tcBorders>
          </w:tcPr>
          <w:p w14:paraId="76DE4AAD" w14:textId="77777777" w:rsidR="0046064C" w:rsidDel="00E1725D" w:rsidRDefault="0046064C" w:rsidP="00614E5A">
            <w:pPr>
              <w:pStyle w:val="TAC"/>
              <w:rPr>
                <w:ins w:id="843" w:author="24.555_CR0040R1_(Rel-18)_5G_ProSe_Ph2" w:date="2023-06-23T01:11:00Z"/>
                <w:del w:id="844" w:author="OPPO-Haorui" w:date="2023-05-04T15:39:00Z"/>
                <w:lang w:eastAsia="zh-CN"/>
              </w:rPr>
            </w:pPr>
            <w:ins w:id="845" w:author="24.555_CR0040R1_(Rel-18)_5G_ProSe_Ph2" w:date="2023-06-23T01:11:00Z">
              <w:del w:id="846" w:author="OPPO-Haorui" w:date="2023-05-04T15:39:00Z">
                <w:r w:rsidDel="00E1725D">
                  <w:rPr>
                    <w:lang w:eastAsia="zh-CN"/>
                  </w:rPr>
                  <w:delText>0</w:delText>
                </w:r>
              </w:del>
            </w:ins>
          </w:p>
          <w:p w14:paraId="48E3D3B2" w14:textId="77777777" w:rsidR="0046064C" w:rsidDel="00EE348D" w:rsidRDefault="0046064C" w:rsidP="00614E5A">
            <w:pPr>
              <w:pStyle w:val="TAC"/>
              <w:rPr>
                <w:ins w:id="847" w:author="24.555_CR0040R1_(Rel-18)_5G_ProSe_Ph2" w:date="2023-06-23T01:11:00Z"/>
                <w:del w:id="848" w:author="OPPO-Haorui" w:date="2023-05-04T15:46:00Z"/>
                <w:lang w:eastAsia="zh-CN"/>
              </w:rPr>
            </w:pPr>
            <w:ins w:id="849" w:author="24.555_CR0040R1_(Rel-18)_5G_ProSe_Ph2" w:date="2023-06-23T01:11:00Z">
              <w:del w:id="850" w:author="OPPO-Haorui" w:date="2023-05-04T15:39:00Z">
                <w:r w:rsidDel="00E1725D">
                  <w:rPr>
                    <w:lang w:eastAsia="zh-CN"/>
                  </w:rPr>
                  <w:delText>Spare</w:delText>
                </w:r>
              </w:del>
            </w:ins>
          </w:p>
          <w:p w14:paraId="673D2F73" w14:textId="77777777" w:rsidR="0046064C" w:rsidDel="00E1725D" w:rsidRDefault="0046064C" w:rsidP="00614E5A">
            <w:pPr>
              <w:pStyle w:val="TAC"/>
              <w:rPr>
                <w:ins w:id="851" w:author="24.555_CR0040R1_(Rel-18)_5G_ProSe_Ph2" w:date="2023-06-23T01:11:00Z"/>
                <w:del w:id="852" w:author="OPPO-Haorui" w:date="2023-05-04T15:39:00Z"/>
                <w:lang w:eastAsia="zh-CN"/>
              </w:rPr>
            </w:pPr>
            <w:ins w:id="853" w:author="24.555_CR0040R1_(Rel-18)_5G_ProSe_Ph2" w:date="2023-06-23T01:11:00Z">
              <w:del w:id="854" w:author="OPPO-Haorui" w:date="2023-05-04T15:39:00Z">
                <w:r w:rsidDel="00E1725D">
                  <w:rPr>
                    <w:lang w:eastAsia="zh-CN"/>
                  </w:rPr>
                  <w:delText>0</w:delText>
                </w:r>
              </w:del>
            </w:ins>
          </w:p>
          <w:p w14:paraId="31523C2D" w14:textId="77777777" w:rsidR="0046064C" w:rsidRDefault="0046064C" w:rsidP="00614E5A">
            <w:pPr>
              <w:pStyle w:val="TAC"/>
              <w:rPr>
                <w:ins w:id="855" w:author="24.555_CR0040R1_(Rel-18)_5G_ProSe_Ph2" w:date="2023-06-23T01:11:00Z"/>
                <w:lang w:eastAsia="zh-CN"/>
              </w:rPr>
            </w:pPr>
            <w:ins w:id="856" w:author="24.555_CR0040R1_(Rel-18)_5G_ProSe_Ph2" w:date="2023-06-23T01:11:00Z">
              <w:del w:id="857" w:author="OPPO-Haorui" w:date="2023-05-04T15:39:00Z">
                <w:r w:rsidDel="00E1725D">
                  <w:rPr>
                    <w:lang w:eastAsia="zh-CN"/>
                  </w:rPr>
                  <w:delText>Spare</w:delText>
                </w:r>
              </w:del>
              <w:r>
                <w:rPr>
                  <w:lang w:eastAsia="zh-CN"/>
                </w:rPr>
                <w:t>TT</w:t>
              </w:r>
            </w:ins>
          </w:p>
        </w:tc>
        <w:tc>
          <w:tcPr>
            <w:tcW w:w="1418" w:type="dxa"/>
            <w:gridSpan w:val="3"/>
            <w:tcBorders>
              <w:top w:val="single" w:sz="6" w:space="0" w:color="auto"/>
              <w:left w:val="single" w:sz="6" w:space="0" w:color="auto"/>
              <w:bottom w:val="single" w:sz="6" w:space="0" w:color="auto"/>
              <w:right w:val="single" w:sz="6" w:space="0" w:color="auto"/>
            </w:tcBorders>
            <w:hideMark/>
          </w:tcPr>
          <w:p w14:paraId="3ADB4551" w14:textId="77777777" w:rsidR="0046064C" w:rsidRDefault="0046064C" w:rsidP="00614E5A">
            <w:pPr>
              <w:pStyle w:val="TAC"/>
              <w:rPr>
                <w:ins w:id="858" w:author="24.555_CR0040R1_(Rel-18)_5G_ProSe_Ph2" w:date="2023-06-23T01:11:00Z"/>
                <w:lang w:eastAsia="zh-CN"/>
              </w:rPr>
            </w:pPr>
            <w:ins w:id="859" w:author="24.555_CR0040R1_(Rel-18)_5G_ProSe_Ph2" w:date="2023-06-23T01:11:00Z">
              <w:r>
                <w:rPr>
                  <w:lang w:eastAsia="zh-CN"/>
                </w:rPr>
                <w:t>LI</w:t>
              </w:r>
            </w:ins>
          </w:p>
        </w:tc>
        <w:tc>
          <w:tcPr>
            <w:tcW w:w="1346" w:type="dxa"/>
            <w:gridSpan w:val="2"/>
            <w:tcBorders>
              <w:top w:val="nil"/>
              <w:left w:val="single" w:sz="6" w:space="0" w:color="auto"/>
              <w:bottom w:val="nil"/>
              <w:right w:val="nil"/>
            </w:tcBorders>
            <w:hideMark/>
          </w:tcPr>
          <w:p w14:paraId="08FF0C65" w14:textId="77777777" w:rsidR="0046064C" w:rsidRDefault="0046064C" w:rsidP="00614E5A">
            <w:pPr>
              <w:pStyle w:val="TAL"/>
              <w:rPr>
                <w:ins w:id="860" w:author="24.555_CR0040R1_(Rel-18)_5G_ProSe_Ph2" w:date="2023-06-23T01:11:00Z"/>
                <w:lang w:eastAsia="zh-CN"/>
              </w:rPr>
            </w:pPr>
            <w:ins w:id="861" w:author="24.555_CR0040R1_(Rel-18)_5G_ProSe_Ph2" w:date="2023-06-23T01:11:00Z">
              <w:r>
                <w:rPr>
                  <w:lang w:eastAsia="zh-CN"/>
                </w:rPr>
                <w:t>octet o30+2</w:t>
              </w:r>
            </w:ins>
          </w:p>
          <w:p w14:paraId="3B8B3B9C" w14:textId="77777777" w:rsidR="0046064C" w:rsidRDefault="0046064C" w:rsidP="00614E5A">
            <w:pPr>
              <w:pStyle w:val="TAL"/>
              <w:rPr>
                <w:ins w:id="862" w:author="24.555_CR0040R1_(Rel-18)_5G_ProSe_Ph2" w:date="2023-06-23T01:11:00Z"/>
                <w:lang w:eastAsia="zh-CN"/>
              </w:rPr>
            </w:pPr>
          </w:p>
        </w:tc>
      </w:tr>
      <w:tr w:rsidR="0046064C" w14:paraId="1B0DAC3F" w14:textId="77777777" w:rsidTr="00614E5A">
        <w:trPr>
          <w:gridBefore w:val="1"/>
          <w:wBefore w:w="8" w:type="dxa"/>
          <w:trHeight w:val="444"/>
          <w:jc w:val="center"/>
          <w:ins w:id="863" w:author="24.555_CR0040R1_(Rel-18)_5G_ProSe_Ph2" w:date="2023-06-23T01:11:00Z"/>
        </w:trPr>
        <w:tc>
          <w:tcPr>
            <w:tcW w:w="5671" w:type="dxa"/>
            <w:gridSpan w:val="14"/>
            <w:tcBorders>
              <w:top w:val="single" w:sz="6" w:space="0" w:color="auto"/>
              <w:left w:val="single" w:sz="6" w:space="0" w:color="auto"/>
              <w:bottom w:val="single" w:sz="6" w:space="0" w:color="auto"/>
              <w:right w:val="single" w:sz="6" w:space="0" w:color="auto"/>
            </w:tcBorders>
          </w:tcPr>
          <w:p w14:paraId="65E5CDDB" w14:textId="77777777" w:rsidR="0046064C" w:rsidRDefault="0046064C" w:rsidP="00614E5A">
            <w:pPr>
              <w:pStyle w:val="TAC"/>
              <w:rPr>
                <w:ins w:id="864" w:author="24.555_CR0040R1_(Rel-18)_5G_ProSe_Ph2" w:date="2023-06-23T01:11:00Z"/>
              </w:rPr>
            </w:pPr>
          </w:p>
          <w:p w14:paraId="3C1747FD" w14:textId="77777777" w:rsidR="0046064C" w:rsidRDefault="0046064C" w:rsidP="00614E5A">
            <w:pPr>
              <w:pStyle w:val="TAC"/>
              <w:rPr>
                <w:ins w:id="865" w:author="24.555_CR0040R1_(Rel-18)_5G_ProSe_Ph2" w:date="2023-06-23T01:11:00Z"/>
              </w:rPr>
            </w:pPr>
            <w:ins w:id="866" w:author="24.555_CR0040R1_(Rel-18)_5G_ProSe_Ph2" w:date="2023-06-23T01:11:00Z">
              <w:r>
                <w:t>RSC list</w:t>
              </w:r>
            </w:ins>
          </w:p>
        </w:tc>
        <w:tc>
          <w:tcPr>
            <w:tcW w:w="1346" w:type="dxa"/>
            <w:gridSpan w:val="2"/>
            <w:tcBorders>
              <w:top w:val="nil"/>
              <w:left w:val="single" w:sz="6" w:space="0" w:color="auto"/>
              <w:bottom w:val="nil"/>
              <w:right w:val="nil"/>
            </w:tcBorders>
          </w:tcPr>
          <w:p w14:paraId="6431914B" w14:textId="77777777" w:rsidR="0046064C" w:rsidRDefault="0046064C" w:rsidP="00614E5A">
            <w:pPr>
              <w:pStyle w:val="TAL"/>
              <w:rPr>
                <w:ins w:id="867" w:author="24.555_CR0040R1_(Rel-18)_5G_ProSe_Ph2" w:date="2023-06-23T01:11:00Z"/>
              </w:rPr>
            </w:pPr>
            <w:ins w:id="868" w:author="24.555_CR0040R1_(Rel-18)_5G_ProSe_Ph2" w:date="2023-06-23T01:11:00Z">
              <w:r>
                <w:t>octet o30+3</w:t>
              </w:r>
            </w:ins>
          </w:p>
          <w:p w14:paraId="5C9FE906" w14:textId="77777777" w:rsidR="0046064C" w:rsidRDefault="0046064C" w:rsidP="00614E5A">
            <w:pPr>
              <w:pStyle w:val="TAL"/>
              <w:rPr>
                <w:ins w:id="869" w:author="24.555_CR0040R1_(Rel-18)_5G_ProSe_Ph2" w:date="2023-06-23T01:11:00Z"/>
              </w:rPr>
            </w:pPr>
          </w:p>
          <w:p w14:paraId="7DBB71E7" w14:textId="77777777" w:rsidR="0046064C" w:rsidRDefault="0046064C" w:rsidP="00614E5A">
            <w:pPr>
              <w:pStyle w:val="TAL"/>
              <w:rPr>
                <w:ins w:id="870" w:author="24.555_CR0040R1_(Rel-18)_5G_ProSe_Ph2" w:date="2023-06-23T01:11:00Z"/>
              </w:rPr>
            </w:pPr>
            <w:ins w:id="871" w:author="24.555_CR0040R1_(Rel-18)_5G_ProSe_Ph2" w:date="2023-06-23T01:11:00Z">
              <w:r>
                <w:t>octet o31</w:t>
              </w:r>
            </w:ins>
          </w:p>
        </w:tc>
      </w:tr>
    </w:tbl>
    <w:p w14:paraId="7695B424" w14:textId="77777777" w:rsidR="0046064C" w:rsidRDefault="0046064C" w:rsidP="0046064C">
      <w:pPr>
        <w:pStyle w:val="TF"/>
        <w:rPr>
          <w:ins w:id="872" w:author="24.555_CR0040R1_(Rel-18)_5G_ProSe_Ph2" w:date="2023-06-23T01:11:00Z"/>
        </w:rPr>
      </w:pPr>
      <w:ins w:id="873" w:author="24.555_CR0040R1_(Rel-18)_5G_ProSe_Ph2" w:date="2023-06-23T01:11:00Z">
        <w:r>
          <w:t>Figure 5.8.2.13: RSC info</w:t>
        </w:r>
      </w:ins>
    </w:p>
    <w:p w14:paraId="358E0916" w14:textId="77777777" w:rsidR="00FE0810" w:rsidRPr="00DD1DD7" w:rsidRDefault="00FE0810" w:rsidP="00FE0810">
      <w:pPr>
        <w:pStyle w:val="FP"/>
      </w:pPr>
    </w:p>
    <w:p w14:paraId="24FF6FEE" w14:textId="1DBA4932" w:rsidR="00FE0810" w:rsidDel="0046064C" w:rsidRDefault="00FE0810" w:rsidP="00FE0810">
      <w:pPr>
        <w:pStyle w:val="TH"/>
        <w:rPr>
          <w:del w:id="874" w:author="24.555_CR0040R1_(Rel-18)_5G_ProSe_Ph2" w:date="2023-06-23T01:10:00Z"/>
        </w:rPr>
      </w:pPr>
      <w:del w:id="875" w:author="24.555_CR0040R1_(Rel-18)_5G_ProSe_Ph2" w:date="2023-06-23T01:10:00Z">
        <w:r w:rsidDel="0046064C">
          <w:delText>Table 5.8.2.13: RSC info</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46064C" w14:paraId="1CDDCFAE" w14:textId="4A227E22" w:rsidTr="0005615F">
        <w:trPr>
          <w:cantSplit/>
          <w:jc w:val="center"/>
          <w:del w:id="876" w:author="24.555_CR0040R1_(Rel-18)_5G_ProSe_Ph2" w:date="2023-06-23T01:10:00Z"/>
        </w:trPr>
        <w:tc>
          <w:tcPr>
            <w:tcW w:w="7094" w:type="dxa"/>
            <w:tcBorders>
              <w:top w:val="single" w:sz="4" w:space="0" w:color="auto"/>
              <w:left w:val="single" w:sz="4" w:space="0" w:color="auto"/>
              <w:bottom w:val="nil"/>
              <w:right w:val="single" w:sz="4" w:space="0" w:color="auto"/>
            </w:tcBorders>
            <w:hideMark/>
          </w:tcPr>
          <w:p w14:paraId="7675B641" w14:textId="0E96CC26" w:rsidR="00FE0810" w:rsidDel="0046064C" w:rsidRDefault="00FE0810" w:rsidP="0005615F">
            <w:pPr>
              <w:pStyle w:val="TAL"/>
              <w:rPr>
                <w:del w:id="877" w:author="24.555_CR0040R1_(Rel-18)_5G_ProSe_Ph2" w:date="2023-06-23T01:10:00Z"/>
              </w:rPr>
            </w:pPr>
          </w:p>
        </w:tc>
      </w:tr>
      <w:tr w:rsidR="00FE0810" w:rsidDel="0046064C" w14:paraId="0BA2072A" w14:textId="39585056" w:rsidTr="0005615F">
        <w:trPr>
          <w:cantSplit/>
          <w:jc w:val="center"/>
          <w:del w:id="878" w:author="24.555_CR0040R1_(Rel-18)_5G_ProSe_Ph2" w:date="2023-06-23T01:10:00Z"/>
        </w:trPr>
        <w:tc>
          <w:tcPr>
            <w:tcW w:w="7094" w:type="dxa"/>
            <w:tcBorders>
              <w:top w:val="nil"/>
              <w:left w:val="single" w:sz="4" w:space="0" w:color="auto"/>
              <w:bottom w:val="nil"/>
              <w:right w:val="single" w:sz="4" w:space="0" w:color="auto"/>
            </w:tcBorders>
            <w:hideMark/>
          </w:tcPr>
          <w:p w14:paraId="047507A1" w14:textId="4988D6FF" w:rsidR="00FE0810" w:rsidDel="0046064C" w:rsidRDefault="00FE0810" w:rsidP="0005615F">
            <w:pPr>
              <w:pStyle w:val="TAL"/>
              <w:rPr>
                <w:del w:id="879" w:author="24.555_CR0040R1_(Rel-18)_5G_ProSe_Ph2" w:date="2023-06-23T01:10:00Z"/>
                <w:lang w:eastAsia="zh-CN"/>
              </w:rPr>
            </w:pPr>
            <w:del w:id="880" w:author="24.555_CR0040R1_(Rel-18)_5G_ProSe_Ph2" w:date="2023-06-23T01:10:00Z">
              <w:r w:rsidDel="0046064C">
                <w:rPr>
                  <w:lang w:eastAsia="zh-CN"/>
                </w:rPr>
                <w:delText>Layer indication (LI) (octet o30+2 bit 1 to 2):</w:delText>
              </w:r>
            </w:del>
          </w:p>
          <w:p w14:paraId="18B24E8F" w14:textId="7F207CFA" w:rsidR="00FE0810" w:rsidDel="0046064C" w:rsidRDefault="00FE0810" w:rsidP="0005615F">
            <w:pPr>
              <w:pStyle w:val="TAL"/>
              <w:rPr>
                <w:del w:id="881" w:author="24.555_CR0040R1_(Rel-18)_5G_ProSe_Ph2" w:date="2023-06-23T01:10:00Z"/>
                <w:lang w:eastAsia="zh-CN"/>
              </w:rPr>
            </w:pPr>
            <w:del w:id="882" w:author="24.555_CR0040R1_(Rel-18)_5G_ProSe_Ph2" w:date="2023-06-23T01:10:00Z">
              <w:r w:rsidDel="0046064C">
                <w:rPr>
                  <w:lang w:eastAsia="zh-CN"/>
                </w:rPr>
                <w:delText>Bits</w:delText>
              </w:r>
            </w:del>
          </w:p>
          <w:p w14:paraId="0B7C77BA" w14:textId="4B3CA1CA" w:rsidR="00FE0810" w:rsidDel="0046064C" w:rsidRDefault="00FE0810" w:rsidP="0005615F">
            <w:pPr>
              <w:pStyle w:val="TAL"/>
              <w:rPr>
                <w:del w:id="883" w:author="24.555_CR0040R1_(Rel-18)_5G_ProSe_Ph2" w:date="2023-06-23T01:10:00Z"/>
                <w:lang w:eastAsia="zh-CN"/>
              </w:rPr>
            </w:pPr>
            <w:del w:id="884" w:author="24.555_CR0040R1_(Rel-18)_5G_ProSe_Ph2" w:date="2023-06-23T01:10:00Z">
              <w:r w:rsidDel="0046064C">
                <w:rPr>
                  <w:lang w:eastAsia="zh-CN"/>
                </w:rPr>
                <w:delText>2 1</w:delText>
              </w:r>
            </w:del>
          </w:p>
          <w:p w14:paraId="4109E1C1" w14:textId="559D1F32" w:rsidR="00FE0810" w:rsidDel="0046064C" w:rsidRDefault="00FE0810" w:rsidP="0005615F">
            <w:pPr>
              <w:pStyle w:val="TAL"/>
              <w:rPr>
                <w:del w:id="885" w:author="24.555_CR0040R1_(Rel-18)_5G_ProSe_Ph2" w:date="2023-06-23T01:10:00Z"/>
                <w:lang w:eastAsia="zh-CN"/>
              </w:rPr>
            </w:pPr>
            <w:del w:id="886" w:author="24.555_CR0040R1_(Rel-18)_5G_ProSe_Ph2" w:date="2023-06-23T01:10:00Z">
              <w:r w:rsidDel="0046064C">
                <w:rPr>
                  <w:lang w:eastAsia="zh-CN"/>
                </w:rPr>
                <w:delText>0 1</w:delText>
              </w:r>
              <w:r w:rsidDel="0046064C">
                <w:rPr>
                  <w:lang w:eastAsia="zh-CN"/>
                </w:rPr>
                <w:tab/>
                <w:delText>Layer 3</w:delText>
              </w:r>
            </w:del>
          </w:p>
          <w:p w14:paraId="33267205" w14:textId="51D7EEFB" w:rsidR="00FE0810" w:rsidDel="0046064C" w:rsidRDefault="00FE0810" w:rsidP="0005615F">
            <w:pPr>
              <w:pStyle w:val="TAL"/>
              <w:rPr>
                <w:del w:id="887" w:author="24.555_CR0040R1_(Rel-18)_5G_ProSe_Ph2" w:date="2023-06-23T01:10:00Z"/>
                <w:lang w:eastAsia="zh-CN"/>
              </w:rPr>
            </w:pPr>
            <w:del w:id="888" w:author="24.555_CR0040R1_(Rel-18)_5G_ProSe_Ph2" w:date="2023-06-23T01:10:00Z">
              <w:r w:rsidDel="0046064C">
                <w:rPr>
                  <w:lang w:eastAsia="zh-CN"/>
                </w:rPr>
                <w:delText>1 0</w:delText>
              </w:r>
              <w:r w:rsidDel="0046064C">
                <w:rPr>
                  <w:lang w:eastAsia="zh-CN"/>
                </w:rPr>
                <w:tab/>
                <w:delText>Layer 2</w:delText>
              </w:r>
            </w:del>
          </w:p>
          <w:p w14:paraId="64F0F98A" w14:textId="63F7ED52" w:rsidR="00FE0810" w:rsidDel="0046064C" w:rsidRDefault="00FE0810" w:rsidP="0005615F">
            <w:pPr>
              <w:pStyle w:val="TAL"/>
              <w:rPr>
                <w:del w:id="889" w:author="24.555_CR0040R1_(Rel-18)_5G_ProSe_Ph2" w:date="2023-06-23T01:10:00Z"/>
                <w:lang w:eastAsia="zh-CN"/>
              </w:rPr>
            </w:pPr>
          </w:p>
        </w:tc>
      </w:tr>
      <w:tr w:rsidR="00FE0810" w:rsidDel="0046064C" w14:paraId="0BBF500B" w14:textId="380F0E73" w:rsidTr="0005615F">
        <w:trPr>
          <w:cantSplit/>
          <w:jc w:val="center"/>
          <w:del w:id="890" w:author="24.555_CR0040R1_(Rel-18)_5G_ProSe_Ph2" w:date="2023-06-23T01:10:00Z"/>
        </w:trPr>
        <w:tc>
          <w:tcPr>
            <w:tcW w:w="7094" w:type="dxa"/>
            <w:tcBorders>
              <w:top w:val="nil"/>
              <w:left w:val="single" w:sz="4" w:space="0" w:color="auto"/>
              <w:bottom w:val="nil"/>
              <w:right w:val="single" w:sz="4" w:space="0" w:color="auto"/>
            </w:tcBorders>
          </w:tcPr>
          <w:p w14:paraId="61F99C8A" w14:textId="4C5D9812" w:rsidR="00FE0810" w:rsidDel="0046064C" w:rsidRDefault="00FE0810" w:rsidP="0005615F">
            <w:pPr>
              <w:pStyle w:val="TAL"/>
              <w:rPr>
                <w:del w:id="891" w:author="24.555_CR0040R1_(Rel-18)_5G_ProSe_Ph2" w:date="2023-06-23T01:10:00Z"/>
                <w:lang w:val="en-US" w:eastAsia="zh-CN"/>
              </w:rPr>
            </w:pPr>
            <w:del w:id="892" w:author="24.555_CR0040R1_(Rel-18)_5G_ProSe_Ph2" w:date="2023-06-23T01:10:00Z">
              <w:r w:rsidDel="0046064C">
                <w:rPr>
                  <w:lang w:eastAsia="zh-CN"/>
                </w:rPr>
                <w:delText>The other values are reserved.</w:delText>
              </w:r>
            </w:del>
          </w:p>
          <w:p w14:paraId="3FF74282" w14:textId="3D9FD730" w:rsidR="00FE0810" w:rsidRPr="002B71FC" w:rsidDel="0046064C" w:rsidRDefault="00FE0810" w:rsidP="0005615F">
            <w:pPr>
              <w:pStyle w:val="TAL"/>
              <w:rPr>
                <w:del w:id="893" w:author="24.555_CR0040R1_(Rel-18)_5G_ProSe_Ph2" w:date="2023-06-23T01:10:00Z"/>
                <w:lang w:val="en-US" w:eastAsia="zh-CN"/>
              </w:rPr>
            </w:pPr>
          </w:p>
        </w:tc>
      </w:tr>
      <w:tr w:rsidR="00FE0810" w:rsidDel="0046064C" w14:paraId="091EA261" w14:textId="641097D7" w:rsidTr="0005615F">
        <w:trPr>
          <w:cantSplit/>
          <w:jc w:val="center"/>
          <w:del w:id="894" w:author="24.555_CR0040R1_(Rel-18)_5G_ProSe_Ph2" w:date="2023-06-23T01:10:00Z"/>
        </w:trPr>
        <w:tc>
          <w:tcPr>
            <w:tcW w:w="7094" w:type="dxa"/>
            <w:tcBorders>
              <w:top w:val="nil"/>
              <w:left w:val="single" w:sz="4" w:space="0" w:color="auto"/>
              <w:bottom w:val="nil"/>
              <w:right w:val="single" w:sz="4" w:space="0" w:color="auto"/>
            </w:tcBorders>
          </w:tcPr>
          <w:p w14:paraId="456E6F2B" w14:textId="7F7D7C63" w:rsidR="00FE0810" w:rsidDel="0046064C" w:rsidRDefault="00FE0810" w:rsidP="0005615F">
            <w:pPr>
              <w:pStyle w:val="TAL"/>
              <w:rPr>
                <w:del w:id="895" w:author="24.555_CR0040R1_(Rel-18)_5G_ProSe_Ph2" w:date="2023-06-23T01:10:00Z"/>
              </w:rPr>
            </w:pPr>
            <w:del w:id="896" w:author="24.555_CR0040R1_(Rel-18)_5G_ProSe_Ph2" w:date="2023-06-23T01:10:00Z">
              <w:r w:rsidDel="0046064C">
                <w:delText>RSC list (octet o30+3 to o31):</w:delText>
              </w:r>
            </w:del>
          </w:p>
          <w:p w14:paraId="38AB8ECD" w14:textId="55AD9879" w:rsidR="00FE0810" w:rsidDel="0046064C" w:rsidRDefault="00FE0810" w:rsidP="0005615F">
            <w:pPr>
              <w:pStyle w:val="TAL"/>
              <w:rPr>
                <w:del w:id="897" w:author="24.555_CR0040R1_(Rel-18)_5G_ProSe_Ph2" w:date="2023-06-23T01:10:00Z"/>
              </w:rPr>
            </w:pPr>
            <w:del w:id="898" w:author="24.555_CR0040R1_(Rel-18)_5G_ProSe_Ph2" w:date="2023-06-23T01:10:00Z">
              <w:r w:rsidDel="0046064C">
                <w:delText>The RSC list field is coded according to figure 5.8.2.14 and table 5.8.2.14.</w:delText>
              </w:r>
            </w:del>
          </w:p>
          <w:p w14:paraId="28922192" w14:textId="7FBF2C3A" w:rsidR="00FE0810" w:rsidRPr="009669EE" w:rsidDel="0046064C" w:rsidRDefault="00FE0810" w:rsidP="0005615F">
            <w:pPr>
              <w:pStyle w:val="TAL"/>
              <w:rPr>
                <w:del w:id="899" w:author="24.555_CR0040R1_(Rel-18)_5G_ProSe_Ph2" w:date="2023-06-23T01:10:00Z"/>
                <w:lang w:eastAsia="zh-CN"/>
              </w:rPr>
            </w:pPr>
          </w:p>
        </w:tc>
      </w:tr>
      <w:tr w:rsidR="00FE0810" w:rsidDel="0046064C" w14:paraId="21A252EA" w14:textId="296BD9FA" w:rsidTr="0005615F">
        <w:trPr>
          <w:cantSplit/>
          <w:jc w:val="center"/>
          <w:del w:id="900" w:author="24.555_CR0040R1_(Rel-18)_5G_ProSe_Ph2" w:date="2023-06-23T01:10:00Z"/>
        </w:trPr>
        <w:tc>
          <w:tcPr>
            <w:tcW w:w="7094" w:type="dxa"/>
            <w:tcBorders>
              <w:top w:val="nil"/>
              <w:left w:val="single" w:sz="4" w:space="0" w:color="auto"/>
              <w:bottom w:val="single" w:sz="4" w:space="0" w:color="auto"/>
              <w:right w:val="single" w:sz="4" w:space="0" w:color="auto"/>
            </w:tcBorders>
          </w:tcPr>
          <w:p w14:paraId="77480986" w14:textId="6B9E0D29" w:rsidR="00FE0810" w:rsidDel="0046064C" w:rsidRDefault="00FE0810" w:rsidP="0005615F">
            <w:pPr>
              <w:pStyle w:val="TAL"/>
              <w:rPr>
                <w:del w:id="901" w:author="24.555_CR0040R1_(Rel-18)_5G_ProSe_Ph2" w:date="2023-06-23T01:10:00Z"/>
              </w:rPr>
            </w:pPr>
          </w:p>
        </w:tc>
      </w:tr>
    </w:tbl>
    <w:p w14:paraId="699009F4" w14:textId="77777777" w:rsidR="0046064C" w:rsidRDefault="0046064C" w:rsidP="0046064C">
      <w:pPr>
        <w:pStyle w:val="TH"/>
        <w:rPr>
          <w:ins w:id="902" w:author="24.555_CR0040R1_(Rel-18)_5G_ProSe_Ph2" w:date="2023-06-23T01:10:00Z"/>
        </w:rPr>
      </w:pPr>
      <w:ins w:id="903" w:author="24.555_CR0040R1_(Rel-18)_5G_ProSe_Ph2" w:date="2023-06-23T01:10:00Z">
        <w:r>
          <w:t>Table 5.8.2.13: RSC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424E4A90" w14:textId="77777777" w:rsidTr="00614E5A">
        <w:trPr>
          <w:cantSplit/>
          <w:jc w:val="center"/>
          <w:ins w:id="904" w:author="24.555_CR0040R1_(Rel-18)_5G_ProSe_Ph2" w:date="2023-06-23T01:10:00Z"/>
        </w:trPr>
        <w:tc>
          <w:tcPr>
            <w:tcW w:w="7094" w:type="dxa"/>
            <w:tcBorders>
              <w:top w:val="single" w:sz="4" w:space="0" w:color="auto"/>
              <w:left w:val="single" w:sz="4" w:space="0" w:color="auto"/>
              <w:bottom w:val="nil"/>
              <w:right w:val="single" w:sz="4" w:space="0" w:color="auto"/>
            </w:tcBorders>
            <w:hideMark/>
          </w:tcPr>
          <w:p w14:paraId="55DAB493" w14:textId="77777777" w:rsidR="0046064C" w:rsidRDefault="0046064C" w:rsidP="00614E5A">
            <w:pPr>
              <w:pStyle w:val="TAL"/>
              <w:rPr>
                <w:ins w:id="905" w:author="24.555_CR0040R1_(Rel-18)_5G_ProSe_Ph2" w:date="2023-06-23T01:10:00Z"/>
              </w:rPr>
            </w:pPr>
          </w:p>
        </w:tc>
      </w:tr>
      <w:tr w:rsidR="0046064C" w14:paraId="5012F308" w14:textId="77777777" w:rsidTr="00614E5A">
        <w:trPr>
          <w:cantSplit/>
          <w:jc w:val="center"/>
          <w:ins w:id="906" w:author="24.555_CR0040R1_(Rel-18)_5G_ProSe_Ph2" w:date="2023-06-23T01:10:00Z"/>
        </w:trPr>
        <w:tc>
          <w:tcPr>
            <w:tcW w:w="7094" w:type="dxa"/>
            <w:tcBorders>
              <w:top w:val="nil"/>
              <w:left w:val="single" w:sz="4" w:space="0" w:color="auto"/>
              <w:bottom w:val="nil"/>
              <w:right w:val="single" w:sz="4" w:space="0" w:color="auto"/>
            </w:tcBorders>
            <w:hideMark/>
          </w:tcPr>
          <w:p w14:paraId="508F4403" w14:textId="77777777" w:rsidR="0046064C" w:rsidRDefault="0046064C" w:rsidP="00614E5A">
            <w:pPr>
              <w:pStyle w:val="TAL"/>
              <w:rPr>
                <w:ins w:id="907" w:author="24.555_CR0040R1_(Rel-18)_5G_ProSe_Ph2" w:date="2023-06-23T01:10:00Z"/>
                <w:lang w:eastAsia="zh-CN"/>
              </w:rPr>
            </w:pPr>
            <w:ins w:id="908" w:author="24.555_CR0040R1_(Rel-18)_5G_ProSe_Ph2" w:date="2023-06-23T01:10:00Z">
              <w:r>
                <w:rPr>
                  <w:lang w:eastAsia="zh-CN"/>
                </w:rPr>
                <w:t>Layer indication (LI) (octet o30+2 bit 1 to 2):</w:t>
              </w:r>
            </w:ins>
          </w:p>
          <w:p w14:paraId="23310ECB" w14:textId="77777777" w:rsidR="0046064C" w:rsidRDefault="0046064C" w:rsidP="00614E5A">
            <w:pPr>
              <w:pStyle w:val="TAL"/>
              <w:rPr>
                <w:ins w:id="909" w:author="24.555_CR0040R1_(Rel-18)_5G_ProSe_Ph2" w:date="2023-06-23T01:10:00Z"/>
                <w:lang w:eastAsia="zh-CN"/>
              </w:rPr>
            </w:pPr>
            <w:ins w:id="910" w:author="24.555_CR0040R1_(Rel-18)_5G_ProSe_Ph2" w:date="2023-06-23T01:10:00Z">
              <w:r>
                <w:rPr>
                  <w:lang w:eastAsia="zh-CN"/>
                </w:rPr>
                <w:t>Bits</w:t>
              </w:r>
            </w:ins>
          </w:p>
          <w:p w14:paraId="2C114436" w14:textId="77777777" w:rsidR="0046064C" w:rsidRDefault="0046064C" w:rsidP="00614E5A">
            <w:pPr>
              <w:pStyle w:val="TAL"/>
              <w:rPr>
                <w:ins w:id="911" w:author="24.555_CR0040R1_(Rel-18)_5G_ProSe_Ph2" w:date="2023-06-23T01:10:00Z"/>
                <w:lang w:eastAsia="zh-CN"/>
              </w:rPr>
            </w:pPr>
            <w:ins w:id="912" w:author="24.555_CR0040R1_(Rel-18)_5G_ProSe_Ph2" w:date="2023-06-23T01:10:00Z">
              <w:r>
                <w:rPr>
                  <w:lang w:eastAsia="zh-CN"/>
                </w:rPr>
                <w:t>2 1</w:t>
              </w:r>
            </w:ins>
          </w:p>
          <w:p w14:paraId="2D728384" w14:textId="77777777" w:rsidR="0046064C" w:rsidRDefault="0046064C" w:rsidP="00614E5A">
            <w:pPr>
              <w:pStyle w:val="TAL"/>
              <w:rPr>
                <w:ins w:id="913" w:author="24.555_CR0040R1_(Rel-18)_5G_ProSe_Ph2" w:date="2023-06-23T01:10:00Z"/>
                <w:lang w:eastAsia="zh-CN"/>
              </w:rPr>
            </w:pPr>
            <w:ins w:id="914" w:author="24.555_CR0040R1_(Rel-18)_5G_ProSe_Ph2" w:date="2023-06-23T01:10:00Z">
              <w:r>
                <w:rPr>
                  <w:lang w:eastAsia="zh-CN"/>
                </w:rPr>
                <w:t>0 1</w:t>
              </w:r>
              <w:r>
                <w:rPr>
                  <w:lang w:eastAsia="zh-CN"/>
                </w:rPr>
                <w:tab/>
                <w:t>Layer 3</w:t>
              </w:r>
            </w:ins>
          </w:p>
          <w:p w14:paraId="1D2C25C3" w14:textId="77777777" w:rsidR="0046064C" w:rsidRDefault="0046064C" w:rsidP="00614E5A">
            <w:pPr>
              <w:pStyle w:val="TAL"/>
              <w:rPr>
                <w:ins w:id="915" w:author="24.555_CR0040R1_(Rel-18)_5G_ProSe_Ph2" w:date="2023-06-23T01:10:00Z"/>
                <w:lang w:eastAsia="zh-CN"/>
              </w:rPr>
            </w:pPr>
            <w:ins w:id="916" w:author="24.555_CR0040R1_(Rel-18)_5G_ProSe_Ph2" w:date="2023-06-23T01:10:00Z">
              <w:r>
                <w:rPr>
                  <w:lang w:eastAsia="zh-CN"/>
                </w:rPr>
                <w:t>1 0</w:t>
              </w:r>
              <w:r>
                <w:rPr>
                  <w:lang w:eastAsia="zh-CN"/>
                </w:rPr>
                <w:tab/>
                <w:t>Layer 2</w:t>
              </w:r>
            </w:ins>
          </w:p>
          <w:p w14:paraId="41B17644" w14:textId="77777777" w:rsidR="0046064C" w:rsidRDefault="0046064C" w:rsidP="00614E5A">
            <w:pPr>
              <w:pStyle w:val="TAL"/>
              <w:rPr>
                <w:ins w:id="917" w:author="24.555_CR0040R1_(Rel-18)_5G_ProSe_Ph2" w:date="2023-06-23T01:10:00Z"/>
                <w:lang w:eastAsia="zh-CN"/>
              </w:rPr>
            </w:pPr>
          </w:p>
        </w:tc>
      </w:tr>
      <w:tr w:rsidR="0046064C" w14:paraId="497E5741" w14:textId="77777777" w:rsidTr="00614E5A">
        <w:trPr>
          <w:cantSplit/>
          <w:jc w:val="center"/>
          <w:ins w:id="918" w:author="24.555_CR0040R1_(Rel-18)_5G_ProSe_Ph2" w:date="2023-06-23T01:10:00Z"/>
        </w:trPr>
        <w:tc>
          <w:tcPr>
            <w:tcW w:w="7094" w:type="dxa"/>
            <w:tcBorders>
              <w:top w:val="nil"/>
              <w:left w:val="single" w:sz="4" w:space="0" w:color="auto"/>
              <w:bottom w:val="nil"/>
              <w:right w:val="single" w:sz="4" w:space="0" w:color="auto"/>
            </w:tcBorders>
          </w:tcPr>
          <w:p w14:paraId="02025C11" w14:textId="77777777" w:rsidR="0046064C" w:rsidRDefault="0046064C" w:rsidP="00614E5A">
            <w:pPr>
              <w:pStyle w:val="TAL"/>
              <w:rPr>
                <w:ins w:id="919" w:author="24.555_CR0040R1_(Rel-18)_5G_ProSe_Ph2" w:date="2023-06-23T01:10:00Z"/>
                <w:lang w:eastAsia="zh-CN"/>
              </w:rPr>
            </w:pPr>
            <w:ins w:id="920" w:author="24.555_CR0040R1_(Rel-18)_5G_ProSe_Ph2" w:date="2023-06-23T01:10:00Z">
              <w:r>
                <w:rPr>
                  <w:rFonts w:hint="eastAsia"/>
                  <w:lang w:eastAsia="zh-CN"/>
                </w:rPr>
                <w:t>T</w:t>
              </w:r>
              <w:r>
                <w:rPr>
                  <w:lang w:eastAsia="zh-CN"/>
                </w:rPr>
                <w:t>raffic type (TT) (octet o30+2 bit 3 to 4):</w:t>
              </w:r>
            </w:ins>
          </w:p>
          <w:p w14:paraId="2F92A9B4" w14:textId="77777777" w:rsidR="0046064C" w:rsidRDefault="0046064C" w:rsidP="00614E5A">
            <w:pPr>
              <w:pStyle w:val="TAL"/>
              <w:rPr>
                <w:ins w:id="921" w:author="24.555_CR0040R1_(Rel-18)_5G_ProSe_Ph2" w:date="2023-06-23T01:10:00Z"/>
                <w:lang w:eastAsia="zh-CN"/>
              </w:rPr>
            </w:pPr>
            <w:ins w:id="922" w:author="24.555_CR0040R1_(Rel-18)_5G_ProSe_Ph2" w:date="2023-06-23T01:10:00Z">
              <w:r>
                <w:rPr>
                  <w:rFonts w:hint="eastAsia"/>
                  <w:lang w:eastAsia="zh-CN"/>
                </w:rPr>
                <w:t>T</w:t>
              </w:r>
              <w:r>
                <w:rPr>
                  <w:lang w:eastAsia="zh-CN"/>
                </w:rPr>
                <w:t xml:space="preserve">he traffic type field indicates the traffic type of the relayed service and exists when the LI is set to </w:t>
              </w:r>
              <w:r>
                <w:t>"Layer 3".</w:t>
              </w:r>
            </w:ins>
          </w:p>
          <w:p w14:paraId="28853AB5" w14:textId="77777777" w:rsidR="0046064C" w:rsidRDefault="0046064C" w:rsidP="00614E5A">
            <w:pPr>
              <w:pStyle w:val="TAL"/>
              <w:rPr>
                <w:ins w:id="923" w:author="24.555_CR0040R1_(Rel-18)_5G_ProSe_Ph2" w:date="2023-06-23T01:10:00Z"/>
                <w:lang w:eastAsia="zh-CN"/>
              </w:rPr>
            </w:pPr>
            <w:ins w:id="924" w:author="24.555_CR0040R1_(Rel-18)_5G_ProSe_Ph2" w:date="2023-06-23T01:10:00Z">
              <w:r>
                <w:rPr>
                  <w:lang w:eastAsia="zh-CN"/>
                </w:rPr>
                <w:t>Bits</w:t>
              </w:r>
            </w:ins>
          </w:p>
          <w:p w14:paraId="1A29F3D8" w14:textId="77777777" w:rsidR="0046064C" w:rsidRDefault="0046064C" w:rsidP="00614E5A">
            <w:pPr>
              <w:pStyle w:val="TAL"/>
              <w:rPr>
                <w:ins w:id="925" w:author="24.555_CR0040R1_(Rel-18)_5G_ProSe_Ph2" w:date="2023-06-23T01:10:00Z"/>
                <w:lang w:eastAsia="zh-CN"/>
              </w:rPr>
            </w:pPr>
            <w:ins w:id="926" w:author="24.555_CR0040R1_(Rel-18)_5G_ProSe_Ph2" w:date="2023-06-23T01:10:00Z">
              <w:r>
                <w:rPr>
                  <w:rFonts w:hint="eastAsia"/>
                  <w:lang w:eastAsia="zh-CN"/>
                </w:rPr>
                <w:t>4</w:t>
              </w:r>
              <w:r>
                <w:rPr>
                  <w:lang w:eastAsia="zh-CN"/>
                </w:rPr>
                <w:t xml:space="preserve"> 3</w:t>
              </w:r>
            </w:ins>
          </w:p>
          <w:p w14:paraId="567C60E3" w14:textId="77777777" w:rsidR="0046064C" w:rsidRDefault="0046064C" w:rsidP="00614E5A">
            <w:pPr>
              <w:pStyle w:val="TAL"/>
              <w:rPr>
                <w:ins w:id="927" w:author="24.555_CR0040R1_(Rel-18)_5G_ProSe_Ph2" w:date="2023-06-23T01:10:00Z"/>
                <w:lang w:eastAsia="zh-CN"/>
              </w:rPr>
            </w:pPr>
            <w:ins w:id="928" w:author="24.555_CR0040R1_(Rel-18)_5G_ProSe_Ph2" w:date="2023-06-23T01:10:00Z">
              <w:r>
                <w:rPr>
                  <w:rFonts w:hint="eastAsia"/>
                  <w:lang w:eastAsia="zh-CN"/>
                </w:rPr>
                <w:t>0</w:t>
              </w:r>
              <w:r>
                <w:rPr>
                  <w:lang w:eastAsia="zh-CN"/>
                </w:rPr>
                <w:t xml:space="preserve"> 0</w:t>
              </w:r>
              <w:r>
                <w:rPr>
                  <w:lang w:eastAsia="zh-CN"/>
                </w:rPr>
                <w:tab/>
                <w:t>No information</w:t>
              </w:r>
            </w:ins>
          </w:p>
          <w:p w14:paraId="7C9DBFE0" w14:textId="77777777" w:rsidR="0046064C" w:rsidRDefault="0046064C" w:rsidP="00614E5A">
            <w:pPr>
              <w:pStyle w:val="TAL"/>
              <w:rPr>
                <w:ins w:id="929" w:author="24.555_CR0040R1_(Rel-18)_5G_ProSe_Ph2" w:date="2023-06-23T01:10:00Z"/>
                <w:lang w:eastAsia="zh-CN"/>
              </w:rPr>
            </w:pPr>
            <w:ins w:id="930" w:author="24.555_CR0040R1_(Rel-18)_5G_ProSe_Ph2" w:date="2023-06-23T01:10:00Z">
              <w:r>
                <w:rPr>
                  <w:rFonts w:hint="eastAsia"/>
                  <w:lang w:eastAsia="zh-CN"/>
                </w:rPr>
                <w:t>0</w:t>
              </w:r>
              <w:r>
                <w:rPr>
                  <w:lang w:eastAsia="zh-CN"/>
                </w:rPr>
                <w:t xml:space="preserve"> 1</w:t>
              </w:r>
              <w:r>
                <w:rPr>
                  <w:lang w:eastAsia="zh-CN"/>
                </w:rPr>
                <w:tab/>
                <w:t>IP</w:t>
              </w:r>
            </w:ins>
          </w:p>
          <w:p w14:paraId="4AD6E54B" w14:textId="77777777" w:rsidR="0046064C" w:rsidRDefault="0046064C" w:rsidP="00614E5A">
            <w:pPr>
              <w:pStyle w:val="TAL"/>
              <w:rPr>
                <w:ins w:id="931" w:author="24.555_CR0040R1_(Rel-18)_5G_ProSe_Ph2" w:date="2023-06-23T01:10:00Z"/>
                <w:lang w:eastAsia="zh-CN"/>
              </w:rPr>
            </w:pPr>
            <w:ins w:id="932" w:author="24.555_CR0040R1_(Rel-18)_5G_ProSe_Ph2" w:date="2023-06-23T01:10:00Z">
              <w:r>
                <w:rPr>
                  <w:rFonts w:hint="eastAsia"/>
                  <w:lang w:eastAsia="zh-CN"/>
                </w:rPr>
                <w:t>1</w:t>
              </w:r>
              <w:r>
                <w:rPr>
                  <w:lang w:eastAsia="zh-CN"/>
                </w:rPr>
                <w:t xml:space="preserve"> 0</w:t>
              </w:r>
              <w:r>
                <w:rPr>
                  <w:lang w:eastAsia="zh-CN"/>
                </w:rPr>
                <w:tab/>
                <w:t>Ethernet</w:t>
              </w:r>
            </w:ins>
          </w:p>
          <w:p w14:paraId="31273DE5" w14:textId="77777777" w:rsidR="0046064C" w:rsidRPr="00E1725D" w:rsidRDefault="0046064C" w:rsidP="00614E5A">
            <w:pPr>
              <w:pStyle w:val="TAL"/>
              <w:rPr>
                <w:ins w:id="933" w:author="24.555_CR0040R1_(Rel-18)_5G_ProSe_Ph2" w:date="2023-06-23T01:10:00Z"/>
                <w:lang w:eastAsia="zh-CN"/>
              </w:rPr>
            </w:pPr>
            <w:ins w:id="934" w:author="24.555_CR0040R1_(Rel-18)_5G_ProSe_Ph2" w:date="2023-06-23T01:10:00Z">
              <w:r>
                <w:rPr>
                  <w:rFonts w:hint="eastAsia"/>
                  <w:lang w:eastAsia="zh-CN"/>
                </w:rPr>
                <w:t>1</w:t>
              </w:r>
              <w:r>
                <w:rPr>
                  <w:lang w:eastAsia="zh-CN"/>
                </w:rPr>
                <w:t xml:space="preserve"> 1</w:t>
              </w:r>
              <w:r>
                <w:rPr>
                  <w:lang w:eastAsia="zh-CN"/>
                </w:rPr>
                <w:tab/>
                <w:t>Unstructured</w:t>
              </w:r>
            </w:ins>
          </w:p>
        </w:tc>
      </w:tr>
      <w:tr w:rsidR="0046064C" w14:paraId="2DDA3874" w14:textId="77777777" w:rsidTr="00614E5A">
        <w:trPr>
          <w:cantSplit/>
          <w:jc w:val="center"/>
          <w:ins w:id="935" w:author="24.555_CR0040R1_(Rel-18)_5G_ProSe_Ph2" w:date="2023-06-23T01:10:00Z"/>
        </w:trPr>
        <w:tc>
          <w:tcPr>
            <w:tcW w:w="7094" w:type="dxa"/>
            <w:tcBorders>
              <w:top w:val="nil"/>
              <w:left w:val="single" w:sz="4" w:space="0" w:color="auto"/>
              <w:bottom w:val="nil"/>
              <w:right w:val="single" w:sz="4" w:space="0" w:color="auto"/>
            </w:tcBorders>
          </w:tcPr>
          <w:p w14:paraId="0EE62305" w14:textId="77777777" w:rsidR="0046064C" w:rsidRDefault="0046064C" w:rsidP="00614E5A">
            <w:pPr>
              <w:pStyle w:val="TAL"/>
              <w:rPr>
                <w:ins w:id="936" w:author="24.555_CR0040R1_(Rel-18)_5G_ProSe_Ph2" w:date="2023-06-23T01:10:00Z"/>
                <w:lang w:eastAsia="zh-CN"/>
              </w:rPr>
            </w:pPr>
          </w:p>
        </w:tc>
      </w:tr>
      <w:tr w:rsidR="0046064C" w14:paraId="7BA2DD62" w14:textId="77777777" w:rsidTr="00614E5A">
        <w:trPr>
          <w:cantSplit/>
          <w:jc w:val="center"/>
          <w:ins w:id="937" w:author="24.555_CR0040R1_(Rel-18)_5G_ProSe_Ph2" w:date="2023-06-23T01:10:00Z"/>
        </w:trPr>
        <w:tc>
          <w:tcPr>
            <w:tcW w:w="7094" w:type="dxa"/>
            <w:tcBorders>
              <w:top w:val="nil"/>
              <w:left w:val="single" w:sz="4" w:space="0" w:color="auto"/>
              <w:bottom w:val="nil"/>
              <w:right w:val="single" w:sz="4" w:space="0" w:color="auto"/>
            </w:tcBorders>
          </w:tcPr>
          <w:p w14:paraId="27B4987A" w14:textId="77777777" w:rsidR="0046064C" w:rsidRDefault="0046064C" w:rsidP="00614E5A">
            <w:pPr>
              <w:pStyle w:val="TAL"/>
              <w:rPr>
                <w:ins w:id="938" w:author="24.555_CR0040R1_(Rel-18)_5G_ProSe_Ph2" w:date="2023-06-23T01:10:00Z"/>
                <w:lang w:val="en-US" w:eastAsia="zh-CN"/>
              </w:rPr>
            </w:pPr>
            <w:ins w:id="939" w:author="24.555_CR0040R1_(Rel-18)_5G_ProSe_Ph2" w:date="2023-06-23T01:10:00Z">
              <w:r>
                <w:rPr>
                  <w:lang w:eastAsia="zh-CN"/>
                </w:rPr>
                <w:t>The other values are reserved.</w:t>
              </w:r>
            </w:ins>
          </w:p>
          <w:p w14:paraId="564A4E18" w14:textId="77777777" w:rsidR="0046064C" w:rsidRPr="002B71FC" w:rsidRDefault="0046064C" w:rsidP="00614E5A">
            <w:pPr>
              <w:pStyle w:val="TAL"/>
              <w:rPr>
                <w:ins w:id="940" w:author="24.555_CR0040R1_(Rel-18)_5G_ProSe_Ph2" w:date="2023-06-23T01:10:00Z"/>
                <w:lang w:val="en-US" w:eastAsia="zh-CN"/>
              </w:rPr>
            </w:pPr>
          </w:p>
        </w:tc>
      </w:tr>
      <w:tr w:rsidR="0046064C" w14:paraId="02F57507" w14:textId="77777777" w:rsidTr="00614E5A">
        <w:trPr>
          <w:cantSplit/>
          <w:jc w:val="center"/>
          <w:ins w:id="941" w:author="24.555_CR0040R1_(Rel-18)_5G_ProSe_Ph2" w:date="2023-06-23T01:10:00Z"/>
        </w:trPr>
        <w:tc>
          <w:tcPr>
            <w:tcW w:w="7094" w:type="dxa"/>
            <w:tcBorders>
              <w:top w:val="nil"/>
              <w:left w:val="single" w:sz="4" w:space="0" w:color="auto"/>
              <w:bottom w:val="nil"/>
              <w:right w:val="single" w:sz="4" w:space="0" w:color="auto"/>
            </w:tcBorders>
          </w:tcPr>
          <w:p w14:paraId="321403AB" w14:textId="77777777" w:rsidR="0046064C" w:rsidRDefault="0046064C" w:rsidP="00614E5A">
            <w:pPr>
              <w:pStyle w:val="TAL"/>
              <w:rPr>
                <w:ins w:id="942" w:author="24.555_CR0040R1_(Rel-18)_5G_ProSe_Ph2" w:date="2023-06-23T01:10:00Z"/>
              </w:rPr>
            </w:pPr>
            <w:ins w:id="943" w:author="24.555_CR0040R1_(Rel-18)_5G_ProSe_Ph2" w:date="2023-06-23T01:10:00Z">
              <w:r>
                <w:t>RSC list (octet o30+3 to o31):</w:t>
              </w:r>
            </w:ins>
          </w:p>
          <w:p w14:paraId="44DD95C1" w14:textId="77777777" w:rsidR="0046064C" w:rsidRDefault="0046064C" w:rsidP="00614E5A">
            <w:pPr>
              <w:pStyle w:val="TAL"/>
              <w:rPr>
                <w:ins w:id="944" w:author="24.555_CR0040R1_(Rel-18)_5G_ProSe_Ph2" w:date="2023-06-23T01:10:00Z"/>
              </w:rPr>
            </w:pPr>
            <w:ins w:id="945" w:author="24.555_CR0040R1_(Rel-18)_5G_ProSe_Ph2" w:date="2023-06-23T01:10:00Z">
              <w:r>
                <w:t>The RSC list field is coded according to figure 5.8.2.14 and table 5.8.2.14.</w:t>
              </w:r>
            </w:ins>
          </w:p>
          <w:p w14:paraId="03C6F6C4" w14:textId="77777777" w:rsidR="0046064C" w:rsidRPr="009669EE" w:rsidRDefault="0046064C" w:rsidP="00614E5A">
            <w:pPr>
              <w:pStyle w:val="TAL"/>
              <w:rPr>
                <w:ins w:id="946" w:author="24.555_CR0040R1_(Rel-18)_5G_ProSe_Ph2" w:date="2023-06-23T01:10:00Z"/>
                <w:lang w:eastAsia="zh-CN"/>
              </w:rPr>
            </w:pPr>
          </w:p>
        </w:tc>
      </w:tr>
      <w:tr w:rsidR="0046064C" w14:paraId="50807927" w14:textId="77777777" w:rsidTr="00614E5A">
        <w:trPr>
          <w:cantSplit/>
          <w:jc w:val="center"/>
          <w:ins w:id="947" w:author="24.555_CR0040R1_(Rel-18)_5G_ProSe_Ph2" w:date="2023-06-23T01:10:00Z"/>
        </w:trPr>
        <w:tc>
          <w:tcPr>
            <w:tcW w:w="7094" w:type="dxa"/>
            <w:tcBorders>
              <w:top w:val="nil"/>
              <w:left w:val="single" w:sz="4" w:space="0" w:color="auto"/>
              <w:bottom w:val="single" w:sz="4" w:space="0" w:color="auto"/>
              <w:right w:val="single" w:sz="4" w:space="0" w:color="auto"/>
            </w:tcBorders>
          </w:tcPr>
          <w:p w14:paraId="1D974D62" w14:textId="77777777" w:rsidR="0046064C" w:rsidRDefault="0046064C" w:rsidP="00614E5A">
            <w:pPr>
              <w:pStyle w:val="TAL"/>
              <w:rPr>
                <w:ins w:id="948" w:author="24.555_CR0040R1_(Rel-18)_5G_ProSe_Ph2" w:date="2023-06-23T01:10:00Z"/>
              </w:rPr>
            </w:pPr>
          </w:p>
        </w:tc>
      </w:tr>
    </w:tbl>
    <w:p w14:paraId="6B53B0F3" w14:textId="77777777" w:rsidR="00FE0810" w:rsidRDefault="00FE0810" w:rsidP="00FE0810">
      <w:pPr>
        <w:pStyle w:val="FP"/>
        <w:rPr>
          <w:lang w:eastAsia="zh-CN"/>
        </w:rPr>
      </w:pPr>
    </w:p>
    <w:p w14:paraId="04B8413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0B910010" w14:textId="77777777" w:rsidTr="0005615F">
        <w:trPr>
          <w:gridAfter w:val="1"/>
          <w:wAfter w:w="8" w:type="dxa"/>
          <w:cantSplit/>
          <w:jc w:val="center"/>
        </w:trPr>
        <w:tc>
          <w:tcPr>
            <w:tcW w:w="708" w:type="dxa"/>
            <w:gridSpan w:val="2"/>
            <w:hideMark/>
          </w:tcPr>
          <w:p w14:paraId="2BAB3E17" w14:textId="77777777" w:rsidR="00FE0810" w:rsidRDefault="00FE0810" w:rsidP="0005615F">
            <w:pPr>
              <w:pStyle w:val="TAC"/>
            </w:pPr>
            <w:r>
              <w:t>8</w:t>
            </w:r>
          </w:p>
        </w:tc>
        <w:tc>
          <w:tcPr>
            <w:tcW w:w="709" w:type="dxa"/>
            <w:hideMark/>
          </w:tcPr>
          <w:p w14:paraId="6379C109" w14:textId="77777777" w:rsidR="00FE0810" w:rsidRDefault="00FE0810" w:rsidP="0005615F">
            <w:pPr>
              <w:pStyle w:val="TAC"/>
            </w:pPr>
            <w:r>
              <w:t>7</w:t>
            </w:r>
          </w:p>
        </w:tc>
        <w:tc>
          <w:tcPr>
            <w:tcW w:w="709" w:type="dxa"/>
            <w:hideMark/>
          </w:tcPr>
          <w:p w14:paraId="50EF5773" w14:textId="77777777" w:rsidR="00FE0810" w:rsidRDefault="00FE0810" w:rsidP="0005615F">
            <w:pPr>
              <w:pStyle w:val="TAC"/>
            </w:pPr>
            <w:r>
              <w:t>6</w:t>
            </w:r>
          </w:p>
        </w:tc>
        <w:tc>
          <w:tcPr>
            <w:tcW w:w="709" w:type="dxa"/>
            <w:hideMark/>
          </w:tcPr>
          <w:p w14:paraId="08FAC72C" w14:textId="77777777" w:rsidR="00FE0810" w:rsidRDefault="00FE0810" w:rsidP="0005615F">
            <w:pPr>
              <w:pStyle w:val="TAC"/>
            </w:pPr>
            <w:r>
              <w:t>5</w:t>
            </w:r>
          </w:p>
        </w:tc>
        <w:tc>
          <w:tcPr>
            <w:tcW w:w="709" w:type="dxa"/>
            <w:hideMark/>
          </w:tcPr>
          <w:p w14:paraId="17B7A825" w14:textId="77777777" w:rsidR="00FE0810" w:rsidRDefault="00FE0810" w:rsidP="0005615F">
            <w:pPr>
              <w:pStyle w:val="TAC"/>
            </w:pPr>
            <w:r>
              <w:t>4</w:t>
            </w:r>
          </w:p>
        </w:tc>
        <w:tc>
          <w:tcPr>
            <w:tcW w:w="709" w:type="dxa"/>
            <w:hideMark/>
          </w:tcPr>
          <w:p w14:paraId="7BBA6004" w14:textId="77777777" w:rsidR="00FE0810" w:rsidRDefault="00FE0810" w:rsidP="0005615F">
            <w:pPr>
              <w:pStyle w:val="TAC"/>
            </w:pPr>
            <w:r>
              <w:t>3</w:t>
            </w:r>
          </w:p>
        </w:tc>
        <w:tc>
          <w:tcPr>
            <w:tcW w:w="709" w:type="dxa"/>
            <w:hideMark/>
          </w:tcPr>
          <w:p w14:paraId="38026BB8" w14:textId="77777777" w:rsidR="00FE0810" w:rsidRDefault="00FE0810" w:rsidP="0005615F">
            <w:pPr>
              <w:pStyle w:val="TAC"/>
            </w:pPr>
            <w:r>
              <w:t>2</w:t>
            </w:r>
          </w:p>
        </w:tc>
        <w:tc>
          <w:tcPr>
            <w:tcW w:w="709" w:type="dxa"/>
            <w:hideMark/>
          </w:tcPr>
          <w:p w14:paraId="4FEB4BD5" w14:textId="77777777" w:rsidR="00FE0810" w:rsidRDefault="00FE0810" w:rsidP="0005615F">
            <w:pPr>
              <w:pStyle w:val="TAC"/>
            </w:pPr>
            <w:r>
              <w:t>1</w:t>
            </w:r>
          </w:p>
        </w:tc>
        <w:tc>
          <w:tcPr>
            <w:tcW w:w="1346" w:type="dxa"/>
            <w:gridSpan w:val="2"/>
          </w:tcPr>
          <w:p w14:paraId="10C909FE" w14:textId="77777777" w:rsidR="00FE0810" w:rsidRDefault="00FE0810" w:rsidP="0005615F">
            <w:pPr>
              <w:pStyle w:val="TAL"/>
            </w:pPr>
          </w:p>
        </w:tc>
      </w:tr>
      <w:tr w:rsidR="00FE0810" w14:paraId="6A71D11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BC0E6C" w14:textId="77777777" w:rsidR="00FE0810" w:rsidRDefault="00FE0810" w:rsidP="0005615F">
            <w:pPr>
              <w:pStyle w:val="TAC"/>
              <w:rPr>
                <w:noProof/>
              </w:rPr>
            </w:pPr>
          </w:p>
          <w:p w14:paraId="4D82304E"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16840FD5" w14:textId="77777777" w:rsidR="00FE0810" w:rsidRDefault="00FE0810" w:rsidP="0005615F">
            <w:pPr>
              <w:pStyle w:val="TAL"/>
            </w:pPr>
            <w:r>
              <w:t>octet o52+3</w:t>
            </w:r>
          </w:p>
          <w:p w14:paraId="63601CA4" w14:textId="77777777" w:rsidR="00FE0810" w:rsidRDefault="00FE0810" w:rsidP="0005615F">
            <w:pPr>
              <w:pStyle w:val="TAL"/>
            </w:pPr>
          </w:p>
          <w:p w14:paraId="7937BD9B" w14:textId="77777777" w:rsidR="00FE0810" w:rsidRDefault="00FE0810" w:rsidP="0005615F">
            <w:pPr>
              <w:pStyle w:val="TAL"/>
            </w:pPr>
            <w:r>
              <w:t>octet o52+4</w:t>
            </w:r>
          </w:p>
        </w:tc>
      </w:tr>
      <w:tr w:rsidR="00FE0810" w14:paraId="33514D0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CA27" w14:textId="77777777" w:rsidR="00FE0810" w:rsidRDefault="00FE0810" w:rsidP="0005615F">
            <w:pPr>
              <w:pStyle w:val="TAC"/>
            </w:pPr>
          </w:p>
          <w:p w14:paraId="544E047F"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500F5D2B" w14:textId="77777777" w:rsidR="00FE0810" w:rsidRDefault="00FE0810" w:rsidP="0005615F">
            <w:pPr>
              <w:pStyle w:val="TAL"/>
            </w:pPr>
            <w:r>
              <w:t>octet o52+5</w:t>
            </w:r>
          </w:p>
          <w:p w14:paraId="78761D13" w14:textId="77777777" w:rsidR="00FE0810" w:rsidRDefault="00FE0810" w:rsidP="0005615F">
            <w:pPr>
              <w:pStyle w:val="TAL"/>
            </w:pPr>
          </w:p>
          <w:p w14:paraId="664655AA" w14:textId="77777777" w:rsidR="00FE0810" w:rsidRDefault="00FE0810" w:rsidP="0005615F">
            <w:pPr>
              <w:pStyle w:val="TAL"/>
            </w:pPr>
            <w:r>
              <w:t>octet o52+7</w:t>
            </w:r>
          </w:p>
        </w:tc>
      </w:tr>
      <w:tr w:rsidR="00FE0810" w14:paraId="25673902"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4B918" w14:textId="77777777" w:rsidR="00FE0810" w:rsidRDefault="00FE0810" w:rsidP="0005615F">
            <w:pPr>
              <w:pStyle w:val="TAC"/>
            </w:pPr>
          </w:p>
          <w:p w14:paraId="3D3DA65C"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0123ECB2" w14:textId="77777777" w:rsidR="00FE0810" w:rsidRDefault="00FE0810" w:rsidP="0005615F">
            <w:pPr>
              <w:pStyle w:val="TAL"/>
            </w:pPr>
            <w:r>
              <w:t>octet (o52+8)*</w:t>
            </w:r>
          </w:p>
          <w:p w14:paraId="5A3C10E6" w14:textId="77777777" w:rsidR="00FE0810" w:rsidRDefault="00FE0810" w:rsidP="0005615F">
            <w:pPr>
              <w:pStyle w:val="TAL"/>
            </w:pPr>
          </w:p>
          <w:p w14:paraId="4D613626" w14:textId="77777777" w:rsidR="00FE0810" w:rsidRDefault="00FE0810" w:rsidP="0005615F">
            <w:pPr>
              <w:pStyle w:val="TAL"/>
            </w:pPr>
            <w:r>
              <w:t>octet (o52+10)*</w:t>
            </w:r>
          </w:p>
        </w:tc>
      </w:tr>
      <w:tr w:rsidR="00FE0810" w14:paraId="415972EA"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2B61B" w14:textId="77777777" w:rsidR="00FE0810" w:rsidRDefault="00FE0810" w:rsidP="0005615F">
            <w:pPr>
              <w:pStyle w:val="TAC"/>
            </w:pPr>
          </w:p>
          <w:p w14:paraId="7710DC02"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CD52D63" w14:textId="77777777" w:rsidR="00FE0810" w:rsidRDefault="00FE0810" w:rsidP="0005615F">
            <w:pPr>
              <w:pStyle w:val="TAL"/>
            </w:pPr>
            <w:r>
              <w:t>octet (o52+11)*</w:t>
            </w:r>
          </w:p>
          <w:p w14:paraId="793B281F" w14:textId="77777777" w:rsidR="00FE0810" w:rsidRDefault="00FE0810" w:rsidP="0005615F">
            <w:pPr>
              <w:pStyle w:val="TAL"/>
            </w:pPr>
          </w:p>
          <w:p w14:paraId="6D7F2272" w14:textId="77777777" w:rsidR="00FE0810" w:rsidRDefault="00FE0810" w:rsidP="0005615F">
            <w:pPr>
              <w:pStyle w:val="TAL"/>
            </w:pPr>
            <w:r>
              <w:t>octet (o520-3)*</w:t>
            </w:r>
          </w:p>
        </w:tc>
      </w:tr>
      <w:tr w:rsidR="00FE0810" w14:paraId="7EBB896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1F9A4C75"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7D73E8FC" w14:textId="77777777" w:rsidR="00FE0810" w:rsidRDefault="00FE0810" w:rsidP="0005615F">
            <w:pPr>
              <w:pStyle w:val="TAL"/>
            </w:pPr>
            <w:r>
              <w:t>octet (o520-2)*</w:t>
            </w:r>
          </w:p>
          <w:p w14:paraId="62BE0C7F" w14:textId="77777777" w:rsidR="00FE0810" w:rsidRDefault="00FE0810" w:rsidP="0005615F">
            <w:pPr>
              <w:pStyle w:val="TAL"/>
            </w:pPr>
          </w:p>
          <w:p w14:paraId="2FF25534" w14:textId="77777777" w:rsidR="00FE0810" w:rsidRDefault="00FE0810" w:rsidP="0005615F">
            <w:pPr>
              <w:pStyle w:val="TAL"/>
            </w:pPr>
            <w:r>
              <w:t>octet o520*</w:t>
            </w:r>
          </w:p>
        </w:tc>
      </w:tr>
    </w:tbl>
    <w:p w14:paraId="7B930244" w14:textId="77777777" w:rsidR="00FE0810" w:rsidRDefault="00FE0810" w:rsidP="00FE0810">
      <w:pPr>
        <w:pStyle w:val="TF"/>
      </w:pPr>
      <w:r>
        <w:t>Figure 5.8.2.14: RSC list</w:t>
      </w:r>
    </w:p>
    <w:p w14:paraId="51CAE06A" w14:textId="77777777" w:rsidR="00FE0810" w:rsidRDefault="00FE0810" w:rsidP="00FE0810">
      <w:pPr>
        <w:pStyle w:val="FP"/>
        <w:rPr>
          <w:lang w:eastAsia="zh-CN"/>
        </w:rPr>
      </w:pPr>
    </w:p>
    <w:p w14:paraId="6F102A22" w14:textId="15D9AF76" w:rsidR="00FE0810" w:rsidDel="0046064C" w:rsidRDefault="00FE0810" w:rsidP="00FE0810">
      <w:pPr>
        <w:pStyle w:val="TH"/>
        <w:rPr>
          <w:del w:id="949" w:author="24.555_CR0040R1_(Rel-18)_5G_ProSe_Ph2" w:date="2023-06-23T01:11:00Z"/>
        </w:rPr>
      </w:pPr>
      <w:del w:id="950" w:author="24.555_CR0040R1_(Rel-18)_5G_ProSe_Ph2" w:date="2023-06-23T01:11:00Z">
        <w:r w:rsidDel="0046064C">
          <w:delText>Table 5.8.2.14: RSC list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46064C" w14:paraId="7FDDB663" w14:textId="27F9923B" w:rsidTr="0005615F">
        <w:trPr>
          <w:cantSplit/>
          <w:jc w:val="center"/>
          <w:del w:id="951" w:author="24.555_CR0040R1_(Rel-18)_5G_ProSe_Ph2" w:date="2023-06-23T01:11:00Z"/>
        </w:trPr>
        <w:tc>
          <w:tcPr>
            <w:tcW w:w="7094" w:type="dxa"/>
            <w:tcBorders>
              <w:top w:val="single" w:sz="4" w:space="0" w:color="auto"/>
              <w:left w:val="single" w:sz="4" w:space="0" w:color="auto"/>
              <w:bottom w:val="single" w:sz="4" w:space="0" w:color="auto"/>
              <w:right w:val="single" w:sz="4" w:space="0" w:color="auto"/>
            </w:tcBorders>
            <w:hideMark/>
          </w:tcPr>
          <w:p w14:paraId="5A2D3C35" w14:textId="68487191" w:rsidR="00FE0810" w:rsidDel="0046064C" w:rsidRDefault="00FE0810" w:rsidP="0005615F">
            <w:pPr>
              <w:pStyle w:val="TAL"/>
              <w:rPr>
                <w:del w:id="952" w:author="24.555_CR0040R1_(Rel-18)_5G_ProSe_Ph2" w:date="2023-06-23T01:11:00Z"/>
              </w:rPr>
            </w:pPr>
            <w:del w:id="953" w:author="24.555_CR0040R1_(Rel-18)_5G_ProSe_Ph2" w:date="2023-06-23T01:11:00Z">
              <w:r w:rsidDel="0046064C">
                <w:delText>RSC (octet o52+5 to o52+7):</w:delText>
              </w:r>
            </w:del>
          </w:p>
          <w:p w14:paraId="146B9FCA" w14:textId="38B23720" w:rsidR="00FE0810" w:rsidDel="0046064C" w:rsidRDefault="00FE0810" w:rsidP="0005615F">
            <w:pPr>
              <w:pStyle w:val="TAL"/>
              <w:rPr>
                <w:del w:id="954" w:author="24.555_CR0040R1_(Rel-18)_5G_ProSe_Ph2" w:date="2023-06-23T01:11:00Z"/>
              </w:rPr>
            </w:pPr>
            <w:del w:id="955" w:author="24.555_CR0040R1_(Rel-18)_5G_ProSe_Ph2" w:date="2023-06-23T01:11:00Z">
              <w:r w:rsidDel="0046064C">
                <w:delTex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delText>
              </w:r>
            </w:del>
          </w:p>
        </w:tc>
      </w:tr>
    </w:tbl>
    <w:p w14:paraId="793C9954" w14:textId="77777777" w:rsidR="0046064C" w:rsidRDefault="0046064C" w:rsidP="0046064C">
      <w:pPr>
        <w:pStyle w:val="TH"/>
        <w:rPr>
          <w:ins w:id="956" w:author="24.555_CR0040R1_(Rel-18)_5G_ProSe_Ph2" w:date="2023-06-23T01:11:00Z"/>
        </w:rPr>
      </w:pPr>
      <w:ins w:id="957" w:author="24.555_CR0040R1_(Rel-18)_5G_ProSe_Ph2" w:date="2023-06-23T01:11:00Z">
        <w:r>
          <w:t>Table 5.8.2.14: RSC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654B9CE5" w14:textId="77777777" w:rsidTr="00614E5A">
        <w:trPr>
          <w:cantSplit/>
          <w:jc w:val="center"/>
          <w:ins w:id="958" w:author="24.555_CR0040R1_(Rel-18)_5G_ProSe_Ph2" w:date="2023-06-23T01:11:00Z"/>
        </w:trPr>
        <w:tc>
          <w:tcPr>
            <w:tcW w:w="7094" w:type="dxa"/>
            <w:tcBorders>
              <w:top w:val="single" w:sz="4" w:space="0" w:color="auto"/>
              <w:left w:val="single" w:sz="4" w:space="0" w:color="auto"/>
              <w:bottom w:val="single" w:sz="4" w:space="0" w:color="auto"/>
              <w:right w:val="single" w:sz="4" w:space="0" w:color="auto"/>
            </w:tcBorders>
            <w:hideMark/>
          </w:tcPr>
          <w:p w14:paraId="24D32307" w14:textId="77777777" w:rsidR="0046064C" w:rsidRDefault="0046064C" w:rsidP="00614E5A">
            <w:pPr>
              <w:pStyle w:val="TAL"/>
              <w:rPr>
                <w:ins w:id="959" w:author="24.555_CR0040R1_(Rel-18)_5G_ProSe_Ph2" w:date="2023-06-23T01:11:00Z"/>
              </w:rPr>
            </w:pPr>
            <w:ins w:id="960" w:author="24.555_CR0040R1_(Rel-18)_5G_ProSe_Ph2" w:date="2023-06-23T01:11:00Z">
              <w:r>
                <w:t>RSC (octet o52+5 to o52+7):</w:t>
              </w:r>
            </w:ins>
          </w:p>
          <w:p w14:paraId="52F39297" w14:textId="77777777" w:rsidR="0046064C" w:rsidRDefault="0046064C" w:rsidP="00614E5A">
            <w:pPr>
              <w:pStyle w:val="TAL"/>
              <w:rPr>
                <w:ins w:id="961" w:author="24.555_CR0040R1_(Rel-18)_5G_ProSe_Ph2" w:date="2023-06-23T01:11:00Z"/>
              </w:rPr>
            </w:pPr>
            <w:ins w:id="962" w:author="24.555_CR0040R1_(Rel-18)_5G_ProSe_Ph2" w:date="2023-06-23T01:11:00Z">
              <w:r>
                <w:t>The RSC identifies a connectivity service the UE-to-UE relay provides. The value of the RSC is a 24-bit long bit string. The values of the RSC from "</w:t>
              </w:r>
              <w:del w:id="963" w:author="OPPO-Haorui" w:date="2023-05-04T15:46:00Z">
                <w:r w:rsidDel="0079215F">
                  <w:delText>“</w:delText>
                </w:r>
              </w:del>
              <w:r>
                <w:t>000001"</w:t>
              </w:r>
              <w:del w:id="964" w:author="OPPO-Haorui" w:date="2023-05-04T15:46:00Z">
                <w:r w:rsidDel="0079215F">
                  <w:delText>”</w:delText>
                </w:r>
              </w:del>
              <w:r>
                <w:t xml:space="preserve"> to "</w:t>
              </w:r>
              <w:del w:id="965" w:author="OPPO-Haorui" w:date="2023-05-04T15:46:00Z">
                <w:r w:rsidDel="0079215F">
                  <w:delText>“</w:delText>
                </w:r>
              </w:del>
              <w:r>
                <w:t>00000F"</w:t>
              </w:r>
              <w:del w:id="966" w:author="OPPO-Haorui" w:date="2023-05-04T15:46:00Z">
                <w:r w:rsidDel="0079215F">
                  <w:delText>”</w:delText>
                </w:r>
              </w:del>
              <w:r>
                <w:t xml:space="preserve"> in hexadecimal representation are spare and shall not be used in this release of specification. The UE shall ignore the spare value of the RSC in this release of specification. For all other values, the format of the RSC is out of scope of this specification.</w:t>
              </w:r>
            </w:ins>
          </w:p>
        </w:tc>
      </w:tr>
    </w:tbl>
    <w:p w14:paraId="77AAE208" w14:textId="251B2F9C" w:rsidR="00FE0810" w:rsidRDefault="00FE0810" w:rsidP="00FE0810">
      <w:pPr>
        <w:pStyle w:val="FP"/>
        <w:rPr>
          <w:ins w:id="967" w:author="24.555_CR0042R1_(Rel-18)_5G_ProSe_Ph2" w:date="2023-06-23T01:17:00Z"/>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5AB1" w14:paraId="5F4A0F5C" w14:textId="77777777" w:rsidTr="00614E5A">
        <w:trPr>
          <w:cantSplit/>
          <w:jc w:val="center"/>
          <w:ins w:id="968" w:author="24.555_CR0042R1_(Rel-18)_5G_ProSe_Ph2" w:date="2023-06-23T01:18:00Z"/>
        </w:trPr>
        <w:tc>
          <w:tcPr>
            <w:tcW w:w="708" w:type="dxa"/>
            <w:hideMark/>
          </w:tcPr>
          <w:p w14:paraId="1CB13A5A" w14:textId="77777777" w:rsidR="00375AB1" w:rsidRDefault="00375AB1" w:rsidP="00614E5A">
            <w:pPr>
              <w:pStyle w:val="TAC"/>
              <w:rPr>
                <w:ins w:id="969" w:author="24.555_CR0042R1_(Rel-18)_5G_ProSe_Ph2" w:date="2023-06-23T01:18:00Z"/>
              </w:rPr>
            </w:pPr>
            <w:ins w:id="970" w:author="24.555_CR0042R1_(Rel-18)_5G_ProSe_Ph2" w:date="2023-06-23T01:18:00Z">
              <w:r>
                <w:t>8</w:t>
              </w:r>
            </w:ins>
          </w:p>
        </w:tc>
        <w:tc>
          <w:tcPr>
            <w:tcW w:w="709" w:type="dxa"/>
            <w:hideMark/>
          </w:tcPr>
          <w:p w14:paraId="561846E4" w14:textId="77777777" w:rsidR="00375AB1" w:rsidRDefault="00375AB1" w:rsidP="00614E5A">
            <w:pPr>
              <w:pStyle w:val="TAC"/>
              <w:rPr>
                <w:ins w:id="971" w:author="24.555_CR0042R1_(Rel-18)_5G_ProSe_Ph2" w:date="2023-06-23T01:18:00Z"/>
              </w:rPr>
            </w:pPr>
            <w:ins w:id="972" w:author="24.555_CR0042R1_(Rel-18)_5G_ProSe_Ph2" w:date="2023-06-23T01:18:00Z">
              <w:r>
                <w:t>7</w:t>
              </w:r>
            </w:ins>
          </w:p>
        </w:tc>
        <w:tc>
          <w:tcPr>
            <w:tcW w:w="709" w:type="dxa"/>
            <w:hideMark/>
          </w:tcPr>
          <w:p w14:paraId="7C647B81" w14:textId="77777777" w:rsidR="00375AB1" w:rsidRDefault="00375AB1" w:rsidP="00614E5A">
            <w:pPr>
              <w:pStyle w:val="TAC"/>
              <w:rPr>
                <w:ins w:id="973" w:author="24.555_CR0042R1_(Rel-18)_5G_ProSe_Ph2" w:date="2023-06-23T01:18:00Z"/>
              </w:rPr>
            </w:pPr>
            <w:ins w:id="974" w:author="24.555_CR0042R1_(Rel-18)_5G_ProSe_Ph2" w:date="2023-06-23T01:18:00Z">
              <w:r>
                <w:t>6</w:t>
              </w:r>
            </w:ins>
          </w:p>
        </w:tc>
        <w:tc>
          <w:tcPr>
            <w:tcW w:w="709" w:type="dxa"/>
            <w:hideMark/>
          </w:tcPr>
          <w:p w14:paraId="35E30C89" w14:textId="77777777" w:rsidR="00375AB1" w:rsidRDefault="00375AB1" w:rsidP="00614E5A">
            <w:pPr>
              <w:pStyle w:val="TAC"/>
              <w:rPr>
                <w:ins w:id="975" w:author="24.555_CR0042R1_(Rel-18)_5G_ProSe_Ph2" w:date="2023-06-23T01:18:00Z"/>
              </w:rPr>
            </w:pPr>
            <w:ins w:id="976" w:author="24.555_CR0042R1_(Rel-18)_5G_ProSe_Ph2" w:date="2023-06-23T01:18:00Z">
              <w:r>
                <w:t>5</w:t>
              </w:r>
            </w:ins>
          </w:p>
        </w:tc>
        <w:tc>
          <w:tcPr>
            <w:tcW w:w="709" w:type="dxa"/>
            <w:hideMark/>
          </w:tcPr>
          <w:p w14:paraId="6264A33B" w14:textId="77777777" w:rsidR="00375AB1" w:rsidRDefault="00375AB1" w:rsidP="00614E5A">
            <w:pPr>
              <w:pStyle w:val="TAC"/>
              <w:rPr>
                <w:ins w:id="977" w:author="24.555_CR0042R1_(Rel-18)_5G_ProSe_Ph2" w:date="2023-06-23T01:18:00Z"/>
              </w:rPr>
            </w:pPr>
            <w:ins w:id="978" w:author="24.555_CR0042R1_(Rel-18)_5G_ProSe_Ph2" w:date="2023-06-23T01:18:00Z">
              <w:r>
                <w:t>4</w:t>
              </w:r>
            </w:ins>
          </w:p>
        </w:tc>
        <w:tc>
          <w:tcPr>
            <w:tcW w:w="709" w:type="dxa"/>
            <w:hideMark/>
          </w:tcPr>
          <w:p w14:paraId="49D708DE" w14:textId="77777777" w:rsidR="00375AB1" w:rsidRDefault="00375AB1" w:rsidP="00614E5A">
            <w:pPr>
              <w:pStyle w:val="TAC"/>
              <w:rPr>
                <w:ins w:id="979" w:author="24.555_CR0042R1_(Rel-18)_5G_ProSe_Ph2" w:date="2023-06-23T01:18:00Z"/>
              </w:rPr>
            </w:pPr>
            <w:ins w:id="980" w:author="24.555_CR0042R1_(Rel-18)_5G_ProSe_Ph2" w:date="2023-06-23T01:18:00Z">
              <w:r>
                <w:t>3</w:t>
              </w:r>
            </w:ins>
          </w:p>
        </w:tc>
        <w:tc>
          <w:tcPr>
            <w:tcW w:w="709" w:type="dxa"/>
            <w:hideMark/>
          </w:tcPr>
          <w:p w14:paraId="597BFED8" w14:textId="77777777" w:rsidR="00375AB1" w:rsidRDefault="00375AB1" w:rsidP="00614E5A">
            <w:pPr>
              <w:pStyle w:val="TAC"/>
              <w:rPr>
                <w:ins w:id="981" w:author="24.555_CR0042R1_(Rel-18)_5G_ProSe_Ph2" w:date="2023-06-23T01:18:00Z"/>
              </w:rPr>
            </w:pPr>
            <w:ins w:id="982" w:author="24.555_CR0042R1_(Rel-18)_5G_ProSe_Ph2" w:date="2023-06-23T01:18:00Z">
              <w:r>
                <w:t>2</w:t>
              </w:r>
            </w:ins>
          </w:p>
        </w:tc>
        <w:tc>
          <w:tcPr>
            <w:tcW w:w="709" w:type="dxa"/>
            <w:hideMark/>
          </w:tcPr>
          <w:p w14:paraId="04EC8847" w14:textId="77777777" w:rsidR="00375AB1" w:rsidRDefault="00375AB1" w:rsidP="00614E5A">
            <w:pPr>
              <w:pStyle w:val="TAC"/>
              <w:rPr>
                <w:ins w:id="983" w:author="24.555_CR0042R1_(Rel-18)_5G_ProSe_Ph2" w:date="2023-06-23T01:18:00Z"/>
              </w:rPr>
            </w:pPr>
            <w:ins w:id="984" w:author="24.555_CR0042R1_(Rel-18)_5G_ProSe_Ph2" w:date="2023-06-23T01:18:00Z">
              <w:r>
                <w:t>1</w:t>
              </w:r>
            </w:ins>
          </w:p>
        </w:tc>
        <w:tc>
          <w:tcPr>
            <w:tcW w:w="1346" w:type="dxa"/>
          </w:tcPr>
          <w:p w14:paraId="0134BD2D" w14:textId="77777777" w:rsidR="00375AB1" w:rsidRDefault="00375AB1" w:rsidP="00614E5A">
            <w:pPr>
              <w:pStyle w:val="TAL"/>
              <w:rPr>
                <w:ins w:id="985" w:author="24.555_CR0042R1_(Rel-18)_5G_ProSe_Ph2" w:date="2023-06-23T01:18:00Z"/>
              </w:rPr>
            </w:pPr>
          </w:p>
        </w:tc>
      </w:tr>
      <w:tr w:rsidR="00375AB1" w14:paraId="2A33F6AD" w14:textId="77777777" w:rsidTr="00614E5A">
        <w:trPr>
          <w:jc w:val="center"/>
          <w:ins w:id="986" w:author="24.555_CR0042R1_(Rel-18)_5G_ProSe_Ph2" w:date="2023-06-23T01:18:00Z"/>
        </w:trPr>
        <w:tc>
          <w:tcPr>
            <w:tcW w:w="5671" w:type="dxa"/>
            <w:gridSpan w:val="8"/>
            <w:tcBorders>
              <w:top w:val="single" w:sz="6" w:space="0" w:color="auto"/>
              <w:left w:val="single" w:sz="6" w:space="0" w:color="auto"/>
              <w:bottom w:val="single" w:sz="6" w:space="0" w:color="auto"/>
              <w:right w:val="single" w:sz="6" w:space="0" w:color="auto"/>
            </w:tcBorders>
          </w:tcPr>
          <w:p w14:paraId="373C161D" w14:textId="77777777" w:rsidR="00375AB1" w:rsidRDefault="00375AB1" w:rsidP="00614E5A">
            <w:pPr>
              <w:pStyle w:val="TAC"/>
              <w:rPr>
                <w:ins w:id="987" w:author="24.555_CR0042R1_(Rel-18)_5G_ProSe_Ph2" w:date="2023-06-23T01:18:00Z"/>
                <w:noProof/>
              </w:rPr>
            </w:pPr>
          </w:p>
          <w:p w14:paraId="172925BD" w14:textId="77777777" w:rsidR="00375AB1" w:rsidRDefault="00375AB1" w:rsidP="00614E5A">
            <w:pPr>
              <w:pStyle w:val="TAC"/>
              <w:rPr>
                <w:ins w:id="988" w:author="24.555_CR0042R1_(Rel-18)_5G_ProSe_Ph2" w:date="2023-06-23T01:18:00Z"/>
              </w:rPr>
            </w:pPr>
            <w:ins w:id="989" w:author="24.555_CR0042R1_(Rel-18)_5G_ProSe_Ph2" w:date="2023-06-23T01:18:00Z">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ins>
          </w:p>
        </w:tc>
        <w:tc>
          <w:tcPr>
            <w:tcW w:w="1346" w:type="dxa"/>
          </w:tcPr>
          <w:p w14:paraId="209976EA" w14:textId="77777777" w:rsidR="00375AB1" w:rsidRDefault="00375AB1" w:rsidP="00614E5A">
            <w:pPr>
              <w:pStyle w:val="TAL"/>
              <w:rPr>
                <w:ins w:id="990" w:author="24.555_CR0042R1_(Rel-18)_5G_ProSe_Ph2" w:date="2023-06-23T01:18:00Z"/>
              </w:rPr>
            </w:pPr>
            <w:ins w:id="991" w:author="24.555_CR0042R1_(Rel-18)_5G_ProSe_Ph2" w:date="2023-06-23T01:18:00Z">
              <w:r>
                <w:t>octet o</w:t>
              </w:r>
              <w:r>
                <w:rPr>
                  <w:rFonts w:hint="eastAsia"/>
                  <w:lang w:eastAsia="zh-CN"/>
                </w:rPr>
                <w:t>4</w:t>
              </w:r>
              <w:r>
                <w:t>+1</w:t>
              </w:r>
            </w:ins>
          </w:p>
          <w:p w14:paraId="3A73ABC6" w14:textId="77777777" w:rsidR="00375AB1" w:rsidRDefault="00375AB1" w:rsidP="00614E5A">
            <w:pPr>
              <w:pStyle w:val="TAL"/>
              <w:rPr>
                <w:ins w:id="992" w:author="24.555_CR0042R1_(Rel-18)_5G_ProSe_Ph2" w:date="2023-06-23T01:18:00Z"/>
              </w:rPr>
            </w:pPr>
          </w:p>
          <w:p w14:paraId="0291B0B0" w14:textId="77777777" w:rsidR="00375AB1" w:rsidRDefault="00375AB1" w:rsidP="00614E5A">
            <w:pPr>
              <w:pStyle w:val="TAL"/>
              <w:rPr>
                <w:ins w:id="993" w:author="24.555_CR0042R1_(Rel-18)_5G_ProSe_Ph2" w:date="2023-06-23T01:18:00Z"/>
              </w:rPr>
            </w:pPr>
            <w:ins w:id="994" w:author="24.555_CR0042R1_(Rel-18)_5G_ProSe_Ph2" w:date="2023-06-23T01:18:00Z">
              <w:r>
                <w:t>octet o</w:t>
              </w:r>
              <w:r>
                <w:rPr>
                  <w:rFonts w:hint="eastAsia"/>
                  <w:lang w:eastAsia="zh-CN"/>
                </w:rPr>
                <w:t>4</w:t>
              </w:r>
              <w:r>
                <w:t>+2</w:t>
              </w:r>
            </w:ins>
          </w:p>
        </w:tc>
      </w:tr>
      <w:tr w:rsidR="00375AB1" w14:paraId="02DA29B3" w14:textId="77777777" w:rsidTr="00614E5A">
        <w:trPr>
          <w:trHeight w:val="444"/>
          <w:jc w:val="center"/>
          <w:ins w:id="995" w:author="24.555_CR0042R1_(Rel-18)_5G_ProSe_Ph2" w:date="2023-06-23T01:18:00Z"/>
        </w:trPr>
        <w:tc>
          <w:tcPr>
            <w:tcW w:w="5671" w:type="dxa"/>
            <w:gridSpan w:val="8"/>
            <w:tcBorders>
              <w:top w:val="single" w:sz="6" w:space="0" w:color="auto"/>
              <w:left w:val="single" w:sz="6" w:space="0" w:color="auto"/>
              <w:bottom w:val="single" w:sz="6" w:space="0" w:color="auto"/>
              <w:right w:val="single" w:sz="6" w:space="0" w:color="auto"/>
            </w:tcBorders>
          </w:tcPr>
          <w:p w14:paraId="268B212B" w14:textId="77777777" w:rsidR="00375AB1" w:rsidRDefault="00375AB1" w:rsidP="00614E5A">
            <w:pPr>
              <w:pStyle w:val="TAC"/>
              <w:rPr>
                <w:ins w:id="996" w:author="24.555_CR0042R1_(Rel-18)_5G_ProSe_Ph2" w:date="2023-06-23T01:18:00Z"/>
              </w:rPr>
            </w:pPr>
          </w:p>
          <w:p w14:paraId="428442B1" w14:textId="77777777" w:rsidR="00375AB1" w:rsidRDefault="00375AB1" w:rsidP="00614E5A">
            <w:pPr>
              <w:pStyle w:val="TAC"/>
              <w:rPr>
                <w:ins w:id="997" w:author="24.555_CR0042R1_(Rel-18)_5G_ProSe_Ph2" w:date="2023-06-23T01:18:00Z"/>
              </w:rPr>
            </w:pPr>
            <w:ins w:id="998" w:author="24.555_CR0042R1_(Rel-18)_5G_ProSe_Ph2" w:date="2023-06-23T01:18: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66FF527F" w14:textId="77777777" w:rsidR="00375AB1" w:rsidRDefault="00375AB1" w:rsidP="00614E5A">
            <w:pPr>
              <w:pStyle w:val="TAL"/>
              <w:rPr>
                <w:ins w:id="999" w:author="24.555_CR0042R1_(Rel-18)_5G_ProSe_Ph2" w:date="2023-06-23T01:18:00Z"/>
              </w:rPr>
            </w:pPr>
            <w:ins w:id="1000" w:author="24.555_CR0042R1_(Rel-18)_5G_ProSe_Ph2" w:date="2023-06-23T01:18:00Z">
              <w:r>
                <w:t>octet o</w:t>
              </w:r>
              <w:r>
                <w:rPr>
                  <w:rFonts w:hint="eastAsia"/>
                  <w:lang w:eastAsia="zh-CN"/>
                </w:rPr>
                <w:t>4</w:t>
              </w:r>
              <w:r>
                <w:t>+3</w:t>
              </w:r>
            </w:ins>
          </w:p>
          <w:p w14:paraId="6C0CB5F0" w14:textId="77777777" w:rsidR="00375AB1" w:rsidRDefault="00375AB1" w:rsidP="00614E5A">
            <w:pPr>
              <w:pStyle w:val="TAL"/>
              <w:rPr>
                <w:ins w:id="1001" w:author="24.555_CR0042R1_(Rel-18)_5G_ProSe_Ph2" w:date="2023-06-23T01:18:00Z"/>
              </w:rPr>
            </w:pPr>
          </w:p>
          <w:p w14:paraId="3EACB64B" w14:textId="77777777" w:rsidR="00375AB1" w:rsidRDefault="00375AB1" w:rsidP="00614E5A">
            <w:pPr>
              <w:pStyle w:val="TAL"/>
              <w:rPr>
                <w:ins w:id="1002" w:author="24.555_CR0042R1_(Rel-18)_5G_ProSe_Ph2" w:date="2023-06-23T01:18:00Z"/>
              </w:rPr>
            </w:pPr>
            <w:ins w:id="1003" w:author="24.555_CR0042R1_(Rel-18)_5G_ProSe_Ph2" w:date="2023-06-23T01:18:00Z">
              <w:r>
                <w:t>octet o</w:t>
              </w:r>
              <w:r>
                <w:rPr>
                  <w:rFonts w:hint="eastAsia"/>
                  <w:lang w:eastAsia="zh-CN"/>
                </w:rPr>
                <w:t>4</w:t>
              </w:r>
              <w:r>
                <w:t>+5</w:t>
              </w:r>
            </w:ins>
          </w:p>
        </w:tc>
      </w:tr>
      <w:tr w:rsidR="00375AB1" w14:paraId="41203C6F" w14:textId="77777777" w:rsidTr="00614E5A">
        <w:trPr>
          <w:trHeight w:val="444"/>
          <w:jc w:val="center"/>
          <w:ins w:id="1004" w:author="24.555_CR0042R1_(Rel-18)_5G_ProSe_Ph2" w:date="2023-06-23T01:18:00Z"/>
        </w:trPr>
        <w:tc>
          <w:tcPr>
            <w:tcW w:w="5671" w:type="dxa"/>
            <w:gridSpan w:val="8"/>
            <w:tcBorders>
              <w:top w:val="single" w:sz="6" w:space="0" w:color="auto"/>
              <w:left w:val="single" w:sz="6" w:space="0" w:color="auto"/>
              <w:bottom w:val="single" w:sz="6" w:space="0" w:color="auto"/>
              <w:right w:val="single" w:sz="6" w:space="0" w:color="auto"/>
            </w:tcBorders>
          </w:tcPr>
          <w:p w14:paraId="067E7253" w14:textId="77777777" w:rsidR="00375AB1" w:rsidRDefault="00375AB1" w:rsidP="00614E5A">
            <w:pPr>
              <w:pStyle w:val="TAC"/>
              <w:rPr>
                <w:ins w:id="1005" w:author="24.555_CR0042R1_(Rel-18)_5G_ProSe_Ph2" w:date="2023-06-23T01:18:00Z"/>
              </w:rPr>
            </w:pPr>
          </w:p>
          <w:p w14:paraId="3BF499C5" w14:textId="77777777" w:rsidR="00375AB1" w:rsidRDefault="00375AB1" w:rsidP="00614E5A">
            <w:pPr>
              <w:pStyle w:val="TAC"/>
              <w:rPr>
                <w:ins w:id="1006" w:author="24.555_CR0042R1_(Rel-18)_5G_ProSe_Ph2" w:date="2023-06-23T01:18:00Z"/>
              </w:rPr>
            </w:pPr>
            <w:ins w:id="1007" w:author="24.555_CR0042R1_(Rel-18)_5G_ProSe_Ph2" w:date="2023-06-23T01:18: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31BBED34" w14:textId="77777777" w:rsidR="00375AB1" w:rsidRDefault="00375AB1" w:rsidP="00614E5A">
            <w:pPr>
              <w:pStyle w:val="TAL"/>
              <w:rPr>
                <w:ins w:id="1008" w:author="24.555_CR0042R1_(Rel-18)_5G_ProSe_Ph2" w:date="2023-06-23T01:18:00Z"/>
              </w:rPr>
            </w:pPr>
            <w:ins w:id="1009" w:author="24.555_CR0042R1_(Rel-18)_5G_ProSe_Ph2" w:date="2023-06-23T01:18:00Z">
              <w:r>
                <w:t>octet (o</w:t>
              </w:r>
              <w:r>
                <w:rPr>
                  <w:rFonts w:hint="eastAsia"/>
                  <w:lang w:eastAsia="zh-CN"/>
                </w:rPr>
                <w:t>4</w:t>
              </w:r>
              <w:r>
                <w:t>+6)*</w:t>
              </w:r>
            </w:ins>
          </w:p>
          <w:p w14:paraId="1187BBDC" w14:textId="77777777" w:rsidR="00375AB1" w:rsidRDefault="00375AB1" w:rsidP="00614E5A">
            <w:pPr>
              <w:pStyle w:val="TAL"/>
              <w:rPr>
                <w:ins w:id="1010" w:author="24.555_CR0042R1_(Rel-18)_5G_ProSe_Ph2" w:date="2023-06-23T01:18:00Z"/>
              </w:rPr>
            </w:pPr>
          </w:p>
          <w:p w14:paraId="1F3EA3D7" w14:textId="77777777" w:rsidR="00375AB1" w:rsidRDefault="00375AB1" w:rsidP="00614E5A">
            <w:pPr>
              <w:pStyle w:val="TAL"/>
              <w:rPr>
                <w:ins w:id="1011" w:author="24.555_CR0042R1_(Rel-18)_5G_ProSe_Ph2" w:date="2023-06-23T01:18:00Z"/>
              </w:rPr>
            </w:pPr>
            <w:ins w:id="1012" w:author="24.555_CR0042R1_(Rel-18)_5G_ProSe_Ph2" w:date="2023-06-23T01:18:00Z">
              <w:r>
                <w:t>octet (o</w:t>
              </w:r>
              <w:r>
                <w:rPr>
                  <w:rFonts w:hint="eastAsia"/>
                  <w:lang w:eastAsia="zh-CN"/>
                </w:rPr>
                <w:t>4</w:t>
              </w:r>
              <w:r>
                <w:t>+8)*</w:t>
              </w:r>
            </w:ins>
          </w:p>
        </w:tc>
      </w:tr>
      <w:tr w:rsidR="00375AB1" w14:paraId="366F6E16" w14:textId="77777777" w:rsidTr="00614E5A">
        <w:trPr>
          <w:trHeight w:val="444"/>
          <w:jc w:val="center"/>
          <w:ins w:id="1013" w:author="24.555_CR0042R1_(Rel-18)_5G_ProSe_Ph2" w:date="2023-06-23T01:18:00Z"/>
        </w:trPr>
        <w:tc>
          <w:tcPr>
            <w:tcW w:w="5671" w:type="dxa"/>
            <w:gridSpan w:val="8"/>
            <w:tcBorders>
              <w:top w:val="single" w:sz="6" w:space="0" w:color="auto"/>
              <w:left w:val="single" w:sz="6" w:space="0" w:color="auto"/>
              <w:bottom w:val="single" w:sz="6" w:space="0" w:color="auto"/>
              <w:right w:val="single" w:sz="6" w:space="0" w:color="auto"/>
            </w:tcBorders>
          </w:tcPr>
          <w:p w14:paraId="0CBB3330" w14:textId="77777777" w:rsidR="00375AB1" w:rsidRDefault="00375AB1" w:rsidP="00614E5A">
            <w:pPr>
              <w:pStyle w:val="TAC"/>
              <w:rPr>
                <w:ins w:id="1014" w:author="24.555_CR0042R1_(Rel-18)_5G_ProSe_Ph2" w:date="2023-06-23T01:18:00Z"/>
              </w:rPr>
            </w:pPr>
          </w:p>
          <w:p w14:paraId="04A76925" w14:textId="77777777" w:rsidR="00375AB1" w:rsidRDefault="00375AB1" w:rsidP="00614E5A">
            <w:pPr>
              <w:pStyle w:val="TAC"/>
              <w:rPr>
                <w:ins w:id="1015" w:author="24.555_CR0042R1_(Rel-18)_5G_ProSe_Ph2" w:date="2023-06-23T01:18:00Z"/>
              </w:rPr>
            </w:pPr>
            <w:ins w:id="1016" w:author="24.555_CR0042R1_(Rel-18)_5G_ProSe_Ph2" w:date="2023-06-23T01:18:00Z">
              <w:r>
                <w:t>…</w:t>
              </w:r>
            </w:ins>
          </w:p>
        </w:tc>
        <w:tc>
          <w:tcPr>
            <w:tcW w:w="1346" w:type="dxa"/>
            <w:tcBorders>
              <w:top w:val="nil"/>
              <w:left w:val="single" w:sz="6" w:space="0" w:color="auto"/>
              <w:bottom w:val="nil"/>
              <w:right w:val="nil"/>
            </w:tcBorders>
          </w:tcPr>
          <w:p w14:paraId="25796677" w14:textId="77777777" w:rsidR="00375AB1" w:rsidRDefault="00375AB1" w:rsidP="00614E5A">
            <w:pPr>
              <w:pStyle w:val="TAL"/>
              <w:rPr>
                <w:ins w:id="1017" w:author="24.555_CR0042R1_(Rel-18)_5G_ProSe_Ph2" w:date="2023-06-23T01:18:00Z"/>
              </w:rPr>
            </w:pPr>
            <w:ins w:id="1018" w:author="24.555_CR0042R1_(Rel-18)_5G_ProSe_Ph2" w:date="2023-06-23T01:18:00Z">
              <w:r>
                <w:t>octet (o</w:t>
              </w:r>
              <w:r>
                <w:rPr>
                  <w:rFonts w:hint="eastAsia"/>
                  <w:lang w:eastAsia="zh-CN"/>
                </w:rPr>
                <w:t>4</w:t>
              </w:r>
              <w:r>
                <w:t>+9)*</w:t>
              </w:r>
            </w:ins>
          </w:p>
          <w:p w14:paraId="3D5CBBA5" w14:textId="77777777" w:rsidR="00375AB1" w:rsidRDefault="00375AB1" w:rsidP="00614E5A">
            <w:pPr>
              <w:pStyle w:val="TAL"/>
              <w:rPr>
                <w:ins w:id="1019" w:author="24.555_CR0042R1_(Rel-18)_5G_ProSe_Ph2" w:date="2023-06-23T01:18:00Z"/>
              </w:rPr>
            </w:pPr>
          </w:p>
          <w:p w14:paraId="29978FAB" w14:textId="77777777" w:rsidR="00375AB1" w:rsidRDefault="00375AB1" w:rsidP="00614E5A">
            <w:pPr>
              <w:pStyle w:val="TAL"/>
              <w:rPr>
                <w:ins w:id="1020" w:author="24.555_CR0042R1_(Rel-18)_5G_ProSe_Ph2" w:date="2023-06-23T01:18:00Z"/>
                <w:lang w:eastAsia="zh-CN"/>
              </w:rPr>
            </w:pPr>
            <w:ins w:id="1021" w:author="24.555_CR0042R1_(Rel-18)_5G_ProSe_Ph2" w:date="2023-06-23T01:18:00Z">
              <w:r>
                <w:t>octet o</w:t>
              </w:r>
              <w:r>
                <w:rPr>
                  <w:rFonts w:hint="eastAsia"/>
                  <w:lang w:eastAsia="zh-CN"/>
                </w:rPr>
                <w:t>9</w:t>
              </w:r>
              <w:r>
                <w:t>*</w:t>
              </w:r>
            </w:ins>
          </w:p>
        </w:tc>
      </w:tr>
      <w:tr w:rsidR="00375AB1" w14:paraId="5F478E67" w14:textId="77777777" w:rsidTr="00614E5A">
        <w:trPr>
          <w:trHeight w:val="444"/>
          <w:jc w:val="center"/>
          <w:ins w:id="1022" w:author="24.555_CR0042R1_(Rel-18)_5G_ProSe_Ph2" w:date="2023-06-23T01:18:00Z"/>
        </w:trPr>
        <w:tc>
          <w:tcPr>
            <w:tcW w:w="5671" w:type="dxa"/>
            <w:gridSpan w:val="8"/>
            <w:tcBorders>
              <w:top w:val="single" w:sz="6" w:space="0" w:color="auto"/>
              <w:left w:val="single" w:sz="6" w:space="0" w:color="auto"/>
              <w:bottom w:val="single" w:sz="6" w:space="0" w:color="auto"/>
              <w:right w:val="single" w:sz="6" w:space="0" w:color="auto"/>
            </w:tcBorders>
          </w:tcPr>
          <w:p w14:paraId="6BDF0919" w14:textId="77777777" w:rsidR="00375AB1" w:rsidRDefault="00375AB1" w:rsidP="00614E5A">
            <w:pPr>
              <w:pStyle w:val="TAC"/>
              <w:rPr>
                <w:ins w:id="1023" w:author="24.555_CR0042R1_(Rel-18)_5G_ProSe_Ph2" w:date="2023-06-23T01:18:00Z"/>
              </w:rPr>
            </w:pPr>
          </w:p>
          <w:p w14:paraId="666CEC61" w14:textId="77777777" w:rsidR="00375AB1" w:rsidRDefault="00375AB1" w:rsidP="00614E5A">
            <w:pPr>
              <w:pStyle w:val="TAC"/>
              <w:rPr>
                <w:ins w:id="1024" w:author="24.555_CR0042R1_(Rel-18)_5G_ProSe_Ph2" w:date="2023-06-23T01:18:00Z"/>
              </w:rPr>
            </w:pPr>
            <w:ins w:id="1025" w:author="24.555_CR0042R1_(Rel-18)_5G_ProSe_Ph2" w:date="2023-06-23T01:18: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7BB53F71" w14:textId="77777777" w:rsidR="00375AB1" w:rsidRDefault="00375AB1" w:rsidP="00614E5A">
            <w:pPr>
              <w:pStyle w:val="TAL"/>
              <w:rPr>
                <w:ins w:id="1026" w:author="24.555_CR0042R1_(Rel-18)_5G_ProSe_Ph2" w:date="2023-06-23T01:18:00Z"/>
              </w:rPr>
            </w:pPr>
            <w:ins w:id="1027" w:author="24.555_CR0042R1_(Rel-18)_5G_ProSe_Ph2" w:date="2023-06-23T01:18:00Z">
              <w:r>
                <w:t>octet (o</w:t>
              </w:r>
              <w:r>
                <w:rPr>
                  <w:rFonts w:hint="eastAsia"/>
                  <w:lang w:eastAsia="zh-CN"/>
                </w:rPr>
                <w:t>9+1</w:t>
              </w:r>
              <w:r>
                <w:t>)*</w:t>
              </w:r>
            </w:ins>
          </w:p>
          <w:p w14:paraId="734FDC11" w14:textId="77777777" w:rsidR="00375AB1" w:rsidRDefault="00375AB1" w:rsidP="00614E5A">
            <w:pPr>
              <w:pStyle w:val="TAL"/>
              <w:rPr>
                <w:ins w:id="1028" w:author="24.555_CR0042R1_(Rel-18)_5G_ProSe_Ph2" w:date="2023-06-23T01:18:00Z"/>
              </w:rPr>
            </w:pPr>
          </w:p>
          <w:p w14:paraId="59BA687E" w14:textId="77777777" w:rsidR="00375AB1" w:rsidRDefault="00375AB1" w:rsidP="00614E5A">
            <w:pPr>
              <w:pStyle w:val="TAL"/>
              <w:rPr>
                <w:ins w:id="1029" w:author="24.555_CR0042R1_(Rel-18)_5G_ProSe_Ph2" w:date="2023-06-23T01:18:00Z"/>
              </w:rPr>
            </w:pPr>
            <w:ins w:id="1030" w:author="24.555_CR0042R1_(Rel-18)_5G_ProSe_Ph2" w:date="2023-06-23T01:18:00Z">
              <w:r>
                <w:t>octet o</w:t>
              </w:r>
              <w:r>
                <w:rPr>
                  <w:rFonts w:hint="eastAsia"/>
                  <w:lang w:eastAsia="zh-CN"/>
                </w:rPr>
                <w:t>5</w:t>
              </w:r>
              <w:r>
                <w:t>*</w:t>
              </w:r>
            </w:ins>
          </w:p>
        </w:tc>
      </w:tr>
    </w:tbl>
    <w:p w14:paraId="572EDD15" w14:textId="77777777" w:rsidR="00375AB1" w:rsidRDefault="00375AB1" w:rsidP="00375AB1">
      <w:pPr>
        <w:pStyle w:val="TF"/>
        <w:rPr>
          <w:ins w:id="1031" w:author="24.555_CR0042R1_(Rel-18)_5G_ProSe_Ph2" w:date="2023-06-23T01:18:00Z"/>
          <w:lang w:eastAsia="zh-CN"/>
        </w:rPr>
      </w:pPr>
      <w:ins w:id="1032" w:author="24.555_CR0042R1_(Rel-18)_5G_ProSe_Ph2" w:date="2023-06-23T01:18:00Z">
        <w:r>
          <w:t>Figure 5.8.2.11</w:t>
        </w:r>
        <w:r>
          <w:rPr>
            <w:rFonts w:hint="eastAsia"/>
            <w:lang w:eastAsia="zh-CN"/>
          </w:rPr>
          <w:t>b</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ins>
    </w:p>
    <w:p w14:paraId="3BE45C66" w14:textId="77777777" w:rsidR="00375AB1" w:rsidRDefault="00375AB1" w:rsidP="00375AB1">
      <w:pPr>
        <w:pStyle w:val="TH"/>
        <w:rPr>
          <w:ins w:id="1033" w:author="24.555_CR0042R1_(Rel-18)_5G_ProSe_Ph2" w:date="2023-06-23T01:18:00Z"/>
        </w:rPr>
      </w:pPr>
      <w:ins w:id="1034" w:author="24.555_CR0042R1_(Rel-18)_5G_ProSe_Ph2" w:date="2023-06-23T01:18:00Z">
        <w:r>
          <w:t>Table 5.8.2.11</w:t>
        </w:r>
        <w:r>
          <w:rPr>
            <w:rFonts w:hint="eastAsia"/>
            <w:lang w:eastAsia="zh-CN"/>
          </w:rPr>
          <w:t>b</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5AB1" w14:paraId="2273BBE2" w14:textId="77777777" w:rsidTr="00614E5A">
        <w:trPr>
          <w:cantSplit/>
          <w:jc w:val="center"/>
          <w:ins w:id="1035" w:author="24.555_CR0042R1_(Rel-18)_5G_ProSe_Ph2" w:date="2023-06-23T01:18:00Z"/>
        </w:trPr>
        <w:tc>
          <w:tcPr>
            <w:tcW w:w="7094" w:type="dxa"/>
            <w:tcBorders>
              <w:top w:val="single" w:sz="4" w:space="0" w:color="auto"/>
              <w:left w:val="single" w:sz="4" w:space="0" w:color="auto"/>
              <w:bottom w:val="single" w:sz="4" w:space="0" w:color="auto"/>
              <w:right w:val="single" w:sz="4" w:space="0" w:color="auto"/>
            </w:tcBorders>
            <w:hideMark/>
          </w:tcPr>
          <w:p w14:paraId="42B992DD" w14:textId="77777777" w:rsidR="00375AB1" w:rsidRDefault="00375AB1" w:rsidP="00614E5A">
            <w:pPr>
              <w:pStyle w:val="TAL"/>
              <w:rPr>
                <w:ins w:id="1036" w:author="24.555_CR0042R1_(Rel-18)_5G_ProSe_Ph2" w:date="2023-06-23T01:18:00Z"/>
              </w:rPr>
            </w:pPr>
            <w:ins w:id="1037" w:author="24.555_CR0042R1_(Rel-18)_5G_ProSe_Ph2" w:date="2023-06-23T01:18:00Z">
              <w:r>
                <w:t>Default destination layer-2 ID (octet o</w:t>
              </w:r>
              <w:r>
                <w:rPr>
                  <w:rFonts w:hint="eastAsia"/>
                  <w:lang w:eastAsia="zh-CN"/>
                </w:rPr>
                <w:t>4</w:t>
              </w:r>
              <w:r>
                <w:t>+3 to o</w:t>
              </w:r>
              <w:r>
                <w:rPr>
                  <w:rFonts w:hint="eastAsia"/>
                  <w:lang w:eastAsia="zh-CN"/>
                </w:rPr>
                <w:t>4</w:t>
              </w:r>
              <w:r>
                <w:t>+5):</w:t>
              </w:r>
            </w:ins>
          </w:p>
          <w:p w14:paraId="64441202" w14:textId="77777777" w:rsidR="00375AB1" w:rsidRDefault="00375AB1" w:rsidP="00614E5A">
            <w:pPr>
              <w:pStyle w:val="TAL"/>
              <w:rPr>
                <w:ins w:id="1038" w:author="24.555_CR0042R1_(Rel-18)_5G_ProSe_Ph2" w:date="2023-06-23T01:18:00Z"/>
                <w:lang w:eastAsia="ko-KR"/>
              </w:rPr>
            </w:pPr>
            <w:ins w:id="1039" w:author="24.555_CR0042R1_(Rel-18)_5G_ProSe_Ph2" w:date="2023-06-23T01:18:00Z">
              <w:r>
                <w:t xml:space="preserve">The default </w:t>
              </w:r>
              <w:r>
                <w:rPr>
                  <w:lang w:eastAsia="zh-CN"/>
                </w:rPr>
                <w:t>destination layer-2 ID is a 24-bit long bit string</w:t>
              </w:r>
              <w:r>
                <w:rPr>
                  <w:lang w:eastAsia="ko-KR"/>
                </w:rPr>
                <w:t>.</w:t>
              </w:r>
            </w:ins>
          </w:p>
        </w:tc>
      </w:tr>
    </w:tbl>
    <w:p w14:paraId="1EFE3CF4" w14:textId="77777777" w:rsidR="00375AB1" w:rsidRDefault="00375AB1" w:rsidP="00FE0810">
      <w:pPr>
        <w:pStyle w:val="FP"/>
        <w:rPr>
          <w:lang w:eastAsia="zh-CN"/>
        </w:rPr>
      </w:pPr>
    </w:p>
    <w:p w14:paraId="15317D55" w14:textId="77777777" w:rsidR="00FE0810" w:rsidRDefault="00FE0810" w:rsidP="00FE0810">
      <w:pPr>
        <w:pStyle w:val="Heading2"/>
        <w:rPr>
          <w:lang w:eastAsia="zh-CN"/>
        </w:rPr>
      </w:pPr>
      <w:bookmarkStart w:id="1040" w:name="_Toc131567346"/>
      <w:r>
        <w:rPr>
          <w:lang w:eastAsia="zh-CN"/>
        </w:rPr>
        <w:t>5.9</w:t>
      </w:r>
      <w:r>
        <w:rPr>
          <w:lang w:eastAsia="zh-CN"/>
        </w:rPr>
        <w:tab/>
        <w:t xml:space="preserve">Encoding of UE policies for 5G </w:t>
      </w:r>
      <w:proofErr w:type="spellStart"/>
      <w:r>
        <w:rPr>
          <w:lang w:eastAsia="zh-CN"/>
        </w:rPr>
        <w:t>ProSe</w:t>
      </w:r>
      <w:proofErr w:type="spellEnd"/>
      <w:r>
        <w:rPr>
          <w:lang w:eastAsia="zh-CN"/>
        </w:rPr>
        <w:t xml:space="preserve"> end UE</w:t>
      </w:r>
      <w:bookmarkEnd w:id="1040"/>
    </w:p>
    <w:p w14:paraId="26A1D490" w14:textId="77777777" w:rsidR="00FE0810" w:rsidRDefault="00FE0810" w:rsidP="00FE0810">
      <w:pPr>
        <w:pStyle w:val="Heading3"/>
      </w:pPr>
      <w:bookmarkStart w:id="1041" w:name="_Toc131567347"/>
      <w:r>
        <w:t>5.9.1</w:t>
      </w:r>
      <w:r>
        <w:tab/>
        <w:t>General</w:t>
      </w:r>
      <w:bookmarkEnd w:id="1041"/>
    </w:p>
    <w:p w14:paraId="29645202" w14:textId="77777777" w:rsidR="00FE0810" w:rsidRDefault="00FE0810" w:rsidP="00FE0810">
      <w:r>
        <w:t xml:space="preserve">The </w:t>
      </w:r>
      <w:r>
        <w:rPr>
          <w:lang w:eastAsia="zh-CN"/>
        </w:rPr>
        <w:t xml:space="preserve">UE policies for 5G </w:t>
      </w:r>
      <w:proofErr w:type="spellStart"/>
      <w:r>
        <w:rPr>
          <w:lang w:eastAsia="zh-CN"/>
        </w:rPr>
        <w:t>ProSe</w:t>
      </w:r>
      <w:proofErr w:type="spellEnd"/>
      <w:r>
        <w:rPr>
          <w:lang w:eastAsia="zh-CN"/>
        </w:rPr>
        <w:t xml:space="preserve"> end UE are </w:t>
      </w:r>
      <w:r>
        <w:t>coded as shown in figures 5.9.2.1 and table 5.9.2.1.</w:t>
      </w:r>
    </w:p>
    <w:p w14:paraId="08AAEB53" w14:textId="77777777" w:rsidR="00FE0810" w:rsidRDefault="00FE0810" w:rsidP="00FE0810">
      <w:pPr>
        <w:pStyle w:val="Heading3"/>
      </w:pPr>
      <w:bookmarkStart w:id="1042" w:name="_Toc131567348"/>
      <w:r>
        <w:lastRenderedPageBreak/>
        <w:t>5.9.2</w:t>
      </w:r>
      <w:r>
        <w:tab/>
        <w:t>Information elements coding</w:t>
      </w:r>
      <w:bookmarkEnd w:id="1042"/>
    </w:p>
    <w:p w14:paraId="20128567"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E0810" w:rsidDel="0086505D" w14:paraId="76A466BA" w14:textId="7236BF79" w:rsidTr="0005615F">
        <w:trPr>
          <w:cantSplit/>
          <w:jc w:val="center"/>
          <w:del w:id="1043" w:author="24.555_CR0038R1_(Rel-18)_5G_ProSe_Ph2" w:date="2023-06-23T01:01:00Z"/>
        </w:trPr>
        <w:tc>
          <w:tcPr>
            <w:tcW w:w="708" w:type="dxa"/>
            <w:tcBorders>
              <w:top w:val="nil"/>
              <w:left w:val="nil"/>
              <w:bottom w:val="single" w:sz="4" w:space="0" w:color="auto"/>
              <w:right w:val="nil"/>
            </w:tcBorders>
            <w:hideMark/>
          </w:tcPr>
          <w:p w14:paraId="01948761" w14:textId="2D06DBCD" w:rsidR="00FE0810" w:rsidDel="0086505D" w:rsidRDefault="00FE0810" w:rsidP="0005615F">
            <w:pPr>
              <w:pStyle w:val="TAC"/>
              <w:rPr>
                <w:del w:id="1044" w:author="24.555_CR0038R1_(Rel-18)_5G_ProSe_Ph2" w:date="2023-06-23T01:01:00Z"/>
              </w:rPr>
            </w:pPr>
            <w:del w:id="1045" w:author="24.555_CR0038R1_(Rel-18)_5G_ProSe_Ph2" w:date="2023-06-23T01:01:00Z">
              <w:r w:rsidDel="0086505D">
                <w:delText>8</w:delText>
              </w:r>
            </w:del>
          </w:p>
        </w:tc>
        <w:tc>
          <w:tcPr>
            <w:tcW w:w="709" w:type="dxa"/>
            <w:tcBorders>
              <w:top w:val="nil"/>
              <w:left w:val="nil"/>
              <w:bottom w:val="single" w:sz="4" w:space="0" w:color="auto"/>
              <w:right w:val="nil"/>
            </w:tcBorders>
            <w:hideMark/>
          </w:tcPr>
          <w:p w14:paraId="3A1A483D" w14:textId="4147E49F" w:rsidR="00FE0810" w:rsidDel="0086505D" w:rsidRDefault="00FE0810" w:rsidP="0005615F">
            <w:pPr>
              <w:pStyle w:val="TAC"/>
              <w:rPr>
                <w:del w:id="1046" w:author="24.555_CR0038R1_(Rel-18)_5G_ProSe_Ph2" w:date="2023-06-23T01:01:00Z"/>
              </w:rPr>
            </w:pPr>
            <w:del w:id="1047" w:author="24.555_CR0038R1_(Rel-18)_5G_ProSe_Ph2" w:date="2023-06-23T01:01:00Z">
              <w:r w:rsidDel="0086505D">
                <w:delText>7</w:delText>
              </w:r>
            </w:del>
          </w:p>
        </w:tc>
        <w:tc>
          <w:tcPr>
            <w:tcW w:w="709" w:type="dxa"/>
            <w:tcBorders>
              <w:top w:val="nil"/>
              <w:left w:val="nil"/>
              <w:bottom w:val="single" w:sz="4" w:space="0" w:color="auto"/>
              <w:right w:val="nil"/>
            </w:tcBorders>
            <w:hideMark/>
          </w:tcPr>
          <w:p w14:paraId="1D522840" w14:textId="5A637D2F" w:rsidR="00FE0810" w:rsidDel="0086505D" w:rsidRDefault="00FE0810" w:rsidP="0005615F">
            <w:pPr>
              <w:pStyle w:val="TAC"/>
              <w:rPr>
                <w:del w:id="1048" w:author="24.555_CR0038R1_(Rel-18)_5G_ProSe_Ph2" w:date="2023-06-23T01:01:00Z"/>
              </w:rPr>
            </w:pPr>
            <w:del w:id="1049" w:author="24.555_CR0038R1_(Rel-18)_5G_ProSe_Ph2" w:date="2023-06-23T01:01:00Z">
              <w:r w:rsidDel="0086505D">
                <w:delText>6</w:delText>
              </w:r>
            </w:del>
          </w:p>
        </w:tc>
        <w:tc>
          <w:tcPr>
            <w:tcW w:w="709" w:type="dxa"/>
            <w:tcBorders>
              <w:top w:val="nil"/>
              <w:left w:val="nil"/>
              <w:bottom w:val="single" w:sz="4" w:space="0" w:color="auto"/>
              <w:right w:val="nil"/>
            </w:tcBorders>
            <w:hideMark/>
          </w:tcPr>
          <w:p w14:paraId="73DEE741" w14:textId="16653C21" w:rsidR="00FE0810" w:rsidDel="0086505D" w:rsidRDefault="00FE0810" w:rsidP="0005615F">
            <w:pPr>
              <w:pStyle w:val="TAC"/>
              <w:rPr>
                <w:del w:id="1050" w:author="24.555_CR0038R1_(Rel-18)_5G_ProSe_Ph2" w:date="2023-06-23T01:01:00Z"/>
              </w:rPr>
            </w:pPr>
            <w:del w:id="1051" w:author="24.555_CR0038R1_(Rel-18)_5G_ProSe_Ph2" w:date="2023-06-23T01:01:00Z">
              <w:r w:rsidDel="0086505D">
                <w:delText>5</w:delText>
              </w:r>
            </w:del>
          </w:p>
        </w:tc>
        <w:tc>
          <w:tcPr>
            <w:tcW w:w="709" w:type="dxa"/>
            <w:hideMark/>
          </w:tcPr>
          <w:p w14:paraId="495A97CE" w14:textId="248602A6" w:rsidR="00FE0810" w:rsidDel="0086505D" w:rsidRDefault="00FE0810" w:rsidP="0005615F">
            <w:pPr>
              <w:pStyle w:val="TAC"/>
              <w:rPr>
                <w:del w:id="1052" w:author="24.555_CR0038R1_(Rel-18)_5G_ProSe_Ph2" w:date="2023-06-23T01:01:00Z"/>
              </w:rPr>
            </w:pPr>
            <w:del w:id="1053" w:author="24.555_CR0038R1_(Rel-18)_5G_ProSe_Ph2" w:date="2023-06-23T01:01:00Z">
              <w:r w:rsidDel="0086505D">
                <w:delText>4</w:delText>
              </w:r>
            </w:del>
          </w:p>
        </w:tc>
        <w:tc>
          <w:tcPr>
            <w:tcW w:w="709" w:type="dxa"/>
            <w:hideMark/>
          </w:tcPr>
          <w:p w14:paraId="337EA8F5" w14:textId="27ADB3D0" w:rsidR="00FE0810" w:rsidDel="0086505D" w:rsidRDefault="00FE0810" w:rsidP="0005615F">
            <w:pPr>
              <w:pStyle w:val="TAC"/>
              <w:rPr>
                <w:del w:id="1054" w:author="24.555_CR0038R1_(Rel-18)_5G_ProSe_Ph2" w:date="2023-06-23T01:01:00Z"/>
              </w:rPr>
            </w:pPr>
            <w:del w:id="1055" w:author="24.555_CR0038R1_(Rel-18)_5G_ProSe_Ph2" w:date="2023-06-23T01:01:00Z">
              <w:r w:rsidDel="0086505D">
                <w:delText>3</w:delText>
              </w:r>
            </w:del>
          </w:p>
        </w:tc>
        <w:tc>
          <w:tcPr>
            <w:tcW w:w="709" w:type="dxa"/>
            <w:hideMark/>
          </w:tcPr>
          <w:p w14:paraId="1D2480CB" w14:textId="6F3098D6" w:rsidR="00FE0810" w:rsidDel="0086505D" w:rsidRDefault="00FE0810" w:rsidP="0005615F">
            <w:pPr>
              <w:pStyle w:val="TAC"/>
              <w:rPr>
                <w:del w:id="1056" w:author="24.555_CR0038R1_(Rel-18)_5G_ProSe_Ph2" w:date="2023-06-23T01:01:00Z"/>
              </w:rPr>
            </w:pPr>
            <w:del w:id="1057" w:author="24.555_CR0038R1_(Rel-18)_5G_ProSe_Ph2" w:date="2023-06-23T01:01:00Z">
              <w:r w:rsidDel="0086505D">
                <w:delText>2</w:delText>
              </w:r>
            </w:del>
          </w:p>
        </w:tc>
        <w:tc>
          <w:tcPr>
            <w:tcW w:w="709" w:type="dxa"/>
            <w:hideMark/>
          </w:tcPr>
          <w:p w14:paraId="1C6DB1A8" w14:textId="3E423402" w:rsidR="00FE0810" w:rsidDel="0086505D" w:rsidRDefault="00FE0810" w:rsidP="0005615F">
            <w:pPr>
              <w:pStyle w:val="TAC"/>
              <w:rPr>
                <w:del w:id="1058" w:author="24.555_CR0038R1_(Rel-18)_5G_ProSe_Ph2" w:date="2023-06-23T01:01:00Z"/>
              </w:rPr>
            </w:pPr>
            <w:del w:id="1059" w:author="24.555_CR0038R1_(Rel-18)_5G_ProSe_Ph2" w:date="2023-06-23T01:01:00Z">
              <w:r w:rsidDel="0086505D">
                <w:delText>1</w:delText>
              </w:r>
            </w:del>
          </w:p>
        </w:tc>
        <w:tc>
          <w:tcPr>
            <w:tcW w:w="1134" w:type="dxa"/>
          </w:tcPr>
          <w:p w14:paraId="37453F91" w14:textId="0CD21330" w:rsidR="00FE0810" w:rsidDel="0086505D" w:rsidRDefault="00FE0810" w:rsidP="0005615F">
            <w:pPr>
              <w:pStyle w:val="TAL"/>
              <w:rPr>
                <w:del w:id="1060" w:author="24.555_CR0038R1_(Rel-18)_5G_ProSe_Ph2" w:date="2023-06-23T01:01:00Z"/>
              </w:rPr>
            </w:pPr>
          </w:p>
        </w:tc>
      </w:tr>
      <w:tr w:rsidR="00FE0810" w:rsidDel="0086505D" w14:paraId="0DAB582A" w14:textId="2DA6E744" w:rsidTr="0005615F">
        <w:trPr>
          <w:trHeight w:val="104"/>
          <w:jc w:val="center"/>
          <w:del w:id="1061" w:author="24.555_CR0038R1_(Rel-18)_5G_ProSe_Ph2" w:date="2023-06-23T01:01:00Z"/>
        </w:trPr>
        <w:tc>
          <w:tcPr>
            <w:tcW w:w="708" w:type="dxa"/>
            <w:tcBorders>
              <w:top w:val="single" w:sz="4" w:space="0" w:color="auto"/>
              <w:left w:val="single" w:sz="4" w:space="0" w:color="auto"/>
              <w:bottom w:val="nil"/>
              <w:right w:val="nil"/>
            </w:tcBorders>
            <w:hideMark/>
          </w:tcPr>
          <w:p w14:paraId="1C05F199" w14:textId="2B53BFC0" w:rsidR="00FE0810" w:rsidDel="0086505D" w:rsidRDefault="00FE0810" w:rsidP="0005615F">
            <w:pPr>
              <w:pStyle w:val="TAC"/>
              <w:rPr>
                <w:del w:id="1062" w:author="24.555_CR0038R1_(Rel-18)_5G_ProSe_Ph2" w:date="2023-06-23T01:01:00Z"/>
              </w:rPr>
            </w:pPr>
            <w:del w:id="1063" w:author="24.555_CR0038R1_(Rel-18)_5G_ProSe_Ph2" w:date="2023-06-23T01:01:00Z">
              <w:r w:rsidDel="0086505D">
                <w:delText>0</w:delText>
              </w:r>
            </w:del>
          </w:p>
        </w:tc>
        <w:tc>
          <w:tcPr>
            <w:tcW w:w="709" w:type="dxa"/>
            <w:tcBorders>
              <w:top w:val="single" w:sz="4" w:space="0" w:color="auto"/>
              <w:left w:val="nil"/>
              <w:bottom w:val="nil"/>
            </w:tcBorders>
            <w:hideMark/>
          </w:tcPr>
          <w:p w14:paraId="2B123028" w14:textId="0110477D" w:rsidR="00FE0810" w:rsidDel="0086505D" w:rsidRDefault="00FE0810" w:rsidP="0005615F">
            <w:pPr>
              <w:pStyle w:val="TAC"/>
              <w:rPr>
                <w:del w:id="1064" w:author="24.555_CR0038R1_(Rel-18)_5G_ProSe_Ph2" w:date="2023-06-23T01:01:00Z"/>
              </w:rPr>
            </w:pPr>
            <w:del w:id="1065" w:author="24.555_CR0038R1_(Rel-18)_5G_ProSe_Ph2" w:date="2023-06-23T01:01:00Z">
              <w:r w:rsidDel="0086505D">
                <w:delText>0</w:delText>
              </w:r>
            </w:del>
          </w:p>
        </w:tc>
        <w:tc>
          <w:tcPr>
            <w:tcW w:w="709" w:type="dxa"/>
            <w:tcBorders>
              <w:top w:val="single" w:sz="4" w:space="0" w:color="auto"/>
              <w:left w:val="nil"/>
              <w:bottom w:val="nil"/>
            </w:tcBorders>
            <w:hideMark/>
          </w:tcPr>
          <w:p w14:paraId="73CE437F" w14:textId="71F87875" w:rsidR="00FE0810" w:rsidDel="0086505D" w:rsidRDefault="00FE0810" w:rsidP="0005615F">
            <w:pPr>
              <w:pStyle w:val="TAC"/>
              <w:rPr>
                <w:del w:id="1066" w:author="24.555_CR0038R1_(Rel-18)_5G_ProSe_Ph2" w:date="2023-06-23T01:01:00Z"/>
              </w:rPr>
            </w:pPr>
            <w:del w:id="1067" w:author="24.555_CR0038R1_(Rel-18)_5G_ProSe_Ph2" w:date="2023-06-23T01:01:00Z">
              <w:r w:rsidDel="0086505D">
                <w:delText>0</w:delText>
              </w:r>
            </w:del>
          </w:p>
        </w:tc>
        <w:tc>
          <w:tcPr>
            <w:tcW w:w="709" w:type="dxa"/>
            <w:tcBorders>
              <w:top w:val="single" w:sz="4" w:space="0" w:color="auto"/>
              <w:left w:val="nil"/>
              <w:bottom w:val="nil"/>
              <w:right w:val="single" w:sz="4" w:space="0" w:color="auto"/>
            </w:tcBorders>
            <w:hideMark/>
          </w:tcPr>
          <w:p w14:paraId="4B005E97" w14:textId="6E633C6F" w:rsidR="00FE0810" w:rsidDel="0086505D" w:rsidRDefault="00FE0810" w:rsidP="0005615F">
            <w:pPr>
              <w:pStyle w:val="TAC"/>
              <w:rPr>
                <w:del w:id="1068" w:author="24.555_CR0038R1_(Rel-18)_5G_ProSe_Ph2" w:date="2023-06-23T01:01:00Z"/>
              </w:rPr>
            </w:pPr>
            <w:del w:id="1069" w:author="24.555_CR0038R1_(Rel-18)_5G_ProSe_Ph2" w:date="2023-06-23T01:01:00Z">
              <w:r w:rsidDel="0086505D">
                <w:delText>0</w:delText>
              </w:r>
            </w:del>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68399FA5" w14:textId="1E60EEA8" w:rsidR="00FE0810" w:rsidDel="0086505D" w:rsidRDefault="00FE0810" w:rsidP="0005615F">
            <w:pPr>
              <w:pStyle w:val="TAC"/>
              <w:rPr>
                <w:del w:id="1070" w:author="24.555_CR0038R1_(Rel-18)_5G_ProSe_Ph2" w:date="2023-06-23T01:01:00Z"/>
              </w:rPr>
            </w:pPr>
            <w:del w:id="1071" w:author="24.555_CR0038R1_(Rel-18)_5G_ProSe_Ph2" w:date="2023-06-23T01:01:00Z">
              <w:r w:rsidDel="0086505D">
                <w:delText>ProSeP info type = {</w:delText>
              </w:r>
              <w:r w:rsidDel="0086505D">
                <w:rPr>
                  <w:lang w:eastAsia="zh-CN"/>
                </w:rPr>
                <w:delText>UE policies for 5G ProSe end UE</w:delText>
              </w:r>
              <w:r w:rsidDel="0086505D">
                <w:delText>}</w:delText>
              </w:r>
            </w:del>
          </w:p>
        </w:tc>
        <w:tc>
          <w:tcPr>
            <w:tcW w:w="1134" w:type="dxa"/>
            <w:vMerge w:val="restart"/>
            <w:hideMark/>
          </w:tcPr>
          <w:p w14:paraId="05AE6026" w14:textId="14F8F39F" w:rsidR="00FE0810" w:rsidDel="0086505D" w:rsidRDefault="00FE0810" w:rsidP="0005615F">
            <w:pPr>
              <w:pStyle w:val="TAL"/>
              <w:rPr>
                <w:del w:id="1072" w:author="24.555_CR0038R1_(Rel-18)_5G_ProSe_Ph2" w:date="2023-06-23T01:01:00Z"/>
              </w:rPr>
            </w:pPr>
            <w:del w:id="1073" w:author="24.555_CR0038R1_(Rel-18)_5G_ProSe_Ph2" w:date="2023-06-23T01:01:00Z">
              <w:r w:rsidDel="0086505D">
                <w:delText>octet k</w:delText>
              </w:r>
            </w:del>
          </w:p>
        </w:tc>
      </w:tr>
      <w:tr w:rsidR="00FE0810" w:rsidDel="0086505D" w14:paraId="455BE2F8" w14:textId="2E65641F" w:rsidTr="0005615F">
        <w:trPr>
          <w:trHeight w:val="103"/>
          <w:jc w:val="center"/>
          <w:del w:id="1074" w:author="24.555_CR0038R1_(Rel-18)_5G_ProSe_Ph2" w:date="2023-06-23T01:01:00Z"/>
        </w:trPr>
        <w:tc>
          <w:tcPr>
            <w:tcW w:w="2835" w:type="dxa"/>
            <w:gridSpan w:val="4"/>
            <w:tcBorders>
              <w:top w:val="nil"/>
              <w:left w:val="single" w:sz="4" w:space="0" w:color="auto"/>
              <w:bottom w:val="single" w:sz="4" w:space="0" w:color="auto"/>
              <w:right w:val="single" w:sz="4" w:space="0" w:color="auto"/>
            </w:tcBorders>
            <w:hideMark/>
          </w:tcPr>
          <w:p w14:paraId="01620C3E" w14:textId="4470AB40" w:rsidR="00FE0810" w:rsidDel="0086505D" w:rsidRDefault="00FE0810" w:rsidP="0005615F">
            <w:pPr>
              <w:pStyle w:val="TAC"/>
              <w:rPr>
                <w:del w:id="1075" w:author="24.555_CR0038R1_(Rel-18)_5G_ProSe_Ph2" w:date="2023-06-23T01:01:00Z"/>
                <w:lang w:eastAsia="zh-CN"/>
              </w:rPr>
            </w:pPr>
            <w:del w:id="1076" w:author="24.555_CR0038R1_(Rel-18)_5G_ProSe_Ph2" w:date="2023-06-23T01:01:00Z">
              <w:r w:rsidDel="0086505D">
                <w:delText>Spare</w:delText>
              </w:r>
            </w:del>
          </w:p>
        </w:tc>
        <w:tc>
          <w:tcPr>
            <w:tcW w:w="2836" w:type="dxa"/>
            <w:gridSpan w:val="4"/>
            <w:vMerge/>
            <w:tcBorders>
              <w:top w:val="nil"/>
              <w:left w:val="single" w:sz="4" w:space="0" w:color="auto"/>
              <w:bottom w:val="single" w:sz="4" w:space="0" w:color="auto"/>
              <w:right w:val="single" w:sz="4" w:space="0" w:color="auto"/>
            </w:tcBorders>
            <w:vAlign w:val="center"/>
            <w:hideMark/>
          </w:tcPr>
          <w:p w14:paraId="297C56DB" w14:textId="31668E97" w:rsidR="00FE0810" w:rsidDel="0086505D" w:rsidRDefault="00FE0810" w:rsidP="0005615F">
            <w:pPr>
              <w:spacing w:after="0"/>
              <w:rPr>
                <w:del w:id="1077" w:author="24.555_CR0038R1_(Rel-18)_5G_ProSe_Ph2" w:date="2023-06-23T01:01:00Z"/>
                <w:rFonts w:ascii="Arial" w:hAnsi="Arial"/>
                <w:sz w:val="18"/>
              </w:rPr>
            </w:pPr>
          </w:p>
        </w:tc>
        <w:tc>
          <w:tcPr>
            <w:tcW w:w="1134" w:type="dxa"/>
            <w:vMerge/>
            <w:vAlign w:val="center"/>
            <w:hideMark/>
          </w:tcPr>
          <w:p w14:paraId="221CC91B" w14:textId="4679169D" w:rsidR="00FE0810" w:rsidDel="0086505D" w:rsidRDefault="00FE0810" w:rsidP="0005615F">
            <w:pPr>
              <w:spacing w:after="0"/>
              <w:rPr>
                <w:del w:id="1078" w:author="24.555_CR0038R1_(Rel-18)_5G_ProSe_Ph2" w:date="2023-06-23T01:01:00Z"/>
                <w:rFonts w:ascii="Arial" w:hAnsi="Arial"/>
                <w:sz w:val="18"/>
              </w:rPr>
            </w:pPr>
          </w:p>
        </w:tc>
      </w:tr>
      <w:tr w:rsidR="00FE0810" w:rsidDel="0086505D" w14:paraId="6C2B77B0" w14:textId="6293AAEA" w:rsidTr="0005615F">
        <w:trPr>
          <w:jc w:val="center"/>
          <w:del w:id="1079" w:author="24.555_CR0038R1_(Rel-18)_5G_ProSe_Ph2" w:date="2023-06-23T01:01:00Z"/>
        </w:trPr>
        <w:tc>
          <w:tcPr>
            <w:tcW w:w="5671" w:type="dxa"/>
            <w:gridSpan w:val="8"/>
            <w:tcBorders>
              <w:top w:val="single" w:sz="6" w:space="0" w:color="auto"/>
              <w:left w:val="single" w:sz="6" w:space="0" w:color="auto"/>
              <w:bottom w:val="single" w:sz="6" w:space="0" w:color="auto"/>
              <w:right w:val="single" w:sz="6" w:space="0" w:color="auto"/>
            </w:tcBorders>
          </w:tcPr>
          <w:p w14:paraId="711F113B" w14:textId="02BEC000" w:rsidR="00FE0810" w:rsidDel="0086505D" w:rsidRDefault="00FE0810" w:rsidP="0005615F">
            <w:pPr>
              <w:pStyle w:val="TAC"/>
              <w:rPr>
                <w:del w:id="1080" w:author="24.555_CR0038R1_(Rel-18)_5G_ProSe_Ph2" w:date="2023-06-23T01:01:00Z"/>
              </w:rPr>
            </w:pPr>
          </w:p>
          <w:p w14:paraId="4FE4F161" w14:textId="09C5042D" w:rsidR="00FE0810" w:rsidDel="0086505D" w:rsidRDefault="00FE0810" w:rsidP="0005615F">
            <w:pPr>
              <w:pStyle w:val="TAC"/>
              <w:rPr>
                <w:del w:id="1081" w:author="24.555_CR0038R1_(Rel-18)_5G_ProSe_Ph2" w:date="2023-06-23T01:01:00Z"/>
              </w:rPr>
            </w:pPr>
            <w:del w:id="1082" w:author="24.555_CR0038R1_(Rel-18)_5G_ProSe_Ph2" w:date="2023-06-23T01:01:00Z">
              <w:r w:rsidDel="0086505D">
                <w:delText>Length of ProSeP info contents</w:delText>
              </w:r>
            </w:del>
          </w:p>
          <w:p w14:paraId="1D0CF447" w14:textId="663DDE7A" w:rsidR="00FE0810" w:rsidDel="0086505D" w:rsidRDefault="00FE0810" w:rsidP="0005615F">
            <w:pPr>
              <w:pStyle w:val="TAC"/>
              <w:rPr>
                <w:del w:id="1083" w:author="24.555_CR0038R1_(Rel-18)_5G_ProSe_Ph2" w:date="2023-06-23T01:01:00Z"/>
              </w:rPr>
            </w:pPr>
          </w:p>
        </w:tc>
        <w:tc>
          <w:tcPr>
            <w:tcW w:w="1134" w:type="dxa"/>
          </w:tcPr>
          <w:p w14:paraId="1503F9B3" w14:textId="2F933D42" w:rsidR="00FE0810" w:rsidDel="0086505D" w:rsidRDefault="00FE0810" w:rsidP="0005615F">
            <w:pPr>
              <w:pStyle w:val="TAL"/>
              <w:rPr>
                <w:del w:id="1084" w:author="24.555_CR0038R1_(Rel-18)_5G_ProSe_Ph2" w:date="2023-06-23T01:01:00Z"/>
              </w:rPr>
            </w:pPr>
            <w:del w:id="1085" w:author="24.555_CR0038R1_(Rel-18)_5G_ProSe_Ph2" w:date="2023-06-23T01:01:00Z">
              <w:r w:rsidDel="0086505D">
                <w:delText>octet k+1</w:delText>
              </w:r>
            </w:del>
          </w:p>
          <w:p w14:paraId="548EFA74" w14:textId="3EA1DCED" w:rsidR="00FE0810" w:rsidDel="0086505D" w:rsidRDefault="00FE0810" w:rsidP="0005615F">
            <w:pPr>
              <w:pStyle w:val="TAL"/>
              <w:rPr>
                <w:del w:id="1086" w:author="24.555_CR0038R1_(Rel-18)_5G_ProSe_Ph2" w:date="2023-06-23T01:01:00Z"/>
              </w:rPr>
            </w:pPr>
          </w:p>
          <w:p w14:paraId="0C2B1759" w14:textId="78FB7A67" w:rsidR="00FE0810" w:rsidDel="0086505D" w:rsidRDefault="00FE0810" w:rsidP="0005615F">
            <w:pPr>
              <w:pStyle w:val="TAL"/>
              <w:rPr>
                <w:del w:id="1087" w:author="24.555_CR0038R1_(Rel-18)_5G_ProSe_Ph2" w:date="2023-06-23T01:01:00Z"/>
              </w:rPr>
            </w:pPr>
            <w:del w:id="1088" w:author="24.555_CR0038R1_(Rel-18)_5G_ProSe_Ph2" w:date="2023-06-23T01:01:00Z">
              <w:r w:rsidDel="0086505D">
                <w:delText>octet k+2</w:delText>
              </w:r>
            </w:del>
          </w:p>
        </w:tc>
      </w:tr>
      <w:tr w:rsidR="00FE0810" w:rsidDel="0086505D" w14:paraId="0731E620" w14:textId="0A2B2336" w:rsidTr="0005615F">
        <w:trPr>
          <w:jc w:val="center"/>
          <w:del w:id="1089" w:author="24.555_CR0038R1_(Rel-18)_5G_ProSe_Ph2" w:date="2023-06-23T01:01:00Z"/>
        </w:trPr>
        <w:tc>
          <w:tcPr>
            <w:tcW w:w="5671" w:type="dxa"/>
            <w:gridSpan w:val="8"/>
            <w:tcBorders>
              <w:top w:val="nil"/>
              <w:left w:val="single" w:sz="6" w:space="0" w:color="auto"/>
              <w:bottom w:val="single" w:sz="6" w:space="0" w:color="auto"/>
              <w:right w:val="single" w:sz="6" w:space="0" w:color="auto"/>
            </w:tcBorders>
          </w:tcPr>
          <w:p w14:paraId="5A9B8A48" w14:textId="5610C99E" w:rsidR="00FE0810" w:rsidDel="0086505D" w:rsidRDefault="00FE0810" w:rsidP="0005615F">
            <w:pPr>
              <w:pStyle w:val="TAC"/>
              <w:rPr>
                <w:del w:id="1090" w:author="24.555_CR0038R1_(Rel-18)_5G_ProSe_Ph2" w:date="2023-06-23T01:01:00Z"/>
              </w:rPr>
            </w:pPr>
          </w:p>
          <w:p w14:paraId="1C14C300" w14:textId="550E4E44" w:rsidR="00FE0810" w:rsidDel="0086505D" w:rsidRDefault="00FE0810" w:rsidP="0005615F">
            <w:pPr>
              <w:pStyle w:val="TAC"/>
              <w:rPr>
                <w:del w:id="1091" w:author="24.555_CR0038R1_(Rel-18)_5G_ProSe_Ph2" w:date="2023-06-23T01:01:00Z"/>
              </w:rPr>
            </w:pPr>
            <w:del w:id="1092" w:author="24.555_CR0038R1_(Rel-18)_5G_ProSe_Ph2" w:date="2023-06-23T01:01:00Z">
              <w:r w:rsidDel="0086505D">
                <w:delText>Validity timer</w:delText>
              </w:r>
            </w:del>
          </w:p>
        </w:tc>
        <w:tc>
          <w:tcPr>
            <w:tcW w:w="1134" w:type="dxa"/>
          </w:tcPr>
          <w:p w14:paraId="63899E7B" w14:textId="6A5FC88D" w:rsidR="00FE0810" w:rsidDel="0086505D" w:rsidRDefault="00FE0810" w:rsidP="0005615F">
            <w:pPr>
              <w:pStyle w:val="TAL"/>
              <w:rPr>
                <w:del w:id="1093" w:author="24.555_CR0038R1_(Rel-18)_5G_ProSe_Ph2" w:date="2023-06-23T01:01:00Z"/>
              </w:rPr>
            </w:pPr>
            <w:del w:id="1094" w:author="24.555_CR0038R1_(Rel-18)_5G_ProSe_Ph2" w:date="2023-06-23T01:01:00Z">
              <w:r w:rsidDel="0086505D">
                <w:delText>octet k+3</w:delText>
              </w:r>
            </w:del>
          </w:p>
          <w:p w14:paraId="3191B977" w14:textId="779DB1F8" w:rsidR="00FE0810" w:rsidDel="0086505D" w:rsidRDefault="00FE0810" w:rsidP="0005615F">
            <w:pPr>
              <w:pStyle w:val="TAL"/>
              <w:rPr>
                <w:del w:id="1095" w:author="24.555_CR0038R1_(Rel-18)_5G_ProSe_Ph2" w:date="2023-06-23T01:01:00Z"/>
              </w:rPr>
            </w:pPr>
          </w:p>
          <w:p w14:paraId="3E84C978" w14:textId="53A8B4C1" w:rsidR="00FE0810" w:rsidDel="0086505D" w:rsidRDefault="00FE0810" w:rsidP="0005615F">
            <w:pPr>
              <w:pStyle w:val="TAL"/>
              <w:rPr>
                <w:del w:id="1096" w:author="24.555_CR0038R1_(Rel-18)_5G_ProSe_Ph2" w:date="2023-06-23T01:01:00Z"/>
              </w:rPr>
            </w:pPr>
            <w:del w:id="1097" w:author="24.555_CR0038R1_(Rel-18)_5G_ProSe_Ph2" w:date="2023-06-23T01:01:00Z">
              <w:r w:rsidDel="0086505D">
                <w:delText>octet k+7</w:delText>
              </w:r>
            </w:del>
          </w:p>
        </w:tc>
      </w:tr>
      <w:tr w:rsidR="00FE0810" w:rsidDel="0086505D" w14:paraId="517BA52E" w14:textId="4263BDBC" w:rsidTr="0005615F">
        <w:trPr>
          <w:jc w:val="center"/>
          <w:del w:id="1098"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205611D3" w14:textId="33F292F4" w:rsidR="00FE0810" w:rsidDel="0086505D" w:rsidRDefault="00FE0810" w:rsidP="0005615F">
            <w:pPr>
              <w:pStyle w:val="TAC"/>
              <w:rPr>
                <w:del w:id="1099" w:author="24.555_CR0038R1_(Rel-18)_5G_ProSe_Ph2" w:date="2023-06-23T01:01:00Z"/>
                <w:noProof/>
              </w:rPr>
            </w:pPr>
          </w:p>
          <w:p w14:paraId="20F687F9" w14:textId="1D137B1F" w:rsidR="00FE0810" w:rsidDel="0086505D" w:rsidRDefault="00FE0810" w:rsidP="0005615F">
            <w:pPr>
              <w:pStyle w:val="TAC"/>
              <w:rPr>
                <w:del w:id="1100" w:author="24.555_CR0038R1_(Rel-18)_5G_ProSe_Ph2" w:date="2023-06-23T01:01:00Z"/>
              </w:rPr>
            </w:pPr>
            <w:del w:id="1101" w:author="24.555_CR0038R1_(Rel-18)_5G_ProSe_Ph2" w:date="2023-06-23T01:01:00Z">
              <w:r w:rsidDel="0086505D">
                <w:delText>Served by NG-RAN</w:delText>
              </w:r>
            </w:del>
          </w:p>
        </w:tc>
        <w:tc>
          <w:tcPr>
            <w:tcW w:w="1134" w:type="dxa"/>
            <w:tcBorders>
              <w:top w:val="nil"/>
              <w:left w:val="single" w:sz="4" w:space="0" w:color="auto"/>
              <w:bottom w:val="nil"/>
              <w:right w:val="nil"/>
            </w:tcBorders>
          </w:tcPr>
          <w:p w14:paraId="2CCB1767" w14:textId="7E0B360E" w:rsidR="00FE0810" w:rsidDel="0086505D" w:rsidRDefault="00FE0810" w:rsidP="0005615F">
            <w:pPr>
              <w:pStyle w:val="TAL"/>
              <w:rPr>
                <w:del w:id="1102" w:author="24.555_CR0038R1_(Rel-18)_5G_ProSe_Ph2" w:date="2023-06-23T01:01:00Z"/>
              </w:rPr>
            </w:pPr>
            <w:del w:id="1103" w:author="24.555_CR0038R1_(Rel-18)_5G_ProSe_Ph2" w:date="2023-06-23T01:01:00Z">
              <w:r w:rsidDel="0086505D">
                <w:delText>octet k+8</w:delText>
              </w:r>
            </w:del>
          </w:p>
          <w:p w14:paraId="064D89E3" w14:textId="0F25A6F5" w:rsidR="00FE0810" w:rsidDel="0086505D" w:rsidRDefault="00FE0810" w:rsidP="0005615F">
            <w:pPr>
              <w:pStyle w:val="TAL"/>
              <w:rPr>
                <w:del w:id="1104" w:author="24.555_CR0038R1_(Rel-18)_5G_ProSe_Ph2" w:date="2023-06-23T01:01:00Z"/>
              </w:rPr>
            </w:pPr>
          </w:p>
          <w:p w14:paraId="67AF772B" w14:textId="5D05CBAE" w:rsidR="00FE0810" w:rsidDel="0086505D" w:rsidRDefault="00FE0810" w:rsidP="0005615F">
            <w:pPr>
              <w:pStyle w:val="TAL"/>
              <w:rPr>
                <w:del w:id="1105" w:author="24.555_CR0038R1_(Rel-18)_5G_ProSe_Ph2" w:date="2023-06-23T01:01:00Z"/>
              </w:rPr>
            </w:pPr>
            <w:del w:id="1106" w:author="24.555_CR0038R1_(Rel-18)_5G_ProSe_Ph2" w:date="2023-06-23T01:01:00Z">
              <w:r w:rsidDel="0086505D">
                <w:delText>octet o1</w:delText>
              </w:r>
            </w:del>
          </w:p>
        </w:tc>
      </w:tr>
      <w:tr w:rsidR="00FE0810" w:rsidDel="0086505D" w14:paraId="00ACC91A" w14:textId="32F3DEE3" w:rsidTr="0005615F">
        <w:trPr>
          <w:jc w:val="center"/>
          <w:del w:id="1107"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0F7CB985" w14:textId="0772A1E1" w:rsidR="00FE0810" w:rsidDel="0086505D" w:rsidRDefault="00FE0810" w:rsidP="0005615F">
            <w:pPr>
              <w:pStyle w:val="TAC"/>
              <w:rPr>
                <w:del w:id="1108" w:author="24.555_CR0038R1_(Rel-18)_5G_ProSe_Ph2" w:date="2023-06-23T01:01:00Z"/>
                <w:noProof/>
              </w:rPr>
            </w:pPr>
          </w:p>
          <w:p w14:paraId="3EE5D4B2" w14:textId="759AAFB4" w:rsidR="00FE0810" w:rsidDel="0086505D" w:rsidRDefault="00FE0810" w:rsidP="0005615F">
            <w:pPr>
              <w:pStyle w:val="TAC"/>
              <w:rPr>
                <w:del w:id="1109" w:author="24.555_CR0038R1_(Rel-18)_5G_ProSe_Ph2" w:date="2023-06-23T01:01:00Z"/>
                <w:noProof/>
                <w:lang w:eastAsia="zh-CN"/>
              </w:rPr>
            </w:pPr>
            <w:del w:id="1110" w:author="24.555_CR0038R1_(Rel-18)_5G_ProSe_Ph2" w:date="2023-06-23T01:01:00Z">
              <w:r w:rsidDel="0086505D">
                <w:rPr>
                  <w:noProof/>
                  <w:lang w:eastAsia="zh-CN"/>
                </w:rPr>
                <w:delText>Not served by NG-RAN</w:delText>
              </w:r>
            </w:del>
          </w:p>
        </w:tc>
        <w:tc>
          <w:tcPr>
            <w:tcW w:w="1134" w:type="dxa"/>
            <w:tcBorders>
              <w:top w:val="nil"/>
              <w:left w:val="single" w:sz="4" w:space="0" w:color="auto"/>
              <w:bottom w:val="nil"/>
              <w:right w:val="nil"/>
            </w:tcBorders>
          </w:tcPr>
          <w:p w14:paraId="121D7F0B" w14:textId="0217770A" w:rsidR="00FE0810" w:rsidDel="0086505D" w:rsidRDefault="00FE0810" w:rsidP="0005615F">
            <w:pPr>
              <w:pStyle w:val="TAL"/>
              <w:rPr>
                <w:del w:id="1111" w:author="24.555_CR0038R1_(Rel-18)_5G_ProSe_Ph2" w:date="2023-06-23T01:01:00Z"/>
                <w:lang w:eastAsia="zh-CN"/>
              </w:rPr>
            </w:pPr>
            <w:del w:id="1112" w:author="24.555_CR0038R1_(Rel-18)_5G_ProSe_Ph2" w:date="2023-06-23T01:01:00Z">
              <w:r w:rsidDel="0086505D">
                <w:rPr>
                  <w:lang w:eastAsia="zh-CN"/>
                </w:rPr>
                <w:delText>octet o1+1</w:delText>
              </w:r>
            </w:del>
          </w:p>
          <w:p w14:paraId="109F7C53" w14:textId="593E69D6" w:rsidR="00FE0810" w:rsidDel="0086505D" w:rsidRDefault="00FE0810" w:rsidP="0005615F">
            <w:pPr>
              <w:pStyle w:val="TAL"/>
              <w:rPr>
                <w:del w:id="1113" w:author="24.555_CR0038R1_(Rel-18)_5G_ProSe_Ph2" w:date="2023-06-23T01:01:00Z"/>
                <w:lang w:eastAsia="zh-CN"/>
              </w:rPr>
            </w:pPr>
          </w:p>
          <w:p w14:paraId="51713FE3" w14:textId="245A3018" w:rsidR="00FE0810" w:rsidDel="0086505D" w:rsidRDefault="00FE0810" w:rsidP="0005615F">
            <w:pPr>
              <w:pStyle w:val="TAL"/>
              <w:rPr>
                <w:del w:id="1114" w:author="24.555_CR0038R1_(Rel-18)_5G_ProSe_Ph2" w:date="2023-06-23T01:01:00Z"/>
                <w:lang w:eastAsia="zh-CN"/>
              </w:rPr>
            </w:pPr>
            <w:del w:id="1115" w:author="24.555_CR0038R1_(Rel-18)_5G_ProSe_Ph2" w:date="2023-06-23T01:01:00Z">
              <w:r w:rsidDel="0086505D">
                <w:rPr>
                  <w:lang w:eastAsia="zh-CN"/>
                </w:rPr>
                <w:delText>octet o2</w:delText>
              </w:r>
            </w:del>
          </w:p>
        </w:tc>
      </w:tr>
      <w:tr w:rsidR="00FE0810" w:rsidDel="0086505D" w14:paraId="1D305240" w14:textId="7F0BB934" w:rsidTr="0005615F">
        <w:trPr>
          <w:jc w:val="center"/>
          <w:del w:id="1116"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7FAB918E" w14:textId="50BA7FF5" w:rsidR="00FE0810" w:rsidDel="0086505D" w:rsidRDefault="00FE0810" w:rsidP="0005615F">
            <w:pPr>
              <w:pStyle w:val="TAC"/>
              <w:rPr>
                <w:del w:id="1117" w:author="24.555_CR0038R1_(Rel-18)_5G_ProSe_Ph2" w:date="2023-06-23T01:01:00Z"/>
                <w:noProof/>
              </w:rPr>
            </w:pPr>
          </w:p>
          <w:p w14:paraId="73FBEDBE" w14:textId="2C320676" w:rsidR="00FE0810" w:rsidDel="0086505D" w:rsidRDefault="00FE0810" w:rsidP="0005615F">
            <w:pPr>
              <w:pStyle w:val="TAC"/>
              <w:rPr>
                <w:del w:id="1118" w:author="24.555_CR0038R1_(Rel-18)_5G_ProSe_Ph2" w:date="2023-06-23T01:01:00Z"/>
                <w:noProof/>
              </w:rPr>
            </w:pPr>
            <w:del w:id="1119" w:author="24.555_CR0038R1_(Rel-18)_5G_ProSe_Ph2" w:date="2023-06-23T01:01:00Z">
              <w:r w:rsidDel="0086505D">
                <w:delText>User info ID for discovery</w:delText>
              </w:r>
            </w:del>
          </w:p>
        </w:tc>
        <w:tc>
          <w:tcPr>
            <w:tcW w:w="1134" w:type="dxa"/>
            <w:tcBorders>
              <w:top w:val="nil"/>
              <w:left w:val="single" w:sz="4" w:space="0" w:color="auto"/>
              <w:bottom w:val="nil"/>
              <w:right w:val="nil"/>
            </w:tcBorders>
          </w:tcPr>
          <w:p w14:paraId="22DC92D4" w14:textId="1424E8FB" w:rsidR="00FE0810" w:rsidDel="0086505D" w:rsidRDefault="00FE0810" w:rsidP="0005615F">
            <w:pPr>
              <w:pStyle w:val="TAL"/>
              <w:rPr>
                <w:del w:id="1120" w:author="24.555_CR0038R1_(Rel-18)_5G_ProSe_Ph2" w:date="2023-06-23T01:01:00Z"/>
              </w:rPr>
            </w:pPr>
            <w:del w:id="1121" w:author="24.555_CR0038R1_(Rel-18)_5G_ProSe_Ph2" w:date="2023-06-23T01:01:00Z">
              <w:r w:rsidDel="0086505D">
                <w:delText>octet o2+1</w:delText>
              </w:r>
            </w:del>
          </w:p>
          <w:p w14:paraId="02F98BC9" w14:textId="670A90A4" w:rsidR="00FE0810" w:rsidDel="0086505D" w:rsidRDefault="00FE0810" w:rsidP="0005615F">
            <w:pPr>
              <w:pStyle w:val="TAL"/>
              <w:rPr>
                <w:del w:id="1122" w:author="24.555_CR0038R1_(Rel-18)_5G_ProSe_Ph2" w:date="2023-06-23T01:01:00Z"/>
              </w:rPr>
            </w:pPr>
          </w:p>
          <w:p w14:paraId="3A745D69" w14:textId="2B83EC44" w:rsidR="00FE0810" w:rsidDel="0086505D" w:rsidRDefault="00FE0810" w:rsidP="0005615F">
            <w:pPr>
              <w:pStyle w:val="TAL"/>
              <w:rPr>
                <w:del w:id="1123" w:author="24.555_CR0038R1_(Rel-18)_5G_ProSe_Ph2" w:date="2023-06-23T01:01:00Z"/>
              </w:rPr>
            </w:pPr>
            <w:del w:id="1124" w:author="24.555_CR0038R1_(Rel-18)_5G_ProSe_Ph2" w:date="2023-06-23T01:01:00Z">
              <w:r w:rsidDel="0086505D">
                <w:delText>octet o2+6</w:delText>
              </w:r>
            </w:del>
          </w:p>
        </w:tc>
      </w:tr>
      <w:tr w:rsidR="00FE0810" w:rsidDel="0086505D" w14:paraId="127FB0F4" w14:textId="5AE9EEBF" w:rsidTr="0005615F">
        <w:trPr>
          <w:jc w:val="center"/>
          <w:del w:id="1125"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61D02835" w14:textId="7FCCEB2F" w:rsidR="00FE0810" w:rsidDel="0086505D" w:rsidRDefault="00FE0810" w:rsidP="0005615F">
            <w:pPr>
              <w:pStyle w:val="TAC"/>
              <w:rPr>
                <w:del w:id="1126" w:author="24.555_CR0038R1_(Rel-18)_5G_ProSe_Ph2" w:date="2023-06-23T01:01:00Z"/>
                <w:noProof/>
              </w:rPr>
            </w:pPr>
          </w:p>
          <w:p w14:paraId="09A3539F" w14:textId="6205F04C" w:rsidR="00FE0810" w:rsidDel="0086505D" w:rsidRDefault="00FE0810" w:rsidP="0005615F">
            <w:pPr>
              <w:pStyle w:val="TAC"/>
              <w:rPr>
                <w:del w:id="1127" w:author="24.555_CR0038R1_(Rel-18)_5G_ProSe_Ph2" w:date="2023-06-23T01:01:00Z"/>
                <w:noProof/>
              </w:rPr>
            </w:pPr>
            <w:del w:id="1128" w:author="24.555_CR0038R1_(Rel-18)_5G_ProSe_Ph2" w:date="2023-06-23T01:01:00Z">
              <w:r w:rsidDel="0086505D">
                <w:rPr>
                  <w:noProof/>
                </w:rPr>
                <w:delText>RSC info list</w:delText>
              </w:r>
            </w:del>
          </w:p>
        </w:tc>
        <w:tc>
          <w:tcPr>
            <w:tcW w:w="1134" w:type="dxa"/>
            <w:tcBorders>
              <w:top w:val="nil"/>
              <w:left w:val="single" w:sz="4" w:space="0" w:color="auto"/>
              <w:bottom w:val="nil"/>
              <w:right w:val="nil"/>
            </w:tcBorders>
          </w:tcPr>
          <w:p w14:paraId="59CBB07C" w14:textId="75B99C1A" w:rsidR="00FE0810" w:rsidDel="0086505D" w:rsidRDefault="00FE0810" w:rsidP="0005615F">
            <w:pPr>
              <w:pStyle w:val="TAL"/>
              <w:rPr>
                <w:del w:id="1129" w:author="24.555_CR0038R1_(Rel-18)_5G_ProSe_Ph2" w:date="2023-06-23T01:01:00Z"/>
              </w:rPr>
            </w:pPr>
            <w:del w:id="1130" w:author="24.555_CR0038R1_(Rel-18)_5G_ProSe_Ph2" w:date="2023-06-23T01:01:00Z">
              <w:r w:rsidDel="0086505D">
                <w:delText>octet o2+7</w:delText>
              </w:r>
            </w:del>
          </w:p>
          <w:p w14:paraId="763E67F3" w14:textId="6CA67A6B" w:rsidR="00FE0810" w:rsidDel="0086505D" w:rsidRDefault="00FE0810" w:rsidP="0005615F">
            <w:pPr>
              <w:pStyle w:val="TAL"/>
              <w:rPr>
                <w:del w:id="1131" w:author="24.555_CR0038R1_(Rel-18)_5G_ProSe_Ph2" w:date="2023-06-23T01:01:00Z"/>
              </w:rPr>
            </w:pPr>
          </w:p>
          <w:p w14:paraId="5326CC7D" w14:textId="7DBD1C0C" w:rsidR="00FE0810" w:rsidDel="0086505D" w:rsidRDefault="00FE0810" w:rsidP="0005615F">
            <w:pPr>
              <w:pStyle w:val="TAL"/>
              <w:rPr>
                <w:del w:id="1132" w:author="24.555_CR0038R1_(Rel-18)_5G_ProSe_Ph2" w:date="2023-06-23T01:01:00Z"/>
              </w:rPr>
            </w:pPr>
            <w:del w:id="1133" w:author="24.555_CR0038R1_(Rel-18)_5G_ProSe_Ph2" w:date="2023-06-23T01:01:00Z">
              <w:r w:rsidDel="0086505D">
                <w:delText>octet l</w:delText>
              </w:r>
            </w:del>
          </w:p>
        </w:tc>
      </w:tr>
    </w:tbl>
    <w:p w14:paraId="47B43670" w14:textId="5B78EEED" w:rsidR="00FE0810" w:rsidDel="0086505D" w:rsidRDefault="00FE0810" w:rsidP="00FE0810">
      <w:pPr>
        <w:pStyle w:val="NF"/>
        <w:rPr>
          <w:del w:id="1134" w:author="24.555_CR0038R1_(Rel-18)_5G_ProSe_Ph2" w:date="2023-06-23T01:01:00Z"/>
        </w:rPr>
      </w:pPr>
    </w:p>
    <w:p w14:paraId="6799508F" w14:textId="500C9593" w:rsidR="00FE0810" w:rsidDel="0086505D" w:rsidRDefault="00FE0810" w:rsidP="00FE0810">
      <w:pPr>
        <w:pStyle w:val="TF"/>
        <w:rPr>
          <w:del w:id="1135" w:author="24.555_CR0038R1_(Rel-18)_5G_ProSe_Ph2" w:date="2023-06-23T01:01:00Z"/>
        </w:rPr>
      </w:pPr>
      <w:del w:id="1136" w:author="24.555_CR0038R1_(Rel-18)_5G_ProSe_Ph2" w:date="2023-06-23T01:01:00Z">
        <w:r w:rsidDel="0086505D">
          <w:delText>Figure 5.9.2.1: ProSeP Info = {</w:delText>
        </w:r>
        <w:r w:rsidDel="0086505D">
          <w:rPr>
            <w:lang w:eastAsia="zh-CN"/>
          </w:rPr>
          <w:delText>UE policies for 5G ProSe end UE</w:delText>
        </w:r>
        <w:r w:rsidDel="0086505D">
          <w:delText>}</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6505D" w14:paraId="42A1DEAE" w14:textId="77777777" w:rsidTr="00614E5A">
        <w:trPr>
          <w:cantSplit/>
          <w:jc w:val="center"/>
          <w:ins w:id="1137" w:author="24.555_CR0038R1_(Rel-18)_5G_ProSe_Ph2" w:date="2023-06-23T01:01:00Z"/>
        </w:trPr>
        <w:tc>
          <w:tcPr>
            <w:tcW w:w="708" w:type="dxa"/>
            <w:tcBorders>
              <w:top w:val="nil"/>
              <w:left w:val="nil"/>
              <w:bottom w:val="single" w:sz="4" w:space="0" w:color="auto"/>
              <w:right w:val="nil"/>
            </w:tcBorders>
            <w:hideMark/>
          </w:tcPr>
          <w:p w14:paraId="6D9D66CB" w14:textId="77777777" w:rsidR="0086505D" w:rsidRDefault="0086505D" w:rsidP="00614E5A">
            <w:pPr>
              <w:pStyle w:val="TAC"/>
              <w:rPr>
                <w:ins w:id="1138" w:author="24.555_CR0038R1_(Rel-18)_5G_ProSe_Ph2" w:date="2023-06-23T01:01:00Z"/>
              </w:rPr>
            </w:pPr>
            <w:ins w:id="1139" w:author="24.555_CR0038R1_(Rel-18)_5G_ProSe_Ph2" w:date="2023-06-23T01:01:00Z">
              <w:r>
                <w:t>8</w:t>
              </w:r>
            </w:ins>
          </w:p>
        </w:tc>
        <w:tc>
          <w:tcPr>
            <w:tcW w:w="709" w:type="dxa"/>
            <w:tcBorders>
              <w:top w:val="nil"/>
              <w:left w:val="nil"/>
              <w:bottom w:val="single" w:sz="4" w:space="0" w:color="auto"/>
              <w:right w:val="nil"/>
            </w:tcBorders>
            <w:hideMark/>
          </w:tcPr>
          <w:p w14:paraId="4A7D7D18" w14:textId="77777777" w:rsidR="0086505D" w:rsidRDefault="0086505D" w:rsidP="00614E5A">
            <w:pPr>
              <w:pStyle w:val="TAC"/>
              <w:rPr>
                <w:ins w:id="1140" w:author="24.555_CR0038R1_(Rel-18)_5G_ProSe_Ph2" w:date="2023-06-23T01:01:00Z"/>
              </w:rPr>
            </w:pPr>
            <w:ins w:id="1141" w:author="24.555_CR0038R1_(Rel-18)_5G_ProSe_Ph2" w:date="2023-06-23T01:01:00Z">
              <w:r>
                <w:t>7</w:t>
              </w:r>
            </w:ins>
          </w:p>
        </w:tc>
        <w:tc>
          <w:tcPr>
            <w:tcW w:w="709" w:type="dxa"/>
            <w:tcBorders>
              <w:top w:val="nil"/>
              <w:left w:val="nil"/>
              <w:bottom w:val="single" w:sz="4" w:space="0" w:color="auto"/>
              <w:right w:val="nil"/>
            </w:tcBorders>
            <w:hideMark/>
          </w:tcPr>
          <w:p w14:paraId="4B34EB98" w14:textId="77777777" w:rsidR="0086505D" w:rsidRDefault="0086505D" w:rsidP="00614E5A">
            <w:pPr>
              <w:pStyle w:val="TAC"/>
              <w:rPr>
                <w:ins w:id="1142" w:author="24.555_CR0038R1_(Rel-18)_5G_ProSe_Ph2" w:date="2023-06-23T01:01:00Z"/>
              </w:rPr>
            </w:pPr>
            <w:ins w:id="1143" w:author="24.555_CR0038R1_(Rel-18)_5G_ProSe_Ph2" w:date="2023-06-23T01:01:00Z">
              <w:r>
                <w:t>6</w:t>
              </w:r>
            </w:ins>
          </w:p>
        </w:tc>
        <w:tc>
          <w:tcPr>
            <w:tcW w:w="709" w:type="dxa"/>
            <w:tcBorders>
              <w:top w:val="nil"/>
              <w:left w:val="nil"/>
              <w:bottom w:val="single" w:sz="4" w:space="0" w:color="auto"/>
              <w:right w:val="nil"/>
            </w:tcBorders>
            <w:hideMark/>
          </w:tcPr>
          <w:p w14:paraId="483EF2F2" w14:textId="77777777" w:rsidR="0086505D" w:rsidRDefault="0086505D" w:rsidP="00614E5A">
            <w:pPr>
              <w:pStyle w:val="TAC"/>
              <w:rPr>
                <w:ins w:id="1144" w:author="24.555_CR0038R1_(Rel-18)_5G_ProSe_Ph2" w:date="2023-06-23T01:01:00Z"/>
              </w:rPr>
            </w:pPr>
            <w:ins w:id="1145" w:author="24.555_CR0038R1_(Rel-18)_5G_ProSe_Ph2" w:date="2023-06-23T01:01:00Z">
              <w:r>
                <w:t>5</w:t>
              </w:r>
            </w:ins>
          </w:p>
        </w:tc>
        <w:tc>
          <w:tcPr>
            <w:tcW w:w="709" w:type="dxa"/>
            <w:hideMark/>
          </w:tcPr>
          <w:p w14:paraId="31FB07C1" w14:textId="77777777" w:rsidR="0086505D" w:rsidRDefault="0086505D" w:rsidP="00614E5A">
            <w:pPr>
              <w:pStyle w:val="TAC"/>
              <w:rPr>
                <w:ins w:id="1146" w:author="24.555_CR0038R1_(Rel-18)_5G_ProSe_Ph2" w:date="2023-06-23T01:01:00Z"/>
              </w:rPr>
            </w:pPr>
            <w:ins w:id="1147" w:author="24.555_CR0038R1_(Rel-18)_5G_ProSe_Ph2" w:date="2023-06-23T01:01:00Z">
              <w:r>
                <w:t>4</w:t>
              </w:r>
            </w:ins>
          </w:p>
        </w:tc>
        <w:tc>
          <w:tcPr>
            <w:tcW w:w="709" w:type="dxa"/>
            <w:hideMark/>
          </w:tcPr>
          <w:p w14:paraId="066548CA" w14:textId="77777777" w:rsidR="0086505D" w:rsidRDefault="0086505D" w:rsidP="00614E5A">
            <w:pPr>
              <w:pStyle w:val="TAC"/>
              <w:rPr>
                <w:ins w:id="1148" w:author="24.555_CR0038R1_(Rel-18)_5G_ProSe_Ph2" w:date="2023-06-23T01:01:00Z"/>
              </w:rPr>
            </w:pPr>
            <w:ins w:id="1149" w:author="24.555_CR0038R1_(Rel-18)_5G_ProSe_Ph2" w:date="2023-06-23T01:01:00Z">
              <w:r>
                <w:t>3</w:t>
              </w:r>
            </w:ins>
          </w:p>
        </w:tc>
        <w:tc>
          <w:tcPr>
            <w:tcW w:w="709" w:type="dxa"/>
            <w:hideMark/>
          </w:tcPr>
          <w:p w14:paraId="76A62068" w14:textId="77777777" w:rsidR="0086505D" w:rsidRDefault="0086505D" w:rsidP="00614E5A">
            <w:pPr>
              <w:pStyle w:val="TAC"/>
              <w:rPr>
                <w:ins w:id="1150" w:author="24.555_CR0038R1_(Rel-18)_5G_ProSe_Ph2" w:date="2023-06-23T01:01:00Z"/>
              </w:rPr>
            </w:pPr>
            <w:ins w:id="1151" w:author="24.555_CR0038R1_(Rel-18)_5G_ProSe_Ph2" w:date="2023-06-23T01:01:00Z">
              <w:r>
                <w:t>2</w:t>
              </w:r>
            </w:ins>
          </w:p>
        </w:tc>
        <w:tc>
          <w:tcPr>
            <w:tcW w:w="709" w:type="dxa"/>
            <w:hideMark/>
          </w:tcPr>
          <w:p w14:paraId="5E362A5E" w14:textId="77777777" w:rsidR="0086505D" w:rsidRDefault="0086505D" w:rsidP="00614E5A">
            <w:pPr>
              <w:pStyle w:val="TAC"/>
              <w:rPr>
                <w:ins w:id="1152" w:author="24.555_CR0038R1_(Rel-18)_5G_ProSe_Ph2" w:date="2023-06-23T01:01:00Z"/>
              </w:rPr>
            </w:pPr>
            <w:ins w:id="1153" w:author="24.555_CR0038R1_(Rel-18)_5G_ProSe_Ph2" w:date="2023-06-23T01:01:00Z">
              <w:r>
                <w:t>1</w:t>
              </w:r>
            </w:ins>
          </w:p>
        </w:tc>
        <w:tc>
          <w:tcPr>
            <w:tcW w:w="1134" w:type="dxa"/>
          </w:tcPr>
          <w:p w14:paraId="5F044A43" w14:textId="77777777" w:rsidR="0086505D" w:rsidRDefault="0086505D" w:rsidP="00614E5A">
            <w:pPr>
              <w:pStyle w:val="TAL"/>
              <w:rPr>
                <w:ins w:id="1154" w:author="24.555_CR0038R1_(Rel-18)_5G_ProSe_Ph2" w:date="2023-06-23T01:01:00Z"/>
              </w:rPr>
            </w:pPr>
          </w:p>
        </w:tc>
      </w:tr>
      <w:tr w:rsidR="0086505D" w14:paraId="1363830A" w14:textId="77777777" w:rsidTr="00614E5A">
        <w:trPr>
          <w:trHeight w:val="104"/>
          <w:jc w:val="center"/>
          <w:ins w:id="1155" w:author="24.555_CR0038R1_(Rel-18)_5G_ProSe_Ph2" w:date="2023-06-23T01:01:00Z"/>
        </w:trPr>
        <w:tc>
          <w:tcPr>
            <w:tcW w:w="708" w:type="dxa"/>
            <w:tcBorders>
              <w:top w:val="single" w:sz="4" w:space="0" w:color="auto"/>
              <w:left w:val="single" w:sz="4" w:space="0" w:color="auto"/>
              <w:bottom w:val="nil"/>
              <w:right w:val="nil"/>
            </w:tcBorders>
            <w:hideMark/>
          </w:tcPr>
          <w:p w14:paraId="56E89A18" w14:textId="77777777" w:rsidR="0086505D" w:rsidRDefault="0086505D" w:rsidP="00614E5A">
            <w:pPr>
              <w:pStyle w:val="TAC"/>
              <w:rPr>
                <w:ins w:id="1156" w:author="24.555_CR0038R1_(Rel-18)_5G_ProSe_Ph2" w:date="2023-06-23T01:01:00Z"/>
              </w:rPr>
            </w:pPr>
            <w:ins w:id="1157" w:author="24.555_CR0038R1_(Rel-18)_5G_ProSe_Ph2" w:date="2023-06-23T01:01:00Z">
              <w:r>
                <w:t>0</w:t>
              </w:r>
            </w:ins>
          </w:p>
        </w:tc>
        <w:tc>
          <w:tcPr>
            <w:tcW w:w="709" w:type="dxa"/>
            <w:tcBorders>
              <w:top w:val="single" w:sz="4" w:space="0" w:color="auto"/>
              <w:left w:val="nil"/>
              <w:bottom w:val="nil"/>
            </w:tcBorders>
            <w:hideMark/>
          </w:tcPr>
          <w:p w14:paraId="346C5F3D" w14:textId="77777777" w:rsidR="0086505D" w:rsidRDefault="0086505D" w:rsidP="00614E5A">
            <w:pPr>
              <w:pStyle w:val="TAC"/>
              <w:rPr>
                <w:ins w:id="1158" w:author="24.555_CR0038R1_(Rel-18)_5G_ProSe_Ph2" w:date="2023-06-23T01:01:00Z"/>
              </w:rPr>
            </w:pPr>
            <w:ins w:id="1159" w:author="24.555_CR0038R1_(Rel-18)_5G_ProSe_Ph2" w:date="2023-06-23T01:01:00Z">
              <w:r>
                <w:t>0</w:t>
              </w:r>
            </w:ins>
          </w:p>
        </w:tc>
        <w:tc>
          <w:tcPr>
            <w:tcW w:w="709" w:type="dxa"/>
            <w:tcBorders>
              <w:top w:val="single" w:sz="4" w:space="0" w:color="auto"/>
              <w:left w:val="nil"/>
              <w:bottom w:val="nil"/>
            </w:tcBorders>
            <w:hideMark/>
          </w:tcPr>
          <w:p w14:paraId="3C8E7CCE" w14:textId="77777777" w:rsidR="0086505D" w:rsidRDefault="0086505D" w:rsidP="00614E5A">
            <w:pPr>
              <w:pStyle w:val="TAC"/>
              <w:rPr>
                <w:ins w:id="1160" w:author="24.555_CR0038R1_(Rel-18)_5G_ProSe_Ph2" w:date="2023-06-23T01:01:00Z"/>
              </w:rPr>
            </w:pPr>
            <w:ins w:id="1161" w:author="24.555_CR0038R1_(Rel-18)_5G_ProSe_Ph2" w:date="2023-06-23T01:01:00Z">
              <w:r>
                <w:t>0</w:t>
              </w:r>
            </w:ins>
          </w:p>
        </w:tc>
        <w:tc>
          <w:tcPr>
            <w:tcW w:w="709" w:type="dxa"/>
            <w:tcBorders>
              <w:top w:val="single" w:sz="4" w:space="0" w:color="auto"/>
              <w:left w:val="nil"/>
              <w:bottom w:val="nil"/>
              <w:right w:val="single" w:sz="4" w:space="0" w:color="auto"/>
            </w:tcBorders>
            <w:hideMark/>
          </w:tcPr>
          <w:p w14:paraId="4156B5EA" w14:textId="77777777" w:rsidR="0086505D" w:rsidRDefault="0086505D" w:rsidP="00614E5A">
            <w:pPr>
              <w:pStyle w:val="TAC"/>
              <w:rPr>
                <w:ins w:id="1162" w:author="24.555_CR0038R1_(Rel-18)_5G_ProSe_Ph2" w:date="2023-06-23T01:01:00Z"/>
              </w:rPr>
            </w:pPr>
            <w:ins w:id="1163" w:author="24.555_CR0038R1_(Rel-18)_5G_ProSe_Ph2" w:date="2023-06-23T01:01:00Z">
              <w:r>
                <w:t>0</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368DABFF" w14:textId="77777777" w:rsidR="0086505D" w:rsidRDefault="0086505D" w:rsidP="00614E5A">
            <w:pPr>
              <w:pStyle w:val="TAC"/>
              <w:rPr>
                <w:ins w:id="1164" w:author="24.555_CR0038R1_(Rel-18)_5G_ProSe_Ph2" w:date="2023-06-23T01:01:00Z"/>
              </w:rPr>
            </w:pPr>
            <w:proofErr w:type="spellStart"/>
            <w:ins w:id="1165" w:author="24.555_CR0038R1_(Rel-18)_5G_ProSe_Ph2" w:date="2023-06-23T01:01:00Z">
              <w:r>
                <w:t>ProSeP</w:t>
              </w:r>
              <w:proofErr w:type="spellEnd"/>
              <w:r>
                <w:t xml:space="preserve"> info type = {</w:t>
              </w:r>
              <w:r>
                <w:rPr>
                  <w:lang w:eastAsia="zh-CN"/>
                </w:rPr>
                <w:t xml:space="preserve">UE policies for 5G </w:t>
              </w:r>
              <w:proofErr w:type="spellStart"/>
              <w:r>
                <w:rPr>
                  <w:lang w:eastAsia="zh-CN"/>
                </w:rPr>
                <w:t>ProSe</w:t>
              </w:r>
              <w:proofErr w:type="spellEnd"/>
              <w:r>
                <w:rPr>
                  <w:lang w:eastAsia="zh-CN"/>
                </w:rPr>
                <w:t xml:space="preserve"> end UE</w:t>
              </w:r>
              <w:r>
                <w:t>}</w:t>
              </w:r>
            </w:ins>
          </w:p>
        </w:tc>
        <w:tc>
          <w:tcPr>
            <w:tcW w:w="1134" w:type="dxa"/>
            <w:vMerge w:val="restart"/>
            <w:hideMark/>
          </w:tcPr>
          <w:p w14:paraId="740C353E" w14:textId="77777777" w:rsidR="0086505D" w:rsidRDefault="0086505D" w:rsidP="00614E5A">
            <w:pPr>
              <w:pStyle w:val="TAL"/>
              <w:rPr>
                <w:ins w:id="1166" w:author="24.555_CR0038R1_(Rel-18)_5G_ProSe_Ph2" w:date="2023-06-23T01:01:00Z"/>
              </w:rPr>
            </w:pPr>
            <w:ins w:id="1167" w:author="24.555_CR0038R1_(Rel-18)_5G_ProSe_Ph2" w:date="2023-06-23T01:01:00Z">
              <w:r>
                <w:t>octet k</w:t>
              </w:r>
            </w:ins>
          </w:p>
        </w:tc>
      </w:tr>
      <w:tr w:rsidR="0086505D" w14:paraId="4881B0C4" w14:textId="77777777" w:rsidTr="00614E5A">
        <w:trPr>
          <w:trHeight w:val="103"/>
          <w:jc w:val="center"/>
          <w:ins w:id="1168" w:author="24.555_CR0038R1_(Rel-18)_5G_ProSe_Ph2" w:date="2023-06-23T01:01:00Z"/>
        </w:trPr>
        <w:tc>
          <w:tcPr>
            <w:tcW w:w="2835" w:type="dxa"/>
            <w:gridSpan w:val="4"/>
            <w:tcBorders>
              <w:top w:val="nil"/>
              <w:left w:val="single" w:sz="4" w:space="0" w:color="auto"/>
              <w:bottom w:val="single" w:sz="4" w:space="0" w:color="auto"/>
              <w:right w:val="single" w:sz="4" w:space="0" w:color="auto"/>
            </w:tcBorders>
            <w:hideMark/>
          </w:tcPr>
          <w:p w14:paraId="6BA6BF51" w14:textId="77777777" w:rsidR="0086505D" w:rsidRDefault="0086505D" w:rsidP="00614E5A">
            <w:pPr>
              <w:pStyle w:val="TAC"/>
              <w:rPr>
                <w:ins w:id="1169" w:author="24.555_CR0038R1_(Rel-18)_5G_ProSe_Ph2" w:date="2023-06-23T01:01:00Z"/>
                <w:lang w:eastAsia="zh-CN"/>
              </w:rPr>
            </w:pPr>
            <w:ins w:id="1170" w:author="24.555_CR0038R1_(Rel-18)_5G_ProSe_Ph2" w:date="2023-06-23T01:01:00Z">
              <w:r>
                <w:t>Spare</w:t>
              </w:r>
            </w:ins>
          </w:p>
        </w:tc>
        <w:tc>
          <w:tcPr>
            <w:tcW w:w="2836" w:type="dxa"/>
            <w:gridSpan w:val="4"/>
            <w:vMerge/>
            <w:tcBorders>
              <w:top w:val="nil"/>
              <w:left w:val="single" w:sz="4" w:space="0" w:color="auto"/>
              <w:bottom w:val="single" w:sz="4" w:space="0" w:color="auto"/>
              <w:right w:val="single" w:sz="4" w:space="0" w:color="auto"/>
            </w:tcBorders>
            <w:vAlign w:val="center"/>
            <w:hideMark/>
          </w:tcPr>
          <w:p w14:paraId="77067877" w14:textId="77777777" w:rsidR="0086505D" w:rsidRDefault="0086505D" w:rsidP="00614E5A">
            <w:pPr>
              <w:spacing w:after="0"/>
              <w:rPr>
                <w:ins w:id="1171" w:author="24.555_CR0038R1_(Rel-18)_5G_ProSe_Ph2" w:date="2023-06-23T01:01:00Z"/>
                <w:rFonts w:ascii="Arial" w:hAnsi="Arial"/>
                <w:sz w:val="18"/>
              </w:rPr>
            </w:pPr>
          </w:p>
        </w:tc>
        <w:tc>
          <w:tcPr>
            <w:tcW w:w="1134" w:type="dxa"/>
            <w:vMerge/>
            <w:vAlign w:val="center"/>
            <w:hideMark/>
          </w:tcPr>
          <w:p w14:paraId="4E4858C1" w14:textId="77777777" w:rsidR="0086505D" w:rsidRDefault="0086505D" w:rsidP="00614E5A">
            <w:pPr>
              <w:spacing w:after="0"/>
              <w:rPr>
                <w:ins w:id="1172" w:author="24.555_CR0038R1_(Rel-18)_5G_ProSe_Ph2" w:date="2023-06-23T01:01:00Z"/>
                <w:rFonts w:ascii="Arial" w:hAnsi="Arial"/>
                <w:sz w:val="18"/>
              </w:rPr>
            </w:pPr>
          </w:p>
        </w:tc>
      </w:tr>
      <w:tr w:rsidR="0086505D" w14:paraId="496C2BF4" w14:textId="77777777" w:rsidTr="00614E5A">
        <w:trPr>
          <w:jc w:val="center"/>
          <w:ins w:id="1173" w:author="24.555_CR0038R1_(Rel-18)_5G_ProSe_Ph2" w:date="2023-06-23T01:01:00Z"/>
        </w:trPr>
        <w:tc>
          <w:tcPr>
            <w:tcW w:w="5671" w:type="dxa"/>
            <w:gridSpan w:val="8"/>
            <w:tcBorders>
              <w:top w:val="single" w:sz="6" w:space="0" w:color="auto"/>
              <w:left w:val="single" w:sz="6" w:space="0" w:color="auto"/>
              <w:bottom w:val="single" w:sz="6" w:space="0" w:color="auto"/>
              <w:right w:val="single" w:sz="6" w:space="0" w:color="auto"/>
            </w:tcBorders>
          </w:tcPr>
          <w:p w14:paraId="32672213" w14:textId="77777777" w:rsidR="0086505D" w:rsidRDefault="0086505D" w:rsidP="00614E5A">
            <w:pPr>
              <w:pStyle w:val="TAC"/>
              <w:rPr>
                <w:ins w:id="1174" w:author="24.555_CR0038R1_(Rel-18)_5G_ProSe_Ph2" w:date="2023-06-23T01:01:00Z"/>
              </w:rPr>
            </w:pPr>
          </w:p>
          <w:p w14:paraId="399308B2" w14:textId="77777777" w:rsidR="0086505D" w:rsidRDefault="0086505D" w:rsidP="00614E5A">
            <w:pPr>
              <w:pStyle w:val="TAC"/>
              <w:rPr>
                <w:ins w:id="1175" w:author="24.555_CR0038R1_(Rel-18)_5G_ProSe_Ph2" w:date="2023-06-23T01:01:00Z"/>
              </w:rPr>
            </w:pPr>
            <w:ins w:id="1176" w:author="24.555_CR0038R1_(Rel-18)_5G_ProSe_Ph2" w:date="2023-06-23T01:01:00Z">
              <w:r>
                <w:t xml:space="preserve">Length of </w:t>
              </w:r>
              <w:proofErr w:type="spellStart"/>
              <w:r>
                <w:t>ProSeP</w:t>
              </w:r>
              <w:proofErr w:type="spellEnd"/>
              <w:r>
                <w:t xml:space="preserve"> info contents</w:t>
              </w:r>
            </w:ins>
          </w:p>
          <w:p w14:paraId="58C16DAD" w14:textId="77777777" w:rsidR="0086505D" w:rsidRDefault="0086505D" w:rsidP="00614E5A">
            <w:pPr>
              <w:pStyle w:val="TAC"/>
              <w:rPr>
                <w:ins w:id="1177" w:author="24.555_CR0038R1_(Rel-18)_5G_ProSe_Ph2" w:date="2023-06-23T01:01:00Z"/>
              </w:rPr>
            </w:pPr>
          </w:p>
        </w:tc>
        <w:tc>
          <w:tcPr>
            <w:tcW w:w="1134" w:type="dxa"/>
          </w:tcPr>
          <w:p w14:paraId="0F997DF6" w14:textId="77777777" w:rsidR="0086505D" w:rsidRDefault="0086505D" w:rsidP="00614E5A">
            <w:pPr>
              <w:pStyle w:val="TAL"/>
              <w:rPr>
                <w:ins w:id="1178" w:author="24.555_CR0038R1_(Rel-18)_5G_ProSe_Ph2" w:date="2023-06-23T01:01:00Z"/>
              </w:rPr>
            </w:pPr>
            <w:ins w:id="1179" w:author="24.555_CR0038R1_(Rel-18)_5G_ProSe_Ph2" w:date="2023-06-23T01:01:00Z">
              <w:r>
                <w:t>octet k+1</w:t>
              </w:r>
            </w:ins>
          </w:p>
          <w:p w14:paraId="0E82005D" w14:textId="77777777" w:rsidR="0086505D" w:rsidRDefault="0086505D" w:rsidP="00614E5A">
            <w:pPr>
              <w:pStyle w:val="TAL"/>
              <w:rPr>
                <w:ins w:id="1180" w:author="24.555_CR0038R1_(Rel-18)_5G_ProSe_Ph2" w:date="2023-06-23T01:01:00Z"/>
              </w:rPr>
            </w:pPr>
          </w:p>
          <w:p w14:paraId="2C54B9E4" w14:textId="77777777" w:rsidR="0086505D" w:rsidRDefault="0086505D" w:rsidP="00614E5A">
            <w:pPr>
              <w:pStyle w:val="TAL"/>
              <w:rPr>
                <w:ins w:id="1181" w:author="24.555_CR0038R1_(Rel-18)_5G_ProSe_Ph2" w:date="2023-06-23T01:01:00Z"/>
              </w:rPr>
            </w:pPr>
            <w:ins w:id="1182" w:author="24.555_CR0038R1_(Rel-18)_5G_ProSe_Ph2" w:date="2023-06-23T01:01:00Z">
              <w:r>
                <w:t>octet k+2</w:t>
              </w:r>
            </w:ins>
          </w:p>
        </w:tc>
      </w:tr>
      <w:tr w:rsidR="0086505D" w14:paraId="7287BEA5" w14:textId="77777777" w:rsidTr="00614E5A">
        <w:trPr>
          <w:jc w:val="center"/>
          <w:ins w:id="1183" w:author="24.555_CR0038R1_(Rel-18)_5G_ProSe_Ph2" w:date="2023-06-23T01:01:00Z"/>
        </w:trPr>
        <w:tc>
          <w:tcPr>
            <w:tcW w:w="5671" w:type="dxa"/>
            <w:gridSpan w:val="8"/>
            <w:tcBorders>
              <w:top w:val="nil"/>
              <w:left w:val="single" w:sz="6" w:space="0" w:color="auto"/>
              <w:bottom w:val="single" w:sz="6" w:space="0" w:color="auto"/>
              <w:right w:val="single" w:sz="6" w:space="0" w:color="auto"/>
            </w:tcBorders>
          </w:tcPr>
          <w:p w14:paraId="55DF1E75" w14:textId="77777777" w:rsidR="0086505D" w:rsidRDefault="0086505D" w:rsidP="00614E5A">
            <w:pPr>
              <w:pStyle w:val="TAC"/>
              <w:rPr>
                <w:ins w:id="1184" w:author="24.555_CR0038R1_(Rel-18)_5G_ProSe_Ph2" w:date="2023-06-23T01:01:00Z"/>
              </w:rPr>
            </w:pPr>
          </w:p>
          <w:p w14:paraId="6BA06124" w14:textId="77777777" w:rsidR="0086505D" w:rsidRDefault="0086505D" w:rsidP="00614E5A">
            <w:pPr>
              <w:pStyle w:val="TAC"/>
              <w:rPr>
                <w:ins w:id="1185" w:author="24.555_CR0038R1_(Rel-18)_5G_ProSe_Ph2" w:date="2023-06-23T01:01:00Z"/>
              </w:rPr>
            </w:pPr>
            <w:ins w:id="1186" w:author="24.555_CR0038R1_(Rel-18)_5G_ProSe_Ph2" w:date="2023-06-23T01:01:00Z">
              <w:r>
                <w:t>Validity timer</w:t>
              </w:r>
            </w:ins>
          </w:p>
        </w:tc>
        <w:tc>
          <w:tcPr>
            <w:tcW w:w="1134" w:type="dxa"/>
          </w:tcPr>
          <w:p w14:paraId="02BB9ED6" w14:textId="77777777" w:rsidR="0086505D" w:rsidRDefault="0086505D" w:rsidP="00614E5A">
            <w:pPr>
              <w:pStyle w:val="TAL"/>
              <w:rPr>
                <w:ins w:id="1187" w:author="24.555_CR0038R1_(Rel-18)_5G_ProSe_Ph2" w:date="2023-06-23T01:01:00Z"/>
              </w:rPr>
            </w:pPr>
            <w:ins w:id="1188" w:author="24.555_CR0038R1_(Rel-18)_5G_ProSe_Ph2" w:date="2023-06-23T01:01:00Z">
              <w:r>
                <w:t>octet k+3</w:t>
              </w:r>
            </w:ins>
          </w:p>
          <w:p w14:paraId="72C93BD9" w14:textId="77777777" w:rsidR="0086505D" w:rsidRDefault="0086505D" w:rsidP="00614E5A">
            <w:pPr>
              <w:pStyle w:val="TAL"/>
              <w:rPr>
                <w:ins w:id="1189" w:author="24.555_CR0038R1_(Rel-18)_5G_ProSe_Ph2" w:date="2023-06-23T01:01:00Z"/>
              </w:rPr>
            </w:pPr>
          </w:p>
          <w:p w14:paraId="2D09F84F" w14:textId="77777777" w:rsidR="0086505D" w:rsidRDefault="0086505D" w:rsidP="00614E5A">
            <w:pPr>
              <w:pStyle w:val="TAL"/>
              <w:rPr>
                <w:ins w:id="1190" w:author="24.555_CR0038R1_(Rel-18)_5G_ProSe_Ph2" w:date="2023-06-23T01:01:00Z"/>
              </w:rPr>
            </w:pPr>
            <w:ins w:id="1191" w:author="24.555_CR0038R1_(Rel-18)_5G_ProSe_Ph2" w:date="2023-06-23T01:01:00Z">
              <w:r>
                <w:t>octet k+7</w:t>
              </w:r>
            </w:ins>
          </w:p>
        </w:tc>
      </w:tr>
      <w:tr w:rsidR="0086505D" w14:paraId="48D32C01" w14:textId="77777777" w:rsidTr="00614E5A">
        <w:trPr>
          <w:jc w:val="center"/>
          <w:ins w:id="1192"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5CA9B8E0" w14:textId="77777777" w:rsidR="0086505D" w:rsidRDefault="0086505D" w:rsidP="00614E5A">
            <w:pPr>
              <w:pStyle w:val="TAC"/>
              <w:rPr>
                <w:ins w:id="1193" w:author="24.555_CR0038R1_(Rel-18)_5G_ProSe_Ph2" w:date="2023-06-23T01:01:00Z"/>
                <w:noProof/>
              </w:rPr>
            </w:pPr>
          </w:p>
          <w:p w14:paraId="762649CE" w14:textId="77777777" w:rsidR="0086505D" w:rsidRDefault="0086505D" w:rsidP="00614E5A">
            <w:pPr>
              <w:pStyle w:val="TAC"/>
              <w:rPr>
                <w:ins w:id="1194" w:author="24.555_CR0038R1_(Rel-18)_5G_ProSe_Ph2" w:date="2023-06-23T01:01:00Z"/>
              </w:rPr>
            </w:pPr>
            <w:ins w:id="1195" w:author="24.555_CR0038R1_(Rel-18)_5G_ProSe_Ph2" w:date="2023-06-23T01:01:00Z">
              <w:r>
                <w:t>Served by NG-RAN</w:t>
              </w:r>
            </w:ins>
          </w:p>
        </w:tc>
        <w:tc>
          <w:tcPr>
            <w:tcW w:w="1134" w:type="dxa"/>
            <w:tcBorders>
              <w:top w:val="nil"/>
              <w:left w:val="single" w:sz="4" w:space="0" w:color="auto"/>
              <w:bottom w:val="nil"/>
              <w:right w:val="nil"/>
            </w:tcBorders>
          </w:tcPr>
          <w:p w14:paraId="35EA5B46" w14:textId="77777777" w:rsidR="0086505D" w:rsidRDefault="0086505D" w:rsidP="00614E5A">
            <w:pPr>
              <w:pStyle w:val="TAL"/>
              <w:rPr>
                <w:ins w:id="1196" w:author="24.555_CR0038R1_(Rel-18)_5G_ProSe_Ph2" w:date="2023-06-23T01:01:00Z"/>
              </w:rPr>
            </w:pPr>
            <w:ins w:id="1197" w:author="24.555_CR0038R1_(Rel-18)_5G_ProSe_Ph2" w:date="2023-06-23T01:01:00Z">
              <w:r>
                <w:t>octet k+8</w:t>
              </w:r>
            </w:ins>
          </w:p>
          <w:p w14:paraId="7ABC5495" w14:textId="77777777" w:rsidR="0086505D" w:rsidRDefault="0086505D" w:rsidP="00614E5A">
            <w:pPr>
              <w:pStyle w:val="TAL"/>
              <w:rPr>
                <w:ins w:id="1198" w:author="24.555_CR0038R1_(Rel-18)_5G_ProSe_Ph2" w:date="2023-06-23T01:01:00Z"/>
              </w:rPr>
            </w:pPr>
          </w:p>
          <w:p w14:paraId="2605D543" w14:textId="77777777" w:rsidR="0086505D" w:rsidRDefault="0086505D" w:rsidP="00614E5A">
            <w:pPr>
              <w:pStyle w:val="TAL"/>
              <w:rPr>
                <w:ins w:id="1199" w:author="24.555_CR0038R1_(Rel-18)_5G_ProSe_Ph2" w:date="2023-06-23T01:01:00Z"/>
              </w:rPr>
            </w:pPr>
            <w:ins w:id="1200" w:author="24.555_CR0038R1_(Rel-18)_5G_ProSe_Ph2" w:date="2023-06-23T01:01:00Z">
              <w:r>
                <w:t>octet o1</w:t>
              </w:r>
            </w:ins>
          </w:p>
        </w:tc>
      </w:tr>
      <w:tr w:rsidR="0086505D" w14:paraId="7E53F5FD" w14:textId="77777777" w:rsidTr="00614E5A">
        <w:trPr>
          <w:jc w:val="center"/>
          <w:ins w:id="1201"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684BF2D6" w14:textId="77777777" w:rsidR="0086505D" w:rsidRDefault="0086505D" w:rsidP="00614E5A">
            <w:pPr>
              <w:pStyle w:val="TAC"/>
              <w:rPr>
                <w:ins w:id="1202" w:author="24.555_CR0038R1_(Rel-18)_5G_ProSe_Ph2" w:date="2023-06-23T01:01:00Z"/>
                <w:noProof/>
              </w:rPr>
            </w:pPr>
          </w:p>
          <w:p w14:paraId="44AFD8BA" w14:textId="77777777" w:rsidR="0086505D" w:rsidRDefault="0086505D" w:rsidP="00614E5A">
            <w:pPr>
              <w:pStyle w:val="TAC"/>
              <w:rPr>
                <w:ins w:id="1203" w:author="24.555_CR0038R1_(Rel-18)_5G_ProSe_Ph2" w:date="2023-06-23T01:01:00Z"/>
                <w:noProof/>
                <w:lang w:eastAsia="zh-CN"/>
              </w:rPr>
            </w:pPr>
            <w:ins w:id="1204" w:author="24.555_CR0038R1_(Rel-18)_5G_ProSe_Ph2" w:date="2023-06-23T01:01:00Z">
              <w:r>
                <w:rPr>
                  <w:noProof/>
                  <w:lang w:eastAsia="zh-CN"/>
                </w:rPr>
                <w:t>Not served by NG-RAN</w:t>
              </w:r>
            </w:ins>
          </w:p>
        </w:tc>
        <w:tc>
          <w:tcPr>
            <w:tcW w:w="1134" w:type="dxa"/>
            <w:tcBorders>
              <w:top w:val="nil"/>
              <w:left w:val="single" w:sz="4" w:space="0" w:color="auto"/>
              <w:bottom w:val="nil"/>
              <w:right w:val="nil"/>
            </w:tcBorders>
          </w:tcPr>
          <w:p w14:paraId="291A415F" w14:textId="77777777" w:rsidR="0086505D" w:rsidRDefault="0086505D" w:rsidP="00614E5A">
            <w:pPr>
              <w:pStyle w:val="TAL"/>
              <w:rPr>
                <w:ins w:id="1205" w:author="24.555_CR0038R1_(Rel-18)_5G_ProSe_Ph2" w:date="2023-06-23T01:01:00Z"/>
                <w:lang w:eastAsia="zh-CN"/>
              </w:rPr>
            </w:pPr>
            <w:ins w:id="1206" w:author="24.555_CR0038R1_(Rel-18)_5G_ProSe_Ph2" w:date="2023-06-23T01:01:00Z">
              <w:r>
                <w:rPr>
                  <w:lang w:eastAsia="zh-CN"/>
                </w:rPr>
                <w:t>octet o1+1</w:t>
              </w:r>
            </w:ins>
          </w:p>
          <w:p w14:paraId="6F4A9F44" w14:textId="77777777" w:rsidR="0086505D" w:rsidRDefault="0086505D" w:rsidP="00614E5A">
            <w:pPr>
              <w:pStyle w:val="TAL"/>
              <w:rPr>
                <w:ins w:id="1207" w:author="24.555_CR0038R1_(Rel-18)_5G_ProSe_Ph2" w:date="2023-06-23T01:01:00Z"/>
                <w:lang w:eastAsia="zh-CN"/>
              </w:rPr>
            </w:pPr>
          </w:p>
          <w:p w14:paraId="1CCCF807" w14:textId="77777777" w:rsidR="0086505D" w:rsidRDefault="0086505D" w:rsidP="00614E5A">
            <w:pPr>
              <w:pStyle w:val="TAL"/>
              <w:rPr>
                <w:ins w:id="1208" w:author="24.555_CR0038R1_(Rel-18)_5G_ProSe_Ph2" w:date="2023-06-23T01:01:00Z"/>
                <w:lang w:eastAsia="zh-CN"/>
              </w:rPr>
            </w:pPr>
            <w:ins w:id="1209" w:author="24.555_CR0038R1_(Rel-18)_5G_ProSe_Ph2" w:date="2023-06-23T01:01:00Z">
              <w:r>
                <w:rPr>
                  <w:lang w:eastAsia="zh-CN"/>
                </w:rPr>
                <w:t>octet o2</w:t>
              </w:r>
            </w:ins>
          </w:p>
        </w:tc>
      </w:tr>
      <w:tr w:rsidR="0086505D" w14:paraId="49324F71" w14:textId="77777777" w:rsidTr="00614E5A">
        <w:trPr>
          <w:jc w:val="center"/>
          <w:ins w:id="1210"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7610D5C1" w14:textId="77777777" w:rsidR="0086505D" w:rsidRDefault="0086505D" w:rsidP="00614E5A">
            <w:pPr>
              <w:pStyle w:val="TAC"/>
              <w:rPr>
                <w:ins w:id="1211" w:author="24.555_CR0038R1_(Rel-18)_5G_ProSe_Ph2" w:date="2023-06-23T01:01:00Z"/>
                <w:noProof/>
              </w:rPr>
            </w:pPr>
          </w:p>
          <w:p w14:paraId="7EE54E36" w14:textId="77777777" w:rsidR="0086505D" w:rsidRDefault="0086505D" w:rsidP="00614E5A">
            <w:pPr>
              <w:pStyle w:val="TAC"/>
              <w:rPr>
                <w:ins w:id="1212" w:author="24.555_CR0038R1_(Rel-18)_5G_ProSe_Ph2" w:date="2023-06-23T01:01:00Z"/>
                <w:noProof/>
              </w:rPr>
            </w:pPr>
            <w:ins w:id="1213" w:author="24.555_CR0038R1_(Rel-18)_5G_ProSe_Ph2" w:date="2023-06-23T01:01:00Z">
              <w:r>
                <w:t>Default destination layer-2 IDs for sending the discovery signalling for solicitation and for receiving the discovery signalling for announcement</w:t>
              </w:r>
            </w:ins>
          </w:p>
        </w:tc>
        <w:tc>
          <w:tcPr>
            <w:tcW w:w="1134" w:type="dxa"/>
            <w:tcBorders>
              <w:top w:val="nil"/>
              <w:left w:val="single" w:sz="4" w:space="0" w:color="auto"/>
              <w:bottom w:val="nil"/>
              <w:right w:val="nil"/>
            </w:tcBorders>
          </w:tcPr>
          <w:p w14:paraId="3DF66C9F" w14:textId="77777777" w:rsidR="0086505D" w:rsidRDefault="0086505D" w:rsidP="00614E5A">
            <w:pPr>
              <w:pStyle w:val="TAL"/>
              <w:rPr>
                <w:ins w:id="1214" w:author="24.555_CR0038R1_(Rel-18)_5G_ProSe_Ph2" w:date="2023-06-23T01:01:00Z"/>
              </w:rPr>
            </w:pPr>
            <w:ins w:id="1215" w:author="24.555_CR0038R1_(Rel-18)_5G_ProSe_Ph2" w:date="2023-06-23T01:01:00Z">
              <w:r>
                <w:t>octet o2+1</w:t>
              </w:r>
            </w:ins>
          </w:p>
          <w:p w14:paraId="31B1E51B" w14:textId="77777777" w:rsidR="0086505D" w:rsidRDefault="0086505D" w:rsidP="00614E5A">
            <w:pPr>
              <w:pStyle w:val="TAL"/>
              <w:rPr>
                <w:ins w:id="1216" w:author="24.555_CR0038R1_(Rel-18)_5G_ProSe_Ph2" w:date="2023-06-23T01:01:00Z"/>
              </w:rPr>
            </w:pPr>
          </w:p>
          <w:p w14:paraId="10AF1261" w14:textId="77777777" w:rsidR="0086505D" w:rsidRDefault="0086505D" w:rsidP="00614E5A">
            <w:pPr>
              <w:pStyle w:val="TAL"/>
              <w:rPr>
                <w:ins w:id="1217" w:author="24.555_CR0038R1_(Rel-18)_5G_ProSe_Ph2" w:date="2023-06-23T01:01:00Z"/>
              </w:rPr>
            </w:pPr>
          </w:p>
          <w:p w14:paraId="2760D75A" w14:textId="77777777" w:rsidR="0086505D" w:rsidRDefault="0086505D" w:rsidP="00614E5A">
            <w:pPr>
              <w:pStyle w:val="TAL"/>
              <w:rPr>
                <w:ins w:id="1218" w:author="24.555_CR0038R1_(Rel-18)_5G_ProSe_Ph2" w:date="2023-06-23T01:01:00Z"/>
              </w:rPr>
            </w:pPr>
            <w:ins w:id="1219" w:author="24.555_CR0038R1_(Rel-18)_5G_ProSe_Ph2" w:date="2023-06-23T01:01:00Z">
              <w:r>
                <w:t>octet o3</w:t>
              </w:r>
            </w:ins>
          </w:p>
        </w:tc>
      </w:tr>
      <w:tr w:rsidR="0086505D" w14:paraId="2291523D" w14:textId="77777777" w:rsidTr="00614E5A">
        <w:trPr>
          <w:jc w:val="center"/>
          <w:ins w:id="1220"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2A1E8149" w14:textId="77777777" w:rsidR="0086505D" w:rsidRDefault="0086505D" w:rsidP="00614E5A">
            <w:pPr>
              <w:pStyle w:val="TAC"/>
              <w:rPr>
                <w:ins w:id="1221" w:author="24.555_CR0038R1_(Rel-18)_5G_ProSe_Ph2" w:date="2023-06-23T01:01:00Z"/>
                <w:noProof/>
              </w:rPr>
            </w:pPr>
          </w:p>
          <w:p w14:paraId="6F52A230" w14:textId="77777777" w:rsidR="0086505D" w:rsidRDefault="0086505D" w:rsidP="00614E5A">
            <w:pPr>
              <w:pStyle w:val="TAC"/>
              <w:rPr>
                <w:ins w:id="1222" w:author="24.555_CR0038R1_(Rel-18)_5G_ProSe_Ph2" w:date="2023-06-23T01:01:00Z"/>
                <w:noProof/>
              </w:rPr>
            </w:pPr>
            <w:ins w:id="1223" w:author="24.555_CR0038R1_(Rel-18)_5G_ProSe_Ph2" w:date="2023-06-23T01:01:00Z">
              <w:r>
                <w:t>User info ID for discovery</w:t>
              </w:r>
            </w:ins>
          </w:p>
        </w:tc>
        <w:tc>
          <w:tcPr>
            <w:tcW w:w="1134" w:type="dxa"/>
            <w:tcBorders>
              <w:top w:val="nil"/>
              <w:left w:val="single" w:sz="4" w:space="0" w:color="auto"/>
              <w:bottom w:val="nil"/>
              <w:right w:val="nil"/>
            </w:tcBorders>
          </w:tcPr>
          <w:p w14:paraId="5024EF04" w14:textId="77777777" w:rsidR="0086505D" w:rsidRDefault="0086505D" w:rsidP="00614E5A">
            <w:pPr>
              <w:pStyle w:val="TAL"/>
              <w:rPr>
                <w:ins w:id="1224" w:author="24.555_CR0038R1_(Rel-18)_5G_ProSe_Ph2" w:date="2023-06-23T01:01:00Z"/>
              </w:rPr>
            </w:pPr>
            <w:ins w:id="1225" w:author="24.555_CR0038R1_(Rel-18)_5G_ProSe_Ph2" w:date="2023-06-23T01:01:00Z">
              <w:r>
                <w:t xml:space="preserve">octet </w:t>
              </w:r>
              <w:del w:id="1226" w:author="Tingfang Tang" w:date="2023-04-10T16:15:00Z">
                <w:r w:rsidDel="008F2504">
                  <w:delText>o2</w:delText>
                </w:r>
              </w:del>
              <w:r>
                <w:t>o3+1</w:t>
              </w:r>
            </w:ins>
          </w:p>
          <w:p w14:paraId="33F255BA" w14:textId="77777777" w:rsidR="0086505D" w:rsidRDefault="0086505D" w:rsidP="00614E5A">
            <w:pPr>
              <w:pStyle w:val="TAL"/>
              <w:rPr>
                <w:ins w:id="1227" w:author="24.555_CR0038R1_(Rel-18)_5G_ProSe_Ph2" w:date="2023-06-23T01:01:00Z"/>
              </w:rPr>
            </w:pPr>
          </w:p>
          <w:p w14:paraId="72CFA246" w14:textId="77777777" w:rsidR="0086505D" w:rsidRDefault="0086505D" w:rsidP="00614E5A">
            <w:pPr>
              <w:pStyle w:val="TAL"/>
              <w:rPr>
                <w:ins w:id="1228" w:author="24.555_CR0038R1_(Rel-18)_5G_ProSe_Ph2" w:date="2023-06-23T01:01:00Z"/>
              </w:rPr>
            </w:pPr>
            <w:ins w:id="1229" w:author="24.555_CR0038R1_(Rel-18)_5G_ProSe_Ph2" w:date="2023-06-23T01:01:00Z">
              <w:r>
                <w:t xml:space="preserve">octet </w:t>
              </w:r>
              <w:del w:id="1230" w:author="Tingfang Tang" w:date="2023-04-10T16:15:00Z">
                <w:r w:rsidDel="008F2504">
                  <w:delText>o2</w:delText>
                </w:r>
              </w:del>
              <w:r>
                <w:t>o3+6</w:t>
              </w:r>
            </w:ins>
          </w:p>
        </w:tc>
      </w:tr>
      <w:tr w:rsidR="0086505D" w14:paraId="6CF26EED" w14:textId="77777777" w:rsidTr="00614E5A">
        <w:trPr>
          <w:jc w:val="center"/>
          <w:ins w:id="1231" w:author="24.555_CR0038R1_(Rel-18)_5G_ProSe_Ph2" w:date="2023-06-23T01:01:00Z"/>
        </w:trPr>
        <w:tc>
          <w:tcPr>
            <w:tcW w:w="5671" w:type="dxa"/>
            <w:gridSpan w:val="8"/>
            <w:tcBorders>
              <w:top w:val="single" w:sz="4" w:space="0" w:color="auto"/>
              <w:left w:val="single" w:sz="4" w:space="0" w:color="auto"/>
              <w:bottom w:val="single" w:sz="4" w:space="0" w:color="auto"/>
              <w:right w:val="single" w:sz="4" w:space="0" w:color="auto"/>
            </w:tcBorders>
          </w:tcPr>
          <w:p w14:paraId="3C0CBCE9" w14:textId="77777777" w:rsidR="0086505D" w:rsidRDefault="0086505D" w:rsidP="00614E5A">
            <w:pPr>
              <w:pStyle w:val="TAC"/>
              <w:rPr>
                <w:ins w:id="1232" w:author="24.555_CR0038R1_(Rel-18)_5G_ProSe_Ph2" w:date="2023-06-23T01:01:00Z"/>
                <w:noProof/>
              </w:rPr>
            </w:pPr>
          </w:p>
          <w:p w14:paraId="4FB80CD0" w14:textId="77777777" w:rsidR="0086505D" w:rsidRDefault="0086505D" w:rsidP="00614E5A">
            <w:pPr>
              <w:pStyle w:val="TAC"/>
              <w:rPr>
                <w:ins w:id="1233" w:author="24.555_CR0038R1_(Rel-18)_5G_ProSe_Ph2" w:date="2023-06-23T01:01:00Z"/>
                <w:noProof/>
              </w:rPr>
            </w:pPr>
            <w:ins w:id="1234" w:author="24.555_CR0038R1_(Rel-18)_5G_ProSe_Ph2" w:date="2023-06-23T01:01:00Z">
              <w:r>
                <w:rPr>
                  <w:noProof/>
                </w:rPr>
                <w:t>RSC info list</w:t>
              </w:r>
            </w:ins>
          </w:p>
        </w:tc>
        <w:tc>
          <w:tcPr>
            <w:tcW w:w="1134" w:type="dxa"/>
            <w:tcBorders>
              <w:top w:val="nil"/>
              <w:left w:val="single" w:sz="4" w:space="0" w:color="auto"/>
              <w:bottom w:val="nil"/>
              <w:right w:val="nil"/>
            </w:tcBorders>
          </w:tcPr>
          <w:p w14:paraId="62D05D0E" w14:textId="77777777" w:rsidR="0086505D" w:rsidRDefault="0086505D" w:rsidP="00614E5A">
            <w:pPr>
              <w:pStyle w:val="TAL"/>
              <w:rPr>
                <w:ins w:id="1235" w:author="24.555_CR0038R1_(Rel-18)_5G_ProSe_Ph2" w:date="2023-06-23T01:01:00Z"/>
              </w:rPr>
            </w:pPr>
            <w:ins w:id="1236" w:author="24.555_CR0038R1_(Rel-18)_5G_ProSe_Ph2" w:date="2023-06-23T01:01:00Z">
              <w:r>
                <w:t xml:space="preserve">octet </w:t>
              </w:r>
              <w:del w:id="1237" w:author="Tingfang Tang" w:date="2023-04-10T16:15:00Z">
                <w:r w:rsidDel="008F2504">
                  <w:delText>o2</w:delText>
                </w:r>
              </w:del>
              <w:r>
                <w:t>o3+7</w:t>
              </w:r>
            </w:ins>
          </w:p>
          <w:p w14:paraId="6E8EC597" w14:textId="77777777" w:rsidR="0086505D" w:rsidRDefault="0086505D" w:rsidP="00614E5A">
            <w:pPr>
              <w:pStyle w:val="TAL"/>
              <w:rPr>
                <w:ins w:id="1238" w:author="24.555_CR0038R1_(Rel-18)_5G_ProSe_Ph2" w:date="2023-06-23T01:01:00Z"/>
              </w:rPr>
            </w:pPr>
          </w:p>
          <w:p w14:paraId="763F1415" w14:textId="77777777" w:rsidR="0086505D" w:rsidRDefault="0086505D" w:rsidP="00614E5A">
            <w:pPr>
              <w:pStyle w:val="TAL"/>
              <w:rPr>
                <w:ins w:id="1239" w:author="24.555_CR0038R1_(Rel-18)_5G_ProSe_Ph2" w:date="2023-06-23T01:01:00Z"/>
              </w:rPr>
            </w:pPr>
            <w:ins w:id="1240" w:author="24.555_CR0038R1_(Rel-18)_5G_ProSe_Ph2" w:date="2023-06-23T01:01:00Z">
              <w:r>
                <w:t>octet l</w:t>
              </w:r>
            </w:ins>
          </w:p>
        </w:tc>
      </w:tr>
      <w:tr w:rsidR="0041139A" w14:paraId="0433A0E8" w14:textId="77777777" w:rsidTr="0041139A">
        <w:trPr>
          <w:jc w:val="center"/>
          <w:ins w:id="1241" w:author="24.555_CR0042R1_(Rel-18)_5G_ProSe_Ph2" w:date="2023-06-23T01:18:00Z"/>
        </w:trPr>
        <w:tc>
          <w:tcPr>
            <w:tcW w:w="5671" w:type="dxa"/>
            <w:gridSpan w:val="8"/>
            <w:tcBorders>
              <w:top w:val="single" w:sz="4" w:space="0" w:color="auto"/>
              <w:left w:val="single" w:sz="4" w:space="0" w:color="auto"/>
              <w:bottom w:val="single" w:sz="4" w:space="0" w:color="auto"/>
              <w:right w:val="single" w:sz="4" w:space="0" w:color="auto"/>
            </w:tcBorders>
          </w:tcPr>
          <w:p w14:paraId="138FCC44" w14:textId="77777777" w:rsidR="0041139A" w:rsidRDefault="0041139A" w:rsidP="00614E5A">
            <w:pPr>
              <w:pStyle w:val="TAC"/>
              <w:rPr>
                <w:ins w:id="1242" w:author="24.555_CR0042R1_(Rel-18)_5G_ProSe_Ph2" w:date="2023-06-23T01:18:00Z"/>
                <w:noProof/>
              </w:rPr>
            </w:pPr>
          </w:p>
          <w:p w14:paraId="0E9C18C2" w14:textId="77777777" w:rsidR="0041139A" w:rsidRDefault="0041139A" w:rsidP="00614E5A">
            <w:pPr>
              <w:pStyle w:val="TAC"/>
              <w:rPr>
                <w:ins w:id="1243" w:author="24.555_CR0042R1_(Rel-18)_5G_ProSe_Ph2" w:date="2023-06-23T01:18:00Z"/>
                <w:noProof/>
              </w:rPr>
            </w:pPr>
            <w:ins w:id="1244" w:author="24.555_CR0042R1_(Rel-18)_5G_ProSe_Ph2" w:date="2023-06-23T01:18:00Z">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ins>
          </w:p>
        </w:tc>
        <w:tc>
          <w:tcPr>
            <w:tcW w:w="1134" w:type="dxa"/>
            <w:tcBorders>
              <w:top w:val="nil"/>
              <w:left w:val="single" w:sz="4" w:space="0" w:color="auto"/>
              <w:bottom w:val="nil"/>
              <w:right w:val="nil"/>
            </w:tcBorders>
          </w:tcPr>
          <w:p w14:paraId="156E8BF8" w14:textId="77777777" w:rsidR="0041139A" w:rsidRDefault="0041139A" w:rsidP="00614E5A">
            <w:pPr>
              <w:pStyle w:val="TAL"/>
              <w:rPr>
                <w:ins w:id="1245" w:author="24.555_CR0042R1_(Rel-18)_5G_ProSe_Ph2" w:date="2023-06-23T01:18:00Z"/>
              </w:rPr>
            </w:pPr>
            <w:ins w:id="1246" w:author="24.555_CR0042R1_(Rel-18)_5G_ProSe_Ph2" w:date="2023-06-23T01:18:00Z">
              <w:r>
                <w:t>octet o</w:t>
              </w:r>
              <w:r>
                <w:rPr>
                  <w:rFonts w:hint="eastAsia"/>
                </w:rPr>
                <w:t>4+1</w:t>
              </w:r>
            </w:ins>
          </w:p>
          <w:p w14:paraId="4CFC5321" w14:textId="77777777" w:rsidR="0041139A" w:rsidRDefault="0041139A" w:rsidP="00614E5A">
            <w:pPr>
              <w:pStyle w:val="TAL"/>
              <w:rPr>
                <w:ins w:id="1247" w:author="24.555_CR0042R1_(Rel-18)_5G_ProSe_Ph2" w:date="2023-06-23T01:18:00Z"/>
              </w:rPr>
            </w:pPr>
          </w:p>
          <w:p w14:paraId="070DEF02" w14:textId="77777777" w:rsidR="0041139A" w:rsidRDefault="0041139A" w:rsidP="00614E5A">
            <w:pPr>
              <w:pStyle w:val="TAL"/>
              <w:rPr>
                <w:ins w:id="1248" w:author="24.555_CR0042R1_(Rel-18)_5G_ProSe_Ph2" w:date="2023-06-23T01:18:00Z"/>
              </w:rPr>
            </w:pPr>
          </w:p>
          <w:p w14:paraId="3C96E749" w14:textId="77777777" w:rsidR="0041139A" w:rsidRDefault="0041139A" w:rsidP="00614E5A">
            <w:pPr>
              <w:pStyle w:val="TAL"/>
              <w:rPr>
                <w:ins w:id="1249" w:author="24.555_CR0042R1_(Rel-18)_5G_ProSe_Ph2" w:date="2023-06-23T01:18:00Z"/>
              </w:rPr>
            </w:pPr>
            <w:ins w:id="1250" w:author="24.555_CR0042R1_(Rel-18)_5G_ProSe_Ph2" w:date="2023-06-23T01:18:00Z">
              <w:r>
                <w:t xml:space="preserve">octet </w:t>
              </w:r>
              <w:r>
                <w:rPr>
                  <w:rFonts w:hint="eastAsia"/>
                </w:rPr>
                <w:t>o5</w:t>
              </w:r>
            </w:ins>
          </w:p>
        </w:tc>
      </w:tr>
    </w:tbl>
    <w:p w14:paraId="2B965955" w14:textId="77777777" w:rsidR="0086505D" w:rsidRDefault="0086505D" w:rsidP="0086505D">
      <w:pPr>
        <w:pStyle w:val="NF"/>
        <w:rPr>
          <w:ins w:id="1251" w:author="24.555_CR0038R1_(Rel-18)_5G_ProSe_Ph2" w:date="2023-06-23T01:01:00Z"/>
        </w:rPr>
      </w:pPr>
    </w:p>
    <w:p w14:paraId="41EDE69F" w14:textId="77777777" w:rsidR="0086505D" w:rsidRDefault="0086505D" w:rsidP="0086505D">
      <w:pPr>
        <w:pStyle w:val="TF"/>
        <w:rPr>
          <w:ins w:id="1252" w:author="24.555_CR0038R1_(Rel-18)_5G_ProSe_Ph2" w:date="2023-06-23T01:01:00Z"/>
        </w:rPr>
      </w:pPr>
      <w:ins w:id="1253" w:author="24.555_CR0038R1_(Rel-18)_5G_ProSe_Ph2" w:date="2023-06-23T01:01:00Z">
        <w:r>
          <w:t xml:space="preserve">Figure 5.9.2.1: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end UE</w:t>
        </w:r>
        <w:r>
          <w:t>}</w:t>
        </w:r>
      </w:ins>
    </w:p>
    <w:p w14:paraId="7FB47109" w14:textId="77777777" w:rsidR="00FE0810" w:rsidRPr="002942D4" w:rsidRDefault="00FE0810" w:rsidP="00FE0810">
      <w:pPr>
        <w:pStyle w:val="EditorsNote"/>
      </w:pPr>
      <w:r w:rsidRPr="002942D4">
        <w:t>Editor’s Note:</w:t>
      </w:r>
      <w:r w:rsidRPr="002942D4">
        <w:tab/>
        <w:t xml:space="preserve">It is FFS what parameters are needed for the 5G </w:t>
      </w:r>
      <w:proofErr w:type="spellStart"/>
      <w:r w:rsidRPr="002942D4">
        <w:t>ProSe</w:t>
      </w:r>
      <w:proofErr w:type="spellEnd"/>
      <w:r w:rsidRPr="002942D4">
        <w:t xml:space="preserve"> </w:t>
      </w:r>
      <w:r>
        <w:t>end</w:t>
      </w:r>
      <w:r w:rsidRPr="002942D4">
        <w:t xml:space="preserve"> UE to perform the 5G </w:t>
      </w:r>
      <w:proofErr w:type="spellStart"/>
      <w:r w:rsidRPr="002942D4">
        <w:t>ProSe</w:t>
      </w:r>
      <w:proofErr w:type="spellEnd"/>
      <w:r w:rsidRPr="002942D4">
        <w:t xml:space="preserve"> direct communication, which will be confirmed by SA2.</w:t>
      </w:r>
    </w:p>
    <w:p w14:paraId="48616679" w14:textId="77777777" w:rsidR="00FE0810" w:rsidRPr="002942D4" w:rsidRDefault="00FE0810" w:rsidP="00FE0810">
      <w:pPr>
        <w:pStyle w:val="EditorsNote"/>
      </w:pPr>
      <w:r w:rsidRPr="002942D4">
        <w:t>Editor’s Note:</w:t>
      </w:r>
      <w:r w:rsidRPr="002942D4">
        <w:tab/>
        <w:t xml:space="preserve">It is FFS what parameters are needed for the </w:t>
      </w:r>
      <w:r>
        <w:t xml:space="preserve">security aspects of 5G </w:t>
      </w:r>
      <w:proofErr w:type="spellStart"/>
      <w:r>
        <w:t>ProSe</w:t>
      </w:r>
      <w:proofErr w:type="spellEnd"/>
      <w:r>
        <w:t xml:space="preserve"> end UE</w:t>
      </w:r>
      <w:r w:rsidRPr="002942D4">
        <w:t>, which will be confirmed by SA</w:t>
      </w:r>
      <w:r>
        <w:t>3</w:t>
      </w:r>
      <w:r w:rsidRPr="002942D4">
        <w:t>.</w:t>
      </w:r>
    </w:p>
    <w:p w14:paraId="5BA501B4" w14:textId="77777777" w:rsidR="00FE0810" w:rsidRPr="00DD6F15" w:rsidRDefault="00FE0810" w:rsidP="00FE0810">
      <w:pPr>
        <w:pStyle w:val="TF"/>
      </w:pPr>
    </w:p>
    <w:p w14:paraId="643F36BF" w14:textId="45628683" w:rsidR="00FE0810" w:rsidDel="00657810" w:rsidRDefault="00FE0810" w:rsidP="00FE0810">
      <w:pPr>
        <w:pStyle w:val="TH"/>
        <w:rPr>
          <w:del w:id="1254" w:author="24.555_CR0038R1_(Rel-18)_5G_ProSe_Ph2" w:date="2023-06-23T01:07:00Z"/>
        </w:rPr>
      </w:pPr>
      <w:del w:id="1255" w:author="24.555_CR0038R1_(Rel-18)_5G_ProSe_Ph2" w:date="2023-06-23T01:07:00Z">
        <w:r w:rsidDel="00657810">
          <w:lastRenderedPageBreak/>
          <w:delText>Table 5.9.2.1: ProSeP Info = {</w:delText>
        </w:r>
        <w:r w:rsidDel="00657810">
          <w:rPr>
            <w:lang w:eastAsia="zh-CN"/>
          </w:rPr>
          <w:delText>UE policies for 5G ProSe end UE</w:delText>
        </w:r>
        <w:r w:rsidDel="00657810">
          <w:delTex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657810" w14:paraId="4EFFF6AF" w14:textId="5A9B83DE" w:rsidTr="0005615F">
        <w:trPr>
          <w:cantSplit/>
          <w:jc w:val="center"/>
          <w:del w:id="1256" w:author="24.555_CR0038R1_(Rel-18)_5G_ProSe_Ph2" w:date="2023-06-23T01:07:00Z"/>
        </w:trPr>
        <w:tc>
          <w:tcPr>
            <w:tcW w:w="7094" w:type="dxa"/>
            <w:tcBorders>
              <w:top w:val="single" w:sz="4" w:space="0" w:color="auto"/>
              <w:left w:val="single" w:sz="4" w:space="0" w:color="auto"/>
              <w:bottom w:val="nil"/>
              <w:right w:val="single" w:sz="4" w:space="0" w:color="auto"/>
            </w:tcBorders>
            <w:hideMark/>
          </w:tcPr>
          <w:p w14:paraId="68242DDA" w14:textId="3571677A" w:rsidR="00FE0810" w:rsidDel="00657810" w:rsidRDefault="00FE0810" w:rsidP="0005615F">
            <w:pPr>
              <w:pStyle w:val="TAL"/>
              <w:rPr>
                <w:del w:id="1257" w:author="24.555_CR0038R1_(Rel-18)_5G_ProSe_Ph2" w:date="2023-06-23T01:07:00Z"/>
              </w:rPr>
            </w:pPr>
            <w:del w:id="1258" w:author="24.555_CR0038R1_(Rel-18)_5G_ProSe_Ph2" w:date="2023-06-23T01:07:00Z">
              <w:r w:rsidDel="00657810">
                <w:delText>ProSeP info type (bit 1 to 4 of octet k) shall be set to “0111” (</w:delText>
              </w:r>
              <w:r w:rsidDel="00657810">
                <w:rPr>
                  <w:lang w:eastAsia="zh-CN"/>
                </w:rPr>
                <w:delText>UE policies for 5G ProSe end UE</w:delText>
              </w:r>
              <w:r w:rsidDel="00657810">
                <w:delText>)</w:delText>
              </w:r>
            </w:del>
          </w:p>
        </w:tc>
      </w:tr>
      <w:tr w:rsidR="00FE0810" w:rsidDel="00657810" w14:paraId="33E2FB72" w14:textId="445D5790" w:rsidTr="0005615F">
        <w:trPr>
          <w:cantSplit/>
          <w:jc w:val="center"/>
          <w:del w:id="1259" w:author="24.555_CR0038R1_(Rel-18)_5G_ProSe_Ph2" w:date="2023-06-23T01:07:00Z"/>
        </w:trPr>
        <w:tc>
          <w:tcPr>
            <w:tcW w:w="7094" w:type="dxa"/>
            <w:tcBorders>
              <w:top w:val="nil"/>
              <w:left w:val="single" w:sz="4" w:space="0" w:color="auto"/>
              <w:bottom w:val="nil"/>
              <w:right w:val="single" w:sz="4" w:space="0" w:color="auto"/>
            </w:tcBorders>
            <w:hideMark/>
          </w:tcPr>
          <w:p w14:paraId="4CA78665" w14:textId="1B1EBF9B" w:rsidR="00FE0810" w:rsidDel="00657810" w:rsidRDefault="00FE0810" w:rsidP="0005615F">
            <w:pPr>
              <w:pStyle w:val="TAL"/>
              <w:rPr>
                <w:del w:id="1260" w:author="24.555_CR0038R1_(Rel-18)_5G_ProSe_Ph2" w:date="2023-06-23T01:07:00Z"/>
              </w:rPr>
            </w:pPr>
          </w:p>
          <w:p w14:paraId="51DB9CF8" w14:textId="4D532C42" w:rsidR="00FE0810" w:rsidDel="00657810" w:rsidRDefault="00FE0810" w:rsidP="0005615F">
            <w:pPr>
              <w:pStyle w:val="TAL"/>
              <w:rPr>
                <w:del w:id="1261" w:author="24.555_CR0038R1_(Rel-18)_5G_ProSe_Ph2" w:date="2023-06-23T01:07:00Z"/>
              </w:rPr>
            </w:pPr>
            <w:del w:id="1262" w:author="24.555_CR0038R1_(Rel-18)_5G_ProSe_Ph2" w:date="2023-06-23T01:07:00Z">
              <w:r w:rsidDel="00657810">
                <w:delText>Length of ProSeP info contents (octets k+1 to k+2) indicates the length of ProSeP info contents.</w:delText>
              </w:r>
            </w:del>
          </w:p>
          <w:p w14:paraId="7121AC7C" w14:textId="0AD5BA6B" w:rsidR="00FE0810" w:rsidDel="00657810" w:rsidRDefault="00FE0810" w:rsidP="0005615F">
            <w:pPr>
              <w:pStyle w:val="TAL"/>
              <w:rPr>
                <w:del w:id="1263" w:author="24.555_CR0038R1_(Rel-18)_5G_ProSe_Ph2" w:date="2023-06-23T01:07:00Z"/>
              </w:rPr>
            </w:pPr>
          </w:p>
        </w:tc>
      </w:tr>
      <w:tr w:rsidR="00FE0810" w:rsidDel="00657810" w14:paraId="371766D9" w14:textId="3ED0071F" w:rsidTr="0005615F">
        <w:trPr>
          <w:cantSplit/>
          <w:jc w:val="center"/>
          <w:del w:id="1264" w:author="24.555_CR0038R1_(Rel-18)_5G_ProSe_Ph2" w:date="2023-06-23T01:07:00Z"/>
        </w:trPr>
        <w:tc>
          <w:tcPr>
            <w:tcW w:w="7094" w:type="dxa"/>
            <w:tcBorders>
              <w:top w:val="nil"/>
              <w:left w:val="single" w:sz="4" w:space="0" w:color="auto"/>
              <w:bottom w:val="nil"/>
              <w:right w:val="single" w:sz="4" w:space="0" w:color="auto"/>
            </w:tcBorders>
            <w:hideMark/>
          </w:tcPr>
          <w:p w14:paraId="25D51B8F" w14:textId="132AA64F" w:rsidR="00FE0810" w:rsidDel="00657810" w:rsidRDefault="00FE0810" w:rsidP="0005615F">
            <w:pPr>
              <w:pStyle w:val="TAL"/>
              <w:rPr>
                <w:del w:id="1265" w:author="24.555_CR0038R1_(Rel-18)_5G_ProSe_Ph2" w:date="2023-06-23T01:07:00Z"/>
              </w:rPr>
            </w:pPr>
            <w:del w:id="1266" w:author="24.555_CR0038R1_(Rel-18)_5G_ProSe_Ph2" w:date="2023-06-23T01:07:00Z">
              <w:r w:rsidDel="00657810">
                <w:delText>Validity timer (octet k+3 to k+7):</w:delText>
              </w:r>
            </w:del>
          </w:p>
          <w:p w14:paraId="7B8EF9F0" w14:textId="6BCD5202" w:rsidR="00FE0810" w:rsidDel="00657810" w:rsidRDefault="00FE0810" w:rsidP="0005615F">
            <w:pPr>
              <w:pStyle w:val="TAL"/>
              <w:rPr>
                <w:del w:id="1267" w:author="24.555_CR0038R1_(Rel-18)_5G_ProSe_Ph2" w:date="2023-06-23T01:07:00Z"/>
              </w:rPr>
            </w:pPr>
            <w:del w:id="1268" w:author="24.555_CR0038R1_(Rel-18)_5G_ProSe_Ph2" w:date="2023-06-23T01:07:00Z">
              <w:r w:rsidDel="00657810">
                <w:delText xml:space="preserve">The validity timer field provides the expiration time of validity of the UE policies for 5G ProSe </w:delText>
              </w:r>
              <w:r w:rsidDel="00657810">
                <w:rPr>
                  <w:lang w:eastAsia="zh-CN"/>
                </w:rPr>
                <w:delText>end UE</w:delText>
              </w:r>
              <w:r w:rsidDel="00657810">
                <w:delText>. The validity timer field is a binary coded representation of a UTC time, in seconds since midnight UTC of January 1, 1970 (not counting leap seconds).</w:delText>
              </w:r>
            </w:del>
          </w:p>
        </w:tc>
      </w:tr>
      <w:tr w:rsidR="00FE0810" w:rsidDel="00657810" w14:paraId="5482BF5A" w14:textId="25ACFCD0" w:rsidTr="0005615F">
        <w:trPr>
          <w:cantSplit/>
          <w:jc w:val="center"/>
          <w:del w:id="1269" w:author="24.555_CR0038R1_(Rel-18)_5G_ProSe_Ph2" w:date="2023-06-23T01:07:00Z"/>
        </w:trPr>
        <w:tc>
          <w:tcPr>
            <w:tcW w:w="7094" w:type="dxa"/>
            <w:tcBorders>
              <w:top w:val="nil"/>
              <w:left w:val="single" w:sz="4" w:space="0" w:color="auto"/>
              <w:bottom w:val="nil"/>
              <w:right w:val="single" w:sz="4" w:space="0" w:color="auto"/>
            </w:tcBorders>
          </w:tcPr>
          <w:p w14:paraId="17D153A6" w14:textId="4DADF56C" w:rsidR="00FE0810" w:rsidDel="00657810" w:rsidRDefault="00FE0810" w:rsidP="0005615F">
            <w:pPr>
              <w:pStyle w:val="TAL"/>
              <w:rPr>
                <w:del w:id="1270" w:author="24.555_CR0038R1_(Rel-18)_5G_ProSe_Ph2" w:date="2023-06-23T01:07:00Z"/>
              </w:rPr>
            </w:pPr>
          </w:p>
        </w:tc>
      </w:tr>
      <w:tr w:rsidR="00FE0810" w:rsidDel="00657810" w14:paraId="4988957D" w14:textId="17E62754" w:rsidTr="0005615F">
        <w:trPr>
          <w:cantSplit/>
          <w:jc w:val="center"/>
          <w:del w:id="1271" w:author="24.555_CR0038R1_(Rel-18)_5G_ProSe_Ph2" w:date="2023-06-23T01:07:00Z"/>
        </w:trPr>
        <w:tc>
          <w:tcPr>
            <w:tcW w:w="7094" w:type="dxa"/>
            <w:tcBorders>
              <w:top w:val="nil"/>
              <w:left w:val="single" w:sz="4" w:space="0" w:color="auto"/>
              <w:bottom w:val="nil"/>
              <w:right w:val="single" w:sz="4" w:space="0" w:color="auto"/>
            </w:tcBorders>
            <w:hideMark/>
          </w:tcPr>
          <w:p w14:paraId="36F3B471" w14:textId="4F9F4625" w:rsidR="00FE0810" w:rsidDel="00657810" w:rsidRDefault="00FE0810" w:rsidP="0005615F">
            <w:pPr>
              <w:pStyle w:val="TAL"/>
              <w:rPr>
                <w:del w:id="1272" w:author="24.555_CR0038R1_(Rel-18)_5G_ProSe_Ph2" w:date="2023-06-23T01:07:00Z"/>
              </w:rPr>
            </w:pPr>
            <w:del w:id="1273" w:author="24.555_CR0038R1_(Rel-18)_5G_ProSe_Ph2" w:date="2023-06-23T01:07:00Z">
              <w:r w:rsidDel="00657810">
                <w:delText>Served by NG-RAN (octet k+8 to o1):</w:delText>
              </w:r>
            </w:del>
          </w:p>
          <w:p w14:paraId="3E5E173C" w14:textId="386E98C4" w:rsidR="00FE0810" w:rsidDel="00657810" w:rsidRDefault="00FE0810" w:rsidP="0005615F">
            <w:pPr>
              <w:pStyle w:val="TAL"/>
              <w:rPr>
                <w:del w:id="1274" w:author="24.555_CR0038R1_(Rel-18)_5G_ProSe_Ph2" w:date="2023-06-23T01:07:00Z"/>
              </w:rPr>
            </w:pPr>
            <w:del w:id="1275" w:author="24.555_CR0038R1_(Rel-18)_5G_ProSe_Ph2" w:date="2023-06-23T01:07:00Z">
              <w:r w:rsidDel="00657810">
                <w:delText xml:space="preserve">The served by NG-RAN field is coded according to figure 5.9.2.2 and table 5.9.2.2, and contains configuration parameters for 5G ProSe </w:delText>
              </w:r>
              <w:r w:rsidDel="00657810">
                <w:rPr>
                  <w:lang w:eastAsia="zh-CN"/>
                </w:rPr>
                <w:delText>end UE</w:delText>
              </w:r>
              <w:r w:rsidDel="00657810">
                <w:delText xml:space="preserve"> when the UE is served by NG-RAN.</w:delText>
              </w:r>
            </w:del>
          </w:p>
          <w:p w14:paraId="3AAE3DE0" w14:textId="05E75CF7" w:rsidR="00FE0810" w:rsidDel="00657810" w:rsidRDefault="00FE0810" w:rsidP="0005615F">
            <w:pPr>
              <w:pStyle w:val="TAL"/>
              <w:rPr>
                <w:del w:id="1276" w:author="24.555_CR0038R1_(Rel-18)_5G_ProSe_Ph2" w:date="2023-06-23T01:07:00Z"/>
              </w:rPr>
            </w:pPr>
          </w:p>
        </w:tc>
      </w:tr>
      <w:tr w:rsidR="00FE0810" w:rsidDel="00657810" w14:paraId="5785BDDF" w14:textId="415BFD88" w:rsidTr="0005615F">
        <w:trPr>
          <w:cantSplit/>
          <w:jc w:val="center"/>
          <w:del w:id="1277" w:author="24.555_CR0038R1_(Rel-18)_5G_ProSe_Ph2" w:date="2023-06-23T01:07:00Z"/>
        </w:trPr>
        <w:tc>
          <w:tcPr>
            <w:tcW w:w="7094" w:type="dxa"/>
            <w:tcBorders>
              <w:top w:val="nil"/>
              <w:left w:val="single" w:sz="4" w:space="0" w:color="auto"/>
              <w:bottom w:val="nil"/>
              <w:right w:val="single" w:sz="4" w:space="0" w:color="auto"/>
            </w:tcBorders>
          </w:tcPr>
          <w:p w14:paraId="17DBB175" w14:textId="0030127A" w:rsidR="00FE0810" w:rsidDel="00657810" w:rsidRDefault="00FE0810" w:rsidP="0005615F">
            <w:pPr>
              <w:pStyle w:val="TAL"/>
              <w:rPr>
                <w:del w:id="1278" w:author="24.555_CR0038R1_(Rel-18)_5G_ProSe_Ph2" w:date="2023-06-23T01:07:00Z"/>
              </w:rPr>
            </w:pPr>
            <w:del w:id="1279" w:author="24.555_CR0038R1_(Rel-18)_5G_ProSe_Ph2" w:date="2023-06-23T01:07:00Z">
              <w:r w:rsidDel="00657810">
                <w:delText>Not served by NG-RAN (octet o1+1 to o2):</w:delText>
              </w:r>
            </w:del>
          </w:p>
          <w:p w14:paraId="62338F32" w14:textId="7043E74F" w:rsidR="00FE0810" w:rsidDel="00657810" w:rsidRDefault="00FE0810" w:rsidP="0005615F">
            <w:pPr>
              <w:pStyle w:val="TAL"/>
              <w:rPr>
                <w:del w:id="1280" w:author="24.555_CR0038R1_(Rel-18)_5G_ProSe_Ph2" w:date="2023-06-23T01:07:00Z"/>
              </w:rPr>
            </w:pPr>
            <w:del w:id="1281" w:author="24.555_CR0038R1_(Rel-18)_5G_ProSe_Ph2" w:date="2023-06-23T01:07:00Z">
              <w:r w:rsidDel="00657810">
                <w:delText>The not served by NG-RAN field is coded according to figure 5.9.2.5 and table 5.9.2.5, and contains configuration parameters for 5G ProSe UE-to-UE relay discovery and communication when the UE is not served by NG-RAN.</w:delText>
              </w:r>
            </w:del>
          </w:p>
          <w:p w14:paraId="6F096C1E" w14:textId="780DB815" w:rsidR="00FE0810" w:rsidDel="00657810" w:rsidRDefault="00FE0810" w:rsidP="0005615F">
            <w:pPr>
              <w:pStyle w:val="TAL"/>
              <w:rPr>
                <w:del w:id="1282" w:author="24.555_CR0038R1_(Rel-18)_5G_ProSe_Ph2" w:date="2023-06-23T01:07:00Z"/>
              </w:rPr>
            </w:pPr>
          </w:p>
        </w:tc>
      </w:tr>
      <w:tr w:rsidR="00FE0810" w:rsidDel="00657810" w14:paraId="3848A594" w14:textId="68C2B670" w:rsidTr="0005615F">
        <w:trPr>
          <w:cantSplit/>
          <w:jc w:val="center"/>
          <w:del w:id="1283" w:author="24.555_CR0038R1_(Rel-18)_5G_ProSe_Ph2" w:date="2023-06-23T01:07:00Z"/>
        </w:trPr>
        <w:tc>
          <w:tcPr>
            <w:tcW w:w="7094" w:type="dxa"/>
            <w:tcBorders>
              <w:top w:val="nil"/>
              <w:left w:val="single" w:sz="4" w:space="0" w:color="auto"/>
              <w:bottom w:val="nil"/>
              <w:right w:val="single" w:sz="4" w:space="0" w:color="auto"/>
            </w:tcBorders>
            <w:hideMark/>
          </w:tcPr>
          <w:p w14:paraId="40D20155" w14:textId="6349526B" w:rsidR="00FE0810" w:rsidDel="00657810" w:rsidRDefault="00FE0810" w:rsidP="0005615F">
            <w:pPr>
              <w:pStyle w:val="TAL"/>
              <w:rPr>
                <w:del w:id="1284" w:author="24.555_CR0038R1_(Rel-18)_5G_ProSe_Ph2" w:date="2023-06-23T01:07:00Z"/>
                <w:noProof/>
              </w:rPr>
            </w:pPr>
            <w:del w:id="1285" w:author="24.555_CR0038R1_(Rel-18)_5G_ProSe_Ph2" w:date="2023-06-23T01:07:00Z">
              <w:r w:rsidDel="00657810">
                <w:rPr>
                  <w:noProof/>
                </w:rPr>
                <w:delText>User info ID for discovery (octet o2+1 to o+6):</w:delText>
              </w:r>
            </w:del>
          </w:p>
          <w:p w14:paraId="5389F43E" w14:textId="7073F726" w:rsidR="00FE0810" w:rsidDel="00657810" w:rsidRDefault="00FE0810" w:rsidP="0005615F">
            <w:pPr>
              <w:pStyle w:val="TAL"/>
              <w:rPr>
                <w:del w:id="1286" w:author="24.555_CR0038R1_(Rel-18)_5G_ProSe_Ph2" w:date="2023-06-23T01:07:00Z"/>
              </w:rPr>
            </w:pPr>
            <w:del w:id="1287" w:author="24.555_CR0038R1_(Rel-18)_5G_ProSe_Ph2" w:date="2023-06-23T01:07:00Z">
              <w:r w:rsidDel="00657810">
                <w:delText>The value of the User info ID parameter is a 48-bit long bit string. The format of the User info ID parameter is out of scope of this specification.</w:delText>
              </w:r>
            </w:del>
          </w:p>
          <w:p w14:paraId="6E6BCA9C" w14:textId="2BDD6D9C" w:rsidR="00FE0810" w:rsidDel="00657810" w:rsidRDefault="00FE0810" w:rsidP="0005615F">
            <w:pPr>
              <w:pStyle w:val="TAL"/>
              <w:rPr>
                <w:del w:id="1288" w:author="24.555_CR0038R1_(Rel-18)_5G_ProSe_Ph2" w:date="2023-06-23T01:07:00Z"/>
              </w:rPr>
            </w:pPr>
          </w:p>
        </w:tc>
      </w:tr>
      <w:tr w:rsidR="00FE0810" w:rsidDel="00657810" w14:paraId="067A964D" w14:textId="7E1500B3" w:rsidTr="0005615F">
        <w:trPr>
          <w:cantSplit/>
          <w:jc w:val="center"/>
          <w:del w:id="1289" w:author="24.555_CR0038R1_(Rel-18)_5G_ProSe_Ph2" w:date="2023-06-23T01:07:00Z"/>
        </w:trPr>
        <w:tc>
          <w:tcPr>
            <w:tcW w:w="7094" w:type="dxa"/>
            <w:tcBorders>
              <w:top w:val="nil"/>
              <w:left w:val="single" w:sz="4" w:space="0" w:color="auto"/>
              <w:bottom w:val="nil"/>
              <w:right w:val="single" w:sz="4" w:space="0" w:color="auto"/>
            </w:tcBorders>
            <w:hideMark/>
          </w:tcPr>
          <w:p w14:paraId="5604EF9D" w14:textId="27F8D827" w:rsidR="00FE0810" w:rsidDel="00657810" w:rsidRDefault="00FE0810" w:rsidP="0005615F">
            <w:pPr>
              <w:pStyle w:val="TAL"/>
              <w:rPr>
                <w:del w:id="1290" w:author="24.555_CR0038R1_(Rel-18)_5G_ProSe_Ph2" w:date="2023-06-23T01:07:00Z"/>
                <w:noProof/>
              </w:rPr>
            </w:pPr>
            <w:del w:id="1291" w:author="24.555_CR0038R1_(Rel-18)_5G_ProSe_Ph2" w:date="2023-06-23T01:07:00Z">
              <w:r w:rsidDel="00657810">
                <w:rPr>
                  <w:noProof/>
                </w:rPr>
                <w:delText>RSC info list (octet o2+7 to l):</w:delText>
              </w:r>
            </w:del>
          </w:p>
          <w:p w14:paraId="16693381" w14:textId="0853DC30" w:rsidR="00FE0810" w:rsidDel="00657810" w:rsidRDefault="00FE0810" w:rsidP="0005615F">
            <w:pPr>
              <w:pStyle w:val="TAL"/>
              <w:rPr>
                <w:del w:id="1292" w:author="24.555_CR0038R1_(Rel-18)_5G_ProSe_Ph2" w:date="2023-06-23T01:07:00Z"/>
              </w:rPr>
            </w:pPr>
            <w:del w:id="1293" w:author="24.555_CR0038R1_(Rel-18)_5G_ProSe_Ph2" w:date="2023-06-23T01:07:00Z">
              <w:r w:rsidDel="00657810">
                <w:rPr>
                  <w:noProof/>
                </w:rPr>
                <w:delText xml:space="preserve">The RSC info list field is </w:delText>
              </w:r>
              <w:r w:rsidDel="00657810">
                <w:delText xml:space="preserve">coded according to figure 5.9.2.12 and table 5.9.2.12 and contains the </w:delText>
              </w:r>
              <w:r w:rsidDel="00657810">
                <w:rPr>
                  <w:noProof/>
                </w:rPr>
                <w:delText>RSCs related paramters</w:delText>
              </w:r>
              <w:r w:rsidDel="00657810">
                <w:delText>.</w:delText>
              </w:r>
            </w:del>
          </w:p>
          <w:p w14:paraId="5CE98AB1" w14:textId="1432DB55" w:rsidR="00FE0810" w:rsidDel="00657810" w:rsidRDefault="00FE0810" w:rsidP="0005615F">
            <w:pPr>
              <w:pStyle w:val="TAL"/>
              <w:rPr>
                <w:del w:id="1294" w:author="24.555_CR0038R1_(Rel-18)_5G_ProSe_Ph2" w:date="2023-06-23T01:07:00Z"/>
              </w:rPr>
            </w:pPr>
          </w:p>
        </w:tc>
      </w:tr>
      <w:tr w:rsidR="00FE0810" w:rsidDel="00657810" w14:paraId="0AF293BB" w14:textId="2B73F407" w:rsidTr="0005615F">
        <w:trPr>
          <w:cantSplit/>
          <w:jc w:val="center"/>
          <w:del w:id="1295" w:author="24.555_CR0038R1_(Rel-18)_5G_ProSe_Ph2" w:date="2023-06-23T01:07:00Z"/>
        </w:trPr>
        <w:tc>
          <w:tcPr>
            <w:tcW w:w="7094" w:type="dxa"/>
            <w:tcBorders>
              <w:top w:val="nil"/>
              <w:left w:val="single" w:sz="4" w:space="0" w:color="auto"/>
              <w:bottom w:val="single" w:sz="4" w:space="0" w:color="auto"/>
              <w:right w:val="single" w:sz="4" w:space="0" w:color="auto"/>
            </w:tcBorders>
          </w:tcPr>
          <w:p w14:paraId="27E4ADF7" w14:textId="61AFAC5A" w:rsidR="00FE0810" w:rsidRPr="00776A2A" w:rsidDel="00657810" w:rsidRDefault="00FE0810" w:rsidP="0005615F">
            <w:pPr>
              <w:pStyle w:val="TAL"/>
              <w:rPr>
                <w:del w:id="1296" w:author="24.555_CR0038R1_(Rel-18)_5G_ProSe_Ph2" w:date="2023-06-23T01:07:00Z"/>
              </w:rPr>
            </w:pPr>
            <w:del w:id="1297" w:author="24.555_CR0038R1_(Rel-18)_5G_ProSe_Ph2" w:date="2023-06-23T01:07:00Z">
              <w:r w:rsidDel="00657810">
                <w:delText>If the length of ProSeP info contents field is bigger than indicated in figure 5.9.2.1, receiving entity shall ignore any superfluous octets located at the end of the ProSeP info contents.</w:delText>
              </w:r>
            </w:del>
          </w:p>
        </w:tc>
      </w:tr>
    </w:tbl>
    <w:p w14:paraId="171A2CDA" w14:textId="1A6589A3" w:rsidR="00FE0810" w:rsidDel="00657810" w:rsidRDefault="00FE0810" w:rsidP="00FE0810">
      <w:pPr>
        <w:pStyle w:val="FP"/>
        <w:rPr>
          <w:del w:id="1298" w:author="24.555_CR0038R1_(Rel-18)_5G_ProSe_Ph2" w:date="2023-06-23T01:07:00Z"/>
          <w:lang w:eastAsia="zh-CN"/>
        </w:rPr>
      </w:pPr>
    </w:p>
    <w:p w14:paraId="27B53AFD" w14:textId="77777777" w:rsidR="00657810" w:rsidRDefault="00657810" w:rsidP="00657810">
      <w:pPr>
        <w:pStyle w:val="TH"/>
        <w:rPr>
          <w:ins w:id="1299" w:author="24.555_CR0038R1_(Rel-18)_5G_ProSe_Ph2" w:date="2023-06-23T01:07:00Z"/>
        </w:rPr>
      </w:pPr>
      <w:ins w:id="1300" w:author="24.555_CR0038R1_(Rel-18)_5G_ProSe_Ph2" w:date="2023-06-23T01:07:00Z">
        <w:r>
          <w:t xml:space="preserve">Table 5.9.2.1: </w:t>
        </w:r>
        <w:proofErr w:type="spellStart"/>
        <w:r>
          <w:t>ProSeP</w:t>
        </w:r>
        <w:proofErr w:type="spellEnd"/>
        <w:r>
          <w:t xml:space="preserve"> Info = {</w:t>
        </w:r>
        <w:r>
          <w:rPr>
            <w:lang w:eastAsia="zh-CN"/>
          </w:rPr>
          <w:t xml:space="preserve">UE policies for 5G </w:t>
        </w:r>
        <w:proofErr w:type="spellStart"/>
        <w:r>
          <w:rPr>
            <w:lang w:eastAsia="zh-CN"/>
          </w:rPr>
          <w:t>ProSe</w:t>
        </w:r>
        <w:proofErr w:type="spellEnd"/>
        <w:r>
          <w:rPr>
            <w:lang w:eastAsia="zh-CN"/>
          </w:rPr>
          <w:t xml:space="preserve"> end UE</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448959D8" w14:textId="77777777" w:rsidTr="00614E5A">
        <w:trPr>
          <w:cantSplit/>
          <w:jc w:val="center"/>
          <w:ins w:id="1301" w:author="24.555_CR0038R1_(Rel-18)_5G_ProSe_Ph2" w:date="2023-06-23T01:07:00Z"/>
        </w:trPr>
        <w:tc>
          <w:tcPr>
            <w:tcW w:w="7094" w:type="dxa"/>
            <w:tcBorders>
              <w:top w:val="single" w:sz="4" w:space="0" w:color="auto"/>
              <w:left w:val="single" w:sz="4" w:space="0" w:color="auto"/>
              <w:bottom w:val="nil"/>
              <w:right w:val="single" w:sz="4" w:space="0" w:color="auto"/>
            </w:tcBorders>
            <w:hideMark/>
          </w:tcPr>
          <w:p w14:paraId="6EA4D4EC" w14:textId="77777777" w:rsidR="00657810" w:rsidRDefault="00657810" w:rsidP="00614E5A">
            <w:pPr>
              <w:pStyle w:val="TAL"/>
              <w:rPr>
                <w:ins w:id="1302" w:author="24.555_CR0038R1_(Rel-18)_5G_ProSe_Ph2" w:date="2023-06-23T01:07:00Z"/>
              </w:rPr>
            </w:pPr>
            <w:proofErr w:type="spellStart"/>
            <w:ins w:id="1303" w:author="24.555_CR0038R1_(Rel-18)_5G_ProSe_Ph2" w:date="2023-06-23T01:07:00Z">
              <w:r>
                <w:t>ProSeP</w:t>
              </w:r>
              <w:proofErr w:type="spellEnd"/>
              <w:r>
                <w:t xml:space="preserve"> info type (bit 1 to 4 of octet k) shall be set to “0111” (</w:t>
              </w:r>
              <w:r>
                <w:rPr>
                  <w:lang w:eastAsia="zh-CN"/>
                </w:rPr>
                <w:t xml:space="preserve">UE policies for 5G </w:t>
              </w:r>
              <w:proofErr w:type="spellStart"/>
              <w:r>
                <w:rPr>
                  <w:lang w:eastAsia="zh-CN"/>
                </w:rPr>
                <w:t>ProSe</w:t>
              </w:r>
              <w:proofErr w:type="spellEnd"/>
              <w:r>
                <w:rPr>
                  <w:lang w:eastAsia="zh-CN"/>
                </w:rPr>
                <w:t xml:space="preserve"> end UE</w:t>
              </w:r>
              <w:r>
                <w:t>)</w:t>
              </w:r>
            </w:ins>
          </w:p>
        </w:tc>
      </w:tr>
      <w:tr w:rsidR="00657810" w14:paraId="485647FD" w14:textId="77777777" w:rsidTr="00614E5A">
        <w:trPr>
          <w:cantSplit/>
          <w:jc w:val="center"/>
          <w:ins w:id="1304" w:author="24.555_CR0038R1_(Rel-18)_5G_ProSe_Ph2" w:date="2023-06-23T01:07:00Z"/>
        </w:trPr>
        <w:tc>
          <w:tcPr>
            <w:tcW w:w="7094" w:type="dxa"/>
            <w:tcBorders>
              <w:top w:val="nil"/>
              <w:left w:val="single" w:sz="4" w:space="0" w:color="auto"/>
              <w:bottom w:val="nil"/>
              <w:right w:val="single" w:sz="4" w:space="0" w:color="auto"/>
            </w:tcBorders>
            <w:hideMark/>
          </w:tcPr>
          <w:p w14:paraId="644893E6" w14:textId="77777777" w:rsidR="00657810" w:rsidRDefault="00657810" w:rsidP="00614E5A">
            <w:pPr>
              <w:pStyle w:val="TAL"/>
              <w:rPr>
                <w:ins w:id="1305" w:author="24.555_CR0038R1_(Rel-18)_5G_ProSe_Ph2" w:date="2023-06-23T01:07:00Z"/>
              </w:rPr>
            </w:pPr>
          </w:p>
          <w:p w14:paraId="4F5ED5FD" w14:textId="77777777" w:rsidR="00657810" w:rsidRDefault="00657810" w:rsidP="00614E5A">
            <w:pPr>
              <w:pStyle w:val="TAL"/>
              <w:rPr>
                <w:ins w:id="1306" w:author="24.555_CR0038R1_(Rel-18)_5G_ProSe_Ph2" w:date="2023-06-23T01:07:00Z"/>
              </w:rPr>
            </w:pPr>
            <w:ins w:id="1307" w:author="24.555_CR0038R1_(Rel-18)_5G_ProSe_Ph2" w:date="2023-06-23T01:07:00Z">
              <w:r>
                <w:t xml:space="preserve">Length of </w:t>
              </w:r>
              <w:proofErr w:type="spellStart"/>
              <w:r>
                <w:t>ProSeP</w:t>
              </w:r>
              <w:proofErr w:type="spellEnd"/>
              <w:r>
                <w:t xml:space="preserve"> info contents (octets k+1 to k+2) indicates the length of </w:t>
              </w:r>
              <w:proofErr w:type="spellStart"/>
              <w:r>
                <w:t>ProSeP</w:t>
              </w:r>
              <w:proofErr w:type="spellEnd"/>
              <w:r>
                <w:t xml:space="preserve"> info contents.</w:t>
              </w:r>
            </w:ins>
          </w:p>
          <w:p w14:paraId="04443949" w14:textId="77777777" w:rsidR="00657810" w:rsidRDefault="00657810" w:rsidP="00614E5A">
            <w:pPr>
              <w:pStyle w:val="TAL"/>
              <w:rPr>
                <w:ins w:id="1308" w:author="24.555_CR0038R1_(Rel-18)_5G_ProSe_Ph2" w:date="2023-06-23T01:07:00Z"/>
              </w:rPr>
            </w:pPr>
          </w:p>
        </w:tc>
      </w:tr>
      <w:tr w:rsidR="00657810" w14:paraId="16E6128E" w14:textId="77777777" w:rsidTr="00614E5A">
        <w:trPr>
          <w:cantSplit/>
          <w:jc w:val="center"/>
          <w:ins w:id="1309" w:author="24.555_CR0038R1_(Rel-18)_5G_ProSe_Ph2" w:date="2023-06-23T01:07:00Z"/>
        </w:trPr>
        <w:tc>
          <w:tcPr>
            <w:tcW w:w="7094" w:type="dxa"/>
            <w:tcBorders>
              <w:top w:val="nil"/>
              <w:left w:val="single" w:sz="4" w:space="0" w:color="auto"/>
              <w:bottom w:val="nil"/>
              <w:right w:val="single" w:sz="4" w:space="0" w:color="auto"/>
            </w:tcBorders>
            <w:hideMark/>
          </w:tcPr>
          <w:p w14:paraId="31147DAB" w14:textId="77777777" w:rsidR="00657810" w:rsidRDefault="00657810" w:rsidP="00614E5A">
            <w:pPr>
              <w:pStyle w:val="TAL"/>
              <w:rPr>
                <w:ins w:id="1310" w:author="24.555_CR0038R1_(Rel-18)_5G_ProSe_Ph2" w:date="2023-06-23T01:07:00Z"/>
              </w:rPr>
            </w:pPr>
            <w:ins w:id="1311" w:author="24.555_CR0038R1_(Rel-18)_5G_ProSe_Ph2" w:date="2023-06-23T01:07:00Z">
              <w:r>
                <w:t>Validity timer (octet k+3 to k+7):</w:t>
              </w:r>
            </w:ins>
          </w:p>
          <w:p w14:paraId="7A25CAE8" w14:textId="77777777" w:rsidR="00657810" w:rsidRDefault="00657810" w:rsidP="00614E5A">
            <w:pPr>
              <w:pStyle w:val="TAL"/>
              <w:rPr>
                <w:ins w:id="1312" w:author="24.555_CR0038R1_(Rel-18)_5G_ProSe_Ph2" w:date="2023-06-23T01:07:00Z"/>
              </w:rPr>
            </w:pPr>
            <w:ins w:id="1313" w:author="24.555_CR0038R1_(Rel-18)_5G_ProSe_Ph2" w:date="2023-06-23T01:07:00Z">
              <w:r>
                <w:t xml:space="preserve">The validity timer field provides the expiration time of validity of the UE policies for 5G </w:t>
              </w:r>
              <w:proofErr w:type="spellStart"/>
              <w:r>
                <w:t>ProSe</w:t>
              </w:r>
              <w:proofErr w:type="spellEnd"/>
              <w:r>
                <w:t xml:space="preserve"> </w:t>
              </w:r>
              <w:r>
                <w:rPr>
                  <w:lang w:eastAsia="zh-CN"/>
                </w:rPr>
                <w:t>end UE</w:t>
              </w:r>
              <w:r>
                <w:t>. The validity timer field is a binary coded representation of a UTC time, in seconds since midnight UTC of January 1, 1970 (not counting leap seconds).</w:t>
              </w:r>
            </w:ins>
          </w:p>
        </w:tc>
      </w:tr>
      <w:tr w:rsidR="00657810" w14:paraId="484F2930" w14:textId="77777777" w:rsidTr="00614E5A">
        <w:trPr>
          <w:cantSplit/>
          <w:jc w:val="center"/>
          <w:ins w:id="1314" w:author="24.555_CR0038R1_(Rel-18)_5G_ProSe_Ph2" w:date="2023-06-23T01:07:00Z"/>
        </w:trPr>
        <w:tc>
          <w:tcPr>
            <w:tcW w:w="7094" w:type="dxa"/>
            <w:tcBorders>
              <w:top w:val="nil"/>
              <w:left w:val="single" w:sz="4" w:space="0" w:color="auto"/>
              <w:bottom w:val="nil"/>
              <w:right w:val="single" w:sz="4" w:space="0" w:color="auto"/>
            </w:tcBorders>
          </w:tcPr>
          <w:p w14:paraId="13629733" w14:textId="77777777" w:rsidR="00657810" w:rsidRDefault="00657810" w:rsidP="00614E5A">
            <w:pPr>
              <w:pStyle w:val="TAL"/>
              <w:rPr>
                <w:ins w:id="1315" w:author="24.555_CR0038R1_(Rel-18)_5G_ProSe_Ph2" w:date="2023-06-23T01:07:00Z"/>
              </w:rPr>
            </w:pPr>
          </w:p>
        </w:tc>
      </w:tr>
      <w:tr w:rsidR="00657810" w14:paraId="1AD4242E" w14:textId="77777777" w:rsidTr="00614E5A">
        <w:trPr>
          <w:cantSplit/>
          <w:jc w:val="center"/>
          <w:ins w:id="1316" w:author="24.555_CR0038R1_(Rel-18)_5G_ProSe_Ph2" w:date="2023-06-23T01:07:00Z"/>
        </w:trPr>
        <w:tc>
          <w:tcPr>
            <w:tcW w:w="7094" w:type="dxa"/>
            <w:tcBorders>
              <w:top w:val="nil"/>
              <w:left w:val="single" w:sz="4" w:space="0" w:color="auto"/>
              <w:bottom w:val="nil"/>
              <w:right w:val="single" w:sz="4" w:space="0" w:color="auto"/>
            </w:tcBorders>
            <w:hideMark/>
          </w:tcPr>
          <w:p w14:paraId="1FEBEFFB" w14:textId="77777777" w:rsidR="00657810" w:rsidRDefault="00657810" w:rsidP="00614E5A">
            <w:pPr>
              <w:pStyle w:val="TAL"/>
              <w:rPr>
                <w:ins w:id="1317" w:author="24.555_CR0038R1_(Rel-18)_5G_ProSe_Ph2" w:date="2023-06-23T01:07:00Z"/>
              </w:rPr>
            </w:pPr>
            <w:ins w:id="1318" w:author="24.555_CR0038R1_(Rel-18)_5G_ProSe_Ph2" w:date="2023-06-23T01:07:00Z">
              <w:r>
                <w:t>Served by NG-RAN (octet k+8 to o1):</w:t>
              </w:r>
            </w:ins>
          </w:p>
          <w:p w14:paraId="396225FC" w14:textId="77777777" w:rsidR="00657810" w:rsidRDefault="00657810" w:rsidP="00614E5A">
            <w:pPr>
              <w:pStyle w:val="TAL"/>
              <w:rPr>
                <w:ins w:id="1319" w:author="24.555_CR0038R1_(Rel-18)_5G_ProSe_Ph2" w:date="2023-06-23T01:07:00Z"/>
              </w:rPr>
            </w:pPr>
            <w:ins w:id="1320" w:author="24.555_CR0038R1_(Rel-18)_5G_ProSe_Ph2" w:date="2023-06-23T01:07:00Z">
              <w:r>
                <w:t xml:space="preserve">The served by NG-RAN field is coded according to figure 5.9.2.2 and table 5.9.2.2, and contains configuration parameters for 5G </w:t>
              </w:r>
              <w:proofErr w:type="spellStart"/>
              <w:r>
                <w:t>ProSe</w:t>
              </w:r>
              <w:proofErr w:type="spellEnd"/>
              <w:r>
                <w:t xml:space="preserve"> </w:t>
              </w:r>
              <w:r>
                <w:rPr>
                  <w:lang w:eastAsia="zh-CN"/>
                </w:rPr>
                <w:t>end UE</w:t>
              </w:r>
              <w:r>
                <w:t xml:space="preserve"> when the UE is served by NG-RAN.</w:t>
              </w:r>
            </w:ins>
          </w:p>
          <w:p w14:paraId="0557F810" w14:textId="77777777" w:rsidR="00657810" w:rsidRDefault="00657810" w:rsidP="00614E5A">
            <w:pPr>
              <w:pStyle w:val="TAL"/>
              <w:rPr>
                <w:ins w:id="1321" w:author="24.555_CR0038R1_(Rel-18)_5G_ProSe_Ph2" w:date="2023-06-23T01:07:00Z"/>
              </w:rPr>
            </w:pPr>
          </w:p>
        </w:tc>
      </w:tr>
      <w:tr w:rsidR="00657810" w14:paraId="37D6D8EF" w14:textId="77777777" w:rsidTr="00614E5A">
        <w:trPr>
          <w:cantSplit/>
          <w:jc w:val="center"/>
          <w:ins w:id="1322" w:author="24.555_CR0038R1_(Rel-18)_5G_ProSe_Ph2" w:date="2023-06-23T01:07:00Z"/>
        </w:trPr>
        <w:tc>
          <w:tcPr>
            <w:tcW w:w="7094" w:type="dxa"/>
            <w:tcBorders>
              <w:top w:val="nil"/>
              <w:left w:val="single" w:sz="4" w:space="0" w:color="auto"/>
              <w:bottom w:val="nil"/>
              <w:right w:val="single" w:sz="4" w:space="0" w:color="auto"/>
            </w:tcBorders>
          </w:tcPr>
          <w:p w14:paraId="577CAC30" w14:textId="77777777" w:rsidR="00657810" w:rsidRDefault="00657810" w:rsidP="00614E5A">
            <w:pPr>
              <w:pStyle w:val="TAL"/>
              <w:rPr>
                <w:ins w:id="1323" w:author="24.555_CR0038R1_(Rel-18)_5G_ProSe_Ph2" w:date="2023-06-23T01:07:00Z"/>
              </w:rPr>
            </w:pPr>
            <w:ins w:id="1324" w:author="24.555_CR0038R1_(Rel-18)_5G_ProSe_Ph2" w:date="2023-06-23T01:07:00Z">
              <w:r>
                <w:t>Not served by NG-RAN (octet o1+1 to o2):</w:t>
              </w:r>
            </w:ins>
          </w:p>
          <w:p w14:paraId="64E67F1B" w14:textId="77777777" w:rsidR="00657810" w:rsidRDefault="00657810" w:rsidP="00614E5A">
            <w:pPr>
              <w:pStyle w:val="TAL"/>
              <w:rPr>
                <w:ins w:id="1325" w:author="24.555_CR0038R1_(Rel-18)_5G_ProSe_Ph2" w:date="2023-06-23T01:07:00Z"/>
              </w:rPr>
            </w:pPr>
            <w:ins w:id="1326" w:author="24.555_CR0038R1_(Rel-18)_5G_ProSe_Ph2" w:date="2023-06-23T01:07:00Z">
              <w:r>
                <w:t xml:space="preserve">The not served by NG-RAN field is coded according to figure 5.9.2.5 and table 5.9.2.5, and contains configuration parameters for 5G </w:t>
              </w:r>
              <w:proofErr w:type="spellStart"/>
              <w:r>
                <w:t>ProSe</w:t>
              </w:r>
              <w:proofErr w:type="spellEnd"/>
              <w:r>
                <w:t xml:space="preserve"> UE-to-UE relay discovery and communication when the UE is not served by NG-RAN.</w:t>
              </w:r>
            </w:ins>
          </w:p>
          <w:p w14:paraId="79A72E8F" w14:textId="77777777" w:rsidR="00657810" w:rsidRDefault="00657810" w:rsidP="00614E5A">
            <w:pPr>
              <w:pStyle w:val="TAL"/>
              <w:rPr>
                <w:ins w:id="1327" w:author="24.555_CR0038R1_(Rel-18)_5G_ProSe_Ph2" w:date="2023-06-23T01:07:00Z"/>
              </w:rPr>
            </w:pPr>
          </w:p>
          <w:p w14:paraId="1DB2188A" w14:textId="77777777" w:rsidR="00657810" w:rsidRDefault="00657810" w:rsidP="00614E5A">
            <w:pPr>
              <w:pStyle w:val="TAL"/>
              <w:rPr>
                <w:ins w:id="1328" w:author="24.555_CR0038R1_(Rel-18)_5G_ProSe_Ph2" w:date="2023-06-23T01:07:00Z"/>
              </w:rPr>
            </w:pPr>
            <w:ins w:id="1329" w:author="24.555_CR0038R1_(Rel-18)_5G_ProSe_Ph2" w:date="2023-06-23T01:07:00Z">
              <w:r>
                <w:t>Default destination layer-2 IDs for sending the discovery signalling for solicitation and for receiving the discovery signalling for announcement (octet o2+1 to o3):</w:t>
              </w:r>
            </w:ins>
          </w:p>
          <w:p w14:paraId="546431E2" w14:textId="77777777" w:rsidR="00657810" w:rsidRDefault="00657810" w:rsidP="00614E5A">
            <w:pPr>
              <w:pStyle w:val="TAL"/>
              <w:rPr>
                <w:ins w:id="1330" w:author="24.555_CR0038R1_(Rel-18)_5G_ProSe_Ph2" w:date="2023-06-23T01:07:00Z"/>
              </w:rPr>
            </w:pPr>
            <w:ins w:id="1331" w:author="24.555_CR0038R1_(Rel-18)_5G_ProSe_Ph2" w:date="2023-06-23T01:07:00Z">
              <w:r>
                <w:t xml:space="preserve">The default </w:t>
              </w:r>
              <w:r>
                <w:rPr>
                  <w:lang w:eastAsia="zh-CN"/>
                </w:rPr>
                <w:t xml:space="preserve">destination layer-2 IDs for </w:t>
              </w:r>
              <w:r>
                <w:t>sending the discovery signalling for solicitation and for receiving the discovery signalling for announcement is</w:t>
              </w:r>
              <w:r>
                <w:rPr>
                  <w:noProof/>
                </w:rPr>
                <w:t xml:space="preserve"> </w:t>
              </w:r>
              <w:r>
                <w:t xml:space="preserve">coded according to figure 5.9.2.11b and table 5.9.2.11b and contains a list of the default </w:t>
              </w:r>
              <w:r>
                <w:rPr>
                  <w:lang w:eastAsia="zh-CN"/>
                </w:rPr>
                <w:t>destination layer-2 IDs for</w:t>
              </w:r>
              <w:r>
                <w:t xml:space="preserve"> the initial UE-to-UE relay discovery signalling.</w:t>
              </w:r>
            </w:ins>
          </w:p>
          <w:p w14:paraId="22DA9D72" w14:textId="77777777" w:rsidR="00657810" w:rsidRDefault="00657810" w:rsidP="00614E5A">
            <w:pPr>
              <w:pStyle w:val="TAL"/>
              <w:rPr>
                <w:ins w:id="1332" w:author="24.555_CR0038R1_(Rel-18)_5G_ProSe_Ph2" w:date="2023-06-23T01:07:00Z"/>
              </w:rPr>
            </w:pPr>
          </w:p>
        </w:tc>
      </w:tr>
      <w:tr w:rsidR="00657810" w14:paraId="22B77A87" w14:textId="77777777" w:rsidTr="00614E5A">
        <w:trPr>
          <w:cantSplit/>
          <w:jc w:val="center"/>
          <w:ins w:id="1333" w:author="24.555_CR0038R1_(Rel-18)_5G_ProSe_Ph2" w:date="2023-06-23T01:07:00Z"/>
        </w:trPr>
        <w:tc>
          <w:tcPr>
            <w:tcW w:w="7094" w:type="dxa"/>
            <w:tcBorders>
              <w:top w:val="nil"/>
              <w:left w:val="single" w:sz="4" w:space="0" w:color="auto"/>
              <w:bottom w:val="nil"/>
              <w:right w:val="single" w:sz="4" w:space="0" w:color="auto"/>
            </w:tcBorders>
            <w:hideMark/>
          </w:tcPr>
          <w:p w14:paraId="484D1D58" w14:textId="77777777" w:rsidR="00657810" w:rsidRDefault="00657810" w:rsidP="00614E5A">
            <w:pPr>
              <w:pStyle w:val="TAL"/>
              <w:rPr>
                <w:ins w:id="1334" w:author="24.555_CR0038R1_(Rel-18)_5G_ProSe_Ph2" w:date="2023-06-23T01:07:00Z"/>
                <w:noProof/>
              </w:rPr>
            </w:pPr>
            <w:ins w:id="1335" w:author="24.555_CR0038R1_(Rel-18)_5G_ProSe_Ph2" w:date="2023-06-23T01:07:00Z">
              <w:r>
                <w:rPr>
                  <w:noProof/>
                </w:rPr>
                <w:t xml:space="preserve">User info ID for discovery (octet </w:t>
              </w:r>
              <w:del w:id="1336" w:author="Tingfang Tang" w:date="2023-04-10T18:14:00Z">
                <w:r w:rsidDel="00B11EE8">
                  <w:rPr>
                    <w:noProof/>
                  </w:rPr>
                  <w:delText>o2</w:delText>
                </w:r>
              </w:del>
              <w:r>
                <w:rPr>
                  <w:noProof/>
                </w:rPr>
                <w:t>o3+1 to o3+6):</w:t>
              </w:r>
            </w:ins>
          </w:p>
          <w:p w14:paraId="516B8E9C" w14:textId="77777777" w:rsidR="00657810" w:rsidRDefault="00657810" w:rsidP="00614E5A">
            <w:pPr>
              <w:pStyle w:val="TAL"/>
              <w:rPr>
                <w:ins w:id="1337" w:author="24.555_CR0038R1_(Rel-18)_5G_ProSe_Ph2" w:date="2023-06-23T01:07:00Z"/>
              </w:rPr>
            </w:pPr>
            <w:ins w:id="1338" w:author="24.555_CR0038R1_(Rel-18)_5G_ProSe_Ph2" w:date="2023-06-23T01:07:00Z">
              <w:r>
                <w:t>The value of the User info ID parameter is a 48-bit long bit string. The format of the User info ID parameter is out of scope of this specification.</w:t>
              </w:r>
            </w:ins>
          </w:p>
          <w:p w14:paraId="264AE81D" w14:textId="77777777" w:rsidR="00657810" w:rsidRDefault="00657810" w:rsidP="00614E5A">
            <w:pPr>
              <w:pStyle w:val="TAL"/>
              <w:rPr>
                <w:ins w:id="1339" w:author="24.555_CR0038R1_(Rel-18)_5G_ProSe_Ph2" w:date="2023-06-23T01:07:00Z"/>
              </w:rPr>
            </w:pPr>
          </w:p>
        </w:tc>
      </w:tr>
      <w:tr w:rsidR="00657810" w14:paraId="53A065AE" w14:textId="77777777" w:rsidTr="00614E5A">
        <w:trPr>
          <w:cantSplit/>
          <w:jc w:val="center"/>
          <w:ins w:id="1340" w:author="24.555_CR0038R1_(Rel-18)_5G_ProSe_Ph2" w:date="2023-06-23T01:07:00Z"/>
        </w:trPr>
        <w:tc>
          <w:tcPr>
            <w:tcW w:w="7094" w:type="dxa"/>
            <w:tcBorders>
              <w:top w:val="nil"/>
              <w:left w:val="single" w:sz="4" w:space="0" w:color="auto"/>
              <w:bottom w:val="nil"/>
              <w:right w:val="single" w:sz="4" w:space="0" w:color="auto"/>
            </w:tcBorders>
            <w:hideMark/>
          </w:tcPr>
          <w:p w14:paraId="73E44649" w14:textId="77777777" w:rsidR="00657810" w:rsidRDefault="00657810" w:rsidP="00614E5A">
            <w:pPr>
              <w:pStyle w:val="TAL"/>
              <w:rPr>
                <w:ins w:id="1341" w:author="24.555_CR0038R1_(Rel-18)_5G_ProSe_Ph2" w:date="2023-06-23T01:07:00Z"/>
                <w:noProof/>
              </w:rPr>
            </w:pPr>
            <w:ins w:id="1342" w:author="24.555_CR0038R1_(Rel-18)_5G_ProSe_Ph2" w:date="2023-06-23T01:07:00Z">
              <w:r>
                <w:rPr>
                  <w:noProof/>
                </w:rPr>
                <w:t xml:space="preserve">RSC info list (octet </w:t>
              </w:r>
              <w:del w:id="1343" w:author="Tingfang Tang" w:date="2023-04-10T18:18:00Z">
                <w:r w:rsidDel="005E57C9">
                  <w:rPr>
                    <w:noProof/>
                  </w:rPr>
                  <w:delText>o2</w:delText>
                </w:r>
              </w:del>
              <w:r>
                <w:rPr>
                  <w:noProof/>
                </w:rPr>
                <w:t>o3+7 to l):</w:t>
              </w:r>
            </w:ins>
          </w:p>
          <w:p w14:paraId="17695608" w14:textId="13FBA57B" w:rsidR="00657810" w:rsidRDefault="00657810" w:rsidP="00614E5A">
            <w:pPr>
              <w:pStyle w:val="TAL"/>
              <w:rPr>
                <w:ins w:id="1344" w:author="24.555_CR0042R1_(Rel-18)_5G_ProSe_Ph2" w:date="2023-06-23T01:20:00Z"/>
              </w:rPr>
            </w:pPr>
            <w:ins w:id="1345" w:author="24.555_CR0038R1_(Rel-18)_5G_ProSe_Ph2" w:date="2023-06-23T01:07:00Z">
              <w:r>
                <w:rPr>
                  <w:noProof/>
                </w:rPr>
                <w:t xml:space="preserve">The RSC info list field is </w:t>
              </w:r>
              <w:r>
                <w:t xml:space="preserve">coded according to figure 5.9.2.12 and table 5.9.2.12 and contains the </w:t>
              </w:r>
              <w:r>
                <w:rPr>
                  <w:noProof/>
                </w:rPr>
                <w:t>RSCs related paramters</w:t>
              </w:r>
              <w:r>
                <w:t>.</w:t>
              </w:r>
            </w:ins>
          </w:p>
          <w:p w14:paraId="38081808" w14:textId="4BF24E53" w:rsidR="0041139A" w:rsidRDefault="0041139A" w:rsidP="00614E5A">
            <w:pPr>
              <w:pStyle w:val="TAL"/>
              <w:rPr>
                <w:ins w:id="1346" w:author="24.555_CR0042R1_(Rel-18)_5G_ProSe_Ph2" w:date="2023-06-23T01:20:00Z"/>
              </w:rPr>
            </w:pPr>
          </w:p>
          <w:p w14:paraId="62DB9965" w14:textId="77777777" w:rsidR="0041139A" w:rsidRDefault="0041139A" w:rsidP="0041139A">
            <w:pPr>
              <w:pStyle w:val="TAL"/>
              <w:rPr>
                <w:ins w:id="1347" w:author="24.555_CR0042R1_(Rel-18)_5G_ProSe_Ph2" w:date="2023-06-23T01:20:00Z"/>
              </w:rPr>
            </w:pPr>
            <w:ins w:id="1348" w:author="24.555_CR0042R1_(Rel-18)_5G_ProSe_Ph2" w:date="2023-06-23T01:20:00Z">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2</w:t>
              </w:r>
              <w:r>
                <w:t>+1 to o</w:t>
              </w:r>
              <w:r>
                <w:rPr>
                  <w:rFonts w:hint="eastAsia"/>
                  <w:lang w:eastAsia="zh-CN"/>
                </w:rPr>
                <w:t>3</w:t>
              </w:r>
              <w:r>
                <w:t>):</w:t>
              </w:r>
            </w:ins>
          </w:p>
          <w:p w14:paraId="29B3A982" w14:textId="42847AA9" w:rsidR="0041139A" w:rsidRDefault="0041139A" w:rsidP="00614E5A">
            <w:pPr>
              <w:pStyle w:val="TAL"/>
              <w:rPr>
                <w:ins w:id="1349" w:author="24.555_CR0038R1_(Rel-18)_5G_ProSe_Ph2" w:date="2023-06-23T01:07:00Z"/>
                <w:lang w:eastAsia="zh-CN"/>
              </w:rPr>
            </w:pPr>
            <w:ins w:id="1350" w:author="24.555_CR0042R1_(Rel-18)_5G_ProSe_Ph2" w:date="2023-06-23T01:20:00Z">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w:t>
              </w:r>
              <w:r>
                <w:rPr>
                  <w:noProof/>
                </w:rPr>
                <w:t xml:space="preserve"> </w:t>
              </w:r>
              <w:r>
                <w:t>coded according to figure 5.9.2.11</w:t>
              </w:r>
              <w:r>
                <w:rPr>
                  <w:rFonts w:hint="eastAsia"/>
                  <w:lang w:eastAsia="zh-CN"/>
                </w:rPr>
                <w:t>b</w:t>
              </w:r>
              <w:r>
                <w:t xml:space="preserve"> and table 5.9.2.11</w:t>
              </w:r>
              <w:r>
                <w:rPr>
                  <w:rFonts w:hint="eastAsia"/>
                  <w:lang w:eastAsia="zh-CN"/>
                </w:rPr>
                <w:t>b</w:t>
              </w:r>
              <w:r>
                <w:t xml:space="preserve"> and contains a list of the default </w:t>
              </w:r>
              <w:r>
                <w:rPr>
                  <w:lang w:eastAsia="zh-CN"/>
                </w:rPr>
                <w:t>destination layer-2 IDs for</w:t>
              </w:r>
              <w:r>
                <w:t xml:space="preserve"> the initial UE-to-UE relay</w:t>
              </w:r>
              <w:r w:rsidRPr="00C33F68">
                <w:rPr>
                  <w:lang w:eastAsia="zh-CN"/>
                </w:rPr>
                <w:t xml:space="preserve"> direct communication</w:t>
              </w:r>
              <w:r>
                <w:t xml:space="preserve"> signalling.</w:t>
              </w:r>
            </w:ins>
          </w:p>
          <w:p w14:paraId="3F163FF5" w14:textId="77777777" w:rsidR="00657810" w:rsidRDefault="00657810" w:rsidP="00614E5A">
            <w:pPr>
              <w:pStyle w:val="TAL"/>
              <w:rPr>
                <w:ins w:id="1351" w:author="24.555_CR0038R1_(Rel-18)_5G_ProSe_Ph2" w:date="2023-06-23T01:07:00Z"/>
              </w:rPr>
            </w:pPr>
          </w:p>
        </w:tc>
      </w:tr>
      <w:tr w:rsidR="00657810" w14:paraId="3081CC22" w14:textId="77777777" w:rsidTr="00614E5A">
        <w:trPr>
          <w:cantSplit/>
          <w:jc w:val="center"/>
          <w:ins w:id="1352" w:author="24.555_CR0038R1_(Rel-18)_5G_ProSe_Ph2" w:date="2023-06-23T01:07:00Z"/>
        </w:trPr>
        <w:tc>
          <w:tcPr>
            <w:tcW w:w="7094" w:type="dxa"/>
            <w:tcBorders>
              <w:top w:val="nil"/>
              <w:left w:val="single" w:sz="4" w:space="0" w:color="auto"/>
              <w:bottom w:val="single" w:sz="4" w:space="0" w:color="auto"/>
              <w:right w:val="single" w:sz="4" w:space="0" w:color="auto"/>
            </w:tcBorders>
          </w:tcPr>
          <w:p w14:paraId="4B69AF95" w14:textId="77777777" w:rsidR="00657810" w:rsidRPr="00776A2A" w:rsidRDefault="00657810" w:rsidP="00614E5A">
            <w:pPr>
              <w:pStyle w:val="TAL"/>
              <w:rPr>
                <w:ins w:id="1353" w:author="24.555_CR0038R1_(Rel-18)_5G_ProSe_Ph2" w:date="2023-06-23T01:07:00Z"/>
              </w:rPr>
            </w:pPr>
            <w:ins w:id="1354" w:author="24.555_CR0038R1_(Rel-18)_5G_ProSe_Ph2" w:date="2023-06-23T01:07:00Z">
              <w:r>
                <w:t xml:space="preserve">If the length of </w:t>
              </w:r>
              <w:proofErr w:type="spellStart"/>
              <w:r>
                <w:t>ProSeP</w:t>
              </w:r>
              <w:proofErr w:type="spellEnd"/>
              <w:r>
                <w:t xml:space="preserve"> info contents field is bigger than indicated in figure 5.9.2.1, receiving entity shall ignore any superfluous octets located at the end of the </w:t>
              </w:r>
              <w:proofErr w:type="spellStart"/>
              <w:r>
                <w:t>ProSeP</w:t>
              </w:r>
              <w:proofErr w:type="spellEnd"/>
              <w:r>
                <w:t xml:space="preserve"> info contents.</w:t>
              </w:r>
            </w:ins>
          </w:p>
        </w:tc>
      </w:tr>
    </w:tbl>
    <w:p w14:paraId="6237585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rsidDel="004C1751" w14:paraId="09422636" w14:textId="27D05897" w:rsidTr="0005615F">
        <w:trPr>
          <w:cantSplit/>
          <w:jc w:val="center"/>
          <w:del w:id="1355" w:author="24.555_CR0042R1_(Rel-18)_5G_ProSe_Ph2" w:date="2023-06-23T01:20:00Z"/>
        </w:trPr>
        <w:tc>
          <w:tcPr>
            <w:tcW w:w="708" w:type="dxa"/>
            <w:hideMark/>
          </w:tcPr>
          <w:p w14:paraId="00452E2B" w14:textId="1FD2E01D" w:rsidR="00FE0810" w:rsidDel="004C1751" w:rsidRDefault="00FE0810" w:rsidP="0005615F">
            <w:pPr>
              <w:pStyle w:val="TAC"/>
              <w:rPr>
                <w:del w:id="1356" w:author="24.555_CR0042R1_(Rel-18)_5G_ProSe_Ph2" w:date="2023-06-23T01:20:00Z"/>
              </w:rPr>
            </w:pPr>
            <w:del w:id="1357" w:author="24.555_CR0042R1_(Rel-18)_5G_ProSe_Ph2" w:date="2023-06-23T01:20:00Z">
              <w:r w:rsidDel="004C1751">
                <w:delText>8</w:delText>
              </w:r>
            </w:del>
          </w:p>
        </w:tc>
        <w:tc>
          <w:tcPr>
            <w:tcW w:w="709" w:type="dxa"/>
            <w:hideMark/>
          </w:tcPr>
          <w:p w14:paraId="7908E74F" w14:textId="46BBA0F3" w:rsidR="00FE0810" w:rsidDel="004C1751" w:rsidRDefault="00FE0810" w:rsidP="0005615F">
            <w:pPr>
              <w:pStyle w:val="TAC"/>
              <w:rPr>
                <w:del w:id="1358" w:author="24.555_CR0042R1_(Rel-18)_5G_ProSe_Ph2" w:date="2023-06-23T01:20:00Z"/>
              </w:rPr>
            </w:pPr>
            <w:del w:id="1359" w:author="24.555_CR0042R1_(Rel-18)_5G_ProSe_Ph2" w:date="2023-06-23T01:20:00Z">
              <w:r w:rsidDel="004C1751">
                <w:delText>7</w:delText>
              </w:r>
            </w:del>
          </w:p>
        </w:tc>
        <w:tc>
          <w:tcPr>
            <w:tcW w:w="709" w:type="dxa"/>
            <w:hideMark/>
          </w:tcPr>
          <w:p w14:paraId="659EAAAC" w14:textId="37FBC18A" w:rsidR="00FE0810" w:rsidDel="004C1751" w:rsidRDefault="00FE0810" w:rsidP="0005615F">
            <w:pPr>
              <w:pStyle w:val="TAC"/>
              <w:rPr>
                <w:del w:id="1360" w:author="24.555_CR0042R1_(Rel-18)_5G_ProSe_Ph2" w:date="2023-06-23T01:20:00Z"/>
              </w:rPr>
            </w:pPr>
            <w:del w:id="1361" w:author="24.555_CR0042R1_(Rel-18)_5G_ProSe_Ph2" w:date="2023-06-23T01:20:00Z">
              <w:r w:rsidDel="004C1751">
                <w:delText>6</w:delText>
              </w:r>
            </w:del>
          </w:p>
        </w:tc>
        <w:tc>
          <w:tcPr>
            <w:tcW w:w="709" w:type="dxa"/>
            <w:hideMark/>
          </w:tcPr>
          <w:p w14:paraId="13068325" w14:textId="41DC72C4" w:rsidR="00FE0810" w:rsidDel="004C1751" w:rsidRDefault="00FE0810" w:rsidP="0005615F">
            <w:pPr>
              <w:pStyle w:val="TAC"/>
              <w:rPr>
                <w:del w:id="1362" w:author="24.555_CR0042R1_(Rel-18)_5G_ProSe_Ph2" w:date="2023-06-23T01:20:00Z"/>
              </w:rPr>
            </w:pPr>
            <w:del w:id="1363" w:author="24.555_CR0042R1_(Rel-18)_5G_ProSe_Ph2" w:date="2023-06-23T01:20:00Z">
              <w:r w:rsidDel="004C1751">
                <w:delText>5</w:delText>
              </w:r>
            </w:del>
          </w:p>
        </w:tc>
        <w:tc>
          <w:tcPr>
            <w:tcW w:w="709" w:type="dxa"/>
            <w:hideMark/>
          </w:tcPr>
          <w:p w14:paraId="7BE1E32D" w14:textId="433A21BC" w:rsidR="00FE0810" w:rsidDel="004C1751" w:rsidRDefault="00FE0810" w:rsidP="0005615F">
            <w:pPr>
              <w:pStyle w:val="TAC"/>
              <w:rPr>
                <w:del w:id="1364" w:author="24.555_CR0042R1_(Rel-18)_5G_ProSe_Ph2" w:date="2023-06-23T01:20:00Z"/>
              </w:rPr>
            </w:pPr>
            <w:del w:id="1365" w:author="24.555_CR0042R1_(Rel-18)_5G_ProSe_Ph2" w:date="2023-06-23T01:20:00Z">
              <w:r w:rsidDel="004C1751">
                <w:delText>4</w:delText>
              </w:r>
            </w:del>
          </w:p>
        </w:tc>
        <w:tc>
          <w:tcPr>
            <w:tcW w:w="709" w:type="dxa"/>
            <w:hideMark/>
          </w:tcPr>
          <w:p w14:paraId="23D53328" w14:textId="63485717" w:rsidR="00FE0810" w:rsidDel="004C1751" w:rsidRDefault="00FE0810" w:rsidP="0005615F">
            <w:pPr>
              <w:pStyle w:val="TAC"/>
              <w:rPr>
                <w:del w:id="1366" w:author="24.555_CR0042R1_(Rel-18)_5G_ProSe_Ph2" w:date="2023-06-23T01:20:00Z"/>
              </w:rPr>
            </w:pPr>
            <w:del w:id="1367" w:author="24.555_CR0042R1_(Rel-18)_5G_ProSe_Ph2" w:date="2023-06-23T01:20:00Z">
              <w:r w:rsidDel="004C1751">
                <w:delText>3</w:delText>
              </w:r>
            </w:del>
          </w:p>
        </w:tc>
        <w:tc>
          <w:tcPr>
            <w:tcW w:w="709" w:type="dxa"/>
            <w:hideMark/>
          </w:tcPr>
          <w:p w14:paraId="4518381C" w14:textId="22EA1CD6" w:rsidR="00FE0810" w:rsidDel="004C1751" w:rsidRDefault="00FE0810" w:rsidP="0005615F">
            <w:pPr>
              <w:pStyle w:val="TAC"/>
              <w:rPr>
                <w:del w:id="1368" w:author="24.555_CR0042R1_(Rel-18)_5G_ProSe_Ph2" w:date="2023-06-23T01:20:00Z"/>
              </w:rPr>
            </w:pPr>
            <w:del w:id="1369" w:author="24.555_CR0042R1_(Rel-18)_5G_ProSe_Ph2" w:date="2023-06-23T01:20:00Z">
              <w:r w:rsidDel="004C1751">
                <w:delText>2</w:delText>
              </w:r>
            </w:del>
          </w:p>
        </w:tc>
        <w:tc>
          <w:tcPr>
            <w:tcW w:w="709" w:type="dxa"/>
            <w:hideMark/>
          </w:tcPr>
          <w:p w14:paraId="4D2D54F3" w14:textId="44747E9E" w:rsidR="00FE0810" w:rsidDel="004C1751" w:rsidRDefault="00FE0810" w:rsidP="0005615F">
            <w:pPr>
              <w:pStyle w:val="TAC"/>
              <w:rPr>
                <w:del w:id="1370" w:author="24.555_CR0042R1_(Rel-18)_5G_ProSe_Ph2" w:date="2023-06-23T01:20:00Z"/>
              </w:rPr>
            </w:pPr>
            <w:del w:id="1371" w:author="24.555_CR0042R1_(Rel-18)_5G_ProSe_Ph2" w:date="2023-06-23T01:20:00Z">
              <w:r w:rsidDel="004C1751">
                <w:delText>1</w:delText>
              </w:r>
            </w:del>
          </w:p>
        </w:tc>
        <w:tc>
          <w:tcPr>
            <w:tcW w:w="1346" w:type="dxa"/>
          </w:tcPr>
          <w:p w14:paraId="5F20D2C1" w14:textId="442A5A20" w:rsidR="00FE0810" w:rsidDel="004C1751" w:rsidRDefault="00FE0810" w:rsidP="0005615F">
            <w:pPr>
              <w:pStyle w:val="TAL"/>
              <w:rPr>
                <w:del w:id="1372" w:author="24.555_CR0042R1_(Rel-18)_5G_ProSe_Ph2" w:date="2023-06-23T01:20:00Z"/>
              </w:rPr>
            </w:pPr>
          </w:p>
        </w:tc>
      </w:tr>
      <w:tr w:rsidR="00FE0810" w:rsidDel="004C1751" w14:paraId="335A2ED7" w14:textId="14737990" w:rsidTr="0005615F">
        <w:trPr>
          <w:jc w:val="center"/>
          <w:del w:id="1373" w:author="24.555_CR0042R1_(Rel-18)_5G_ProSe_Ph2" w:date="2023-06-23T01:20:00Z"/>
        </w:trPr>
        <w:tc>
          <w:tcPr>
            <w:tcW w:w="5671" w:type="dxa"/>
            <w:gridSpan w:val="8"/>
            <w:tcBorders>
              <w:top w:val="single" w:sz="6" w:space="0" w:color="auto"/>
              <w:left w:val="single" w:sz="6" w:space="0" w:color="auto"/>
              <w:bottom w:val="single" w:sz="6" w:space="0" w:color="auto"/>
              <w:right w:val="single" w:sz="6" w:space="0" w:color="auto"/>
            </w:tcBorders>
          </w:tcPr>
          <w:p w14:paraId="49C08EE7" w14:textId="7EE35FF5" w:rsidR="00FE0810" w:rsidDel="004C1751" w:rsidRDefault="00FE0810" w:rsidP="0005615F">
            <w:pPr>
              <w:pStyle w:val="TAC"/>
              <w:rPr>
                <w:del w:id="1374" w:author="24.555_CR0042R1_(Rel-18)_5G_ProSe_Ph2" w:date="2023-06-23T01:20:00Z"/>
                <w:noProof/>
              </w:rPr>
            </w:pPr>
          </w:p>
          <w:p w14:paraId="7B3710FA" w14:textId="3F8CEF13" w:rsidR="00FE0810" w:rsidDel="004C1751" w:rsidRDefault="00FE0810" w:rsidP="0005615F">
            <w:pPr>
              <w:pStyle w:val="TAC"/>
              <w:rPr>
                <w:del w:id="1375" w:author="24.555_CR0042R1_(Rel-18)_5G_ProSe_Ph2" w:date="2023-06-23T01:20:00Z"/>
              </w:rPr>
            </w:pPr>
            <w:del w:id="1376" w:author="24.555_CR0042R1_(Rel-18)_5G_ProSe_Ph2" w:date="2023-06-23T01:20:00Z">
              <w:r w:rsidDel="004C1751">
                <w:rPr>
                  <w:noProof/>
                </w:rPr>
                <w:delText>Length of served by NG-RAN</w:delText>
              </w:r>
              <w:r w:rsidDel="004C1751">
                <w:delText xml:space="preserve"> </w:delText>
              </w:r>
              <w:r w:rsidDel="004C1751">
                <w:rPr>
                  <w:noProof/>
                </w:rPr>
                <w:delText>contents</w:delText>
              </w:r>
            </w:del>
          </w:p>
        </w:tc>
        <w:tc>
          <w:tcPr>
            <w:tcW w:w="1346" w:type="dxa"/>
          </w:tcPr>
          <w:p w14:paraId="0A933797" w14:textId="074F7C9B" w:rsidR="00FE0810" w:rsidDel="004C1751" w:rsidRDefault="00FE0810" w:rsidP="0005615F">
            <w:pPr>
              <w:pStyle w:val="TAL"/>
              <w:rPr>
                <w:del w:id="1377" w:author="24.555_CR0042R1_(Rel-18)_5G_ProSe_Ph2" w:date="2023-06-23T01:20:00Z"/>
              </w:rPr>
            </w:pPr>
            <w:del w:id="1378" w:author="24.555_CR0042R1_(Rel-18)_5G_ProSe_Ph2" w:date="2023-06-23T01:20:00Z">
              <w:r w:rsidDel="004C1751">
                <w:delText>octet k+8</w:delText>
              </w:r>
            </w:del>
          </w:p>
          <w:p w14:paraId="4CC85D91" w14:textId="0F6BEFD2" w:rsidR="00FE0810" w:rsidDel="004C1751" w:rsidRDefault="00FE0810" w:rsidP="0005615F">
            <w:pPr>
              <w:pStyle w:val="TAL"/>
              <w:rPr>
                <w:del w:id="1379" w:author="24.555_CR0042R1_(Rel-18)_5G_ProSe_Ph2" w:date="2023-06-23T01:20:00Z"/>
              </w:rPr>
            </w:pPr>
          </w:p>
          <w:p w14:paraId="3DBA68FB" w14:textId="28670D3C" w:rsidR="00FE0810" w:rsidDel="004C1751" w:rsidRDefault="00FE0810" w:rsidP="0005615F">
            <w:pPr>
              <w:pStyle w:val="TAL"/>
              <w:rPr>
                <w:del w:id="1380" w:author="24.555_CR0042R1_(Rel-18)_5G_ProSe_Ph2" w:date="2023-06-23T01:20:00Z"/>
              </w:rPr>
            </w:pPr>
            <w:del w:id="1381" w:author="24.555_CR0042R1_(Rel-18)_5G_ProSe_Ph2" w:date="2023-06-23T01:20:00Z">
              <w:r w:rsidDel="004C1751">
                <w:delText>octet k+9</w:delText>
              </w:r>
            </w:del>
          </w:p>
        </w:tc>
      </w:tr>
      <w:tr w:rsidR="00FE0810" w:rsidDel="004C1751" w14:paraId="7031FD19" w14:textId="2B3F9DFB" w:rsidTr="0005615F">
        <w:trPr>
          <w:trHeight w:val="444"/>
          <w:jc w:val="center"/>
          <w:del w:id="1382" w:author="24.555_CR0042R1_(Rel-18)_5G_ProSe_Ph2" w:date="2023-06-23T01:20:00Z"/>
        </w:trPr>
        <w:tc>
          <w:tcPr>
            <w:tcW w:w="708" w:type="dxa"/>
            <w:tcBorders>
              <w:top w:val="single" w:sz="6" w:space="0" w:color="auto"/>
              <w:left w:val="single" w:sz="6" w:space="0" w:color="auto"/>
              <w:bottom w:val="single" w:sz="6" w:space="0" w:color="auto"/>
              <w:right w:val="single" w:sz="6" w:space="0" w:color="auto"/>
            </w:tcBorders>
            <w:hideMark/>
          </w:tcPr>
          <w:p w14:paraId="25C3B6CA" w14:textId="223F0D88" w:rsidR="00FE0810" w:rsidDel="004C1751" w:rsidRDefault="00FE0810" w:rsidP="0005615F">
            <w:pPr>
              <w:pStyle w:val="TAC"/>
              <w:rPr>
                <w:del w:id="1383" w:author="24.555_CR0042R1_(Rel-18)_5G_ProSe_Ph2" w:date="2023-06-23T01:20:00Z"/>
                <w:lang w:eastAsia="zh-CN"/>
              </w:rPr>
            </w:pPr>
            <w:del w:id="1384" w:author="24.555_CR0042R1_(Rel-18)_5G_ProSe_Ph2" w:date="2023-06-23T01:20:00Z">
              <w:r w:rsidDel="004C1751">
                <w:rPr>
                  <w:lang w:eastAsia="zh-CN"/>
                </w:rPr>
                <w:delText>0</w:delText>
              </w:r>
            </w:del>
          </w:p>
          <w:p w14:paraId="60481E33" w14:textId="063BDB20" w:rsidR="00FE0810" w:rsidDel="004C1751" w:rsidRDefault="00FE0810" w:rsidP="0005615F">
            <w:pPr>
              <w:pStyle w:val="TAC"/>
              <w:rPr>
                <w:del w:id="1385" w:author="24.555_CR0042R1_(Rel-18)_5G_ProSe_Ph2" w:date="2023-06-23T01:20:00Z"/>
              </w:rPr>
            </w:pPr>
            <w:del w:id="1386" w:author="24.555_CR0042R1_(Rel-18)_5G_ProSe_Ph2" w:date="2023-06-23T01:20:00Z">
              <w:r w:rsidDel="004C1751">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49BB7AEB" w14:textId="04586898" w:rsidR="00FE0810" w:rsidDel="004C1751" w:rsidRDefault="00FE0810" w:rsidP="0005615F">
            <w:pPr>
              <w:pStyle w:val="TAC"/>
              <w:rPr>
                <w:del w:id="1387" w:author="24.555_CR0042R1_(Rel-18)_5G_ProSe_Ph2" w:date="2023-06-23T01:20:00Z"/>
                <w:lang w:eastAsia="zh-CN"/>
              </w:rPr>
            </w:pPr>
            <w:del w:id="1388" w:author="24.555_CR0042R1_(Rel-18)_5G_ProSe_Ph2" w:date="2023-06-23T01:20:00Z">
              <w:r w:rsidDel="004C1751">
                <w:rPr>
                  <w:lang w:eastAsia="zh-CN"/>
                </w:rPr>
                <w:delText>0</w:delText>
              </w:r>
            </w:del>
          </w:p>
          <w:p w14:paraId="386774E5" w14:textId="02A8C935" w:rsidR="00FE0810" w:rsidDel="004C1751" w:rsidRDefault="00FE0810" w:rsidP="0005615F">
            <w:pPr>
              <w:pStyle w:val="TAC"/>
              <w:rPr>
                <w:del w:id="1389" w:author="24.555_CR0042R1_(Rel-18)_5G_ProSe_Ph2" w:date="2023-06-23T01:20:00Z"/>
              </w:rPr>
            </w:pPr>
            <w:del w:id="1390" w:author="24.555_CR0042R1_(Rel-18)_5G_ProSe_Ph2" w:date="2023-06-23T01:20:00Z">
              <w:r w:rsidDel="004C1751">
                <w:rPr>
                  <w:lang w:eastAsia="zh-CN"/>
                </w:rPr>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73FC41C4" w14:textId="2E5540CE" w:rsidR="00FE0810" w:rsidDel="004C1751" w:rsidRDefault="00FE0810" w:rsidP="0005615F">
            <w:pPr>
              <w:pStyle w:val="TAC"/>
              <w:rPr>
                <w:del w:id="1391" w:author="24.555_CR0042R1_(Rel-18)_5G_ProSe_Ph2" w:date="2023-06-23T01:20:00Z"/>
                <w:lang w:eastAsia="zh-CN"/>
              </w:rPr>
            </w:pPr>
            <w:del w:id="1392" w:author="24.555_CR0042R1_(Rel-18)_5G_ProSe_Ph2" w:date="2023-06-23T01:20:00Z">
              <w:r w:rsidDel="004C1751">
                <w:rPr>
                  <w:lang w:eastAsia="zh-CN"/>
                </w:rPr>
                <w:delText>0</w:delText>
              </w:r>
            </w:del>
          </w:p>
          <w:p w14:paraId="2F73EE78" w14:textId="059C7826" w:rsidR="00FE0810" w:rsidDel="004C1751" w:rsidRDefault="00FE0810" w:rsidP="0005615F">
            <w:pPr>
              <w:pStyle w:val="TAC"/>
              <w:rPr>
                <w:del w:id="1393" w:author="24.555_CR0042R1_(Rel-18)_5G_ProSe_Ph2" w:date="2023-06-23T01:20:00Z"/>
              </w:rPr>
            </w:pPr>
            <w:del w:id="1394" w:author="24.555_CR0042R1_(Rel-18)_5G_ProSe_Ph2" w:date="2023-06-23T01:20:00Z">
              <w:r w:rsidDel="004C1751">
                <w:rPr>
                  <w:lang w:eastAsia="zh-CN"/>
                </w:rPr>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0D904B96" w14:textId="1FBDCA43" w:rsidR="00FE0810" w:rsidDel="004C1751" w:rsidRDefault="00FE0810" w:rsidP="0005615F">
            <w:pPr>
              <w:pStyle w:val="TAC"/>
              <w:rPr>
                <w:del w:id="1395" w:author="24.555_CR0042R1_(Rel-18)_5G_ProSe_Ph2" w:date="2023-06-23T01:20:00Z"/>
                <w:lang w:eastAsia="zh-CN"/>
              </w:rPr>
            </w:pPr>
            <w:del w:id="1396" w:author="24.555_CR0042R1_(Rel-18)_5G_ProSe_Ph2" w:date="2023-06-23T01:20:00Z">
              <w:r w:rsidDel="004C1751">
                <w:rPr>
                  <w:lang w:eastAsia="zh-CN"/>
                </w:rPr>
                <w:delText>0</w:delText>
              </w:r>
            </w:del>
          </w:p>
          <w:p w14:paraId="73B072BC" w14:textId="1582457E" w:rsidR="00FE0810" w:rsidDel="004C1751" w:rsidRDefault="00FE0810" w:rsidP="0005615F">
            <w:pPr>
              <w:pStyle w:val="TAC"/>
              <w:rPr>
                <w:del w:id="1397" w:author="24.555_CR0042R1_(Rel-18)_5G_ProSe_Ph2" w:date="2023-06-23T01:20:00Z"/>
              </w:rPr>
            </w:pPr>
            <w:del w:id="1398" w:author="24.555_CR0042R1_(Rel-18)_5G_ProSe_Ph2" w:date="2023-06-23T01:20:00Z">
              <w:r w:rsidDel="004C1751">
                <w:rPr>
                  <w:lang w:eastAsia="zh-CN"/>
                </w:rPr>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532E8DCF" w14:textId="33B55697" w:rsidR="00FE0810" w:rsidDel="004C1751" w:rsidRDefault="00FE0810" w:rsidP="0005615F">
            <w:pPr>
              <w:pStyle w:val="TAC"/>
              <w:rPr>
                <w:del w:id="1399" w:author="24.555_CR0042R1_(Rel-18)_5G_ProSe_Ph2" w:date="2023-06-23T01:20:00Z"/>
                <w:lang w:eastAsia="zh-CN"/>
              </w:rPr>
            </w:pPr>
            <w:del w:id="1400" w:author="24.555_CR0042R1_(Rel-18)_5G_ProSe_Ph2" w:date="2023-06-23T01:20:00Z">
              <w:r w:rsidDel="004C1751">
                <w:rPr>
                  <w:lang w:eastAsia="zh-CN"/>
                </w:rPr>
                <w:delText>0</w:delText>
              </w:r>
            </w:del>
          </w:p>
          <w:p w14:paraId="3C030D40" w14:textId="5FC8CD8A" w:rsidR="00FE0810" w:rsidDel="004C1751" w:rsidRDefault="00FE0810" w:rsidP="0005615F">
            <w:pPr>
              <w:pStyle w:val="TAC"/>
              <w:rPr>
                <w:del w:id="1401" w:author="24.555_CR0042R1_(Rel-18)_5G_ProSe_Ph2" w:date="2023-06-23T01:20:00Z"/>
              </w:rPr>
            </w:pPr>
            <w:del w:id="1402" w:author="24.555_CR0042R1_(Rel-18)_5G_ProSe_Ph2" w:date="2023-06-23T01:20:00Z">
              <w:r w:rsidDel="004C1751">
                <w:rPr>
                  <w:lang w:eastAsia="zh-CN"/>
                </w:rPr>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5C201BED" w14:textId="5B5A34DD" w:rsidR="00FE0810" w:rsidDel="004C1751" w:rsidRDefault="00FE0810" w:rsidP="0005615F">
            <w:pPr>
              <w:pStyle w:val="TAC"/>
              <w:rPr>
                <w:del w:id="1403" w:author="24.555_CR0042R1_(Rel-18)_5G_ProSe_Ph2" w:date="2023-06-23T01:20:00Z"/>
                <w:lang w:eastAsia="zh-CN"/>
              </w:rPr>
            </w:pPr>
            <w:del w:id="1404" w:author="24.555_CR0042R1_(Rel-18)_5G_ProSe_Ph2" w:date="2023-06-23T01:20:00Z">
              <w:r w:rsidDel="004C1751">
                <w:rPr>
                  <w:lang w:eastAsia="zh-CN"/>
                </w:rPr>
                <w:delText>0</w:delText>
              </w:r>
            </w:del>
          </w:p>
          <w:p w14:paraId="56DC3E78" w14:textId="6E0A6F6E" w:rsidR="00FE0810" w:rsidDel="004C1751" w:rsidRDefault="00FE0810" w:rsidP="0005615F">
            <w:pPr>
              <w:pStyle w:val="TAC"/>
              <w:rPr>
                <w:del w:id="1405" w:author="24.555_CR0042R1_(Rel-18)_5G_ProSe_Ph2" w:date="2023-06-23T01:20:00Z"/>
              </w:rPr>
            </w:pPr>
            <w:del w:id="1406" w:author="24.555_CR0042R1_(Rel-18)_5G_ProSe_Ph2" w:date="2023-06-23T01:20:00Z">
              <w:r w:rsidDel="004C1751">
                <w:rPr>
                  <w:lang w:eastAsia="zh-CN"/>
                </w:rPr>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5A556699" w14:textId="3D7B30DB" w:rsidR="00FE0810" w:rsidDel="004C1751" w:rsidRDefault="00FE0810" w:rsidP="0005615F">
            <w:pPr>
              <w:pStyle w:val="TAC"/>
              <w:rPr>
                <w:del w:id="1407" w:author="24.555_CR0042R1_(Rel-18)_5G_ProSe_Ph2" w:date="2023-06-23T01:20:00Z"/>
                <w:lang w:eastAsia="zh-CN"/>
              </w:rPr>
            </w:pPr>
            <w:del w:id="1408" w:author="24.555_CR0042R1_(Rel-18)_5G_ProSe_Ph2" w:date="2023-06-23T01:20:00Z">
              <w:r w:rsidDel="004C1751">
                <w:rPr>
                  <w:lang w:eastAsia="zh-CN"/>
                </w:rPr>
                <w:delText>0</w:delText>
              </w:r>
            </w:del>
          </w:p>
          <w:p w14:paraId="194DCFBB" w14:textId="471BEDCF" w:rsidR="00FE0810" w:rsidDel="004C1751" w:rsidRDefault="00FE0810" w:rsidP="0005615F">
            <w:pPr>
              <w:pStyle w:val="TAC"/>
              <w:rPr>
                <w:del w:id="1409" w:author="24.555_CR0042R1_(Rel-18)_5G_ProSe_Ph2" w:date="2023-06-23T01:20:00Z"/>
              </w:rPr>
            </w:pPr>
            <w:del w:id="1410" w:author="24.555_CR0042R1_(Rel-18)_5G_ProSe_Ph2" w:date="2023-06-23T01:20:00Z">
              <w:r w:rsidDel="004C1751">
                <w:rPr>
                  <w:lang w:eastAsia="zh-CN"/>
                </w:rPr>
                <w:delText>Spare</w:delText>
              </w:r>
            </w:del>
          </w:p>
        </w:tc>
        <w:tc>
          <w:tcPr>
            <w:tcW w:w="709" w:type="dxa"/>
            <w:tcBorders>
              <w:top w:val="single" w:sz="6" w:space="0" w:color="auto"/>
              <w:left w:val="single" w:sz="6" w:space="0" w:color="auto"/>
              <w:bottom w:val="single" w:sz="6" w:space="0" w:color="auto"/>
              <w:right w:val="single" w:sz="6" w:space="0" w:color="auto"/>
            </w:tcBorders>
            <w:hideMark/>
          </w:tcPr>
          <w:p w14:paraId="5926EBBC" w14:textId="42C20C05" w:rsidR="00FE0810" w:rsidDel="004C1751" w:rsidRDefault="00FE0810" w:rsidP="0005615F">
            <w:pPr>
              <w:pStyle w:val="TAC"/>
              <w:rPr>
                <w:del w:id="1411" w:author="24.555_CR0042R1_(Rel-18)_5G_ProSe_Ph2" w:date="2023-06-23T01:20:00Z"/>
              </w:rPr>
            </w:pPr>
            <w:del w:id="1412" w:author="24.555_CR0042R1_(Rel-18)_5G_ProSe_Ph2" w:date="2023-06-23T01:20:00Z">
              <w:r w:rsidDel="004C1751">
                <w:delText>L3EI</w:delText>
              </w:r>
            </w:del>
          </w:p>
        </w:tc>
        <w:tc>
          <w:tcPr>
            <w:tcW w:w="1346" w:type="dxa"/>
            <w:tcBorders>
              <w:top w:val="nil"/>
              <w:left w:val="single" w:sz="6" w:space="0" w:color="auto"/>
              <w:bottom w:val="nil"/>
              <w:right w:val="nil"/>
            </w:tcBorders>
          </w:tcPr>
          <w:p w14:paraId="452E6AFB" w14:textId="166B4F8A" w:rsidR="00FE0810" w:rsidDel="004C1751" w:rsidRDefault="00FE0810" w:rsidP="0005615F">
            <w:pPr>
              <w:pStyle w:val="TAL"/>
              <w:rPr>
                <w:del w:id="1413" w:author="24.555_CR0042R1_(Rel-18)_5G_ProSe_Ph2" w:date="2023-06-23T01:20:00Z"/>
              </w:rPr>
            </w:pPr>
            <w:del w:id="1414" w:author="24.555_CR0042R1_(Rel-18)_5G_ProSe_Ph2" w:date="2023-06-23T01:20:00Z">
              <w:r w:rsidDel="004C1751">
                <w:delText>octet (k+10)*</w:delText>
              </w:r>
            </w:del>
          </w:p>
          <w:p w14:paraId="20CAF74D" w14:textId="2DD72A1D" w:rsidR="00FE0810" w:rsidDel="004C1751" w:rsidRDefault="00FE0810" w:rsidP="0005615F">
            <w:pPr>
              <w:pStyle w:val="TAL"/>
              <w:rPr>
                <w:del w:id="1415" w:author="24.555_CR0042R1_(Rel-18)_5G_ProSe_Ph2" w:date="2023-06-23T01:20:00Z"/>
              </w:rPr>
            </w:pPr>
          </w:p>
          <w:p w14:paraId="257E0FD4" w14:textId="3277713A" w:rsidR="00FE0810" w:rsidDel="004C1751" w:rsidRDefault="00FE0810" w:rsidP="0005615F">
            <w:pPr>
              <w:pStyle w:val="TAL"/>
              <w:rPr>
                <w:del w:id="1416" w:author="24.555_CR0042R1_(Rel-18)_5G_ProSe_Ph2" w:date="2023-06-23T01:20:00Z"/>
              </w:rPr>
            </w:pPr>
          </w:p>
        </w:tc>
      </w:tr>
      <w:tr w:rsidR="00FE0810" w:rsidDel="004C1751" w14:paraId="732CA337" w14:textId="1A395FBD" w:rsidTr="0005615F">
        <w:trPr>
          <w:trHeight w:val="444"/>
          <w:jc w:val="center"/>
          <w:del w:id="1417" w:author="24.555_CR0042R1_(Rel-18)_5G_ProSe_Ph2" w:date="2023-06-23T01:20:00Z"/>
        </w:trPr>
        <w:tc>
          <w:tcPr>
            <w:tcW w:w="5671" w:type="dxa"/>
            <w:gridSpan w:val="8"/>
            <w:tcBorders>
              <w:top w:val="single" w:sz="6" w:space="0" w:color="auto"/>
              <w:left w:val="single" w:sz="6" w:space="0" w:color="auto"/>
              <w:bottom w:val="single" w:sz="6" w:space="0" w:color="auto"/>
              <w:right w:val="single" w:sz="6" w:space="0" w:color="auto"/>
            </w:tcBorders>
          </w:tcPr>
          <w:p w14:paraId="48C7940E" w14:textId="429C6CD7" w:rsidR="00FE0810" w:rsidDel="004C1751" w:rsidRDefault="00FE0810" w:rsidP="0005615F">
            <w:pPr>
              <w:pStyle w:val="TAC"/>
              <w:rPr>
                <w:del w:id="1418" w:author="24.555_CR0042R1_(Rel-18)_5G_ProSe_Ph2" w:date="2023-06-23T01:20:00Z"/>
              </w:rPr>
            </w:pPr>
          </w:p>
          <w:p w14:paraId="2B87AD30" w14:textId="09499B94" w:rsidR="00FE0810" w:rsidDel="004C1751" w:rsidRDefault="00FE0810" w:rsidP="0005615F">
            <w:pPr>
              <w:pStyle w:val="TAC"/>
              <w:rPr>
                <w:del w:id="1419" w:author="24.555_CR0042R1_(Rel-18)_5G_ProSe_Ph2" w:date="2023-06-23T01:20:00Z"/>
              </w:rPr>
            </w:pPr>
            <w:del w:id="1420" w:author="24.555_CR0042R1_(Rel-18)_5G_ProSe_Ph2" w:date="2023-06-23T01:20:00Z">
              <w:r w:rsidDel="004C1751">
                <w:delText>Authorized PLMN list for layer-2 end UE</w:delText>
              </w:r>
            </w:del>
          </w:p>
        </w:tc>
        <w:tc>
          <w:tcPr>
            <w:tcW w:w="1346" w:type="dxa"/>
            <w:tcBorders>
              <w:top w:val="nil"/>
              <w:left w:val="single" w:sz="6" w:space="0" w:color="auto"/>
              <w:bottom w:val="nil"/>
              <w:right w:val="nil"/>
            </w:tcBorders>
          </w:tcPr>
          <w:p w14:paraId="0F0BC496" w14:textId="6C83DF22" w:rsidR="00FE0810" w:rsidDel="004C1751" w:rsidRDefault="00FE0810" w:rsidP="0005615F">
            <w:pPr>
              <w:pStyle w:val="TAL"/>
              <w:rPr>
                <w:del w:id="1421" w:author="24.555_CR0042R1_(Rel-18)_5G_ProSe_Ph2" w:date="2023-06-23T01:20:00Z"/>
              </w:rPr>
            </w:pPr>
            <w:del w:id="1422" w:author="24.555_CR0042R1_(Rel-18)_5G_ProSe_Ph2" w:date="2023-06-23T01:20:00Z">
              <w:r w:rsidDel="004C1751">
                <w:delText>octet (k+11)*</w:delText>
              </w:r>
            </w:del>
          </w:p>
          <w:p w14:paraId="5181602B" w14:textId="1A13FA83" w:rsidR="00FE0810" w:rsidDel="004C1751" w:rsidRDefault="00FE0810" w:rsidP="0005615F">
            <w:pPr>
              <w:pStyle w:val="TAL"/>
              <w:rPr>
                <w:del w:id="1423" w:author="24.555_CR0042R1_(Rel-18)_5G_ProSe_Ph2" w:date="2023-06-23T01:20:00Z"/>
              </w:rPr>
            </w:pPr>
          </w:p>
          <w:p w14:paraId="6B533BDE" w14:textId="05A15B54" w:rsidR="00FE0810" w:rsidDel="004C1751" w:rsidRDefault="00FE0810" w:rsidP="0005615F">
            <w:pPr>
              <w:pStyle w:val="TAL"/>
              <w:rPr>
                <w:del w:id="1424" w:author="24.555_CR0042R1_(Rel-18)_5G_ProSe_Ph2" w:date="2023-06-23T01:20:00Z"/>
              </w:rPr>
            </w:pPr>
            <w:del w:id="1425" w:author="24.555_CR0042R1_(Rel-18)_5G_ProSe_Ph2" w:date="2023-06-23T01:20:00Z">
              <w:r w:rsidDel="004C1751">
                <w:delText>octet o1*</w:delText>
              </w:r>
            </w:del>
          </w:p>
        </w:tc>
      </w:tr>
    </w:tbl>
    <w:p w14:paraId="127E60A8" w14:textId="63D22C76" w:rsidR="00FE0810" w:rsidDel="004C1751" w:rsidRDefault="00FE0810" w:rsidP="00FE0810">
      <w:pPr>
        <w:pStyle w:val="TF"/>
        <w:rPr>
          <w:del w:id="1426" w:author="24.555_CR0042R1_(Rel-18)_5G_ProSe_Ph2" w:date="2023-06-23T01:20:00Z"/>
        </w:rPr>
      </w:pPr>
      <w:del w:id="1427" w:author="24.555_CR0042R1_(Rel-18)_5G_ProSe_Ph2" w:date="2023-06-23T01:20:00Z">
        <w:r w:rsidDel="004C1751">
          <w:delText>Figure 5.9.2.2: Served by NG-RAN</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4C1751" w14:paraId="36A42C26" w14:textId="77777777" w:rsidTr="00614E5A">
        <w:trPr>
          <w:cantSplit/>
          <w:jc w:val="center"/>
          <w:ins w:id="1428" w:author="24.555_CR0042R1_(Rel-18)_5G_ProSe_Ph2" w:date="2023-06-23T01:20:00Z"/>
        </w:trPr>
        <w:tc>
          <w:tcPr>
            <w:tcW w:w="708" w:type="dxa"/>
            <w:hideMark/>
          </w:tcPr>
          <w:p w14:paraId="68712842" w14:textId="77777777" w:rsidR="004C1751" w:rsidRDefault="004C1751" w:rsidP="00614E5A">
            <w:pPr>
              <w:pStyle w:val="TAC"/>
              <w:rPr>
                <w:ins w:id="1429" w:author="24.555_CR0042R1_(Rel-18)_5G_ProSe_Ph2" w:date="2023-06-23T01:20:00Z"/>
              </w:rPr>
            </w:pPr>
            <w:ins w:id="1430" w:author="24.555_CR0042R1_(Rel-18)_5G_ProSe_Ph2" w:date="2023-06-23T01:20:00Z">
              <w:r>
                <w:t>8</w:t>
              </w:r>
            </w:ins>
          </w:p>
        </w:tc>
        <w:tc>
          <w:tcPr>
            <w:tcW w:w="709" w:type="dxa"/>
            <w:hideMark/>
          </w:tcPr>
          <w:p w14:paraId="58224CC8" w14:textId="77777777" w:rsidR="004C1751" w:rsidRDefault="004C1751" w:rsidP="00614E5A">
            <w:pPr>
              <w:pStyle w:val="TAC"/>
              <w:rPr>
                <w:ins w:id="1431" w:author="24.555_CR0042R1_(Rel-18)_5G_ProSe_Ph2" w:date="2023-06-23T01:20:00Z"/>
              </w:rPr>
            </w:pPr>
            <w:ins w:id="1432" w:author="24.555_CR0042R1_(Rel-18)_5G_ProSe_Ph2" w:date="2023-06-23T01:20:00Z">
              <w:r>
                <w:t>7</w:t>
              </w:r>
            </w:ins>
          </w:p>
        </w:tc>
        <w:tc>
          <w:tcPr>
            <w:tcW w:w="709" w:type="dxa"/>
            <w:hideMark/>
          </w:tcPr>
          <w:p w14:paraId="36E88892" w14:textId="77777777" w:rsidR="004C1751" w:rsidRDefault="004C1751" w:rsidP="00614E5A">
            <w:pPr>
              <w:pStyle w:val="TAC"/>
              <w:rPr>
                <w:ins w:id="1433" w:author="24.555_CR0042R1_(Rel-18)_5G_ProSe_Ph2" w:date="2023-06-23T01:20:00Z"/>
              </w:rPr>
            </w:pPr>
            <w:ins w:id="1434" w:author="24.555_CR0042R1_(Rel-18)_5G_ProSe_Ph2" w:date="2023-06-23T01:20:00Z">
              <w:r>
                <w:t>6</w:t>
              </w:r>
            </w:ins>
          </w:p>
        </w:tc>
        <w:tc>
          <w:tcPr>
            <w:tcW w:w="709" w:type="dxa"/>
            <w:hideMark/>
          </w:tcPr>
          <w:p w14:paraId="11CC22CE" w14:textId="77777777" w:rsidR="004C1751" w:rsidRDefault="004C1751" w:rsidP="00614E5A">
            <w:pPr>
              <w:pStyle w:val="TAC"/>
              <w:rPr>
                <w:ins w:id="1435" w:author="24.555_CR0042R1_(Rel-18)_5G_ProSe_Ph2" w:date="2023-06-23T01:20:00Z"/>
              </w:rPr>
            </w:pPr>
            <w:ins w:id="1436" w:author="24.555_CR0042R1_(Rel-18)_5G_ProSe_Ph2" w:date="2023-06-23T01:20:00Z">
              <w:r>
                <w:t>5</w:t>
              </w:r>
            </w:ins>
          </w:p>
        </w:tc>
        <w:tc>
          <w:tcPr>
            <w:tcW w:w="709" w:type="dxa"/>
            <w:hideMark/>
          </w:tcPr>
          <w:p w14:paraId="5F60038A" w14:textId="77777777" w:rsidR="004C1751" w:rsidRDefault="004C1751" w:rsidP="00614E5A">
            <w:pPr>
              <w:pStyle w:val="TAC"/>
              <w:rPr>
                <w:ins w:id="1437" w:author="24.555_CR0042R1_(Rel-18)_5G_ProSe_Ph2" w:date="2023-06-23T01:20:00Z"/>
              </w:rPr>
            </w:pPr>
            <w:ins w:id="1438" w:author="24.555_CR0042R1_(Rel-18)_5G_ProSe_Ph2" w:date="2023-06-23T01:20:00Z">
              <w:r>
                <w:t>4</w:t>
              </w:r>
            </w:ins>
          </w:p>
        </w:tc>
        <w:tc>
          <w:tcPr>
            <w:tcW w:w="709" w:type="dxa"/>
            <w:hideMark/>
          </w:tcPr>
          <w:p w14:paraId="0174A2A6" w14:textId="77777777" w:rsidR="004C1751" w:rsidRDefault="004C1751" w:rsidP="00614E5A">
            <w:pPr>
              <w:pStyle w:val="TAC"/>
              <w:rPr>
                <w:ins w:id="1439" w:author="24.555_CR0042R1_(Rel-18)_5G_ProSe_Ph2" w:date="2023-06-23T01:20:00Z"/>
              </w:rPr>
            </w:pPr>
            <w:ins w:id="1440" w:author="24.555_CR0042R1_(Rel-18)_5G_ProSe_Ph2" w:date="2023-06-23T01:20:00Z">
              <w:r>
                <w:t>3</w:t>
              </w:r>
            </w:ins>
          </w:p>
        </w:tc>
        <w:tc>
          <w:tcPr>
            <w:tcW w:w="709" w:type="dxa"/>
            <w:hideMark/>
          </w:tcPr>
          <w:p w14:paraId="729061CA" w14:textId="77777777" w:rsidR="004C1751" w:rsidRDefault="004C1751" w:rsidP="00614E5A">
            <w:pPr>
              <w:pStyle w:val="TAC"/>
              <w:rPr>
                <w:ins w:id="1441" w:author="24.555_CR0042R1_(Rel-18)_5G_ProSe_Ph2" w:date="2023-06-23T01:20:00Z"/>
              </w:rPr>
            </w:pPr>
            <w:ins w:id="1442" w:author="24.555_CR0042R1_(Rel-18)_5G_ProSe_Ph2" w:date="2023-06-23T01:20:00Z">
              <w:r>
                <w:t>2</w:t>
              </w:r>
            </w:ins>
          </w:p>
        </w:tc>
        <w:tc>
          <w:tcPr>
            <w:tcW w:w="709" w:type="dxa"/>
            <w:hideMark/>
          </w:tcPr>
          <w:p w14:paraId="28047806" w14:textId="77777777" w:rsidR="004C1751" w:rsidRDefault="004C1751" w:rsidP="00614E5A">
            <w:pPr>
              <w:pStyle w:val="TAC"/>
              <w:rPr>
                <w:ins w:id="1443" w:author="24.555_CR0042R1_(Rel-18)_5G_ProSe_Ph2" w:date="2023-06-23T01:20:00Z"/>
              </w:rPr>
            </w:pPr>
            <w:ins w:id="1444" w:author="24.555_CR0042R1_(Rel-18)_5G_ProSe_Ph2" w:date="2023-06-23T01:20:00Z">
              <w:r>
                <w:t>1</w:t>
              </w:r>
            </w:ins>
          </w:p>
        </w:tc>
        <w:tc>
          <w:tcPr>
            <w:tcW w:w="1346" w:type="dxa"/>
          </w:tcPr>
          <w:p w14:paraId="4E7D43F0" w14:textId="77777777" w:rsidR="004C1751" w:rsidRDefault="004C1751" w:rsidP="00614E5A">
            <w:pPr>
              <w:pStyle w:val="TAL"/>
              <w:rPr>
                <w:ins w:id="1445" w:author="24.555_CR0042R1_(Rel-18)_5G_ProSe_Ph2" w:date="2023-06-23T01:20:00Z"/>
              </w:rPr>
            </w:pPr>
          </w:p>
        </w:tc>
      </w:tr>
      <w:tr w:rsidR="004C1751" w14:paraId="3378E96D" w14:textId="77777777" w:rsidTr="00614E5A">
        <w:trPr>
          <w:jc w:val="center"/>
          <w:ins w:id="1446" w:author="24.555_CR0042R1_(Rel-18)_5G_ProSe_Ph2" w:date="2023-06-23T01:20:00Z"/>
        </w:trPr>
        <w:tc>
          <w:tcPr>
            <w:tcW w:w="5671" w:type="dxa"/>
            <w:gridSpan w:val="8"/>
            <w:tcBorders>
              <w:top w:val="single" w:sz="6" w:space="0" w:color="auto"/>
              <w:left w:val="single" w:sz="6" w:space="0" w:color="auto"/>
              <w:bottom w:val="single" w:sz="6" w:space="0" w:color="auto"/>
              <w:right w:val="single" w:sz="6" w:space="0" w:color="auto"/>
            </w:tcBorders>
          </w:tcPr>
          <w:p w14:paraId="533E7F1A" w14:textId="77777777" w:rsidR="004C1751" w:rsidRDefault="004C1751" w:rsidP="00614E5A">
            <w:pPr>
              <w:pStyle w:val="TAC"/>
              <w:rPr>
                <w:ins w:id="1447" w:author="24.555_CR0042R1_(Rel-18)_5G_ProSe_Ph2" w:date="2023-06-23T01:20:00Z"/>
                <w:noProof/>
              </w:rPr>
            </w:pPr>
          </w:p>
          <w:p w14:paraId="1F9EE55C" w14:textId="77777777" w:rsidR="004C1751" w:rsidRDefault="004C1751" w:rsidP="00614E5A">
            <w:pPr>
              <w:pStyle w:val="TAC"/>
              <w:rPr>
                <w:ins w:id="1448" w:author="24.555_CR0042R1_(Rel-18)_5G_ProSe_Ph2" w:date="2023-06-23T01:20:00Z"/>
              </w:rPr>
            </w:pPr>
            <w:ins w:id="1449" w:author="24.555_CR0042R1_(Rel-18)_5G_ProSe_Ph2" w:date="2023-06-23T01:20:00Z">
              <w:r>
                <w:rPr>
                  <w:noProof/>
                </w:rPr>
                <w:t>Length of served by NG-RAN</w:t>
              </w:r>
              <w:r>
                <w:t xml:space="preserve"> </w:t>
              </w:r>
              <w:r>
                <w:rPr>
                  <w:noProof/>
                </w:rPr>
                <w:t>contents</w:t>
              </w:r>
            </w:ins>
          </w:p>
        </w:tc>
        <w:tc>
          <w:tcPr>
            <w:tcW w:w="1346" w:type="dxa"/>
          </w:tcPr>
          <w:p w14:paraId="2DD1B6E4" w14:textId="77777777" w:rsidR="004C1751" w:rsidRDefault="004C1751" w:rsidP="00614E5A">
            <w:pPr>
              <w:pStyle w:val="TAL"/>
              <w:rPr>
                <w:ins w:id="1450" w:author="24.555_CR0042R1_(Rel-18)_5G_ProSe_Ph2" w:date="2023-06-23T01:20:00Z"/>
              </w:rPr>
            </w:pPr>
            <w:ins w:id="1451" w:author="24.555_CR0042R1_(Rel-18)_5G_ProSe_Ph2" w:date="2023-06-23T01:20:00Z">
              <w:r>
                <w:t>octet k+8</w:t>
              </w:r>
            </w:ins>
          </w:p>
          <w:p w14:paraId="616212B5" w14:textId="77777777" w:rsidR="004C1751" w:rsidRDefault="004C1751" w:rsidP="00614E5A">
            <w:pPr>
              <w:pStyle w:val="TAL"/>
              <w:rPr>
                <w:ins w:id="1452" w:author="24.555_CR0042R1_(Rel-18)_5G_ProSe_Ph2" w:date="2023-06-23T01:20:00Z"/>
              </w:rPr>
            </w:pPr>
          </w:p>
          <w:p w14:paraId="0A748758" w14:textId="77777777" w:rsidR="004C1751" w:rsidRDefault="004C1751" w:rsidP="00614E5A">
            <w:pPr>
              <w:pStyle w:val="TAL"/>
              <w:rPr>
                <w:ins w:id="1453" w:author="24.555_CR0042R1_(Rel-18)_5G_ProSe_Ph2" w:date="2023-06-23T01:20:00Z"/>
              </w:rPr>
            </w:pPr>
            <w:ins w:id="1454" w:author="24.555_CR0042R1_(Rel-18)_5G_ProSe_Ph2" w:date="2023-06-23T01:20:00Z">
              <w:r>
                <w:t>octet k+9</w:t>
              </w:r>
            </w:ins>
          </w:p>
        </w:tc>
      </w:tr>
      <w:tr w:rsidR="004C1751" w14:paraId="1B5FD942" w14:textId="77777777" w:rsidTr="00614E5A">
        <w:trPr>
          <w:trHeight w:val="444"/>
          <w:jc w:val="center"/>
          <w:ins w:id="1455" w:author="24.555_CR0042R1_(Rel-18)_5G_ProSe_Ph2" w:date="2023-06-23T01:20:00Z"/>
        </w:trPr>
        <w:tc>
          <w:tcPr>
            <w:tcW w:w="708" w:type="dxa"/>
            <w:tcBorders>
              <w:top w:val="single" w:sz="6" w:space="0" w:color="auto"/>
              <w:left w:val="single" w:sz="6" w:space="0" w:color="auto"/>
              <w:bottom w:val="single" w:sz="6" w:space="0" w:color="auto"/>
              <w:right w:val="single" w:sz="6" w:space="0" w:color="auto"/>
            </w:tcBorders>
            <w:hideMark/>
          </w:tcPr>
          <w:p w14:paraId="409FC5C0" w14:textId="77777777" w:rsidR="004C1751" w:rsidRDefault="004C1751" w:rsidP="00614E5A">
            <w:pPr>
              <w:pStyle w:val="TAC"/>
              <w:rPr>
                <w:ins w:id="1456" w:author="24.555_CR0042R1_(Rel-18)_5G_ProSe_Ph2" w:date="2023-06-23T01:20:00Z"/>
                <w:lang w:eastAsia="zh-CN"/>
              </w:rPr>
            </w:pPr>
            <w:ins w:id="1457" w:author="24.555_CR0042R1_(Rel-18)_5G_ProSe_Ph2" w:date="2023-06-23T01:20:00Z">
              <w:r>
                <w:rPr>
                  <w:lang w:eastAsia="zh-CN"/>
                </w:rPr>
                <w:t>0</w:t>
              </w:r>
            </w:ins>
          </w:p>
          <w:p w14:paraId="4C7237B5" w14:textId="77777777" w:rsidR="004C1751" w:rsidRDefault="004C1751" w:rsidP="00614E5A">
            <w:pPr>
              <w:pStyle w:val="TAC"/>
              <w:rPr>
                <w:ins w:id="1458" w:author="24.555_CR0042R1_(Rel-18)_5G_ProSe_Ph2" w:date="2023-06-23T01:20:00Z"/>
              </w:rPr>
            </w:pPr>
            <w:ins w:id="1459" w:author="24.555_CR0042R1_(Rel-18)_5G_ProSe_Ph2" w:date="2023-06-23T01:20:00Z">
              <w:r>
                <w:t>Spare</w:t>
              </w:r>
            </w:ins>
          </w:p>
        </w:tc>
        <w:tc>
          <w:tcPr>
            <w:tcW w:w="709" w:type="dxa"/>
            <w:tcBorders>
              <w:top w:val="single" w:sz="6" w:space="0" w:color="auto"/>
              <w:left w:val="single" w:sz="6" w:space="0" w:color="auto"/>
              <w:bottom w:val="single" w:sz="6" w:space="0" w:color="auto"/>
              <w:right w:val="single" w:sz="6" w:space="0" w:color="auto"/>
            </w:tcBorders>
            <w:hideMark/>
          </w:tcPr>
          <w:p w14:paraId="54CFF63E" w14:textId="77777777" w:rsidR="004C1751" w:rsidRDefault="004C1751" w:rsidP="00614E5A">
            <w:pPr>
              <w:pStyle w:val="TAC"/>
              <w:rPr>
                <w:ins w:id="1460" w:author="24.555_CR0042R1_(Rel-18)_5G_ProSe_Ph2" w:date="2023-06-23T01:20:00Z"/>
                <w:lang w:eastAsia="zh-CN"/>
              </w:rPr>
            </w:pPr>
            <w:ins w:id="1461" w:author="24.555_CR0042R1_(Rel-18)_5G_ProSe_Ph2" w:date="2023-06-23T01:20:00Z">
              <w:r>
                <w:rPr>
                  <w:lang w:eastAsia="zh-CN"/>
                </w:rPr>
                <w:t>0</w:t>
              </w:r>
            </w:ins>
          </w:p>
          <w:p w14:paraId="49267A0C" w14:textId="77777777" w:rsidR="004C1751" w:rsidRDefault="004C1751" w:rsidP="00614E5A">
            <w:pPr>
              <w:pStyle w:val="TAC"/>
              <w:rPr>
                <w:ins w:id="1462" w:author="24.555_CR0042R1_(Rel-18)_5G_ProSe_Ph2" w:date="2023-06-23T01:20:00Z"/>
              </w:rPr>
            </w:pPr>
            <w:ins w:id="1463" w:author="24.555_CR0042R1_(Rel-18)_5G_ProSe_Ph2" w:date="2023-06-23T01:20:00Z">
              <w:r>
                <w:rPr>
                  <w:lang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14:paraId="6424E9CF" w14:textId="77777777" w:rsidR="004C1751" w:rsidRDefault="004C1751" w:rsidP="00614E5A">
            <w:pPr>
              <w:pStyle w:val="TAC"/>
              <w:rPr>
                <w:ins w:id="1464" w:author="24.555_CR0042R1_(Rel-18)_5G_ProSe_Ph2" w:date="2023-06-23T01:20:00Z"/>
                <w:lang w:eastAsia="zh-CN"/>
              </w:rPr>
            </w:pPr>
            <w:ins w:id="1465" w:author="24.555_CR0042R1_(Rel-18)_5G_ProSe_Ph2" w:date="2023-06-23T01:20:00Z">
              <w:r>
                <w:rPr>
                  <w:lang w:eastAsia="zh-CN"/>
                </w:rPr>
                <w:t>0</w:t>
              </w:r>
            </w:ins>
          </w:p>
          <w:p w14:paraId="772AA707" w14:textId="77777777" w:rsidR="004C1751" w:rsidRDefault="004C1751" w:rsidP="00614E5A">
            <w:pPr>
              <w:pStyle w:val="TAC"/>
              <w:rPr>
                <w:ins w:id="1466" w:author="24.555_CR0042R1_(Rel-18)_5G_ProSe_Ph2" w:date="2023-06-23T01:20:00Z"/>
              </w:rPr>
            </w:pPr>
            <w:ins w:id="1467" w:author="24.555_CR0042R1_(Rel-18)_5G_ProSe_Ph2" w:date="2023-06-23T01:20:00Z">
              <w:r>
                <w:rPr>
                  <w:lang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14:paraId="3A56A8E9" w14:textId="77777777" w:rsidR="004C1751" w:rsidRDefault="004C1751" w:rsidP="00614E5A">
            <w:pPr>
              <w:pStyle w:val="TAC"/>
              <w:rPr>
                <w:ins w:id="1468" w:author="24.555_CR0042R1_(Rel-18)_5G_ProSe_Ph2" w:date="2023-06-23T01:20:00Z"/>
                <w:lang w:eastAsia="zh-CN"/>
              </w:rPr>
            </w:pPr>
            <w:ins w:id="1469" w:author="24.555_CR0042R1_(Rel-18)_5G_ProSe_Ph2" w:date="2023-06-23T01:20:00Z">
              <w:r>
                <w:rPr>
                  <w:lang w:eastAsia="zh-CN"/>
                </w:rPr>
                <w:t>0</w:t>
              </w:r>
            </w:ins>
          </w:p>
          <w:p w14:paraId="299AC5BE" w14:textId="77777777" w:rsidR="004C1751" w:rsidRDefault="004C1751" w:rsidP="00614E5A">
            <w:pPr>
              <w:pStyle w:val="TAC"/>
              <w:rPr>
                <w:ins w:id="1470" w:author="24.555_CR0042R1_(Rel-18)_5G_ProSe_Ph2" w:date="2023-06-23T01:20:00Z"/>
              </w:rPr>
            </w:pPr>
            <w:ins w:id="1471" w:author="24.555_CR0042R1_(Rel-18)_5G_ProSe_Ph2" w:date="2023-06-23T01:20:00Z">
              <w:r>
                <w:rPr>
                  <w:lang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14:paraId="31A0CE5C" w14:textId="77777777" w:rsidR="004C1751" w:rsidRDefault="004C1751" w:rsidP="00614E5A">
            <w:pPr>
              <w:pStyle w:val="TAC"/>
              <w:rPr>
                <w:ins w:id="1472" w:author="24.555_CR0042R1_(Rel-18)_5G_ProSe_Ph2" w:date="2023-06-23T01:20:00Z"/>
                <w:lang w:eastAsia="zh-CN"/>
              </w:rPr>
            </w:pPr>
            <w:ins w:id="1473" w:author="24.555_CR0042R1_(Rel-18)_5G_ProSe_Ph2" w:date="2023-06-23T01:20:00Z">
              <w:r>
                <w:rPr>
                  <w:lang w:eastAsia="zh-CN"/>
                </w:rPr>
                <w:t>0</w:t>
              </w:r>
            </w:ins>
          </w:p>
          <w:p w14:paraId="01196C14" w14:textId="77777777" w:rsidR="004C1751" w:rsidRDefault="004C1751" w:rsidP="00614E5A">
            <w:pPr>
              <w:pStyle w:val="TAC"/>
              <w:rPr>
                <w:ins w:id="1474" w:author="24.555_CR0042R1_(Rel-18)_5G_ProSe_Ph2" w:date="2023-06-23T01:20:00Z"/>
              </w:rPr>
            </w:pPr>
            <w:ins w:id="1475" w:author="24.555_CR0042R1_(Rel-18)_5G_ProSe_Ph2" w:date="2023-06-23T01:20:00Z">
              <w:r>
                <w:rPr>
                  <w:lang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14:paraId="4753E7C6" w14:textId="77777777" w:rsidR="004C1751" w:rsidRDefault="004C1751" w:rsidP="00614E5A">
            <w:pPr>
              <w:pStyle w:val="TAC"/>
              <w:rPr>
                <w:ins w:id="1476" w:author="24.555_CR0042R1_(Rel-18)_5G_ProSe_Ph2" w:date="2023-06-23T01:20:00Z"/>
                <w:lang w:eastAsia="zh-CN"/>
              </w:rPr>
            </w:pPr>
            <w:ins w:id="1477" w:author="24.555_CR0042R1_(Rel-18)_5G_ProSe_Ph2" w:date="2023-06-23T01:20:00Z">
              <w:r>
                <w:rPr>
                  <w:lang w:eastAsia="zh-CN"/>
                </w:rPr>
                <w:t>0</w:t>
              </w:r>
            </w:ins>
          </w:p>
          <w:p w14:paraId="78EF6CB8" w14:textId="77777777" w:rsidR="004C1751" w:rsidRDefault="004C1751" w:rsidP="00614E5A">
            <w:pPr>
              <w:pStyle w:val="TAC"/>
              <w:rPr>
                <w:ins w:id="1478" w:author="24.555_CR0042R1_(Rel-18)_5G_ProSe_Ph2" w:date="2023-06-23T01:20:00Z"/>
              </w:rPr>
            </w:pPr>
            <w:ins w:id="1479" w:author="24.555_CR0042R1_(Rel-18)_5G_ProSe_Ph2" w:date="2023-06-23T01:20:00Z">
              <w:r>
                <w:rPr>
                  <w:lang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14:paraId="142AD9B0" w14:textId="77777777" w:rsidR="004C1751" w:rsidDel="00CC34A4" w:rsidRDefault="004C1751" w:rsidP="00614E5A">
            <w:pPr>
              <w:pStyle w:val="TAC"/>
              <w:rPr>
                <w:ins w:id="1480" w:author="24.555_CR0042R1_(Rel-18)_5G_ProSe_Ph2" w:date="2023-06-23T01:20:00Z"/>
                <w:del w:id="1481" w:author="CATT_xiaoxue" w:date="2023-05-15T10:37:00Z"/>
                <w:lang w:eastAsia="zh-CN"/>
              </w:rPr>
            </w:pPr>
            <w:ins w:id="1482" w:author="24.555_CR0042R1_(Rel-18)_5G_ProSe_Ph2" w:date="2023-06-23T01:20:00Z">
              <w:r>
                <w:t>L</w:t>
              </w:r>
              <w:r>
                <w:rPr>
                  <w:rFonts w:hint="eastAsia"/>
                  <w:lang w:eastAsia="zh-CN"/>
                </w:rPr>
                <w:t>2</w:t>
              </w:r>
              <w:r w:rsidRPr="00AD3A86">
                <w:t>EI</w:t>
              </w:r>
              <w:del w:id="1483" w:author="CATT_xiaoxue" w:date="2023-05-15T10:37:00Z">
                <w:r w:rsidDel="00CC34A4">
                  <w:rPr>
                    <w:lang w:eastAsia="zh-CN"/>
                  </w:rPr>
                  <w:delText>0</w:delText>
                </w:r>
              </w:del>
            </w:ins>
          </w:p>
          <w:p w14:paraId="4AEDFEBE" w14:textId="77777777" w:rsidR="004C1751" w:rsidRDefault="004C1751" w:rsidP="00614E5A">
            <w:pPr>
              <w:pStyle w:val="TAC"/>
              <w:rPr>
                <w:ins w:id="1484" w:author="24.555_CR0042R1_(Rel-18)_5G_ProSe_Ph2" w:date="2023-06-23T01:20:00Z"/>
              </w:rPr>
            </w:pPr>
            <w:ins w:id="1485" w:author="24.555_CR0042R1_(Rel-18)_5G_ProSe_Ph2" w:date="2023-06-23T01:20:00Z">
              <w:del w:id="1486" w:author="CATT_xiaoxue" w:date="2023-05-15T10:37:00Z">
                <w:r w:rsidDel="00CC34A4">
                  <w:rPr>
                    <w:lang w:eastAsia="zh-CN"/>
                  </w:rPr>
                  <w:delText>Spare</w:delText>
                </w:r>
              </w:del>
            </w:ins>
          </w:p>
        </w:tc>
        <w:tc>
          <w:tcPr>
            <w:tcW w:w="709" w:type="dxa"/>
            <w:tcBorders>
              <w:top w:val="single" w:sz="6" w:space="0" w:color="auto"/>
              <w:left w:val="single" w:sz="6" w:space="0" w:color="auto"/>
              <w:bottom w:val="single" w:sz="6" w:space="0" w:color="auto"/>
              <w:right w:val="single" w:sz="6" w:space="0" w:color="auto"/>
            </w:tcBorders>
            <w:hideMark/>
          </w:tcPr>
          <w:p w14:paraId="275295A4" w14:textId="77777777" w:rsidR="004C1751" w:rsidRDefault="004C1751" w:rsidP="00614E5A">
            <w:pPr>
              <w:pStyle w:val="TAC"/>
              <w:rPr>
                <w:ins w:id="1487" w:author="24.555_CR0042R1_(Rel-18)_5G_ProSe_Ph2" w:date="2023-06-23T01:20:00Z"/>
              </w:rPr>
            </w:pPr>
            <w:ins w:id="1488" w:author="24.555_CR0042R1_(Rel-18)_5G_ProSe_Ph2" w:date="2023-06-23T01:20:00Z">
              <w:r>
                <w:t>L3EI</w:t>
              </w:r>
            </w:ins>
          </w:p>
        </w:tc>
        <w:tc>
          <w:tcPr>
            <w:tcW w:w="1346" w:type="dxa"/>
            <w:tcBorders>
              <w:top w:val="nil"/>
              <w:left w:val="single" w:sz="6" w:space="0" w:color="auto"/>
              <w:bottom w:val="nil"/>
              <w:right w:val="nil"/>
            </w:tcBorders>
          </w:tcPr>
          <w:p w14:paraId="26438D85" w14:textId="77777777" w:rsidR="004C1751" w:rsidRDefault="004C1751" w:rsidP="00614E5A">
            <w:pPr>
              <w:pStyle w:val="TAL"/>
              <w:rPr>
                <w:ins w:id="1489" w:author="24.555_CR0042R1_(Rel-18)_5G_ProSe_Ph2" w:date="2023-06-23T01:20:00Z"/>
              </w:rPr>
            </w:pPr>
            <w:ins w:id="1490" w:author="24.555_CR0042R1_(Rel-18)_5G_ProSe_Ph2" w:date="2023-06-23T01:20:00Z">
              <w:r>
                <w:t>octet (k+10)*</w:t>
              </w:r>
            </w:ins>
          </w:p>
          <w:p w14:paraId="0898F219" w14:textId="77777777" w:rsidR="004C1751" w:rsidRDefault="004C1751" w:rsidP="00614E5A">
            <w:pPr>
              <w:pStyle w:val="TAL"/>
              <w:rPr>
                <w:ins w:id="1491" w:author="24.555_CR0042R1_(Rel-18)_5G_ProSe_Ph2" w:date="2023-06-23T01:20:00Z"/>
              </w:rPr>
            </w:pPr>
          </w:p>
          <w:p w14:paraId="6E8C6732" w14:textId="77777777" w:rsidR="004C1751" w:rsidRDefault="004C1751" w:rsidP="00614E5A">
            <w:pPr>
              <w:pStyle w:val="TAL"/>
              <w:rPr>
                <w:ins w:id="1492" w:author="24.555_CR0042R1_(Rel-18)_5G_ProSe_Ph2" w:date="2023-06-23T01:20:00Z"/>
              </w:rPr>
            </w:pPr>
          </w:p>
        </w:tc>
      </w:tr>
      <w:tr w:rsidR="004C1751" w14:paraId="7B7C3B1B" w14:textId="77777777" w:rsidTr="00614E5A">
        <w:trPr>
          <w:trHeight w:val="444"/>
          <w:jc w:val="center"/>
          <w:ins w:id="1493" w:author="24.555_CR0042R1_(Rel-18)_5G_ProSe_Ph2" w:date="2023-06-23T01:20:00Z"/>
        </w:trPr>
        <w:tc>
          <w:tcPr>
            <w:tcW w:w="5671" w:type="dxa"/>
            <w:gridSpan w:val="8"/>
            <w:tcBorders>
              <w:top w:val="single" w:sz="6" w:space="0" w:color="auto"/>
              <w:left w:val="single" w:sz="6" w:space="0" w:color="auto"/>
              <w:bottom w:val="single" w:sz="6" w:space="0" w:color="auto"/>
              <w:right w:val="single" w:sz="6" w:space="0" w:color="auto"/>
            </w:tcBorders>
          </w:tcPr>
          <w:p w14:paraId="471E88A0" w14:textId="77777777" w:rsidR="004C1751" w:rsidRDefault="004C1751" w:rsidP="00614E5A">
            <w:pPr>
              <w:pStyle w:val="TAC"/>
              <w:rPr>
                <w:ins w:id="1494" w:author="24.555_CR0042R1_(Rel-18)_5G_ProSe_Ph2" w:date="2023-06-23T01:20:00Z"/>
              </w:rPr>
            </w:pPr>
          </w:p>
          <w:p w14:paraId="796C3F2F" w14:textId="77777777" w:rsidR="004C1751" w:rsidRDefault="004C1751" w:rsidP="00614E5A">
            <w:pPr>
              <w:pStyle w:val="TAC"/>
              <w:rPr>
                <w:ins w:id="1495" w:author="24.555_CR0042R1_(Rel-18)_5G_ProSe_Ph2" w:date="2023-06-23T01:20:00Z"/>
              </w:rPr>
            </w:pPr>
            <w:ins w:id="1496" w:author="24.555_CR0042R1_(Rel-18)_5G_ProSe_Ph2" w:date="2023-06-23T01:20:00Z">
              <w:r>
                <w:t>Authorized PLMN list for layer-2 end UE</w:t>
              </w:r>
            </w:ins>
          </w:p>
        </w:tc>
        <w:tc>
          <w:tcPr>
            <w:tcW w:w="1346" w:type="dxa"/>
            <w:tcBorders>
              <w:top w:val="nil"/>
              <w:left w:val="single" w:sz="6" w:space="0" w:color="auto"/>
              <w:bottom w:val="nil"/>
              <w:right w:val="nil"/>
            </w:tcBorders>
          </w:tcPr>
          <w:p w14:paraId="48C0DED7" w14:textId="77777777" w:rsidR="004C1751" w:rsidRDefault="004C1751" w:rsidP="00614E5A">
            <w:pPr>
              <w:pStyle w:val="TAL"/>
              <w:rPr>
                <w:ins w:id="1497" w:author="24.555_CR0042R1_(Rel-18)_5G_ProSe_Ph2" w:date="2023-06-23T01:20:00Z"/>
              </w:rPr>
            </w:pPr>
            <w:ins w:id="1498" w:author="24.555_CR0042R1_(Rel-18)_5G_ProSe_Ph2" w:date="2023-06-23T01:20:00Z">
              <w:r>
                <w:t>octet (k+11)*</w:t>
              </w:r>
            </w:ins>
          </w:p>
          <w:p w14:paraId="2A31C62F" w14:textId="77777777" w:rsidR="004C1751" w:rsidRDefault="004C1751" w:rsidP="00614E5A">
            <w:pPr>
              <w:pStyle w:val="TAL"/>
              <w:rPr>
                <w:ins w:id="1499" w:author="24.555_CR0042R1_(Rel-18)_5G_ProSe_Ph2" w:date="2023-06-23T01:20:00Z"/>
              </w:rPr>
            </w:pPr>
          </w:p>
          <w:p w14:paraId="528CB803" w14:textId="77777777" w:rsidR="004C1751" w:rsidRDefault="004C1751" w:rsidP="00614E5A">
            <w:pPr>
              <w:pStyle w:val="TAL"/>
              <w:rPr>
                <w:ins w:id="1500" w:author="24.555_CR0042R1_(Rel-18)_5G_ProSe_Ph2" w:date="2023-06-23T01:20:00Z"/>
              </w:rPr>
            </w:pPr>
            <w:ins w:id="1501" w:author="24.555_CR0042R1_(Rel-18)_5G_ProSe_Ph2" w:date="2023-06-23T01:20:00Z">
              <w:r>
                <w:t>octet o1*</w:t>
              </w:r>
            </w:ins>
          </w:p>
        </w:tc>
      </w:tr>
    </w:tbl>
    <w:p w14:paraId="67F469DA" w14:textId="77777777" w:rsidR="004C1751" w:rsidRDefault="004C1751" w:rsidP="004C1751">
      <w:pPr>
        <w:pStyle w:val="TF"/>
        <w:rPr>
          <w:ins w:id="1502" w:author="24.555_CR0042R1_(Rel-18)_5G_ProSe_Ph2" w:date="2023-06-23T01:20:00Z"/>
        </w:rPr>
      </w:pPr>
      <w:ins w:id="1503" w:author="24.555_CR0042R1_(Rel-18)_5G_ProSe_Ph2" w:date="2023-06-23T01:20:00Z">
        <w:r>
          <w:t>Figure 5.9.2.2: Served by NG-RAN</w:t>
        </w:r>
      </w:ins>
    </w:p>
    <w:p w14:paraId="154EC142" w14:textId="77777777" w:rsidR="00FE0810" w:rsidRDefault="00FE0810" w:rsidP="00FE0810">
      <w:pPr>
        <w:pStyle w:val="FP"/>
        <w:rPr>
          <w:lang w:eastAsia="zh-CN"/>
        </w:rPr>
      </w:pPr>
    </w:p>
    <w:p w14:paraId="0958CB9C" w14:textId="77777777" w:rsidR="00FE0810" w:rsidRDefault="00FE0810" w:rsidP="00FE0810">
      <w:pPr>
        <w:pStyle w:val="TH"/>
      </w:pPr>
      <w:r>
        <w:lastRenderedPageBreak/>
        <w:t>Table 5.9.2.2: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578B80E8"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2E87CFDA" w14:textId="77777777" w:rsidR="00FE0810" w:rsidRDefault="00FE0810" w:rsidP="0005615F">
            <w:pPr>
              <w:pStyle w:val="TAL"/>
            </w:pPr>
            <w:r>
              <w:t>Layer-3 end UE authorization indication (L3EI) (octet k+10, bit 1):</w:t>
            </w:r>
          </w:p>
          <w:p w14:paraId="2B3DB02B" w14:textId="77777777" w:rsidR="00FE0810" w:rsidRDefault="00FE0810" w:rsidP="0005615F">
            <w:pPr>
              <w:pStyle w:val="TAL"/>
              <w:rPr>
                <w:noProof/>
              </w:rPr>
            </w:pPr>
            <w:r>
              <w:t>The layer-3 end UE authorization indication field indicates whether the UE is authorized to act as a layer-3 end UE</w:t>
            </w:r>
            <w:r>
              <w:rPr>
                <w:noProof/>
              </w:rPr>
              <w:t>.</w:t>
            </w:r>
          </w:p>
          <w:p w14:paraId="789C3084" w14:textId="77777777" w:rsidR="00FE0810" w:rsidRDefault="00FE0810" w:rsidP="0005615F">
            <w:pPr>
              <w:pStyle w:val="TAL"/>
              <w:rPr>
                <w:noProof/>
              </w:rPr>
            </w:pPr>
            <w:r>
              <w:rPr>
                <w:noProof/>
              </w:rPr>
              <w:t>Bits</w:t>
            </w:r>
          </w:p>
          <w:p w14:paraId="1AFE426C" w14:textId="77777777" w:rsidR="00FE0810" w:rsidRDefault="00FE0810" w:rsidP="0005615F">
            <w:pPr>
              <w:pStyle w:val="TAL"/>
              <w:rPr>
                <w:noProof/>
              </w:rPr>
            </w:pPr>
            <w:r>
              <w:rPr>
                <w:noProof/>
              </w:rPr>
              <w:t>1</w:t>
            </w:r>
          </w:p>
          <w:p w14:paraId="2746F67D" w14:textId="77777777" w:rsidR="00FE0810" w:rsidRDefault="00FE0810" w:rsidP="0005615F">
            <w:pPr>
              <w:pStyle w:val="TAL"/>
            </w:pPr>
            <w:r>
              <w:rPr>
                <w:noProof/>
              </w:rPr>
              <w:t>0</w:t>
            </w:r>
            <w:r>
              <w:rPr>
                <w:noProof/>
              </w:rPr>
              <w:tab/>
              <w:t xml:space="preserve">Not </w:t>
            </w:r>
            <w:r>
              <w:t>authorized to act as a layer-3 end UE</w:t>
            </w:r>
          </w:p>
          <w:p w14:paraId="686AD74C" w14:textId="441D6659" w:rsidR="00FE0810" w:rsidRDefault="00FE0810" w:rsidP="0005615F">
            <w:pPr>
              <w:pStyle w:val="TAL"/>
              <w:rPr>
                <w:ins w:id="1504" w:author="24.555_CR0042R1_(Rel-18)_5G_ProSe_Ph2" w:date="2023-06-23T01:21:00Z"/>
              </w:rPr>
            </w:pPr>
            <w:r>
              <w:t>1</w:t>
            </w:r>
            <w:r>
              <w:tab/>
              <w:t>Authorized to act as a layer-3 end UE</w:t>
            </w:r>
          </w:p>
          <w:p w14:paraId="36EC4EF5" w14:textId="587605C7" w:rsidR="004C1751" w:rsidRDefault="004C1751" w:rsidP="0005615F">
            <w:pPr>
              <w:pStyle w:val="TAL"/>
              <w:rPr>
                <w:ins w:id="1505" w:author="24.555_CR0042R1_(Rel-18)_5G_ProSe_Ph2" w:date="2023-06-23T01:21:00Z"/>
              </w:rPr>
            </w:pPr>
          </w:p>
          <w:p w14:paraId="7D600997" w14:textId="77777777" w:rsidR="004C1751" w:rsidRPr="00AD3A86" w:rsidRDefault="004C1751" w:rsidP="004C1751">
            <w:pPr>
              <w:pStyle w:val="TAL"/>
              <w:rPr>
                <w:ins w:id="1506" w:author="24.555_CR0042R1_(Rel-18)_5G_ProSe_Ph2" w:date="2023-06-23T01:21:00Z"/>
              </w:rPr>
            </w:pPr>
            <w:ins w:id="1507" w:author="24.555_CR0042R1_(Rel-18)_5G_ProSe_Ph2" w:date="2023-06-23T01:21:00Z">
              <w:r w:rsidRPr="00AD3A86">
                <w:t>Lay</w:t>
              </w:r>
              <w:r>
                <w:t>er-</w:t>
              </w:r>
              <w:r>
                <w:rPr>
                  <w:rFonts w:hint="eastAsia"/>
                  <w:lang w:eastAsia="zh-CN"/>
                </w:rPr>
                <w:t>2</w:t>
              </w:r>
              <w:r w:rsidRPr="00AD3A86">
                <w:t xml:space="preserve"> end</w:t>
              </w:r>
              <w:r>
                <w:t xml:space="preserve"> UE authorization indication (L</w:t>
              </w:r>
              <w:r>
                <w:rPr>
                  <w:rFonts w:hint="eastAsia"/>
                  <w:lang w:eastAsia="zh-CN"/>
                </w:rPr>
                <w:t>2</w:t>
              </w:r>
              <w:r>
                <w:t xml:space="preserve">EI) (octet k+10, bit </w:t>
              </w:r>
              <w:r>
                <w:rPr>
                  <w:rFonts w:hint="eastAsia"/>
                  <w:lang w:eastAsia="zh-CN"/>
                </w:rPr>
                <w:t>2</w:t>
              </w:r>
              <w:r w:rsidRPr="00AD3A86">
                <w:t>):</w:t>
              </w:r>
            </w:ins>
          </w:p>
          <w:p w14:paraId="685CE262" w14:textId="77777777" w:rsidR="004C1751" w:rsidRPr="00AD3A86" w:rsidRDefault="004C1751" w:rsidP="004C1751">
            <w:pPr>
              <w:pStyle w:val="TAL"/>
              <w:rPr>
                <w:ins w:id="1508" w:author="24.555_CR0042R1_(Rel-18)_5G_ProSe_Ph2" w:date="2023-06-23T01:21:00Z"/>
                <w:noProof/>
              </w:rPr>
            </w:pPr>
            <w:ins w:id="1509" w:author="24.555_CR0042R1_(Rel-18)_5G_ProSe_Ph2" w:date="2023-06-23T01:21:00Z">
              <w:r>
                <w:t>The layer-</w:t>
              </w:r>
              <w:r>
                <w:rPr>
                  <w:rFonts w:hint="eastAsia"/>
                  <w:lang w:eastAsia="zh-CN"/>
                </w:rPr>
                <w:t>2</w:t>
              </w:r>
              <w:r w:rsidRPr="00AD3A86">
                <w:t xml:space="preserve"> end UE authorization indication field indicates whether the UE is authorized to act as a layer-</w:t>
              </w:r>
              <w:r>
                <w:rPr>
                  <w:rFonts w:hint="eastAsia"/>
                  <w:lang w:eastAsia="zh-CN"/>
                </w:rPr>
                <w:t>2</w:t>
              </w:r>
              <w:r w:rsidRPr="00AD3A86">
                <w:t xml:space="preserve"> end UE</w:t>
              </w:r>
              <w:r w:rsidRPr="00AD3A86">
                <w:rPr>
                  <w:noProof/>
                </w:rPr>
                <w:t>.</w:t>
              </w:r>
            </w:ins>
          </w:p>
          <w:p w14:paraId="4E65C59B" w14:textId="77777777" w:rsidR="004C1751" w:rsidRPr="00AD3A86" w:rsidRDefault="004C1751" w:rsidP="004C1751">
            <w:pPr>
              <w:pStyle w:val="TAL"/>
              <w:rPr>
                <w:ins w:id="1510" w:author="24.555_CR0042R1_(Rel-18)_5G_ProSe_Ph2" w:date="2023-06-23T01:21:00Z"/>
                <w:noProof/>
              </w:rPr>
            </w:pPr>
            <w:ins w:id="1511" w:author="24.555_CR0042R1_(Rel-18)_5G_ProSe_Ph2" w:date="2023-06-23T01:21:00Z">
              <w:r w:rsidRPr="00AD3A86">
                <w:rPr>
                  <w:noProof/>
                </w:rPr>
                <w:t>Bits</w:t>
              </w:r>
            </w:ins>
          </w:p>
          <w:p w14:paraId="315ABCC0" w14:textId="77777777" w:rsidR="004C1751" w:rsidRPr="00AD3A86" w:rsidRDefault="004C1751" w:rsidP="004C1751">
            <w:pPr>
              <w:pStyle w:val="TAL"/>
              <w:rPr>
                <w:ins w:id="1512" w:author="24.555_CR0042R1_(Rel-18)_5G_ProSe_Ph2" w:date="2023-06-23T01:21:00Z"/>
                <w:noProof/>
              </w:rPr>
            </w:pPr>
            <w:ins w:id="1513" w:author="24.555_CR0042R1_(Rel-18)_5G_ProSe_Ph2" w:date="2023-06-23T01:21:00Z">
              <w:r w:rsidRPr="00AD3A86">
                <w:rPr>
                  <w:noProof/>
                </w:rPr>
                <w:t>1</w:t>
              </w:r>
            </w:ins>
          </w:p>
          <w:p w14:paraId="0107EBBE" w14:textId="77777777" w:rsidR="004C1751" w:rsidRPr="00AD3A86" w:rsidRDefault="004C1751" w:rsidP="004C1751">
            <w:pPr>
              <w:pStyle w:val="TAL"/>
              <w:rPr>
                <w:ins w:id="1514" w:author="24.555_CR0042R1_(Rel-18)_5G_ProSe_Ph2" w:date="2023-06-23T01:21:00Z"/>
              </w:rPr>
            </w:pPr>
            <w:ins w:id="1515" w:author="24.555_CR0042R1_(Rel-18)_5G_ProSe_Ph2" w:date="2023-06-23T01:21:00Z">
              <w:r w:rsidRPr="00AD3A86">
                <w:rPr>
                  <w:noProof/>
                </w:rPr>
                <w:t>0</w:t>
              </w:r>
              <w:r w:rsidRPr="00AD3A86">
                <w:rPr>
                  <w:noProof/>
                </w:rPr>
                <w:tab/>
                <w:t xml:space="preserve">Not </w:t>
              </w:r>
              <w:r>
                <w:t>authorized to act as a layer-</w:t>
              </w:r>
              <w:r>
                <w:rPr>
                  <w:rFonts w:hint="eastAsia"/>
                  <w:lang w:eastAsia="zh-CN"/>
                </w:rPr>
                <w:t>2</w:t>
              </w:r>
              <w:r w:rsidRPr="00AD3A86">
                <w:t xml:space="preserve"> end UE</w:t>
              </w:r>
            </w:ins>
          </w:p>
          <w:p w14:paraId="42C89901" w14:textId="7CCA6BC3" w:rsidR="004C1751" w:rsidRDefault="004C1751" w:rsidP="0005615F">
            <w:pPr>
              <w:pStyle w:val="TAL"/>
            </w:pPr>
            <w:ins w:id="1516" w:author="24.555_CR0042R1_(Rel-18)_5G_ProSe_Ph2" w:date="2023-06-23T01:21:00Z">
              <w:r w:rsidRPr="00AD3A86">
                <w:t>1</w:t>
              </w:r>
              <w:r w:rsidRPr="00AD3A86">
                <w:tab/>
                <w:t xml:space="preserve">Authorized to act as </w:t>
              </w:r>
              <w:r>
                <w:t>a layer-</w:t>
              </w:r>
              <w:r>
                <w:rPr>
                  <w:rFonts w:hint="eastAsia"/>
                  <w:lang w:eastAsia="zh-CN"/>
                </w:rPr>
                <w:t>2</w:t>
              </w:r>
              <w:r w:rsidRPr="00AD3A86">
                <w:t xml:space="preserve"> end UE</w:t>
              </w:r>
            </w:ins>
          </w:p>
          <w:p w14:paraId="65D28029" w14:textId="77777777" w:rsidR="00FE0810" w:rsidRDefault="00FE0810" w:rsidP="0005615F">
            <w:pPr>
              <w:pStyle w:val="TAL"/>
            </w:pPr>
          </w:p>
        </w:tc>
      </w:tr>
      <w:tr w:rsidR="00FE0810" w14:paraId="4EECCFE2"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1DDD2038" w14:textId="77777777" w:rsidR="00FE0810" w:rsidRDefault="00FE0810" w:rsidP="0005615F">
            <w:pPr>
              <w:pStyle w:val="TAL"/>
            </w:pPr>
            <w:r>
              <w:t>Authorized PLMN list for layer-2 end UE (octet k+11 to o1):</w:t>
            </w:r>
          </w:p>
          <w:p w14:paraId="4729D950" w14:textId="77777777" w:rsidR="00FE0810" w:rsidRDefault="00FE0810" w:rsidP="0005615F">
            <w:pPr>
              <w:pStyle w:val="TAL"/>
              <w:rPr>
                <w:noProof/>
              </w:rPr>
            </w:pPr>
            <w:r>
              <w:t>The authorized PLMN list for layer-2 end UE field is coded according to figure 5.9.2.3 and table 5.9.2.3</w:t>
            </w:r>
            <w:r>
              <w:rPr>
                <w:noProof/>
              </w:rPr>
              <w:t>.</w:t>
            </w:r>
          </w:p>
          <w:p w14:paraId="2B82AB27" w14:textId="77777777" w:rsidR="00FE0810" w:rsidRDefault="00FE0810" w:rsidP="0005615F">
            <w:pPr>
              <w:pStyle w:val="TAL"/>
            </w:pPr>
          </w:p>
        </w:tc>
      </w:tr>
    </w:tbl>
    <w:p w14:paraId="6DEFED56" w14:textId="77777777" w:rsidR="00FE0810" w:rsidRDefault="00FE0810" w:rsidP="00FE0810">
      <w:pPr>
        <w:pStyle w:val="FP"/>
        <w:rPr>
          <w:lang w:eastAsia="zh-CN"/>
        </w:rPr>
      </w:pPr>
    </w:p>
    <w:p w14:paraId="2870ED16"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662AC82D" w14:textId="77777777" w:rsidTr="0005615F">
        <w:trPr>
          <w:gridAfter w:val="1"/>
          <w:wAfter w:w="8" w:type="dxa"/>
          <w:cantSplit/>
          <w:jc w:val="center"/>
        </w:trPr>
        <w:tc>
          <w:tcPr>
            <w:tcW w:w="708" w:type="dxa"/>
            <w:gridSpan w:val="2"/>
            <w:hideMark/>
          </w:tcPr>
          <w:p w14:paraId="0F442DC0" w14:textId="77777777" w:rsidR="00FE0810" w:rsidRDefault="00FE0810" w:rsidP="0005615F">
            <w:pPr>
              <w:pStyle w:val="TAC"/>
            </w:pPr>
            <w:r>
              <w:t>8</w:t>
            </w:r>
          </w:p>
        </w:tc>
        <w:tc>
          <w:tcPr>
            <w:tcW w:w="709" w:type="dxa"/>
            <w:hideMark/>
          </w:tcPr>
          <w:p w14:paraId="459BE089" w14:textId="77777777" w:rsidR="00FE0810" w:rsidRDefault="00FE0810" w:rsidP="0005615F">
            <w:pPr>
              <w:pStyle w:val="TAC"/>
            </w:pPr>
            <w:r>
              <w:t>7</w:t>
            </w:r>
          </w:p>
        </w:tc>
        <w:tc>
          <w:tcPr>
            <w:tcW w:w="709" w:type="dxa"/>
            <w:hideMark/>
          </w:tcPr>
          <w:p w14:paraId="0801D40B" w14:textId="77777777" w:rsidR="00FE0810" w:rsidRDefault="00FE0810" w:rsidP="0005615F">
            <w:pPr>
              <w:pStyle w:val="TAC"/>
            </w:pPr>
            <w:r>
              <w:t>6</w:t>
            </w:r>
          </w:p>
        </w:tc>
        <w:tc>
          <w:tcPr>
            <w:tcW w:w="709" w:type="dxa"/>
            <w:hideMark/>
          </w:tcPr>
          <w:p w14:paraId="49306F88" w14:textId="77777777" w:rsidR="00FE0810" w:rsidRDefault="00FE0810" w:rsidP="0005615F">
            <w:pPr>
              <w:pStyle w:val="TAC"/>
            </w:pPr>
            <w:r>
              <w:t>5</w:t>
            </w:r>
          </w:p>
        </w:tc>
        <w:tc>
          <w:tcPr>
            <w:tcW w:w="709" w:type="dxa"/>
            <w:hideMark/>
          </w:tcPr>
          <w:p w14:paraId="62337D76" w14:textId="77777777" w:rsidR="00FE0810" w:rsidRDefault="00FE0810" w:rsidP="0005615F">
            <w:pPr>
              <w:pStyle w:val="TAC"/>
            </w:pPr>
            <w:r>
              <w:t>4</w:t>
            </w:r>
          </w:p>
        </w:tc>
        <w:tc>
          <w:tcPr>
            <w:tcW w:w="709" w:type="dxa"/>
            <w:hideMark/>
          </w:tcPr>
          <w:p w14:paraId="6C60F586" w14:textId="77777777" w:rsidR="00FE0810" w:rsidRDefault="00FE0810" w:rsidP="0005615F">
            <w:pPr>
              <w:pStyle w:val="TAC"/>
            </w:pPr>
            <w:r>
              <w:t>3</w:t>
            </w:r>
          </w:p>
        </w:tc>
        <w:tc>
          <w:tcPr>
            <w:tcW w:w="709" w:type="dxa"/>
            <w:hideMark/>
          </w:tcPr>
          <w:p w14:paraId="5EB817D4" w14:textId="77777777" w:rsidR="00FE0810" w:rsidRDefault="00FE0810" w:rsidP="0005615F">
            <w:pPr>
              <w:pStyle w:val="TAC"/>
            </w:pPr>
            <w:r>
              <w:t>2</w:t>
            </w:r>
          </w:p>
        </w:tc>
        <w:tc>
          <w:tcPr>
            <w:tcW w:w="709" w:type="dxa"/>
            <w:hideMark/>
          </w:tcPr>
          <w:p w14:paraId="57770D7C" w14:textId="77777777" w:rsidR="00FE0810" w:rsidRDefault="00FE0810" w:rsidP="0005615F">
            <w:pPr>
              <w:pStyle w:val="TAC"/>
            </w:pPr>
            <w:r>
              <w:t>1</w:t>
            </w:r>
          </w:p>
        </w:tc>
        <w:tc>
          <w:tcPr>
            <w:tcW w:w="1346" w:type="dxa"/>
            <w:gridSpan w:val="2"/>
          </w:tcPr>
          <w:p w14:paraId="0D4D365A" w14:textId="77777777" w:rsidR="00FE0810" w:rsidRDefault="00FE0810" w:rsidP="0005615F">
            <w:pPr>
              <w:pStyle w:val="TAL"/>
            </w:pPr>
          </w:p>
        </w:tc>
      </w:tr>
      <w:tr w:rsidR="00FE0810" w14:paraId="23E4DE30"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24E4A01" w14:textId="77777777" w:rsidR="00FE0810" w:rsidRDefault="00FE0810" w:rsidP="0005615F">
            <w:pPr>
              <w:pStyle w:val="TAC"/>
              <w:rPr>
                <w:noProof/>
              </w:rPr>
            </w:pPr>
          </w:p>
          <w:p w14:paraId="6079D22A" w14:textId="77777777" w:rsidR="00FE0810" w:rsidRDefault="00FE0810" w:rsidP="0005615F">
            <w:pPr>
              <w:pStyle w:val="TAC"/>
            </w:pPr>
            <w:r>
              <w:rPr>
                <w:noProof/>
              </w:rPr>
              <w:t xml:space="preserve">Length of </w:t>
            </w:r>
            <w:r>
              <w:t xml:space="preserve">authorized PLMN list </w:t>
            </w:r>
            <w:r>
              <w:rPr>
                <w:noProof/>
              </w:rPr>
              <w:t>contents</w:t>
            </w:r>
          </w:p>
        </w:tc>
        <w:tc>
          <w:tcPr>
            <w:tcW w:w="1346" w:type="dxa"/>
            <w:gridSpan w:val="2"/>
          </w:tcPr>
          <w:p w14:paraId="3C80923D" w14:textId="77777777" w:rsidR="00FE0810" w:rsidRDefault="00FE0810" w:rsidP="0005615F">
            <w:pPr>
              <w:pStyle w:val="TAL"/>
            </w:pPr>
            <w:r>
              <w:t>octet k+11</w:t>
            </w:r>
          </w:p>
          <w:p w14:paraId="2B77071A" w14:textId="77777777" w:rsidR="00FE0810" w:rsidRDefault="00FE0810" w:rsidP="0005615F">
            <w:pPr>
              <w:pStyle w:val="TAL"/>
            </w:pPr>
          </w:p>
          <w:p w14:paraId="10583B3A" w14:textId="77777777" w:rsidR="00FE0810" w:rsidRDefault="00FE0810" w:rsidP="0005615F">
            <w:pPr>
              <w:pStyle w:val="TAL"/>
            </w:pPr>
            <w:r>
              <w:t>octet k+12</w:t>
            </w:r>
          </w:p>
        </w:tc>
      </w:tr>
      <w:tr w:rsidR="00FE0810" w14:paraId="564C06D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2CA12B" w14:textId="77777777" w:rsidR="00FE0810" w:rsidRDefault="00FE0810" w:rsidP="0005615F">
            <w:pPr>
              <w:pStyle w:val="TAC"/>
            </w:pPr>
          </w:p>
          <w:p w14:paraId="312FBE45" w14:textId="77777777" w:rsidR="00FE0810" w:rsidRDefault="00FE0810" w:rsidP="0005615F">
            <w:pPr>
              <w:pStyle w:val="TAC"/>
            </w:pPr>
            <w:r>
              <w:t>Authorized PLMN 1</w:t>
            </w:r>
          </w:p>
        </w:tc>
        <w:tc>
          <w:tcPr>
            <w:tcW w:w="1346" w:type="dxa"/>
            <w:gridSpan w:val="2"/>
            <w:tcBorders>
              <w:top w:val="nil"/>
              <w:left w:val="single" w:sz="6" w:space="0" w:color="auto"/>
              <w:bottom w:val="nil"/>
              <w:right w:val="nil"/>
            </w:tcBorders>
          </w:tcPr>
          <w:p w14:paraId="0FA33A21" w14:textId="77777777" w:rsidR="00FE0810" w:rsidRDefault="00FE0810" w:rsidP="0005615F">
            <w:pPr>
              <w:pStyle w:val="TAL"/>
            </w:pPr>
            <w:r>
              <w:t>octet (k+13)*</w:t>
            </w:r>
          </w:p>
          <w:p w14:paraId="03F9CE65" w14:textId="77777777" w:rsidR="00FE0810" w:rsidRDefault="00FE0810" w:rsidP="0005615F">
            <w:pPr>
              <w:pStyle w:val="TAL"/>
            </w:pPr>
          </w:p>
          <w:p w14:paraId="216FBA55" w14:textId="77777777" w:rsidR="00FE0810" w:rsidRDefault="00FE0810" w:rsidP="0005615F">
            <w:pPr>
              <w:pStyle w:val="TAL"/>
            </w:pPr>
            <w:r>
              <w:t>octet (k+15)*</w:t>
            </w:r>
          </w:p>
        </w:tc>
      </w:tr>
      <w:tr w:rsidR="00FE0810" w14:paraId="714D3C6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AFA6F9" w14:textId="77777777" w:rsidR="00FE0810" w:rsidRDefault="00FE0810" w:rsidP="0005615F">
            <w:pPr>
              <w:pStyle w:val="TAC"/>
            </w:pPr>
          </w:p>
          <w:p w14:paraId="16A566C4" w14:textId="77777777" w:rsidR="00FE0810" w:rsidRDefault="00FE0810" w:rsidP="0005615F">
            <w:pPr>
              <w:pStyle w:val="TAC"/>
            </w:pPr>
            <w:r>
              <w:t>Authorized PLMN 2</w:t>
            </w:r>
          </w:p>
        </w:tc>
        <w:tc>
          <w:tcPr>
            <w:tcW w:w="1346" w:type="dxa"/>
            <w:gridSpan w:val="2"/>
            <w:tcBorders>
              <w:top w:val="nil"/>
              <w:left w:val="single" w:sz="6" w:space="0" w:color="auto"/>
              <w:bottom w:val="nil"/>
              <w:right w:val="nil"/>
            </w:tcBorders>
          </w:tcPr>
          <w:p w14:paraId="62642B8B" w14:textId="77777777" w:rsidR="00FE0810" w:rsidRDefault="00FE0810" w:rsidP="0005615F">
            <w:pPr>
              <w:pStyle w:val="TAL"/>
            </w:pPr>
            <w:r>
              <w:t>octet (k+16)*</w:t>
            </w:r>
          </w:p>
          <w:p w14:paraId="37E75222" w14:textId="77777777" w:rsidR="00FE0810" w:rsidRDefault="00FE0810" w:rsidP="0005615F">
            <w:pPr>
              <w:pStyle w:val="TAL"/>
            </w:pPr>
          </w:p>
          <w:p w14:paraId="4046A5A3" w14:textId="77777777" w:rsidR="00FE0810" w:rsidRDefault="00FE0810" w:rsidP="0005615F">
            <w:pPr>
              <w:pStyle w:val="TAL"/>
            </w:pPr>
            <w:r>
              <w:t>octet (k+18)*</w:t>
            </w:r>
          </w:p>
        </w:tc>
      </w:tr>
      <w:tr w:rsidR="00FE0810" w14:paraId="23E54A72"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12FB42" w14:textId="77777777" w:rsidR="00FE0810" w:rsidRDefault="00FE0810" w:rsidP="0005615F">
            <w:pPr>
              <w:pStyle w:val="TAC"/>
            </w:pPr>
          </w:p>
          <w:p w14:paraId="623DE386"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7B4E6FA1" w14:textId="77777777" w:rsidR="00FE0810" w:rsidRDefault="00FE0810" w:rsidP="0005615F">
            <w:pPr>
              <w:pStyle w:val="TAL"/>
            </w:pPr>
            <w:r>
              <w:t>octet (k+19)*</w:t>
            </w:r>
          </w:p>
          <w:p w14:paraId="0B1D7F88" w14:textId="77777777" w:rsidR="00FE0810" w:rsidRDefault="00FE0810" w:rsidP="0005615F">
            <w:pPr>
              <w:pStyle w:val="TAL"/>
            </w:pPr>
          </w:p>
          <w:p w14:paraId="05B24A9E" w14:textId="77777777" w:rsidR="00FE0810" w:rsidRDefault="00FE0810" w:rsidP="0005615F">
            <w:pPr>
              <w:pStyle w:val="TAL"/>
            </w:pPr>
            <w:r>
              <w:t>octet (o50-3)*</w:t>
            </w:r>
          </w:p>
        </w:tc>
      </w:tr>
      <w:tr w:rsidR="00FE0810" w14:paraId="411C5FB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5AFFC" w14:textId="77777777" w:rsidR="00FE0810" w:rsidRDefault="00FE0810" w:rsidP="0005615F">
            <w:pPr>
              <w:pStyle w:val="TAC"/>
            </w:pPr>
          </w:p>
          <w:p w14:paraId="0E1D35B6" w14:textId="77777777" w:rsidR="00FE0810" w:rsidRDefault="00FE0810" w:rsidP="0005615F">
            <w:pPr>
              <w:pStyle w:val="TAC"/>
            </w:pPr>
            <w:r>
              <w:t xml:space="preserve">Authorized PLMN </w:t>
            </w:r>
            <w:r>
              <w:rPr>
                <w:noProof/>
              </w:rPr>
              <w:t>n</w:t>
            </w:r>
          </w:p>
        </w:tc>
        <w:tc>
          <w:tcPr>
            <w:tcW w:w="1346" w:type="dxa"/>
            <w:gridSpan w:val="2"/>
            <w:tcBorders>
              <w:top w:val="nil"/>
              <w:left w:val="single" w:sz="6" w:space="0" w:color="auto"/>
              <w:bottom w:val="nil"/>
              <w:right w:val="nil"/>
            </w:tcBorders>
          </w:tcPr>
          <w:p w14:paraId="11A22E75" w14:textId="77777777" w:rsidR="00FE0810" w:rsidRDefault="00FE0810" w:rsidP="0005615F">
            <w:pPr>
              <w:pStyle w:val="TAL"/>
            </w:pPr>
            <w:r>
              <w:t>octet (o50-2)*</w:t>
            </w:r>
          </w:p>
          <w:p w14:paraId="15DCFFD8" w14:textId="77777777" w:rsidR="00FE0810" w:rsidRDefault="00FE0810" w:rsidP="0005615F">
            <w:pPr>
              <w:pStyle w:val="TAL"/>
            </w:pPr>
          </w:p>
          <w:p w14:paraId="5A4FC3EE" w14:textId="77777777" w:rsidR="00FE0810" w:rsidRDefault="00FE0810" w:rsidP="0005615F">
            <w:pPr>
              <w:pStyle w:val="TAL"/>
            </w:pPr>
            <w:r>
              <w:t>octet o50*</w:t>
            </w:r>
          </w:p>
        </w:tc>
      </w:tr>
    </w:tbl>
    <w:p w14:paraId="78910303" w14:textId="77777777" w:rsidR="00FE0810" w:rsidRDefault="00FE0810" w:rsidP="00FE0810">
      <w:pPr>
        <w:pStyle w:val="TF"/>
      </w:pPr>
      <w:r>
        <w:t>Figure 5.9.2.3: Authorized PLMN list</w:t>
      </w:r>
    </w:p>
    <w:p w14:paraId="6E2D7CE1" w14:textId="77777777" w:rsidR="00FE0810" w:rsidRDefault="00FE0810" w:rsidP="00FE0810">
      <w:pPr>
        <w:pStyle w:val="FP"/>
        <w:rPr>
          <w:lang w:eastAsia="zh-CN"/>
        </w:rPr>
      </w:pPr>
    </w:p>
    <w:p w14:paraId="621CA811" w14:textId="77777777" w:rsidR="00FE0810" w:rsidRDefault="00FE0810" w:rsidP="00FE0810">
      <w:pPr>
        <w:pStyle w:val="TH"/>
      </w:pPr>
      <w:r>
        <w:t>Table 5.9.2.3: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8D635C6"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0687669" w14:textId="77777777" w:rsidR="00FE0810" w:rsidRDefault="00FE0810" w:rsidP="0005615F">
            <w:pPr>
              <w:pStyle w:val="TAL"/>
            </w:pPr>
            <w:r>
              <w:t>Authorized PLMN:</w:t>
            </w:r>
          </w:p>
          <w:p w14:paraId="429352A4" w14:textId="77777777" w:rsidR="00FE0810" w:rsidRDefault="00FE0810" w:rsidP="0005615F">
            <w:pPr>
              <w:pStyle w:val="TAL"/>
            </w:pPr>
            <w:r>
              <w:t>The authorized PLMN field is coded according to figure 5.9.2.4 and table 5.9.2.4.</w:t>
            </w:r>
          </w:p>
        </w:tc>
      </w:tr>
    </w:tbl>
    <w:p w14:paraId="3CD9A6C6" w14:textId="77777777" w:rsidR="00FE0810" w:rsidRDefault="00FE0810" w:rsidP="00FE0810">
      <w:pPr>
        <w:pStyle w:val="FP"/>
        <w:rPr>
          <w:lang w:eastAsia="zh-CN"/>
        </w:rPr>
      </w:pPr>
    </w:p>
    <w:p w14:paraId="04DFDC77"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71642585" w14:textId="77777777" w:rsidTr="0005615F">
        <w:trPr>
          <w:cantSplit/>
          <w:jc w:val="center"/>
        </w:trPr>
        <w:tc>
          <w:tcPr>
            <w:tcW w:w="708" w:type="dxa"/>
            <w:hideMark/>
          </w:tcPr>
          <w:p w14:paraId="1B196F3D" w14:textId="77777777" w:rsidR="00FE0810" w:rsidRDefault="00FE0810" w:rsidP="0005615F">
            <w:pPr>
              <w:pStyle w:val="TAC"/>
            </w:pPr>
            <w:r>
              <w:t>8</w:t>
            </w:r>
          </w:p>
        </w:tc>
        <w:tc>
          <w:tcPr>
            <w:tcW w:w="709" w:type="dxa"/>
            <w:hideMark/>
          </w:tcPr>
          <w:p w14:paraId="39CD3EDE" w14:textId="77777777" w:rsidR="00FE0810" w:rsidRDefault="00FE0810" w:rsidP="0005615F">
            <w:pPr>
              <w:pStyle w:val="TAC"/>
            </w:pPr>
            <w:r>
              <w:t>7</w:t>
            </w:r>
          </w:p>
        </w:tc>
        <w:tc>
          <w:tcPr>
            <w:tcW w:w="709" w:type="dxa"/>
            <w:hideMark/>
          </w:tcPr>
          <w:p w14:paraId="11F19DF9" w14:textId="77777777" w:rsidR="00FE0810" w:rsidRDefault="00FE0810" w:rsidP="0005615F">
            <w:pPr>
              <w:pStyle w:val="TAC"/>
            </w:pPr>
            <w:r>
              <w:t>6</w:t>
            </w:r>
          </w:p>
        </w:tc>
        <w:tc>
          <w:tcPr>
            <w:tcW w:w="709" w:type="dxa"/>
            <w:hideMark/>
          </w:tcPr>
          <w:p w14:paraId="7D460C54" w14:textId="77777777" w:rsidR="00FE0810" w:rsidRDefault="00FE0810" w:rsidP="0005615F">
            <w:pPr>
              <w:pStyle w:val="TAC"/>
            </w:pPr>
            <w:r>
              <w:t>5</w:t>
            </w:r>
          </w:p>
        </w:tc>
        <w:tc>
          <w:tcPr>
            <w:tcW w:w="709" w:type="dxa"/>
            <w:hideMark/>
          </w:tcPr>
          <w:p w14:paraId="0353FF89" w14:textId="77777777" w:rsidR="00FE0810" w:rsidRDefault="00FE0810" w:rsidP="0005615F">
            <w:pPr>
              <w:pStyle w:val="TAC"/>
            </w:pPr>
            <w:r>
              <w:t>4</w:t>
            </w:r>
          </w:p>
        </w:tc>
        <w:tc>
          <w:tcPr>
            <w:tcW w:w="709" w:type="dxa"/>
            <w:hideMark/>
          </w:tcPr>
          <w:p w14:paraId="487ED88D" w14:textId="77777777" w:rsidR="00FE0810" w:rsidRDefault="00FE0810" w:rsidP="0005615F">
            <w:pPr>
              <w:pStyle w:val="TAC"/>
            </w:pPr>
            <w:r>
              <w:t>3</w:t>
            </w:r>
          </w:p>
        </w:tc>
        <w:tc>
          <w:tcPr>
            <w:tcW w:w="709" w:type="dxa"/>
            <w:hideMark/>
          </w:tcPr>
          <w:p w14:paraId="45467264" w14:textId="77777777" w:rsidR="00FE0810" w:rsidRDefault="00FE0810" w:rsidP="0005615F">
            <w:pPr>
              <w:pStyle w:val="TAC"/>
            </w:pPr>
            <w:r>
              <w:t>2</w:t>
            </w:r>
          </w:p>
        </w:tc>
        <w:tc>
          <w:tcPr>
            <w:tcW w:w="709" w:type="dxa"/>
            <w:hideMark/>
          </w:tcPr>
          <w:p w14:paraId="3A9F36A7" w14:textId="77777777" w:rsidR="00FE0810" w:rsidRDefault="00FE0810" w:rsidP="0005615F">
            <w:pPr>
              <w:pStyle w:val="TAC"/>
            </w:pPr>
            <w:r>
              <w:t>1</w:t>
            </w:r>
          </w:p>
        </w:tc>
        <w:tc>
          <w:tcPr>
            <w:tcW w:w="1416" w:type="dxa"/>
          </w:tcPr>
          <w:p w14:paraId="090073B9" w14:textId="77777777" w:rsidR="00FE0810" w:rsidRDefault="00FE0810" w:rsidP="0005615F">
            <w:pPr>
              <w:pStyle w:val="TAL"/>
            </w:pPr>
          </w:p>
        </w:tc>
      </w:tr>
      <w:tr w:rsidR="00FE0810" w14:paraId="42D552B8"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004AB1" w14:textId="77777777" w:rsidR="00FE0810" w:rsidRDefault="00FE0810" w:rsidP="0005615F">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83E2703" w14:textId="77777777" w:rsidR="00FE0810" w:rsidRDefault="00FE0810" w:rsidP="0005615F">
            <w:pPr>
              <w:pStyle w:val="TAC"/>
            </w:pPr>
            <w:r>
              <w:t>MCC digit 1</w:t>
            </w:r>
          </w:p>
        </w:tc>
        <w:tc>
          <w:tcPr>
            <w:tcW w:w="1416" w:type="dxa"/>
            <w:tcBorders>
              <w:top w:val="nil"/>
              <w:left w:val="single" w:sz="6" w:space="0" w:color="auto"/>
              <w:bottom w:val="nil"/>
              <w:right w:val="nil"/>
            </w:tcBorders>
            <w:hideMark/>
          </w:tcPr>
          <w:p w14:paraId="336B9F91" w14:textId="77777777" w:rsidR="00FE0810" w:rsidRDefault="00FE0810" w:rsidP="0005615F">
            <w:pPr>
              <w:pStyle w:val="TAL"/>
            </w:pPr>
            <w:r>
              <w:t>octet k+16</w:t>
            </w:r>
          </w:p>
        </w:tc>
      </w:tr>
      <w:tr w:rsidR="00FE0810" w14:paraId="710105D8"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CD33CE8" w14:textId="77777777" w:rsidR="00FE0810" w:rsidRDefault="00FE0810" w:rsidP="0005615F">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1ED43E84" w14:textId="77777777" w:rsidR="00FE0810" w:rsidRDefault="00FE0810" w:rsidP="0005615F">
            <w:pPr>
              <w:pStyle w:val="TAC"/>
            </w:pPr>
            <w:r>
              <w:t>MCC digit 3</w:t>
            </w:r>
          </w:p>
        </w:tc>
        <w:tc>
          <w:tcPr>
            <w:tcW w:w="1416" w:type="dxa"/>
            <w:tcBorders>
              <w:top w:val="nil"/>
              <w:left w:val="single" w:sz="6" w:space="0" w:color="auto"/>
              <w:bottom w:val="nil"/>
              <w:right w:val="nil"/>
            </w:tcBorders>
            <w:hideMark/>
          </w:tcPr>
          <w:p w14:paraId="4F6F0433" w14:textId="77777777" w:rsidR="00FE0810" w:rsidRDefault="00FE0810" w:rsidP="0005615F">
            <w:pPr>
              <w:pStyle w:val="TAL"/>
            </w:pPr>
            <w:r>
              <w:t>octet k+17</w:t>
            </w:r>
          </w:p>
        </w:tc>
      </w:tr>
      <w:tr w:rsidR="00FE0810" w14:paraId="26458F50"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F4A3032" w14:textId="77777777" w:rsidR="00FE0810" w:rsidRDefault="00FE0810" w:rsidP="0005615F">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C27CA66" w14:textId="77777777" w:rsidR="00FE0810" w:rsidRDefault="00FE0810" w:rsidP="0005615F">
            <w:pPr>
              <w:pStyle w:val="TAC"/>
            </w:pPr>
            <w:r>
              <w:t>MNC digit 1</w:t>
            </w:r>
          </w:p>
        </w:tc>
        <w:tc>
          <w:tcPr>
            <w:tcW w:w="1416" w:type="dxa"/>
            <w:tcBorders>
              <w:top w:val="nil"/>
              <w:left w:val="single" w:sz="6" w:space="0" w:color="auto"/>
              <w:bottom w:val="nil"/>
              <w:right w:val="nil"/>
            </w:tcBorders>
            <w:hideMark/>
          </w:tcPr>
          <w:p w14:paraId="4D8C9BE5" w14:textId="77777777" w:rsidR="00FE0810" w:rsidRDefault="00FE0810" w:rsidP="0005615F">
            <w:pPr>
              <w:pStyle w:val="TAL"/>
            </w:pPr>
            <w:r>
              <w:t>octet k+18</w:t>
            </w:r>
          </w:p>
        </w:tc>
      </w:tr>
    </w:tbl>
    <w:p w14:paraId="5597B1D9" w14:textId="77777777" w:rsidR="00FE0810" w:rsidRDefault="00FE0810" w:rsidP="00FE0810">
      <w:pPr>
        <w:pStyle w:val="TF"/>
      </w:pPr>
      <w:r>
        <w:t>Figure 5.9.2.4: PLMN ID</w:t>
      </w:r>
    </w:p>
    <w:p w14:paraId="378EBE1B" w14:textId="77777777" w:rsidR="00FE0810" w:rsidRDefault="00FE0810" w:rsidP="00FE0810">
      <w:pPr>
        <w:pStyle w:val="FP"/>
        <w:rPr>
          <w:lang w:eastAsia="zh-CN"/>
        </w:rPr>
      </w:pPr>
    </w:p>
    <w:p w14:paraId="7A1FD757" w14:textId="77777777" w:rsidR="00FE0810" w:rsidRDefault="00FE0810" w:rsidP="00FE0810">
      <w:pPr>
        <w:pStyle w:val="TH"/>
      </w:pPr>
      <w:r>
        <w:lastRenderedPageBreak/>
        <w:t>Table 5.9.2.4: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DF5E81D"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2951406" w14:textId="77777777" w:rsidR="00FE0810" w:rsidRDefault="00FE0810" w:rsidP="0005615F">
            <w:pPr>
              <w:pStyle w:val="TAL"/>
            </w:pPr>
            <w:r>
              <w:t>Mobile country code (MCC) (octet k+16, octet k+17 bit 1 to 4):</w:t>
            </w:r>
          </w:p>
          <w:p w14:paraId="1C2E07EB" w14:textId="77777777" w:rsidR="00FE0810" w:rsidRDefault="00FE0810" w:rsidP="0005615F">
            <w:pPr>
              <w:pStyle w:val="TAL"/>
            </w:pPr>
            <w:r>
              <w:t>The MCC field is coded as in ITU-T Recommendation E.212 [5], annex A.</w:t>
            </w:r>
          </w:p>
          <w:p w14:paraId="2CF27EC4" w14:textId="77777777" w:rsidR="00FE0810" w:rsidRDefault="00FE0810" w:rsidP="0005615F">
            <w:pPr>
              <w:pStyle w:val="TAL"/>
            </w:pPr>
          </w:p>
        </w:tc>
      </w:tr>
      <w:tr w:rsidR="00FE0810" w14:paraId="626584EA"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0DD6823F" w14:textId="77777777" w:rsidR="00FE0810" w:rsidRDefault="00FE0810" w:rsidP="0005615F">
            <w:pPr>
              <w:pStyle w:val="TAL"/>
            </w:pPr>
            <w:r>
              <w:t>Mobile network code (MNC) (octet k+17 bit 5 to 8, octet k+18):</w:t>
            </w:r>
          </w:p>
          <w:p w14:paraId="794F58F7" w14:textId="77777777" w:rsidR="00FE0810" w:rsidRDefault="00FE0810" w:rsidP="0005615F">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7414F0C4" w14:textId="77777777" w:rsidR="00FE0810" w:rsidRDefault="00FE0810" w:rsidP="0005615F">
            <w:pPr>
              <w:pStyle w:val="TAL"/>
            </w:pPr>
          </w:p>
        </w:tc>
      </w:tr>
    </w:tbl>
    <w:p w14:paraId="6BA8ECA2" w14:textId="77777777" w:rsidR="00FE0810" w:rsidRDefault="00FE0810" w:rsidP="00FE0810">
      <w:pPr>
        <w:pStyle w:val="FP"/>
        <w:rPr>
          <w:lang w:eastAsia="zh-CN"/>
        </w:rPr>
      </w:pPr>
    </w:p>
    <w:p w14:paraId="4A8AE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67A008EE" w14:textId="77777777" w:rsidTr="0005615F">
        <w:trPr>
          <w:cantSplit/>
          <w:jc w:val="center"/>
        </w:trPr>
        <w:tc>
          <w:tcPr>
            <w:tcW w:w="708" w:type="dxa"/>
            <w:hideMark/>
          </w:tcPr>
          <w:p w14:paraId="4D74D649" w14:textId="77777777" w:rsidR="00FE0810" w:rsidRDefault="00FE0810" w:rsidP="0005615F">
            <w:pPr>
              <w:pStyle w:val="TAC"/>
            </w:pPr>
            <w:r>
              <w:t>8</w:t>
            </w:r>
          </w:p>
        </w:tc>
        <w:tc>
          <w:tcPr>
            <w:tcW w:w="709" w:type="dxa"/>
            <w:hideMark/>
          </w:tcPr>
          <w:p w14:paraId="164D82E4" w14:textId="77777777" w:rsidR="00FE0810" w:rsidRDefault="00FE0810" w:rsidP="0005615F">
            <w:pPr>
              <w:pStyle w:val="TAC"/>
            </w:pPr>
            <w:r>
              <w:t>7</w:t>
            </w:r>
          </w:p>
        </w:tc>
        <w:tc>
          <w:tcPr>
            <w:tcW w:w="709" w:type="dxa"/>
            <w:hideMark/>
          </w:tcPr>
          <w:p w14:paraId="36A32C89" w14:textId="77777777" w:rsidR="00FE0810" w:rsidRDefault="00FE0810" w:rsidP="0005615F">
            <w:pPr>
              <w:pStyle w:val="TAC"/>
            </w:pPr>
            <w:r>
              <w:t>6</w:t>
            </w:r>
          </w:p>
        </w:tc>
        <w:tc>
          <w:tcPr>
            <w:tcW w:w="709" w:type="dxa"/>
            <w:hideMark/>
          </w:tcPr>
          <w:p w14:paraId="2CF05717" w14:textId="77777777" w:rsidR="00FE0810" w:rsidRDefault="00FE0810" w:rsidP="0005615F">
            <w:pPr>
              <w:pStyle w:val="TAC"/>
            </w:pPr>
            <w:r>
              <w:t>5</w:t>
            </w:r>
          </w:p>
        </w:tc>
        <w:tc>
          <w:tcPr>
            <w:tcW w:w="709" w:type="dxa"/>
            <w:hideMark/>
          </w:tcPr>
          <w:p w14:paraId="1B49E699" w14:textId="77777777" w:rsidR="00FE0810" w:rsidRDefault="00FE0810" w:rsidP="0005615F">
            <w:pPr>
              <w:pStyle w:val="TAC"/>
            </w:pPr>
            <w:r>
              <w:t>4</w:t>
            </w:r>
          </w:p>
        </w:tc>
        <w:tc>
          <w:tcPr>
            <w:tcW w:w="709" w:type="dxa"/>
            <w:hideMark/>
          </w:tcPr>
          <w:p w14:paraId="7D203BDE" w14:textId="77777777" w:rsidR="00FE0810" w:rsidRDefault="00FE0810" w:rsidP="0005615F">
            <w:pPr>
              <w:pStyle w:val="TAC"/>
            </w:pPr>
            <w:r>
              <w:t>3</w:t>
            </w:r>
          </w:p>
        </w:tc>
        <w:tc>
          <w:tcPr>
            <w:tcW w:w="709" w:type="dxa"/>
            <w:hideMark/>
          </w:tcPr>
          <w:p w14:paraId="58A5AE01" w14:textId="77777777" w:rsidR="00FE0810" w:rsidRDefault="00FE0810" w:rsidP="0005615F">
            <w:pPr>
              <w:pStyle w:val="TAC"/>
            </w:pPr>
            <w:r>
              <w:t>2</w:t>
            </w:r>
          </w:p>
        </w:tc>
        <w:tc>
          <w:tcPr>
            <w:tcW w:w="709" w:type="dxa"/>
            <w:hideMark/>
          </w:tcPr>
          <w:p w14:paraId="67114E07" w14:textId="77777777" w:rsidR="00FE0810" w:rsidRDefault="00FE0810" w:rsidP="0005615F">
            <w:pPr>
              <w:pStyle w:val="TAC"/>
            </w:pPr>
            <w:r>
              <w:t>1</w:t>
            </w:r>
          </w:p>
        </w:tc>
        <w:tc>
          <w:tcPr>
            <w:tcW w:w="1416" w:type="dxa"/>
          </w:tcPr>
          <w:p w14:paraId="1DEB5170" w14:textId="77777777" w:rsidR="00FE0810" w:rsidRDefault="00FE0810" w:rsidP="0005615F">
            <w:pPr>
              <w:pStyle w:val="TAL"/>
            </w:pPr>
          </w:p>
        </w:tc>
      </w:tr>
      <w:tr w:rsidR="00FE0810" w14:paraId="4C4D1C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838B1A" w14:textId="77777777" w:rsidR="00FE0810" w:rsidRDefault="00FE0810" w:rsidP="0005615F">
            <w:pPr>
              <w:pStyle w:val="TAC"/>
            </w:pPr>
          </w:p>
          <w:p w14:paraId="2E7C027E" w14:textId="77777777" w:rsidR="00FE0810" w:rsidRDefault="00FE0810" w:rsidP="0005615F">
            <w:pPr>
              <w:pStyle w:val="TAC"/>
            </w:pPr>
            <w:r>
              <w:t>Length of not served by NG-RAN contents</w:t>
            </w:r>
          </w:p>
        </w:tc>
        <w:tc>
          <w:tcPr>
            <w:tcW w:w="1416" w:type="dxa"/>
            <w:tcBorders>
              <w:top w:val="nil"/>
              <w:left w:val="single" w:sz="6" w:space="0" w:color="auto"/>
              <w:bottom w:val="nil"/>
              <w:right w:val="nil"/>
            </w:tcBorders>
          </w:tcPr>
          <w:p w14:paraId="66786F64" w14:textId="77777777" w:rsidR="00FE0810" w:rsidRDefault="00FE0810" w:rsidP="0005615F">
            <w:pPr>
              <w:pStyle w:val="TAL"/>
            </w:pPr>
            <w:r>
              <w:t>octet o1+1</w:t>
            </w:r>
          </w:p>
          <w:p w14:paraId="35564FF2" w14:textId="77777777" w:rsidR="00FE0810" w:rsidRDefault="00FE0810" w:rsidP="0005615F">
            <w:pPr>
              <w:pStyle w:val="TAL"/>
            </w:pPr>
          </w:p>
          <w:p w14:paraId="4B45B567" w14:textId="77777777" w:rsidR="00FE0810" w:rsidRDefault="00FE0810" w:rsidP="0005615F">
            <w:pPr>
              <w:pStyle w:val="TAL"/>
            </w:pPr>
            <w:r>
              <w:t>octet o1+2</w:t>
            </w:r>
          </w:p>
        </w:tc>
      </w:tr>
      <w:tr w:rsidR="00FE0810" w14:paraId="563C4F4E"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5DF751" w14:textId="77777777" w:rsidR="00FE0810" w:rsidRDefault="00FE0810" w:rsidP="0005615F">
            <w:pPr>
              <w:pStyle w:val="TAC"/>
            </w:pPr>
          </w:p>
          <w:p w14:paraId="40E5BD5C" w14:textId="77777777" w:rsidR="00FE0810" w:rsidRDefault="00FE0810" w:rsidP="0005615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489E5195" w14:textId="77777777" w:rsidR="00FE0810" w:rsidRDefault="00FE0810" w:rsidP="0005615F">
            <w:pPr>
              <w:pStyle w:val="TAL"/>
              <w:rPr>
                <w:lang w:eastAsia="zh-CN"/>
              </w:rPr>
            </w:pPr>
            <w:r>
              <w:t>octet o1+3</w:t>
            </w:r>
          </w:p>
          <w:p w14:paraId="7CAC8ED3" w14:textId="77777777" w:rsidR="00FE0810" w:rsidRDefault="00FE0810" w:rsidP="0005615F">
            <w:pPr>
              <w:pStyle w:val="TAL"/>
              <w:rPr>
                <w:lang w:eastAsia="zh-CN"/>
              </w:rPr>
            </w:pPr>
          </w:p>
          <w:p w14:paraId="02F042B8" w14:textId="77777777" w:rsidR="00FE0810" w:rsidRDefault="00FE0810" w:rsidP="0005615F">
            <w:pPr>
              <w:pStyle w:val="TAL"/>
              <w:rPr>
                <w:lang w:eastAsia="zh-CN"/>
              </w:rPr>
            </w:pPr>
            <w:r>
              <w:t>octet o</w:t>
            </w:r>
            <w:r>
              <w:rPr>
                <w:lang w:eastAsia="zh-CN"/>
              </w:rPr>
              <w:t>51</w:t>
            </w:r>
          </w:p>
        </w:tc>
      </w:tr>
      <w:tr w:rsidR="00FE0810" w14:paraId="69AA556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BB4199" w14:textId="77777777" w:rsidR="00FE0810" w:rsidRDefault="00FE0810" w:rsidP="0005615F">
            <w:pPr>
              <w:pStyle w:val="TAC"/>
            </w:pPr>
          </w:p>
          <w:p w14:paraId="44D06864" w14:textId="77777777" w:rsidR="00FE0810" w:rsidRDefault="00FE0810" w:rsidP="0005615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0A41AE0E" w14:textId="77777777" w:rsidR="00FE0810" w:rsidRDefault="00FE0810" w:rsidP="0005615F">
            <w:pPr>
              <w:pStyle w:val="TAL"/>
              <w:rPr>
                <w:lang w:eastAsia="zh-CN"/>
              </w:rPr>
            </w:pPr>
            <w:r>
              <w:t>octet o51+1</w:t>
            </w:r>
          </w:p>
          <w:p w14:paraId="14BF0DE1" w14:textId="77777777" w:rsidR="00FE0810" w:rsidRDefault="00FE0810" w:rsidP="0005615F">
            <w:pPr>
              <w:pStyle w:val="TAL"/>
              <w:rPr>
                <w:lang w:eastAsia="zh-CN"/>
              </w:rPr>
            </w:pPr>
          </w:p>
          <w:p w14:paraId="00842C76" w14:textId="77777777" w:rsidR="00FE0810" w:rsidRDefault="00FE0810" w:rsidP="0005615F">
            <w:pPr>
              <w:pStyle w:val="TAL"/>
            </w:pPr>
            <w:r>
              <w:t>octet o10</w:t>
            </w:r>
          </w:p>
        </w:tc>
      </w:tr>
      <w:tr w:rsidR="00FE0810" w14:paraId="29DDF7D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9C1708" w14:textId="77777777" w:rsidR="00FE0810" w:rsidRDefault="00FE0810" w:rsidP="0005615F">
            <w:pPr>
              <w:pStyle w:val="TAC"/>
            </w:pPr>
          </w:p>
          <w:p w14:paraId="6D2C6A71" w14:textId="77777777" w:rsidR="00FE0810" w:rsidRDefault="00FE0810" w:rsidP="0005615F">
            <w:pPr>
              <w:pStyle w:val="TAC"/>
            </w:pPr>
            <w:r>
              <w:t>Default PC5 DRX configuration for UE-to-UE relay discovery</w:t>
            </w:r>
          </w:p>
        </w:tc>
        <w:tc>
          <w:tcPr>
            <w:tcW w:w="1416" w:type="dxa"/>
            <w:tcBorders>
              <w:top w:val="nil"/>
              <w:left w:val="single" w:sz="6" w:space="0" w:color="auto"/>
              <w:bottom w:val="nil"/>
              <w:right w:val="nil"/>
            </w:tcBorders>
          </w:tcPr>
          <w:p w14:paraId="5BFC5767" w14:textId="77777777" w:rsidR="00FE0810" w:rsidRDefault="00FE0810" w:rsidP="0005615F">
            <w:pPr>
              <w:pStyle w:val="TAL"/>
            </w:pPr>
            <w:r>
              <w:t>octet o10+1</w:t>
            </w:r>
          </w:p>
          <w:p w14:paraId="7AB1E90D" w14:textId="77777777" w:rsidR="00FE0810" w:rsidRDefault="00FE0810" w:rsidP="0005615F">
            <w:pPr>
              <w:pStyle w:val="TAL"/>
            </w:pPr>
          </w:p>
          <w:p w14:paraId="16468160" w14:textId="77777777" w:rsidR="00FE0810" w:rsidRDefault="00FE0810" w:rsidP="0005615F">
            <w:pPr>
              <w:pStyle w:val="TAL"/>
            </w:pPr>
            <w:r>
              <w:t>octet o</w:t>
            </w:r>
            <w:r>
              <w:rPr>
                <w:lang w:eastAsia="zh-CN"/>
              </w:rPr>
              <w:t>2</w:t>
            </w:r>
          </w:p>
        </w:tc>
      </w:tr>
    </w:tbl>
    <w:p w14:paraId="437A0D9C" w14:textId="77777777" w:rsidR="00FE0810" w:rsidRDefault="00FE0810" w:rsidP="00FE0810">
      <w:pPr>
        <w:pStyle w:val="TF"/>
        <w:rPr>
          <w:noProof/>
        </w:rPr>
      </w:pPr>
      <w:r>
        <w:t>Figure 5.9.2.5: Not served by NG-RAN</w:t>
      </w:r>
    </w:p>
    <w:p w14:paraId="3C68E1FA" w14:textId="77777777" w:rsidR="00FE0810" w:rsidRDefault="00FE0810" w:rsidP="00FE0810">
      <w:pPr>
        <w:pStyle w:val="FP"/>
        <w:rPr>
          <w:lang w:eastAsia="zh-CN"/>
        </w:rPr>
      </w:pPr>
    </w:p>
    <w:p w14:paraId="1EB21887" w14:textId="77777777" w:rsidR="00FE0810" w:rsidRDefault="00FE0810" w:rsidP="00FE0810">
      <w:pPr>
        <w:pStyle w:val="TH"/>
      </w:pPr>
      <w:r>
        <w:t>Table 5.9.2.5: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EA712C"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163AB51" w14:textId="77777777" w:rsidR="00FE0810" w:rsidRDefault="00FE0810" w:rsidP="0005615F">
            <w:pPr>
              <w:pStyle w:val="TAL"/>
            </w:pPr>
            <w:r>
              <w:t>NR radio parameters per geographical area list for UE-to-UE relay discovery (octet o1+3 to o51):</w:t>
            </w:r>
          </w:p>
          <w:p w14:paraId="57B005B6" w14:textId="77777777" w:rsidR="00FE0810" w:rsidRDefault="00FE0810" w:rsidP="0005615F">
            <w:pPr>
              <w:pStyle w:val="TAL"/>
            </w:pPr>
            <w:r>
              <w:t>The NR radio parameters per geographical area list for UE-to-UE relay discovery field is coded according to figure 5.9.2.6 and table 5.9.2.6.</w:t>
            </w:r>
          </w:p>
          <w:p w14:paraId="16D7F54E" w14:textId="77777777" w:rsidR="00FE0810" w:rsidRDefault="00FE0810" w:rsidP="0005615F">
            <w:pPr>
              <w:pStyle w:val="TAL"/>
            </w:pPr>
          </w:p>
        </w:tc>
      </w:tr>
      <w:tr w:rsidR="00FE0810" w14:paraId="69318648" w14:textId="77777777" w:rsidTr="0005615F">
        <w:trPr>
          <w:cantSplit/>
          <w:jc w:val="center"/>
        </w:trPr>
        <w:tc>
          <w:tcPr>
            <w:tcW w:w="7094" w:type="dxa"/>
            <w:tcBorders>
              <w:top w:val="nil"/>
              <w:left w:val="single" w:sz="4" w:space="0" w:color="auto"/>
              <w:bottom w:val="nil"/>
              <w:right w:val="single" w:sz="4" w:space="0" w:color="auto"/>
            </w:tcBorders>
          </w:tcPr>
          <w:p w14:paraId="3E049BE5" w14:textId="77777777" w:rsidR="00FE0810" w:rsidRDefault="00FE0810" w:rsidP="0005615F">
            <w:pPr>
              <w:pStyle w:val="TAL"/>
            </w:pPr>
            <w:r>
              <w:t>NR radio parameters per geographical area list for UE-to-UE relay communication (octet o51+1 to o2):</w:t>
            </w:r>
          </w:p>
          <w:p w14:paraId="51DD8438" w14:textId="77777777" w:rsidR="00FE0810" w:rsidRDefault="00FE0810" w:rsidP="0005615F">
            <w:pPr>
              <w:pStyle w:val="TAL"/>
              <w:rPr>
                <w:lang w:eastAsia="zh-CN"/>
              </w:rPr>
            </w:pPr>
            <w:r>
              <w:t>The NR radio parameters per geographical area list for UE-to-UE relay communication field is coded according to figure 5.9.2.7 and table 5.9.2.7.</w:t>
            </w:r>
          </w:p>
          <w:p w14:paraId="3A2644FE" w14:textId="77777777" w:rsidR="00FE0810" w:rsidRDefault="00FE0810" w:rsidP="0005615F">
            <w:pPr>
              <w:pStyle w:val="TAL"/>
            </w:pPr>
          </w:p>
        </w:tc>
      </w:tr>
      <w:tr w:rsidR="00FE0810" w14:paraId="46C88808" w14:textId="77777777" w:rsidTr="0005615F">
        <w:trPr>
          <w:cantSplit/>
          <w:jc w:val="center"/>
        </w:trPr>
        <w:tc>
          <w:tcPr>
            <w:tcW w:w="7094" w:type="dxa"/>
            <w:tcBorders>
              <w:top w:val="nil"/>
              <w:left w:val="single" w:sz="4" w:space="0" w:color="auto"/>
              <w:bottom w:val="nil"/>
              <w:right w:val="single" w:sz="4" w:space="0" w:color="auto"/>
            </w:tcBorders>
          </w:tcPr>
          <w:p w14:paraId="2BF97956" w14:textId="77777777" w:rsidR="00FE0810" w:rsidRDefault="00FE0810" w:rsidP="0005615F">
            <w:pPr>
              <w:pStyle w:val="TAL"/>
              <w:rPr>
                <w:lang w:eastAsia="zh-CN"/>
              </w:rPr>
            </w:pPr>
            <w:r>
              <w:t>Default PC5 DRX configuration for UE-to-UE relay discovery</w:t>
            </w:r>
            <w:r>
              <w:rPr>
                <w:lang w:eastAsia="zh-CN"/>
              </w:rPr>
              <w:t xml:space="preserve"> (octet o10+1 to o2):</w:t>
            </w:r>
          </w:p>
          <w:p w14:paraId="1CB0916A" w14:textId="77777777" w:rsidR="00FE0810" w:rsidRDefault="00FE0810" w:rsidP="0005615F">
            <w:pPr>
              <w:pStyle w:val="TAL"/>
              <w:rPr>
                <w:lang w:eastAsia="zh-CN"/>
              </w:rPr>
            </w:pPr>
            <w:r>
              <w:t>The default PC5 DRX configuration for UE-to-UE relay discovery</w:t>
            </w:r>
            <w:r>
              <w:rPr>
                <w:lang w:eastAsia="zh-CN"/>
              </w:rPr>
              <w:t xml:space="preserve"> field is coded according to figure 5.9.2.11a and table 5.9.2.11a.</w:t>
            </w:r>
          </w:p>
          <w:p w14:paraId="3CC759B0" w14:textId="77777777" w:rsidR="00FE0810" w:rsidRDefault="00FE0810" w:rsidP="0005615F">
            <w:pPr>
              <w:pStyle w:val="TAL"/>
            </w:pPr>
          </w:p>
        </w:tc>
      </w:tr>
      <w:tr w:rsidR="00FE0810" w14:paraId="1F6D57F6"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1617859B" w14:textId="77777777" w:rsidR="00FE0810" w:rsidRDefault="00FE0810" w:rsidP="0005615F">
            <w:pPr>
              <w:pStyle w:val="TAL"/>
            </w:pPr>
            <w:r>
              <w:t xml:space="preserve">If the length of not served by NG-RAN </w:t>
            </w:r>
            <w:r>
              <w:rPr>
                <w:noProof/>
              </w:rPr>
              <w:t>contents</w:t>
            </w:r>
            <w:r>
              <w:t xml:space="preserve"> field is bigger than indicated in figure 5.9.2.5, receiving entity shall ignore any superfluous octets located at the end of the not served by NG-RAN </w:t>
            </w:r>
            <w:r>
              <w:rPr>
                <w:noProof/>
              </w:rPr>
              <w:t>contents</w:t>
            </w:r>
            <w:r>
              <w:t>.</w:t>
            </w:r>
          </w:p>
        </w:tc>
      </w:tr>
    </w:tbl>
    <w:p w14:paraId="40D44B3D" w14:textId="77777777" w:rsidR="00FE0810" w:rsidRDefault="00FE0810" w:rsidP="00FE0810">
      <w:pPr>
        <w:pStyle w:val="FP"/>
        <w:rPr>
          <w:lang w:eastAsia="zh-CN"/>
        </w:rPr>
      </w:pPr>
    </w:p>
    <w:p w14:paraId="2B5738F4"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E98C27" w14:textId="77777777" w:rsidTr="0005615F">
        <w:trPr>
          <w:cantSplit/>
          <w:jc w:val="center"/>
        </w:trPr>
        <w:tc>
          <w:tcPr>
            <w:tcW w:w="708" w:type="dxa"/>
            <w:hideMark/>
          </w:tcPr>
          <w:p w14:paraId="4C30C1A8" w14:textId="77777777" w:rsidR="00FE0810" w:rsidRDefault="00FE0810" w:rsidP="0005615F">
            <w:pPr>
              <w:pStyle w:val="TAC"/>
            </w:pPr>
            <w:r>
              <w:t>8</w:t>
            </w:r>
          </w:p>
        </w:tc>
        <w:tc>
          <w:tcPr>
            <w:tcW w:w="709" w:type="dxa"/>
            <w:hideMark/>
          </w:tcPr>
          <w:p w14:paraId="05821BC8" w14:textId="77777777" w:rsidR="00FE0810" w:rsidRDefault="00FE0810" w:rsidP="0005615F">
            <w:pPr>
              <w:pStyle w:val="TAC"/>
            </w:pPr>
            <w:r>
              <w:t>7</w:t>
            </w:r>
          </w:p>
        </w:tc>
        <w:tc>
          <w:tcPr>
            <w:tcW w:w="709" w:type="dxa"/>
            <w:hideMark/>
          </w:tcPr>
          <w:p w14:paraId="6B7081A6" w14:textId="77777777" w:rsidR="00FE0810" w:rsidRDefault="00FE0810" w:rsidP="0005615F">
            <w:pPr>
              <w:pStyle w:val="TAC"/>
            </w:pPr>
            <w:r>
              <w:t>6</w:t>
            </w:r>
          </w:p>
        </w:tc>
        <w:tc>
          <w:tcPr>
            <w:tcW w:w="709" w:type="dxa"/>
            <w:hideMark/>
          </w:tcPr>
          <w:p w14:paraId="562AADC5" w14:textId="77777777" w:rsidR="00FE0810" w:rsidRDefault="00FE0810" w:rsidP="0005615F">
            <w:pPr>
              <w:pStyle w:val="TAC"/>
            </w:pPr>
            <w:r>
              <w:t>5</w:t>
            </w:r>
          </w:p>
        </w:tc>
        <w:tc>
          <w:tcPr>
            <w:tcW w:w="709" w:type="dxa"/>
            <w:hideMark/>
          </w:tcPr>
          <w:p w14:paraId="3E595122" w14:textId="77777777" w:rsidR="00FE0810" w:rsidRDefault="00FE0810" w:rsidP="0005615F">
            <w:pPr>
              <w:pStyle w:val="TAC"/>
            </w:pPr>
            <w:r>
              <w:t>4</w:t>
            </w:r>
          </w:p>
        </w:tc>
        <w:tc>
          <w:tcPr>
            <w:tcW w:w="709" w:type="dxa"/>
            <w:hideMark/>
          </w:tcPr>
          <w:p w14:paraId="038A54C8" w14:textId="77777777" w:rsidR="00FE0810" w:rsidRDefault="00FE0810" w:rsidP="0005615F">
            <w:pPr>
              <w:pStyle w:val="TAC"/>
            </w:pPr>
            <w:r>
              <w:t>3</w:t>
            </w:r>
          </w:p>
        </w:tc>
        <w:tc>
          <w:tcPr>
            <w:tcW w:w="709" w:type="dxa"/>
            <w:hideMark/>
          </w:tcPr>
          <w:p w14:paraId="6CE31E72" w14:textId="77777777" w:rsidR="00FE0810" w:rsidRDefault="00FE0810" w:rsidP="0005615F">
            <w:pPr>
              <w:pStyle w:val="TAC"/>
            </w:pPr>
            <w:r>
              <w:t>2</w:t>
            </w:r>
          </w:p>
        </w:tc>
        <w:tc>
          <w:tcPr>
            <w:tcW w:w="709" w:type="dxa"/>
            <w:hideMark/>
          </w:tcPr>
          <w:p w14:paraId="6013F88B" w14:textId="77777777" w:rsidR="00FE0810" w:rsidRDefault="00FE0810" w:rsidP="0005615F">
            <w:pPr>
              <w:pStyle w:val="TAC"/>
            </w:pPr>
            <w:r>
              <w:t>1</w:t>
            </w:r>
          </w:p>
        </w:tc>
        <w:tc>
          <w:tcPr>
            <w:tcW w:w="1346" w:type="dxa"/>
          </w:tcPr>
          <w:p w14:paraId="7932D385" w14:textId="77777777" w:rsidR="00FE0810" w:rsidRDefault="00FE0810" w:rsidP="0005615F">
            <w:pPr>
              <w:pStyle w:val="TAL"/>
            </w:pPr>
          </w:p>
        </w:tc>
      </w:tr>
      <w:tr w:rsidR="00FE0810" w14:paraId="1980C4E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B2914D" w14:textId="77777777" w:rsidR="00FE0810" w:rsidRDefault="00FE0810" w:rsidP="0005615F">
            <w:pPr>
              <w:pStyle w:val="TAC"/>
              <w:rPr>
                <w:noProof/>
              </w:rPr>
            </w:pPr>
          </w:p>
          <w:p w14:paraId="247D2EB6"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7175B9C8" w14:textId="77777777" w:rsidR="00FE0810" w:rsidRDefault="00FE0810" w:rsidP="0005615F">
            <w:pPr>
              <w:pStyle w:val="TAL"/>
            </w:pPr>
            <w:r>
              <w:t>octet o1+3</w:t>
            </w:r>
          </w:p>
          <w:p w14:paraId="4C651A4D" w14:textId="77777777" w:rsidR="00FE0810" w:rsidRDefault="00FE0810" w:rsidP="0005615F">
            <w:pPr>
              <w:pStyle w:val="TAL"/>
            </w:pPr>
          </w:p>
          <w:p w14:paraId="5DAEE47F" w14:textId="77777777" w:rsidR="00FE0810" w:rsidRDefault="00FE0810" w:rsidP="0005615F">
            <w:pPr>
              <w:pStyle w:val="TAL"/>
            </w:pPr>
            <w:r>
              <w:t>octet o1+4</w:t>
            </w:r>
          </w:p>
        </w:tc>
      </w:tr>
      <w:tr w:rsidR="00FE0810" w14:paraId="2D434C6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0E0FC1" w14:textId="77777777" w:rsidR="00FE0810" w:rsidRDefault="00FE0810" w:rsidP="0005615F">
            <w:pPr>
              <w:pStyle w:val="TAC"/>
            </w:pPr>
          </w:p>
          <w:p w14:paraId="427F5068"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293C71D6" w14:textId="77777777" w:rsidR="00FE0810" w:rsidRDefault="00FE0810" w:rsidP="0005615F">
            <w:pPr>
              <w:pStyle w:val="TAL"/>
            </w:pPr>
            <w:r>
              <w:t>octet o1+5</w:t>
            </w:r>
          </w:p>
          <w:p w14:paraId="0EE7E03C" w14:textId="77777777" w:rsidR="00FE0810" w:rsidRDefault="00FE0810" w:rsidP="0005615F">
            <w:pPr>
              <w:pStyle w:val="TAL"/>
            </w:pPr>
          </w:p>
          <w:p w14:paraId="709207D4" w14:textId="77777777" w:rsidR="00FE0810" w:rsidRDefault="00FE0810" w:rsidP="0005615F">
            <w:pPr>
              <w:pStyle w:val="TAL"/>
            </w:pPr>
            <w:r>
              <w:t>octet o510</w:t>
            </w:r>
          </w:p>
        </w:tc>
      </w:tr>
      <w:tr w:rsidR="00FE0810" w14:paraId="108915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D6AC9D" w14:textId="77777777" w:rsidR="00FE0810" w:rsidRDefault="00FE0810" w:rsidP="0005615F">
            <w:pPr>
              <w:pStyle w:val="TAC"/>
            </w:pPr>
          </w:p>
          <w:p w14:paraId="0BA8C86C"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651D925A" w14:textId="77777777" w:rsidR="00FE0810" w:rsidRDefault="00FE0810" w:rsidP="0005615F">
            <w:pPr>
              <w:pStyle w:val="TAL"/>
            </w:pPr>
            <w:r>
              <w:t>octet (o510+1)*</w:t>
            </w:r>
          </w:p>
          <w:p w14:paraId="3A846C99" w14:textId="77777777" w:rsidR="00FE0810" w:rsidRDefault="00FE0810" w:rsidP="0005615F">
            <w:pPr>
              <w:pStyle w:val="TAL"/>
            </w:pPr>
          </w:p>
          <w:p w14:paraId="054704A0" w14:textId="77777777" w:rsidR="00FE0810" w:rsidRDefault="00FE0810" w:rsidP="0005615F">
            <w:pPr>
              <w:pStyle w:val="TAL"/>
            </w:pPr>
            <w:r>
              <w:t>octet o511*</w:t>
            </w:r>
          </w:p>
        </w:tc>
      </w:tr>
      <w:tr w:rsidR="00FE0810" w14:paraId="693F105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1796EB" w14:textId="77777777" w:rsidR="00FE0810" w:rsidRDefault="00FE0810" w:rsidP="0005615F">
            <w:pPr>
              <w:pStyle w:val="TAC"/>
            </w:pPr>
          </w:p>
          <w:p w14:paraId="0205AFF5" w14:textId="77777777" w:rsidR="00FE0810" w:rsidRDefault="00FE0810" w:rsidP="0005615F">
            <w:pPr>
              <w:pStyle w:val="TAC"/>
            </w:pPr>
            <w:r>
              <w:t>...</w:t>
            </w:r>
          </w:p>
        </w:tc>
        <w:tc>
          <w:tcPr>
            <w:tcW w:w="1346" w:type="dxa"/>
            <w:tcBorders>
              <w:top w:val="nil"/>
              <w:left w:val="single" w:sz="6" w:space="0" w:color="auto"/>
              <w:bottom w:val="nil"/>
              <w:right w:val="nil"/>
            </w:tcBorders>
          </w:tcPr>
          <w:p w14:paraId="2F3C03C6" w14:textId="77777777" w:rsidR="00FE0810" w:rsidRDefault="00FE0810" w:rsidP="0005615F">
            <w:pPr>
              <w:pStyle w:val="TAL"/>
            </w:pPr>
            <w:r>
              <w:t>octet (o511+1)*</w:t>
            </w:r>
          </w:p>
          <w:p w14:paraId="2C699E7F" w14:textId="77777777" w:rsidR="00FE0810" w:rsidRDefault="00FE0810" w:rsidP="0005615F">
            <w:pPr>
              <w:pStyle w:val="TAL"/>
            </w:pPr>
          </w:p>
          <w:p w14:paraId="6AF23744" w14:textId="77777777" w:rsidR="00FE0810" w:rsidRDefault="00FE0810" w:rsidP="0005615F">
            <w:pPr>
              <w:pStyle w:val="TAL"/>
            </w:pPr>
            <w:r>
              <w:t>octet o512*</w:t>
            </w:r>
          </w:p>
        </w:tc>
      </w:tr>
      <w:tr w:rsidR="00FE0810" w14:paraId="50C4DBF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62649F" w14:textId="77777777" w:rsidR="00FE0810" w:rsidRDefault="00FE0810" w:rsidP="0005615F">
            <w:pPr>
              <w:pStyle w:val="TAC"/>
            </w:pPr>
          </w:p>
          <w:p w14:paraId="60BAF623"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7F817667" w14:textId="77777777" w:rsidR="00FE0810" w:rsidRDefault="00FE0810" w:rsidP="0005615F">
            <w:pPr>
              <w:pStyle w:val="TAL"/>
            </w:pPr>
            <w:r>
              <w:t>octet (o512+1)*</w:t>
            </w:r>
          </w:p>
          <w:p w14:paraId="24A83785" w14:textId="77777777" w:rsidR="00FE0810" w:rsidRDefault="00FE0810" w:rsidP="0005615F">
            <w:pPr>
              <w:pStyle w:val="TAL"/>
            </w:pPr>
          </w:p>
          <w:p w14:paraId="6466A495" w14:textId="77777777" w:rsidR="00FE0810" w:rsidRDefault="00FE0810" w:rsidP="0005615F">
            <w:pPr>
              <w:pStyle w:val="TAL"/>
            </w:pPr>
            <w:r>
              <w:t>octet o51*</w:t>
            </w:r>
          </w:p>
        </w:tc>
      </w:tr>
    </w:tbl>
    <w:p w14:paraId="2B378BE4" w14:textId="77777777" w:rsidR="00FE0810" w:rsidRDefault="00FE0810" w:rsidP="00FE0810">
      <w:pPr>
        <w:pStyle w:val="TF"/>
      </w:pPr>
      <w:r>
        <w:t>Figure 5.9.2.6: NR radio parameters per geographical area list for UE-to-UE relay discovery</w:t>
      </w:r>
    </w:p>
    <w:p w14:paraId="0CFE78A8" w14:textId="77777777" w:rsidR="00FE0810" w:rsidRDefault="00FE0810" w:rsidP="00FE0810">
      <w:pPr>
        <w:pStyle w:val="FP"/>
        <w:rPr>
          <w:lang w:eastAsia="zh-CN"/>
        </w:rPr>
      </w:pPr>
    </w:p>
    <w:p w14:paraId="19677BCE" w14:textId="77777777" w:rsidR="00FE0810" w:rsidRDefault="00FE0810" w:rsidP="00FE0810">
      <w:pPr>
        <w:pStyle w:val="TH"/>
      </w:pPr>
      <w:r>
        <w:t>Table 5.9.2.6: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79BEF10"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2055F36" w14:textId="77777777" w:rsidR="00FE0810" w:rsidRDefault="00FE0810" w:rsidP="0005615F">
            <w:pPr>
              <w:pStyle w:val="TAL"/>
            </w:pPr>
            <w:r>
              <w:t>Radio parameters per geographical area info:</w:t>
            </w:r>
          </w:p>
          <w:p w14:paraId="13225823" w14:textId="77777777" w:rsidR="00FE0810" w:rsidRDefault="00FE0810" w:rsidP="0005615F">
            <w:pPr>
              <w:pStyle w:val="TAL"/>
              <w:rPr>
                <w:noProof/>
              </w:rPr>
            </w:pPr>
            <w:r>
              <w:t>The radio parameters per geographical area info field is coded according to figure 5.9.2.8 and table 5.9.2.8</w:t>
            </w:r>
            <w:r>
              <w:rPr>
                <w:noProof/>
              </w:rPr>
              <w:t>.</w:t>
            </w:r>
          </w:p>
        </w:tc>
      </w:tr>
    </w:tbl>
    <w:p w14:paraId="242F0312" w14:textId="77777777" w:rsidR="00FE0810" w:rsidRDefault="00FE0810" w:rsidP="00FE0810">
      <w:pPr>
        <w:pStyle w:val="FP"/>
        <w:rPr>
          <w:lang w:eastAsia="zh-CN"/>
        </w:rPr>
      </w:pPr>
    </w:p>
    <w:p w14:paraId="3A957D3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43DED263" w14:textId="77777777" w:rsidTr="0005615F">
        <w:trPr>
          <w:cantSplit/>
          <w:jc w:val="center"/>
        </w:trPr>
        <w:tc>
          <w:tcPr>
            <w:tcW w:w="708" w:type="dxa"/>
            <w:hideMark/>
          </w:tcPr>
          <w:p w14:paraId="13F273BD" w14:textId="77777777" w:rsidR="00FE0810" w:rsidRDefault="00FE0810" w:rsidP="0005615F">
            <w:pPr>
              <w:pStyle w:val="TAC"/>
            </w:pPr>
            <w:r>
              <w:t>8</w:t>
            </w:r>
          </w:p>
        </w:tc>
        <w:tc>
          <w:tcPr>
            <w:tcW w:w="709" w:type="dxa"/>
            <w:hideMark/>
          </w:tcPr>
          <w:p w14:paraId="574EE6AF" w14:textId="77777777" w:rsidR="00FE0810" w:rsidRDefault="00FE0810" w:rsidP="0005615F">
            <w:pPr>
              <w:pStyle w:val="TAC"/>
            </w:pPr>
            <w:r>
              <w:t>7</w:t>
            </w:r>
          </w:p>
        </w:tc>
        <w:tc>
          <w:tcPr>
            <w:tcW w:w="709" w:type="dxa"/>
            <w:hideMark/>
          </w:tcPr>
          <w:p w14:paraId="08F4BD4A" w14:textId="77777777" w:rsidR="00FE0810" w:rsidRDefault="00FE0810" w:rsidP="0005615F">
            <w:pPr>
              <w:pStyle w:val="TAC"/>
            </w:pPr>
            <w:r>
              <w:t>6</w:t>
            </w:r>
          </w:p>
        </w:tc>
        <w:tc>
          <w:tcPr>
            <w:tcW w:w="709" w:type="dxa"/>
            <w:hideMark/>
          </w:tcPr>
          <w:p w14:paraId="300E8112" w14:textId="77777777" w:rsidR="00FE0810" w:rsidRDefault="00FE0810" w:rsidP="0005615F">
            <w:pPr>
              <w:pStyle w:val="TAC"/>
            </w:pPr>
            <w:r>
              <w:t>5</w:t>
            </w:r>
          </w:p>
        </w:tc>
        <w:tc>
          <w:tcPr>
            <w:tcW w:w="709" w:type="dxa"/>
            <w:hideMark/>
          </w:tcPr>
          <w:p w14:paraId="377A6A6E" w14:textId="77777777" w:rsidR="00FE0810" w:rsidRDefault="00FE0810" w:rsidP="0005615F">
            <w:pPr>
              <w:pStyle w:val="TAC"/>
            </w:pPr>
            <w:r>
              <w:t>4</w:t>
            </w:r>
          </w:p>
        </w:tc>
        <w:tc>
          <w:tcPr>
            <w:tcW w:w="709" w:type="dxa"/>
            <w:hideMark/>
          </w:tcPr>
          <w:p w14:paraId="6E51BE19" w14:textId="77777777" w:rsidR="00FE0810" w:rsidRDefault="00FE0810" w:rsidP="0005615F">
            <w:pPr>
              <w:pStyle w:val="TAC"/>
            </w:pPr>
            <w:r>
              <w:t>3</w:t>
            </w:r>
          </w:p>
        </w:tc>
        <w:tc>
          <w:tcPr>
            <w:tcW w:w="709" w:type="dxa"/>
            <w:hideMark/>
          </w:tcPr>
          <w:p w14:paraId="50F6B181" w14:textId="77777777" w:rsidR="00FE0810" w:rsidRDefault="00FE0810" w:rsidP="0005615F">
            <w:pPr>
              <w:pStyle w:val="TAC"/>
            </w:pPr>
            <w:r>
              <w:t>2</w:t>
            </w:r>
          </w:p>
        </w:tc>
        <w:tc>
          <w:tcPr>
            <w:tcW w:w="709" w:type="dxa"/>
            <w:hideMark/>
          </w:tcPr>
          <w:p w14:paraId="23047569" w14:textId="77777777" w:rsidR="00FE0810" w:rsidRDefault="00FE0810" w:rsidP="0005615F">
            <w:pPr>
              <w:pStyle w:val="TAC"/>
            </w:pPr>
            <w:r>
              <w:t>1</w:t>
            </w:r>
          </w:p>
        </w:tc>
        <w:tc>
          <w:tcPr>
            <w:tcW w:w="1346" w:type="dxa"/>
          </w:tcPr>
          <w:p w14:paraId="7D1904EC" w14:textId="77777777" w:rsidR="00FE0810" w:rsidRDefault="00FE0810" w:rsidP="0005615F">
            <w:pPr>
              <w:pStyle w:val="TAL"/>
            </w:pPr>
          </w:p>
        </w:tc>
      </w:tr>
      <w:tr w:rsidR="00FE0810" w14:paraId="53BB4C8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39F528" w14:textId="77777777" w:rsidR="00FE0810" w:rsidRDefault="00FE0810" w:rsidP="0005615F">
            <w:pPr>
              <w:pStyle w:val="TAC"/>
              <w:rPr>
                <w:noProof/>
              </w:rPr>
            </w:pPr>
          </w:p>
          <w:p w14:paraId="087EED88"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086B2066" w14:textId="77777777" w:rsidR="00FE0810" w:rsidRDefault="00FE0810" w:rsidP="0005615F">
            <w:pPr>
              <w:pStyle w:val="TAL"/>
            </w:pPr>
            <w:r>
              <w:t>octet o51+1</w:t>
            </w:r>
          </w:p>
          <w:p w14:paraId="10C6A00E" w14:textId="77777777" w:rsidR="00FE0810" w:rsidRDefault="00FE0810" w:rsidP="0005615F">
            <w:pPr>
              <w:pStyle w:val="TAL"/>
            </w:pPr>
          </w:p>
          <w:p w14:paraId="2EF6F900" w14:textId="77777777" w:rsidR="00FE0810" w:rsidRDefault="00FE0810" w:rsidP="0005615F">
            <w:pPr>
              <w:pStyle w:val="TAL"/>
            </w:pPr>
            <w:r>
              <w:t>octet o51+2</w:t>
            </w:r>
          </w:p>
        </w:tc>
      </w:tr>
      <w:tr w:rsidR="00FE0810" w14:paraId="6B5C26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343C9" w14:textId="77777777" w:rsidR="00FE0810" w:rsidRDefault="00FE0810" w:rsidP="0005615F">
            <w:pPr>
              <w:pStyle w:val="TAC"/>
            </w:pPr>
          </w:p>
          <w:p w14:paraId="07FC5C13"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77650783" w14:textId="77777777" w:rsidR="00FE0810" w:rsidRDefault="00FE0810" w:rsidP="0005615F">
            <w:pPr>
              <w:pStyle w:val="TAL"/>
            </w:pPr>
            <w:r>
              <w:t>octet o51+3</w:t>
            </w:r>
          </w:p>
          <w:p w14:paraId="79DE18C8" w14:textId="77777777" w:rsidR="00FE0810" w:rsidRDefault="00FE0810" w:rsidP="0005615F">
            <w:pPr>
              <w:pStyle w:val="TAL"/>
            </w:pPr>
          </w:p>
          <w:p w14:paraId="5869BBF2" w14:textId="77777777" w:rsidR="00FE0810" w:rsidRDefault="00FE0810" w:rsidP="0005615F">
            <w:pPr>
              <w:pStyle w:val="TAL"/>
            </w:pPr>
            <w:r>
              <w:t>octet o513</w:t>
            </w:r>
          </w:p>
        </w:tc>
      </w:tr>
      <w:tr w:rsidR="00FE0810" w14:paraId="4F95FA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EED4C" w14:textId="77777777" w:rsidR="00FE0810" w:rsidRDefault="00FE0810" w:rsidP="0005615F">
            <w:pPr>
              <w:pStyle w:val="TAC"/>
            </w:pPr>
          </w:p>
          <w:p w14:paraId="0E2257F3"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694C8DD" w14:textId="77777777" w:rsidR="00FE0810" w:rsidRDefault="00FE0810" w:rsidP="0005615F">
            <w:pPr>
              <w:pStyle w:val="TAL"/>
            </w:pPr>
            <w:r>
              <w:t>octet (o513+1)*</w:t>
            </w:r>
          </w:p>
          <w:p w14:paraId="24EA99FB" w14:textId="77777777" w:rsidR="00FE0810" w:rsidRDefault="00FE0810" w:rsidP="0005615F">
            <w:pPr>
              <w:pStyle w:val="TAL"/>
            </w:pPr>
          </w:p>
          <w:p w14:paraId="572207E7" w14:textId="77777777" w:rsidR="00FE0810" w:rsidRDefault="00FE0810" w:rsidP="0005615F">
            <w:pPr>
              <w:pStyle w:val="TAL"/>
            </w:pPr>
            <w:r>
              <w:t>octet o514*</w:t>
            </w:r>
          </w:p>
        </w:tc>
      </w:tr>
      <w:tr w:rsidR="00FE0810" w14:paraId="5A12DD2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C9AB99" w14:textId="77777777" w:rsidR="00FE0810" w:rsidRDefault="00FE0810" w:rsidP="0005615F">
            <w:pPr>
              <w:pStyle w:val="TAC"/>
            </w:pPr>
          </w:p>
          <w:p w14:paraId="1EC8EC91" w14:textId="77777777" w:rsidR="00FE0810" w:rsidRDefault="00FE0810" w:rsidP="0005615F">
            <w:pPr>
              <w:pStyle w:val="TAC"/>
            </w:pPr>
            <w:r>
              <w:t>...</w:t>
            </w:r>
          </w:p>
        </w:tc>
        <w:tc>
          <w:tcPr>
            <w:tcW w:w="1346" w:type="dxa"/>
            <w:tcBorders>
              <w:top w:val="nil"/>
              <w:left w:val="single" w:sz="6" w:space="0" w:color="auto"/>
              <w:bottom w:val="nil"/>
              <w:right w:val="nil"/>
            </w:tcBorders>
          </w:tcPr>
          <w:p w14:paraId="1D28444E" w14:textId="77777777" w:rsidR="00FE0810" w:rsidRDefault="00FE0810" w:rsidP="0005615F">
            <w:pPr>
              <w:pStyle w:val="TAL"/>
            </w:pPr>
            <w:r>
              <w:t>octet (o514+1)*</w:t>
            </w:r>
          </w:p>
          <w:p w14:paraId="2CD11EB5" w14:textId="77777777" w:rsidR="00FE0810" w:rsidRDefault="00FE0810" w:rsidP="0005615F">
            <w:pPr>
              <w:pStyle w:val="TAL"/>
            </w:pPr>
          </w:p>
          <w:p w14:paraId="6D93CC55" w14:textId="77777777" w:rsidR="00FE0810" w:rsidRDefault="00FE0810" w:rsidP="0005615F">
            <w:pPr>
              <w:pStyle w:val="TAL"/>
            </w:pPr>
            <w:r>
              <w:t>octet o515*</w:t>
            </w:r>
          </w:p>
        </w:tc>
      </w:tr>
      <w:tr w:rsidR="00FE0810" w14:paraId="0ABB168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BA0565" w14:textId="77777777" w:rsidR="00FE0810" w:rsidRDefault="00FE0810" w:rsidP="0005615F">
            <w:pPr>
              <w:pStyle w:val="TAC"/>
            </w:pPr>
          </w:p>
          <w:p w14:paraId="1B6DB555"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AD235D9" w14:textId="77777777" w:rsidR="00FE0810" w:rsidRDefault="00FE0810" w:rsidP="0005615F">
            <w:pPr>
              <w:pStyle w:val="TAL"/>
            </w:pPr>
            <w:r>
              <w:t>octet (o515+1)*</w:t>
            </w:r>
          </w:p>
          <w:p w14:paraId="4D68B9F8" w14:textId="77777777" w:rsidR="00FE0810" w:rsidRDefault="00FE0810" w:rsidP="0005615F">
            <w:pPr>
              <w:pStyle w:val="TAL"/>
            </w:pPr>
          </w:p>
          <w:p w14:paraId="45B34DC3" w14:textId="77777777" w:rsidR="00FE0810" w:rsidRDefault="00FE0810" w:rsidP="0005615F">
            <w:pPr>
              <w:pStyle w:val="TAL"/>
            </w:pPr>
            <w:r>
              <w:t>octet o10*</w:t>
            </w:r>
          </w:p>
        </w:tc>
      </w:tr>
    </w:tbl>
    <w:p w14:paraId="465CB121" w14:textId="77777777" w:rsidR="00FE0810" w:rsidRDefault="00FE0810" w:rsidP="00FE0810">
      <w:pPr>
        <w:pStyle w:val="TF"/>
      </w:pPr>
      <w:r>
        <w:t>Figure 5.9.2.7: NR radio parameters per geographical area list for UE-to-UE relay communication</w:t>
      </w:r>
    </w:p>
    <w:p w14:paraId="6D0428A2" w14:textId="77777777" w:rsidR="00FE0810" w:rsidRDefault="00FE0810" w:rsidP="00FE0810">
      <w:pPr>
        <w:pStyle w:val="FP"/>
        <w:rPr>
          <w:lang w:eastAsia="zh-CN"/>
        </w:rPr>
      </w:pPr>
    </w:p>
    <w:p w14:paraId="5397D366" w14:textId="77777777" w:rsidR="00FE0810" w:rsidRDefault="00FE0810" w:rsidP="00FE0810">
      <w:pPr>
        <w:pStyle w:val="TH"/>
      </w:pPr>
      <w:r>
        <w:t>Table 5.9.2.7: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001CC8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295D656" w14:textId="77777777" w:rsidR="00FE0810" w:rsidRDefault="00FE0810" w:rsidP="0005615F">
            <w:pPr>
              <w:pStyle w:val="TAL"/>
            </w:pPr>
            <w:r>
              <w:t>Radio parameters per geographical area info:</w:t>
            </w:r>
          </w:p>
          <w:p w14:paraId="494C5265" w14:textId="77777777" w:rsidR="00FE0810" w:rsidRDefault="00FE0810" w:rsidP="0005615F">
            <w:pPr>
              <w:pStyle w:val="TAL"/>
              <w:rPr>
                <w:noProof/>
              </w:rPr>
            </w:pPr>
            <w:r>
              <w:t>The radio parameters per geographical area info field is coded according to figure 5.9.2.8 and table 5.9.2.8</w:t>
            </w:r>
            <w:r>
              <w:rPr>
                <w:noProof/>
              </w:rPr>
              <w:t>.</w:t>
            </w:r>
          </w:p>
        </w:tc>
      </w:tr>
    </w:tbl>
    <w:p w14:paraId="30102DBC" w14:textId="77777777" w:rsidR="00FE0810" w:rsidRDefault="00FE0810" w:rsidP="00FE0810">
      <w:pPr>
        <w:pStyle w:val="FP"/>
        <w:rPr>
          <w:lang w:eastAsia="zh-CN"/>
        </w:rPr>
      </w:pPr>
    </w:p>
    <w:p w14:paraId="77B76534"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78E7870" w14:textId="77777777" w:rsidTr="0005615F">
        <w:trPr>
          <w:cantSplit/>
          <w:jc w:val="center"/>
        </w:trPr>
        <w:tc>
          <w:tcPr>
            <w:tcW w:w="708" w:type="dxa"/>
            <w:hideMark/>
          </w:tcPr>
          <w:p w14:paraId="51B268E9" w14:textId="77777777" w:rsidR="00FE0810" w:rsidRDefault="00FE0810" w:rsidP="0005615F">
            <w:pPr>
              <w:pStyle w:val="TAC"/>
            </w:pPr>
            <w:r>
              <w:t>8</w:t>
            </w:r>
          </w:p>
        </w:tc>
        <w:tc>
          <w:tcPr>
            <w:tcW w:w="709" w:type="dxa"/>
            <w:hideMark/>
          </w:tcPr>
          <w:p w14:paraId="446F9793" w14:textId="77777777" w:rsidR="00FE0810" w:rsidRDefault="00FE0810" w:rsidP="0005615F">
            <w:pPr>
              <w:pStyle w:val="TAC"/>
            </w:pPr>
            <w:r>
              <w:t>7</w:t>
            </w:r>
          </w:p>
        </w:tc>
        <w:tc>
          <w:tcPr>
            <w:tcW w:w="709" w:type="dxa"/>
            <w:hideMark/>
          </w:tcPr>
          <w:p w14:paraId="0816AF95" w14:textId="77777777" w:rsidR="00FE0810" w:rsidRDefault="00FE0810" w:rsidP="0005615F">
            <w:pPr>
              <w:pStyle w:val="TAC"/>
            </w:pPr>
            <w:r>
              <w:t>6</w:t>
            </w:r>
          </w:p>
        </w:tc>
        <w:tc>
          <w:tcPr>
            <w:tcW w:w="709" w:type="dxa"/>
            <w:hideMark/>
          </w:tcPr>
          <w:p w14:paraId="695A9E0D" w14:textId="77777777" w:rsidR="00FE0810" w:rsidRDefault="00FE0810" w:rsidP="0005615F">
            <w:pPr>
              <w:pStyle w:val="TAC"/>
            </w:pPr>
            <w:r>
              <w:t>5</w:t>
            </w:r>
          </w:p>
        </w:tc>
        <w:tc>
          <w:tcPr>
            <w:tcW w:w="709" w:type="dxa"/>
            <w:hideMark/>
          </w:tcPr>
          <w:p w14:paraId="546E3808" w14:textId="77777777" w:rsidR="00FE0810" w:rsidRDefault="00FE0810" w:rsidP="0005615F">
            <w:pPr>
              <w:pStyle w:val="TAC"/>
            </w:pPr>
            <w:r>
              <w:t>4</w:t>
            </w:r>
          </w:p>
        </w:tc>
        <w:tc>
          <w:tcPr>
            <w:tcW w:w="709" w:type="dxa"/>
            <w:hideMark/>
          </w:tcPr>
          <w:p w14:paraId="2368668C" w14:textId="77777777" w:rsidR="00FE0810" w:rsidRDefault="00FE0810" w:rsidP="0005615F">
            <w:pPr>
              <w:pStyle w:val="TAC"/>
            </w:pPr>
            <w:r>
              <w:t>3</w:t>
            </w:r>
          </w:p>
        </w:tc>
        <w:tc>
          <w:tcPr>
            <w:tcW w:w="709" w:type="dxa"/>
            <w:hideMark/>
          </w:tcPr>
          <w:p w14:paraId="7732C1F4" w14:textId="77777777" w:rsidR="00FE0810" w:rsidRDefault="00FE0810" w:rsidP="0005615F">
            <w:pPr>
              <w:pStyle w:val="TAC"/>
            </w:pPr>
            <w:r>
              <w:t>2</w:t>
            </w:r>
          </w:p>
        </w:tc>
        <w:tc>
          <w:tcPr>
            <w:tcW w:w="709" w:type="dxa"/>
            <w:hideMark/>
          </w:tcPr>
          <w:p w14:paraId="71479736" w14:textId="77777777" w:rsidR="00FE0810" w:rsidRDefault="00FE0810" w:rsidP="0005615F">
            <w:pPr>
              <w:pStyle w:val="TAC"/>
            </w:pPr>
            <w:r>
              <w:t>1</w:t>
            </w:r>
          </w:p>
        </w:tc>
        <w:tc>
          <w:tcPr>
            <w:tcW w:w="1416" w:type="dxa"/>
          </w:tcPr>
          <w:p w14:paraId="6280F045" w14:textId="77777777" w:rsidR="00FE0810" w:rsidRDefault="00FE0810" w:rsidP="0005615F">
            <w:pPr>
              <w:pStyle w:val="TAL"/>
            </w:pPr>
          </w:p>
        </w:tc>
      </w:tr>
      <w:tr w:rsidR="00FE0810" w14:paraId="3905807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AF0D57" w14:textId="77777777" w:rsidR="00FE0810" w:rsidRDefault="00FE0810" w:rsidP="0005615F">
            <w:pPr>
              <w:pStyle w:val="TAC"/>
            </w:pPr>
          </w:p>
          <w:p w14:paraId="799FCCB2"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027CBFE1" w14:textId="77777777" w:rsidR="00FE0810" w:rsidRDefault="00FE0810" w:rsidP="0005615F">
            <w:pPr>
              <w:pStyle w:val="TAL"/>
            </w:pPr>
            <w:r>
              <w:t>octet o510+1</w:t>
            </w:r>
          </w:p>
          <w:p w14:paraId="06D9CDEB" w14:textId="77777777" w:rsidR="00FE0810" w:rsidRDefault="00FE0810" w:rsidP="0005615F">
            <w:pPr>
              <w:pStyle w:val="TAL"/>
            </w:pPr>
          </w:p>
          <w:p w14:paraId="6CBD662B" w14:textId="77777777" w:rsidR="00FE0810" w:rsidRDefault="00FE0810" w:rsidP="0005615F">
            <w:pPr>
              <w:pStyle w:val="TAL"/>
            </w:pPr>
            <w:r>
              <w:t>octet o510+2</w:t>
            </w:r>
          </w:p>
        </w:tc>
      </w:tr>
      <w:tr w:rsidR="00FE0810" w14:paraId="4A1E93B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1F164D" w14:textId="77777777" w:rsidR="00FE0810" w:rsidRDefault="00FE0810" w:rsidP="0005615F">
            <w:pPr>
              <w:pStyle w:val="TAC"/>
            </w:pPr>
          </w:p>
          <w:p w14:paraId="7AA7481C"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7E864697" w14:textId="77777777" w:rsidR="00FE0810" w:rsidRDefault="00FE0810" w:rsidP="0005615F">
            <w:pPr>
              <w:pStyle w:val="TAL"/>
            </w:pPr>
            <w:r>
              <w:t>octet o510+3</w:t>
            </w:r>
          </w:p>
          <w:p w14:paraId="004F08C5" w14:textId="77777777" w:rsidR="00FE0810" w:rsidRDefault="00FE0810" w:rsidP="0005615F">
            <w:pPr>
              <w:pStyle w:val="TAL"/>
            </w:pPr>
          </w:p>
          <w:p w14:paraId="73100F0E" w14:textId="77777777" w:rsidR="00FE0810" w:rsidRDefault="00FE0810" w:rsidP="0005615F">
            <w:pPr>
              <w:pStyle w:val="TAL"/>
            </w:pPr>
            <w:r>
              <w:t>octet o5100</w:t>
            </w:r>
          </w:p>
        </w:tc>
      </w:tr>
      <w:tr w:rsidR="00FE0810" w14:paraId="7AF558C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56624" w14:textId="77777777" w:rsidR="00FE0810" w:rsidRDefault="00FE0810" w:rsidP="0005615F">
            <w:pPr>
              <w:pStyle w:val="TAC"/>
            </w:pPr>
          </w:p>
          <w:p w14:paraId="59FC2F52"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3AB03821" w14:textId="77777777" w:rsidR="00FE0810" w:rsidRDefault="00FE0810" w:rsidP="0005615F">
            <w:pPr>
              <w:pStyle w:val="TAL"/>
            </w:pPr>
            <w:r>
              <w:t>octet o5100+1</w:t>
            </w:r>
          </w:p>
          <w:p w14:paraId="15660D94" w14:textId="77777777" w:rsidR="00FE0810" w:rsidRDefault="00FE0810" w:rsidP="0005615F">
            <w:pPr>
              <w:pStyle w:val="TAL"/>
            </w:pPr>
          </w:p>
          <w:p w14:paraId="0723941A" w14:textId="77777777" w:rsidR="00FE0810" w:rsidRDefault="00FE0810" w:rsidP="0005615F">
            <w:pPr>
              <w:pStyle w:val="TAL"/>
            </w:pPr>
            <w:r>
              <w:t>octet o511-1</w:t>
            </w:r>
          </w:p>
        </w:tc>
      </w:tr>
      <w:tr w:rsidR="00FE0810" w14:paraId="2C675FD0"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15C8285"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507FE42" w14:textId="77777777" w:rsidR="00FE0810" w:rsidRDefault="00FE0810" w:rsidP="0005615F">
            <w:pPr>
              <w:pStyle w:val="TAC"/>
            </w:pPr>
            <w:r>
              <w:t>0</w:t>
            </w:r>
          </w:p>
          <w:p w14:paraId="5EB210E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4043F7" w14:textId="77777777" w:rsidR="00FE0810" w:rsidRDefault="00FE0810" w:rsidP="0005615F">
            <w:pPr>
              <w:pStyle w:val="TAC"/>
            </w:pPr>
            <w:r>
              <w:t>0</w:t>
            </w:r>
          </w:p>
          <w:p w14:paraId="6C7C3BD6"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5106A2A" w14:textId="77777777" w:rsidR="00FE0810" w:rsidRDefault="00FE0810" w:rsidP="0005615F">
            <w:pPr>
              <w:pStyle w:val="TAC"/>
            </w:pPr>
            <w:r>
              <w:t>0</w:t>
            </w:r>
          </w:p>
          <w:p w14:paraId="11C5BCFB"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EF9610" w14:textId="77777777" w:rsidR="00FE0810" w:rsidRDefault="00FE0810" w:rsidP="0005615F">
            <w:pPr>
              <w:pStyle w:val="TAC"/>
            </w:pPr>
            <w:r>
              <w:t>0</w:t>
            </w:r>
          </w:p>
          <w:p w14:paraId="275CDC73"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081EC30" w14:textId="77777777" w:rsidR="00FE0810" w:rsidRDefault="00FE0810" w:rsidP="0005615F">
            <w:pPr>
              <w:pStyle w:val="TAC"/>
            </w:pPr>
            <w:r>
              <w:t>0</w:t>
            </w:r>
          </w:p>
          <w:p w14:paraId="034EC110"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F512B32" w14:textId="77777777" w:rsidR="00FE0810" w:rsidRDefault="00FE0810" w:rsidP="0005615F">
            <w:pPr>
              <w:pStyle w:val="TAC"/>
            </w:pPr>
            <w:r>
              <w:t>0</w:t>
            </w:r>
          </w:p>
          <w:p w14:paraId="67F319B2"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DAE3B" w14:textId="77777777" w:rsidR="00FE0810" w:rsidRDefault="00FE0810" w:rsidP="0005615F">
            <w:pPr>
              <w:pStyle w:val="TAC"/>
            </w:pPr>
            <w:r>
              <w:t>0</w:t>
            </w:r>
          </w:p>
          <w:p w14:paraId="17821535"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744AD2" w14:textId="77777777" w:rsidR="00FE0810" w:rsidRDefault="00FE0810" w:rsidP="0005615F">
            <w:pPr>
              <w:pStyle w:val="TAL"/>
            </w:pPr>
            <w:r>
              <w:t>octet o511</w:t>
            </w:r>
          </w:p>
        </w:tc>
      </w:tr>
    </w:tbl>
    <w:p w14:paraId="14D37C6A" w14:textId="77777777" w:rsidR="00FE0810" w:rsidRDefault="00FE0810" w:rsidP="00FE0810">
      <w:pPr>
        <w:pStyle w:val="TF"/>
      </w:pPr>
      <w:r>
        <w:t>Figure 5.9.2.8: Radio parameters per geographical area info</w:t>
      </w:r>
    </w:p>
    <w:p w14:paraId="1058BDC9" w14:textId="77777777" w:rsidR="00FE0810" w:rsidRDefault="00FE0810" w:rsidP="00FE0810">
      <w:pPr>
        <w:pStyle w:val="FP"/>
        <w:rPr>
          <w:lang w:eastAsia="zh-CN"/>
        </w:rPr>
      </w:pPr>
    </w:p>
    <w:p w14:paraId="3775823D" w14:textId="77777777" w:rsidR="00FE0810" w:rsidRDefault="00FE0810" w:rsidP="00FE0810">
      <w:pPr>
        <w:pStyle w:val="TH"/>
      </w:pPr>
      <w:r>
        <w:lastRenderedPageBreak/>
        <w:t>Table 5.9.2.8: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7D9F198"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2123D2C" w14:textId="77777777" w:rsidR="00FE0810" w:rsidRDefault="00FE0810" w:rsidP="0005615F">
            <w:pPr>
              <w:pStyle w:val="TAL"/>
            </w:pPr>
            <w:r>
              <w:t>Geographical area (octet o510+3 to o5100):</w:t>
            </w:r>
          </w:p>
          <w:p w14:paraId="00C180C1" w14:textId="77777777" w:rsidR="00FE0810" w:rsidRDefault="00FE0810" w:rsidP="0005615F">
            <w:pPr>
              <w:pStyle w:val="TAL"/>
              <w:rPr>
                <w:noProof/>
              </w:rPr>
            </w:pPr>
            <w:r>
              <w:t>The geographical area field is coded according to figure 5.9.2.9 and table 5.9.2.9</w:t>
            </w:r>
            <w:r>
              <w:rPr>
                <w:noProof/>
              </w:rPr>
              <w:t>.</w:t>
            </w:r>
          </w:p>
          <w:p w14:paraId="1A750F55" w14:textId="77777777" w:rsidR="00FE0810" w:rsidRDefault="00FE0810" w:rsidP="0005615F">
            <w:pPr>
              <w:pStyle w:val="TAL"/>
              <w:rPr>
                <w:noProof/>
              </w:rPr>
            </w:pPr>
          </w:p>
        </w:tc>
      </w:tr>
      <w:tr w:rsidR="00FE0810" w14:paraId="0A32783A" w14:textId="77777777" w:rsidTr="0005615F">
        <w:trPr>
          <w:cantSplit/>
          <w:jc w:val="center"/>
        </w:trPr>
        <w:tc>
          <w:tcPr>
            <w:tcW w:w="7094" w:type="dxa"/>
            <w:tcBorders>
              <w:top w:val="nil"/>
              <w:left w:val="single" w:sz="4" w:space="0" w:color="auto"/>
              <w:bottom w:val="nil"/>
              <w:right w:val="single" w:sz="4" w:space="0" w:color="auto"/>
            </w:tcBorders>
            <w:hideMark/>
          </w:tcPr>
          <w:p w14:paraId="1F161EAA" w14:textId="77777777" w:rsidR="00FE0810" w:rsidRDefault="00FE0810" w:rsidP="0005615F">
            <w:pPr>
              <w:pStyle w:val="TAL"/>
            </w:pPr>
            <w:r>
              <w:t>Radio parameters (octet o5100+1 to o511-1):</w:t>
            </w:r>
          </w:p>
          <w:p w14:paraId="2EA311B3" w14:textId="77777777" w:rsidR="00FE0810" w:rsidRDefault="00FE0810" w:rsidP="0005615F">
            <w:pPr>
              <w:pStyle w:val="TAL"/>
              <w:rPr>
                <w:noProof/>
              </w:rPr>
            </w:pPr>
            <w:r>
              <w:t>The radio parameters field is coded according to figure 5.3.2.11 and table 5.3.2.11, applicable in the geographical area indicated by the geographical area field when not served by NG-RAN</w:t>
            </w:r>
            <w:r>
              <w:rPr>
                <w:noProof/>
              </w:rPr>
              <w:t>.</w:t>
            </w:r>
          </w:p>
          <w:p w14:paraId="40EAC91F" w14:textId="77777777" w:rsidR="00FE0810" w:rsidRDefault="00FE0810" w:rsidP="0005615F">
            <w:pPr>
              <w:pStyle w:val="TAL"/>
              <w:rPr>
                <w:noProof/>
              </w:rPr>
            </w:pPr>
          </w:p>
        </w:tc>
      </w:tr>
      <w:tr w:rsidR="00FE0810" w14:paraId="36E30C02" w14:textId="77777777" w:rsidTr="0005615F">
        <w:trPr>
          <w:cantSplit/>
          <w:jc w:val="center"/>
        </w:trPr>
        <w:tc>
          <w:tcPr>
            <w:tcW w:w="7094" w:type="dxa"/>
            <w:tcBorders>
              <w:top w:val="nil"/>
              <w:left w:val="single" w:sz="4" w:space="0" w:color="auto"/>
              <w:bottom w:val="nil"/>
              <w:right w:val="single" w:sz="4" w:space="0" w:color="auto"/>
            </w:tcBorders>
            <w:hideMark/>
          </w:tcPr>
          <w:p w14:paraId="4D3B0FA7" w14:textId="77777777" w:rsidR="00FE0810" w:rsidRDefault="00FE0810" w:rsidP="0005615F">
            <w:pPr>
              <w:pStyle w:val="TAL"/>
              <w:rPr>
                <w:noProof/>
              </w:rPr>
            </w:pPr>
            <w:r>
              <w:t>Managed indicator (MI) (octet o511 bit 8):</w:t>
            </w:r>
          </w:p>
          <w:p w14:paraId="6DD4578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062FACEB" w14:textId="77777777" w:rsidR="00FE0810" w:rsidRDefault="00FE0810" w:rsidP="0005615F">
            <w:pPr>
              <w:pStyle w:val="TAL"/>
            </w:pPr>
            <w:r>
              <w:t>Bit</w:t>
            </w:r>
          </w:p>
          <w:p w14:paraId="6E096E0A" w14:textId="77777777" w:rsidR="00FE0810" w:rsidRDefault="00FE0810" w:rsidP="0005615F">
            <w:pPr>
              <w:pStyle w:val="TAL"/>
              <w:rPr>
                <w:b/>
              </w:rPr>
            </w:pPr>
            <w:r>
              <w:rPr>
                <w:b/>
              </w:rPr>
              <w:t>8</w:t>
            </w:r>
          </w:p>
          <w:p w14:paraId="7ACF5816" w14:textId="77777777" w:rsidR="00FE0810" w:rsidRDefault="00FE0810" w:rsidP="0005615F">
            <w:pPr>
              <w:pStyle w:val="TAL"/>
            </w:pPr>
            <w:r>
              <w:t>0</w:t>
            </w:r>
            <w:r>
              <w:tab/>
              <w:t>Non-operator managed</w:t>
            </w:r>
          </w:p>
          <w:p w14:paraId="7F7337E7" w14:textId="77777777" w:rsidR="00FE0810" w:rsidRDefault="00FE0810" w:rsidP="0005615F">
            <w:pPr>
              <w:pStyle w:val="TAL"/>
            </w:pPr>
            <w:r>
              <w:t>1</w:t>
            </w:r>
            <w:r>
              <w:tab/>
              <w:t>Operator managed</w:t>
            </w:r>
          </w:p>
          <w:p w14:paraId="02349920" w14:textId="77777777" w:rsidR="00FE0810" w:rsidRDefault="00FE0810" w:rsidP="0005615F">
            <w:pPr>
              <w:pStyle w:val="TAL"/>
            </w:pPr>
          </w:p>
        </w:tc>
      </w:tr>
      <w:tr w:rsidR="00FE0810" w14:paraId="0FA7F21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F508916" w14:textId="77777777" w:rsidR="00FE0810" w:rsidRDefault="00FE0810" w:rsidP="0005615F">
            <w:pPr>
              <w:pStyle w:val="TAL"/>
            </w:pPr>
            <w:r>
              <w:t xml:space="preserve">If the length of radio parameters per geographical area </w:t>
            </w:r>
            <w:r>
              <w:rPr>
                <w:noProof/>
              </w:rPr>
              <w:t>contents</w:t>
            </w:r>
            <w:r>
              <w:t xml:space="preserve"> field is bigger than indicated in figure 5.9.2.8, receiving entity shall ignore any superfluous octets located at the end of the </w:t>
            </w:r>
            <w:r>
              <w:rPr>
                <w:noProof/>
              </w:rPr>
              <w:t>radio</w:t>
            </w:r>
            <w:r>
              <w:t xml:space="preserve"> parameters per geographical area </w:t>
            </w:r>
            <w:r>
              <w:rPr>
                <w:noProof/>
              </w:rPr>
              <w:t>contents</w:t>
            </w:r>
            <w:r>
              <w:t>.</w:t>
            </w:r>
          </w:p>
        </w:tc>
      </w:tr>
    </w:tbl>
    <w:p w14:paraId="38FF9282" w14:textId="77777777" w:rsidR="00FE0810" w:rsidRDefault="00FE0810" w:rsidP="00FE0810">
      <w:pPr>
        <w:pStyle w:val="FP"/>
        <w:rPr>
          <w:lang w:eastAsia="zh-CN"/>
        </w:rPr>
      </w:pPr>
    </w:p>
    <w:p w14:paraId="3FA44E82"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3AF7D4AE" w14:textId="77777777" w:rsidTr="0005615F">
        <w:trPr>
          <w:cantSplit/>
          <w:jc w:val="center"/>
        </w:trPr>
        <w:tc>
          <w:tcPr>
            <w:tcW w:w="708" w:type="dxa"/>
            <w:hideMark/>
          </w:tcPr>
          <w:p w14:paraId="1D649D6E" w14:textId="77777777" w:rsidR="00FE0810" w:rsidRDefault="00FE0810" w:rsidP="0005615F">
            <w:pPr>
              <w:pStyle w:val="TAC"/>
            </w:pPr>
            <w:r>
              <w:t>8</w:t>
            </w:r>
          </w:p>
        </w:tc>
        <w:tc>
          <w:tcPr>
            <w:tcW w:w="709" w:type="dxa"/>
            <w:hideMark/>
          </w:tcPr>
          <w:p w14:paraId="37F85463" w14:textId="77777777" w:rsidR="00FE0810" w:rsidRDefault="00FE0810" w:rsidP="0005615F">
            <w:pPr>
              <w:pStyle w:val="TAC"/>
            </w:pPr>
            <w:r>
              <w:t>7</w:t>
            </w:r>
          </w:p>
        </w:tc>
        <w:tc>
          <w:tcPr>
            <w:tcW w:w="709" w:type="dxa"/>
            <w:hideMark/>
          </w:tcPr>
          <w:p w14:paraId="4CCA221F" w14:textId="77777777" w:rsidR="00FE0810" w:rsidRDefault="00FE0810" w:rsidP="0005615F">
            <w:pPr>
              <w:pStyle w:val="TAC"/>
            </w:pPr>
            <w:r>
              <w:t>6</w:t>
            </w:r>
          </w:p>
        </w:tc>
        <w:tc>
          <w:tcPr>
            <w:tcW w:w="709" w:type="dxa"/>
            <w:hideMark/>
          </w:tcPr>
          <w:p w14:paraId="018BD608" w14:textId="77777777" w:rsidR="00FE0810" w:rsidRDefault="00FE0810" w:rsidP="0005615F">
            <w:pPr>
              <w:pStyle w:val="TAC"/>
            </w:pPr>
            <w:r>
              <w:t>5</w:t>
            </w:r>
          </w:p>
        </w:tc>
        <w:tc>
          <w:tcPr>
            <w:tcW w:w="709" w:type="dxa"/>
            <w:hideMark/>
          </w:tcPr>
          <w:p w14:paraId="6C9EB16B" w14:textId="77777777" w:rsidR="00FE0810" w:rsidRDefault="00FE0810" w:rsidP="0005615F">
            <w:pPr>
              <w:pStyle w:val="TAC"/>
            </w:pPr>
            <w:r>
              <w:t>4</w:t>
            </w:r>
          </w:p>
        </w:tc>
        <w:tc>
          <w:tcPr>
            <w:tcW w:w="709" w:type="dxa"/>
            <w:hideMark/>
          </w:tcPr>
          <w:p w14:paraId="1F093EC6" w14:textId="77777777" w:rsidR="00FE0810" w:rsidRDefault="00FE0810" w:rsidP="0005615F">
            <w:pPr>
              <w:pStyle w:val="TAC"/>
            </w:pPr>
            <w:r>
              <w:t>3</w:t>
            </w:r>
          </w:p>
        </w:tc>
        <w:tc>
          <w:tcPr>
            <w:tcW w:w="709" w:type="dxa"/>
            <w:hideMark/>
          </w:tcPr>
          <w:p w14:paraId="40B9FC55" w14:textId="77777777" w:rsidR="00FE0810" w:rsidRDefault="00FE0810" w:rsidP="0005615F">
            <w:pPr>
              <w:pStyle w:val="TAC"/>
            </w:pPr>
            <w:r>
              <w:t>2</w:t>
            </w:r>
          </w:p>
        </w:tc>
        <w:tc>
          <w:tcPr>
            <w:tcW w:w="709" w:type="dxa"/>
            <w:hideMark/>
          </w:tcPr>
          <w:p w14:paraId="3A1230E1" w14:textId="77777777" w:rsidR="00FE0810" w:rsidRDefault="00FE0810" w:rsidP="0005615F">
            <w:pPr>
              <w:pStyle w:val="TAC"/>
            </w:pPr>
            <w:r>
              <w:t>1</w:t>
            </w:r>
          </w:p>
        </w:tc>
        <w:tc>
          <w:tcPr>
            <w:tcW w:w="1346" w:type="dxa"/>
          </w:tcPr>
          <w:p w14:paraId="66EA0612" w14:textId="77777777" w:rsidR="00FE0810" w:rsidRDefault="00FE0810" w:rsidP="0005615F">
            <w:pPr>
              <w:pStyle w:val="TAL"/>
            </w:pPr>
          </w:p>
        </w:tc>
      </w:tr>
      <w:tr w:rsidR="00FE0810" w14:paraId="174B81E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A6DF84" w14:textId="77777777" w:rsidR="00FE0810" w:rsidRDefault="00FE0810" w:rsidP="0005615F">
            <w:pPr>
              <w:pStyle w:val="TAC"/>
              <w:rPr>
                <w:noProof/>
              </w:rPr>
            </w:pPr>
          </w:p>
          <w:p w14:paraId="2CD9AFA9"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36349EAB" w14:textId="77777777" w:rsidR="00FE0810" w:rsidRDefault="00FE0810" w:rsidP="0005615F">
            <w:pPr>
              <w:pStyle w:val="TAL"/>
            </w:pPr>
            <w:r>
              <w:t>octet o510+3</w:t>
            </w:r>
          </w:p>
          <w:p w14:paraId="1BB7C969" w14:textId="77777777" w:rsidR="00FE0810" w:rsidRDefault="00FE0810" w:rsidP="0005615F">
            <w:pPr>
              <w:pStyle w:val="TAL"/>
            </w:pPr>
          </w:p>
          <w:p w14:paraId="74B678F7" w14:textId="77777777" w:rsidR="00FE0810" w:rsidRDefault="00FE0810" w:rsidP="0005615F">
            <w:pPr>
              <w:pStyle w:val="TAL"/>
            </w:pPr>
            <w:r>
              <w:t>octet o510+4</w:t>
            </w:r>
          </w:p>
        </w:tc>
      </w:tr>
      <w:tr w:rsidR="00FE0810" w14:paraId="713866E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47E5F" w14:textId="77777777" w:rsidR="00FE0810" w:rsidRDefault="00FE0810" w:rsidP="0005615F">
            <w:pPr>
              <w:pStyle w:val="TAC"/>
            </w:pPr>
          </w:p>
          <w:p w14:paraId="7B30E676"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1E0648E9" w14:textId="77777777" w:rsidR="00FE0810" w:rsidRDefault="00FE0810" w:rsidP="0005615F">
            <w:pPr>
              <w:pStyle w:val="TAL"/>
            </w:pPr>
            <w:r>
              <w:t>octet (o510+5)*</w:t>
            </w:r>
          </w:p>
          <w:p w14:paraId="7227D8D9" w14:textId="77777777" w:rsidR="00FE0810" w:rsidRDefault="00FE0810" w:rsidP="0005615F">
            <w:pPr>
              <w:pStyle w:val="TAL"/>
            </w:pPr>
          </w:p>
          <w:p w14:paraId="7DB70499" w14:textId="77777777" w:rsidR="00FE0810" w:rsidRDefault="00FE0810" w:rsidP="0005615F">
            <w:pPr>
              <w:pStyle w:val="TAL"/>
            </w:pPr>
            <w:r>
              <w:t>octet (o510+10)*</w:t>
            </w:r>
          </w:p>
        </w:tc>
      </w:tr>
      <w:tr w:rsidR="00FE0810" w14:paraId="03C1E9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CFA4FA" w14:textId="77777777" w:rsidR="00FE0810" w:rsidRDefault="00FE0810" w:rsidP="0005615F">
            <w:pPr>
              <w:pStyle w:val="TAC"/>
            </w:pPr>
          </w:p>
          <w:p w14:paraId="07F8B934"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BE5C413" w14:textId="77777777" w:rsidR="00FE0810" w:rsidRDefault="00FE0810" w:rsidP="0005615F">
            <w:pPr>
              <w:pStyle w:val="TAL"/>
            </w:pPr>
            <w:r>
              <w:t>octet (o510+11)*</w:t>
            </w:r>
          </w:p>
          <w:p w14:paraId="689FF1FA" w14:textId="77777777" w:rsidR="00FE0810" w:rsidRDefault="00FE0810" w:rsidP="0005615F">
            <w:pPr>
              <w:pStyle w:val="TAL"/>
            </w:pPr>
          </w:p>
          <w:p w14:paraId="5B13055F" w14:textId="77777777" w:rsidR="00FE0810" w:rsidRDefault="00FE0810" w:rsidP="0005615F">
            <w:pPr>
              <w:pStyle w:val="TAL"/>
            </w:pPr>
            <w:r>
              <w:t>octet (o510+16)*</w:t>
            </w:r>
          </w:p>
        </w:tc>
      </w:tr>
      <w:tr w:rsidR="00FE0810" w14:paraId="70D7849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28959E" w14:textId="77777777" w:rsidR="00FE0810" w:rsidRDefault="00FE0810" w:rsidP="0005615F">
            <w:pPr>
              <w:pStyle w:val="TAC"/>
            </w:pPr>
          </w:p>
          <w:p w14:paraId="4D00A35E" w14:textId="77777777" w:rsidR="00FE0810" w:rsidRDefault="00FE0810" w:rsidP="0005615F">
            <w:pPr>
              <w:pStyle w:val="TAC"/>
            </w:pPr>
            <w:r>
              <w:t>...</w:t>
            </w:r>
          </w:p>
        </w:tc>
        <w:tc>
          <w:tcPr>
            <w:tcW w:w="1346" w:type="dxa"/>
            <w:tcBorders>
              <w:top w:val="nil"/>
              <w:left w:val="single" w:sz="6" w:space="0" w:color="auto"/>
              <w:bottom w:val="nil"/>
              <w:right w:val="nil"/>
            </w:tcBorders>
          </w:tcPr>
          <w:p w14:paraId="2C88263D" w14:textId="77777777" w:rsidR="00FE0810" w:rsidRDefault="00FE0810" w:rsidP="0005615F">
            <w:pPr>
              <w:pStyle w:val="TAL"/>
            </w:pPr>
            <w:r>
              <w:t>octet (o510+17)*</w:t>
            </w:r>
          </w:p>
          <w:p w14:paraId="7E2FCADF" w14:textId="77777777" w:rsidR="00FE0810" w:rsidRDefault="00FE0810" w:rsidP="0005615F">
            <w:pPr>
              <w:pStyle w:val="TAL"/>
            </w:pPr>
          </w:p>
          <w:p w14:paraId="0A86CF9E" w14:textId="77777777" w:rsidR="00FE0810" w:rsidRDefault="00FE0810" w:rsidP="0005615F">
            <w:pPr>
              <w:pStyle w:val="TAL"/>
            </w:pPr>
            <w:r>
              <w:t>octet (o510-2+6*n)*</w:t>
            </w:r>
          </w:p>
        </w:tc>
      </w:tr>
      <w:tr w:rsidR="00FE0810" w14:paraId="01ABDC4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06646F" w14:textId="77777777" w:rsidR="00FE0810" w:rsidRDefault="00FE0810" w:rsidP="0005615F">
            <w:pPr>
              <w:pStyle w:val="TAC"/>
            </w:pPr>
          </w:p>
          <w:p w14:paraId="6B47A633"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36BFF55A" w14:textId="77777777" w:rsidR="00FE0810" w:rsidRDefault="00FE0810" w:rsidP="0005615F">
            <w:pPr>
              <w:pStyle w:val="TAL"/>
            </w:pPr>
            <w:r>
              <w:t>octet (o510-1+6*n)*</w:t>
            </w:r>
          </w:p>
          <w:p w14:paraId="7D345D3A" w14:textId="77777777" w:rsidR="00FE0810" w:rsidRDefault="00FE0810" w:rsidP="0005615F">
            <w:pPr>
              <w:pStyle w:val="TAL"/>
            </w:pPr>
          </w:p>
          <w:p w14:paraId="5CE96A9C" w14:textId="77777777" w:rsidR="00FE0810" w:rsidRDefault="00FE0810" w:rsidP="0005615F">
            <w:pPr>
              <w:pStyle w:val="TAL"/>
            </w:pPr>
            <w:r>
              <w:t>octet (o510+4+6*n)* = octet o5100*</w:t>
            </w:r>
          </w:p>
        </w:tc>
      </w:tr>
    </w:tbl>
    <w:p w14:paraId="392E886E" w14:textId="77777777" w:rsidR="00FE0810" w:rsidRDefault="00FE0810" w:rsidP="00FE0810">
      <w:pPr>
        <w:pStyle w:val="TF"/>
      </w:pPr>
      <w:r>
        <w:t>Figure 5.9.2.9: Geographical area</w:t>
      </w:r>
    </w:p>
    <w:p w14:paraId="4934A85F" w14:textId="77777777" w:rsidR="00FE0810" w:rsidRDefault="00FE0810" w:rsidP="00FE0810">
      <w:pPr>
        <w:pStyle w:val="FP"/>
        <w:rPr>
          <w:lang w:eastAsia="zh-CN"/>
        </w:rPr>
      </w:pPr>
    </w:p>
    <w:p w14:paraId="042C2F23" w14:textId="77777777" w:rsidR="00FE0810" w:rsidRDefault="00FE0810" w:rsidP="00FE0810">
      <w:pPr>
        <w:pStyle w:val="TH"/>
      </w:pPr>
      <w:r>
        <w:t>Table 5.9.2.9: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1B450C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E191766" w14:textId="77777777" w:rsidR="00FE0810" w:rsidRDefault="00FE0810" w:rsidP="0005615F">
            <w:pPr>
              <w:pStyle w:val="TAL"/>
              <w:rPr>
                <w:noProof/>
              </w:rPr>
            </w:pPr>
            <w:r>
              <w:t>Coordinate:</w:t>
            </w:r>
          </w:p>
          <w:p w14:paraId="13A37B0D" w14:textId="77777777" w:rsidR="00FE0810" w:rsidRDefault="00FE0810" w:rsidP="0005615F">
            <w:pPr>
              <w:pStyle w:val="TAL"/>
            </w:pPr>
            <w:r>
              <w:rPr>
                <w:noProof/>
              </w:rPr>
              <w:t xml:space="preserve">The </w:t>
            </w:r>
            <w:r>
              <w:t>coordinate</w:t>
            </w:r>
            <w:r>
              <w:rPr>
                <w:noProof/>
              </w:rPr>
              <w:t xml:space="preserve"> </w:t>
            </w:r>
            <w:r>
              <w:t>field is coded according to figure 5.9.2.10 and table 5.9.2.10.</w:t>
            </w:r>
          </w:p>
        </w:tc>
      </w:tr>
    </w:tbl>
    <w:p w14:paraId="7D8BBED3" w14:textId="77777777" w:rsidR="00FE0810" w:rsidRDefault="00FE0810" w:rsidP="00FE0810">
      <w:pPr>
        <w:pStyle w:val="FP"/>
        <w:rPr>
          <w:lang w:eastAsia="zh-CN"/>
        </w:rPr>
      </w:pPr>
    </w:p>
    <w:p w14:paraId="7524B15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F7CC1E8" w14:textId="77777777" w:rsidTr="0005615F">
        <w:trPr>
          <w:cantSplit/>
          <w:jc w:val="center"/>
        </w:trPr>
        <w:tc>
          <w:tcPr>
            <w:tcW w:w="708" w:type="dxa"/>
            <w:hideMark/>
          </w:tcPr>
          <w:p w14:paraId="1BB558B7" w14:textId="77777777" w:rsidR="00FE0810" w:rsidRDefault="00FE0810" w:rsidP="0005615F">
            <w:pPr>
              <w:pStyle w:val="TAC"/>
            </w:pPr>
            <w:r>
              <w:t>8</w:t>
            </w:r>
          </w:p>
        </w:tc>
        <w:tc>
          <w:tcPr>
            <w:tcW w:w="709" w:type="dxa"/>
            <w:hideMark/>
          </w:tcPr>
          <w:p w14:paraId="171917CF" w14:textId="77777777" w:rsidR="00FE0810" w:rsidRDefault="00FE0810" w:rsidP="0005615F">
            <w:pPr>
              <w:pStyle w:val="TAC"/>
            </w:pPr>
            <w:r>
              <w:t>7</w:t>
            </w:r>
          </w:p>
        </w:tc>
        <w:tc>
          <w:tcPr>
            <w:tcW w:w="709" w:type="dxa"/>
            <w:hideMark/>
          </w:tcPr>
          <w:p w14:paraId="38B323EF" w14:textId="77777777" w:rsidR="00FE0810" w:rsidRDefault="00FE0810" w:rsidP="0005615F">
            <w:pPr>
              <w:pStyle w:val="TAC"/>
            </w:pPr>
            <w:r>
              <w:t>6</w:t>
            </w:r>
          </w:p>
        </w:tc>
        <w:tc>
          <w:tcPr>
            <w:tcW w:w="709" w:type="dxa"/>
            <w:hideMark/>
          </w:tcPr>
          <w:p w14:paraId="4B766975" w14:textId="77777777" w:rsidR="00FE0810" w:rsidRDefault="00FE0810" w:rsidP="0005615F">
            <w:pPr>
              <w:pStyle w:val="TAC"/>
            </w:pPr>
            <w:r>
              <w:t>5</w:t>
            </w:r>
          </w:p>
        </w:tc>
        <w:tc>
          <w:tcPr>
            <w:tcW w:w="709" w:type="dxa"/>
            <w:hideMark/>
          </w:tcPr>
          <w:p w14:paraId="18B87AFC" w14:textId="77777777" w:rsidR="00FE0810" w:rsidRDefault="00FE0810" w:rsidP="0005615F">
            <w:pPr>
              <w:pStyle w:val="TAC"/>
            </w:pPr>
            <w:r>
              <w:t>4</w:t>
            </w:r>
          </w:p>
        </w:tc>
        <w:tc>
          <w:tcPr>
            <w:tcW w:w="709" w:type="dxa"/>
            <w:hideMark/>
          </w:tcPr>
          <w:p w14:paraId="7852C1FA" w14:textId="77777777" w:rsidR="00FE0810" w:rsidRDefault="00FE0810" w:rsidP="0005615F">
            <w:pPr>
              <w:pStyle w:val="TAC"/>
            </w:pPr>
            <w:r>
              <w:t>3</w:t>
            </w:r>
          </w:p>
        </w:tc>
        <w:tc>
          <w:tcPr>
            <w:tcW w:w="709" w:type="dxa"/>
            <w:hideMark/>
          </w:tcPr>
          <w:p w14:paraId="19E88903" w14:textId="77777777" w:rsidR="00FE0810" w:rsidRDefault="00FE0810" w:rsidP="0005615F">
            <w:pPr>
              <w:pStyle w:val="TAC"/>
            </w:pPr>
            <w:r>
              <w:t>2</w:t>
            </w:r>
          </w:p>
        </w:tc>
        <w:tc>
          <w:tcPr>
            <w:tcW w:w="709" w:type="dxa"/>
            <w:hideMark/>
          </w:tcPr>
          <w:p w14:paraId="08DCEEDE" w14:textId="77777777" w:rsidR="00FE0810" w:rsidRDefault="00FE0810" w:rsidP="0005615F">
            <w:pPr>
              <w:pStyle w:val="TAC"/>
            </w:pPr>
            <w:r>
              <w:t>1</w:t>
            </w:r>
          </w:p>
        </w:tc>
        <w:tc>
          <w:tcPr>
            <w:tcW w:w="1346" w:type="dxa"/>
          </w:tcPr>
          <w:p w14:paraId="1EC465A9" w14:textId="77777777" w:rsidR="00FE0810" w:rsidRDefault="00FE0810" w:rsidP="0005615F">
            <w:pPr>
              <w:pStyle w:val="TAL"/>
            </w:pPr>
          </w:p>
        </w:tc>
      </w:tr>
      <w:tr w:rsidR="00FE0810" w14:paraId="0C1DC1B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27E65B" w14:textId="77777777" w:rsidR="00FE0810" w:rsidRDefault="00FE0810" w:rsidP="0005615F">
            <w:pPr>
              <w:pStyle w:val="TAC"/>
              <w:rPr>
                <w:noProof/>
              </w:rPr>
            </w:pPr>
          </w:p>
          <w:p w14:paraId="35BCFB50" w14:textId="77777777" w:rsidR="00FE0810" w:rsidRDefault="00FE0810" w:rsidP="0005615F">
            <w:pPr>
              <w:pStyle w:val="TAC"/>
            </w:pPr>
            <w:r>
              <w:rPr>
                <w:noProof/>
              </w:rPr>
              <w:t>Latitude</w:t>
            </w:r>
          </w:p>
        </w:tc>
        <w:tc>
          <w:tcPr>
            <w:tcW w:w="1346" w:type="dxa"/>
          </w:tcPr>
          <w:p w14:paraId="2E020621" w14:textId="77777777" w:rsidR="00FE0810" w:rsidRDefault="00FE0810" w:rsidP="0005615F">
            <w:pPr>
              <w:pStyle w:val="TAL"/>
            </w:pPr>
            <w:r>
              <w:t>octet o510+11</w:t>
            </w:r>
          </w:p>
          <w:p w14:paraId="1EB1E034" w14:textId="77777777" w:rsidR="00FE0810" w:rsidRDefault="00FE0810" w:rsidP="0005615F">
            <w:pPr>
              <w:pStyle w:val="TAL"/>
            </w:pPr>
          </w:p>
          <w:p w14:paraId="28F2F7EB" w14:textId="77777777" w:rsidR="00FE0810" w:rsidRDefault="00FE0810" w:rsidP="0005615F">
            <w:pPr>
              <w:pStyle w:val="TAL"/>
            </w:pPr>
            <w:r>
              <w:t>octet o510+13</w:t>
            </w:r>
          </w:p>
        </w:tc>
      </w:tr>
      <w:tr w:rsidR="00FE0810" w14:paraId="52EF7D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9D9764" w14:textId="77777777" w:rsidR="00FE0810" w:rsidRDefault="00FE0810" w:rsidP="0005615F">
            <w:pPr>
              <w:pStyle w:val="TAC"/>
            </w:pPr>
          </w:p>
          <w:p w14:paraId="74C5D894"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65128C57" w14:textId="77777777" w:rsidR="00FE0810" w:rsidRDefault="00FE0810" w:rsidP="0005615F">
            <w:pPr>
              <w:pStyle w:val="TAL"/>
            </w:pPr>
            <w:r>
              <w:t>octet o510+14</w:t>
            </w:r>
          </w:p>
          <w:p w14:paraId="139ED913" w14:textId="77777777" w:rsidR="00FE0810" w:rsidRDefault="00FE0810" w:rsidP="0005615F">
            <w:pPr>
              <w:pStyle w:val="TAL"/>
            </w:pPr>
          </w:p>
          <w:p w14:paraId="4FFA5DDB" w14:textId="77777777" w:rsidR="00FE0810" w:rsidRDefault="00FE0810" w:rsidP="0005615F">
            <w:pPr>
              <w:pStyle w:val="TAL"/>
            </w:pPr>
            <w:r>
              <w:t>octet o510+17</w:t>
            </w:r>
          </w:p>
        </w:tc>
      </w:tr>
    </w:tbl>
    <w:p w14:paraId="48C12E2C" w14:textId="77777777" w:rsidR="00FE0810" w:rsidRDefault="00FE0810" w:rsidP="00FE0810">
      <w:pPr>
        <w:pStyle w:val="TF"/>
      </w:pPr>
      <w:r>
        <w:t>Figure 5.9.2.10: Coordinate area</w:t>
      </w:r>
    </w:p>
    <w:p w14:paraId="361530F7" w14:textId="77777777" w:rsidR="00FE0810" w:rsidRDefault="00FE0810" w:rsidP="00FE0810">
      <w:pPr>
        <w:pStyle w:val="FP"/>
        <w:rPr>
          <w:lang w:eastAsia="zh-CN"/>
        </w:rPr>
      </w:pPr>
    </w:p>
    <w:p w14:paraId="66044B8B" w14:textId="77777777" w:rsidR="00FE0810" w:rsidRDefault="00FE0810" w:rsidP="00FE0810">
      <w:pPr>
        <w:pStyle w:val="TH"/>
      </w:pPr>
      <w:r>
        <w:lastRenderedPageBreak/>
        <w:t>Table 5.9.2.10: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F2659F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4DD30F34" w14:textId="77777777" w:rsidR="00FE0810" w:rsidRDefault="00FE0810" w:rsidP="0005615F">
            <w:pPr>
              <w:pStyle w:val="TAL"/>
            </w:pPr>
            <w:r>
              <w:rPr>
                <w:noProof/>
              </w:rPr>
              <w:t>Latitude (</w:t>
            </w:r>
            <w:r>
              <w:t>octet o510+11 to o510+13</w:t>
            </w:r>
            <w:r>
              <w:rPr>
                <w:noProof/>
              </w:rPr>
              <w:t>):</w:t>
            </w:r>
          </w:p>
          <w:p w14:paraId="34FB1376" w14:textId="77777777" w:rsidR="00FE0810" w:rsidRDefault="00FE0810" w:rsidP="0005615F">
            <w:pPr>
              <w:pStyle w:val="TAL"/>
            </w:pPr>
            <w:r>
              <w:rPr>
                <w:noProof/>
              </w:rPr>
              <w:t xml:space="preserve">The latitude </w:t>
            </w:r>
            <w:r>
              <w:t>field is coded according to clause 6.1 of 3GPP TS 23.032 [6].</w:t>
            </w:r>
          </w:p>
        </w:tc>
      </w:tr>
      <w:tr w:rsidR="00FE0810" w14:paraId="4C935B75"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1D56A9EF" w14:textId="77777777" w:rsidR="00FE0810" w:rsidRDefault="00FE0810" w:rsidP="0005615F">
            <w:pPr>
              <w:pStyle w:val="TAL"/>
            </w:pPr>
            <w:r>
              <w:t>Longitude (octet o510+14 to o510+17):</w:t>
            </w:r>
          </w:p>
          <w:p w14:paraId="20C1EEB2" w14:textId="77777777" w:rsidR="00FE0810" w:rsidRDefault="00FE0810" w:rsidP="0005615F">
            <w:pPr>
              <w:pStyle w:val="TAL"/>
            </w:pPr>
            <w:r>
              <w:rPr>
                <w:noProof/>
              </w:rPr>
              <w:t xml:space="preserve">The </w:t>
            </w:r>
            <w:r>
              <w:t>longitude field is coded according to clause 6.1 of 3GPP TS 23.032 [6].</w:t>
            </w:r>
          </w:p>
          <w:p w14:paraId="4AEEF755" w14:textId="77777777" w:rsidR="00FE0810" w:rsidRDefault="00FE0810" w:rsidP="0005615F">
            <w:pPr>
              <w:pStyle w:val="TAL"/>
              <w:rPr>
                <w:noProof/>
              </w:rPr>
            </w:pPr>
          </w:p>
        </w:tc>
      </w:tr>
    </w:tbl>
    <w:p w14:paraId="4C2880B4" w14:textId="77777777" w:rsidR="00FE0810" w:rsidRDefault="00FE0810" w:rsidP="00FE0810">
      <w:pPr>
        <w:pStyle w:val="FP"/>
        <w:rPr>
          <w:lang w:eastAsia="zh-CN"/>
        </w:rPr>
      </w:pPr>
    </w:p>
    <w:p w14:paraId="48DE54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2DB690A" w14:textId="77777777" w:rsidTr="0005615F">
        <w:trPr>
          <w:cantSplit/>
          <w:jc w:val="center"/>
        </w:trPr>
        <w:tc>
          <w:tcPr>
            <w:tcW w:w="708" w:type="dxa"/>
            <w:hideMark/>
          </w:tcPr>
          <w:p w14:paraId="144E4E8E" w14:textId="77777777" w:rsidR="00FE0810" w:rsidRDefault="00FE0810" w:rsidP="0005615F">
            <w:pPr>
              <w:pStyle w:val="TAC"/>
            </w:pPr>
            <w:r>
              <w:t>8</w:t>
            </w:r>
          </w:p>
        </w:tc>
        <w:tc>
          <w:tcPr>
            <w:tcW w:w="709" w:type="dxa"/>
            <w:hideMark/>
          </w:tcPr>
          <w:p w14:paraId="1B286BE3" w14:textId="77777777" w:rsidR="00FE0810" w:rsidRDefault="00FE0810" w:rsidP="0005615F">
            <w:pPr>
              <w:pStyle w:val="TAC"/>
            </w:pPr>
            <w:r>
              <w:t>7</w:t>
            </w:r>
          </w:p>
        </w:tc>
        <w:tc>
          <w:tcPr>
            <w:tcW w:w="709" w:type="dxa"/>
            <w:hideMark/>
          </w:tcPr>
          <w:p w14:paraId="78BFB62F" w14:textId="77777777" w:rsidR="00FE0810" w:rsidRDefault="00FE0810" w:rsidP="0005615F">
            <w:pPr>
              <w:pStyle w:val="TAC"/>
            </w:pPr>
            <w:r>
              <w:t>6</w:t>
            </w:r>
          </w:p>
        </w:tc>
        <w:tc>
          <w:tcPr>
            <w:tcW w:w="709" w:type="dxa"/>
            <w:hideMark/>
          </w:tcPr>
          <w:p w14:paraId="6DBD174B" w14:textId="77777777" w:rsidR="00FE0810" w:rsidRDefault="00FE0810" w:rsidP="0005615F">
            <w:pPr>
              <w:pStyle w:val="TAC"/>
            </w:pPr>
            <w:r>
              <w:t>5</w:t>
            </w:r>
          </w:p>
        </w:tc>
        <w:tc>
          <w:tcPr>
            <w:tcW w:w="709" w:type="dxa"/>
            <w:hideMark/>
          </w:tcPr>
          <w:p w14:paraId="0A337995" w14:textId="77777777" w:rsidR="00FE0810" w:rsidRDefault="00FE0810" w:rsidP="0005615F">
            <w:pPr>
              <w:pStyle w:val="TAC"/>
            </w:pPr>
            <w:r>
              <w:t>4</w:t>
            </w:r>
          </w:p>
        </w:tc>
        <w:tc>
          <w:tcPr>
            <w:tcW w:w="709" w:type="dxa"/>
            <w:hideMark/>
          </w:tcPr>
          <w:p w14:paraId="73CBFACE" w14:textId="77777777" w:rsidR="00FE0810" w:rsidRDefault="00FE0810" w:rsidP="0005615F">
            <w:pPr>
              <w:pStyle w:val="TAC"/>
            </w:pPr>
            <w:r>
              <w:t>3</w:t>
            </w:r>
          </w:p>
        </w:tc>
        <w:tc>
          <w:tcPr>
            <w:tcW w:w="709" w:type="dxa"/>
            <w:hideMark/>
          </w:tcPr>
          <w:p w14:paraId="73619B15" w14:textId="77777777" w:rsidR="00FE0810" w:rsidRDefault="00FE0810" w:rsidP="0005615F">
            <w:pPr>
              <w:pStyle w:val="TAC"/>
            </w:pPr>
            <w:r>
              <w:t>2</w:t>
            </w:r>
          </w:p>
        </w:tc>
        <w:tc>
          <w:tcPr>
            <w:tcW w:w="709" w:type="dxa"/>
            <w:hideMark/>
          </w:tcPr>
          <w:p w14:paraId="0287645A" w14:textId="77777777" w:rsidR="00FE0810" w:rsidRDefault="00FE0810" w:rsidP="0005615F">
            <w:pPr>
              <w:pStyle w:val="TAC"/>
            </w:pPr>
            <w:r>
              <w:t>1</w:t>
            </w:r>
          </w:p>
        </w:tc>
        <w:tc>
          <w:tcPr>
            <w:tcW w:w="1346" w:type="dxa"/>
          </w:tcPr>
          <w:p w14:paraId="1F217D94" w14:textId="77777777" w:rsidR="00FE0810" w:rsidRDefault="00FE0810" w:rsidP="0005615F">
            <w:pPr>
              <w:pStyle w:val="TAL"/>
            </w:pPr>
          </w:p>
        </w:tc>
      </w:tr>
      <w:tr w:rsidR="00FE0810" w14:paraId="6A2ADC5B"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59800C" w14:textId="77777777" w:rsidR="00FE0810" w:rsidRDefault="00FE0810" w:rsidP="0005615F">
            <w:pPr>
              <w:pStyle w:val="TAC"/>
              <w:rPr>
                <w:noProof/>
              </w:rPr>
            </w:pPr>
          </w:p>
          <w:p w14:paraId="029216EB"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3985DE95" w14:textId="77777777" w:rsidR="00FE0810" w:rsidRDefault="00FE0810" w:rsidP="0005615F">
            <w:pPr>
              <w:pStyle w:val="TAL"/>
            </w:pPr>
            <w:r>
              <w:t>octet o5100+1</w:t>
            </w:r>
          </w:p>
          <w:p w14:paraId="5FB8D039" w14:textId="77777777" w:rsidR="00FE0810" w:rsidRDefault="00FE0810" w:rsidP="0005615F">
            <w:pPr>
              <w:pStyle w:val="TAL"/>
            </w:pPr>
          </w:p>
          <w:p w14:paraId="5019003C" w14:textId="77777777" w:rsidR="00FE0810" w:rsidRDefault="00FE0810" w:rsidP="0005615F">
            <w:pPr>
              <w:pStyle w:val="TAL"/>
            </w:pPr>
            <w:r>
              <w:t>octet o5100+2</w:t>
            </w:r>
          </w:p>
        </w:tc>
      </w:tr>
      <w:tr w:rsidR="00FE0810" w14:paraId="0F00D0E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471BE" w14:textId="77777777" w:rsidR="00FE0810" w:rsidRDefault="00FE0810" w:rsidP="0005615F">
            <w:pPr>
              <w:pStyle w:val="TAC"/>
            </w:pPr>
          </w:p>
          <w:p w14:paraId="079C41F8"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9B8690" w14:textId="77777777" w:rsidR="00FE0810" w:rsidRDefault="00FE0810" w:rsidP="0005615F">
            <w:pPr>
              <w:pStyle w:val="TAL"/>
            </w:pPr>
            <w:r>
              <w:t>octet o5100+3</w:t>
            </w:r>
          </w:p>
          <w:p w14:paraId="3985F005" w14:textId="77777777" w:rsidR="00FE0810" w:rsidRDefault="00FE0810" w:rsidP="0005615F">
            <w:pPr>
              <w:pStyle w:val="TAL"/>
            </w:pPr>
          </w:p>
          <w:p w14:paraId="6255C203" w14:textId="77777777" w:rsidR="00FE0810" w:rsidRDefault="00FE0810" w:rsidP="0005615F">
            <w:pPr>
              <w:pStyle w:val="TAL"/>
            </w:pPr>
            <w:r>
              <w:t>octet o511-1</w:t>
            </w:r>
          </w:p>
        </w:tc>
      </w:tr>
    </w:tbl>
    <w:p w14:paraId="2D5AB8EF" w14:textId="77777777" w:rsidR="00FE0810" w:rsidRDefault="00FE0810" w:rsidP="00FE0810">
      <w:pPr>
        <w:pStyle w:val="TF"/>
      </w:pPr>
      <w:r>
        <w:t>Figure 5.9.2.11: Radio parameters</w:t>
      </w:r>
    </w:p>
    <w:p w14:paraId="0C757734" w14:textId="77777777" w:rsidR="00FE0810" w:rsidRDefault="00FE0810" w:rsidP="00FE0810">
      <w:pPr>
        <w:pStyle w:val="FP"/>
        <w:rPr>
          <w:lang w:eastAsia="zh-CN"/>
        </w:rPr>
      </w:pPr>
    </w:p>
    <w:p w14:paraId="116AB938" w14:textId="77777777" w:rsidR="00FE0810" w:rsidRDefault="00FE0810" w:rsidP="00FE0810">
      <w:pPr>
        <w:pStyle w:val="TH"/>
      </w:pPr>
      <w:r>
        <w:t>Table 5.9.2.11: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7F5AA0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6505D14" w14:textId="77777777" w:rsidR="00FE0810" w:rsidRDefault="00FE0810" w:rsidP="0005615F">
            <w:pPr>
              <w:pStyle w:val="TAL"/>
            </w:pPr>
            <w:r>
              <w:t>Radio parameters contents (octet o5100+3 to o511-1):</w:t>
            </w:r>
          </w:p>
          <w:p w14:paraId="140FA9E6"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w:t>
            </w:r>
            <w:proofErr w:type="spellStart"/>
            <w:r>
              <w:rPr>
                <w:i/>
                <w:iCs/>
              </w:rPr>
              <w:t>PreconfigurationNR</w:t>
            </w:r>
            <w:proofErr w:type="spellEnd"/>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6688C7B3" w14:textId="77777777" w:rsidR="00FE0810" w:rsidRDefault="00FE0810" w:rsidP="00FE0810">
      <w:pPr>
        <w:pStyle w:val="FP"/>
        <w:rPr>
          <w:lang w:eastAsia="zh-CN"/>
        </w:rPr>
      </w:pPr>
    </w:p>
    <w:p w14:paraId="28621338"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1F9622" w14:textId="77777777" w:rsidTr="0005615F">
        <w:trPr>
          <w:cantSplit/>
          <w:jc w:val="center"/>
        </w:trPr>
        <w:tc>
          <w:tcPr>
            <w:tcW w:w="708" w:type="dxa"/>
            <w:hideMark/>
          </w:tcPr>
          <w:p w14:paraId="5588021E" w14:textId="77777777" w:rsidR="00FE0810" w:rsidRDefault="00FE0810" w:rsidP="0005615F">
            <w:pPr>
              <w:pStyle w:val="TAC"/>
            </w:pPr>
            <w:r>
              <w:t>8</w:t>
            </w:r>
          </w:p>
        </w:tc>
        <w:tc>
          <w:tcPr>
            <w:tcW w:w="709" w:type="dxa"/>
            <w:hideMark/>
          </w:tcPr>
          <w:p w14:paraId="5DC60A45" w14:textId="77777777" w:rsidR="00FE0810" w:rsidRDefault="00FE0810" w:rsidP="0005615F">
            <w:pPr>
              <w:pStyle w:val="TAC"/>
            </w:pPr>
            <w:r>
              <w:t>7</w:t>
            </w:r>
          </w:p>
        </w:tc>
        <w:tc>
          <w:tcPr>
            <w:tcW w:w="709" w:type="dxa"/>
            <w:hideMark/>
          </w:tcPr>
          <w:p w14:paraId="1184DCF3" w14:textId="77777777" w:rsidR="00FE0810" w:rsidRDefault="00FE0810" w:rsidP="0005615F">
            <w:pPr>
              <w:pStyle w:val="TAC"/>
            </w:pPr>
            <w:r>
              <w:t>6</w:t>
            </w:r>
          </w:p>
        </w:tc>
        <w:tc>
          <w:tcPr>
            <w:tcW w:w="709" w:type="dxa"/>
            <w:hideMark/>
          </w:tcPr>
          <w:p w14:paraId="311D0EA0" w14:textId="77777777" w:rsidR="00FE0810" w:rsidRDefault="00FE0810" w:rsidP="0005615F">
            <w:pPr>
              <w:pStyle w:val="TAC"/>
            </w:pPr>
            <w:r>
              <w:t>5</w:t>
            </w:r>
          </w:p>
        </w:tc>
        <w:tc>
          <w:tcPr>
            <w:tcW w:w="709" w:type="dxa"/>
            <w:hideMark/>
          </w:tcPr>
          <w:p w14:paraId="42C6DA61" w14:textId="77777777" w:rsidR="00FE0810" w:rsidRDefault="00FE0810" w:rsidP="0005615F">
            <w:pPr>
              <w:pStyle w:val="TAC"/>
            </w:pPr>
            <w:r>
              <w:t>4</w:t>
            </w:r>
          </w:p>
        </w:tc>
        <w:tc>
          <w:tcPr>
            <w:tcW w:w="709" w:type="dxa"/>
            <w:hideMark/>
          </w:tcPr>
          <w:p w14:paraId="61B4954D" w14:textId="77777777" w:rsidR="00FE0810" w:rsidRDefault="00FE0810" w:rsidP="0005615F">
            <w:pPr>
              <w:pStyle w:val="TAC"/>
            </w:pPr>
            <w:r>
              <w:t>3</w:t>
            </w:r>
          </w:p>
        </w:tc>
        <w:tc>
          <w:tcPr>
            <w:tcW w:w="709" w:type="dxa"/>
            <w:hideMark/>
          </w:tcPr>
          <w:p w14:paraId="67D0918C" w14:textId="77777777" w:rsidR="00FE0810" w:rsidRDefault="00FE0810" w:rsidP="0005615F">
            <w:pPr>
              <w:pStyle w:val="TAC"/>
            </w:pPr>
            <w:r>
              <w:t>2</w:t>
            </w:r>
          </w:p>
        </w:tc>
        <w:tc>
          <w:tcPr>
            <w:tcW w:w="709" w:type="dxa"/>
            <w:hideMark/>
          </w:tcPr>
          <w:p w14:paraId="476C9B40" w14:textId="77777777" w:rsidR="00FE0810" w:rsidRDefault="00FE0810" w:rsidP="0005615F">
            <w:pPr>
              <w:pStyle w:val="TAC"/>
            </w:pPr>
            <w:r>
              <w:t>1</w:t>
            </w:r>
          </w:p>
        </w:tc>
        <w:tc>
          <w:tcPr>
            <w:tcW w:w="1346" w:type="dxa"/>
          </w:tcPr>
          <w:p w14:paraId="2C8CB59A" w14:textId="77777777" w:rsidR="00FE0810" w:rsidRDefault="00FE0810" w:rsidP="0005615F">
            <w:pPr>
              <w:pStyle w:val="TAL"/>
            </w:pPr>
          </w:p>
        </w:tc>
      </w:tr>
      <w:tr w:rsidR="00FE0810" w14:paraId="1EB0770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CF713E" w14:textId="77777777" w:rsidR="00FE0810" w:rsidRDefault="00FE0810" w:rsidP="0005615F">
            <w:pPr>
              <w:pStyle w:val="TAC"/>
              <w:rPr>
                <w:noProof/>
              </w:rPr>
            </w:pPr>
          </w:p>
          <w:p w14:paraId="443817AA"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6F09AD1" w14:textId="77777777" w:rsidR="00FE0810" w:rsidRDefault="00FE0810" w:rsidP="0005615F">
            <w:pPr>
              <w:pStyle w:val="TAL"/>
            </w:pPr>
            <w:r>
              <w:t>octet o10+1</w:t>
            </w:r>
          </w:p>
          <w:p w14:paraId="47701765" w14:textId="77777777" w:rsidR="00FE0810" w:rsidRDefault="00FE0810" w:rsidP="0005615F">
            <w:pPr>
              <w:pStyle w:val="TAL"/>
            </w:pPr>
          </w:p>
          <w:p w14:paraId="323E64DE" w14:textId="77777777" w:rsidR="00FE0810" w:rsidRDefault="00FE0810" w:rsidP="0005615F">
            <w:pPr>
              <w:pStyle w:val="TAL"/>
            </w:pPr>
            <w:r>
              <w:t>octet o10+2</w:t>
            </w:r>
          </w:p>
        </w:tc>
      </w:tr>
      <w:tr w:rsidR="00FE0810" w14:paraId="798F30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44F31" w14:textId="77777777" w:rsidR="00FE0810" w:rsidRDefault="00FE0810" w:rsidP="0005615F">
            <w:pPr>
              <w:pStyle w:val="TAC"/>
            </w:pPr>
          </w:p>
          <w:p w14:paraId="55EEF559"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4B473C8F" w14:textId="77777777" w:rsidR="00FE0810" w:rsidRDefault="00FE0810" w:rsidP="0005615F">
            <w:pPr>
              <w:pStyle w:val="TAL"/>
            </w:pPr>
            <w:r>
              <w:t>octet o10+3</w:t>
            </w:r>
          </w:p>
          <w:p w14:paraId="06EB2301" w14:textId="77777777" w:rsidR="00FE0810" w:rsidRDefault="00FE0810" w:rsidP="0005615F">
            <w:pPr>
              <w:pStyle w:val="TAL"/>
            </w:pPr>
          </w:p>
          <w:p w14:paraId="05AA83CE" w14:textId="77777777" w:rsidR="00FE0810" w:rsidRDefault="00FE0810" w:rsidP="0005615F">
            <w:pPr>
              <w:pStyle w:val="TAL"/>
            </w:pPr>
            <w:r>
              <w:t>octet o2</w:t>
            </w:r>
          </w:p>
        </w:tc>
      </w:tr>
    </w:tbl>
    <w:p w14:paraId="053C07B6" w14:textId="77777777" w:rsidR="00FE0810" w:rsidRDefault="00FE0810" w:rsidP="00FE0810">
      <w:pPr>
        <w:pStyle w:val="TF"/>
      </w:pPr>
      <w:r>
        <w:t>Figure 5.9.2.11a: Default PC5 DRX configuration for UE-to-UE relay discovery</w:t>
      </w:r>
    </w:p>
    <w:p w14:paraId="6B008497" w14:textId="77777777" w:rsidR="00FE0810" w:rsidRDefault="00FE0810" w:rsidP="00FE0810">
      <w:pPr>
        <w:pStyle w:val="FP"/>
        <w:rPr>
          <w:lang w:eastAsia="zh-CN"/>
        </w:rPr>
      </w:pPr>
    </w:p>
    <w:p w14:paraId="0DEB8CE5" w14:textId="77777777" w:rsidR="00FE0810" w:rsidRDefault="00FE0810" w:rsidP="00FE0810">
      <w:pPr>
        <w:pStyle w:val="TH"/>
      </w:pPr>
      <w:r>
        <w:t>Table 5.9.2.11a: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1EF622"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tcPr>
          <w:p w14:paraId="2088E05F"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3E145250"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p w14:paraId="2CA68A93" w14:textId="77777777" w:rsidR="00FE0810" w:rsidRDefault="00FE0810" w:rsidP="0005615F">
            <w:pPr>
              <w:pStyle w:val="TAL"/>
            </w:pPr>
          </w:p>
        </w:tc>
      </w:tr>
    </w:tbl>
    <w:p w14:paraId="1AD529D4"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57810" w14:paraId="6E3C17A9" w14:textId="77777777" w:rsidTr="00614E5A">
        <w:trPr>
          <w:cantSplit/>
          <w:jc w:val="center"/>
          <w:ins w:id="1517" w:author="24.555_CR0038R1_(Rel-18)_5G_ProSe_Ph2" w:date="2023-06-23T01:08:00Z"/>
        </w:trPr>
        <w:tc>
          <w:tcPr>
            <w:tcW w:w="708" w:type="dxa"/>
            <w:hideMark/>
          </w:tcPr>
          <w:p w14:paraId="76EA7280" w14:textId="77777777" w:rsidR="00657810" w:rsidRDefault="00657810" w:rsidP="00614E5A">
            <w:pPr>
              <w:pStyle w:val="TAC"/>
              <w:rPr>
                <w:ins w:id="1518" w:author="24.555_CR0038R1_(Rel-18)_5G_ProSe_Ph2" w:date="2023-06-23T01:08:00Z"/>
              </w:rPr>
            </w:pPr>
            <w:ins w:id="1519" w:author="24.555_CR0038R1_(Rel-18)_5G_ProSe_Ph2" w:date="2023-06-23T01:08:00Z">
              <w:r>
                <w:t>8</w:t>
              </w:r>
            </w:ins>
          </w:p>
        </w:tc>
        <w:tc>
          <w:tcPr>
            <w:tcW w:w="709" w:type="dxa"/>
            <w:hideMark/>
          </w:tcPr>
          <w:p w14:paraId="1B378DEA" w14:textId="77777777" w:rsidR="00657810" w:rsidRDefault="00657810" w:rsidP="00614E5A">
            <w:pPr>
              <w:pStyle w:val="TAC"/>
              <w:rPr>
                <w:ins w:id="1520" w:author="24.555_CR0038R1_(Rel-18)_5G_ProSe_Ph2" w:date="2023-06-23T01:08:00Z"/>
              </w:rPr>
            </w:pPr>
            <w:ins w:id="1521" w:author="24.555_CR0038R1_(Rel-18)_5G_ProSe_Ph2" w:date="2023-06-23T01:08:00Z">
              <w:r>
                <w:t>7</w:t>
              </w:r>
            </w:ins>
          </w:p>
        </w:tc>
        <w:tc>
          <w:tcPr>
            <w:tcW w:w="709" w:type="dxa"/>
            <w:hideMark/>
          </w:tcPr>
          <w:p w14:paraId="3D4C15C3" w14:textId="77777777" w:rsidR="00657810" w:rsidRDefault="00657810" w:rsidP="00614E5A">
            <w:pPr>
              <w:pStyle w:val="TAC"/>
              <w:rPr>
                <w:ins w:id="1522" w:author="24.555_CR0038R1_(Rel-18)_5G_ProSe_Ph2" w:date="2023-06-23T01:08:00Z"/>
              </w:rPr>
            </w:pPr>
            <w:ins w:id="1523" w:author="24.555_CR0038R1_(Rel-18)_5G_ProSe_Ph2" w:date="2023-06-23T01:08:00Z">
              <w:r>
                <w:t>6</w:t>
              </w:r>
            </w:ins>
          </w:p>
        </w:tc>
        <w:tc>
          <w:tcPr>
            <w:tcW w:w="709" w:type="dxa"/>
            <w:hideMark/>
          </w:tcPr>
          <w:p w14:paraId="2AEBA5D2" w14:textId="77777777" w:rsidR="00657810" w:rsidRDefault="00657810" w:rsidP="00614E5A">
            <w:pPr>
              <w:pStyle w:val="TAC"/>
              <w:rPr>
                <w:ins w:id="1524" w:author="24.555_CR0038R1_(Rel-18)_5G_ProSe_Ph2" w:date="2023-06-23T01:08:00Z"/>
              </w:rPr>
            </w:pPr>
            <w:ins w:id="1525" w:author="24.555_CR0038R1_(Rel-18)_5G_ProSe_Ph2" w:date="2023-06-23T01:08:00Z">
              <w:r>
                <w:t>5</w:t>
              </w:r>
            </w:ins>
          </w:p>
        </w:tc>
        <w:tc>
          <w:tcPr>
            <w:tcW w:w="709" w:type="dxa"/>
            <w:hideMark/>
          </w:tcPr>
          <w:p w14:paraId="2D4523CF" w14:textId="77777777" w:rsidR="00657810" w:rsidRDefault="00657810" w:rsidP="00614E5A">
            <w:pPr>
              <w:pStyle w:val="TAC"/>
              <w:rPr>
                <w:ins w:id="1526" w:author="24.555_CR0038R1_(Rel-18)_5G_ProSe_Ph2" w:date="2023-06-23T01:08:00Z"/>
              </w:rPr>
            </w:pPr>
            <w:ins w:id="1527" w:author="24.555_CR0038R1_(Rel-18)_5G_ProSe_Ph2" w:date="2023-06-23T01:08:00Z">
              <w:r>
                <w:t>4</w:t>
              </w:r>
            </w:ins>
          </w:p>
        </w:tc>
        <w:tc>
          <w:tcPr>
            <w:tcW w:w="709" w:type="dxa"/>
            <w:hideMark/>
          </w:tcPr>
          <w:p w14:paraId="507B90B8" w14:textId="77777777" w:rsidR="00657810" w:rsidRDefault="00657810" w:rsidP="00614E5A">
            <w:pPr>
              <w:pStyle w:val="TAC"/>
              <w:rPr>
                <w:ins w:id="1528" w:author="24.555_CR0038R1_(Rel-18)_5G_ProSe_Ph2" w:date="2023-06-23T01:08:00Z"/>
              </w:rPr>
            </w:pPr>
            <w:ins w:id="1529" w:author="24.555_CR0038R1_(Rel-18)_5G_ProSe_Ph2" w:date="2023-06-23T01:08:00Z">
              <w:r>
                <w:t>3</w:t>
              </w:r>
            </w:ins>
          </w:p>
        </w:tc>
        <w:tc>
          <w:tcPr>
            <w:tcW w:w="709" w:type="dxa"/>
            <w:hideMark/>
          </w:tcPr>
          <w:p w14:paraId="2F6BB87D" w14:textId="77777777" w:rsidR="00657810" w:rsidRDefault="00657810" w:rsidP="00614E5A">
            <w:pPr>
              <w:pStyle w:val="TAC"/>
              <w:rPr>
                <w:ins w:id="1530" w:author="24.555_CR0038R1_(Rel-18)_5G_ProSe_Ph2" w:date="2023-06-23T01:08:00Z"/>
              </w:rPr>
            </w:pPr>
            <w:ins w:id="1531" w:author="24.555_CR0038R1_(Rel-18)_5G_ProSe_Ph2" w:date="2023-06-23T01:08:00Z">
              <w:r>
                <w:t>2</w:t>
              </w:r>
            </w:ins>
          </w:p>
        </w:tc>
        <w:tc>
          <w:tcPr>
            <w:tcW w:w="709" w:type="dxa"/>
            <w:hideMark/>
          </w:tcPr>
          <w:p w14:paraId="52915E7D" w14:textId="77777777" w:rsidR="00657810" w:rsidRDefault="00657810" w:rsidP="00614E5A">
            <w:pPr>
              <w:pStyle w:val="TAC"/>
              <w:rPr>
                <w:ins w:id="1532" w:author="24.555_CR0038R1_(Rel-18)_5G_ProSe_Ph2" w:date="2023-06-23T01:08:00Z"/>
              </w:rPr>
            </w:pPr>
            <w:ins w:id="1533" w:author="24.555_CR0038R1_(Rel-18)_5G_ProSe_Ph2" w:date="2023-06-23T01:08:00Z">
              <w:r>
                <w:t>1</w:t>
              </w:r>
            </w:ins>
          </w:p>
        </w:tc>
        <w:tc>
          <w:tcPr>
            <w:tcW w:w="1346" w:type="dxa"/>
          </w:tcPr>
          <w:p w14:paraId="2DE2BB67" w14:textId="77777777" w:rsidR="00657810" w:rsidRDefault="00657810" w:rsidP="00614E5A">
            <w:pPr>
              <w:pStyle w:val="TAL"/>
              <w:rPr>
                <w:ins w:id="1534" w:author="24.555_CR0038R1_(Rel-18)_5G_ProSe_Ph2" w:date="2023-06-23T01:08:00Z"/>
              </w:rPr>
            </w:pPr>
          </w:p>
        </w:tc>
      </w:tr>
      <w:tr w:rsidR="00657810" w14:paraId="12127AE0" w14:textId="77777777" w:rsidTr="00614E5A">
        <w:trPr>
          <w:jc w:val="center"/>
          <w:ins w:id="1535" w:author="24.555_CR0038R1_(Rel-18)_5G_ProSe_Ph2" w:date="2023-06-23T01:08:00Z"/>
        </w:trPr>
        <w:tc>
          <w:tcPr>
            <w:tcW w:w="5671" w:type="dxa"/>
            <w:gridSpan w:val="8"/>
            <w:tcBorders>
              <w:top w:val="single" w:sz="6" w:space="0" w:color="auto"/>
              <w:left w:val="single" w:sz="6" w:space="0" w:color="auto"/>
              <w:bottom w:val="single" w:sz="6" w:space="0" w:color="auto"/>
              <w:right w:val="single" w:sz="6" w:space="0" w:color="auto"/>
            </w:tcBorders>
          </w:tcPr>
          <w:p w14:paraId="1264A5E9" w14:textId="77777777" w:rsidR="00657810" w:rsidRDefault="00657810" w:rsidP="00614E5A">
            <w:pPr>
              <w:pStyle w:val="TAC"/>
              <w:rPr>
                <w:ins w:id="1536" w:author="24.555_CR0038R1_(Rel-18)_5G_ProSe_Ph2" w:date="2023-06-23T01:08:00Z"/>
                <w:noProof/>
              </w:rPr>
            </w:pPr>
          </w:p>
          <w:p w14:paraId="3A3D8455" w14:textId="77777777" w:rsidR="00657810" w:rsidRDefault="00657810" w:rsidP="00614E5A">
            <w:pPr>
              <w:pStyle w:val="TAC"/>
              <w:rPr>
                <w:ins w:id="1537" w:author="24.555_CR0038R1_(Rel-18)_5G_ProSe_Ph2" w:date="2023-06-23T01:08:00Z"/>
              </w:rPr>
            </w:pPr>
            <w:ins w:id="1538" w:author="24.555_CR0038R1_(Rel-18)_5G_ProSe_Ph2" w:date="2023-06-23T01:08:00Z">
              <w:r>
                <w:rPr>
                  <w:noProof/>
                </w:rPr>
                <w:t xml:space="preserve">Length of </w:t>
              </w:r>
              <w:r>
                <w:t xml:space="preserve">default </w:t>
              </w:r>
              <w:r>
                <w:rPr>
                  <w:lang w:eastAsia="zh-CN"/>
                </w:rPr>
                <w:t>destination layer-2 IDs for</w:t>
              </w:r>
              <w:r>
                <w:t xml:space="preserve"> sending the discovery signalling for solicitation and for receiving the discovery signalling for announcement</w:t>
              </w:r>
            </w:ins>
          </w:p>
        </w:tc>
        <w:tc>
          <w:tcPr>
            <w:tcW w:w="1346" w:type="dxa"/>
          </w:tcPr>
          <w:p w14:paraId="650A7C8E" w14:textId="77777777" w:rsidR="00657810" w:rsidRDefault="00657810" w:rsidP="00614E5A">
            <w:pPr>
              <w:pStyle w:val="TAL"/>
              <w:rPr>
                <w:ins w:id="1539" w:author="24.555_CR0038R1_(Rel-18)_5G_ProSe_Ph2" w:date="2023-06-23T01:08:00Z"/>
              </w:rPr>
            </w:pPr>
            <w:ins w:id="1540" w:author="24.555_CR0038R1_(Rel-18)_5G_ProSe_Ph2" w:date="2023-06-23T01:08:00Z">
              <w:r>
                <w:t>octet o2+1</w:t>
              </w:r>
            </w:ins>
          </w:p>
          <w:p w14:paraId="5E593EF5" w14:textId="77777777" w:rsidR="00657810" w:rsidRDefault="00657810" w:rsidP="00614E5A">
            <w:pPr>
              <w:pStyle w:val="TAL"/>
              <w:rPr>
                <w:ins w:id="1541" w:author="24.555_CR0038R1_(Rel-18)_5G_ProSe_Ph2" w:date="2023-06-23T01:08:00Z"/>
              </w:rPr>
            </w:pPr>
          </w:p>
          <w:p w14:paraId="20D12202" w14:textId="77777777" w:rsidR="00657810" w:rsidRDefault="00657810" w:rsidP="00614E5A">
            <w:pPr>
              <w:pStyle w:val="TAL"/>
              <w:rPr>
                <w:ins w:id="1542" w:author="24.555_CR0038R1_(Rel-18)_5G_ProSe_Ph2" w:date="2023-06-23T01:08:00Z"/>
              </w:rPr>
            </w:pPr>
            <w:ins w:id="1543" w:author="24.555_CR0038R1_(Rel-18)_5G_ProSe_Ph2" w:date="2023-06-23T01:08:00Z">
              <w:r>
                <w:t>octet o2+2</w:t>
              </w:r>
            </w:ins>
          </w:p>
        </w:tc>
      </w:tr>
      <w:tr w:rsidR="00657810" w14:paraId="45463A8A" w14:textId="77777777" w:rsidTr="00614E5A">
        <w:trPr>
          <w:trHeight w:val="444"/>
          <w:jc w:val="center"/>
          <w:ins w:id="1544" w:author="24.555_CR0038R1_(Rel-18)_5G_ProSe_Ph2" w:date="2023-06-23T01:08:00Z"/>
        </w:trPr>
        <w:tc>
          <w:tcPr>
            <w:tcW w:w="5671" w:type="dxa"/>
            <w:gridSpan w:val="8"/>
            <w:tcBorders>
              <w:top w:val="single" w:sz="6" w:space="0" w:color="auto"/>
              <w:left w:val="single" w:sz="6" w:space="0" w:color="auto"/>
              <w:bottom w:val="single" w:sz="6" w:space="0" w:color="auto"/>
              <w:right w:val="single" w:sz="6" w:space="0" w:color="auto"/>
            </w:tcBorders>
          </w:tcPr>
          <w:p w14:paraId="6A00962D" w14:textId="77777777" w:rsidR="00657810" w:rsidRDefault="00657810" w:rsidP="00614E5A">
            <w:pPr>
              <w:pStyle w:val="TAC"/>
              <w:rPr>
                <w:ins w:id="1545" w:author="24.555_CR0038R1_(Rel-18)_5G_ProSe_Ph2" w:date="2023-06-23T01:08:00Z"/>
              </w:rPr>
            </w:pPr>
          </w:p>
          <w:p w14:paraId="338E1C08" w14:textId="77777777" w:rsidR="00657810" w:rsidRDefault="00657810" w:rsidP="00614E5A">
            <w:pPr>
              <w:pStyle w:val="TAC"/>
              <w:rPr>
                <w:ins w:id="1546" w:author="24.555_CR0038R1_(Rel-18)_5G_ProSe_Ph2" w:date="2023-06-23T01:08:00Z"/>
              </w:rPr>
            </w:pPr>
            <w:ins w:id="1547" w:author="24.555_CR0038R1_(Rel-18)_5G_ProSe_Ph2" w:date="2023-06-23T01:08: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6DD63705" w14:textId="77777777" w:rsidR="00657810" w:rsidRDefault="00657810" w:rsidP="00614E5A">
            <w:pPr>
              <w:pStyle w:val="TAL"/>
              <w:rPr>
                <w:ins w:id="1548" w:author="24.555_CR0038R1_(Rel-18)_5G_ProSe_Ph2" w:date="2023-06-23T01:08:00Z"/>
              </w:rPr>
            </w:pPr>
            <w:ins w:id="1549" w:author="24.555_CR0038R1_(Rel-18)_5G_ProSe_Ph2" w:date="2023-06-23T01:08:00Z">
              <w:r>
                <w:t>octet o2+3</w:t>
              </w:r>
            </w:ins>
          </w:p>
          <w:p w14:paraId="4E09AC08" w14:textId="77777777" w:rsidR="00657810" w:rsidRDefault="00657810" w:rsidP="00614E5A">
            <w:pPr>
              <w:pStyle w:val="TAL"/>
              <w:rPr>
                <w:ins w:id="1550" w:author="24.555_CR0038R1_(Rel-18)_5G_ProSe_Ph2" w:date="2023-06-23T01:08:00Z"/>
              </w:rPr>
            </w:pPr>
          </w:p>
          <w:p w14:paraId="64199A6D" w14:textId="77777777" w:rsidR="00657810" w:rsidRDefault="00657810" w:rsidP="00614E5A">
            <w:pPr>
              <w:pStyle w:val="TAL"/>
              <w:rPr>
                <w:ins w:id="1551" w:author="24.555_CR0038R1_(Rel-18)_5G_ProSe_Ph2" w:date="2023-06-23T01:08:00Z"/>
              </w:rPr>
            </w:pPr>
            <w:ins w:id="1552" w:author="24.555_CR0038R1_(Rel-18)_5G_ProSe_Ph2" w:date="2023-06-23T01:08:00Z">
              <w:r>
                <w:t>octet o2+5</w:t>
              </w:r>
            </w:ins>
          </w:p>
        </w:tc>
      </w:tr>
      <w:tr w:rsidR="00657810" w14:paraId="087529F8" w14:textId="77777777" w:rsidTr="00614E5A">
        <w:trPr>
          <w:trHeight w:val="444"/>
          <w:jc w:val="center"/>
          <w:ins w:id="1553" w:author="24.555_CR0038R1_(Rel-18)_5G_ProSe_Ph2" w:date="2023-06-23T01:08:00Z"/>
        </w:trPr>
        <w:tc>
          <w:tcPr>
            <w:tcW w:w="5671" w:type="dxa"/>
            <w:gridSpan w:val="8"/>
            <w:tcBorders>
              <w:top w:val="single" w:sz="6" w:space="0" w:color="auto"/>
              <w:left w:val="single" w:sz="6" w:space="0" w:color="auto"/>
              <w:bottom w:val="single" w:sz="6" w:space="0" w:color="auto"/>
              <w:right w:val="single" w:sz="6" w:space="0" w:color="auto"/>
            </w:tcBorders>
          </w:tcPr>
          <w:p w14:paraId="32408C09" w14:textId="77777777" w:rsidR="00657810" w:rsidRDefault="00657810" w:rsidP="00614E5A">
            <w:pPr>
              <w:pStyle w:val="TAC"/>
              <w:rPr>
                <w:ins w:id="1554" w:author="24.555_CR0038R1_(Rel-18)_5G_ProSe_Ph2" w:date="2023-06-23T01:08:00Z"/>
              </w:rPr>
            </w:pPr>
          </w:p>
          <w:p w14:paraId="71490F2E" w14:textId="77777777" w:rsidR="00657810" w:rsidRDefault="00657810" w:rsidP="00614E5A">
            <w:pPr>
              <w:pStyle w:val="TAC"/>
              <w:rPr>
                <w:ins w:id="1555" w:author="24.555_CR0038R1_(Rel-18)_5G_ProSe_Ph2" w:date="2023-06-23T01:08:00Z"/>
              </w:rPr>
            </w:pPr>
            <w:ins w:id="1556" w:author="24.555_CR0038R1_(Rel-18)_5G_ProSe_Ph2" w:date="2023-06-23T01:08: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1AD856B8" w14:textId="77777777" w:rsidR="00657810" w:rsidRDefault="00657810" w:rsidP="00614E5A">
            <w:pPr>
              <w:pStyle w:val="TAL"/>
              <w:rPr>
                <w:ins w:id="1557" w:author="24.555_CR0038R1_(Rel-18)_5G_ProSe_Ph2" w:date="2023-06-23T01:08:00Z"/>
              </w:rPr>
            </w:pPr>
            <w:ins w:id="1558" w:author="24.555_CR0038R1_(Rel-18)_5G_ProSe_Ph2" w:date="2023-06-23T01:08:00Z">
              <w:r>
                <w:t>octet (o2+6)*</w:t>
              </w:r>
            </w:ins>
          </w:p>
          <w:p w14:paraId="78837FD2" w14:textId="77777777" w:rsidR="00657810" w:rsidRDefault="00657810" w:rsidP="00614E5A">
            <w:pPr>
              <w:pStyle w:val="TAL"/>
              <w:rPr>
                <w:ins w:id="1559" w:author="24.555_CR0038R1_(Rel-18)_5G_ProSe_Ph2" w:date="2023-06-23T01:08:00Z"/>
              </w:rPr>
            </w:pPr>
          </w:p>
          <w:p w14:paraId="67CB9738" w14:textId="77777777" w:rsidR="00657810" w:rsidRDefault="00657810" w:rsidP="00614E5A">
            <w:pPr>
              <w:pStyle w:val="TAL"/>
              <w:rPr>
                <w:ins w:id="1560" w:author="24.555_CR0038R1_(Rel-18)_5G_ProSe_Ph2" w:date="2023-06-23T01:08:00Z"/>
              </w:rPr>
            </w:pPr>
            <w:ins w:id="1561" w:author="24.555_CR0038R1_(Rel-18)_5G_ProSe_Ph2" w:date="2023-06-23T01:08:00Z">
              <w:r>
                <w:t>octet (o2+8)*</w:t>
              </w:r>
            </w:ins>
          </w:p>
        </w:tc>
      </w:tr>
      <w:tr w:rsidR="00657810" w14:paraId="5F4BD06F" w14:textId="77777777" w:rsidTr="00614E5A">
        <w:trPr>
          <w:trHeight w:val="444"/>
          <w:jc w:val="center"/>
          <w:ins w:id="1562" w:author="24.555_CR0038R1_(Rel-18)_5G_ProSe_Ph2" w:date="2023-06-23T01:08:00Z"/>
        </w:trPr>
        <w:tc>
          <w:tcPr>
            <w:tcW w:w="5671" w:type="dxa"/>
            <w:gridSpan w:val="8"/>
            <w:tcBorders>
              <w:top w:val="single" w:sz="6" w:space="0" w:color="auto"/>
              <w:left w:val="single" w:sz="6" w:space="0" w:color="auto"/>
              <w:bottom w:val="single" w:sz="6" w:space="0" w:color="auto"/>
              <w:right w:val="single" w:sz="6" w:space="0" w:color="auto"/>
            </w:tcBorders>
          </w:tcPr>
          <w:p w14:paraId="11D7D4C8" w14:textId="77777777" w:rsidR="00657810" w:rsidRDefault="00657810" w:rsidP="00614E5A">
            <w:pPr>
              <w:pStyle w:val="TAC"/>
              <w:rPr>
                <w:ins w:id="1563" w:author="24.555_CR0038R1_(Rel-18)_5G_ProSe_Ph2" w:date="2023-06-23T01:08:00Z"/>
              </w:rPr>
            </w:pPr>
          </w:p>
          <w:p w14:paraId="200AAD49" w14:textId="77777777" w:rsidR="00657810" w:rsidRDefault="00657810" w:rsidP="00614E5A">
            <w:pPr>
              <w:pStyle w:val="TAC"/>
              <w:rPr>
                <w:ins w:id="1564" w:author="24.555_CR0038R1_(Rel-18)_5G_ProSe_Ph2" w:date="2023-06-23T01:08:00Z"/>
              </w:rPr>
            </w:pPr>
            <w:ins w:id="1565" w:author="24.555_CR0038R1_(Rel-18)_5G_ProSe_Ph2" w:date="2023-06-23T01:08:00Z">
              <w:r>
                <w:t>...</w:t>
              </w:r>
            </w:ins>
          </w:p>
        </w:tc>
        <w:tc>
          <w:tcPr>
            <w:tcW w:w="1346" w:type="dxa"/>
            <w:tcBorders>
              <w:top w:val="nil"/>
              <w:left w:val="single" w:sz="6" w:space="0" w:color="auto"/>
              <w:bottom w:val="nil"/>
              <w:right w:val="nil"/>
            </w:tcBorders>
          </w:tcPr>
          <w:p w14:paraId="54A69EF0" w14:textId="77777777" w:rsidR="00657810" w:rsidRDefault="00657810" w:rsidP="00614E5A">
            <w:pPr>
              <w:pStyle w:val="TAL"/>
              <w:rPr>
                <w:ins w:id="1566" w:author="24.555_CR0038R1_(Rel-18)_5G_ProSe_Ph2" w:date="2023-06-23T01:08:00Z"/>
              </w:rPr>
            </w:pPr>
            <w:ins w:id="1567" w:author="24.555_CR0038R1_(Rel-18)_5G_ProSe_Ph2" w:date="2023-06-23T01:08:00Z">
              <w:r>
                <w:t>octet (o2+9)*</w:t>
              </w:r>
            </w:ins>
          </w:p>
          <w:p w14:paraId="172C39BA" w14:textId="77777777" w:rsidR="00657810" w:rsidRDefault="00657810" w:rsidP="00614E5A">
            <w:pPr>
              <w:pStyle w:val="TAL"/>
              <w:rPr>
                <w:ins w:id="1568" w:author="24.555_CR0038R1_(Rel-18)_5G_ProSe_Ph2" w:date="2023-06-23T01:08:00Z"/>
              </w:rPr>
            </w:pPr>
          </w:p>
          <w:p w14:paraId="16AF5490" w14:textId="77777777" w:rsidR="00657810" w:rsidRDefault="00657810" w:rsidP="00614E5A">
            <w:pPr>
              <w:pStyle w:val="TAL"/>
              <w:rPr>
                <w:ins w:id="1569" w:author="24.555_CR0038R1_(Rel-18)_5G_ProSe_Ph2" w:date="2023-06-23T01:08:00Z"/>
              </w:rPr>
            </w:pPr>
            <w:ins w:id="1570" w:author="24.555_CR0038R1_(Rel-18)_5G_ProSe_Ph2" w:date="2023-06-23T01:08:00Z">
              <w:r>
                <w:t>octet (o3-3)*</w:t>
              </w:r>
            </w:ins>
          </w:p>
        </w:tc>
      </w:tr>
      <w:tr w:rsidR="00657810" w14:paraId="3A12E8C0" w14:textId="77777777" w:rsidTr="00614E5A">
        <w:trPr>
          <w:trHeight w:val="444"/>
          <w:jc w:val="center"/>
          <w:ins w:id="1571" w:author="24.555_CR0038R1_(Rel-18)_5G_ProSe_Ph2" w:date="2023-06-23T01:08:00Z"/>
        </w:trPr>
        <w:tc>
          <w:tcPr>
            <w:tcW w:w="5671" w:type="dxa"/>
            <w:gridSpan w:val="8"/>
            <w:tcBorders>
              <w:top w:val="single" w:sz="6" w:space="0" w:color="auto"/>
              <w:left w:val="single" w:sz="6" w:space="0" w:color="auto"/>
              <w:bottom w:val="single" w:sz="6" w:space="0" w:color="auto"/>
              <w:right w:val="single" w:sz="6" w:space="0" w:color="auto"/>
            </w:tcBorders>
          </w:tcPr>
          <w:p w14:paraId="7A880E08" w14:textId="77777777" w:rsidR="00657810" w:rsidRDefault="00657810" w:rsidP="00614E5A">
            <w:pPr>
              <w:pStyle w:val="TAC"/>
              <w:rPr>
                <w:ins w:id="1572" w:author="24.555_CR0038R1_(Rel-18)_5G_ProSe_Ph2" w:date="2023-06-23T01:08:00Z"/>
              </w:rPr>
            </w:pPr>
          </w:p>
          <w:p w14:paraId="508F55B2" w14:textId="77777777" w:rsidR="00657810" w:rsidRDefault="00657810" w:rsidP="00614E5A">
            <w:pPr>
              <w:pStyle w:val="TAC"/>
              <w:rPr>
                <w:ins w:id="1573" w:author="24.555_CR0038R1_(Rel-18)_5G_ProSe_Ph2" w:date="2023-06-23T01:08:00Z"/>
              </w:rPr>
            </w:pPr>
            <w:ins w:id="1574" w:author="24.555_CR0038R1_(Rel-18)_5G_ProSe_Ph2" w:date="2023-06-23T01:08: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25D77332" w14:textId="77777777" w:rsidR="00657810" w:rsidRDefault="00657810" w:rsidP="00614E5A">
            <w:pPr>
              <w:pStyle w:val="TAL"/>
              <w:rPr>
                <w:ins w:id="1575" w:author="24.555_CR0038R1_(Rel-18)_5G_ProSe_Ph2" w:date="2023-06-23T01:08:00Z"/>
              </w:rPr>
            </w:pPr>
            <w:ins w:id="1576" w:author="24.555_CR0038R1_(Rel-18)_5G_ProSe_Ph2" w:date="2023-06-23T01:08:00Z">
              <w:r>
                <w:t>octet (o3-2)*</w:t>
              </w:r>
            </w:ins>
          </w:p>
          <w:p w14:paraId="556AFD5C" w14:textId="77777777" w:rsidR="00657810" w:rsidRDefault="00657810" w:rsidP="00614E5A">
            <w:pPr>
              <w:pStyle w:val="TAL"/>
              <w:rPr>
                <w:ins w:id="1577" w:author="24.555_CR0038R1_(Rel-18)_5G_ProSe_Ph2" w:date="2023-06-23T01:08:00Z"/>
              </w:rPr>
            </w:pPr>
          </w:p>
          <w:p w14:paraId="0486951B" w14:textId="77777777" w:rsidR="00657810" w:rsidRDefault="00657810" w:rsidP="00614E5A">
            <w:pPr>
              <w:pStyle w:val="TAL"/>
              <w:rPr>
                <w:ins w:id="1578" w:author="24.555_CR0038R1_(Rel-18)_5G_ProSe_Ph2" w:date="2023-06-23T01:08:00Z"/>
              </w:rPr>
            </w:pPr>
            <w:ins w:id="1579" w:author="24.555_CR0038R1_(Rel-18)_5G_ProSe_Ph2" w:date="2023-06-23T01:08:00Z">
              <w:r>
                <w:t>octet o3*</w:t>
              </w:r>
            </w:ins>
          </w:p>
        </w:tc>
      </w:tr>
    </w:tbl>
    <w:p w14:paraId="0277F395" w14:textId="77777777" w:rsidR="00657810" w:rsidRDefault="00657810" w:rsidP="00657810">
      <w:pPr>
        <w:pStyle w:val="TF"/>
        <w:rPr>
          <w:ins w:id="1580" w:author="24.555_CR0038R1_(Rel-18)_5G_ProSe_Ph2" w:date="2023-06-23T01:08:00Z"/>
        </w:rPr>
      </w:pPr>
      <w:ins w:id="1581" w:author="24.555_CR0038R1_(Rel-18)_5G_ProSe_Ph2" w:date="2023-06-23T01:08:00Z">
        <w:r>
          <w:t xml:space="preserve">Figure 5.9.2.11b: Default </w:t>
        </w:r>
        <w:r>
          <w:rPr>
            <w:lang w:eastAsia="zh-CN"/>
          </w:rPr>
          <w:t>destination layer-2 IDs for</w:t>
        </w:r>
        <w:r>
          <w:t xml:space="preserve"> sending the discovery signalling for solicitation and for receiving the discovery signalling for announcement</w:t>
        </w:r>
      </w:ins>
    </w:p>
    <w:p w14:paraId="4EC848D6" w14:textId="77777777" w:rsidR="00657810" w:rsidRDefault="00657810" w:rsidP="00657810">
      <w:pPr>
        <w:pStyle w:val="FP"/>
        <w:rPr>
          <w:ins w:id="1582" w:author="24.555_CR0038R1_(Rel-18)_5G_ProSe_Ph2" w:date="2023-06-23T01:08:00Z"/>
          <w:lang w:eastAsia="zh-CN"/>
        </w:rPr>
      </w:pPr>
    </w:p>
    <w:p w14:paraId="749F0BF0" w14:textId="77777777" w:rsidR="00657810" w:rsidRDefault="00657810" w:rsidP="00657810">
      <w:pPr>
        <w:pStyle w:val="TH"/>
        <w:rPr>
          <w:ins w:id="1583" w:author="24.555_CR0038R1_(Rel-18)_5G_ProSe_Ph2" w:date="2023-06-23T01:08:00Z"/>
        </w:rPr>
      </w:pPr>
      <w:ins w:id="1584" w:author="24.555_CR0038R1_(Rel-18)_5G_ProSe_Ph2" w:date="2023-06-23T01:08:00Z">
        <w:r>
          <w:t xml:space="preserve">Table 5.9.2.11b: Default </w:t>
        </w:r>
        <w:r>
          <w:rPr>
            <w:lang w:eastAsia="zh-CN"/>
          </w:rPr>
          <w:t>destination layer-2 IDs for</w:t>
        </w:r>
        <w:r>
          <w:t xml:space="preserve"> sending the discovery signalling for solicitation and for receiving the discovery signalling for announcement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726FED21" w14:textId="77777777" w:rsidTr="00614E5A">
        <w:trPr>
          <w:cantSplit/>
          <w:jc w:val="center"/>
          <w:ins w:id="1585" w:author="24.555_CR0038R1_(Rel-18)_5G_ProSe_Ph2" w:date="2023-06-23T01:08:00Z"/>
        </w:trPr>
        <w:tc>
          <w:tcPr>
            <w:tcW w:w="7094" w:type="dxa"/>
            <w:tcBorders>
              <w:top w:val="single" w:sz="4" w:space="0" w:color="auto"/>
              <w:left w:val="single" w:sz="4" w:space="0" w:color="auto"/>
              <w:bottom w:val="single" w:sz="4" w:space="0" w:color="auto"/>
              <w:right w:val="single" w:sz="4" w:space="0" w:color="auto"/>
            </w:tcBorders>
            <w:hideMark/>
          </w:tcPr>
          <w:p w14:paraId="1499F0FF" w14:textId="77777777" w:rsidR="00657810" w:rsidRDefault="00657810" w:rsidP="00614E5A">
            <w:pPr>
              <w:pStyle w:val="TAL"/>
              <w:rPr>
                <w:ins w:id="1586" w:author="24.555_CR0038R1_(Rel-18)_5G_ProSe_Ph2" w:date="2023-06-23T01:08:00Z"/>
              </w:rPr>
            </w:pPr>
            <w:ins w:id="1587" w:author="24.555_CR0038R1_(Rel-18)_5G_ProSe_Ph2" w:date="2023-06-23T01:08:00Z">
              <w:r>
                <w:t>Default destination layer-2 ID (octet o2+3 to o2+5):</w:t>
              </w:r>
            </w:ins>
          </w:p>
          <w:p w14:paraId="70BF3562" w14:textId="77777777" w:rsidR="00657810" w:rsidRDefault="00657810" w:rsidP="00614E5A">
            <w:pPr>
              <w:pStyle w:val="TAL"/>
              <w:rPr>
                <w:ins w:id="1588" w:author="24.555_CR0038R1_(Rel-18)_5G_ProSe_Ph2" w:date="2023-06-23T01:08:00Z"/>
                <w:lang w:eastAsia="ko-KR"/>
              </w:rPr>
            </w:pPr>
            <w:ins w:id="1589" w:author="24.555_CR0038R1_(Rel-18)_5G_ProSe_Ph2" w:date="2023-06-23T01:08:00Z">
              <w:r>
                <w:t xml:space="preserve">The default </w:t>
              </w:r>
              <w:r>
                <w:rPr>
                  <w:lang w:eastAsia="zh-CN"/>
                </w:rPr>
                <w:t>destination layer-2 ID is a 24-bit long bit string</w:t>
              </w:r>
              <w:r>
                <w:rPr>
                  <w:lang w:eastAsia="ko-KR"/>
                </w:rPr>
                <w:t>.</w:t>
              </w:r>
            </w:ins>
          </w:p>
        </w:tc>
      </w:tr>
    </w:tbl>
    <w:p w14:paraId="7EB27BAF" w14:textId="77777777" w:rsidR="00FE0810" w:rsidRDefault="00FE0810" w:rsidP="00FE0810">
      <w:pPr>
        <w:pStyle w:val="TH"/>
      </w:pPr>
    </w:p>
    <w:p w14:paraId="203FE854"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rsidDel="00657810" w14:paraId="016AE5B7" w14:textId="78DC4C39" w:rsidTr="0005615F">
        <w:trPr>
          <w:gridAfter w:val="1"/>
          <w:wAfter w:w="8" w:type="dxa"/>
          <w:cantSplit/>
          <w:jc w:val="center"/>
          <w:del w:id="1590" w:author="24.555_CR0038R1_(Rel-18)_5G_ProSe_Ph2" w:date="2023-06-23T01:08:00Z"/>
        </w:trPr>
        <w:tc>
          <w:tcPr>
            <w:tcW w:w="708" w:type="dxa"/>
            <w:gridSpan w:val="2"/>
            <w:hideMark/>
          </w:tcPr>
          <w:p w14:paraId="4EC0ACD1" w14:textId="7FE4C086" w:rsidR="00FE0810" w:rsidDel="00657810" w:rsidRDefault="00FE0810" w:rsidP="0005615F">
            <w:pPr>
              <w:pStyle w:val="TAC"/>
              <w:rPr>
                <w:del w:id="1591" w:author="24.555_CR0038R1_(Rel-18)_5G_ProSe_Ph2" w:date="2023-06-23T01:08:00Z"/>
              </w:rPr>
            </w:pPr>
            <w:del w:id="1592" w:author="24.555_CR0038R1_(Rel-18)_5G_ProSe_Ph2" w:date="2023-06-23T01:08:00Z">
              <w:r w:rsidDel="00657810">
                <w:delText>8</w:delText>
              </w:r>
            </w:del>
          </w:p>
        </w:tc>
        <w:tc>
          <w:tcPr>
            <w:tcW w:w="709" w:type="dxa"/>
            <w:hideMark/>
          </w:tcPr>
          <w:p w14:paraId="50B2A0A5" w14:textId="6D1B0189" w:rsidR="00FE0810" w:rsidDel="00657810" w:rsidRDefault="00FE0810" w:rsidP="0005615F">
            <w:pPr>
              <w:pStyle w:val="TAC"/>
              <w:rPr>
                <w:del w:id="1593" w:author="24.555_CR0038R1_(Rel-18)_5G_ProSe_Ph2" w:date="2023-06-23T01:08:00Z"/>
              </w:rPr>
            </w:pPr>
            <w:del w:id="1594" w:author="24.555_CR0038R1_(Rel-18)_5G_ProSe_Ph2" w:date="2023-06-23T01:08:00Z">
              <w:r w:rsidDel="00657810">
                <w:delText>7</w:delText>
              </w:r>
            </w:del>
          </w:p>
        </w:tc>
        <w:tc>
          <w:tcPr>
            <w:tcW w:w="709" w:type="dxa"/>
            <w:hideMark/>
          </w:tcPr>
          <w:p w14:paraId="6FC9C829" w14:textId="487220C1" w:rsidR="00FE0810" w:rsidDel="00657810" w:rsidRDefault="00FE0810" w:rsidP="0005615F">
            <w:pPr>
              <w:pStyle w:val="TAC"/>
              <w:rPr>
                <w:del w:id="1595" w:author="24.555_CR0038R1_(Rel-18)_5G_ProSe_Ph2" w:date="2023-06-23T01:08:00Z"/>
              </w:rPr>
            </w:pPr>
            <w:del w:id="1596" w:author="24.555_CR0038R1_(Rel-18)_5G_ProSe_Ph2" w:date="2023-06-23T01:08:00Z">
              <w:r w:rsidDel="00657810">
                <w:delText>6</w:delText>
              </w:r>
            </w:del>
          </w:p>
        </w:tc>
        <w:tc>
          <w:tcPr>
            <w:tcW w:w="709" w:type="dxa"/>
            <w:hideMark/>
          </w:tcPr>
          <w:p w14:paraId="2B10AE27" w14:textId="3024AFD2" w:rsidR="00FE0810" w:rsidDel="00657810" w:rsidRDefault="00FE0810" w:rsidP="0005615F">
            <w:pPr>
              <w:pStyle w:val="TAC"/>
              <w:rPr>
                <w:del w:id="1597" w:author="24.555_CR0038R1_(Rel-18)_5G_ProSe_Ph2" w:date="2023-06-23T01:08:00Z"/>
              </w:rPr>
            </w:pPr>
            <w:del w:id="1598" w:author="24.555_CR0038R1_(Rel-18)_5G_ProSe_Ph2" w:date="2023-06-23T01:08:00Z">
              <w:r w:rsidDel="00657810">
                <w:delText>5</w:delText>
              </w:r>
            </w:del>
          </w:p>
        </w:tc>
        <w:tc>
          <w:tcPr>
            <w:tcW w:w="709" w:type="dxa"/>
            <w:hideMark/>
          </w:tcPr>
          <w:p w14:paraId="39F5DF51" w14:textId="01D94ED8" w:rsidR="00FE0810" w:rsidDel="00657810" w:rsidRDefault="00FE0810" w:rsidP="0005615F">
            <w:pPr>
              <w:pStyle w:val="TAC"/>
              <w:rPr>
                <w:del w:id="1599" w:author="24.555_CR0038R1_(Rel-18)_5G_ProSe_Ph2" w:date="2023-06-23T01:08:00Z"/>
              </w:rPr>
            </w:pPr>
            <w:del w:id="1600" w:author="24.555_CR0038R1_(Rel-18)_5G_ProSe_Ph2" w:date="2023-06-23T01:08:00Z">
              <w:r w:rsidDel="00657810">
                <w:delText>4</w:delText>
              </w:r>
            </w:del>
          </w:p>
        </w:tc>
        <w:tc>
          <w:tcPr>
            <w:tcW w:w="709" w:type="dxa"/>
            <w:hideMark/>
          </w:tcPr>
          <w:p w14:paraId="2884F567" w14:textId="402D965F" w:rsidR="00FE0810" w:rsidDel="00657810" w:rsidRDefault="00FE0810" w:rsidP="0005615F">
            <w:pPr>
              <w:pStyle w:val="TAC"/>
              <w:rPr>
                <w:del w:id="1601" w:author="24.555_CR0038R1_(Rel-18)_5G_ProSe_Ph2" w:date="2023-06-23T01:08:00Z"/>
              </w:rPr>
            </w:pPr>
            <w:del w:id="1602" w:author="24.555_CR0038R1_(Rel-18)_5G_ProSe_Ph2" w:date="2023-06-23T01:08:00Z">
              <w:r w:rsidDel="00657810">
                <w:delText>3</w:delText>
              </w:r>
            </w:del>
          </w:p>
        </w:tc>
        <w:tc>
          <w:tcPr>
            <w:tcW w:w="709" w:type="dxa"/>
            <w:hideMark/>
          </w:tcPr>
          <w:p w14:paraId="0FC73521" w14:textId="6F532FA1" w:rsidR="00FE0810" w:rsidDel="00657810" w:rsidRDefault="00FE0810" w:rsidP="0005615F">
            <w:pPr>
              <w:pStyle w:val="TAC"/>
              <w:rPr>
                <w:del w:id="1603" w:author="24.555_CR0038R1_(Rel-18)_5G_ProSe_Ph2" w:date="2023-06-23T01:08:00Z"/>
              </w:rPr>
            </w:pPr>
            <w:del w:id="1604" w:author="24.555_CR0038R1_(Rel-18)_5G_ProSe_Ph2" w:date="2023-06-23T01:08:00Z">
              <w:r w:rsidDel="00657810">
                <w:delText>2</w:delText>
              </w:r>
            </w:del>
          </w:p>
        </w:tc>
        <w:tc>
          <w:tcPr>
            <w:tcW w:w="709" w:type="dxa"/>
            <w:hideMark/>
          </w:tcPr>
          <w:p w14:paraId="684DFC1E" w14:textId="59A6CA3E" w:rsidR="00FE0810" w:rsidDel="00657810" w:rsidRDefault="00FE0810" w:rsidP="0005615F">
            <w:pPr>
              <w:pStyle w:val="TAC"/>
              <w:rPr>
                <w:del w:id="1605" w:author="24.555_CR0038R1_(Rel-18)_5G_ProSe_Ph2" w:date="2023-06-23T01:08:00Z"/>
              </w:rPr>
            </w:pPr>
            <w:del w:id="1606" w:author="24.555_CR0038R1_(Rel-18)_5G_ProSe_Ph2" w:date="2023-06-23T01:08:00Z">
              <w:r w:rsidDel="00657810">
                <w:delText>1</w:delText>
              </w:r>
            </w:del>
          </w:p>
        </w:tc>
        <w:tc>
          <w:tcPr>
            <w:tcW w:w="1346" w:type="dxa"/>
            <w:gridSpan w:val="2"/>
          </w:tcPr>
          <w:p w14:paraId="12CDEF88" w14:textId="6EA9883C" w:rsidR="00FE0810" w:rsidDel="00657810" w:rsidRDefault="00FE0810" w:rsidP="0005615F">
            <w:pPr>
              <w:pStyle w:val="TAL"/>
              <w:rPr>
                <w:del w:id="1607" w:author="24.555_CR0038R1_(Rel-18)_5G_ProSe_Ph2" w:date="2023-06-23T01:08:00Z"/>
              </w:rPr>
            </w:pPr>
          </w:p>
        </w:tc>
      </w:tr>
      <w:tr w:rsidR="00FE0810" w:rsidDel="00657810" w14:paraId="46A3C810" w14:textId="783C820C" w:rsidTr="0005615F">
        <w:trPr>
          <w:gridBefore w:val="1"/>
          <w:wBefore w:w="8" w:type="dxa"/>
          <w:jc w:val="center"/>
          <w:del w:id="1608"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7CFB3E85" w14:textId="36650C3C" w:rsidR="00FE0810" w:rsidDel="00657810" w:rsidRDefault="00FE0810" w:rsidP="0005615F">
            <w:pPr>
              <w:pStyle w:val="TAC"/>
              <w:rPr>
                <w:del w:id="1609" w:author="24.555_CR0038R1_(Rel-18)_5G_ProSe_Ph2" w:date="2023-06-23T01:08:00Z"/>
                <w:noProof/>
              </w:rPr>
            </w:pPr>
          </w:p>
          <w:p w14:paraId="4D9A787E" w14:textId="30D1A2D6" w:rsidR="00FE0810" w:rsidDel="00657810" w:rsidRDefault="00FE0810" w:rsidP="0005615F">
            <w:pPr>
              <w:pStyle w:val="TAC"/>
              <w:rPr>
                <w:del w:id="1610" w:author="24.555_CR0038R1_(Rel-18)_5G_ProSe_Ph2" w:date="2023-06-23T01:08:00Z"/>
              </w:rPr>
            </w:pPr>
            <w:del w:id="1611" w:author="24.555_CR0038R1_(Rel-18)_5G_ProSe_Ph2" w:date="2023-06-23T01:08:00Z">
              <w:r w:rsidDel="00657810">
                <w:rPr>
                  <w:noProof/>
                </w:rPr>
                <w:delText>Length of RSC info list</w:delText>
              </w:r>
              <w:r w:rsidDel="00657810">
                <w:delText xml:space="preserve"> </w:delText>
              </w:r>
              <w:r w:rsidDel="00657810">
                <w:rPr>
                  <w:noProof/>
                </w:rPr>
                <w:delText>contents</w:delText>
              </w:r>
            </w:del>
          </w:p>
        </w:tc>
        <w:tc>
          <w:tcPr>
            <w:tcW w:w="1346" w:type="dxa"/>
            <w:gridSpan w:val="2"/>
          </w:tcPr>
          <w:p w14:paraId="3A0D48AC" w14:textId="1C2F9AD0" w:rsidR="00FE0810" w:rsidDel="00657810" w:rsidRDefault="00FE0810" w:rsidP="0005615F">
            <w:pPr>
              <w:pStyle w:val="TAL"/>
              <w:rPr>
                <w:del w:id="1612" w:author="24.555_CR0038R1_(Rel-18)_5G_ProSe_Ph2" w:date="2023-06-23T01:08:00Z"/>
              </w:rPr>
            </w:pPr>
            <w:del w:id="1613" w:author="24.555_CR0038R1_(Rel-18)_5G_ProSe_Ph2" w:date="2023-06-23T01:08:00Z">
              <w:r w:rsidDel="00657810">
                <w:delText>octet o2+7</w:delText>
              </w:r>
            </w:del>
          </w:p>
          <w:p w14:paraId="2AA9D297" w14:textId="6952DD53" w:rsidR="00FE0810" w:rsidDel="00657810" w:rsidRDefault="00FE0810" w:rsidP="0005615F">
            <w:pPr>
              <w:pStyle w:val="TAL"/>
              <w:rPr>
                <w:del w:id="1614" w:author="24.555_CR0038R1_(Rel-18)_5G_ProSe_Ph2" w:date="2023-06-23T01:08:00Z"/>
              </w:rPr>
            </w:pPr>
          </w:p>
          <w:p w14:paraId="5000B81B" w14:textId="79C0E5CA" w:rsidR="00FE0810" w:rsidDel="00657810" w:rsidRDefault="00FE0810" w:rsidP="0005615F">
            <w:pPr>
              <w:pStyle w:val="TAL"/>
              <w:rPr>
                <w:del w:id="1615" w:author="24.555_CR0038R1_(Rel-18)_5G_ProSe_Ph2" w:date="2023-06-23T01:08:00Z"/>
              </w:rPr>
            </w:pPr>
            <w:del w:id="1616" w:author="24.555_CR0038R1_(Rel-18)_5G_ProSe_Ph2" w:date="2023-06-23T01:08:00Z">
              <w:r w:rsidDel="00657810">
                <w:delText>octet o2+8</w:delText>
              </w:r>
            </w:del>
          </w:p>
        </w:tc>
      </w:tr>
      <w:tr w:rsidR="00FE0810" w:rsidDel="00657810" w14:paraId="3F69C2ED" w14:textId="3B1D6819" w:rsidTr="0005615F">
        <w:trPr>
          <w:gridBefore w:val="1"/>
          <w:wBefore w:w="8" w:type="dxa"/>
          <w:trHeight w:val="444"/>
          <w:jc w:val="center"/>
          <w:del w:id="1617"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143EE901" w14:textId="4455F661" w:rsidR="00FE0810" w:rsidDel="00657810" w:rsidRDefault="00FE0810" w:rsidP="0005615F">
            <w:pPr>
              <w:pStyle w:val="TAC"/>
              <w:rPr>
                <w:del w:id="1618" w:author="24.555_CR0038R1_(Rel-18)_5G_ProSe_Ph2" w:date="2023-06-23T01:08:00Z"/>
              </w:rPr>
            </w:pPr>
          </w:p>
          <w:p w14:paraId="4C7D8103" w14:textId="2A418B6D" w:rsidR="00FE0810" w:rsidDel="00657810" w:rsidRDefault="00FE0810" w:rsidP="0005615F">
            <w:pPr>
              <w:pStyle w:val="TAC"/>
              <w:rPr>
                <w:del w:id="1619" w:author="24.555_CR0038R1_(Rel-18)_5G_ProSe_Ph2" w:date="2023-06-23T01:08:00Z"/>
              </w:rPr>
            </w:pPr>
            <w:del w:id="1620" w:author="24.555_CR0038R1_(Rel-18)_5G_ProSe_Ph2" w:date="2023-06-23T01:08:00Z">
              <w:r w:rsidDel="00657810">
                <w:delText>RSC info 1</w:delText>
              </w:r>
            </w:del>
          </w:p>
        </w:tc>
        <w:tc>
          <w:tcPr>
            <w:tcW w:w="1346" w:type="dxa"/>
            <w:gridSpan w:val="2"/>
            <w:tcBorders>
              <w:top w:val="nil"/>
              <w:left w:val="single" w:sz="6" w:space="0" w:color="auto"/>
              <w:bottom w:val="nil"/>
              <w:right w:val="nil"/>
            </w:tcBorders>
          </w:tcPr>
          <w:p w14:paraId="05CB2C08" w14:textId="0CCA32C3" w:rsidR="00FE0810" w:rsidDel="00657810" w:rsidRDefault="00FE0810" w:rsidP="0005615F">
            <w:pPr>
              <w:pStyle w:val="TAL"/>
              <w:rPr>
                <w:del w:id="1621" w:author="24.555_CR0038R1_(Rel-18)_5G_ProSe_Ph2" w:date="2023-06-23T01:08:00Z"/>
              </w:rPr>
            </w:pPr>
            <w:del w:id="1622" w:author="24.555_CR0038R1_(Rel-18)_5G_ProSe_Ph2" w:date="2023-06-23T01:08:00Z">
              <w:r w:rsidDel="00657810">
                <w:delText>octet o2+9</w:delText>
              </w:r>
            </w:del>
          </w:p>
          <w:p w14:paraId="5E64DD83" w14:textId="440A2BE5" w:rsidR="00FE0810" w:rsidDel="00657810" w:rsidRDefault="00FE0810" w:rsidP="0005615F">
            <w:pPr>
              <w:pStyle w:val="TAL"/>
              <w:rPr>
                <w:del w:id="1623" w:author="24.555_CR0038R1_(Rel-18)_5G_ProSe_Ph2" w:date="2023-06-23T01:08:00Z"/>
              </w:rPr>
            </w:pPr>
          </w:p>
          <w:p w14:paraId="5E92C3AE" w14:textId="726C2D93" w:rsidR="00FE0810" w:rsidDel="00657810" w:rsidRDefault="00FE0810" w:rsidP="0005615F">
            <w:pPr>
              <w:pStyle w:val="TAL"/>
              <w:rPr>
                <w:del w:id="1624" w:author="24.555_CR0038R1_(Rel-18)_5G_ProSe_Ph2" w:date="2023-06-23T01:08:00Z"/>
              </w:rPr>
            </w:pPr>
            <w:del w:id="1625" w:author="24.555_CR0038R1_(Rel-18)_5G_ProSe_Ph2" w:date="2023-06-23T01:08:00Z">
              <w:r w:rsidDel="00657810">
                <w:delText>octet o</w:delText>
              </w:r>
              <w:r w:rsidDel="00657810">
                <w:rPr>
                  <w:rFonts w:hint="eastAsia"/>
                  <w:lang w:eastAsia="zh-CN"/>
                </w:rPr>
                <w:delText>6</w:delText>
              </w:r>
            </w:del>
          </w:p>
        </w:tc>
      </w:tr>
      <w:tr w:rsidR="00FE0810" w:rsidDel="00657810" w14:paraId="4CFB7B33" w14:textId="188C71C1" w:rsidTr="0005615F">
        <w:trPr>
          <w:gridBefore w:val="1"/>
          <w:wBefore w:w="8" w:type="dxa"/>
          <w:trHeight w:val="444"/>
          <w:jc w:val="center"/>
          <w:del w:id="1626"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5767DA55" w14:textId="722F5F1F" w:rsidR="00FE0810" w:rsidDel="00657810" w:rsidRDefault="00FE0810" w:rsidP="0005615F">
            <w:pPr>
              <w:pStyle w:val="TAC"/>
              <w:rPr>
                <w:del w:id="1627" w:author="24.555_CR0038R1_(Rel-18)_5G_ProSe_Ph2" w:date="2023-06-23T01:08:00Z"/>
              </w:rPr>
            </w:pPr>
          </w:p>
          <w:p w14:paraId="462FDFB9" w14:textId="0D0FF4F3" w:rsidR="00FE0810" w:rsidDel="00657810" w:rsidRDefault="00FE0810" w:rsidP="0005615F">
            <w:pPr>
              <w:pStyle w:val="TAC"/>
              <w:rPr>
                <w:del w:id="1628" w:author="24.555_CR0038R1_(Rel-18)_5G_ProSe_Ph2" w:date="2023-06-23T01:08:00Z"/>
              </w:rPr>
            </w:pPr>
            <w:del w:id="1629" w:author="24.555_CR0038R1_(Rel-18)_5G_ProSe_Ph2" w:date="2023-06-23T01:08:00Z">
              <w:r w:rsidDel="00657810">
                <w:delText>RSC info 2</w:delText>
              </w:r>
            </w:del>
          </w:p>
        </w:tc>
        <w:tc>
          <w:tcPr>
            <w:tcW w:w="1346" w:type="dxa"/>
            <w:gridSpan w:val="2"/>
            <w:tcBorders>
              <w:top w:val="nil"/>
              <w:left w:val="single" w:sz="6" w:space="0" w:color="auto"/>
              <w:bottom w:val="nil"/>
              <w:right w:val="nil"/>
            </w:tcBorders>
          </w:tcPr>
          <w:p w14:paraId="35A684D0" w14:textId="3F1EEA53" w:rsidR="00FE0810" w:rsidDel="00657810" w:rsidRDefault="00FE0810" w:rsidP="0005615F">
            <w:pPr>
              <w:pStyle w:val="TAL"/>
              <w:rPr>
                <w:del w:id="1630" w:author="24.555_CR0038R1_(Rel-18)_5G_ProSe_Ph2" w:date="2023-06-23T01:08:00Z"/>
              </w:rPr>
            </w:pPr>
            <w:del w:id="1631" w:author="24.555_CR0038R1_(Rel-18)_5G_ProSe_Ph2" w:date="2023-06-23T01:08:00Z">
              <w:r w:rsidDel="00657810">
                <w:delText>octet (o</w:delText>
              </w:r>
              <w:r w:rsidDel="00657810">
                <w:rPr>
                  <w:rFonts w:hint="eastAsia"/>
                  <w:lang w:eastAsia="zh-CN"/>
                </w:rPr>
                <w:delText>6</w:delText>
              </w:r>
              <w:r w:rsidDel="00657810">
                <w:delText>+1)*</w:delText>
              </w:r>
            </w:del>
          </w:p>
          <w:p w14:paraId="5041F9C7" w14:textId="2010446D" w:rsidR="00FE0810" w:rsidDel="00657810" w:rsidRDefault="00FE0810" w:rsidP="0005615F">
            <w:pPr>
              <w:pStyle w:val="TAL"/>
              <w:rPr>
                <w:del w:id="1632" w:author="24.555_CR0038R1_(Rel-18)_5G_ProSe_Ph2" w:date="2023-06-23T01:08:00Z"/>
              </w:rPr>
            </w:pPr>
          </w:p>
          <w:p w14:paraId="0E181572" w14:textId="0D8092CD" w:rsidR="00FE0810" w:rsidDel="00657810" w:rsidRDefault="00FE0810" w:rsidP="0005615F">
            <w:pPr>
              <w:pStyle w:val="TAL"/>
              <w:rPr>
                <w:del w:id="1633" w:author="24.555_CR0038R1_(Rel-18)_5G_ProSe_Ph2" w:date="2023-06-23T01:08:00Z"/>
              </w:rPr>
            </w:pPr>
            <w:del w:id="1634" w:author="24.555_CR0038R1_(Rel-18)_5G_ProSe_Ph2" w:date="2023-06-23T01:08:00Z">
              <w:r w:rsidDel="00657810">
                <w:delText xml:space="preserve">octet </w:delText>
              </w:r>
              <w:r w:rsidDel="00657810">
                <w:rPr>
                  <w:rFonts w:hint="eastAsia"/>
                  <w:lang w:eastAsia="zh-CN"/>
                </w:rPr>
                <w:delText>o7</w:delText>
              </w:r>
              <w:r w:rsidDel="00657810">
                <w:delText>*</w:delText>
              </w:r>
            </w:del>
          </w:p>
        </w:tc>
      </w:tr>
      <w:tr w:rsidR="00FE0810" w:rsidDel="00657810" w14:paraId="39970331" w14:textId="61F95113" w:rsidTr="0005615F">
        <w:trPr>
          <w:gridBefore w:val="1"/>
          <w:wBefore w:w="8" w:type="dxa"/>
          <w:trHeight w:val="444"/>
          <w:jc w:val="center"/>
          <w:del w:id="1635"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66B223A0" w14:textId="5EF4C431" w:rsidR="00FE0810" w:rsidDel="00657810" w:rsidRDefault="00FE0810" w:rsidP="0005615F">
            <w:pPr>
              <w:pStyle w:val="TAC"/>
              <w:rPr>
                <w:del w:id="1636" w:author="24.555_CR0038R1_(Rel-18)_5G_ProSe_Ph2" w:date="2023-06-23T01:08:00Z"/>
              </w:rPr>
            </w:pPr>
          </w:p>
          <w:p w14:paraId="5B0D91A2" w14:textId="6FA8D5FD" w:rsidR="00FE0810" w:rsidDel="00657810" w:rsidRDefault="00FE0810" w:rsidP="0005615F">
            <w:pPr>
              <w:pStyle w:val="TAC"/>
              <w:rPr>
                <w:del w:id="1637" w:author="24.555_CR0038R1_(Rel-18)_5G_ProSe_Ph2" w:date="2023-06-23T01:08:00Z"/>
              </w:rPr>
            </w:pPr>
            <w:del w:id="1638" w:author="24.555_CR0038R1_(Rel-18)_5G_ProSe_Ph2" w:date="2023-06-23T01:08:00Z">
              <w:r w:rsidDel="00657810">
                <w:delText>…</w:delText>
              </w:r>
            </w:del>
          </w:p>
        </w:tc>
        <w:tc>
          <w:tcPr>
            <w:tcW w:w="1346" w:type="dxa"/>
            <w:gridSpan w:val="2"/>
            <w:tcBorders>
              <w:top w:val="nil"/>
              <w:left w:val="single" w:sz="6" w:space="0" w:color="auto"/>
              <w:bottom w:val="nil"/>
              <w:right w:val="nil"/>
            </w:tcBorders>
          </w:tcPr>
          <w:p w14:paraId="3298CBE5" w14:textId="45CEF849" w:rsidR="00FE0810" w:rsidDel="00657810" w:rsidRDefault="00FE0810" w:rsidP="0005615F">
            <w:pPr>
              <w:pStyle w:val="TAL"/>
              <w:rPr>
                <w:del w:id="1639" w:author="24.555_CR0038R1_(Rel-18)_5G_ProSe_Ph2" w:date="2023-06-23T01:08:00Z"/>
              </w:rPr>
            </w:pPr>
            <w:del w:id="1640" w:author="24.555_CR0038R1_(Rel-18)_5G_ProSe_Ph2" w:date="2023-06-23T01:08:00Z">
              <w:r w:rsidDel="00657810">
                <w:delText>octet (o7+1)*</w:delText>
              </w:r>
            </w:del>
          </w:p>
          <w:p w14:paraId="2AD2D414" w14:textId="3017D433" w:rsidR="00FE0810" w:rsidDel="00657810" w:rsidRDefault="00FE0810" w:rsidP="0005615F">
            <w:pPr>
              <w:pStyle w:val="TAL"/>
              <w:rPr>
                <w:del w:id="1641" w:author="24.555_CR0038R1_(Rel-18)_5G_ProSe_Ph2" w:date="2023-06-23T01:08:00Z"/>
              </w:rPr>
            </w:pPr>
          </w:p>
          <w:p w14:paraId="751ECC78" w14:textId="7F5B05C5" w:rsidR="00FE0810" w:rsidDel="00657810" w:rsidRDefault="00FE0810" w:rsidP="0005615F">
            <w:pPr>
              <w:pStyle w:val="TAL"/>
              <w:rPr>
                <w:del w:id="1642" w:author="24.555_CR0038R1_(Rel-18)_5G_ProSe_Ph2" w:date="2023-06-23T01:08:00Z"/>
              </w:rPr>
            </w:pPr>
            <w:del w:id="1643" w:author="24.555_CR0038R1_(Rel-18)_5G_ProSe_Ph2" w:date="2023-06-23T01:08:00Z">
              <w:r w:rsidDel="00657810">
                <w:delText>octet o8*</w:delText>
              </w:r>
            </w:del>
          </w:p>
        </w:tc>
      </w:tr>
      <w:tr w:rsidR="00FE0810" w:rsidDel="00657810" w14:paraId="4B345119" w14:textId="11DA40A7" w:rsidTr="0005615F">
        <w:trPr>
          <w:gridBefore w:val="1"/>
          <w:wBefore w:w="8" w:type="dxa"/>
          <w:trHeight w:val="444"/>
          <w:jc w:val="center"/>
          <w:del w:id="1644"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71624258" w14:textId="34A81F25" w:rsidR="00FE0810" w:rsidDel="00657810" w:rsidRDefault="00FE0810" w:rsidP="0005615F">
            <w:pPr>
              <w:pStyle w:val="TAC"/>
              <w:rPr>
                <w:del w:id="1645" w:author="24.555_CR0038R1_(Rel-18)_5G_ProSe_Ph2" w:date="2023-06-23T01:08:00Z"/>
              </w:rPr>
            </w:pPr>
          </w:p>
          <w:p w14:paraId="6198181D" w14:textId="2D79C8B1" w:rsidR="00FE0810" w:rsidDel="00657810" w:rsidRDefault="00FE0810" w:rsidP="0005615F">
            <w:pPr>
              <w:pStyle w:val="TAC"/>
              <w:rPr>
                <w:del w:id="1646" w:author="24.555_CR0038R1_(Rel-18)_5G_ProSe_Ph2" w:date="2023-06-23T01:08:00Z"/>
              </w:rPr>
            </w:pPr>
            <w:del w:id="1647" w:author="24.555_CR0038R1_(Rel-18)_5G_ProSe_Ph2" w:date="2023-06-23T01:08:00Z">
              <w:r w:rsidDel="00657810">
                <w:delText xml:space="preserve">RSC info </w:delText>
              </w:r>
              <w:r w:rsidDel="00657810">
                <w:rPr>
                  <w:noProof/>
                </w:rPr>
                <w:delText>n</w:delText>
              </w:r>
            </w:del>
          </w:p>
        </w:tc>
        <w:tc>
          <w:tcPr>
            <w:tcW w:w="1346" w:type="dxa"/>
            <w:gridSpan w:val="2"/>
            <w:tcBorders>
              <w:top w:val="nil"/>
              <w:left w:val="single" w:sz="6" w:space="0" w:color="auto"/>
              <w:bottom w:val="nil"/>
              <w:right w:val="nil"/>
            </w:tcBorders>
          </w:tcPr>
          <w:p w14:paraId="22E1EAFA" w14:textId="2242C8A7" w:rsidR="00FE0810" w:rsidDel="00657810" w:rsidRDefault="00FE0810" w:rsidP="0005615F">
            <w:pPr>
              <w:pStyle w:val="TAL"/>
              <w:rPr>
                <w:del w:id="1648" w:author="24.555_CR0038R1_(Rel-18)_5G_ProSe_Ph2" w:date="2023-06-23T01:08:00Z"/>
              </w:rPr>
            </w:pPr>
            <w:del w:id="1649" w:author="24.555_CR0038R1_(Rel-18)_5G_ProSe_Ph2" w:date="2023-06-23T01:08:00Z">
              <w:r w:rsidDel="00657810">
                <w:delText>octet (o8+1)*</w:delText>
              </w:r>
            </w:del>
          </w:p>
          <w:p w14:paraId="50003583" w14:textId="77188090" w:rsidR="00FE0810" w:rsidDel="00657810" w:rsidRDefault="00FE0810" w:rsidP="0005615F">
            <w:pPr>
              <w:pStyle w:val="TAL"/>
              <w:rPr>
                <w:del w:id="1650" w:author="24.555_CR0038R1_(Rel-18)_5G_ProSe_Ph2" w:date="2023-06-23T01:08:00Z"/>
              </w:rPr>
            </w:pPr>
          </w:p>
          <w:p w14:paraId="3311C160" w14:textId="2EB5DC89" w:rsidR="00FE0810" w:rsidDel="00657810" w:rsidRDefault="00FE0810" w:rsidP="0005615F">
            <w:pPr>
              <w:pStyle w:val="TAL"/>
              <w:rPr>
                <w:del w:id="1651" w:author="24.555_CR0038R1_(Rel-18)_5G_ProSe_Ph2" w:date="2023-06-23T01:08:00Z"/>
              </w:rPr>
            </w:pPr>
            <w:del w:id="1652" w:author="24.555_CR0038R1_(Rel-18)_5G_ProSe_Ph2" w:date="2023-06-23T01:08:00Z">
              <w:r w:rsidDel="00657810">
                <w:delText>octet o3*</w:delText>
              </w:r>
            </w:del>
          </w:p>
        </w:tc>
      </w:tr>
    </w:tbl>
    <w:p w14:paraId="31180207" w14:textId="76C89191" w:rsidR="00FE0810" w:rsidDel="00657810" w:rsidRDefault="00FE0810" w:rsidP="00FE0810">
      <w:pPr>
        <w:pStyle w:val="TF"/>
        <w:rPr>
          <w:del w:id="1653" w:author="24.555_CR0038R1_(Rel-18)_5G_ProSe_Ph2" w:date="2023-06-23T01:08:00Z"/>
        </w:rPr>
      </w:pPr>
      <w:del w:id="1654" w:author="24.555_CR0038R1_(Rel-18)_5G_ProSe_Ph2" w:date="2023-06-23T01:08:00Z">
        <w:r w:rsidDel="00657810">
          <w:delText>Figure 5.9.2.12: RSC info list</w:delText>
        </w:r>
      </w:del>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657810" w14:paraId="3A1E4FFD" w14:textId="77777777" w:rsidTr="00614E5A">
        <w:trPr>
          <w:gridAfter w:val="1"/>
          <w:wAfter w:w="8" w:type="dxa"/>
          <w:cantSplit/>
          <w:jc w:val="center"/>
          <w:ins w:id="1655" w:author="24.555_CR0038R1_(Rel-18)_5G_ProSe_Ph2" w:date="2023-06-23T01:08:00Z"/>
        </w:trPr>
        <w:tc>
          <w:tcPr>
            <w:tcW w:w="708" w:type="dxa"/>
            <w:gridSpan w:val="2"/>
            <w:hideMark/>
          </w:tcPr>
          <w:p w14:paraId="1A25CCD8" w14:textId="77777777" w:rsidR="00657810" w:rsidRDefault="00657810" w:rsidP="00614E5A">
            <w:pPr>
              <w:pStyle w:val="TAC"/>
              <w:rPr>
                <w:ins w:id="1656" w:author="24.555_CR0038R1_(Rel-18)_5G_ProSe_Ph2" w:date="2023-06-23T01:08:00Z"/>
              </w:rPr>
            </w:pPr>
            <w:ins w:id="1657" w:author="24.555_CR0038R1_(Rel-18)_5G_ProSe_Ph2" w:date="2023-06-23T01:08:00Z">
              <w:r>
                <w:t>8</w:t>
              </w:r>
            </w:ins>
          </w:p>
        </w:tc>
        <w:tc>
          <w:tcPr>
            <w:tcW w:w="709" w:type="dxa"/>
            <w:hideMark/>
          </w:tcPr>
          <w:p w14:paraId="37302C12" w14:textId="77777777" w:rsidR="00657810" w:rsidRDefault="00657810" w:rsidP="00614E5A">
            <w:pPr>
              <w:pStyle w:val="TAC"/>
              <w:rPr>
                <w:ins w:id="1658" w:author="24.555_CR0038R1_(Rel-18)_5G_ProSe_Ph2" w:date="2023-06-23T01:08:00Z"/>
              </w:rPr>
            </w:pPr>
            <w:ins w:id="1659" w:author="24.555_CR0038R1_(Rel-18)_5G_ProSe_Ph2" w:date="2023-06-23T01:08:00Z">
              <w:r>
                <w:t>7</w:t>
              </w:r>
            </w:ins>
          </w:p>
        </w:tc>
        <w:tc>
          <w:tcPr>
            <w:tcW w:w="709" w:type="dxa"/>
            <w:hideMark/>
          </w:tcPr>
          <w:p w14:paraId="4E1791D2" w14:textId="77777777" w:rsidR="00657810" w:rsidRDefault="00657810" w:rsidP="00614E5A">
            <w:pPr>
              <w:pStyle w:val="TAC"/>
              <w:rPr>
                <w:ins w:id="1660" w:author="24.555_CR0038R1_(Rel-18)_5G_ProSe_Ph2" w:date="2023-06-23T01:08:00Z"/>
              </w:rPr>
            </w:pPr>
            <w:ins w:id="1661" w:author="24.555_CR0038R1_(Rel-18)_5G_ProSe_Ph2" w:date="2023-06-23T01:08:00Z">
              <w:r>
                <w:t>6</w:t>
              </w:r>
            </w:ins>
          </w:p>
        </w:tc>
        <w:tc>
          <w:tcPr>
            <w:tcW w:w="709" w:type="dxa"/>
            <w:hideMark/>
          </w:tcPr>
          <w:p w14:paraId="7941F29D" w14:textId="77777777" w:rsidR="00657810" w:rsidRDefault="00657810" w:rsidP="00614E5A">
            <w:pPr>
              <w:pStyle w:val="TAC"/>
              <w:rPr>
                <w:ins w:id="1662" w:author="24.555_CR0038R1_(Rel-18)_5G_ProSe_Ph2" w:date="2023-06-23T01:08:00Z"/>
              </w:rPr>
            </w:pPr>
            <w:ins w:id="1663" w:author="24.555_CR0038R1_(Rel-18)_5G_ProSe_Ph2" w:date="2023-06-23T01:08:00Z">
              <w:r>
                <w:t>5</w:t>
              </w:r>
            </w:ins>
          </w:p>
        </w:tc>
        <w:tc>
          <w:tcPr>
            <w:tcW w:w="709" w:type="dxa"/>
            <w:hideMark/>
          </w:tcPr>
          <w:p w14:paraId="72055C41" w14:textId="77777777" w:rsidR="00657810" w:rsidRDefault="00657810" w:rsidP="00614E5A">
            <w:pPr>
              <w:pStyle w:val="TAC"/>
              <w:rPr>
                <w:ins w:id="1664" w:author="24.555_CR0038R1_(Rel-18)_5G_ProSe_Ph2" w:date="2023-06-23T01:08:00Z"/>
              </w:rPr>
            </w:pPr>
            <w:ins w:id="1665" w:author="24.555_CR0038R1_(Rel-18)_5G_ProSe_Ph2" w:date="2023-06-23T01:08:00Z">
              <w:r>
                <w:t>4</w:t>
              </w:r>
            </w:ins>
          </w:p>
        </w:tc>
        <w:tc>
          <w:tcPr>
            <w:tcW w:w="709" w:type="dxa"/>
            <w:hideMark/>
          </w:tcPr>
          <w:p w14:paraId="52B1271E" w14:textId="77777777" w:rsidR="00657810" w:rsidRDefault="00657810" w:rsidP="00614E5A">
            <w:pPr>
              <w:pStyle w:val="TAC"/>
              <w:rPr>
                <w:ins w:id="1666" w:author="24.555_CR0038R1_(Rel-18)_5G_ProSe_Ph2" w:date="2023-06-23T01:08:00Z"/>
              </w:rPr>
            </w:pPr>
            <w:ins w:id="1667" w:author="24.555_CR0038R1_(Rel-18)_5G_ProSe_Ph2" w:date="2023-06-23T01:08:00Z">
              <w:r>
                <w:t>3</w:t>
              </w:r>
            </w:ins>
          </w:p>
        </w:tc>
        <w:tc>
          <w:tcPr>
            <w:tcW w:w="709" w:type="dxa"/>
            <w:hideMark/>
          </w:tcPr>
          <w:p w14:paraId="71368D53" w14:textId="77777777" w:rsidR="00657810" w:rsidRDefault="00657810" w:rsidP="00614E5A">
            <w:pPr>
              <w:pStyle w:val="TAC"/>
              <w:rPr>
                <w:ins w:id="1668" w:author="24.555_CR0038R1_(Rel-18)_5G_ProSe_Ph2" w:date="2023-06-23T01:08:00Z"/>
              </w:rPr>
            </w:pPr>
            <w:ins w:id="1669" w:author="24.555_CR0038R1_(Rel-18)_5G_ProSe_Ph2" w:date="2023-06-23T01:08:00Z">
              <w:r>
                <w:t>2</w:t>
              </w:r>
            </w:ins>
          </w:p>
        </w:tc>
        <w:tc>
          <w:tcPr>
            <w:tcW w:w="709" w:type="dxa"/>
            <w:hideMark/>
          </w:tcPr>
          <w:p w14:paraId="54D8AAC7" w14:textId="77777777" w:rsidR="00657810" w:rsidRDefault="00657810" w:rsidP="00614E5A">
            <w:pPr>
              <w:pStyle w:val="TAC"/>
              <w:rPr>
                <w:ins w:id="1670" w:author="24.555_CR0038R1_(Rel-18)_5G_ProSe_Ph2" w:date="2023-06-23T01:08:00Z"/>
              </w:rPr>
            </w:pPr>
            <w:ins w:id="1671" w:author="24.555_CR0038R1_(Rel-18)_5G_ProSe_Ph2" w:date="2023-06-23T01:08:00Z">
              <w:r>
                <w:t>1</w:t>
              </w:r>
            </w:ins>
          </w:p>
        </w:tc>
        <w:tc>
          <w:tcPr>
            <w:tcW w:w="1346" w:type="dxa"/>
            <w:gridSpan w:val="2"/>
          </w:tcPr>
          <w:p w14:paraId="171C776D" w14:textId="77777777" w:rsidR="00657810" w:rsidRDefault="00657810" w:rsidP="00614E5A">
            <w:pPr>
              <w:pStyle w:val="TAL"/>
              <w:rPr>
                <w:ins w:id="1672" w:author="24.555_CR0038R1_(Rel-18)_5G_ProSe_Ph2" w:date="2023-06-23T01:08:00Z"/>
              </w:rPr>
            </w:pPr>
          </w:p>
        </w:tc>
      </w:tr>
      <w:tr w:rsidR="00657810" w14:paraId="521FE08D" w14:textId="77777777" w:rsidTr="00614E5A">
        <w:trPr>
          <w:gridBefore w:val="1"/>
          <w:wBefore w:w="8" w:type="dxa"/>
          <w:jc w:val="center"/>
          <w:ins w:id="1673"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37EF6A03" w14:textId="77777777" w:rsidR="00657810" w:rsidRDefault="00657810" w:rsidP="00614E5A">
            <w:pPr>
              <w:pStyle w:val="TAC"/>
              <w:rPr>
                <w:ins w:id="1674" w:author="24.555_CR0038R1_(Rel-18)_5G_ProSe_Ph2" w:date="2023-06-23T01:08:00Z"/>
                <w:noProof/>
              </w:rPr>
            </w:pPr>
          </w:p>
          <w:p w14:paraId="76C2CB67" w14:textId="77777777" w:rsidR="00657810" w:rsidRDefault="00657810" w:rsidP="00614E5A">
            <w:pPr>
              <w:pStyle w:val="TAC"/>
              <w:rPr>
                <w:ins w:id="1675" w:author="24.555_CR0038R1_(Rel-18)_5G_ProSe_Ph2" w:date="2023-06-23T01:08:00Z"/>
              </w:rPr>
            </w:pPr>
            <w:ins w:id="1676" w:author="24.555_CR0038R1_(Rel-18)_5G_ProSe_Ph2" w:date="2023-06-23T01:08:00Z">
              <w:r>
                <w:rPr>
                  <w:noProof/>
                </w:rPr>
                <w:t>Length of RSC info list</w:t>
              </w:r>
              <w:r>
                <w:t xml:space="preserve"> </w:t>
              </w:r>
              <w:r>
                <w:rPr>
                  <w:noProof/>
                </w:rPr>
                <w:t>contents</w:t>
              </w:r>
            </w:ins>
          </w:p>
        </w:tc>
        <w:tc>
          <w:tcPr>
            <w:tcW w:w="1346" w:type="dxa"/>
            <w:gridSpan w:val="2"/>
          </w:tcPr>
          <w:p w14:paraId="2A023836" w14:textId="77777777" w:rsidR="00657810" w:rsidRDefault="00657810" w:rsidP="00614E5A">
            <w:pPr>
              <w:pStyle w:val="TAL"/>
              <w:rPr>
                <w:ins w:id="1677" w:author="24.555_CR0038R1_(Rel-18)_5G_ProSe_Ph2" w:date="2023-06-23T01:08:00Z"/>
              </w:rPr>
            </w:pPr>
            <w:ins w:id="1678" w:author="24.555_CR0038R1_(Rel-18)_5G_ProSe_Ph2" w:date="2023-06-23T01:08:00Z">
              <w:r>
                <w:t xml:space="preserve">octet </w:t>
              </w:r>
              <w:del w:id="1679" w:author="Tingfang Tang" w:date="2023-04-10T18:20:00Z">
                <w:r w:rsidDel="005E57C9">
                  <w:delText>o2</w:delText>
                </w:r>
              </w:del>
              <w:r>
                <w:t>o3+7</w:t>
              </w:r>
            </w:ins>
          </w:p>
          <w:p w14:paraId="32334AF5" w14:textId="77777777" w:rsidR="00657810" w:rsidRDefault="00657810" w:rsidP="00614E5A">
            <w:pPr>
              <w:pStyle w:val="TAL"/>
              <w:rPr>
                <w:ins w:id="1680" w:author="24.555_CR0038R1_(Rel-18)_5G_ProSe_Ph2" w:date="2023-06-23T01:08:00Z"/>
              </w:rPr>
            </w:pPr>
          </w:p>
          <w:p w14:paraId="74CF5C96" w14:textId="77777777" w:rsidR="00657810" w:rsidRDefault="00657810" w:rsidP="00614E5A">
            <w:pPr>
              <w:pStyle w:val="TAL"/>
              <w:rPr>
                <w:ins w:id="1681" w:author="24.555_CR0038R1_(Rel-18)_5G_ProSe_Ph2" w:date="2023-06-23T01:08:00Z"/>
              </w:rPr>
            </w:pPr>
            <w:ins w:id="1682" w:author="24.555_CR0038R1_(Rel-18)_5G_ProSe_Ph2" w:date="2023-06-23T01:08:00Z">
              <w:r>
                <w:t xml:space="preserve">octet </w:t>
              </w:r>
              <w:del w:id="1683" w:author="Tingfang Tang" w:date="2023-04-10T18:20:00Z">
                <w:r w:rsidDel="005E57C9">
                  <w:delText>o2</w:delText>
                </w:r>
              </w:del>
              <w:r>
                <w:t>o3+8</w:t>
              </w:r>
            </w:ins>
          </w:p>
        </w:tc>
      </w:tr>
      <w:tr w:rsidR="00657810" w14:paraId="2A9BE5DF" w14:textId="77777777" w:rsidTr="00614E5A">
        <w:trPr>
          <w:gridBefore w:val="1"/>
          <w:wBefore w:w="8" w:type="dxa"/>
          <w:trHeight w:val="444"/>
          <w:jc w:val="center"/>
          <w:ins w:id="1684"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2BF65704" w14:textId="77777777" w:rsidR="00657810" w:rsidRDefault="00657810" w:rsidP="00614E5A">
            <w:pPr>
              <w:pStyle w:val="TAC"/>
              <w:rPr>
                <w:ins w:id="1685" w:author="24.555_CR0038R1_(Rel-18)_5G_ProSe_Ph2" w:date="2023-06-23T01:08:00Z"/>
              </w:rPr>
            </w:pPr>
          </w:p>
          <w:p w14:paraId="24750D78" w14:textId="77777777" w:rsidR="00657810" w:rsidRDefault="00657810" w:rsidP="00614E5A">
            <w:pPr>
              <w:pStyle w:val="TAC"/>
              <w:rPr>
                <w:ins w:id="1686" w:author="24.555_CR0038R1_(Rel-18)_5G_ProSe_Ph2" w:date="2023-06-23T01:08:00Z"/>
              </w:rPr>
            </w:pPr>
            <w:ins w:id="1687" w:author="24.555_CR0038R1_(Rel-18)_5G_ProSe_Ph2" w:date="2023-06-23T01:08:00Z">
              <w:r>
                <w:t>RSC info 1</w:t>
              </w:r>
            </w:ins>
          </w:p>
        </w:tc>
        <w:tc>
          <w:tcPr>
            <w:tcW w:w="1346" w:type="dxa"/>
            <w:gridSpan w:val="2"/>
            <w:tcBorders>
              <w:top w:val="nil"/>
              <w:left w:val="single" w:sz="6" w:space="0" w:color="auto"/>
              <w:bottom w:val="nil"/>
              <w:right w:val="nil"/>
            </w:tcBorders>
          </w:tcPr>
          <w:p w14:paraId="39928657" w14:textId="77777777" w:rsidR="00657810" w:rsidRDefault="00657810" w:rsidP="00614E5A">
            <w:pPr>
              <w:pStyle w:val="TAL"/>
              <w:rPr>
                <w:ins w:id="1688" w:author="24.555_CR0038R1_(Rel-18)_5G_ProSe_Ph2" w:date="2023-06-23T01:08:00Z"/>
              </w:rPr>
            </w:pPr>
            <w:ins w:id="1689" w:author="24.555_CR0038R1_(Rel-18)_5G_ProSe_Ph2" w:date="2023-06-23T01:08:00Z">
              <w:r>
                <w:t xml:space="preserve">octet </w:t>
              </w:r>
              <w:del w:id="1690" w:author="Tingfang Tang" w:date="2023-04-10T18:20:00Z">
                <w:r w:rsidDel="005E57C9">
                  <w:delText>o2</w:delText>
                </w:r>
              </w:del>
              <w:r>
                <w:t>o3+9</w:t>
              </w:r>
            </w:ins>
          </w:p>
          <w:p w14:paraId="453897F7" w14:textId="77777777" w:rsidR="00657810" w:rsidRDefault="00657810" w:rsidP="00614E5A">
            <w:pPr>
              <w:pStyle w:val="TAL"/>
              <w:rPr>
                <w:ins w:id="1691" w:author="24.555_CR0038R1_(Rel-18)_5G_ProSe_Ph2" w:date="2023-06-23T01:08:00Z"/>
              </w:rPr>
            </w:pPr>
          </w:p>
          <w:p w14:paraId="272AA8D6" w14:textId="77777777" w:rsidR="00657810" w:rsidRDefault="00657810" w:rsidP="00614E5A">
            <w:pPr>
              <w:pStyle w:val="TAL"/>
              <w:rPr>
                <w:ins w:id="1692" w:author="24.555_CR0038R1_(Rel-18)_5G_ProSe_Ph2" w:date="2023-06-23T01:08:00Z"/>
              </w:rPr>
            </w:pPr>
            <w:ins w:id="1693" w:author="24.555_CR0038R1_(Rel-18)_5G_ProSe_Ph2" w:date="2023-06-23T01:08:00Z">
              <w:r>
                <w:t>octet o</w:t>
              </w:r>
              <w:r>
                <w:rPr>
                  <w:rFonts w:hint="eastAsia"/>
                  <w:lang w:eastAsia="zh-CN"/>
                </w:rPr>
                <w:t>6</w:t>
              </w:r>
            </w:ins>
          </w:p>
        </w:tc>
      </w:tr>
      <w:tr w:rsidR="00657810" w14:paraId="578A8588" w14:textId="77777777" w:rsidTr="00614E5A">
        <w:trPr>
          <w:gridBefore w:val="1"/>
          <w:wBefore w:w="8" w:type="dxa"/>
          <w:trHeight w:val="444"/>
          <w:jc w:val="center"/>
          <w:ins w:id="1694"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39CE6478" w14:textId="77777777" w:rsidR="00657810" w:rsidRDefault="00657810" w:rsidP="00614E5A">
            <w:pPr>
              <w:pStyle w:val="TAC"/>
              <w:rPr>
                <w:ins w:id="1695" w:author="24.555_CR0038R1_(Rel-18)_5G_ProSe_Ph2" w:date="2023-06-23T01:08:00Z"/>
              </w:rPr>
            </w:pPr>
          </w:p>
          <w:p w14:paraId="3DF11BDF" w14:textId="77777777" w:rsidR="00657810" w:rsidRDefault="00657810" w:rsidP="00614E5A">
            <w:pPr>
              <w:pStyle w:val="TAC"/>
              <w:rPr>
                <w:ins w:id="1696" w:author="24.555_CR0038R1_(Rel-18)_5G_ProSe_Ph2" w:date="2023-06-23T01:08:00Z"/>
              </w:rPr>
            </w:pPr>
            <w:ins w:id="1697" w:author="24.555_CR0038R1_(Rel-18)_5G_ProSe_Ph2" w:date="2023-06-23T01:08:00Z">
              <w:r>
                <w:t>RSC info 2</w:t>
              </w:r>
            </w:ins>
          </w:p>
        </w:tc>
        <w:tc>
          <w:tcPr>
            <w:tcW w:w="1346" w:type="dxa"/>
            <w:gridSpan w:val="2"/>
            <w:tcBorders>
              <w:top w:val="nil"/>
              <w:left w:val="single" w:sz="6" w:space="0" w:color="auto"/>
              <w:bottom w:val="nil"/>
              <w:right w:val="nil"/>
            </w:tcBorders>
          </w:tcPr>
          <w:p w14:paraId="65C71067" w14:textId="77777777" w:rsidR="00657810" w:rsidRDefault="00657810" w:rsidP="00614E5A">
            <w:pPr>
              <w:pStyle w:val="TAL"/>
              <w:rPr>
                <w:ins w:id="1698" w:author="24.555_CR0038R1_(Rel-18)_5G_ProSe_Ph2" w:date="2023-06-23T01:08:00Z"/>
              </w:rPr>
            </w:pPr>
            <w:ins w:id="1699" w:author="24.555_CR0038R1_(Rel-18)_5G_ProSe_Ph2" w:date="2023-06-23T01:08:00Z">
              <w:r>
                <w:t>octet (o</w:t>
              </w:r>
              <w:r>
                <w:rPr>
                  <w:rFonts w:hint="eastAsia"/>
                  <w:lang w:eastAsia="zh-CN"/>
                </w:rPr>
                <w:t>6</w:t>
              </w:r>
              <w:r>
                <w:t>+1)*</w:t>
              </w:r>
            </w:ins>
          </w:p>
          <w:p w14:paraId="20CD29D2" w14:textId="77777777" w:rsidR="00657810" w:rsidRDefault="00657810" w:rsidP="00614E5A">
            <w:pPr>
              <w:pStyle w:val="TAL"/>
              <w:rPr>
                <w:ins w:id="1700" w:author="24.555_CR0038R1_(Rel-18)_5G_ProSe_Ph2" w:date="2023-06-23T01:08:00Z"/>
              </w:rPr>
            </w:pPr>
          </w:p>
          <w:p w14:paraId="79CA0E10" w14:textId="77777777" w:rsidR="00657810" w:rsidRDefault="00657810" w:rsidP="00614E5A">
            <w:pPr>
              <w:pStyle w:val="TAL"/>
              <w:rPr>
                <w:ins w:id="1701" w:author="24.555_CR0038R1_(Rel-18)_5G_ProSe_Ph2" w:date="2023-06-23T01:08:00Z"/>
              </w:rPr>
            </w:pPr>
            <w:ins w:id="1702" w:author="24.555_CR0038R1_(Rel-18)_5G_ProSe_Ph2" w:date="2023-06-23T01:08:00Z">
              <w:r>
                <w:t xml:space="preserve">octet </w:t>
              </w:r>
              <w:r>
                <w:rPr>
                  <w:rFonts w:hint="eastAsia"/>
                  <w:lang w:eastAsia="zh-CN"/>
                </w:rPr>
                <w:t>o7</w:t>
              </w:r>
              <w:r>
                <w:t>*</w:t>
              </w:r>
            </w:ins>
          </w:p>
        </w:tc>
      </w:tr>
      <w:tr w:rsidR="00657810" w14:paraId="01E0DE7A" w14:textId="77777777" w:rsidTr="00614E5A">
        <w:trPr>
          <w:gridBefore w:val="1"/>
          <w:wBefore w:w="8" w:type="dxa"/>
          <w:trHeight w:val="444"/>
          <w:jc w:val="center"/>
          <w:ins w:id="1703"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783186D9" w14:textId="77777777" w:rsidR="00657810" w:rsidRDefault="00657810" w:rsidP="00614E5A">
            <w:pPr>
              <w:pStyle w:val="TAC"/>
              <w:rPr>
                <w:ins w:id="1704" w:author="24.555_CR0038R1_(Rel-18)_5G_ProSe_Ph2" w:date="2023-06-23T01:08:00Z"/>
              </w:rPr>
            </w:pPr>
          </w:p>
          <w:p w14:paraId="1F0F27DF" w14:textId="77777777" w:rsidR="00657810" w:rsidRDefault="00657810" w:rsidP="00614E5A">
            <w:pPr>
              <w:pStyle w:val="TAC"/>
              <w:rPr>
                <w:ins w:id="1705" w:author="24.555_CR0038R1_(Rel-18)_5G_ProSe_Ph2" w:date="2023-06-23T01:08:00Z"/>
              </w:rPr>
            </w:pPr>
            <w:ins w:id="1706" w:author="24.555_CR0038R1_(Rel-18)_5G_ProSe_Ph2" w:date="2023-06-23T01:08:00Z">
              <w:r>
                <w:t>…</w:t>
              </w:r>
            </w:ins>
          </w:p>
        </w:tc>
        <w:tc>
          <w:tcPr>
            <w:tcW w:w="1346" w:type="dxa"/>
            <w:gridSpan w:val="2"/>
            <w:tcBorders>
              <w:top w:val="nil"/>
              <w:left w:val="single" w:sz="6" w:space="0" w:color="auto"/>
              <w:bottom w:val="nil"/>
              <w:right w:val="nil"/>
            </w:tcBorders>
          </w:tcPr>
          <w:p w14:paraId="2379655D" w14:textId="77777777" w:rsidR="00657810" w:rsidRDefault="00657810" w:rsidP="00614E5A">
            <w:pPr>
              <w:pStyle w:val="TAL"/>
              <w:rPr>
                <w:ins w:id="1707" w:author="24.555_CR0038R1_(Rel-18)_5G_ProSe_Ph2" w:date="2023-06-23T01:08:00Z"/>
              </w:rPr>
            </w:pPr>
            <w:ins w:id="1708" w:author="24.555_CR0038R1_(Rel-18)_5G_ProSe_Ph2" w:date="2023-06-23T01:08:00Z">
              <w:r>
                <w:t>octet (o7+1)*</w:t>
              </w:r>
            </w:ins>
          </w:p>
          <w:p w14:paraId="033261FA" w14:textId="77777777" w:rsidR="00657810" w:rsidRDefault="00657810" w:rsidP="00614E5A">
            <w:pPr>
              <w:pStyle w:val="TAL"/>
              <w:rPr>
                <w:ins w:id="1709" w:author="24.555_CR0038R1_(Rel-18)_5G_ProSe_Ph2" w:date="2023-06-23T01:08:00Z"/>
              </w:rPr>
            </w:pPr>
          </w:p>
          <w:p w14:paraId="3EE56858" w14:textId="77777777" w:rsidR="00657810" w:rsidRDefault="00657810" w:rsidP="00614E5A">
            <w:pPr>
              <w:pStyle w:val="TAL"/>
              <w:rPr>
                <w:ins w:id="1710" w:author="24.555_CR0038R1_(Rel-18)_5G_ProSe_Ph2" w:date="2023-06-23T01:08:00Z"/>
              </w:rPr>
            </w:pPr>
            <w:ins w:id="1711" w:author="24.555_CR0038R1_(Rel-18)_5G_ProSe_Ph2" w:date="2023-06-23T01:08:00Z">
              <w:r>
                <w:t>octet o8*</w:t>
              </w:r>
            </w:ins>
          </w:p>
        </w:tc>
      </w:tr>
      <w:tr w:rsidR="00657810" w14:paraId="01A3FA2B" w14:textId="77777777" w:rsidTr="00614E5A">
        <w:trPr>
          <w:gridBefore w:val="1"/>
          <w:wBefore w:w="8" w:type="dxa"/>
          <w:trHeight w:val="444"/>
          <w:jc w:val="center"/>
          <w:ins w:id="1712" w:author="24.555_CR0038R1_(Rel-18)_5G_ProSe_Ph2" w:date="2023-06-23T01:08:00Z"/>
        </w:trPr>
        <w:tc>
          <w:tcPr>
            <w:tcW w:w="5671" w:type="dxa"/>
            <w:gridSpan w:val="9"/>
            <w:tcBorders>
              <w:top w:val="single" w:sz="6" w:space="0" w:color="auto"/>
              <w:left w:val="single" w:sz="6" w:space="0" w:color="auto"/>
              <w:bottom w:val="single" w:sz="6" w:space="0" w:color="auto"/>
              <w:right w:val="single" w:sz="6" w:space="0" w:color="auto"/>
            </w:tcBorders>
          </w:tcPr>
          <w:p w14:paraId="2AC3A505" w14:textId="77777777" w:rsidR="00657810" w:rsidRDefault="00657810" w:rsidP="00614E5A">
            <w:pPr>
              <w:pStyle w:val="TAC"/>
              <w:rPr>
                <w:ins w:id="1713" w:author="24.555_CR0038R1_(Rel-18)_5G_ProSe_Ph2" w:date="2023-06-23T01:08:00Z"/>
              </w:rPr>
            </w:pPr>
          </w:p>
          <w:p w14:paraId="2E9E7B39" w14:textId="77777777" w:rsidR="00657810" w:rsidRDefault="00657810" w:rsidP="00614E5A">
            <w:pPr>
              <w:pStyle w:val="TAC"/>
              <w:rPr>
                <w:ins w:id="1714" w:author="24.555_CR0038R1_(Rel-18)_5G_ProSe_Ph2" w:date="2023-06-23T01:08:00Z"/>
              </w:rPr>
            </w:pPr>
            <w:ins w:id="1715" w:author="24.555_CR0038R1_(Rel-18)_5G_ProSe_Ph2" w:date="2023-06-23T01:08:00Z">
              <w:r>
                <w:t xml:space="preserve">RSC info </w:t>
              </w:r>
              <w:r>
                <w:rPr>
                  <w:noProof/>
                </w:rPr>
                <w:t>n</w:t>
              </w:r>
            </w:ins>
          </w:p>
        </w:tc>
        <w:tc>
          <w:tcPr>
            <w:tcW w:w="1346" w:type="dxa"/>
            <w:gridSpan w:val="2"/>
            <w:tcBorders>
              <w:top w:val="nil"/>
              <w:left w:val="single" w:sz="6" w:space="0" w:color="auto"/>
              <w:bottom w:val="nil"/>
              <w:right w:val="nil"/>
            </w:tcBorders>
          </w:tcPr>
          <w:p w14:paraId="10EA125A" w14:textId="77777777" w:rsidR="00657810" w:rsidRDefault="00657810" w:rsidP="00614E5A">
            <w:pPr>
              <w:pStyle w:val="TAL"/>
              <w:rPr>
                <w:ins w:id="1716" w:author="24.555_CR0038R1_(Rel-18)_5G_ProSe_Ph2" w:date="2023-06-23T01:08:00Z"/>
              </w:rPr>
            </w:pPr>
            <w:ins w:id="1717" w:author="24.555_CR0038R1_(Rel-18)_5G_ProSe_Ph2" w:date="2023-06-23T01:08:00Z">
              <w:r>
                <w:t>octet (o8+1)*</w:t>
              </w:r>
            </w:ins>
          </w:p>
          <w:p w14:paraId="7ECEB599" w14:textId="77777777" w:rsidR="00657810" w:rsidRDefault="00657810" w:rsidP="00614E5A">
            <w:pPr>
              <w:pStyle w:val="TAL"/>
              <w:rPr>
                <w:ins w:id="1718" w:author="24.555_CR0038R1_(Rel-18)_5G_ProSe_Ph2" w:date="2023-06-23T01:08:00Z"/>
              </w:rPr>
            </w:pPr>
          </w:p>
          <w:p w14:paraId="5B19A38B" w14:textId="77777777" w:rsidR="00657810" w:rsidRDefault="00657810" w:rsidP="00614E5A">
            <w:pPr>
              <w:pStyle w:val="TAL"/>
              <w:rPr>
                <w:ins w:id="1719" w:author="24.555_CR0038R1_(Rel-18)_5G_ProSe_Ph2" w:date="2023-06-23T01:08:00Z"/>
              </w:rPr>
            </w:pPr>
            <w:ins w:id="1720" w:author="24.555_CR0038R1_(Rel-18)_5G_ProSe_Ph2" w:date="2023-06-23T01:08:00Z">
              <w:r>
                <w:t>octet o</w:t>
              </w:r>
              <w:del w:id="1721" w:author="Tingfang Tang" w:date="2023-04-10T18:20:00Z">
                <w:r w:rsidDel="005E57C9">
                  <w:delText>3</w:delText>
                </w:r>
              </w:del>
              <w:r>
                <w:t>4*</w:t>
              </w:r>
            </w:ins>
          </w:p>
        </w:tc>
      </w:tr>
    </w:tbl>
    <w:p w14:paraId="0AC101F7" w14:textId="77777777" w:rsidR="00657810" w:rsidRDefault="00657810" w:rsidP="00657810">
      <w:pPr>
        <w:pStyle w:val="TF"/>
        <w:rPr>
          <w:ins w:id="1722" w:author="24.555_CR0038R1_(Rel-18)_5G_ProSe_Ph2" w:date="2023-06-23T01:08:00Z"/>
        </w:rPr>
      </w:pPr>
      <w:ins w:id="1723" w:author="24.555_CR0038R1_(Rel-18)_5G_ProSe_Ph2" w:date="2023-06-23T01:08:00Z">
        <w:r>
          <w:t>Figure 5.9.2.12: RSC info list</w:t>
        </w:r>
      </w:ins>
    </w:p>
    <w:p w14:paraId="01128723" w14:textId="77777777" w:rsidR="00FE0810" w:rsidRDefault="00FE0810" w:rsidP="00FE0810">
      <w:pPr>
        <w:pStyle w:val="FP"/>
        <w:rPr>
          <w:lang w:eastAsia="zh-CN"/>
        </w:rPr>
      </w:pPr>
    </w:p>
    <w:p w14:paraId="3ED6ECDB" w14:textId="77777777" w:rsidR="00FE0810" w:rsidRDefault="00FE0810" w:rsidP="00FE0810">
      <w:pPr>
        <w:pStyle w:val="TH"/>
      </w:pPr>
      <w:r>
        <w:t>Table 5.9.2.12: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44CF591"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6496EAA" w14:textId="77777777" w:rsidR="00FE0810" w:rsidRDefault="00FE0810" w:rsidP="0005615F">
            <w:pPr>
              <w:pStyle w:val="TAL"/>
            </w:pPr>
            <w:r>
              <w:t>RSC info:</w:t>
            </w:r>
          </w:p>
          <w:p w14:paraId="5A2764A5" w14:textId="77777777" w:rsidR="00FE0810" w:rsidRDefault="00FE0810" w:rsidP="0005615F">
            <w:pPr>
              <w:pStyle w:val="TAL"/>
            </w:pPr>
            <w:r>
              <w:t>The RSC info field is coded according to figure 5.9.2.13 and table 5.9.2.13.</w:t>
            </w:r>
          </w:p>
        </w:tc>
      </w:tr>
    </w:tbl>
    <w:p w14:paraId="07759D89" w14:textId="77777777" w:rsidR="00FE0810" w:rsidRDefault="00FE0810" w:rsidP="00FE0810">
      <w:pPr>
        <w:pStyle w:val="FP"/>
        <w:rPr>
          <w:lang w:eastAsia="zh-CN"/>
        </w:rPr>
      </w:pPr>
    </w:p>
    <w:p w14:paraId="46294CC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0810" w:rsidDel="0046064C" w14:paraId="52A0983F" w14:textId="5C92D63A" w:rsidTr="0005615F">
        <w:trPr>
          <w:gridAfter w:val="1"/>
          <w:wAfter w:w="8" w:type="dxa"/>
          <w:cantSplit/>
          <w:jc w:val="center"/>
          <w:del w:id="1724" w:author="24.555_CR0040R1_(Rel-18)_5G_ProSe_Ph2" w:date="2023-06-23T01:11:00Z"/>
        </w:trPr>
        <w:tc>
          <w:tcPr>
            <w:tcW w:w="708" w:type="dxa"/>
            <w:gridSpan w:val="2"/>
            <w:hideMark/>
          </w:tcPr>
          <w:p w14:paraId="3973A7D1" w14:textId="539867F1" w:rsidR="00FE0810" w:rsidDel="0046064C" w:rsidRDefault="00FE0810" w:rsidP="0005615F">
            <w:pPr>
              <w:pStyle w:val="TAC"/>
              <w:rPr>
                <w:del w:id="1725" w:author="24.555_CR0040R1_(Rel-18)_5G_ProSe_Ph2" w:date="2023-06-23T01:11:00Z"/>
              </w:rPr>
            </w:pPr>
            <w:del w:id="1726" w:author="24.555_CR0040R1_(Rel-18)_5G_ProSe_Ph2" w:date="2023-06-23T01:11:00Z">
              <w:r w:rsidDel="0046064C">
                <w:delText>8</w:delText>
              </w:r>
            </w:del>
          </w:p>
        </w:tc>
        <w:tc>
          <w:tcPr>
            <w:tcW w:w="709" w:type="dxa"/>
            <w:gridSpan w:val="2"/>
            <w:hideMark/>
          </w:tcPr>
          <w:p w14:paraId="24F9CCE0" w14:textId="4376A324" w:rsidR="00FE0810" w:rsidDel="0046064C" w:rsidRDefault="00FE0810" w:rsidP="0005615F">
            <w:pPr>
              <w:pStyle w:val="TAC"/>
              <w:rPr>
                <w:del w:id="1727" w:author="24.555_CR0040R1_(Rel-18)_5G_ProSe_Ph2" w:date="2023-06-23T01:11:00Z"/>
              </w:rPr>
            </w:pPr>
            <w:del w:id="1728" w:author="24.555_CR0040R1_(Rel-18)_5G_ProSe_Ph2" w:date="2023-06-23T01:11:00Z">
              <w:r w:rsidDel="0046064C">
                <w:delText>7</w:delText>
              </w:r>
            </w:del>
          </w:p>
        </w:tc>
        <w:tc>
          <w:tcPr>
            <w:tcW w:w="709" w:type="dxa"/>
            <w:gridSpan w:val="2"/>
            <w:hideMark/>
          </w:tcPr>
          <w:p w14:paraId="1E357FF3" w14:textId="53A69157" w:rsidR="00FE0810" w:rsidDel="0046064C" w:rsidRDefault="00FE0810" w:rsidP="0005615F">
            <w:pPr>
              <w:pStyle w:val="TAC"/>
              <w:rPr>
                <w:del w:id="1729" w:author="24.555_CR0040R1_(Rel-18)_5G_ProSe_Ph2" w:date="2023-06-23T01:11:00Z"/>
              </w:rPr>
            </w:pPr>
            <w:del w:id="1730" w:author="24.555_CR0040R1_(Rel-18)_5G_ProSe_Ph2" w:date="2023-06-23T01:11:00Z">
              <w:r w:rsidDel="0046064C">
                <w:delText>6</w:delText>
              </w:r>
            </w:del>
          </w:p>
        </w:tc>
        <w:tc>
          <w:tcPr>
            <w:tcW w:w="709" w:type="dxa"/>
            <w:gridSpan w:val="2"/>
            <w:hideMark/>
          </w:tcPr>
          <w:p w14:paraId="057A4733" w14:textId="23C0F7EC" w:rsidR="00FE0810" w:rsidDel="0046064C" w:rsidRDefault="00FE0810" w:rsidP="0005615F">
            <w:pPr>
              <w:pStyle w:val="TAC"/>
              <w:rPr>
                <w:del w:id="1731" w:author="24.555_CR0040R1_(Rel-18)_5G_ProSe_Ph2" w:date="2023-06-23T01:11:00Z"/>
              </w:rPr>
            </w:pPr>
            <w:del w:id="1732" w:author="24.555_CR0040R1_(Rel-18)_5G_ProSe_Ph2" w:date="2023-06-23T01:11:00Z">
              <w:r w:rsidDel="0046064C">
                <w:delText>5</w:delText>
              </w:r>
            </w:del>
          </w:p>
        </w:tc>
        <w:tc>
          <w:tcPr>
            <w:tcW w:w="709" w:type="dxa"/>
            <w:gridSpan w:val="2"/>
            <w:hideMark/>
          </w:tcPr>
          <w:p w14:paraId="3F0A32AA" w14:textId="70809EB1" w:rsidR="00FE0810" w:rsidDel="0046064C" w:rsidRDefault="00FE0810" w:rsidP="0005615F">
            <w:pPr>
              <w:pStyle w:val="TAC"/>
              <w:rPr>
                <w:del w:id="1733" w:author="24.555_CR0040R1_(Rel-18)_5G_ProSe_Ph2" w:date="2023-06-23T01:11:00Z"/>
              </w:rPr>
            </w:pPr>
            <w:del w:id="1734" w:author="24.555_CR0040R1_(Rel-18)_5G_ProSe_Ph2" w:date="2023-06-23T01:11:00Z">
              <w:r w:rsidDel="0046064C">
                <w:delText>4</w:delText>
              </w:r>
            </w:del>
          </w:p>
        </w:tc>
        <w:tc>
          <w:tcPr>
            <w:tcW w:w="709" w:type="dxa"/>
            <w:gridSpan w:val="2"/>
            <w:hideMark/>
          </w:tcPr>
          <w:p w14:paraId="05467403" w14:textId="7F3062FE" w:rsidR="00FE0810" w:rsidDel="0046064C" w:rsidRDefault="00FE0810" w:rsidP="0005615F">
            <w:pPr>
              <w:pStyle w:val="TAC"/>
              <w:rPr>
                <w:del w:id="1735" w:author="24.555_CR0040R1_(Rel-18)_5G_ProSe_Ph2" w:date="2023-06-23T01:11:00Z"/>
              </w:rPr>
            </w:pPr>
            <w:del w:id="1736" w:author="24.555_CR0040R1_(Rel-18)_5G_ProSe_Ph2" w:date="2023-06-23T01:11:00Z">
              <w:r w:rsidDel="0046064C">
                <w:delText>3</w:delText>
              </w:r>
            </w:del>
          </w:p>
        </w:tc>
        <w:tc>
          <w:tcPr>
            <w:tcW w:w="709" w:type="dxa"/>
            <w:gridSpan w:val="2"/>
            <w:hideMark/>
          </w:tcPr>
          <w:p w14:paraId="7ADD38CE" w14:textId="441AFF60" w:rsidR="00FE0810" w:rsidDel="0046064C" w:rsidRDefault="00FE0810" w:rsidP="0005615F">
            <w:pPr>
              <w:pStyle w:val="TAC"/>
              <w:rPr>
                <w:del w:id="1737" w:author="24.555_CR0040R1_(Rel-18)_5G_ProSe_Ph2" w:date="2023-06-23T01:11:00Z"/>
              </w:rPr>
            </w:pPr>
            <w:del w:id="1738" w:author="24.555_CR0040R1_(Rel-18)_5G_ProSe_Ph2" w:date="2023-06-23T01:11:00Z">
              <w:r w:rsidDel="0046064C">
                <w:delText>2</w:delText>
              </w:r>
            </w:del>
          </w:p>
        </w:tc>
        <w:tc>
          <w:tcPr>
            <w:tcW w:w="709" w:type="dxa"/>
            <w:hideMark/>
          </w:tcPr>
          <w:p w14:paraId="13D92D00" w14:textId="27A3BE91" w:rsidR="00FE0810" w:rsidDel="0046064C" w:rsidRDefault="00FE0810" w:rsidP="0005615F">
            <w:pPr>
              <w:pStyle w:val="TAC"/>
              <w:rPr>
                <w:del w:id="1739" w:author="24.555_CR0040R1_(Rel-18)_5G_ProSe_Ph2" w:date="2023-06-23T01:11:00Z"/>
              </w:rPr>
            </w:pPr>
            <w:del w:id="1740" w:author="24.555_CR0040R1_(Rel-18)_5G_ProSe_Ph2" w:date="2023-06-23T01:11:00Z">
              <w:r w:rsidDel="0046064C">
                <w:delText>1</w:delText>
              </w:r>
            </w:del>
          </w:p>
        </w:tc>
        <w:tc>
          <w:tcPr>
            <w:tcW w:w="1346" w:type="dxa"/>
            <w:gridSpan w:val="2"/>
          </w:tcPr>
          <w:p w14:paraId="0DA01DB6" w14:textId="4FD2945F" w:rsidR="00FE0810" w:rsidDel="0046064C" w:rsidRDefault="00FE0810" w:rsidP="0005615F">
            <w:pPr>
              <w:pStyle w:val="TAL"/>
              <w:rPr>
                <w:del w:id="1741" w:author="24.555_CR0040R1_(Rel-18)_5G_ProSe_Ph2" w:date="2023-06-23T01:11:00Z"/>
              </w:rPr>
            </w:pPr>
          </w:p>
        </w:tc>
      </w:tr>
      <w:tr w:rsidR="00FE0810" w:rsidDel="0046064C" w14:paraId="1998D623" w14:textId="543D37E8" w:rsidTr="0005615F">
        <w:trPr>
          <w:gridBefore w:val="1"/>
          <w:wBefore w:w="8" w:type="dxa"/>
          <w:jc w:val="center"/>
          <w:del w:id="1742" w:author="24.555_CR0040R1_(Rel-18)_5G_ProSe_Ph2" w:date="2023-06-23T01:11:00Z"/>
        </w:trPr>
        <w:tc>
          <w:tcPr>
            <w:tcW w:w="5671" w:type="dxa"/>
            <w:gridSpan w:val="15"/>
            <w:tcBorders>
              <w:top w:val="single" w:sz="6" w:space="0" w:color="auto"/>
              <w:left w:val="single" w:sz="6" w:space="0" w:color="auto"/>
              <w:bottom w:val="single" w:sz="6" w:space="0" w:color="auto"/>
              <w:right w:val="single" w:sz="6" w:space="0" w:color="auto"/>
            </w:tcBorders>
          </w:tcPr>
          <w:p w14:paraId="75FD8D83" w14:textId="0831677C" w:rsidR="00FE0810" w:rsidDel="0046064C" w:rsidRDefault="00FE0810" w:rsidP="0005615F">
            <w:pPr>
              <w:pStyle w:val="TAC"/>
              <w:rPr>
                <w:del w:id="1743" w:author="24.555_CR0040R1_(Rel-18)_5G_ProSe_Ph2" w:date="2023-06-23T01:11:00Z"/>
                <w:noProof/>
              </w:rPr>
            </w:pPr>
          </w:p>
          <w:p w14:paraId="1B2AD89F" w14:textId="1EDDD279" w:rsidR="00FE0810" w:rsidDel="0046064C" w:rsidRDefault="00FE0810" w:rsidP="0005615F">
            <w:pPr>
              <w:pStyle w:val="TAC"/>
              <w:rPr>
                <w:del w:id="1744" w:author="24.555_CR0040R1_(Rel-18)_5G_ProSe_Ph2" w:date="2023-06-23T01:11:00Z"/>
              </w:rPr>
            </w:pPr>
            <w:del w:id="1745" w:author="24.555_CR0040R1_(Rel-18)_5G_ProSe_Ph2" w:date="2023-06-23T01:11:00Z">
              <w:r w:rsidDel="0046064C">
                <w:rPr>
                  <w:noProof/>
                </w:rPr>
                <w:delText>Length of RSC info</w:delText>
              </w:r>
              <w:r w:rsidDel="0046064C">
                <w:delText xml:space="preserve"> </w:delText>
              </w:r>
              <w:r w:rsidDel="0046064C">
                <w:rPr>
                  <w:noProof/>
                </w:rPr>
                <w:delText>contents</w:delText>
              </w:r>
            </w:del>
          </w:p>
        </w:tc>
        <w:tc>
          <w:tcPr>
            <w:tcW w:w="1346" w:type="dxa"/>
            <w:gridSpan w:val="2"/>
          </w:tcPr>
          <w:p w14:paraId="55C51351" w14:textId="39FFB605" w:rsidR="00FE0810" w:rsidDel="0046064C" w:rsidRDefault="00FE0810" w:rsidP="0005615F">
            <w:pPr>
              <w:pStyle w:val="TAL"/>
              <w:rPr>
                <w:del w:id="1746" w:author="24.555_CR0040R1_(Rel-18)_5G_ProSe_Ph2" w:date="2023-06-23T01:11:00Z"/>
              </w:rPr>
            </w:pPr>
            <w:del w:id="1747" w:author="24.555_CR0040R1_(Rel-18)_5G_ProSe_Ph2" w:date="2023-06-23T01:11:00Z">
              <w:r w:rsidDel="0046064C">
                <w:delText>octet o30</w:delText>
              </w:r>
            </w:del>
          </w:p>
          <w:p w14:paraId="0482F62D" w14:textId="21F6A826" w:rsidR="00FE0810" w:rsidDel="0046064C" w:rsidRDefault="00FE0810" w:rsidP="0005615F">
            <w:pPr>
              <w:pStyle w:val="TAL"/>
              <w:rPr>
                <w:del w:id="1748" w:author="24.555_CR0040R1_(Rel-18)_5G_ProSe_Ph2" w:date="2023-06-23T01:11:00Z"/>
              </w:rPr>
            </w:pPr>
          </w:p>
          <w:p w14:paraId="2F2AD778" w14:textId="498A286A" w:rsidR="00FE0810" w:rsidDel="0046064C" w:rsidRDefault="00FE0810" w:rsidP="0005615F">
            <w:pPr>
              <w:pStyle w:val="TAL"/>
              <w:rPr>
                <w:del w:id="1749" w:author="24.555_CR0040R1_(Rel-18)_5G_ProSe_Ph2" w:date="2023-06-23T01:11:00Z"/>
              </w:rPr>
            </w:pPr>
            <w:del w:id="1750" w:author="24.555_CR0040R1_(Rel-18)_5G_ProSe_Ph2" w:date="2023-06-23T01:11:00Z">
              <w:r w:rsidDel="0046064C">
                <w:delText>octet o30+1</w:delText>
              </w:r>
            </w:del>
          </w:p>
        </w:tc>
      </w:tr>
      <w:tr w:rsidR="00FE0810" w:rsidDel="0046064C" w14:paraId="44819EA4" w14:textId="2088271C" w:rsidTr="0005615F">
        <w:trPr>
          <w:gridBefore w:val="1"/>
          <w:wBefore w:w="8" w:type="dxa"/>
          <w:trHeight w:val="444"/>
          <w:jc w:val="center"/>
          <w:del w:id="1751" w:author="24.555_CR0040R1_(Rel-18)_5G_ProSe_Ph2" w:date="2023-06-23T01:11:00Z"/>
        </w:trPr>
        <w:tc>
          <w:tcPr>
            <w:tcW w:w="708" w:type="dxa"/>
            <w:gridSpan w:val="2"/>
            <w:tcBorders>
              <w:top w:val="single" w:sz="6" w:space="0" w:color="auto"/>
              <w:left w:val="single" w:sz="6" w:space="0" w:color="auto"/>
              <w:bottom w:val="single" w:sz="6" w:space="0" w:color="auto"/>
              <w:right w:val="single" w:sz="6" w:space="0" w:color="auto"/>
            </w:tcBorders>
            <w:hideMark/>
          </w:tcPr>
          <w:p w14:paraId="175BB164" w14:textId="6F2341E6" w:rsidR="00FE0810" w:rsidDel="0046064C" w:rsidRDefault="00FE0810" w:rsidP="0005615F">
            <w:pPr>
              <w:pStyle w:val="TAC"/>
              <w:rPr>
                <w:del w:id="1752" w:author="24.555_CR0040R1_(Rel-18)_5G_ProSe_Ph2" w:date="2023-06-23T01:11:00Z"/>
                <w:lang w:eastAsia="zh-CN"/>
              </w:rPr>
            </w:pPr>
            <w:del w:id="1753" w:author="24.555_CR0040R1_(Rel-18)_5G_ProSe_Ph2" w:date="2023-06-23T01:11:00Z">
              <w:r w:rsidDel="0046064C">
                <w:rPr>
                  <w:lang w:eastAsia="zh-CN"/>
                </w:rPr>
                <w:delText>0</w:delText>
              </w:r>
            </w:del>
          </w:p>
          <w:p w14:paraId="33B11768" w14:textId="502D4341" w:rsidR="00FE0810" w:rsidDel="0046064C" w:rsidRDefault="00FE0810" w:rsidP="0005615F">
            <w:pPr>
              <w:pStyle w:val="TAC"/>
              <w:rPr>
                <w:del w:id="1754" w:author="24.555_CR0040R1_(Rel-18)_5G_ProSe_Ph2" w:date="2023-06-23T01:11:00Z"/>
                <w:lang w:eastAsia="zh-CN"/>
              </w:rPr>
            </w:pPr>
            <w:del w:id="1755"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2BDBAE99" w14:textId="28AC3F15" w:rsidR="00FE0810" w:rsidDel="0046064C" w:rsidRDefault="00FE0810" w:rsidP="0005615F">
            <w:pPr>
              <w:pStyle w:val="TAC"/>
              <w:rPr>
                <w:del w:id="1756" w:author="24.555_CR0040R1_(Rel-18)_5G_ProSe_Ph2" w:date="2023-06-23T01:11:00Z"/>
                <w:lang w:eastAsia="zh-CN"/>
              </w:rPr>
            </w:pPr>
            <w:del w:id="1757" w:author="24.555_CR0040R1_(Rel-18)_5G_ProSe_Ph2" w:date="2023-06-23T01:11:00Z">
              <w:r w:rsidDel="0046064C">
                <w:rPr>
                  <w:lang w:eastAsia="zh-CN"/>
                </w:rPr>
                <w:delText>0</w:delText>
              </w:r>
            </w:del>
          </w:p>
          <w:p w14:paraId="25C5F7CE" w14:textId="65366490" w:rsidR="00FE0810" w:rsidDel="0046064C" w:rsidRDefault="00FE0810" w:rsidP="0005615F">
            <w:pPr>
              <w:pStyle w:val="TAC"/>
              <w:rPr>
                <w:del w:id="1758" w:author="24.555_CR0040R1_(Rel-18)_5G_ProSe_Ph2" w:date="2023-06-23T01:11:00Z"/>
                <w:lang w:eastAsia="zh-CN"/>
              </w:rPr>
            </w:pPr>
            <w:del w:id="1759"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36C0539B" w14:textId="53A6E7D5" w:rsidR="00FE0810" w:rsidDel="0046064C" w:rsidRDefault="00FE0810" w:rsidP="0005615F">
            <w:pPr>
              <w:pStyle w:val="TAC"/>
              <w:rPr>
                <w:del w:id="1760" w:author="24.555_CR0040R1_(Rel-18)_5G_ProSe_Ph2" w:date="2023-06-23T01:11:00Z"/>
                <w:lang w:eastAsia="zh-CN"/>
              </w:rPr>
            </w:pPr>
            <w:del w:id="1761" w:author="24.555_CR0040R1_(Rel-18)_5G_ProSe_Ph2" w:date="2023-06-23T01:11:00Z">
              <w:r w:rsidDel="0046064C">
                <w:rPr>
                  <w:lang w:eastAsia="zh-CN"/>
                </w:rPr>
                <w:delText>0</w:delText>
              </w:r>
            </w:del>
          </w:p>
          <w:p w14:paraId="0B543CE0" w14:textId="60079C2F" w:rsidR="00FE0810" w:rsidDel="0046064C" w:rsidRDefault="00FE0810" w:rsidP="0005615F">
            <w:pPr>
              <w:pStyle w:val="TAC"/>
              <w:rPr>
                <w:del w:id="1762" w:author="24.555_CR0040R1_(Rel-18)_5G_ProSe_Ph2" w:date="2023-06-23T01:11:00Z"/>
                <w:lang w:eastAsia="zh-CN"/>
              </w:rPr>
            </w:pPr>
            <w:del w:id="1763"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39B00F81" w14:textId="52243C1A" w:rsidR="00FE0810" w:rsidDel="0046064C" w:rsidRDefault="00FE0810" w:rsidP="0005615F">
            <w:pPr>
              <w:pStyle w:val="TAC"/>
              <w:rPr>
                <w:del w:id="1764" w:author="24.555_CR0040R1_(Rel-18)_5G_ProSe_Ph2" w:date="2023-06-23T01:11:00Z"/>
                <w:lang w:eastAsia="zh-CN"/>
              </w:rPr>
            </w:pPr>
            <w:del w:id="1765" w:author="24.555_CR0040R1_(Rel-18)_5G_ProSe_Ph2" w:date="2023-06-23T01:11:00Z">
              <w:r w:rsidDel="0046064C">
                <w:rPr>
                  <w:lang w:eastAsia="zh-CN"/>
                </w:rPr>
                <w:delText>0</w:delText>
              </w:r>
            </w:del>
          </w:p>
          <w:p w14:paraId="324F8F32" w14:textId="730C15BC" w:rsidR="00FE0810" w:rsidDel="0046064C" w:rsidRDefault="00FE0810" w:rsidP="0005615F">
            <w:pPr>
              <w:pStyle w:val="TAC"/>
              <w:rPr>
                <w:del w:id="1766" w:author="24.555_CR0040R1_(Rel-18)_5G_ProSe_Ph2" w:date="2023-06-23T01:11:00Z"/>
                <w:lang w:eastAsia="zh-CN"/>
              </w:rPr>
            </w:pPr>
            <w:del w:id="1767"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31354802" w14:textId="7FFF403A" w:rsidR="00FE0810" w:rsidDel="0046064C" w:rsidRDefault="00FE0810" w:rsidP="0005615F">
            <w:pPr>
              <w:pStyle w:val="TAC"/>
              <w:rPr>
                <w:del w:id="1768" w:author="24.555_CR0040R1_(Rel-18)_5G_ProSe_Ph2" w:date="2023-06-23T01:11:00Z"/>
                <w:lang w:eastAsia="zh-CN"/>
              </w:rPr>
            </w:pPr>
            <w:del w:id="1769" w:author="24.555_CR0040R1_(Rel-18)_5G_ProSe_Ph2" w:date="2023-06-23T01:11:00Z">
              <w:r w:rsidDel="0046064C">
                <w:rPr>
                  <w:lang w:eastAsia="zh-CN"/>
                </w:rPr>
                <w:delText>0</w:delText>
              </w:r>
            </w:del>
          </w:p>
          <w:p w14:paraId="64183C35" w14:textId="5BBCBE0A" w:rsidR="00FE0810" w:rsidDel="0046064C" w:rsidRDefault="00FE0810" w:rsidP="0005615F">
            <w:pPr>
              <w:pStyle w:val="TAC"/>
              <w:rPr>
                <w:del w:id="1770" w:author="24.555_CR0040R1_(Rel-18)_5G_ProSe_Ph2" w:date="2023-06-23T01:11:00Z"/>
                <w:lang w:eastAsia="zh-CN"/>
              </w:rPr>
            </w:pPr>
            <w:del w:id="1771" w:author="24.555_CR0040R1_(Rel-18)_5G_ProSe_Ph2" w:date="2023-06-23T01:11:00Z">
              <w:r w:rsidDel="0046064C">
                <w:rPr>
                  <w:lang w:eastAsia="zh-CN"/>
                </w:rPr>
                <w:delText>Spare</w:delText>
              </w:r>
            </w:del>
          </w:p>
        </w:tc>
        <w:tc>
          <w:tcPr>
            <w:tcW w:w="709" w:type="dxa"/>
            <w:gridSpan w:val="2"/>
            <w:tcBorders>
              <w:top w:val="single" w:sz="6" w:space="0" w:color="auto"/>
              <w:left w:val="single" w:sz="6" w:space="0" w:color="auto"/>
              <w:bottom w:val="single" w:sz="6" w:space="0" w:color="auto"/>
              <w:right w:val="single" w:sz="6" w:space="0" w:color="auto"/>
            </w:tcBorders>
            <w:hideMark/>
          </w:tcPr>
          <w:p w14:paraId="10CAA209" w14:textId="3577CECC" w:rsidR="00FE0810" w:rsidDel="0046064C" w:rsidRDefault="00FE0810" w:rsidP="0005615F">
            <w:pPr>
              <w:pStyle w:val="TAC"/>
              <w:rPr>
                <w:del w:id="1772" w:author="24.555_CR0040R1_(Rel-18)_5G_ProSe_Ph2" w:date="2023-06-23T01:11:00Z"/>
                <w:lang w:eastAsia="zh-CN"/>
              </w:rPr>
            </w:pPr>
            <w:del w:id="1773" w:author="24.555_CR0040R1_(Rel-18)_5G_ProSe_Ph2" w:date="2023-06-23T01:11:00Z">
              <w:r w:rsidDel="0046064C">
                <w:rPr>
                  <w:lang w:eastAsia="zh-CN"/>
                </w:rPr>
                <w:delText>0</w:delText>
              </w:r>
            </w:del>
          </w:p>
          <w:p w14:paraId="48B6F282" w14:textId="0B75DF29" w:rsidR="00FE0810" w:rsidDel="0046064C" w:rsidRDefault="00FE0810" w:rsidP="0005615F">
            <w:pPr>
              <w:pStyle w:val="TAC"/>
              <w:rPr>
                <w:del w:id="1774" w:author="24.555_CR0040R1_(Rel-18)_5G_ProSe_Ph2" w:date="2023-06-23T01:11:00Z"/>
                <w:lang w:eastAsia="zh-CN"/>
              </w:rPr>
            </w:pPr>
            <w:del w:id="1775" w:author="24.555_CR0040R1_(Rel-18)_5G_ProSe_Ph2" w:date="2023-06-23T01:11:00Z">
              <w:r w:rsidDel="0046064C">
                <w:rPr>
                  <w:lang w:eastAsia="zh-CN"/>
                </w:rPr>
                <w:delText>Spare</w:delText>
              </w:r>
            </w:del>
          </w:p>
        </w:tc>
        <w:tc>
          <w:tcPr>
            <w:tcW w:w="1418" w:type="dxa"/>
            <w:gridSpan w:val="3"/>
            <w:tcBorders>
              <w:top w:val="single" w:sz="6" w:space="0" w:color="auto"/>
              <w:left w:val="single" w:sz="6" w:space="0" w:color="auto"/>
              <w:bottom w:val="single" w:sz="6" w:space="0" w:color="auto"/>
              <w:right w:val="single" w:sz="6" w:space="0" w:color="auto"/>
            </w:tcBorders>
            <w:hideMark/>
          </w:tcPr>
          <w:p w14:paraId="2D824AC1" w14:textId="2407539E" w:rsidR="00FE0810" w:rsidDel="0046064C" w:rsidRDefault="00FE0810" w:rsidP="0005615F">
            <w:pPr>
              <w:pStyle w:val="TAC"/>
              <w:rPr>
                <w:del w:id="1776" w:author="24.555_CR0040R1_(Rel-18)_5G_ProSe_Ph2" w:date="2023-06-23T01:11:00Z"/>
                <w:lang w:eastAsia="zh-CN"/>
              </w:rPr>
            </w:pPr>
            <w:del w:id="1777" w:author="24.555_CR0040R1_(Rel-18)_5G_ProSe_Ph2" w:date="2023-06-23T01:11:00Z">
              <w:r w:rsidDel="0046064C">
                <w:rPr>
                  <w:lang w:eastAsia="zh-CN"/>
                </w:rPr>
                <w:delText>LI</w:delText>
              </w:r>
            </w:del>
          </w:p>
        </w:tc>
        <w:tc>
          <w:tcPr>
            <w:tcW w:w="1346" w:type="dxa"/>
            <w:gridSpan w:val="2"/>
            <w:tcBorders>
              <w:top w:val="nil"/>
              <w:left w:val="single" w:sz="6" w:space="0" w:color="auto"/>
              <w:bottom w:val="nil"/>
              <w:right w:val="nil"/>
            </w:tcBorders>
            <w:hideMark/>
          </w:tcPr>
          <w:p w14:paraId="7A7AACAB" w14:textId="7CE5EB75" w:rsidR="00FE0810" w:rsidDel="0046064C" w:rsidRDefault="00FE0810" w:rsidP="0005615F">
            <w:pPr>
              <w:pStyle w:val="TAL"/>
              <w:rPr>
                <w:del w:id="1778" w:author="24.555_CR0040R1_(Rel-18)_5G_ProSe_Ph2" w:date="2023-06-23T01:11:00Z"/>
                <w:lang w:eastAsia="zh-CN"/>
              </w:rPr>
            </w:pPr>
            <w:del w:id="1779" w:author="24.555_CR0040R1_(Rel-18)_5G_ProSe_Ph2" w:date="2023-06-23T01:11:00Z">
              <w:r w:rsidDel="0046064C">
                <w:rPr>
                  <w:lang w:eastAsia="zh-CN"/>
                </w:rPr>
                <w:delText>octet o30+2</w:delText>
              </w:r>
            </w:del>
          </w:p>
          <w:p w14:paraId="4F3F252A" w14:textId="1B86E191" w:rsidR="00FE0810" w:rsidDel="0046064C" w:rsidRDefault="00FE0810" w:rsidP="0005615F">
            <w:pPr>
              <w:pStyle w:val="TAL"/>
              <w:rPr>
                <w:del w:id="1780" w:author="24.555_CR0040R1_(Rel-18)_5G_ProSe_Ph2" w:date="2023-06-23T01:11:00Z"/>
                <w:lang w:eastAsia="zh-CN"/>
              </w:rPr>
            </w:pPr>
          </w:p>
        </w:tc>
      </w:tr>
      <w:tr w:rsidR="00FE0810" w:rsidDel="0046064C" w14:paraId="5CA9924B" w14:textId="2F10D6F0" w:rsidTr="0005615F">
        <w:trPr>
          <w:gridBefore w:val="1"/>
          <w:wBefore w:w="8" w:type="dxa"/>
          <w:trHeight w:val="444"/>
          <w:jc w:val="center"/>
          <w:del w:id="1781" w:author="24.555_CR0040R1_(Rel-18)_5G_ProSe_Ph2" w:date="2023-06-23T01:11:00Z"/>
        </w:trPr>
        <w:tc>
          <w:tcPr>
            <w:tcW w:w="5671" w:type="dxa"/>
            <w:gridSpan w:val="15"/>
            <w:tcBorders>
              <w:top w:val="single" w:sz="6" w:space="0" w:color="auto"/>
              <w:left w:val="single" w:sz="6" w:space="0" w:color="auto"/>
              <w:bottom w:val="single" w:sz="6" w:space="0" w:color="auto"/>
              <w:right w:val="single" w:sz="6" w:space="0" w:color="auto"/>
            </w:tcBorders>
          </w:tcPr>
          <w:p w14:paraId="3BAFC003" w14:textId="22510FD3" w:rsidR="00FE0810" w:rsidDel="0046064C" w:rsidRDefault="00FE0810" w:rsidP="0005615F">
            <w:pPr>
              <w:pStyle w:val="TAC"/>
              <w:rPr>
                <w:del w:id="1782" w:author="24.555_CR0040R1_(Rel-18)_5G_ProSe_Ph2" w:date="2023-06-23T01:11:00Z"/>
              </w:rPr>
            </w:pPr>
          </w:p>
          <w:p w14:paraId="60660309" w14:textId="0D98A06A" w:rsidR="00FE0810" w:rsidDel="0046064C" w:rsidRDefault="00FE0810" w:rsidP="0005615F">
            <w:pPr>
              <w:pStyle w:val="TAC"/>
              <w:rPr>
                <w:del w:id="1783" w:author="24.555_CR0040R1_(Rel-18)_5G_ProSe_Ph2" w:date="2023-06-23T01:11:00Z"/>
              </w:rPr>
            </w:pPr>
            <w:del w:id="1784" w:author="24.555_CR0040R1_(Rel-18)_5G_ProSe_Ph2" w:date="2023-06-23T01:11:00Z">
              <w:r w:rsidDel="0046064C">
                <w:delText>RSC list</w:delText>
              </w:r>
            </w:del>
          </w:p>
        </w:tc>
        <w:tc>
          <w:tcPr>
            <w:tcW w:w="1346" w:type="dxa"/>
            <w:gridSpan w:val="2"/>
            <w:tcBorders>
              <w:top w:val="nil"/>
              <w:left w:val="single" w:sz="6" w:space="0" w:color="auto"/>
              <w:bottom w:val="nil"/>
              <w:right w:val="nil"/>
            </w:tcBorders>
          </w:tcPr>
          <w:p w14:paraId="448F6934" w14:textId="710C6F29" w:rsidR="00FE0810" w:rsidDel="0046064C" w:rsidRDefault="00FE0810" w:rsidP="0005615F">
            <w:pPr>
              <w:pStyle w:val="TAL"/>
              <w:rPr>
                <w:del w:id="1785" w:author="24.555_CR0040R1_(Rel-18)_5G_ProSe_Ph2" w:date="2023-06-23T01:11:00Z"/>
              </w:rPr>
            </w:pPr>
            <w:del w:id="1786" w:author="24.555_CR0040R1_(Rel-18)_5G_ProSe_Ph2" w:date="2023-06-23T01:11:00Z">
              <w:r w:rsidDel="0046064C">
                <w:delText>octet o30+3</w:delText>
              </w:r>
            </w:del>
          </w:p>
          <w:p w14:paraId="4CC3D02C" w14:textId="051166B8" w:rsidR="00FE0810" w:rsidDel="0046064C" w:rsidRDefault="00FE0810" w:rsidP="0005615F">
            <w:pPr>
              <w:pStyle w:val="TAL"/>
              <w:rPr>
                <w:del w:id="1787" w:author="24.555_CR0040R1_(Rel-18)_5G_ProSe_Ph2" w:date="2023-06-23T01:11:00Z"/>
              </w:rPr>
            </w:pPr>
          </w:p>
          <w:p w14:paraId="0F16117D" w14:textId="5E1036BD" w:rsidR="00FE0810" w:rsidDel="0046064C" w:rsidRDefault="00FE0810" w:rsidP="0005615F">
            <w:pPr>
              <w:pStyle w:val="TAL"/>
              <w:rPr>
                <w:del w:id="1788" w:author="24.555_CR0040R1_(Rel-18)_5G_ProSe_Ph2" w:date="2023-06-23T01:11:00Z"/>
              </w:rPr>
            </w:pPr>
            <w:del w:id="1789" w:author="24.555_CR0040R1_(Rel-18)_5G_ProSe_Ph2" w:date="2023-06-23T01:11:00Z">
              <w:r w:rsidDel="0046064C">
                <w:delText>octet o31</w:delText>
              </w:r>
            </w:del>
          </w:p>
        </w:tc>
      </w:tr>
    </w:tbl>
    <w:p w14:paraId="705E35B0" w14:textId="46ACB539" w:rsidR="00FE0810" w:rsidDel="0046064C" w:rsidRDefault="00FE0810" w:rsidP="00FE0810">
      <w:pPr>
        <w:pStyle w:val="TF"/>
        <w:rPr>
          <w:del w:id="1790" w:author="24.555_CR0040R1_(Rel-18)_5G_ProSe_Ph2" w:date="2023-06-23T01:11:00Z"/>
        </w:rPr>
      </w:pPr>
      <w:del w:id="1791" w:author="24.555_CR0040R1_(Rel-18)_5G_ProSe_Ph2" w:date="2023-06-23T01:11:00Z">
        <w:r w:rsidDel="0046064C">
          <w:delText>Figure 5.9.2.13: RSC info</w:delText>
        </w:r>
      </w:del>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46064C" w14:paraId="28FEAC25" w14:textId="77777777" w:rsidTr="00614E5A">
        <w:trPr>
          <w:gridAfter w:val="1"/>
          <w:wAfter w:w="8" w:type="dxa"/>
          <w:cantSplit/>
          <w:jc w:val="center"/>
          <w:ins w:id="1792" w:author="24.555_CR0040R1_(Rel-18)_5G_ProSe_Ph2" w:date="2023-06-23T01:11:00Z"/>
        </w:trPr>
        <w:tc>
          <w:tcPr>
            <w:tcW w:w="708" w:type="dxa"/>
            <w:gridSpan w:val="2"/>
            <w:hideMark/>
          </w:tcPr>
          <w:p w14:paraId="40752BBC" w14:textId="77777777" w:rsidR="0046064C" w:rsidRDefault="0046064C" w:rsidP="00614E5A">
            <w:pPr>
              <w:pStyle w:val="TAC"/>
              <w:rPr>
                <w:ins w:id="1793" w:author="24.555_CR0040R1_(Rel-18)_5G_ProSe_Ph2" w:date="2023-06-23T01:11:00Z"/>
              </w:rPr>
            </w:pPr>
            <w:ins w:id="1794" w:author="24.555_CR0040R1_(Rel-18)_5G_ProSe_Ph2" w:date="2023-06-23T01:11:00Z">
              <w:r>
                <w:t>8</w:t>
              </w:r>
            </w:ins>
          </w:p>
        </w:tc>
        <w:tc>
          <w:tcPr>
            <w:tcW w:w="709" w:type="dxa"/>
            <w:gridSpan w:val="2"/>
            <w:hideMark/>
          </w:tcPr>
          <w:p w14:paraId="6A1BAE33" w14:textId="77777777" w:rsidR="0046064C" w:rsidRDefault="0046064C" w:rsidP="00614E5A">
            <w:pPr>
              <w:pStyle w:val="TAC"/>
              <w:rPr>
                <w:ins w:id="1795" w:author="24.555_CR0040R1_(Rel-18)_5G_ProSe_Ph2" w:date="2023-06-23T01:11:00Z"/>
              </w:rPr>
            </w:pPr>
            <w:ins w:id="1796" w:author="24.555_CR0040R1_(Rel-18)_5G_ProSe_Ph2" w:date="2023-06-23T01:11:00Z">
              <w:r>
                <w:t>7</w:t>
              </w:r>
            </w:ins>
          </w:p>
        </w:tc>
        <w:tc>
          <w:tcPr>
            <w:tcW w:w="709" w:type="dxa"/>
            <w:gridSpan w:val="2"/>
            <w:hideMark/>
          </w:tcPr>
          <w:p w14:paraId="42F6D1BD" w14:textId="77777777" w:rsidR="0046064C" w:rsidRDefault="0046064C" w:rsidP="00614E5A">
            <w:pPr>
              <w:pStyle w:val="TAC"/>
              <w:rPr>
                <w:ins w:id="1797" w:author="24.555_CR0040R1_(Rel-18)_5G_ProSe_Ph2" w:date="2023-06-23T01:11:00Z"/>
              </w:rPr>
            </w:pPr>
            <w:ins w:id="1798" w:author="24.555_CR0040R1_(Rel-18)_5G_ProSe_Ph2" w:date="2023-06-23T01:11:00Z">
              <w:r>
                <w:t>6</w:t>
              </w:r>
            </w:ins>
          </w:p>
        </w:tc>
        <w:tc>
          <w:tcPr>
            <w:tcW w:w="709" w:type="dxa"/>
            <w:gridSpan w:val="2"/>
            <w:hideMark/>
          </w:tcPr>
          <w:p w14:paraId="11D91921" w14:textId="77777777" w:rsidR="0046064C" w:rsidRDefault="0046064C" w:rsidP="00614E5A">
            <w:pPr>
              <w:pStyle w:val="TAC"/>
              <w:rPr>
                <w:ins w:id="1799" w:author="24.555_CR0040R1_(Rel-18)_5G_ProSe_Ph2" w:date="2023-06-23T01:11:00Z"/>
              </w:rPr>
            </w:pPr>
            <w:ins w:id="1800" w:author="24.555_CR0040R1_(Rel-18)_5G_ProSe_Ph2" w:date="2023-06-23T01:11:00Z">
              <w:r>
                <w:t>5</w:t>
              </w:r>
            </w:ins>
          </w:p>
        </w:tc>
        <w:tc>
          <w:tcPr>
            <w:tcW w:w="709" w:type="dxa"/>
            <w:gridSpan w:val="2"/>
            <w:hideMark/>
          </w:tcPr>
          <w:p w14:paraId="50A5B5D1" w14:textId="77777777" w:rsidR="0046064C" w:rsidRDefault="0046064C" w:rsidP="00614E5A">
            <w:pPr>
              <w:pStyle w:val="TAC"/>
              <w:rPr>
                <w:ins w:id="1801" w:author="24.555_CR0040R1_(Rel-18)_5G_ProSe_Ph2" w:date="2023-06-23T01:11:00Z"/>
              </w:rPr>
            </w:pPr>
            <w:ins w:id="1802" w:author="24.555_CR0040R1_(Rel-18)_5G_ProSe_Ph2" w:date="2023-06-23T01:11:00Z">
              <w:r>
                <w:t>4</w:t>
              </w:r>
            </w:ins>
          </w:p>
        </w:tc>
        <w:tc>
          <w:tcPr>
            <w:tcW w:w="709" w:type="dxa"/>
            <w:hideMark/>
          </w:tcPr>
          <w:p w14:paraId="003D00ED" w14:textId="77777777" w:rsidR="0046064C" w:rsidRDefault="0046064C" w:rsidP="00614E5A">
            <w:pPr>
              <w:pStyle w:val="TAC"/>
              <w:rPr>
                <w:ins w:id="1803" w:author="24.555_CR0040R1_(Rel-18)_5G_ProSe_Ph2" w:date="2023-06-23T01:11:00Z"/>
              </w:rPr>
            </w:pPr>
            <w:ins w:id="1804" w:author="24.555_CR0040R1_(Rel-18)_5G_ProSe_Ph2" w:date="2023-06-23T01:11:00Z">
              <w:r>
                <w:t>3</w:t>
              </w:r>
            </w:ins>
          </w:p>
        </w:tc>
        <w:tc>
          <w:tcPr>
            <w:tcW w:w="709" w:type="dxa"/>
            <w:gridSpan w:val="2"/>
            <w:hideMark/>
          </w:tcPr>
          <w:p w14:paraId="3F592A16" w14:textId="77777777" w:rsidR="0046064C" w:rsidRDefault="0046064C" w:rsidP="00614E5A">
            <w:pPr>
              <w:pStyle w:val="TAC"/>
              <w:rPr>
                <w:ins w:id="1805" w:author="24.555_CR0040R1_(Rel-18)_5G_ProSe_Ph2" w:date="2023-06-23T01:11:00Z"/>
              </w:rPr>
            </w:pPr>
            <w:ins w:id="1806" w:author="24.555_CR0040R1_(Rel-18)_5G_ProSe_Ph2" w:date="2023-06-23T01:11:00Z">
              <w:r>
                <w:t>2</w:t>
              </w:r>
            </w:ins>
          </w:p>
        </w:tc>
        <w:tc>
          <w:tcPr>
            <w:tcW w:w="709" w:type="dxa"/>
            <w:hideMark/>
          </w:tcPr>
          <w:p w14:paraId="5AB06B5A" w14:textId="77777777" w:rsidR="0046064C" w:rsidRDefault="0046064C" w:rsidP="00614E5A">
            <w:pPr>
              <w:pStyle w:val="TAC"/>
              <w:rPr>
                <w:ins w:id="1807" w:author="24.555_CR0040R1_(Rel-18)_5G_ProSe_Ph2" w:date="2023-06-23T01:11:00Z"/>
              </w:rPr>
            </w:pPr>
            <w:ins w:id="1808" w:author="24.555_CR0040R1_(Rel-18)_5G_ProSe_Ph2" w:date="2023-06-23T01:11:00Z">
              <w:r>
                <w:t>1</w:t>
              </w:r>
            </w:ins>
          </w:p>
        </w:tc>
        <w:tc>
          <w:tcPr>
            <w:tcW w:w="1346" w:type="dxa"/>
            <w:gridSpan w:val="2"/>
          </w:tcPr>
          <w:p w14:paraId="3D13505C" w14:textId="77777777" w:rsidR="0046064C" w:rsidRDefault="0046064C" w:rsidP="00614E5A">
            <w:pPr>
              <w:pStyle w:val="TAL"/>
              <w:rPr>
                <w:ins w:id="1809" w:author="24.555_CR0040R1_(Rel-18)_5G_ProSe_Ph2" w:date="2023-06-23T01:11:00Z"/>
              </w:rPr>
            </w:pPr>
          </w:p>
        </w:tc>
      </w:tr>
      <w:tr w:rsidR="0046064C" w14:paraId="7774AB30" w14:textId="77777777" w:rsidTr="00614E5A">
        <w:trPr>
          <w:gridBefore w:val="1"/>
          <w:wBefore w:w="8" w:type="dxa"/>
          <w:jc w:val="center"/>
          <w:ins w:id="1810" w:author="24.555_CR0040R1_(Rel-18)_5G_ProSe_Ph2" w:date="2023-06-23T01:11:00Z"/>
        </w:trPr>
        <w:tc>
          <w:tcPr>
            <w:tcW w:w="5671" w:type="dxa"/>
            <w:gridSpan w:val="14"/>
            <w:tcBorders>
              <w:top w:val="single" w:sz="6" w:space="0" w:color="auto"/>
              <w:left w:val="single" w:sz="6" w:space="0" w:color="auto"/>
              <w:bottom w:val="single" w:sz="6" w:space="0" w:color="auto"/>
              <w:right w:val="single" w:sz="6" w:space="0" w:color="auto"/>
            </w:tcBorders>
          </w:tcPr>
          <w:p w14:paraId="4D1ECF4C" w14:textId="77777777" w:rsidR="0046064C" w:rsidRDefault="0046064C" w:rsidP="00614E5A">
            <w:pPr>
              <w:pStyle w:val="TAC"/>
              <w:rPr>
                <w:ins w:id="1811" w:author="24.555_CR0040R1_(Rel-18)_5G_ProSe_Ph2" w:date="2023-06-23T01:11:00Z"/>
                <w:noProof/>
              </w:rPr>
            </w:pPr>
          </w:p>
          <w:p w14:paraId="320377DE" w14:textId="77777777" w:rsidR="0046064C" w:rsidRDefault="0046064C" w:rsidP="00614E5A">
            <w:pPr>
              <w:pStyle w:val="TAC"/>
              <w:rPr>
                <w:ins w:id="1812" w:author="24.555_CR0040R1_(Rel-18)_5G_ProSe_Ph2" w:date="2023-06-23T01:11:00Z"/>
              </w:rPr>
            </w:pPr>
            <w:ins w:id="1813" w:author="24.555_CR0040R1_(Rel-18)_5G_ProSe_Ph2" w:date="2023-06-23T01:11:00Z">
              <w:r>
                <w:rPr>
                  <w:noProof/>
                </w:rPr>
                <w:t>Length of RSC info</w:t>
              </w:r>
              <w:r>
                <w:t xml:space="preserve"> </w:t>
              </w:r>
              <w:r>
                <w:rPr>
                  <w:noProof/>
                </w:rPr>
                <w:t>contents</w:t>
              </w:r>
            </w:ins>
          </w:p>
        </w:tc>
        <w:tc>
          <w:tcPr>
            <w:tcW w:w="1346" w:type="dxa"/>
            <w:gridSpan w:val="2"/>
          </w:tcPr>
          <w:p w14:paraId="4A1A50A5" w14:textId="77777777" w:rsidR="0046064C" w:rsidRDefault="0046064C" w:rsidP="00614E5A">
            <w:pPr>
              <w:pStyle w:val="TAL"/>
              <w:rPr>
                <w:ins w:id="1814" w:author="24.555_CR0040R1_(Rel-18)_5G_ProSe_Ph2" w:date="2023-06-23T01:11:00Z"/>
              </w:rPr>
            </w:pPr>
            <w:ins w:id="1815" w:author="24.555_CR0040R1_(Rel-18)_5G_ProSe_Ph2" w:date="2023-06-23T01:11:00Z">
              <w:r>
                <w:t>octet o30</w:t>
              </w:r>
            </w:ins>
          </w:p>
          <w:p w14:paraId="6E94B157" w14:textId="77777777" w:rsidR="0046064C" w:rsidRDefault="0046064C" w:rsidP="00614E5A">
            <w:pPr>
              <w:pStyle w:val="TAL"/>
              <w:rPr>
                <w:ins w:id="1816" w:author="24.555_CR0040R1_(Rel-18)_5G_ProSe_Ph2" w:date="2023-06-23T01:11:00Z"/>
              </w:rPr>
            </w:pPr>
          </w:p>
          <w:p w14:paraId="596449EB" w14:textId="77777777" w:rsidR="0046064C" w:rsidRDefault="0046064C" w:rsidP="00614E5A">
            <w:pPr>
              <w:pStyle w:val="TAL"/>
              <w:rPr>
                <w:ins w:id="1817" w:author="24.555_CR0040R1_(Rel-18)_5G_ProSe_Ph2" w:date="2023-06-23T01:11:00Z"/>
              </w:rPr>
            </w:pPr>
            <w:ins w:id="1818" w:author="24.555_CR0040R1_(Rel-18)_5G_ProSe_Ph2" w:date="2023-06-23T01:11:00Z">
              <w:r>
                <w:t>octet o30+1</w:t>
              </w:r>
            </w:ins>
          </w:p>
        </w:tc>
      </w:tr>
      <w:tr w:rsidR="0046064C" w14:paraId="2FE27AE6" w14:textId="77777777" w:rsidTr="00614E5A">
        <w:trPr>
          <w:gridBefore w:val="1"/>
          <w:wBefore w:w="8" w:type="dxa"/>
          <w:trHeight w:val="444"/>
          <w:jc w:val="center"/>
          <w:ins w:id="1819" w:author="24.555_CR0040R1_(Rel-18)_5G_ProSe_Ph2" w:date="2023-06-23T01:11:00Z"/>
        </w:trPr>
        <w:tc>
          <w:tcPr>
            <w:tcW w:w="708" w:type="dxa"/>
            <w:gridSpan w:val="2"/>
            <w:tcBorders>
              <w:top w:val="single" w:sz="6" w:space="0" w:color="auto"/>
              <w:left w:val="single" w:sz="6" w:space="0" w:color="auto"/>
              <w:bottom w:val="single" w:sz="6" w:space="0" w:color="auto"/>
              <w:right w:val="single" w:sz="6" w:space="0" w:color="auto"/>
            </w:tcBorders>
            <w:hideMark/>
          </w:tcPr>
          <w:p w14:paraId="51D84314" w14:textId="77777777" w:rsidR="0046064C" w:rsidRDefault="0046064C" w:rsidP="00614E5A">
            <w:pPr>
              <w:pStyle w:val="TAC"/>
              <w:rPr>
                <w:ins w:id="1820" w:author="24.555_CR0040R1_(Rel-18)_5G_ProSe_Ph2" w:date="2023-06-23T01:11:00Z"/>
                <w:lang w:eastAsia="zh-CN"/>
              </w:rPr>
            </w:pPr>
            <w:ins w:id="1821" w:author="24.555_CR0040R1_(Rel-18)_5G_ProSe_Ph2" w:date="2023-06-23T01:11:00Z">
              <w:r>
                <w:rPr>
                  <w:lang w:eastAsia="zh-CN"/>
                </w:rPr>
                <w:t>0</w:t>
              </w:r>
            </w:ins>
          </w:p>
          <w:p w14:paraId="70922CCE" w14:textId="77777777" w:rsidR="0046064C" w:rsidRDefault="0046064C" w:rsidP="00614E5A">
            <w:pPr>
              <w:pStyle w:val="TAC"/>
              <w:rPr>
                <w:ins w:id="1822" w:author="24.555_CR0040R1_(Rel-18)_5G_ProSe_Ph2" w:date="2023-06-23T01:11:00Z"/>
                <w:lang w:eastAsia="zh-CN"/>
              </w:rPr>
            </w:pPr>
            <w:ins w:id="1823" w:author="24.555_CR0040R1_(Rel-18)_5G_ProSe_Ph2" w:date="2023-06-23T01:11: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32CDD32C" w14:textId="77777777" w:rsidR="0046064C" w:rsidRDefault="0046064C" w:rsidP="00614E5A">
            <w:pPr>
              <w:pStyle w:val="TAC"/>
              <w:rPr>
                <w:ins w:id="1824" w:author="24.555_CR0040R1_(Rel-18)_5G_ProSe_Ph2" w:date="2023-06-23T01:11:00Z"/>
                <w:lang w:eastAsia="zh-CN"/>
              </w:rPr>
            </w:pPr>
            <w:ins w:id="1825" w:author="24.555_CR0040R1_(Rel-18)_5G_ProSe_Ph2" w:date="2023-06-23T01:11:00Z">
              <w:r>
                <w:rPr>
                  <w:lang w:eastAsia="zh-CN"/>
                </w:rPr>
                <w:t>0</w:t>
              </w:r>
            </w:ins>
          </w:p>
          <w:p w14:paraId="1D2B0E09" w14:textId="77777777" w:rsidR="0046064C" w:rsidRDefault="0046064C" w:rsidP="00614E5A">
            <w:pPr>
              <w:pStyle w:val="TAC"/>
              <w:rPr>
                <w:ins w:id="1826" w:author="24.555_CR0040R1_(Rel-18)_5G_ProSe_Ph2" w:date="2023-06-23T01:11:00Z"/>
                <w:lang w:eastAsia="zh-CN"/>
              </w:rPr>
            </w:pPr>
            <w:ins w:id="1827" w:author="24.555_CR0040R1_(Rel-18)_5G_ProSe_Ph2" w:date="2023-06-23T01:11: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17C63AF3" w14:textId="77777777" w:rsidR="0046064C" w:rsidRDefault="0046064C" w:rsidP="00614E5A">
            <w:pPr>
              <w:pStyle w:val="TAC"/>
              <w:rPr>
                <w:ins w:id="1828" w:author="24.555_CR0040R1_(Rel-18)_5G_ProSe_Ph2" w:date="2023-06-23T01:11:00Z"/>
                <w:lang w:eastAsia="zh-CN"/>
              </w:rPr>
            </w:pPr>
            <w:ins w:id="1829" w:author="24.555_CR0040R1_(Rel-18)_5G_ProSe_Ph2" w:date="2023-06-23T01:11:00Z">
              <w:r>
                <w:rPr>
                  <w:lang w:eastAsia="zh-CN"/>
                </w:rPr>
                <w:t>0</w:t>
              </w:r>
            </w:ins>
          </w:p>
          <w:p w14:paraId="2AD0414A" w14:textId="77777777" w:rsidR="0046064C" w:rsidRDefault="0046064C" w:rsidP="00614E5A">
            <w:pPr>
              <w:pStyle w:val="TAC"/>
              <w:rPr>
                <w:ins w:id="1830" w:author="24.555_CR0040R1_(Rel-18)_5G_ProSe_Ph2" w:date="2023-06-23T01:11:00Z"/>
                <w:lang w:eastAsia="zh-CN"/>
              </w:rPr>
            </w:pPr>
            <w:ins w:id="1831" w:author="24.555_CR0040R1_(Rel-18)_5G_ProSe_Ph2" w:date="2023-06-23T01:11:00Z">
              <w:r>
                <w:rPr>
                  <w:lang w:eastAsia="zh-CN"/>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12657287" w14:textId="77777777" w:rsidR="0046064C" w:rsidRDefault="0046064C" w:rsidP="00614E5A">
            <w:pPr>
              <w:pStyle w:val="TAC"/>
              <w:rPr>
                <w:ins w:id="1832" w:author="24.555_CR0040R1_(Rel-18)_5G_ProSe_Ph2" w:date="2023-06-23T01:11:00Z"/>
                <w:lang w:eastAsia="zh-CN"/>
              </w:rPr>
            </w:pPr>
            <w:ins w:id="1833" w:author="24.555_CR0040R1_(Rel-18)_5G_ProSe_Ph2" w:date="2023-06-23T01:11:00Z">
              <w:r>
                <w:rPr>
                  <w:lang w:eastAsia="zh-CN"/>
                </w:rPr>
                <w:t>0</w:t>
              </w:r>
            </w:ins>
          </w:p>
          <w:p w14:paraId="58E752D3" w14:textId="77777777" w:rsidR="0046064C" w:rsidRDefault="0046064C" w:rsidP="00614E5A">
            <w:pPr>
              <w:pStyle w:val="TAC"/>
              <w:rPr>
                <w:ins w:id="1834" w:author="24.555_CR0040R1_(Rel-18)_5G_ProSe_Ph2" w:date="2023-06-23T01:11:00Z"/>
                <w:lang w:eastAsia="zh-CN"/>
              </w:rPr>
            </w:pPr>
            <w:ins w:id="1835" w:author="24.555_CR0040R1_(Rel-18)_5G_ProSe_Ph2" w:date="2023-06-23T01:11:00Z">
              <w:r>
                <w:rPr>
                  <w:lang w:eastAsia="zh-CN"/>
                </w:rPr>
                <w:t>Spare</w:t>
              </w:r>
            </w:ins>
          </w:p>
        </w:tc>
        <w:tc>
          <w:tcPr>
            <w:tcW w:w="1418" w:type="dxa"/>
            <w:gridSpan w:val="3"/>
            <w:tcBorders>
              <w:top w:val="single" w:sz="6" w:space="0" w:color="auto"/>
              <w:left w:val="single" w:sz="6" w:space="0" w:color="auto"/>
              <w:bottom w:val="single" w:sz="6" w:space="0" w:color="auto"/>
              <w:right w:val="single" w:sz="6" w:space="0" w:color="auto"/>
            </w:tcBorders>
          </w:tcPr>
          <w:p w14:paraId="3D6141D1" w14:textId="77777777" w:rsidR="0046064C" w:rsidDel="008E7B06" w:rsidRDefault="0046064C" w:rsidP="00614E5A">
            <w:pPr>
              <w:pStyle w:val="TAC"/>
              <w:rPr>
                <w:ins w:id="1836" w:author="24.555_CR0040R1_(Rel-18)_5G_ProSe_Ph2" w:date="2023-06-23T01:11:00Z"/>
                <w:del w:id="1837" w:author="OPPO-Haorui" w:date="2023-05-04T15:45:00Z"/>
                <w:lang w:eastAsia="zh-CN"/>
              </w:rPr>
            </w:pPr>
            <w:ins w:id="1838" w:author="24.555_CR0040R1_(Rel-18)_5G_ProSe_Ph2" w:date="2023-06-23T01:11:00Z">
              <w:del w:id="1839" w:author="OPPO-Haorui" w:date="2023-05-04T15:45:00Z">
                <w:r w:rsidDel="008E7B06">
                  <w:rPr>
                    <w:lang w:eastAsia="zh-CN"/>
                  </w:rPr>
                  <w:delText>0</w:delText>
                </w:r>
              </w:del>
            </w:ins>
          </w:p>
          <w:p w14:paraId="5726CE9C" w14:textId="77777777" w:rsidR="0046064C" w:rsidDel="008E7B06" w:rsidRDefault="0046064C" w:rsidP="00614E5A">
            <w:pPr>
              <w:pStyle w:val="TAC"/>
              <w:rPr>
                <w:ins w:id="1840" w:author="24.555_CR0040R1_(Rel-18)_5G_ProSe_Ph2" w:date="2023-06-23T01:11:00Z"/>
                <w:del w:id="1841" w:author="OPPO-Haorui" w:date="2023-05-04T15:45:00Z"/>
                <w:lang w:eastAsia="zh-CN"/>
              </w:rPr>
            </w:pPr>
            <w:ins w:id="1842" w:author="24.555_CR0040R1_(Rel-18)_5G_ProSe_Ph2" w:date="2023-06-23T01:11:00Z">
              <w:del w:id="1843" w:author="OPPO-Haorui" w:date="2023-05-04T15:45:00Z">
                <w:r w:rsidDel="008E7B06">
                  <w:rPr>
                    <w:lang w:eastAsia="zh-CN"/>
                  </w:rPr>
                  <w:delText>Spare</w:delText>
                </w:r>
              </w:del>
            </w:ins>
          </w:p>
          <w:p w14:paraId="06D10ECB" w14:textId="77777777" w:rsidR="0046064C" w:rsidDel="008E7B06" w:rsidRDefault="0046064C" w:rsidP="00614E5A">
            <w:pPr>
              <w:pStyle w:val="TAC"/>
              <w:jc w:val="left"/>
              <w:rPr>
                <w:ins w:id="1844" w:author="24.555_CR0040R1_(Rel-18)_5G_ProSe_Ph2" w:date="2023-06-23T01:11:00Z"/>
                <w:del w:id="1845" w:author="OPPO-Haorui" w:date="2023-05-04T15:45:00Z"/>
                <w:lang w:eastAsia="zh-CN"/>
              </w:rPr>
              <w:pPrChange w:id="1846" w:author="OPPO-Haorui" w:date="2023-05-04T15:45:00Z">
                <w:pPr>
                  <w:pStyle w:val="TAC"/>
                </w:pPr>
              </w:pPrChange>
            </w:pPr>
            <w:ins w:id="1847" w:author="24.555_CR0040R1_(Rel-18)_5G_ProSe_Ph2" w:date="2023-06-23T01:11:00Z">
              <w:del w:id="1848" w:author="OPPO-Haorui" w:date="2023-05-04T15:45:00Z">
                <w:r w:rsidDel="008E7B06">
                  <w:rPr>
                    <w:lang w:eastAsia="zh-CN"/>
                  </w:rPr>
                  <w:delText>0</w:delText>
                </w:r>
              </w:del>
            </w:ins>
          </w:p>
          <w:p w14:paraId="1D31263D" w14:textId="77777777" w:rsidR="0046064C" w:rsidRDefault="0046064C" w:rsidP="00614E5A">
            <w:pPr>
              <w:pStyle w:val="TAC"/>
              <w:rPr>
                <w:ins w:id="1849" w:author="24.555_CR0040R1_(Rel-18)_5G_ProSe_Ph2" w:date="2023-06-23T01:11:00Z"/>
                <w:lang w:eastAsia="zh-CN"/>
              </w:rPr>
            </w:pPr>
            <w:ins w:id="1850" w:author="24.555_CR0040R1_(Rel-18)_5G_ProSe_Ph2" w:date="2023-06-23T01:11:00Z">
              <w:del w:id="1851" w:author="OPPO-Haorui" w:date="2023-05-04T15:45:00Z">
                <w:r w:rsidDel="008E7B06">
                  <w:rPr>
                    <w:lang w:eastAsia="zh-CN"/>
                  </w:rPr>
                  <w:delText>Spare</w:delText>
                </w:r>
              </w:del>
              <w:r>
                <w:rPr>
                  <w:lang w:eastAsia="zh-CN"/>
                </w:rPr>
                <w:t>TT</w:t>
              </w:r>
            </w:ins>
          </w:p>
        </w:tc>
        <w:tc>
          <w:tcPr>
            <w:tcW w:w="1418" w:type="dxa"/>
            <w:gridSpan w:val="3"/>
            <w:tcBorders>
              <w:top w:val="single" w:sz="6" w:space="0" w:color="auto"/>
              <w:left w:val="single" w:sz="6" w:space="0" w:color="auto"/>
              <w:bottom w:val="single" w:sz="6" w:space="0" w:color="auto"/>
              <w:right w:val="single" w:sz="6" w:space="0" w:color="auto"/>
            </w:tcBorders>
            <w:hideMark/>
          </w:tcPr>
          <w:p w14:paraId="0194B740" w14:textId="77777777" w:rsidR="0046064C" w:rsidRDefault="0046064C" w:rsidP="00614E5A">
            <w:pPr>
              <w:pStyle w:val="TAC"/>
              <w:rPr>
                <w:ins w:id="1852" w:author="24.555_CR0040R1_(Rel-18)_5G_ProSe_Ph2" w:date="2023-06-23T01:11:00Z"/>
                <w:lang w:eastAsia="zh-CN"/>
              </w:rPr>
            </w:pPr>
            <w:ins w:id="1853" w:author="24.555_CR0040R1_(Rel-18)_5G_ProSe_Ph2" w:date="2023-06-23T01:11:00Z">
              <w:r>
                <w:rPr>
                  <w:lang w:eastAsia="zh-CN"/>
                </w:rPr>
                <w:t>LI</w:t>
              </w:r>
            </w:ins>
          </w:p>
        </w:tc>
        <w:tc>
          <w:tcPr>
            <w:tcW w:w="1346" w:type="dxa"/>
            <w:gridSpan w:val="2"/>
            <w:tcBorders>
              <w:top w:val="nil"/>
              <w:left w:val="single" w:sz="6" w:space="0" w:color="auto"/>
              <w:bottom w:val="nil"/>
              <w:right w:val="nil"/>
            </w:tcBorders>
            <w:hideMark/>
          </w:tcPr>
          <w:p w14:paraId="4146B17F" w14:textId="77777777" w:rsidR="0046064C" w:rsidRDefault="0046064C" w:rsidP="00614E5A">
            <w:pPr>
              <w:pStyle w:val="TAL"/>
              <w:rPr>
                <w:ins w:id="1854" w:author="24.555_CR0040R1_(Rel-18)_5G_ProSe_Ph2" w:date="2023-06-23T01:11:00Z"/>
                <w:lang w:eastAsia="zh-CN"/>
              </w:rPr>
            </w:pPr>
            <w:ins w:id="1855" w:author="24.555_CR0040R1_(Rel-18)_5G_ProSe_Ph2" w:date="2023-06-23T01:11:00Z">
              <w:r>
                <w:rPr>
                  <w:lang w:eastAsia="zh-CN"/>
                </w:rPr>
                <w:t>octet o30+2</w:t>
              </w:r>
            </w:ins>
          </w:p>
          <w:p w14:paraId="50142529" w14:textId="77777777" w:rsidR="0046064C" w:rsidRDefault="0046064C" w:rsidP="00614E5A">
            <w:pPr>
              <w:pStyle w:val="TAL"/>
              <w:rPr>
                <w:ins w:id="1856" w:author="24.555_CR0040R1_(Rel-18)_5G_ProSe_Ph2" w:date="2023-06-23T01:11:00Z"/>
                <w:lang w:eastAsia="zh-CN"/>
              </w:rPr>
            </w:pPr>
          </w:p>
        </w:tc>
      </w:tr>
      <w:tr w:rsidR="0046064C" w14:paraId="53789701" w14:textId="77777777" w:rsidTr="00614E5A">
        <w:trPr>
          <w:gridBefore w:val="1"/>
          <w:wBefore w:w="8" w:type="dxa"/>
          <w:trHeight w:val="444"/>
          <w:jc w:val="center"/>
          <w:ins w:id="1857" w:author="24.555_CR0040R1_(Rel-18)_5G_ProSe_Ph2" w:date="2023-06-23T01:11:00Z"/>
        </w:trPr>
        <w:tc>
          <w:tcPr>
            <w:tcW w:w="5671" w:type="dxa"/>
            <w:gridSpan w:val="14"/>
            <w:tcBorders>
              <w:top w:val="single" w:sz="6" w:space="0" w:color="auto"/>
              <w:left w:val="single" w:sz="6" w:space="0" w:color="auto"/>
              <w:bottom w:val="single" w:sz="6" w:space="0" w:color="auto"/>
              <w:right w:val="single" w:sz="6" w:space="0" w:color="auto"/>
            </w:tcBorders>
          </w:tcPr>
          <w:p w14:paraId="1E919DB4" w14:textId="77777777" w:rsidR="0046064C" w:rsidRDefault="0046064C" w:rsidP="00614E5A">
            <w:pPr>
              <w:pStyle w:val="TAC"/>
              <w:rPr>
                <w:ins w:id="1858" w:author="24.555_CR0040R1_(Rel-18)_5G_ProSe_Ph2" w:date="2023-06-23T01:11:00Z"/>
              </w:rPr>
            </w:pPr>
          </w:p>
          <w:p w14:paraId="535BB531" w14:textId="77777777" w:rsidR="0046064C" w:rsidRDefault="0046064C" w:rsidP="00614E5A">
            <w:pPr>
              <w:pStyle w:val="TAC"/>
              <w:rPr>
                <w:ins w:id="1859" w:author="24.555_CR0040R1_(Rel-18)_5G_ProSe_Ph2" w:date="2023-06-23T01:11:00Z"/>
              </w:rPr>
            </w:pPr>
            <w:ins w:id="1860" w:author="24.555_CR0040R1_(Rel-18)_5G_ProSe_Ph2" w:date="2023-06-23T01:11:00Z">
              <w:r>
                <w:t>RSC list</w:t>
              </w:r>
            </w:ins>
          </w:p>
        </w:tc>
        <w:tc>
          <w:tcPr>
            <w:tcW w:w="1346" w:type="dxa"/>
            <w:gridSpan w:val="2"/>
            <w:tcBorders>
              <w:top w:val="nil"/>
              <w:left w:val="single" w:sz="6" w:space="0" w:color="auto"/>
              <w:bottom w:val="nil"/>
              <w:right w:val="nil"/>
            </w:tcBorders>
          </w:tcPr>
          <w:p w14:paraId="0042F87D" w14:textId="77777777" w:rsidR="0046064C" w:rsidRDefault="0046064C" w:rsidP="00614E5A">
            <w:pPr>
              <w:pStyle w:val="TAL"/>
              <w:rPr>
                <w:ins w:id="1861" w:author="24.555_CR0040R1_(Rel-18)_5G_ProSe_Ph2" w:date="2023-06-23T01:11:00Z"/>
              </w:rPr>
            </w:pPr>
            <w:ins w:id="1862" w:author="24.555_CR0040R1_(Rel-18)_5G_ProSe_Ph2" w:date="2023-06-23T01:11:00Z">
              <w:r>
                <w:t>octet o30+3</w:t>
              </w:r>
            </w:ins>
          </w:p>
          <w:p w14:paraId="2443852A" w14:textId="77777777" w:rsidR="0046064C" w:rsidRDefault="0046064C" w:rsidP="00614E5A">
            <w:pPr>
              <w:pStyle w:val="TAL"/>
              <w:rPr>
                <w:ins w:id="1863" w:author="24.555_CR0040R1_(Rel-18)_5G_ProSe_Ph2" w:date="2023-06-23T01:11:00Z"/>
              </w:rPr>
            </w:pPr>
          </w:p>
          <w:p w14:paraId="4D58671D" w14:textId="77777777" w:rsidR="0046064C" w:rsidRDefault="0046064C" w:rsidP="00614E5A">
            <w:pPr>
              <w:pStyle w:val="TAL"/>
              <w:rPr>
                <w:ins w:id="1864" w:author="24.555_CR0040R1_(Rel-18)_5G_ProSe_Ph2" w:date="2023-06-23T01:11:00Z"/>
              </w:rPr>
            </w:pPr>
            <w:ins w:id="1865" w:author="24.555_CR0040R1_(Rel-18)_5G_ProSe_Ph2" w:date="2023-06-23T01:11:00Z">
              <w:r>
                <w:t>octet o31</w:t>
              </w:r>
            </w:ins>
          </w:p>
        </w:tc>
      </w:tr>
    </w:tbl>
    <w:p w14:paraId="5445E88A" w14:textId="77777777" w:rsidR="0046064C" w:rsidRDefault="0046064C" w:rsidP="0046064C">
      <w:pPr>
        <w:pStyle w:val="TF"/>
        <w:rPr>
          <w:ins w:id="1866" w:author="24.555_CR0040R1_(Rel-18)_5G_ProSe_Ph2" w:date="2023-06-23T01:11:00Z"/>
        </w:rPr>
      </w:pPr>
      <w:ins w:id="1867" w:author="24.555_CR0040R1_(Rel-18)_5G_ProSe_Ph2" w:date="2023-06-23T01:11:00Z">
        <w:r>
          <w:t>Figure 5.9.2.13: RSC info</w:t>
        </w:r>
      </w:ins>
    </w:p>
    <w:p w14:paraId="693E9719" w14:textId="77777777" w:rsidR="00FE0810" w:rsidRPr="00DD1DD7" w:rsidRDefault="00FE0810" w:rsidP="00FE0810">
      <w:pPr>
        <w:pStyle w:val="FP"/>
      </w:pPr>
    </w:p>
    <w:p w14:paraId="21378528" w14:textId="2EB8F767" w:rsidR="00FE0810" w:rsidDel="0046064C" w:rsidRDefault="00FE0810" w:rsidP="00FE0810">
      <w:pPr>
        <w:pStyle w:val="TH"/>
        <w:rPr>
          <w:del w:id="1868" w:author="24.555_CR0040R1_(Rel-18)_5G_ProSe_Ph2" w:date="2023-06-23T01:12:00Z"/>
        </w:rPr>
      </w:pPr>
      <w:del w:id="1869" w:author="24.555_CR0040R1_(Rel-18)_5G_ProSe_Ph2" w:date="2023-06-23T01:12:00Z">
        <w:r w:rsidDel="0046064C">
          <w:lastRenderedPageBreak/>
          <w:delText>Table 5.9.2.13: RSC info</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46064C" w14:paraId="074AF007" w14:textId="29C8D7B1" w:rsidTr="0005615F">
        <w:trPr>
          <w:cantSplit/>
          <w:jc w:val="center"/>
          <w:del w:id="1870" w:author="24.555_CR0040R1_(Rel-18)_5G_ProSe_Ph2" w:date="2023-06-23T01:12:00Z"/>
        </w:trPr>
        <w:tc>
          <w:tcPr>
            <w:tcW w:w="7094" w:type="dxa"/>
            <w:tcBorders>
              <w:top w:val="single" w:sz="4" w:space="0" w:color="auto"/>
              <w:left w:val="single" w:sz="4" w:space="0" w:color="auto"/>
              <w:bottom w:val="nil"/>
              <w:right w:val="single" w:sz="4" w:space="0" w:color="auto"/>
            </w:tcBorders>
            <w:hideMark/>
          </w:tcPr>
          <w:p w14:paraId="69FC18A9" w14:textId="08F7E996" w:rsidR="00FE0810" w:rsidDel="0046064C" w:rsidRDefault="00FE0810" w:rsidP="0005615F">
            <w:pPr>
              <w:pStyle w:val="TAL"/>
              <w:rPr>
                <w:del w:id="1871" w:author="24.555_CR0040R1_(Rel-18)_5G_ProSe_Ph2" w:date="2023-06-23T01:12:00Z"/>
              </w:rPr>
            </w:pPr>
          </w:p>
        </w:tc>
      </w:tr>
      <w:tr w:rsidR="00FE0810" w:rsidDel="0046064C" w14:paraId="02A3C442" w14:textId="47F48C1F" w:rsidTr="0005615F">
        <w:trPr>
          <w:cantSplit/>
          <w:jc w:val="center"/>
          <w:del w:id="1872" w:author="24.555_CR0040R1_(Rel-18)_5G_ProSe_Ph2" w:date="2023-06-23T01:12:00Z"/>
        </w:trPr>
        <w:tc>
          <w:tcPr>
            <w:tcW w:w="7094" w:type="dxa"/>
            <w:tcBorders>
              <w:top w:val="nil"/>
              <w:left w:val="single" w:sz="4" w:space="0" w:color="auto"/>
              <w:bottom w:val="nil"/>
              <w:right w:val="single" w:sz="4" w:space="0" w:color="auto"/>
            </w:tcBorders>
            <w:hideMark/>
          </w:tcPr>
          <w:p w14:paraId="60E6EDD8" w14:textId="4A9F58B4" w:rsidR="00FE0810" w:rsidDel="0046064C" w:rsidRDefault="00FE0810" w:rsidP="0005615F">
            <w:pPr>
              <w:pStyle w:val="TAL"/>
              <w:rPr>
                <w:del w:id="1873" w:author="24.555_CR0040R1_(Rel-18)_5G_ProSe_Ph2" w:date="2023-06-23T01:12:00Z"/>
                <w:lang w:eastAsia="zh-CN"/>
              </w:rPr>
            </w:pPr>
            <w:del w:id="1874" w:author="24.555_CR0040R1_(Rel-18)_5G_ProSe_Ph2" w:date="2023-06-23T01:12:00Z">
              <w:r w:rsidDel="0046064C">
                <w:rPr>
                  <w:lang w:eastAsia="zh-CN"/>
                </w:rPr>
                <w:delText>Layer indication (LI) (octet o30+2 bit 1 to 2):</w:delText>
              </w:r>
            </w:del>
          </w:p>
          <w:p w14:paraId="163F653E" w14:textId="46BF536A" w:rsidR="00FE0810" w:rsidDel="0046064C" w:rsidRDefault="00FE0810" w:rsidP="0005615F">
            <w:pPr>
              <w:pStyle w:val="TAL"/>
              <w:rPr>
                <w:del w:id="1875" w:author="24.555_CR0040R1_(Rel-18)_5G_ProSe_Ph2" w:date="2023-06-23T01:12:00Z"/>
                <w:lang w:eastAsia="zh-CN"/>
              </w:rPr>
            </w:pPr>
            <w:del w:id="1876" w:author="24.555_CR0040R1_(Rel-18)_5G_ProSe_Ph2" w:date="2023-06-23T01:12:00Z">
              <w:r w:rsidDel="0046064C">
                <w:rPr>
                  <w:lang w:eastAsia="zh-CN"/>
                </w:rPr>
                <w:delText>Bits</w:delText>
              </w:r>
            </w:del>
          </w:p>
          <w:p w14:paraId="191BB2F9" w14:textId="70CC6C31" w:rsidR="00FE0810" w:rsidDel="0046064C" w:rsidRDefault="00FE0810" w:rsidP="0005615F">
            <w:pPr>
              <w:pStyle w:val="TAL"/>
              <w:rPr>
                <w:del w:id="1877" w:author="24.555_CR0040R1_(Rel-18)_5G_ProSe_Ph2" w:date="2023-06-23T01:12:00Z"/>
                <w:lang w:eastAsia="zh-CN"/>
              </w:rPr>
            </w:pPr>
            <w:del w:id="1878" w:author="24.555_CR0040R1_(Rel-18)_5G_ProSe_Ph2" w:date="2023-06-23T01:12:00Z">
              <w:r w:rsidDel="0046064C">
                <w:rPr>
                  <w:lang w:eastAsia="zh-CN"/>
                </w:rPr>
                <w:delText>2 1</w:delText>
              </w:r>
            </w:del>
          </w:p>
          <w:p w14:paraId="56ADBDD1" w14:textId="066D3FBC" w:rsidR="00FE0810" w:rsidDel="0046064C" w:rsidRDefault="00FE0810" w:rsidP="0005615F">
            <w:pPr>
              <w:pStyle w:val="TAL"/>
              <w:rPr>
                <w:del w:id="1879" w:author="24.555_CR0040R1_(Rel-18)_5G_ProSe_Ph2" w:date="2023-06-23T01:12:00Z"/>
                <w:lang w:eastAsia="zh-CN"/>
              </w:rPr>
            </w:pPr>
            <w:del w:id="1880" w:author="24.555_CR0040R1_(Rel-18)_5G_ProSe_Ph2" w:date="2023-06-23T01:12:00Z">
              <w:r w:rsidDel="0046064C">
                <w:rPr>
                  <w:lang w:eastAsia="zh-CN"/>
                </w:rPr>
                <w:delText>0 1</w:delText>
              </w:r>
              <w:r w:rsidDel="0046064C">
                <w:rPr>
                  <w:lang w:eastAsia="zh-CN"/>
                </w:rPr>
                <w:tab/>
                <w:delText>Layer 3</w:delText>
              </w:r>
            </w:del>
          </w:p>
          <w:p w14:paraId="6257E014" w14:textId="3F6F6BB4" w:rsidR="00FE0810" w:rsidDel="0046064C" w:rsidRDefault="00FE0810" w:rsidP="0005615F">
            <w:pPr>
              <w:pStyle w:val="TAL"/>
              <w:rPr>
                <w:del w:id="1881" w:author="24.555_CR0040R1_(Rel-18)_5G_ProSe_Ph2" w:date="2023-06-23T01:12:00Z"/>
                <w:lang w:eastAsia="zh-CN"/>
              </w:rPr>
            </w:pPr>
            <w:del w:id="1882" w:author="24.555_CR0040R1_(Rel-18)_5G_ProSe_Ph2" w:date="2023-06-23T01:12:00Z">
              <w:r w:rsidDel="0046064C">
                <w:rPr>
                  <w:lang w:eastAsia="zh-CN"/>
                </w:rPr>
                <w:delText>1 0</w:delText>
              </w:r>
              <w:r w:rsidDel="0046064C">
                <w:rPr>
                  <w:lang w:eastAsia="zh-CN"/>
                </w:rPr>
                <w:tab/>
                <w:delText>Layer 2</w:delText>
              </w:r>
            </w:del>
          </w:p>
          <w:p w14:paraId="603C4158" w14:textId="3083B647" w:rsidR="00FE0810" w:rsidDel="0046064C" w:rsidRDefault="00FE0810" w:rsidP="0005615F">
            <w:pPr>
              <w:pStyle w:val="TAL"/>
              <w:rPr>
                <w:del w:id="1883" w:author="24.555_CR0040R1_(Rel-18)_5G_ProSe_Ph2" w:date="2023-06-23T01:12:00Z"/>
                <w:lang w:eastAsia="zh-CN"/>
              </w:rPr>
            </w:pPr>
          </w:p>
        </w:tc>
      </w:tr>
      <w:tr w:rsidR="00FE0810" w:rsidDel="0046064C" w14:paraId="7E756C54" w14:textId="7C86E858" w:rsidTr="0005615F">
        <w:trPr>
          <w:cantSplit/>
          <w:jc w:val="center"/>
          <w:del w:id="1884" w:author="24.555_CR0040R1_(Rel-18)_5G_ProSe_Ph2" w:date="2023-06-23T01:12:00Z"/>
        </w:trPr>
        <w:tc>
          <w:tcPr>
            <w:tcW w:w="7094" w:type="dxa"/>
            <w:tcBorders>
              <w:top w:val="nil"/>
              <w:left w:val="single" w:sz="4" w:space="0" w:color="auto"/>
              <w:bottom w:val="nil"/>
              <w:right w:val="single" w:sz="4" w:space="0" w:color="auto"/>
            </w:tcBorders>
          </w:tcPr>
          <w:p w14:paraId="5FACD20B" w14:textId="0B5BFBCC" w:rsidR="00FE0810" w:rsidDel="0046064C" w:rsidRDefault="00FE0810" w:rsidP="0005615F">
            <w:pPr>
              <w:pStyle w:val="TAL"/>
              <w:rPr>
                <w:del w:id="1885" w:author="24.555_CR0040R1_(Rel-18)_5G_ProSe_Ph2" w:date="2023-06-23T01:12:00Z"/>
                <w:lang w:val="en-US" w:eastAsia="zh-CN"/>
              </w:rPr>
            </w:pPr>
            <w:del w:id="1886" w:author="24.555_CR0040R1_(Rel-18)_5G_ProSe_Ph2" w:date="2023-06-23T01:12:00Z">
              <w:r w:rsidDel="0046064C">
                <w:rPr>
                  <w:lang w:eastAsia="zh-CN"/>
                </w:rPr>
                <w:delText>The other values are reserved.</w:delText>
              </w:r>
            </w:del>
          </w:p>
          <w:p w14:paraId="0402E770" w14:textId="62D76692" w:rsidR="00FE0810" w:rsidRPr="002B71FC" w:rsidDel="0046064C" w:rsidRDefault="00FE0810" w:rsidP="0005615F">
            <w:pPr>
              <w:pStyle w:val="TAL"/>
              <w:rPr>
                <w:del w:id="1887" w:author="24.555_CR0040R1_(Rel-18)_5G_ProSe_Ph2" w:date="2023-06-23T01:12:00Z"/>
                <w:lang w:val="en-US" w:eastAsia="zh-CN"/>
              </w:rPr>
            </w:pPr>
          </w:p>
        </w:tc>
      </w:tr>
      <w:tr w:rsidR="00FE0810" w:rsidDel="0046064C" w14:paraId="3C92C436" w14:textId="7C6565D3" w:rsidTr="0005615F">
        <w:trPr>
          <w:cantSplit/>
          <w:jc w:val="center"/>
          <w:del w:id="1888" w:author="24.555_CR0040R1_(Rel-18)_5G_ProSe_Ph2" w:date="2023-06-23T01:12:00Z"/>
        </w:trPr>
        <w:tc>
          <w:tcPr>
            <w:tcW w:w="7094" w:type="dxa"/>
            <w:tcBorders>
              <w:top w:val="nil"/>
              <w:left w:val="single" w:sz="4" w:space="0" w:color="auto"/>
              <w:bottom w:val="nil"/>
              <w:right w:val="single" w:sz="4" w:space="0" w:color="auto"/>
            </w:tcBorders>
          </w:tcPr>
          <w:p w14:paraId="79C9DF01" w14:textId="4E5B1CC3" w:rsidR="00FE0810" w:rsidDel="0046064C" w:rsidRDefault="00FE0810" w:rsidP="0005615F">
            <w:pPr>
              <w:pStyle w:val="TAL"/>
              <w:rPr>
                <w:del w:id="1889" w:author="24.555_CR0040R1_(Rel-18)_5G_ProSe_Ph2" w:date="2023-06-23T01:12:00Z"/>
              </w:rPr>
            </w:pPr>
            <w:del w:id="1890" w:author="24.555_CR0040R1_(Rel-18)_5G_ProSe_Ph2" w:date="2023-06-23T01:12:00Z">
              <w:r w:rsidDel="0046064C">
                <w:delText>RSC list (octet o30+3 to o31):</w:delText>
              </w:r>
            </w:del>
          </w:p>
          <w:p w14:paraId="507D1961" w14:textId="663F0026" w:rsidR="00FE0810" w:rsidDel="0046064C" w:rsidRDefault="00FE0810" w:rsidP="0005615F">
            <w:pPr>
              <w:pStyle w:val="TAL"/>
              <w:rPr>
                <w:del w:id="1891" w:author="24.555_CR0040R1_(Rel-18)_5G_ProSe_Ph2" w:date="2023-06-23T01:12:00Z"/>
              </w:rPr>
            </w:pPr>
            <w:del w:id="1892" w:author="24.555_CR0040R1_(Rel-18)_5G_ProSe_Ph2" w:date="2023-06-23T01:12:00Z">
              <w:r w:rsidDel="0046064C">
                <w:delText>The RSC list field is coded according to figure 5.9.2.14 and table 5.9.2.14.</w:delText>
              </w:r>
            </w:del>
          </w:p>
          <w:p w14:paraId="6A438D5B" w14:textId="19F58E6B" w:rsidR="00FE0810" w:rsidRPr="009669EE" w:rsidDel="0046064C" w:rsidRDefault="00FE0810" w:rsidP="0005615F">
            <w:pPr>
              <w:pStyle w:val="TAL"/>
              <w:rPr>
                <w:del w:id="1893" w:author="24.555_CR0040R1_(Rel-18)_5G_ProSe_Ph2" w:date="2023-06-23T01:12:00Z"/>
                <w:lang w:eastAsia="zh-CN"/>
              </w:rPr>
            </w:pPr>
          </w:p>
        </w:tc>
      </w:tr>
      <w:tr w:rsidR="00FE0810" w:rsidDel="0046064C" w14:paraId="30732D94" w14:textId="7C187579" w:rsidTr="0005615F">
        <w:trPr>
          <w:cantSplit/>
          <w:jc w:val="center"/>
          <w:del w:id="1894" w:author="24.555_CR0040R1_(Rel-18)_5G_ProSe_Ph2" w:date="2023-06-23T01:12:00Z"/>
        </w:trPr>
        <w:tc>
          <w:tcPr>
            <w:tcW w:w="7094" w:type="dxa"/>
            <w:tcBorders>
              <w:top w:val="nil"/>
              <w:left w:val="single" w:sz="4" w:space="0" w:color="auto"/>
              <w:bottom w:val="single" w:sz="4" w:space="0" w:color="auto"/>
              <w:right w:val="single" w:sz="4" w:space="0" w:color="auto"/>
            </w:tcBorders>
          </w:tcPr>
          <w:p w14:paraId="657E1186" w14:textId="59005061" w:rsidR="00FE0810" w:rsidDel="0046064C" w:rsidRDefault="00FE0810" w:rsidP="0005615F">
            <w:pPr>
              <w:pStyle w:val="TAL"/>
              <w:rPr>
                <w:del w:id="1895" w:author="24.555_CR0040R1_(Rel-18)_5G_ProSe_Ph2" w:date="2023-06-23T01:12:00Z"/>
              </w:rPr>
            </w:pPr>
          </w:p>
        </w:tc>
      </w:tr>
    </w:tbl>
    <w:p w14:paraId="2ABA80A5" w14:textId="77777777" w:rsidR="0046064C" w:rsidRDefault="0046064C" w:rsidP="0046064C">
      <w:pPr>
        <w:pStyle w:val="TH"/>
        <w:rPr>
          <w:ins w:id="1896" w:author="24.555_CR0040R1_(Rel-18)_5G_ProSe_Ph2" w:date="2023-06-23T01:12:00Z"/>
        </w:rPr>
      </w:pPr>
      <w:ins w:id="1897" w:author="24.555_CR0040R1_(Rel-18)_5G_ProSe_Ph2" w:date="2023-06-23T01:12:00Z">
        <w:r>
          <w:t>Table 5.9.2.13: RSC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47E818F5" w14:textId="77777777" w:rsidTr="00614E5A">
        <w:trPr>
          <w:cantSplit/>
          <w:jc w:val="center"/>
          <w:ins w:id="1898" w:author="24.555_CR0040R1_(Rel-18)_5G_ProSe_Ph2" w:date="2023-06-23T01:12:00Z"/>
        </w:trPr>
        <w:tc>
          <w:tcPr>
            <w:tcW w:w="7094" w:type="dxa"/>
            <w:tcBorders>
              <w:top w:val="single" w:sz="4" w:space="0" w:color="auto"/>
              <w:left w:val="single" w:sz="4" w:space="0" w:color="auto"/>
              <w:bottom w:val="nil"/>
              <w:right w:val="single" w:sz="4" w:space="0" w:color="auto"/>
            </w:tcBorders>
            <w:hideMark/>
          </w:tcPr>
          <w:p w14:paraId="4FE60F5C" w14:textId="77777777" w:rsidR="0046064C" w:rsidRDefault="0046064C" w:rsidP="00614E5A">
            <w:pPr>
              <w:pStyle w:val="TAL"/>
              <w:rPr>
                <w:ins w:id="1899" w:author="24.555_CR0040R1_(Rel-18)_5G_ProSe_Ph2" w:date="2023-06-23T01:12:00Z"/>
              </w:rPr>
            </w:pPr>
          </w:p>
        </w:tc>
      </w:tr>
      <w:tr w:rsidR="0046064C" w14:paraId="4CFF776E" w14:textId="77777777" w:rsidTr="00614E5A">
        <w:trPr>
          <w:cantSplit/>
          <w:jc w:val="center"/>
          <w:ins w:id="1900" w:author="24.555_CR0040R1_(Rel-18)_5G_ProSe_Ph2" w:date="2023-06-23T01:12:00Z"/>
        </w:trPr>
        <w:tc>
          <w:tcPr>
            <w:tcW w:w="7094" w:type="dxa"/>
            <w:tcBorders>
              <w:top w:val="nil"/>
              <w:left w:val="single" w:sz="4" w:space="0" w:color="auto"/>
              <w:bottom w:val="nil"/>
              <w:right w:val="single" w:sz="4" w:space="0" w:color="auto"/>
            </w:tcBorders>
            <w:hideMark/>
          </w:tcPr>
          <w:p w14:paraId="2E12555B" w14:textId="77777777" w:rsidR="0046064C" w:rsidRDefault="0046064C" w:rsidP="00614E5A">
            <w:pPr>
              <w:pStyle w:val="TAL"/>
              <w:rPr>
                <w:ins w:id="1901" w:author="24.555_CR0040R1_(Rel-18)_5G_ProSe_Ph2" w:date="2023-06-23T01:12:00Z"/>
                <w:lang w:eastAsia="zh-CN"/>
              </w:rPr>
            </w:pPr>
            <w:ins w:id="1902" w:author="24.555_CR0040R1_(Rel-18)_5G_ProSe_Ph2" w:date="2023-06-23T01:12:00Z">
              <w:r>
                <w:rPr>
                  <w:lang w:eastAsia="zh-CN"/>
                </w:rPr>
                <w:t>Layer indication (LI) (octet o30+2 bit 1 to 2):</w:t>
              </w:r>
            </w:ins>
          </w:p>
          <w:p w14:paraId="1061628C" w14:textId="77777777" w:rsidR="0046064C" w:rsidRDefault="0046064C" w:rsidP="00614E5A">
            <w:pPr>
              <w:pStyle w:val="TAL"/>
              <w:rPr>
                <w:ins w:id="1903" w:author="24.555_CR0040R1_(Rel-18)_5G_ProSe_Ph2" w:date="2023-06-23T01:12:00Z"/>
                <w:lang w:eastAsia="zh-CN"/>
              </w:rPr>
            </w:pPr>
            <w:ins w:id="1904" w:author="24.555_CR0040R1_(Rel-18)_5G_ProSe_Ph2" w:date="2023-06-23T01:12:00Z">
              <w:r>
                <w:rPr>
                  <w:lang w:eastAsia="zh-CN"/>
                </w:rPr>
                <w:t>Bits</w:t>
              </w:r>
            </w:ins>
          </w:p>
          <w:p w14:paraId="030E4A36" w14:textId="77777777" w:rsidR="0046064C" w:rsidRDefault="0046064C" w:rsidP="00614E5A">
            <w:pPr>
              <w:pStyle w:val="TAL"/>
              <w:rPr>
                <w:ins w:id="1905" w:author="24.555_CR0040R1_(Rel-18)_5G_ProSe_Ph2" w:date="2023-06-23T01:12:00Z"/>
                <w:lang w:eastAsia="zh-CN"/>
              </w:rPr>
            </w:pPr>
            <w:ins w:id="1906" w:author="24.555_CR0040R1_(Rel-18)_5G_ProSe_Ph2" w:date="2023-06-23T01:12:00Z">
              <w:r>
                <w:rPr>
                  <w:lang w:eastAsia="zh-CN"/>
                </w:rPr>
                <w:t>2 1</w:t>
              </w:r>
            </w:ins>
          </w:p>
          <w:p w14:paraId="5641B9AE" w14:textId="77777777" w:rsidR="0046064C" w:rsidRDefault="0046064C" w:rsidP="00614E5A">
            <w:pPr>
              <w:pStyle w:val="TAL"/>
              <w:rPr>
                <w:ins w:id="1907" w:author="24.555_CR0040R1_(Rel-18)_5G_ProSe_Ph2" w:date="2023-06-23T01:12:00Z"/>
                <w:lang w:eastAsia="zh-CN"/>
              </w:rPr>
            </w:pPr>
            <w:ins w:id="1908" w:author="24.555_CR0040R1_(Rel-18)_5G_ProSe_Ph2" w:date="2023-06-23T01:12:00Z">
              <w:r>
                <w:rPr>
                  <w:lang w:eastAsia="zh-CN"/>
                </w:rPr>
                <w:t>0 1</w:t>
              </w:r>
              <w:r>
                <w:rPr>
                  <w:lang w:eastAsia="zh-CN"/>
                </w:rPr>
                <w:tab/>
                <w:t>Layer 3</w:t>
              </w:r>
            </w:ins>
          </w:p>
          <w:p w14:paraId="327D2DAB" w14:textId="77777777" w:rsidR="0046064C" w:rsidRDefault="0046064C" w:rsidP="00614E5A">
            <w:pPr>
              <w:pStyle w:val="TAL"/>
              <w:rPr>
                <w:ins w:id="1909" w:author="24.555_CR0040R1_(Rel-18)_5G_ProSe_Ph2" w:date="2023-06-23T01:12:00Z"/>
                <w:lang w:eastAsia="zh-CN"/>
              </w:rPr>
            </w:pPr>
            <w:ins w:id="1910" w:author="24.555_CR0040R1_(Rel-18)_5G_ProSe_Ph2" w:date="2023-06-23T01:12:00Z">
              <w:r>
                <w:rPr>
                  <w:lang w:eastAsia="zh-CN"/>
                </w:rPr>
                <w:t>1 0</w:t>
              </w:r>
              <w:r>
                <w:rPr>
                  <w:lang w:eastAsia="zh-CN"/>
                </w:rPr>
                <w:tab/>
                <w:t>Layer 2</w:t>
              </w:r>
            </w:ins>
          </w:p>
          <w:p w14:paraId="074DC15B" w14:textId="77777777" w:rsidR="0046064C" w:rsidRDefault="0046064C" w:rsidP="00614E5A">
            <w:pPr>
              <w:pStyle w:val="TAL"/>
              <w:rPr>
                <w:ins w:id="1911" w:author="24.555_CR0040R1_(Rel-18)_5G_ProSe_Ph2" w:date="2023-06-23T01:12:00Z"/>
                <w:lang w:eastAsia="zh-CN"/>
              </w:rPr>
            </w:pPr>
          </w:p>
        </w:tc>
      </w:tr>
      <w:tr w:rsidR="0046064C" w14:paraId="55D33F64" w14:textId="77777777" w:rsidTr="00614E5A">
        <w:trPr>
          <w:cantSplit/>
          <w:jc w:val="center"/>
          <w:ins w:id="1912" w:author="24.555_CR0040R1_(Rel-18)_5G_ProSe_Ph2" w:date="2023-06-23T01:12:00Z"/>
        </w:trPr>
        <w:tc>
          <w:tcPr>
            <w:tcW w:w="7094" w:type="dxa"/>
            <w:tcBorders>
              <w:top w:val="nil"/>
              <w:left w:val="single" w:sz="4" w:space="0" w:color="auto"/>
              <w:bottom w:val="nil"/>
              <w:right w:val="single" w:sz="4" w:space="0" w:color="auto"/>
            </w:tcBorders>
          </w:tcPr>
          <w:p w14:paraId="7F9599B6" w14:textId="77777777" w:rsidR="0046064C" w:rsidRDefault="0046064C" w:rsidP="00614E5A">
            <w:pPr>
              <w:pStyle w:val="TAL"/>
              <w:rPr>
                <w:ins w:id="1913" w:author="24.555_CR0040R1_(Rel-18)_5G_ProSe_Ph2" w:date="2023-06-23T01:12:00Z"/>
                <w:lang w:eastAsia="zh-CN"/>
              </w:rPr>
            </w:pPr>
            <w:ins w:id="1914" w:author="24.555_CR0040R1_(Rel-18)_5G_ProSe_Ph2" w:date="2023-06-23T01:12:00Z">
              <w:r>
                <w:rPr>
                  <w:rFonts w:hint="eastAsia"/>
                  <w:lang w:eastAsia="zh-CN"/>
                </w:rPr>
                <w:t>T</w:t>
              </w:r>
              <w:r>
                <w:rPr>
                  <w:lang w:eastAsia="zh-CN"/>
                </w:rPr>
                <w:t>raffic type (TT) (octet o30+2 bit 3 to 4):</w:t>
              </w:r>
            </w:ins>
          </w:p>
          <w:p w14:paraId="2936EAC2" w14:textId="77777777" w:rsidR="0046064C" w:rsidRDefault="0046064C" w:rsidP="00614E5A">
            <w:pPr>
              <w:pStyle w:val="TAL"/>
              <w:rPr>
                <w:ins w:id="1915" w:author="24.555_CR0040R1_(Rel-18)_5G_ProSe_Ph2" w:date="2023-06-23T01:12:00Z"/>
                <w:lang w:eastAsia="zh-CN"/>
              </w:rPr>
            </w:pPr>
            <w:ins w:id="1916" w:author="24.555_CR0040R1_(Rel-18)_5G_ProSe_Ph2" w:date="2023-06-23T01:12:00Z">
              <w:r>
                <w:rPr>
                  <w:rFonts w:hint="eastAsia"/>
                  <w:lang w:eastAsia="zh-CN"/>
                </w:rPr>
                <w:t>T</w:t>
              </w:r>
              <w:r>
                <w:rPr>
                  <w:lang w:eastAsia="zh-CN"/>
                </w:rPr>
                <w:t xml:space="preserve">he traffic type field indicates the traffic type of the relayed service and exists when the LI is set to </w:t>
              </w:r>
              <w:r>
                <w:t>"Layer 3".</w:t>
              </w:r>
            </w:ins>
          </w:p>
          <w:p w14:paraId="3AD8CFE5" w14:textId="77777777" w:rsidR="0046064C" w:rsidRDefault="0046064C" w:rsidP="00614E5A">
            <w:pPr>
              <w:pStyle w:val="TAL"/>
              <w:rPr>
                <w:ins w:id="1917" w:author="24.555_CR0040R1_(Rel-18)_5G_ProSe_Ph2" w:date="2023-06-23T01:12:00Z"/>
                <w:lang w:eastAsia="zh-CN"/>
              </w:rPr>
            </w:pPr>
            <w:ins w:id="1918" w:author="24.555_CR0040R1_(Rel-18)_5G_ProSe_Ph2" w:date="2023-06-23T01:12:00Z">
              <w:r>
                <w:rPr>
                  <w:lang w:eastAsia="zh-CN"/>
                </w:rPr>
                <w:t>Bits</w:t>
              </w:r>
            </w:ins>
          </w:p>
          <w:p w14:paraId="2AAC5F9B" w14:textId="77777777" w:rsidR="0046064C" w:rsidRDefault="0046064C" w:rsidP="00614E5A">
            <w:pPr>
              <w:pStyle w:val="TAL"/>
              <w:rPr>
                <w:ins w:id="1919" w:author="24.555_CR0040R1_(Rel-18)_5G_ProSe_Ph2" w:date="2023-06-23T01:12:00Z"/>
                <w:lang w:eastAsia="zh-CN"/>
              </w:rPr>
            </w:pPr>
            <w:ins w:id="1920" w:author="24.555_CR0040R1_(Rel-18)_5G_ProSe_Ph2" w:date="2023-06-23T01:12:00Z">
              <w:r>
                <w:rPr>
                  <w:rFonts w:hint="eastAsia"/>
                  <w:lang w:eastAsia="zh-CN"/>
                </w:rPr>
                <w:t>4</w:t>
              </w:r>
              <w:r>
                <w:rPr>
                  <w:lang w:eastAsia="zh-CN"/>
                </w:rPr>
                <w:t xml:space="preserve"> 3</w:t>
              </w:r>
            </w:ins>
          </w:p>
          <w:p w14:paraId="31DC87DD" w14:textId="77777777" w:rsidR="0046064C" w:rsidRDefault="0046064C" w:rsidP="00614E5A">
            <w:pPr>
              <w:pStyle w:val="TAL"/>
              <w:rPr>
                <w:ins w:id="1921" w:author="24.555_CR0040R1_(Rel-18)_5G_ProSe_Ph2" w:date="2023-06-23T01:12:00Z"/>
                <w:lang w:eastAsia="zh-CN"/>
              </w:rPr>
            </w:pPr>
            <w:ins w:id="1922" w:author="24.555_CR0040R1_(Rel-18)_5G_ProSe_Ph2" w:date="2023-06-23T01:12:00Z">
              <w:r>
                <w:rPr>
                  <w:lang w:eastAsia="zh-CN"/>
                </w:rPr>
                <w:t>0 0</w:t>
              </w:r>
              <w:r>
                <w:rPr>
                  <w:lang w:eastAsia="zh-CN"/>
                </w:rPr>
                <w:tab/>
                <w:t>No information</w:t>
              </w:r>
            </w:ins>
          </w:p>
          <w:p w14:paraId="7454F8DB" w14:textId="77777777" w:rsidR="0046064C" w:rsidRDefault="0046064C" w:rsidP="00614E5A">
            <w:pPr>
              <w:pStyle w:val="TAL"/>
              <w:rPr>
                <w:ins w:id="1923" w:author="24.555_CR0040R1_(Rel-18)_5G_ProSe_Ph2" w:date="2023-06-23T01:12:00Z"/>
                <w:lang w:eastAsia="zh-CN"/>
              </w:rPr>
            </w:pPr>
            <w:ins w:id="1924" w:author="24.555_CR0040R1_(Rel-18)_5G_ProSe_Ph2" w:date="2023-06-23T01:12:00Z">
              <w:r>
                <w:rPr>
                  <w:rFonts w:hint="eastAsia"/>
                  <w:lang w:eastAsia="zh-CN"/>
                </w:rPr>
                <w:t>0</w:t>
              </w:r>
              <w:r>
                <w:rPr>
                  <w:lang w:eastAsia="zh-CN"/>
                </w:rPr>
                <w:t xml:space="preserve"> 1</w:t>
              </w:r>
              <w:r>
                <w:rPr>
                  <w:lang w:eastAsia="zh-CN"/>
                </w:rPr>
                <w:tab/>
                <w:t>IP</w:t>
              </w:r>
            </w:ins>
          </w:p>
          <w:p w14:paraId="7ADBE603" w14:textId="77777777" w:rsidR="0046064C" w:rsidRDefault="0046064C" w:rsidP="00614E5A">
            <w:pPr>
              <w:pStyle w:val="TAL"/>
              <w:rPr>
                <w:ins w:id="1925" w:author="24.555_CR0040R1_(Rel-18)_5G_ProSe_Ph2" w:date="2023-06-23T01:12:00Z"/>
                <w:lang w:eastAsia="zh-CN"/>
              </w:rPr>
            </w:pPr>
            <w:ins w:id="1926" w:author="24.555_CR0040R1_(Rel-18)_5G_ProSe_Ph2" w:date="2023-06-23T01:12:00Z">
              <w:r>
                <w:rPr>
                  <w:rFonts w:hint="eastAsia"/>
                  <w:lang w:eastAsia="zh-CN"/>
                </w:rPr>
                <w:t>1</w:t>
              </w:r>
              <w:r>
                <w:rPr>
                  <w:lang w:eastAsia="zh-CN"/>
                </w:rPr>
                <w:t xml:space="preserve"> 0</w:t>
              </w:r>
              <w:r>
                <w:rPr>
                  <w:lang w:eastAsia="zh-CN"/>
                </w:rPr>
                <w:tab/>
                <w:t>Ethernet</w:t>
              </w:r>
            </w:ins>
          </w:p>
          <w:p w14:paraId="6113F60D" w14:textId="77777777" w:rsidR="0046064C" w:rsidRPr="00E1725D" w:rsidRDefault="0046064C" w:rsidP="00614E5A">
            <w:pPr>
              <w:pStyle w:val="TAL"/>
              <w:rPr>
                <w:ins w:id="1927" w:author="24.555_CR0040R1_(Rel-18)_5G_ProSe_Ph2" w:date="2023-06-23T01:12:00Z"/>
                <w:lang w:eastAsia="zh-CN"/>
              </w:rPr>
            </w:pPr>
            <w:ins w:id="1928" w:author="24.555_CR0040R1_(Rel-18)_5G_ProSe_Ph2" w:date="2023-06-23T01:12:00Z">
              <w:r>
                <w:rPr>
                  <w:rFonts w:hint="eastAsia"/>
                  <w:lang w:eastAsia="zh-CN"/>
                </w:rPr>
                <w:t>1</w:t>
              </w:r>
              <w:r>
                <w:rPr>
                  <w:lang w:eastAsia="zh-CN"/>
                </w:rPr>
                <w:t xml:space="preserve"> 1</w:t>
              </w:r>
              <w:r>
                <w:rPr>
                  <w:lang w:eastAsia="zh-CN"/>
                </w:rPr>
                <w:tab/>
                <w:t>Unstructured</w:t>
              </w:r>
            </w:ins>
          </w:p>
        </w:tc>
      </w:tr>
      <w:tr w:rsidR="0046064C" w14:paraId="70F4458A" w14:textId="77777777" w:rsidTr="00614E5A">
        <w:trPr>
          <w:cantSplit/>
          <w:jc w:val="center"/>
          <w:ins w:id="1929" w:author="24.555_CR0040R1_(Rel-18)_5G_ProSe_Ph2" w:date="2023-06-23T01:12:00Z"/>
        </w:trPr>
        <w:tc>
          <w:tcPr>
            <w:tcW w:w="7094" w:type="dxa"/>
            <w:tcBorders>
              <w:top w:val="nil"/>
              <w:left w:val="single" w:sz="4" w:space="0" w:color="auto"/>
              <w:bottom w:val="nil"/>
              <w:right w:val="single" w:sz="4" w:space="0" w:color="auto"/>
            </w:tcBorders>
          </w:tcPr>
          <w:p w14:paraId="2433C409" w14:textId="77777777" w:rsidR="0046064C" w:rsidRDefault="0046064C" w:rsidP="00614E5A">
            <w:pPr>
              <w:pStyle w:val="TAL"/>
              <w:rPr>
                <w:ins w:id="1930" w:author="24.555_CR0040R1_(Rel-18)_5G_ProSe_Ph2" w:date="2023-06-23T01:12:00Z"/>
                <w:lang w:eastAsia="zh-CN"/>
              </w:rPr>
            </w:pPr>
          </w:p>
        </w:tc>
      </w:tr>
      <w:tr w:rsidR="0046064C" w14:paraId="020E840E" w14:textId="77777777" w:rsidTr="00614E5A">
        <w:trPr>
          <w:cantSplit/>
          <w:jc w:val="center"/>
          <w:ins w:id="1931" w:author="24.555_CR0040R1_(Rel-18)_5G_ProSe_Ph2" w:date="2023-06-23T01:12:00Z"/>
        </w:trPr>
        <w:tc>
          <w:tcPr>
            <w:tcW w:w="7094" w:type="dxa"/>
            <w:tcBorders>
              <w:top w:val="nil"/>
              <w:left w:val="single" w:sz="4" w:space="0" w:color="auto"/>
              <w:bottom w:val="nil"/>
              <w:right w:val="single" w:sz="4" w:space="0" w:color="auto"/>
            </w:tcBorders>
          </w:tcPr>
          <w:p w14:paraId="661CA8C8" w14:textId="77777777" w:rsidR="0046064C" w:rsidRDefault="0046064C" w:rsidP="00614E5A">
            <w:pPr>
              <w:pStyle w:val="TAL"/>
              <w:rPr>
                <w:ins w:id="1932" w:author="24.555_CR0040R1_(Rel-18)_5G_ProSe_Ph2" w:date="2023-06-23T01:12:00Z"/>
                <w:lang w:val="en-US" w:eastAsia="zh-CN"/>
              </w:rPr>
            </w:pPr>
            <w:ins w:id="1933" w:author="24.555_CR0040R1_(Rel-18)_5G_ProSe_Ph2" w:date="2023-06-23T01:12:00Z">
              <w:r>
                <w:rPr>
                  <w:lang w:eastAsia="zh-CN"/>
                </w:rPr>
                <w:t>The other values are reserved.</w:t>
              </w:r>
            </w:ins>
          </w:p>
          <w:p w14:paraId="7483DEFD" w14:textId="77777777" w:rsidR="0046064C" w:rsidRPr="002B71FC" w:rsidRDefault="0046064C" w:rsidP="00614E5A">
            <w:pPr>
              <w:pStyle w:val="TAL"/>
              <w:rPr>
                <w:ins w:id="1934" w:author="24.555_CR0040R1_(Rel-18)_5G_ProSe_Ph2" w:date="2023-06-23T01:12:00Z"/>
                <w:lang w:val="en-US" w:eastAsia="zh-CN"/>
              </w:rPr>
            </w:pPr>
          </w:p>
        </w:tc>
      </w:tr>
      <w:tr w:rsidR="0046064C" w14:paraId="533719D0" w14:textId="77777777" w:rsidTr="00614E5A">
        <w:trPr>
          <w:cantSplit/>
          <w:jc w:val="center"/>
          <w:ins w:id="1935" w:author="24.555_CR0040R1_(Rel-18)_5G_ProSe_Ph2" w:date="2023-06-23T01:12:00Z"/>
        </w:trPr>
        <w:tc>
          <w:tcPr>
            <w:tcW w:w="7094" w:type="dxa"/>
            <w:tcBorders>
              <w:top w:val="nil"/>
              <w:left w:val="single" w:sz="4" w:space="0" w:color="auto"/>
              <w:bottom w:val="nil"/>
              <w:right w:val="single" w:sz="4" w:space="0" w:color="auto"/>
            </w:tcBorders>
          </w:tcPr>
          <w:p w14:paraId="01ECAF2F" w14:textId="77777777" w:rsidR="0046064C" w:rsidRDefault="0046064C" w:rsidP="00614E5A">
            <w:pPr>
              <w:pStyle w:val="TAL"/>
              <w:rPr>
                <w:ins w:id="1936" w:author="24.555_CR0040R1_(Rel-18)_5G_ProSe_Ph2" w:date="2023-06-23T01:12:00Z"/>
              </w:rPr>
            </w:pPr>
            <w:ins w:id="1937" w:author="24.555_CR0040R1_(Rel-18)_5G_ProSe_Ph2" w:date="2023-06-23T01:12:00Z">
              <w:r>
                <w:t>RSC list (octet o30+3 to o31):</w:t>
              </w:r>
            </w:ins>
          </w:p>
          <w:p w14:paraId="700943FD" w14:textId="77777777" w:rsidR="0046064C" w:rsidRDefault="0046064C" w:rsidP="00614E5A">
            <w:pPr>
              <w:pStyle w:val="TAL"/>
              <w:rPr>
                <w:ins w:id="1938" w:author="24.555_CR0040R1_(Rel-18)_5G_ProSe_Ph2" w:date="2023-06-23T01:12:00Z"/>
              </w:rPr>
            </w:pPr>
            <w:ins w:id="1939" w:author="24.555_CR0040R1_(Rel-18)_5G_ProSe_Ph2" w:date="2023-06-23T01:12:00Z">
              <w:r>
                <w:t>The RSC list field is coded according to figure 5.9.2.14 and table 5.9.2.14.</w:t>
              </w:r>
            </w:ins>
          </w:p>
          <w:p w14:paraId="2E822E4D" w14:textId="77777777" w:rsidR="0046064C" w:rsidRPr="009669EE" w:rsidRDefault="0046064C" w:rsidP="00614E5A">
            <w:pPr>
              <w:pStyle w:val="TAL"/>
              <w:rPr>
                <w:ins w:id="1940" w:author="24.555_CR0040R1_(Rel-18)_5G_ProSe_Ph2" w:date="2023-06-23T01:12:00Z"/>
                <w:lang w:eastAsia="zh-CN"/>
              </w:rPr>
            </w:pPr>
          </w:p>
        </w:tc>
      </w:tr>
      <w:tr w:rsidR="0046064C" w14:paraId="2C566130" w14:textId="77777777" w:rsidTr="00614E5A">
        <w:trPr>
          <w:cantSplit/>
          <w:jc w:val="center"/>
          <w:ins w:id="1941" w:author="24.555_CR0040R1_(Rel-18)_5G_ProSe_Ph2" w:date="2023-06-23T01:12:00Z"/>
        </w:trPr>
        <w:tc>
          <w:tcPr>
            <w:tcW w:w="7094" w:type="dxa"/>
            <w:tcBorders>
              <w:top w:val="nil"/>
              <w:left w:val="single" w:sz="4" w:space="0" w:color="auto"/>
              <w:bottom w:val="single" w:sz="4" w:space="0" w:color="auto"/>
              <w:right w:val="single" w:sz="4" w:space="0" w:color="auto"/>
            </w:tcBorders>
          </w:tcPr>
          <w:p w14:paraId="03E6123D" w14:textId="77777777" w:rsidR="0046064C" w:rsidRDefault="0046064C" w:rsidP="00614E5A">
            <w:pPr>
              <w:pStyle w:val="TAL"/>
              <w:rPr>
                <w:ins w:id="1942" w:author="24.555_CR0040R1_(Rel-18)_5G_ProSe_Ph2" w:date="2023-06-23T01:12:00Z"/>
              </w:rPr>
            </w:pPr>
          </w:p>
        </w:tc>
      </w:tr>
    </w:tbl>
    <w:p w14:paraId="4DA84FD2" w14:textId="77777777" w:rsidR="00FE0810" w:rsidRDefault="00FE0810" w:rsidP="00FE0810">
      <w:pPr>
        <w:pStyle w:val="FP"/>
        <w:rPr>
          <w:lang w:eastAsia="zh-CN"/>
        </w:rPr>
      </w:pPr>
    </w:p>
    <w:p w14:paraId="4D0B08F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5DD973AF" w14:textId="77777777" w:rsidTr="0005615F">
        <w:trPr>
          <w:gridAfter w:val="1"/>
          <w:wAfter w:w="8" w:type="dxa"/>
          <w:cantSplit/>
          <w:jc w:val="center"/>
        </w:trPr>
        <w:tc>
          <w:tcPr>
            <w:tcW w:w="708" w:type="dxa"/>
            <w:gridSpan w:val="2"/>
            <w:hideMark/>
          </w:tcPr>
          <w:p w14:paraId="3B632E11" w14:textId="77777777" w:rsidR="00FE0810" w:rsidRDefault="00FE0810" w:rsidP="0005615F">
            <w:pPr>
              <w:pStyle w:val="TAC"/>
            </w:pPr>
            <w:r>
              <w:t>8</w:t>
            </w:r>
          </w:p>
        </w:tc>
        <w:tc>
          <w:tcPr>
            <w:tcW w:w="709" w:type="dxa"/>
            <w:hideMark/>
          </w:tcPr>
          <w:p w14:paraId="66EB0935" w14:textId="77777777" w:rsidR="00FE0810" w:rsidRDefault="00FE0810" w:rsidP="0005615F">
            <w:pPr>
              <w:pStyle w:val="TAC"/>
            </w:pPr>
            <w:r>
              <w:t>7</w:t>
            </w:r>
          </w:p>
        </w:tc>
        <w:tc>
          <w:tcPr>
            <w:tcW w:w="709" w:type="dxa"/>
            <w:hideMark/>
          </w:tcPr>
          <w:p w14:paraId="61CD1796" w14:textId="77777777" w:rsidR="00FE0810" w:rsidRDefault="00FE0810" w:rsidP="0005615F">
            <w:pPr>
              <w:pStyle w:val="TAC"/>
            </w:pPr>
            <w:r>
              <w:t>6</w:t>
            </w:r>
          </w:p>
        </w:tc>
        <w:tc>
          <w:tcPr>
            <w:tcW w:w="709" w:type="dxa"/>
            <w:hideMark/>
          </w:tcPr>
          <w:p w14:paraId="140EAD76" w14:textId="77777777" w:rsidR="00FE0810" w:rsidRDefault="00FE0810" w:rsidP="0005615F">
            <w:pPr>
              <w:pStyle w:val="TAC"/>
            </w:pPr>
            <w:r>
              <w:t>5</w:t>
            </w:r>
          </w:p>
        </w:tc>
        <w:tc>
          <w:tcPr>
            <w:tcW w:w="709" w:type="dxa"/>
            <w:hideMark/>
          </w:tcPr>
          <w:p w14:paraId="122144C9" w14:textId="77777777" w:rsidR="00FE0810" w:rsidRDefault="00FE0810" w:rsidP="0005615F">
            <w:pPr>
              <w:pStyle w:val="TAC"/>
            </w:pPr>
            <w:r>
              <w:t>4</w:t>
            </w:r>
          </w:p>
        </w:tc>
        <w:tc>
          <w:tcPr>
            <w:tcW w:w="709" w:type="dxa"/>
            <w:hideMark/>
          </w:tcPr>
          <w:p w14:paraId="2158A059" w14:textId="77777777" w:rsidR="00FE0810" w:rsidRDefault="00FE0810" w:rsidP="0005615F">
            <w:pPr>
              <w:pStyle w:val="TAC"/>
            </w:pPr>
            <w:r>
              <w:t>3</w:t>
            </w:r>
          </w:p>
        </w:tc>
        <w:tc>
          <w:tcPr>
            <w:tcW w:w="709" w:type="dxa"/>
            <w:hideMark/>
          </w:tcPr>
          <w:p w14:paraId="600C3B31" w14:textId="77777777" w:rsidR="00FE0810" w:rsidRDefault="00FE0810" w:rsidP="0005615F">
            <w:pPr>
              <w:pStyle w:val="TAC"/>
            </w:pPr>
            <w:r>
              <w:t>2</w:t>
            </w:r>
          </w:p>
        </w:tc>
        <w:tc>
          <w:tcPr>
            <w:tcW w:w="709" w:type="dxa"/>
            <w:hideMark/>
          </w:tcPr>
          <w:p w14:paraId="50479DDE" w14:textId="77777777" w:rsidR="00FE0810" w:rsidRDefault="00FE0810" w:rsidP="0005615F">
            <w:pPr>
              <w:pStyle w:val="TAC"/>
            </w:pPr>
            <w:r>
              <w:t>1</w:t>
            </w:r>
          </w:p>
        </w:tc>
        <w:tc>
          <w:tcPr>
            <w:tcW w:w="1346" w:type="dxa"/>
            <w:gridSpan w:val="2"/>
          </w:tcPr>
          <w:p w14:paraId="66802A08" w14:textId="77777777" w:rsidR="00FE0810" w:rsidRDefault="00FE0810" w:rsidP="0005615F">
            <w:pPr>
              <w:pStyle w:val="TAL"/>
            </w:pPr>
          </w:p>
        </w:tc>
      </w:tr>
      <w:tr w:rsidR="00FE0810" w14:paraId="10D0957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37E74C" w14:textId="77777777" w:rsidR="00FE0810" w:rsidRDefault="00FE0810" w:rsidP="0005615F">
            <w:pPr>
              <w:pStyle w:val="TAC"/>
              <w:rPr>
                <w:noProof/>
              </w:rPr>
            </w:pPr>
          </w:p>
          <w:p w14:paraId="4DB14FEF"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26547172" w14:textId="77777777" w:rsidR="00FE0810" w:rsidRDefault="00FE0810" w:rsidP="0005615F">
            <w:pPr>
              <w:pStyle w:val="TAL"/>
            </w:pPr>
            <w:r>
              <w:t>octet o52+3</w:t>
            </w:r>
          </w:p>
          <w:p w14:paraId="1090F24A" w14:textId="77777777" w:rsidR="00FE0810" w:rsidRDefault="00FE0810" w:rsidP="0005615F">
            <w:pPr>
              <w:pStyle w:val="TAL"/>
            </w:pPr>
          </w:p>
          <w:p w14:paraId="23ABCC7D" w14:textId="77777777" w:rsidR="00FE0810" w:rsidRDefault="00FE0810" w:rsidP="0005615F">
            <w:pPr>
              <w:pStyle w:val="TAL"/>
            </w:pPr>
            <w:r>
              <w:t>octet o52+4</w:t>
            </w:r>
          </w:p>
        </w:tc>
      </w:tr>
      <w:tr w:rsidR="00FE0810" w14:paraId="1765DE4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245E7" w14:textId="77777777" w:rsidR="00FE0810" w:rsidRDefault="00FE0810" w:rsidP="0005615F">
            <w:pPr>
              <w:pStyle w:val="TAC"/>
            </w:pPr>
          </w:p>
          <w:p w14:paraId="4B4082B0"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04E276A1" w14:textId="77777777" w:rsidR="00FE0810" w:rsidRDefault="00FE0810" w:rsidP="0005615F">
            <w:pPr>
              <w:pStyle w:val="TAL"/>
            </w:pPr>
            <w:r>
              <w:t>octet o52+5</w:t>
            </w:r>
          </w:p>
          <w:p w14:paraId="7EEDA60C" w14:textId="77777777" w:rsidR="00FE0810" w:rsidRDefault="00FE0810" w:rsidP="0005615F">
            <w:pPr>
              <w:pStyle w:val="TAL"/>
            </w:pPr>
          </w:p>
          <w:p w14:paraId="7E0816F6" w14:textId="77777777" w:rsidR="00FE0810" w:rsidRDefault="00FE0810" w:rsidP="0005615F">
            <w:pPr>
              <w:pStyle w:val="TAL"/>
            </w:pPr>
            <w:r>
              <w:t>octet o52+7</w:t>
            </w:r>
          </w:p>
        </w:tc>
      </w:tr>
      <w:tr w:rsidR="00FE0810" w14:paraId="395761F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0CBD21" w14:textId="77777777" w:rsidR="00FE0810" w:rsidRDefault="00FE0810" w:rsidP="0005615F">
            <w:pPr>
              <w:pStyle w:val="TAC"/>
            </w:pPr>
          </w:p>
          <w:p w14:paraId="15C08072"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150C46A5" w14:textId="77777777" w:rsidR="00FE0810" w:rsidRDefault="00FE0810" w:rsidP="0005615F">
            <w:pPr>
              <w:pStyle w:val="TAL"/>
            </w:pPr>
            <w:r>
              <w:t>octet (o52+8)*</w:t>
            </w:r>
          </w:p>
          <w:p w14:paraId="12FEE862" w14:textId="77777777" w:rsidR="00FE0810" w:rsidRDefault="00FE0810" w:rsidP="0005615F">
            <w:pPr>
              <w:pStyle w:val="TAL"/>
            </w:pPr>
          </w:p>
          <w:p w14:paraId="5825B32B" w14:textId="77777777" w:rsidR="00FE0810" w:rsidRDefault="00FE0810" w:rsidP="0005615F">
            <w:pPr>
              <w:pStyle w:val="TAL"/>
            </w:pPr>
            <w:r>
              <w:t>octet (o52+10)*</w:t>
            </w:r>
          </w:p>
        </w:tc>
      </w:tr>
      <w:tr w:rsidR="00FE0810" w14:paraId="1D6F55BE"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564FC4" w14:textId="77777777" w:rsidR="00FE0810" w:rsidRDefault="00FE0810" w:rsidP="0005615F">
            <w:pPr>
              <w:pStyle w:val="TAC"/>
            </w:pPr>
          </w:p>
          <w:p w14:paraId="523F08E4"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744E1E0" w14:textId="77777777" w:rsidR="00FE0810" w:rsidRDefault="00FE0810" w:rsidP="0005615F">
            <w:pPr>
              <w:pStyle w:val="TAL"/>
            </w:pPr>
            <w:r>
              <w:t>octet (o52+11)*</w:t>
            </w:r>
          </w:p>
          <w:p w14:paraId="089A406B" w14:textId="77777777" w:rsidR="00FE0810" w:rsidRDefault="00FE0810" w:rsidP="0005615F">
            <w:pPr>
              <w:pStyle w:val="TAL"/>
            </w:pPr>
          </w:p>
          <w:p w14:paraId="20A60DE2" w14:textId="77777777" w:rsidR="00FE0810" w:rsidRDefault="00FE0810" w:rsidP="0005615F">
            <w:pPr>
              <w:pStyle w:val="TAL"/>
            </w:pPr>
            <w:r>
              <w:t>octet (o520-3)*</w:t>
            </w:r>
          </w:p>
        </w:tc>
      </w:tr>
      <w:tr w:rsidR="00FE0810" w14:paraId="4045A11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3392E2B"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53AD00C9" w14:textId="77777777" w:rsidR="00FE0810" w:rsidRDefault="00FE0810" w:rsidP="0005615F">
            <w:pPr>
              <w:pStyle w:val="TAL"/>
            </w:pPr>
            <w:r>
              <w:t>octet (o520-2)*</w:t>
            </w:r>
          </w:p>
          <w:p w14:paraId="2F03FEB4" w14:textId="77777777" w:rsidR="00FE0810" w:rsidRDefault="00FE0810" w:rsidP="0005615F">
            <w:pPr>
              <w:pStyle w:val="TAL"/>
            </w:pPr>
          </w:p>
          <w:p w14:paraId="474F1782" w14:textId="77777777" w:rsidR="00FE0810" w:rsidRDefault="00FE0810" w:rsidP="0005615F">
            <w:pPr>
              <w:pStyle w:val="TAL"/>
            </w:pPr>
            <w:r>
              <w:t>octet o520*</w:t>
            </w:r>
          </w:p>
        </w:tc>
      </w:tr>
    </w:tbl>
    <w:p w14:paraId="4A4167B6" w14:textId="77777777" w:rsidR="00FE0810" w:rsidRDefault="00FE0810" w:rsidP="00FE0810">
      <w:pPr>
        <w:pStyle w:val="TF"/>
      </w:pPr>
      <w:r>
        <w:t>Figure 5.9.2.14: RSC list</w:t>
      </w:r>
    </w:p>
    <w:p w14:paraId="4A349D17" w14:textId="2E9A822D" w:rsidR="004C1751" w:rsidRDefault="004C1751">
      <w:pPr>
        <w:overflowPunct/>
        <w:autoSpaceDE/>
        <w:autoSpaceDN/>
        <w:adjustRightInd/>
        <w:spacing w:after="0"/>
        <w:textAlignment w:val="auto"/>
        <w:rPr>
          <w:ins w:id="1943" w:author="24.555_CR0042R1_(Rel-18)_5G_ProSe_Ph2" w:date="2023-06-23T01:23:00Z"/>
          <w:lang w:eastAsia="zh-CN"/>
        </w:rPr>
      </w:pPr>
      <w:ins w:id="1944" w:author="24.555_CR0042R1_(Rel-18)_5G_ProSe_Ph2" w:date="2023-06-23T01:23:00Z">
        <w:r>
          <w:rPr>
            <w:lang w:eastAsia="zh-CN"/>
          </w:rPr>
          <w:br w:type="page"/>
        </w:r>
      </w:ins>
    </w:p>
    <w:p w14:paraId="7880C106" w14:textId="77777777" w:rsidR="00FE0810" w:rsidRDefault="00FE0810" w:rsidP="00FE0810">
      <w:pPr>
        <w:pStyle w:val="FP"/>
        <w:rPr>
          <w:lang w:eastAsia="zh-CN"/>
        </w:rPr>
      </w:pPr>
    </w:p>
    <w:p w14:paraId="5F7B4B61" w14:textId="2C9DD294" w:rsidR="00FE0810" w:rsidDel="0046064C" w:rsidRDefault="00FE0810" w:rsidP="00FE0810">
      <w:pPr>
        <w:pStyle w:val="TH"/>
        <w:rPr>
          <w:del w:id="1945" w:author="24.555_CR0040R1_(Rel-18)_5G_ProSe_Ph2" w:date="2023-06-23T01:13:00Z"/>
        </w:rPr>
      </w:pPr>
      <w:del w:id="1946" w:author="24.555_CR0040R1_(Rel-18)_5G_ProSe_Ph2" w:date="2023-06-23T01:13:00Z">
        <w:r w:rsidDel="0046064C">
          <w:delText>Table 5.9.2.14: RSC list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rsidDel="0046064C" w14:paraId="6E4DEB03" w14:textId="66B3B618" w:rsidTr="0005615F">
        <w:trPr>
          <w:cantSplit/>
          <w:jc w:val="center"/>
          <w:del w:id="1947" w:author="24.555_CR0040R1_(Rel-18)_5G_ProSe_Ph2" w:date="2023-06-23T01:13:00Z"/>
        </w:trPr>
        <w:tc>
          <w:tcPr>
            <w:tcW w:w="7094" w:type="dxa"/>
            <w:tcBorders>
              <w:top w:val="single" w:sz="4" w:space="0" w:color="auto"/>
              <w:left w:val="single" w:sz="4" w:space="0" w:color="auto"/>
              <w:bottom w:val="single" w:sz="4" w:space="0" w:color="auto"/>
              <w:right w:val="single" w:sz="4" w:space="0" w:color="auto"/>
            </w:tcBorders>
            <w:hideMark/>
          </w:tcPr>
          <w:p w14:paraId="1807A1C8" w14:textId="6445D432" w:rsidR="00FE0810" w:rsidDel="0046064C" w:rsidRDefault="00FE0810" w:rsidP="0005615F">
            <w:pPr>
              <w:pStyle w:val="TAL"/>
              <w:rPr>
                <w:del w:id="1948" w:author="24.555_CR0040R1_(Rel-18)_5G_ProSe_Ph2" w:date="2023-06-23T01:13:00Z"/>
              </w:rPr>
            </w:pPr>
            <w:del w:id="1949" w:author="24.555_CR0040R1_(Rel-18)_5G_ProSe_Ph2" w:date="2023-06-23T01:13:00Z">
              <w:r w:rsidDel="0046064C">
                <w:delText>RSC (octet o52+5 to o52+7):</w:delText>
              </w:r>
            </w:del>
          </w:p>
          <w:p w14:paraId="77D62B74" w14:textId="638B010A" w:rsidR="00FE0810" w:rsidDel="0046064C" w:rsidRDefault="00FE0810" w:rsidP="0005615F">
            <w:pPr>
              <w:pStyle w:val="TAL"/>
              <w:rPr>
                <w:del w:id="1950" w:author="24.555_CR0040R1_(Rel-18)_5G_ProSe_Ph2" w:date="2023-06-23T01:13:00Z"/>
              </w:rPr>
            </w:pPr>
            <w:del w:id="1951" w:author="24.555_CR0040R1_(Rel-18)_5G_ProSe_Ph2" w:date="2023-06-23T01:13:00Z">
              <w:r w:rsidDel="0046064C">
                <w:delTex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delText>
              </w:r>
            </w:del>
          </w:p>
        </w:tc>
      </w:tr>
    </w:tbl>
    <w:p w14:paraId="7DA2F1DA" w14:textId="0ACEDB98" w:rsidR="0046064C" w:rsidRDefault="0046064C" w:rsidP="0046064C">
      <w:pPr>
        <w:pStyle w:val="TH"/>
        <w:rPr>
          <w:ins w:id="1952" w:author="24.555_CR0040R1_(Rel-18)_5G_ProSe_Ph2" w:date="2023-06-23T01:13:00Z"/>
        </w:rPr>
      </w:pPr>
      <w:ins w:id="1953" w:author="24.555_CR0040R1_(Rel-18)_5G_ProSe_Ph2" w:date="2023-06-23T01:13:00Z">
        <w:r>
          <w:t>Table 5.9.2.14: RSC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Change w:id="1954" w:author="24.555_CR0042R1_(Rel-18)_5G_ProSe_Ph2" w:date="2023-06-23T01:31: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PrChange>
      </w:tblPr>
      <w:tblGrid>
        <w:gridCol w:w="7099"/>
        <w:tblGridChange w:id="1955">
          <w:tblGrid>
            <w:gridCol w:w="7099"/>
          </w:tblGrid>
        </w:tblGridChange>
      </w:tblGrid>
      <w:tr w:rsidR="0046064C" w14:paraId="56653626" w14:textId="77777777" w:rsidTr="00576CDA">
        <w:trPr>
          <w:cantSplit/>
          <w:jc w:val="center"/>
          <w:ins w:id="1956" w:author="24.555_CR0040R1_(Rel-18)_5G_ProSe_Ph2" w:date="2023-06-23T01:13:00Z"/>
          <w:trPrChange w:id="1957" w:author="24.555_CR0042R1_(Rel-18)_5G_ProSe_Ph2" w:date="2023-06-23T01:31:00Z">
            <w:trPr>
              <w:cantSplit/>
              <w:jc w:val="center"/>
            </w:trPr>
          </w:trPrChange>
        </w:trPr>
        <w:tc>
          <w:tcPr>
            <w:tcW w:w="7099" w:type="dxa"/>
            <w:tcBorders>
              <w:top w:val="single" w:sz="4" w:space="0" w:color="auto"/>
              <w:left w:val="single" w:sz="4" w:space="0" w:color="auto"/>
              <w:bottom w:val="single" w:sz="4" w:space="0" w:color="auto"/>
              <w:right w:val="single" w:sz="4" w:space="0" w:color="auto"/>
            </w:tcBorders>
            <w:hideMark/>
            <w:tcPrChange w:id="1958" w:author="24.555_CR0042R1_(Rel-18)_5G_ProSe_Ph2" w:date="2023-06-23T01:31:00Z">
              <w:tcPr>
                <w:tcW w:w="7094" w:type="dxa"/>
                <w:tcBorders>
                  <w:top w:val="single" w:sz="4" w:space="0" w:color="auto"/>
                  <w:left w:val="single" w:sz="4" w:space="0" w:color="auto"/>
                  <w:bottom w:val="single" w:sz="4" w:space="0" w:color="auto"/>
                  <w:right w:val="single" w:sz="4" w:space="0" w:color="auto"/>
                </w:tcBorders>
                <w:hideMark/>
              </w:tcPr>
            </w:tcPrChange>
          </w:tcPr>
          <w:p w14:paraId="6F252B35" w14:textId="77777777" w:rsidR="0046064C" w:rsidRDefault="0046064C" w:rsidP="00614E5A">
            <w:pPr>
              <w:pStyle w:val="TAL"/>
              <w:rPr>
                <w:ins w:id="1959" w:author="24.555_CR0040R1_(Rel-18)_5G_ProSe_Ph2" w:date="2023-06-23T01:13:00Z"/>
              </w:rPr>
            </w:pPr>
            <w:ins w:id="1960" w:author="24.555_CR0040R1_(Rel-18)_5G_ProSe_Ph2" w:date="2023-06-23T01:13:00Z">
              <w:r>
                <w:t>RSC (octet o52+5 to o52+7):</w:t>
              </w:r>
            </w:ins>
          </w:p>
          <w:p w14:paraId="7FF7898F" w14:textId="77777777" w:rsidR="0046064C" w:rsidRDefault="0046064C" w:rsidP="00614E5A">
            <w:pPr>
              <w:pStyle w:val="TAL"/>
              <w:rPr>
                <w:ins w:id="1961" w:author="24.555_CR0040R1_(Rel-18)_5G_ProSe_Ph2" w:date="2023-06-23T01:13:00Z"/>
              </w:rPr>
            </w:pPr>
            <w:ins w:id="1962" w:author="24.555_CR0040R1_(Rel-18)_5G_ProSe_Ph2" w:date="2023-06-23T01:13:00Z">
              <w:r>
                <w:t>The RSC identifies a connectivity service the UE-to-UE relay provides. The value of the RSC is a 24-bit long bit string. The values of the RSC from "</w:t>
              </w:r>
              <w:del w:id="1963" w:author="OPPO-Haorui" w:date="2023-05-04T15:46:00Z">
                <w:r w:rsidDel="0079215F">
                  <w:delText>“</w:delText>
                </w:r>
              </w:del>
              <w:r>
                <w:t>000001"</w:t>
              </w:r>
              <w:del w:id="1964" w:author="OPPO-Haorui" w:date="2023-05-04T15:46:00Z">
                <w:r w:rsidDel="0079215F">
                  <w:delText>”</w:delText>
                </w:r>
              </w:del>
              <w:r>
                <w:t xml:space="preserve"> to "</w:t>
              </w:r>
              <w:del w:id="1965" w:author="OPPO-Haorui" w:date="2023-05-04T15:46:00Z">
                <w:r w:rsidDel="0079215F">
                  <w:delText>“</w:delText>
                </w:r>
              </w:del>
              <w:r>
                <w:t>00000F"</w:t>
              </w:r>
              <w:del w:id="1966" w:author="OPPO-Haorui" w:date="2023-05-04T15:46:00Z">
                <w:r w:rsidDel="0079215F">
                  <w:delText>”</w:delText>
                </w:r>
              </w:del>
              <w:r>
                <w:t xml:space="preserve"> in hexadecimal representation are spare and shall not be used in this release of specification. The UE shall ignore the spare value of the RSC in this release of specification. For all other values, the format of the RSC is out of scope of this specification.</w:t>
              </w:r>
            </w:ins>
          </w:p>
        </w:tc>
      </w:tr>
    </w:tbl>
    <w:p w14:paraId="6E2EAD95" w14:textId="75FDD83F" w:rsidR="00576CDA" w:rsidRDefault="00576CDA" w:rsidP="00576CDA">
      <w:pPr>
        <w:pStyle w:val="TF"/>
        <w:rPr>
          <w:ins w:id="1967" w:author="24.555_CR0042R1_(Rel-18)_5G_ProSe_Ph2" w:date="2023-06-23T01:31:00Z"/>
        </w:rPr>
      </w:pPr>
    </w:p>
    <w:p w14:paraId="265DD636" w14:textId="093A7284" w:rsidR="00576CDA" w:rsidRDefault="00576CDA" w:rsidP="00576CDA">
      <w:pPr>
        <w:pStyle w:val="TF"/>
        <w:rPr>
          <w:ins w:id="1968" w:author="24.555_CR0042R1_(Rel-18)_5G_ProSe_Ph2" w:date="2023-06-23T01:31: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76CDA" w14:paraId="5FE1B835" w14:textId="77777777" w:rsidTr="00614E5A">
        <w:trPr>
          <w:cantSplit/>
          <w:jc w:val="center"/>
          <w:ins w:id="1969" w:author="24.555_CR0042R1_(Rel-18)_5G_ProSe_Ph2" w:date="2023-06-23T01:32:00Z"/>
        </w:trPr>
        <w:tc>
          <w:tcPr>
            <w:tcW w:w="708" w:type="dxa"/>
            <w:hideMark/>
          </w:tcPr>
          <w:p w14:paraId="6BCCBCEF" w14:textId="77777777" w:rsidR="00576CDA" w:rsidRDefault="00576CDA" w:rsidP="00614E5A">
            <w:pPr>
              <w:pStyle w:val="TAC"/>
              <w:rPr>
                <w:ins w:id="1970" w:author="24.555_CR0042R1_(Rel-18)_5G_ProSe_Ph2" w:date="2023-06-23T01:32:00Z"/>
              </w:rPr>
            </w:pPr>
            <w:ins w:id="1971" w:author="24.555_CR0042R1_(Rel-18)_5G_ProSe_Ph2" w:date="2023-06-23T01:32:00Z">
              <w:r>
                <w:t>8</w:t>
              </w:r>
            </w:ins>
          </w:p>
        </w:tc>
        <w:tc>
          <w:tcPr>
            <w:tcW w:w="709" w:type="dxa"/>
            <w:hideMark/>
          </w:tcPr>
          <w:p w14:paraId="28790640" w14:textId="77777777" w:rsidR="00576CDA" w:rsidRDefault="00576CDA" w:rsidP="00614E5A">
            <w:pPr>
              <w:pStyle w:val="TAC"/>
              <w:rPr>
                <w:ins w:id="1972" w:author="24.555_CR0042R1_(Rel-18)_5G_ProSe_Ph2" w:date="2023-06-23T01:32:00Z"/>
              </w:rPr>
            </w:pPr>
            <w:ins w:id="1973" w:author="24.555_CR0042R1_(Rel-18)_5G_ProSe_Ph2" w:date="2023-06-23T01:32:00Z">
              <w:r>
                <w:t>7</w:t>
              </w:r>
            </w:ins>
          </w:p>
        </w:tc>
        <w:tc>
          <w:tcPr>
            <w:tcW w:w="709" w:type="dxa"/>
            <w:hideMark/>
          </w:tcPr>
          <w:p w14:paraId="45F18E9B" w14:textId="77777777" w:rsidR="00576CDA" w:rsidRDefault="00576CDA" w:rsidP="00614E5A">
            <w:pPr>
              <w:pStyle w:val="TAC"/>
              <w:rPr>
                <w:ins w:id="1974" w:author="24.555_CR0042R1_(Rel-18)_5G_ProSe_Ph2" w:date="2023-06-23T01:32:00Z"/>
              </w:rPr>
            </w:pPr>
            <w:ins w:id="1975" w:author="24.555_CR0042R1_(Rel-18)_5G_ProSe_Ph2" w:date="2023-06-23T01:32:00Z">
              <w:r>
                <w:t>6</w:t>
              </w:r>
            </w:ins>
          </w:p>
        </w:tc>
        <w:tc>
          <w:tcPr>
            <w:tcW w:w="709" w:type="dxa"/>
            <w:hideMark/>
          </w:tcPr>
          <w:p w14:paraId="5EF8A37A" w14:textId="77777777" w:rsidR="00576CDA" w:rsidRDefault="00576CDA" w:rsidP="00614E5A">
            <w:pPr>
              <w:pStyle w:val="TAC"/>
              <w:rPr>
                <w:ins w:id="1976" w:author="24.555_CR0042R1_(Rel-18)_5G_ProSe_Ph2" w:date="2023-06-23T01:32:00Z"/>
              </w:rPr>
            </w:pPr>
            <w:ins w:id="1977" w:author="24.555_CR0042R1_(Rel-18)_5G_ProSe_Ph2" w:date="2023-06-23T01:32:00Z">
              <w:r>
                <w:t>5</w:t>
              </w:r>
            </w:ins>
          </w:p>
        </w:tc>
        <w:tc>
          <w:tcPr>
            <w:tcW w:w="709" w:type="dxa"/>
            <w:hideMark/>
          </w:tcPr>
          <w:p w14:paraId="03A470FE" w14:textId="77777777" w:rsidR="00576CDA" w:rsidRDefault="00576CDA" w:rsidP="00614E5A">
            <w:pPr>
              <w:pStyle w:val="TAC"/>
              <w:rPr>
                <w:ins w:id="1978" w:author="24.555_CR0042R1_(Rel-18)_5G_ProSe_Ph2" w:date="2023-06-23T01:32:00Z"/>
              </w:rPr>
            </w:pPr>
            <w:ins w:id="1979" w:author="24.555_CR0042R1_(Rel-18)_5G_ProSe_Ph2" w:date="2023-06-23T01:32:00Z">
              <w:r>
                <w:t>4</w:t>
              </w:r>
            </w:ins>
          </w:p>
        </w:tc>
        <w:tc>
          <w:tcPr>
            <w:tcW w:w="709" w:type="dxa"/>
            <w:hideMark/>
          </w:tcPr>
          <w:p w14:paraId="568F6271" w14:textId="77777777" w:rsidR="00576CDA" w:rsidRDefault="00576CDA" w:rsidP="00614E5A">
            <w:pPr>
              <w:pStyle w:val="TAC"/>
              <w:rPr>
                <w:ins w:id="1980" w:author="24.555_CR0042R1_(Rel-18)_5G_ProSe_Ph2" w:date="2023-06-23T01:32:00Z"/>
              </w:rPr>
            </w:pPr>
            <w:ins w:id="1981" w:author="24.555_CR0042R1_(Rel-18)_5G_ProSe_Ph2" w:date="2023-06-23T01:32:00Z">
              <w:r>
                <w:t>3</w:t>
              </w:r>
            </w:ins>
          </w:p>
        </w:tc>
        <w:tc>
          <w:tcPr>
            <w:tcW w:w="709" w:type="dxa"/>
            <w:hideMark/>
          </w:tcPr>
          <w:p w14:paraId="55C05C4C" w14:textId="77777777" w:rsidR="00576CDA" w:rsidRDefault="00576CDA" w:rsidP="00614E5A">
            <w:pPr>
              <w:pStyle w:val="TAC"/>
              <w:rPr>
                <w:ins w:id="1982" w:author="24.555_CR0042R1_(Rel-18)_5G_ProSe_Ph2" w:date="2023-06-23T01:32:00Z"/>
              </w:rPr>
            </w:pPr>
            <w:ins w:id="1983" w:author="24.555_CR0042R1_(Rel-18)_5G_ProSe_Ph2" w:date="2023-06-23T01:32:00Z">
              <w:r>
                <w:t>2</w:t>
              </w:r>
            </w:ins>
          </w:p>
        </w:tc>
        <w:tc>
          <w:tcPr>
            <w:tcW w:w="709" w:type="dxa"/>
            <w:hideMark/>
          </w:tcPr>
          <w:p w14:paraId="4FA1A1E1" w14:textId="77777777" w:rsidR="00576CDA" w:rsidRDefault="00576CDA" w:rsidP="00614E5A">
            <w:pPr>
              <w:pStyle w:val="TAC"/>
              <w:rPr>
                <w:ins w:id="1984" w:author="24.555_CR0042R1_(Rel-18)_5G_ProSe_Ph2" w:date="2023-06-23T01:32:00Z"/>
              </w:rPr>
            </w:pPr>
            <w:ins w:id="1985" w:author="24.555_CR0042R1_(Rel-18)_5G_ProSe_Ph2" w:date="2023-06-23T01:32:00Z">
              <w:r>
                <w:t>1</w:t>
              </w:r>
            </w:ins>
          </w:p>
        </w:tc>
        <w:tc>
          <w:tcPr>
            <w:tcW w:w="1346" w:type="dxa"/>
          </w:tcPr>
          <w:p w14:paraId="06CC1F84" w14:textId="77777777" w:rsidR="00576CDA" w:rsidRDefault="00576CDA" w:rsidP="00614E5A">
            <w:pPr>
              <w:pStyle w:val="TAL"/>
              <w:rPr>
                <w:ins w:id="1986" w:author="24.555_CR0042R1_(Rel-18)_5G_ProSe_Ph2" w:date="2023-06-23T01:32:00Z"/>
              </w:rPr>
            </w:pPr>
          </w:p>
        </w:tc>
      </w:tr>
      <w:tr w:rsidR="00576CDA" w14:paraId="299C5493" w14:textId="77777777" w:rsidTr="00614E5A">
        <w:trPr>
          <w:jc w:val="center"/>
          <w:ins w:id="1987" w:author="24.555_CR0042R1_(Rel-18)_5G_ProSe_Ph2" w:date="2023-06-23T01:32:00Z"/>
        </w:trPr>
        <w:tc>
          <w:tcPr>
            <w:tcW w:w="5671" w:type="dxa"/>
            <w:gridSpan w:val="8"/>
            <w:tcBorders>
              <w:top w:val="single" w:sz="6" w:space="0" w:color="auto"/>
              <w:left w:val="single" w:sz="6" w:space="0" w:color="auto"/>
              <w:bottom w:val="single" w:sz="6" w:space="0" w:color="auto"/>
              <w:right w:val="single" w:sz="6" w:space="0" w:color="auto"/>
            </w:tcBorders>
          </w:tcPr>
          <w:p w14:paraId="7164BE5D" w14:textId="77777777" w:rsidR="00576CDA" w:rsidRDefault="00576CDA" w:rsidP="00614E5A">
            <w:pPr>
              <w:pStyle w:val="TAC"/>
              <w:rPr>
                <w:ins w:id="1988" w:author="24.555_CR0042R1_(Rel-18)_5G_ProSe_Ph2" w:date="2023-06-23T01:32:00Z"/>
                <w:noProof/>
              </w:rPr>
            </w:pPr>
          </w:p>
          <w:p w14:paraId="40E7F251" w14:textId="77777777" w:rsidR="00576CDA" w:rsidRDefault="00576CDA" w:rsidP="00614E5A">
            <w:pPr>
              <w:pStyle w:val="TAC"/>
              <w:rPr>
                <w:ins w:id="1989" w:author="24.555_CR0042R1_(Rel-18)_5G_ProSe_Ph2" w:date="2023-06-23T01:32:00Z"/>
              </w:rPr>
            </w:pPr>
            <w:ins w:id="1990" w:author="24.555_CR0042R1_(Rel-18)_5G_ProSe_Ph2" w:date="2023-06-23T01:32:00Z">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ins>
          </w:p>
        </w:tc>
        <w:tc>
          <w:tcPr>
            <w:tcW w:w="1346" w:type="dxa"/>
          </w:tcPr>
          <w:p w14:paraId="1D47E312" w14:textId="77777777" w:rsidR="00576CDA" w:rsidRDefault="00576CDA" w:rsidP="00614E5A">
            <w:pPr>
              <w:pStyle w:val="TAL"/>
              <w:rPr>
                <w:ins w:id="1991" w:author="24.555_CR0042R1_(Rel-18)_5G_ProSe_Ph2" w:date="2023-06-23T01:32:00Z"/>
              </w:rPr>
            </w:pPr>
            <w:ins w:id="1992" w:author="24.555_CR0042R1_(Rel-18)_5G_ProSe_Ph2" w:date="2023-06-23T01:32:00Z">
              <w:r>
                <w:t>octet o</w:t>
              </w:r>
              <w:r>
                <w:rPr>
                  <w:rFonts w:hint="eastAsia"/>
                  <w:lang w:eastAsia="zh-CN"/>
                </w:rPr>
                <w:t>4</w:t>
              </w:r>
              <w:r>
                <w:t>+1</w:t>
              </w:r>
            </w:ins>
          </w:p>
          <w:p w14:paraId="69DEF49D" w14:textId="77777777" w:rsidR="00576CDA" w:rsidRDefault="00576CDA" w:rsidP="00614E5A">
            <w:pPr>
              <w:pStyle w:val="TAL"/>
              <w:rPr>
                <w:ins w:id="1993" w:author="24.555_CR0042R1_(Rel-18)_5G_ProSe_Ph2" w:date="2023-06-23T01:32:00Z"/>
              </w:rPr>
            </w:pPr>
          </w:p>
          <w:p w14:paraId="295B2B64" w14:textId="77777777" w:rsidR="00576CDA" w:rsidRDefault="00576CDA" w:rsidP="00614E5A">
            <w:pPr>
              <w:pStyle w:val="TAL"/>
              <w:rPr>
                <w:ins w:id="1994" w:author="24.555_CR0042R1_(Rel-18)_5G_ProSe_Ph2" w:date="2023-06-23T01:32:00Z"/>
              </w:rPr>
            </w:pPr>
            <w:ins w:id="1995" w:author="24.555_CR0042R1_(Rel-18)_5G_ProSe_Ph2" w:date="2023-06-23T01:32:00Z">
              <w:r>
                <w:t>octet o</w:t>
              </w:r>
              <w:r>
                <w:rPr>
                  <w:rFonts w:hint="eastAsia"/>
                  <w:lang w:eastAsia="zh-CN"/>
                </w:rPr>
                <w:t>4</w:t>
              </w:r>
              <w:r>
                <w:t>+2</w:t>
              </w:r>
            </w:ins>
          </w:p>
        </w:tc>
      </w:tr>
      <w:tr w:rsidR="00576CDA" w14:paraId="60FA86A9" w14:textId="77777777" w:rsidTr="00614E5A">
        <w:trPr>
          <w:trHeight w:val="444"/>
          <w:jc w:val="center"/>
          <w:ins w:id="1996" w:author="24.555_CR0042R1_(Rel-18)_5G_ProSe_Ph2" w:date="2023-06-23T01:32:00Z"/>
        </w:trPr>
        <w:tc>
          <w:tcPr>
            <w:tcW w:w="5671" w:type="dxa"/>
            <w:gridSpan w:val="8"/>
            <w:tcBorders>
              <w:top w:val="single" w:sz="6" w:space="0" w:color="auto"/>
              <w:left w:val="single" w:sz="6" w:space="0" w:color="auto"/>
              <w:bottom w:val="single" w:sz="6" w:space="0" w:color="auto"/>
              <w:right w:val="single" w:sz="6" w:space="0" w:color="auto"/>
            </w:tcBorders>
          </w:tcPr>
          <w:p w14:paraId="6D655C8C" w14:textId="77777777" w:rsidR="00576CDA" w:rsidRDefault="00576CDA" w:rsidP="00614E5A">
            <w:pPr>
              <w:pStyle w:val="TAC"/>
              <w:rPr>
                <w:ins w:id="1997" w:author="24.555_CR0042R1_(Rel-18)_5G_ProSe_Ph2" w:date="2023-06-23T01:32:00Z"/>
              </w:rPr>
            </w:pPr>
          </w:p>
          <w:p w14:paraId="649C5C32" w14:textId="77777777" w:rsidR="00576CDA" w:rsidRDefault="00576CDA" w:rsidP="00614E5A">
            <w:pPr>
              <w:pStyle w:val="TAC"/>
              <w:rPr>
                <w:ins w:id="1998" w:author="24.555_CR0042R1_(Rel-18)_5G_ProSe_Ph2" w:date="2023-06-23T01:32:00Z"/>
              </w:rPr>
            </w:pPr>
            <w:ins w:id="1999" w:author="24.555_CR0042R1_(Rel-18)_5G_ProSe_Ph2" w:date="2023-06-23T01:32:00Z">
              <w:r>
                <w:t xml:space="preserve">Default </w:t>
              </w:r>
              <w:r>
                <w:rPr>
                  <w:lang w:eastAsia="zh-CN"/>
                </w:rPr>
                <w:t>destination layer-2 ID</w:t>
              </w:r>
              <w:r>
                <w:t xml:space="preserve"> 1</w:t>
              </w:r>
            </w:ins>
          </w:p>
        </w:tc>
        <w:tc>
          <w:tcPr>
            <w:tcW w:w="1346" w:type="dxa"/>
            <w:tcBorders>
              <w:top w:val="nil"/>
              <w:left w:val="single" w:sz="6" w:space="0" w:color="auto"/>
              <w:bottom w:val="nil"/>
              <w:right w:val="nil"/>
            </w:tcBorders>
          </w:tcPr>
          <w:p w14:paraId="5D89D563" w14:textId="77777777" w:rsidR="00576CDA" w:rsidRDefault="00576CDA" w:rsidP="00614E5A">
            <w:pPr>
              <w:pStyle w:val="TAL"/>
              <w:rPr>
                <w:ins w:id="2000" w:author="24.555_CR0042R1_(Rel-18)_5G_ProSe_Ph2" w:date="2023-06-23T01:32:00Z"/>
              </w:rPr>
            </w:pPr>
            <w:ins w:id="2001" w:author="24.555_CR0042R1_(Rel-18)_5G_ProSe_Ph2" w:date="2023-06-23T01:32:00Z">
              <w:r>
                <w:t>octet o</w:t>
              </w:r>
              <w:r>
                <w:rPr>
                  <w:rFonts w:hint="eastAsia"/>
                  <w:lang w:eastAsia="zh-CN"/>
                </w:rPr>
                <w:t>4</w:t>
              </w:r>
              <w:r>
                <w:t>+3</w:t>
              </w:r>
            </w:ins>
          </w:p>
          <w:p w14:paraId="0BCC0E09" w14:textId="77777777" w:rsidR="00576CDA" w:rsidRDefault="00576CDA" w:rsidP="00614E5A">
            <w:pPr>
              <w:pStyle w:val="TAL"/>
              <w:rPr>
                <w:ins w:id="2002" w:author="24.555_CR0042R1_(Rel-18)_5G_ProSe_Ph2" w:date="2023-06-23T01:32:00Z"/>
              </w:rPr>
            </w:pPr>
          </w:p>
          <w:p w14:paraId="2E43254B" w14:textId="77777777" w:rsidR="00576CDA" w:rsidRDefault="00576CDA" w:rsidP="00614E5A">
            <w:pPr>
              <w:pStyle w:val="TAL"/>
              <w:rPr>
                <w:ins w:id="2003" w:author="24.555_CR0042R1_(Rel-18)_5G_ProSe_Ph2" w:date="2023-06-23T01:32:00Z"/>
              </w:rPr>
            </w:pPr>
            <w:ins w:id="2004" w:author="24.555_CR0042R1_(Rel-18)_5G_ProSe_Ph2" w:date="2023-06-23T01:32:00Z">
              <w:r>
                <w:t>octet o</w:t>
              </w:r>
              <w:r>
                <w:rPr>
                  <w:rFonts w:hint="eastAsia"/>
                  <w:lang w:eastAsia="zh-CN"/>
                </w:rPr>
                <w:t>4</w:t>
              </w:r>
              <w:r>
                <w:t>+5</w:t>
              </w:r>
            </w:ins>
          </w:p>
        </w:tc>
      </w:tr>
      <w:tr w:rsidR="00576CDA" w14:paraId="4BBFEF75" w14:textId="77777777" w:rsidTr="00614E5A">
        <w:trPr>
          <w:trHeight w:val="444"/>
          <w:jc w:val="center"/>
          <w:ins w:id="2005" w:author="24.555_CR0042R1_(Rel-18)_5G_ProSe_Ph2" w:date="2023-06-23T01:32:00Z"/>
        </w:trPr>
        <w:tc>
          <w:tcPr>
            <w:tcW w:w="5671" w:type="dxa"/>
            <w:gridSpan w:val="8"/>
            <w:tcBorders>
              <w:top w:val="single" w:sz="6" w:space="0" w:color="auto"/>
              <w:left w:val="single" w:sz="6" w:space="0" w:color="auto"/>
              <w:bottom w:val="single" w:sz="6" w:space="0" w:color="auto"/>
              <w:right w:val="single" w:sz="6" w:space="0" w:color="auto"/>
            </w:tcBorders>
          </w:tcPr>
          <w:p w14:paraId="060CE820" w14:textId="77777777" w:rsidR="00576CDA" w:rsidRDefault="00576CDA" w:rsidP="00614E5A">
            <w:pPr>
              <w:pStyle w:val="TAC"/>
              <w:rPr>
                <w:ins w:id="2006" w:author="24.555_CR0042R1_(Rel-18)_5G_ProSe_Ph2" w:date="2023-06-23T01:32:00Z"/>
              </w:rPr>
            </w:pPr>
          </w:p>
          <w:p w14:paraId="3831C83A" w14:textId="77777777" w:rsidR="00576CDA" w:rsidRDefault="00576CDA" w:rsidP="00614E5A">
            <w:pPr>
              <w:pStyle w:val="TAC"/>
              <w:rPr>
                <w:ins w:id="2007" w:author="24.555_CR0042R1_(Rel-18)_5G_ProSe_Ph2" w:date="2023-06-23T01:32:00Z"/>
              </w:rPr>
            </w:pPr>
            <w:ins w:id="2008" w:author="24.555_CR0042R1_(Rel-18)_5G_ProSe_Ph2" w:date="2023-06-23T01:32:00Z">
              <w:r>
                <w:t xml:space="preserve">Default </w:t>
              </w:r>
              <w:r>
                <w:rPr>
                  <w:lang w:eastAsia="zh-CN"/>
                </w:rPr>
                <w:t>destination layer-2 ID</w:t>
              </w:r>
              <w:r>
                <w:t xml:space="preserve"> 2</w:t>
              </w:r>
            </w:ins>
          </w:p>
        </w:tc>
        <w:tc>
          <w:tcPr>
            <w:tcW w:w="1346" w:type="dxa"/>
            <w:tcBorders>
              <w:top w:val="nil"/>
              <w:left w:val="single" w:sz="6" w:space="0" w:color="auto"/>
              <w:bottom w:val="nil"/>
              <w:right w:val="nil"/>
            </w:tcBorders>
          </w:tcPr>
          <w:p w14:paraId="68DB202D" w14:textId="77777777" w:rsidR="00576CDA" w:rsidRDefault="00576CDA" w:rsidP="00614E5A">
            <w:pPr>
              <w:pStyle w:val="TAL"/>
              <w:rPr>
                <w:ins w:id="2009" w:author="24.555_CR0042R1_(Rel-18)_5G_ProSe_Ph2" w:date="2023-06-23T01:32:00Z"/>
              </w:rPr>
            </w:pPr>
            <w:ins w:id="2010" w:author="24.555_CR0042R1_(Rel-18)_5G_ProSe_Ph2" w:date="2023-06-23T01:32:00Z">
              <w:r>
                <w:t>octet (o</w:t>
              </w:r>
              <w:r>
                <w:rPr>
                  <w:rFonts w:hint="eastAsia"/>
                  <w:lang w:eastAsia="zh-CN"/>
                </w:rPr>
                <w:t>4</w:t>
              </w:r>
              <w:r>
                <w:t>+6)*</w:t>
              </w:r>
            </w:ins>
          </w:p>
          <w:p w14:paraId="396E46A6" w14:textId="77777777" w:rsidR="00576CDA" w:rsidRDefault="00576CDA" w:rsidP="00614E5A">
            <w:pPr>
              <w:pStyle w:val="TAL"/>
              <w:rPr>
                <w:ins w:id="2011" w:author="24.555_CR0042R1_(Rel-18)_5G_ProSe_Ph2" w:date="2023-06-23T01:32:00Z"/>
              </w:rPr>
            </w:pPr>
          </w:p>
          <w:p w14:paraId="56992226" w14:textId="77777777" w:rsidR="00576CDA" w:rsidRDefault="00576CDA" w:rsidP="00614E5A">
            <w:pPr>
              <w:pStyle w:val="TAL"/>
              <w:rPr>
                <w:ins w:id="2012" w:author="24.555_CR0042R1_(Rel-18)_5G_ProSe_Ph2" w:date="2023-06-23T01:32:00Z"/>
              </w:rPr>
            </w:pPr>
            <w:ins w:id="2013" w:author="24.555_CR0042R1_(Rel-18)_5G_ProSe_Ph2" w:date="2023-06-23T01:32:00Z">
              <w:r>
                <w:t>octet (o</w:t>
              </w:r>
              <w:r>
                <w:rPr>
                  <w:rFonts w:hint="eastAsia"/>
                  <w:lang w:eastAsia="zh-CN"/>
                </w:rPr>
                <w:t>4</w:t>
              </w:r>
              <w:r>
                <w:t>+8)*</w:t>
              </w:r>
            </w:ins>
          </w:p>
        </w:tc>
      </w:tr>
      <w:tr w:rsidR="00576CDA" w14:paraId="30C7235B" w14:textId="77777777" w:rsidTr="00614E5A">
        <w:trPr>
          <w:trHeight w:val="444"/>
          <w:jc w:val="center"/>
          <w:ins w:id="2014" w:author="24.555_CR0042R1_(Rel-18)_5G_ProSe_Ph2" w:date="2023-06-23T01:32:00Z"/>
        </w:trPr>
        <w:tc>
          <w:tcPr>
            <w:tcW w:w="5671" w:type="dxa"/>
            <w:gridSpan w:val="8"/>
            <w:tcBorders>
              <w:top w:val="single" w:sz="6" w:space="0" w:color="auto"/>
              <w:left w:val="single" w:sz="6" w:space="0" w:color="auto"/>
              <w:bottom w:val="single" w:sz="6" w:space="0" w:color="auto"/>
              <w:right w:val="single" w:sz="6" w:space="0" w:color="auto"/>
            </w:tcBorders>
          </w:tcPr>
          <w:p w14:paraId="1D524BAD" w14:textId="77777777" w:rsidR="00576CDA" w:rsidRDefault="00576CDA" w:rsidP="00614E5A">
            <w:pPr>
              <w:pStyle w:val="TAC"/>
              <w:rPr>
                <w:ins w:id="2015" w:author="24.555_CR0042R1_(Rel-18)_5G_ProSe_Ph2" w:date="2023-06-23T01:32:00Z"/>
              </w:rPr>
            </w:pPr>
          </w:p>
          <w:p w14:paraId="792DDC19" w14:textId="77777777" w:rsidR="00576CDA" w:rsidRDefault="00576CDA" w:rsidP="00614E5A">
            <w:pPr>
              <w:pStyle w:val="TAC"/>
              <w:rPr>
                <w:ins w:id="2016" w:author="24.555_CR0042R1_(Rel-18)_5G_ProSe_Ph2" w:date="2023-06-23T01:32:00Z"/>
              </w:rPr>
            </w:pPr>
            <w:ins w:id="2017" w:author="24.555_CR0042R1_(Rel-18)_5G_ProSe_Ph2" w:date="2023-06-23T01:32:00Z">
              <w:r>
                <w:t>…</w:t>
              </w:r>
            </w:ins>
          </w:p>
        </w:tc>
        <w:tc>
          <w:tcPr>
            <w:tcW w:w="1346" w:type="dxa"/>
            <w:tcBorders>
              <w:top w:val="nil"/>
              <w:left w:val="single" w:sz="6" w:space="0" w:color="auto"/>
              <w:bottom w:val="nil"/>
              <w:right w:val="nil"/>
            </w:tcBorders>
          </w:tcPr>
          <w:p w14:paraId="6F61AA62" w14:textId="77777777" w:rsidR="00576CDA" w:rsidRDefault="00576CDA" w:rsidP="00614E5A">
            <w:pPr>
              <w:pStyle w:val="TAL"/>
              <w:rPr>
                <w:ins w:id="2018" w:author="24.555_CR0042R1_(Rel-18)_5G_ProSe_Ph2" w:date="2023-06-23T01:32:00Z"/>
              </w:rPr>
            </w:pPr>
            <w:ins w:id="2019" w:author="24.555_CR0042R1_(Rel-18)_5G_ProSe_Ph2" w:date="2023-06-23T01:32:00Z">
              <w:r>
                <w:t>octet (o</w:t>
              </w:r>
              <w:r>
                <w:rPr>
                  <w:rFonts w:hint="eastAsia"/>
                  <w:lang w:eastAsia="zh-CN"/>
                </w:rPr>
                <w:t>4</w:t>
              </w:r>
              <w:r>
                <w:t>+9)*</w:t>
              </w:r>
            </w:ins>
          </w:p>
          <w:p w14:paraId="10D262D2" w14:textId="77777777" w:rsidR="00576CDA" w:rsidRDefault="00576CDA" w:rsidP="00614E5A">
            <w:pPr>
              <w:pStyle w:val="TAL"/>
              <w:rPr>
                <w:ins w:id="2020" w:author="24.555_CR0042R1_(Rel-18)_5G_ProSe_Ph2" w:date="2023-06-23T01:32:00Z"/>
              </w:rPr>
            </w:pPr>
          </w:p>
          <w:p w14:paraId="7225D772" w14:textId="77777777" w:rsidR="00576CDA" w:rsidRDefault="00576CDA" w:rsidP="00614E5A">
            <w:pPr>
              <w:pStyle w:val="TAL"/>
              <w:rPr>
                <w:ins w:id="2021" w:author="24.555_CR0042R1_(Rel-18)_5G_ProSe_Ph2" w:date="2023-06-23T01:32:00Z"/>
                <w:lang w:eastAsia="zh-CN"/>
              </w:rPr>
            </w:pPr>
            <w:ins w:id="2022" w:author="24.555_CR0042R1_(Rel-18)_5G_ProSe_Ph2" w:date="2023-06-23T01:32:00Z">
              <w:r>
                <w:t>octet o</w:t>
              </w:r>
              <w:r>
                <w:rPr>
                  <w:rFonts w:hint="eastAsia"/>
                  <w:lang w:eastAsia="zh-CN"/>
                </w:rPr>
                <w:t>9</w:t>
              </w:r>
              <w:r>
                <w:t>*</w:t>
              </w:r>
            </w:ins>
          </w:p>
        </w:tc>
      </w:tr>
      <w:tr w:rsidR="00576CDA" w14:paraId="6850D226" w14:textId="77777777" w:rsidTr="00614E5A">
        <w:trPr>
          <w:trHeight w:val="444"/>
          <w:jc w:val="center"/>
          <w:ins w:id="2023" w:author="24.555_CR0042R1_(Rel-18)_5G_ProSe_Ph2" w:date="2023-06-23T01:32:00Z"/>
        </w:trPr>
        <w:tc>
          <w:tcPr>
            <w:tcW w:w="5671" w:type="dxa"/>
            <w:gridSpan w:val="8"/>
            <w:tcBorders>
              <w:top w:val="single" w:sz="6" w:space="0" w:color="auto"/>
              <w:left w:val="single" w:sz="6" w:space="0" w:color="auto"/>
              <w:bottom w:val="single" w:sz="6" w:space="0" w:color="auto"/>
              <w:right w:val="single" w:sz="6" w:space="0" w:color="auto"/>
            </w:tcBorders>
          </w:tcPr>
          <w:p w14:paraId="62A4261C" w14:textId="77777777" w:rsidR="00576CDA" w:rsidRDefault="00576CDA" w:rsidP="00614E5A">
            <w:pPr>
              <w:pStyle w:val="TAC"/>
              <w:rPr>
                <w:ins w:id="2024" w:author="24.555_CR0042R1_(Rel-18)_5G_ProSe_Ph2" w:date="2023-06-23T01:32:00Z"/>
              </w:rPr>
            </w:pPr>
          </w:p>
          <w:p w14:paraId="4E56E806" w14:textId="77777777" w:rsidR="00576CDA" w:rsidRDefault="00576CDA" w:rsidP="00614E5A">
            <w:pPr>
              <w:pStyle w:val="TAC"/>
              <w:rPr>
                <w:ins w:id="2025" w:author="24.555_CR0042R1_(Rel-18)_5G_ProSe_Ph2" w:date="2023-06-23T01:32:00Z"/>
              </w:rPr>
            </w:pPr>
            <w:ins w:id="2026" w:author="24.555_CR0042R1_(Rel-18)_5G_ProSe_Ph2" w:date="2023-06-23T01:32:00Z">
              <w:r>
                <w:t xml:space="preserve">Default </w:t>
              </w:r>
              <w:r>
                <w:rPr>
                  <w:lang w:eastAsia="zh-CN"/>
                </w:rPr>
                <w:t>destination layer-2 ID</w:t>
              </w:r>
              <w:r>
                <w:t xml:space="preserve"> </w:t>
              </w:r>
              <w:r>
                <w:rPr>
                  <w:noProof/>
                </w:rPr>
                <w:t>n</w:t>
              </w:r>
            </w:ins>
          </w:p>
        </w:tc>
        <w:tc>
          <w:tcPr>
            <w:tcW w:w="1346" w:type="dxa"/>
            <w:tcBorders>
              <w:top w:val="nil"/>
              <w:left w:val="single" w:sz="6" w:space="0" w:color="auto"/>
              <w:bottom w:val="nil"/>
              <w:right w:val="nil"/>
            </w:tcBorders>
          </w:tcPr>
          <w:p w14:paraId="770FFE93" w14:textId="77777777" w:rsidR="00576CDA" w:rsidRDefault="00576CDA" w:rsidP="00614E5A">
            <w:pPr>
              <w:pStyle w:val="TAL"/>
              <w:rPr>
                <w:ins w:id="2027" w:author="24.555_CR0042R1_(Rel-18)_5G_ProSe_Ph2" w:date="2023-06-23T01:32:00Z"/>
              </w:rPr>
            </w:pPr>
            <w:ins w:id="2028" w:author="24.555_CR0042R1_(Rel-18)_5G_ProSe_Ph2" w:date="2023-06-23T01:32:00Z">
              <w:r>
                <w:t>octet (o</w:t>
              </w:r>
              <w:r>
                <w:rPr>
                  <w:rFonts w:hint="eastAsia"/>
                  <w:lang w:eastAsia="zh-CN"/>
                </w:rPr>
                <w:t>9+1</w:t>
              </w:r>
              <w:r>
                <w:t>)*</w:t>
              </w:r>
            </w:ins>
          </w:p>
          <w:p w14:paraId="3BA649C9" w14:textId="77777777" w:rsidR="00576CDA" w:rsidRDefault="00576CDA" w:rsidP="00614E5A">
            <w:pPr>
              <w:pStyle w:val="TAL"/>
              <w:rPr>
                <w:ins w:id="2029" w:author="24.555_CR0042R1_(Rel-18)_5G_ProSe_Ph2" w:date="2023-06-23T01:32:00Z"/>
              </w:rPr>
            </w:pPr>
          </w:p>
          <w:p w14:paraId="75696B93" w14:textId="77777777" w:rsidR="00576CDA" w:rsidRDefault="00576CDA" w:rsidP="00614E5A">
            <w:pPr>
              <w:pStyle w:val="TAL"/>
              <w:rPr>
                <w:ins w:id="2030" w:author="24.555_CR0042R1_(Rel-18)_5G_ProSe_Ph2" w:date="2023-06-23T01:32:00Z"/>
              </w:rPr>
            </w:pPr>
            <w:ins w:id="2031" w:author="24.555_CR0042R1_(Rel-18)_5G_ProSe_Ph2" w:date="2023-06-23T01:32:00Z">
              <w:r>
                <w:t>octet o</w:t>
              </w:r>
              <w:r>
                <w:rPr>
                  <w:rFonts w:hint="eastAsia"/>
                  <w:lang w:eastAsia="zh-CN"/>
                </w:rPr>
                <w:t>5</w:t>
              </w:r>
              <w:r>
                <w:t>*</w:t>
              </w:r>
            </w:ins>
          </w:p>
        </w:tc>
      </w:tr>
    </w:tbl>
    <w:p w14:paraId="0C18E17E" w14:textId="7F240853" w:rsidR="00576CDA" w:rsidRDefault="00576CDA" w:rsidP="00576CDA">
      <w:pPr>
        <w:pStyle w:val="TF"/>
        <w:rPr>
          <w:ins w:id="2032" w:author="24.555_CR0042R1_(Rel-18)_5G_ProSe_Ph2" w:date="2023-06-23T01:30:00Z"/>
          <w:lang w:eastAsia="zh-CN"/>
        </w:rPr>
      </w:pPr>
      <w:ins w:id="2033" w:author="24.555_CR0042R1_(Rel-18)_5G_ProSe_Ph2" w:date="2023-06-23T01:30:00Z">
        <w:r>
          <w:t>Figure 5.8.2.11</w:t>
        </w:r>
        <w:r>
          <w:rPr>
            <w:rFonts w:hint="eastAsia"/>
            <w:lang w:eastAsia="zh-CN"/>
          </w:rPr>
          <w:t>b</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ins>
    </w:p>
    <w:p w14:paraId="318F45D0" w14:textId="77777777" w:rsidR="00576CDA" w:rsidRDefault="00576CDA" w:rsidP="00576CDA">
      <w:pPr>
        <w:pStyle w:val="TH"/>
        <w:rPr>
          <w:ins w:id="2034" w:author="24.555_CR0042R1_(Rel-18)_5G_ProSe_Ph2" w:date="2023-06-23T01:30:00Z"/>
        </w:rPr>
      </w:pPr>
      <w:ins w:id="2035" w:author="24.555_CR0042R1_(Rel-18)_5G_ProSe_Ph2" w:date="2023-06-23T01:30:00Z">
        <w:r>
          <w:t>Table 5.8.2.11</w:t>
        </w:r>
        <w:r>
          <w:rPr>
            <w:rFonts w:hint="eastAsia"/>
            <w:lang w:eastAsia="zh-CN"/>
          </w:rPr>
          <w:t>b</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t xml:space="preserve">for </w:t>
        </w:r>
        <w:r>
          <w:rPr>
            <w:rFonts w:hint="eastAsia"/>
            <w:lang w:eastAsia="zh-CN"/>
          </w:rPr>
          <w:t xml:space="preserve">5G </w:t>
        </w:r>
        <w:proofErr w:type="spellStart"/>
        <w:r>
          <w:t>ProSe</w:t>
        </w:r>
        <w:proofErr w:type="spellEnd"/>
        <w:r>
          <w:t xml:space="preserv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76CDA" w14:paraId="6D7FD530" w14:textId="77777777" w:rsidTr="00614E5A">
        <w:trPr>
          <w:cantSplit/>
          <w:jc w:val="center"/>
          <w:ins w:id="2036" w:author="24.555_CR0042R1_(Rel-18)_5G_ProSe_Ph2" w:date="2023-06-23T01:30:00Z"/>
        </w:trPr>
        <w:tc>
          <w:tcPr>
            <w:tcW w:w="7094" w:type="dxa"/>
            <w:tcBorders>
              <w:top w:val="single" w:sz="4" w:space="0" w:color="auto"/>
              <w:left w:val="single" w:sz="4" w:space="0" w:color="auto"/>
              <w:bottom w:val="single" w:sz="4" w:space="0" w:color="auto"/>
              <w:right w:val="single" w:sz="4" w:space="0" w:color="auto"/>
            </w:tcBorders>
            <w:hideMark/>
          </w:tcPr>
          <w:p w14:paraId="60760863" w14:textId="77777777" w:rsidR="00576CDA" w:rsidRDefault="00576CDA" w:rsidP="00614E5A">
            <w:pPr>
              <w:pStyle w:val="TAL"/>
              <w:rPr>
                <w:ins w:id="2037" w:author="24.555_CR0042R1_(Rel-18)_5G_ProSe_Ph2" w:date="2023-06-23T01:30:00Z"/>
              </w:rPr>
            </w:pPr>
            <w:ins w:id="2038" w:author="24.555_CR0042R1_(Rel-18)_5G_ProSe_Ph2" w:date="2023-06-23T01:30:00Z">
              <w:r>
                <w:t>Default destination layer-2 ID (octet o</w:t>
              </w:r>
              <w:r>
                <w:rPr>
                  <w:rFonts w:hint="eastAsia"/>
                  <w:lang w:eastAsia="zh-CN"/>
                </w:rPr>
                <w:t>4</w:t>
              </w:r>
              <w:r>
                <w:t>+3 to o</w:t>
              </w:r>
              <w:r>
                <w:rPr>
                  <w:rFonts w:hint="eastAsia"/>
                  <w:lang w:eastAsia="zh-CN"/>
                </w:rPr>
                <w:t>4</w:t>
              </w:r>
              <w:r>
                <w:t>+5):</w:t>
              </w:r>
            </w:ins>
          </w:p>
          <w:p w14:paraId="2B2CB746" w14:textId="77777777" w:rsidR="00576CDA" w:rsidRDefault="00576CDA" w:rsidP="00614E5A">
            <w:pPr>
              <w:pStyle w:val="TAL"/>
              <w:rPr>
                <w:ins w:id="2039" w:author="24.555_CR0042R1_(Rel-18)_5G_ProSe_Ph2" w:date="2023-06-23T01:30:00Z"/>
                <w:lang w:eastAsia="ko-KR"/>
              </w:rPr>
            </w:pPr>
            <w:ins w:id="2040" w:author="24.555_CR0042R1_(Rel-18)_5G_ProSe_Ph2" w:date="2023-06-23T01:30:00Z">
              <w:r>
                <w:t xml:space="preserve">The default </w:t>
              </w:r>
              <w:r>
                <w:rPr>
                  <w:lang w:eastAsia="zh-CN"/>
                </w:rPr>
                <w:t>destination layer-2 ID is a 24-bit long bit string</w:t>
              </w:r>
              <w:r>
                <w:rPr>
                  <w:lang w:eastAsia="ko-KR"/>
                </w:rPr>
                <w:t>.</w:t>
              </w:r>
            </w:ins>
          </w:p>
        </w:tc>
      </w:tr>
    </w:tbl>
    <w:p w14:paraId="7CFD67D8" w14:textId="77777777" w:rsidR="00576CDA" w:rsidRDefault="00576CDA" w:rsidP="005160C1">
      <w:pPr>
        <w:pStyle w:val="Heading8"/>
        <w:rPr>
          <w:ins w:id="2041" w:author="24.555_CR0042R1_(Rel-18)_5G_ProSe_Ph2" w:date="2023-06-23T01:32:00Z"/>
        </w:rPr>
      </w:pPr>
    </w:p>
    <w:p w14:paraId="3B42E446" w14:textId="13E2C071" w:rsidR="00054A22" w:rsidRPr="00042094" w:rsidRDefault="00080512" w:rsidP="005160C1">
      <w:pPr>
        <w:pStyle w:val="Heading8"/>
      </w:pPr>
      <w:del w:id="2042" w:author="24.555_CR0042R1_(Rel-18)_5G_ProSe_Ph2" w:date="2023-06-23T01:26:00Z">
        <w:r w:rsidRPr="00042094" w:rsidDel="004C1751">
          <w:br w:type="page"/>
        </w:r>
      </w:del>
      <w:bookmarkStart w:id="2043" w:name="_Toc73369024"/>
      <w:bookmarkStart w:id="2044" w:name="_Toc131567349"/>
      <w:r w:rsidRPr="00042094">
        <w:t xml:space="preserve">Annex </w:t>
      </w:r>
      <w:r w:rsidR="00E4629C" w:rsidRPr="00042094">
        <w:t>A</w:t>
      </w:r>
      <w:r w:rsidRPr="00042094">
        <w:t xml:space="preserve"> (informative):</w:t>
      </w:r>
      <w:r w:rsidRPr="00042094">
        <w:br/>
        <w:t>Change history</w:t>
      </w:r>
      <w:bookmarkStart w:id="2045" w:name="historyclause"/>
      <w:bookmarkEnd w:id="2043"/>
      <w:bookmarkEnd w:id="2044"/>
      <w:bookmarkEnd w:id="20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proofErr w:type="spellStart"/>
            <w:r w:rsidRPr="00042094">
              <w:rPr>
                <w:b/>
                <w:sz w:val="16"/>
              </w:rPr>
              <w:t>TDoc</w:t>
            </w:r>
            <w:proofErr w:type="spellEnd"/>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proofErr w:type="spellStart"/>
            <w:r w:rsidRPr="00042094">
              <w:rPr>
                <w:sz w:val="16"/>
                <w:szCs w:val="16"/>
              </w:rPr>
              <w:t>ProSeP</w:t>
            </w:r>
            <w:proofErr w:type="spellEnd"/>
            <w:r w:rsidRPr="00042094">
              <w:rPr>
                <w:sz w:val="16"/>
                <w:szCs w:val="16"/>
              </w:rPr>
              <w:t xml:space="preserve">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 xml:space="preserve">Corrections for PC5 security policies and PDU session parameters for layer-3 relay UE in the </w:t>
            </w:r>
            <w:proofErr w:type="spellStart"/>
            <w:r>
              <w:rPr>
                <w:sz w:val="16"/>
                <w:szCs w:val="16"/>
              </w:rPr>
              <w:t>ProSe</w:t>
            </w:r>
            <w:proofErr w:type="spellEnd"/>
            <w:r>
              <w:rPr>
                <w:sz w:val="16"/>
                <w:szCs w:val="16"/>
              </w:rPr>
              <w:t xml:space="preserv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 xml:space="preserve">Defining the </w:t>
            </w:r>
            <w:proofErr w:type="spellStart"/>
            <w:r>
              <w:rPr>
                <w:sz w:val="16"/>
                <w:szCs w:val="16"/>
              </w:rPr>
              <w:t>ProSe</w:t>
            </w:r>
            <w:proofErr w:type="spellEnd"/>
            <w:r>
              <w:rPr>
                <w:sz w:val="16"/>
                <w:szCs w:val="16"/>
              </w:rPr>
              <w:t xml:space="preserv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 xml:space="preserve">Encoding of UE policies for 5G </w:t>
            </w:r>
            <w:proofErr w:type="spellStart"/>
            <w:r>
              <w:rPr>
                <w:sz w:val="16"/>
                <w:szCs w:val="16"/>
              </w:rPr>
              <w:t>ProSe</w:t>
            </w:r>
            <w:proofErr w:type="spellEnd"/>
            <w:r>
              <w:rPr>
                <w:sz w:val="16"/>
                <w:szCs w:val="16"/>
              </w:rPr>
              <w:t xml:space="preserv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 xml:space="preserve">Introducing the configuration parameter for 5G </w:t>
            </w:r>
            <w:proofErr w:type="spellStart"/>
            <w:r>
              <w:rPr>
                <w:sz w:val="16"/>
                <w:szCs w:val="16"/>
              </w:rPr>
              <w:t>ProSe</w:t>
            </w:r>
            <w:proofErr w:type="spellEnd"/>
            <w:r>
              <w:rPr>
                <w:sz w:val="16"/>
                <w:szCs w:val="16"/>
              </w:rPr>
              <w:t xml:space="preserv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 xml:space="preserve">FQDN of 5G DDNMF in HPLMN in UE policies for 5G </w:t>
            </w:r>
            <w:proofErr w:type="spellStart"/>
            <w:r>
              <w:rPr>
                <w:sz w:val="16"/>
                <w:szCs w:val="16"/>
              </w:rPr>
              <w:t>ProSe</w:t>
            </w:r>
            <w:proofErr w:type="spellEnd"/>
            <w:r>
              <w:rPr>
                <w:sz w:val="16"/>
                <w:szCs w:val="16"/>
              </w:rPr>
              <w:t xml:space="preserv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B71050" w:rsidRDefault="00000000" w:rsidP="00B71050">
            <w:pPr>
              <w:overflowPunct/>
              <w:autoSpaceDE/>
              <w:autoSpaceDN/>
              <w:adjustRightInd/>
              <w:spacing w:after="0"/>
              <w:jc w:val="center"/>
              <w:textAlignment w:val="auto"/>
              <w:rPr>
                <w:rFonts w:cs="Arial"/>
                <w:sz w:val="16"/>
                <w:szCs w:val="16"/>
              </w:rPr>
            </w:pPr>
            <w:hyperlink r:id="rId11" w:history="1">
              <w:r w:rsidR="00BA44BD"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 xml:space="preserve">Coding aspects of adding the mapping of </w:t>
            </w:r>
            <w:proofErr w:type="spellStart"/>
            <w:r w:rsidRPr="00A5076B">
              <w:rPr>
                <w:sz w:val="16"/>
                <w:szCs w:val="16"/>
              </w:rPr>
              <w:t>ProSe</w:t>
            </w:r>
            <w:proofErr w:type="spellEnd"/>
            <w:r w:rsidRPr="00A5076B">
              <w:rPr>
                <w:sz w:val="16"/>
                <w:szCs w:val="16"/>
              </w:rPr>
              <w:t xml:space="preserv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B71050" w:rsidRDefault="00000000" w:rsidP="00BA44BD">
            <w:pPr>
              <w:overflowPunct/>
              <w:autoSpaceDE/>
              <w:autoSpaceDN/>
              <w:adjustRightInd/>
              <w:spacing w:after="0"/>
              <w:jc w:val="center"/>
              <w:textAlignment w:val="auto"/>
              <w:rPr>
                <w:rFonts w:ascii="Arial" w:hAnsi="Arial" w:cs="Arial"/>
                <w:sz w:val="16"/>
                <w:szCs w:val="16"/>
              </w:rPr>
            </w:pPr>
            <w:hyperlink r:id="rId12" w:history="1">
              <w:r w:rsidR="00BF1A4F"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B71050" w:rsidRDefault="00000000" w:rsidP="00BA44BD">
            <w:pPr>
              <w:overflowPunct/>
              <w:autoSpaceDE/>
              <w:autoSpaceDN/>
              <w:adjustRightInd/>
              <w:spacing w:after="0"/>
              <w:jc w:val="center"/>
              <w:textAlignment w:val="auto"/>
              <w:rPr>
                <w:rFonts w:ascii="Arial" w:hAnsi="Arial" w:cs="Arial"/>
                <w:sz w:val="16"/>
                <w:szCs w:val="16"/>
              </w:rPr>
            </w:pPr>
            <w:hyperlink r:id="rId13" w:history="1">
              <w:r w:rsidR="00CE2893"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 xml:space="preserve">Coding aspects of introducing the default mapping rules for 5G </w:t>
            </w:r>
            <w:proofErr w:type="spellStart"/>
            <w:r w:rsidRPr="00A5076B">
              <w:rPr>
                <w:sz w:val="16"/>
                <w:szCs w:val="16"/>
              </w:rPr>
              <w:t>ProSe</w:t>
            </w:r>
            <w:proofErr w:type="spellEnd"/>
            <w:r w:rsidRPr="00A5076B">
              <w:rPr>
                <w:sz w:val="16"/>
                <w:szCs w:val="16"/>
              </w:rPr>
              <w:t xml:space="preserv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B71050" w:rsidRDefault="00000000" w:rsidP="00BA44BD">
            <w:pPr>
              <w:overflowPunct/>
              <w:autoSpaceDE/>
              <w:autoSpaceDN/>
              <w:adjustRightInd/>
              <w:spacing w:after="0"/>
              <w:jc w:val="center"/>
              <w:textAlignment w:val="auto"/>
              <w:rPr>
                <w:rFonts w:ascii="Arial" w:hAnsi="Arial" w:cs="Arial"/>
                <w:sz w:val="16"/>
                <w:szCs w:val="16"/>
              </w:rPr>
            </w:pPr>
            <w:hyperlink r:id="rId14" w:history="1">
              <w:r w:rsidR="001B0EFC"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 xml:space="preserve">Coding aspects of introducing the default mapping rules for 5G </w:t>
            </w:r>
            <w:proofErr w:type="spellStart"/>
            <w:r w:rsidRPr="00A5076B">
              <w:rPr>
                <w:sz w:val="16"/>
                <w:szCs w:val="16"/>
              </w:rPr>
              <w:t>ProSe</w:t>
            </w:r>
            <w:proofErr w:type="spellEnd"/>
            <w:r w:rsidRPr="00A5076B">
              <w:rPr>
                <w:sz w:val="16"/>
                <w:szCs w:val="16"/>
              </w:rPr>
              <w:t xml:space="preserv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B71050" w:rsidRPr="00042094" w14:paraId="2ED51AA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95834B4" w14:textId="406C9412" w:rsidR="00B71050" w:rsidRPr="00EF46CE" w:rsidRDefault="00B71050"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AD833" w14:textId="207945BE" w:rsidR="00B71050" w:rsidRPr="00EF46CE" w:rsidRDefault="00B71050"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74EB48" w14:textId="5D32E839" w:rsidR="00B71050" w:rsidRPr="00EF46CE" w:rsidRDefault="00000000" w:rsidP="00BA44BD">
            <w:pPr>
              <w:overflowPunct/>
              <w:autoSpaceDE/>
              <w:autoSpaceDN/>
              <w:adjustRightInd/>
              <w:spacing w:after="0"/>
              <w:jc w:val="center"/>
              <w:textAlignment w:val="auto"/>
              <w:rPr>
                <w:rFonts w:ascii="Arial" w:hAnsi="Arial" w:cs="Arial"/>
                <w:sz w:val="16"/>
                <w:szCs w:val="16"/>
              </w:rPr>
            </w:pPr>
            <w:hyperlink r:id="rId15" w:history="1">
              <w:r w:rsidR="00B71050" w:rsidRPr="00C82CB8">
                <w:rPr>
                  <w:rStyle w:val="Hyperlink"/>
                  <w:rFonts w:ascii="Arial" w:hAnsi="Arial" w:cs="Arial"/>
                  <w:color w:val="auto"/>
                  <w:sz w:val="16"/>
                  <w:szCs w:val="16"/>
                  <w:u w:val="none"/>
                </w:rPr>
                <w:t>CP-230213</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72D8F5" w14:textId="0A7FC949" w:rsidR="00B71050" w:rsidRPr="00EF46CE" w:rsidRDefault="00B71050" w:rsidP="00FD2469">
            <w:pPr>
              <w:pStyle w:val="TAL"/>
              <w:rPr>
                <w:sz w:val="16"/>
                <w:szCs w:val="16"/>
              </w:rPr>
            </w:pPr>
            <w:r w:rsidRPr="00EF46CE">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FA2ADB" w14:textId="0313C089" w:rsidR="00B71050" w:rsidRPr="00EF46CE" w:rsidRDefault="00B71050"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B1D81" w14:textId="237FF953" w:rsidR="00B71050" w:rsidRPr="00EF46CE" w:rsidRDefault="00B71050" w:rsidP="00FD2469">
            <w:pPr>
              <w:pStyle w:val="TAC"/>
              <w:rPr>
                <w:sz w:val="16"/>
                <w:szCs w:val="16"/>
              </w:rPr>
            </w:pPr>
            <w:r w:rsidRPr="00EF46CE">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B7A0C6" w14:textId="4FF907F6" w:rsidR="00B71050" w:rsidRPr="00EF46CE" w:rsidRDefault="00B71050" w:rsidP="00FD2469">
            <w:pPr>
              <w:pStyle w:val="TAL"/>
              <w:rPr>
                <w:sz w:val="16"/>
                <w:szCs w:val="16"/>
              </w:rPr>
            </w:pPr>
            <w:r w:rsidRPr="00EF46CE">
              <w:rPr>
                <w:sz w:val="16"/>
                <w:szCs w:val="16"/>
              </w:rPr>
              <w:t xml:space="preserve">Coding </w:t>
            </w:r>
            <w:proofErr w:type="spellStart"/>
            <w:r w:rsidRPr="00EF46CE">
              <w:rPr>
                <w:sz w:val="16"/>
                <w:szCs w:val="16"/>
              </w:rPr>
              <w:t>apsects</w:t>
            </w:r>
            <w:proofErr w:type="spellEnd"/>
            <w:r w:rsidRPr="00EF46CE">
              <w:rPr>
                <w:sz w:val="16"/>
                <w:szCs w:val="16"/>
              </w:rPr>
              <w:t xml:space="preserve"> of authorization and provisioning for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FADA2" w14:textId="4BBF24D0" w:rsidR="00B71050" w:rsidRPr="00EF46CE" w:rsidRDefault="00B71050" w:rsidP="00FD2469">
            <w:pPr>
              <w:pStyle w:val="TAC"/>
              <w:rPr>
                <w:sz w:val="16"/>
                <w:szCs w:val="16"/>
                <w:lang w:eastAsia="zh-CN"/>
              </w:rPr>
            </w:pPr>
            <w:r w:rsidRPr="00EF46CE">
              <w:rPr>
                <w:sz w:val="16"/>
                <w:szCs w:val="16"/>
                <w:lang w:eastAsia="zh-CN"/>
              </w:rPr>
              <w:t>1</w:t>
            </w:r>
            <w:r w:rsidR="00007FEE" w:rsidRPr="00EF46CE">
              <w:rPr>
                <w:sz w:val="16"/>
                <w:szCs w:val="16"/>
                <w:lang w:eastAsia="zh-CN"/>
              </w:rPr>
              <w:t>8</w:t>
            </w:r>
            <w:r w:rsidRPr="00EF46CE">
              <w:rPr>
                <w:sz w:val="16"/>
                <w:szCs w:val="16"/>
                <w:lang w:eastAsia="zh-CN"/>
              </w:rPr>
              <w:t>.</w:t>
            </w:r>
            <w:r w:rsidR="00007FEE" w:rsidRPr="00EF46CE">
              <w:rPr>
                <w:sz w:val="16"/>
                <w:szCs w:val="16"/>
                <w:lang w:eastAsia="zh-CN"/>
              </w:rPr>
              <w:t>0</w:t>
            </w:r>
            <w:r w:rsidRPr="00EF46CE">
              <w:rPr>
                <w:sz w:val="16"/>
                <w:szCs w:val="16"/>
                <w:lang w:eastAsia="zh-CN"/>
              </w:rPr>
              <w:t>.0</w:t>
            </w:r>
          </w:p>
        </w:tc>
      </w:tr>
      <w:tr w:rsidR="005A6649" w:rsidRPr="00042094" w14:paraId="1D9AB8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72C33E" w14:textId="539E95E8" w:rsidR="005A6649" w:rsidRPr="00EF46CE" w:rsidRDefault="005A6649"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B91C54" w14:textId="66031C5C" w:rsidR="005A6649" w:rsidRPr="00EF46CE" w:rsidRDefault="005A6649"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580B7A0" w14:textId="03136DF9" w:rsidR="005A6649" w:rsidRPr="00C82CB8" w:rsidRDefault="00000000" w:rsidP="00BA44BD">
            <w:pPr>
              <w:overflowPunct/>
              <w:autoSpaceDE/>
              <w:autoSpaceDN/>
              <w:adjustRightInd/>
              <w:spacing w:after="0"/>
              <w:jc w:val="center"/>
              <w:textAlignment w:val="auto"/>
              <w:rPr>
                <w:rFonts w:ascii="Arial" w:hAnsi="Arial" w:cs="Arial"/>
                <w:sz w:val="16"/>
                <w:szCs w:val="16"/>
              </w:rPr>
            </w:pPr>
            <w:hyperlink r:id="rId16" w:history="1">
              <w:r w:rsidR="005A6649" w:rsidRPr="00C82CB8">
                <w:rPr>
                  <w:rStyle w:val="Hyperlink"/>
                  <w:rFonts w:ascii="Arial" w:hAnsi="Arial" w:cs="Arial"/>
                  <w:color w:val="auto"/>
                  <w:sz w:val="16"/>
                  <w:szCs w:val="16"/>
                  <w:u w:val="none"/>
                </w:rPr>
                <w:t>CP-230285</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61171BC" w14:textId="1C89F931" w:rsidR="005A6649" w:rsidRPr="00EF46CE" w:rsidRDefault="005A6649" w:rsidP="00FD2469">
            <w:pPr>
              <w:pStyle w:val="TAL"/>
              <w:rPr>
                <w:sz w:val="16"/>
                <w:szCs w:val="16"/>
              </w:rPr>
            </w:pPr>
            <w:r w:rsidRPr="00EF46CE">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4EF65" w14:textId="4679FF3A" w:rsidR="005A6649" w:rsidRPr="00EF46CE" w:rsidRDefault="005A6649"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0D514" w14:textId="4A4CDBA7" w:rsidR="005A6649" w:rsidRPr="00EF46CE" w:rsidRDefault="005A6649" w:rsidP="00FD2469">
            <w:pPr>
              <w:pStyle w:val="TAC"/>
              <w:rPr>
                <w:sz w:val="16"/>
                <w:szCs w:val="16"/>
              </w:rPr>
            </w:pPr>
            <w:r w:rsidRPr="00EF46C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B1C81" w14:textId="6B2203A0" w:rsidR="005A6649" w:rsidRPr="00EF46CE" w:rsidRDefault="005A6649" w:rsidP="00FD2469">
            <w:pPr>
              <w:pStyle w:val="TAL"/>
              <w:rPr>
                <w:sz w:val="16"/>
                <w:szCs w:val="16"/>
              </w:rPr>
            </w:pPr>
            <w:r w:rsidRPr="00EF46CE">
              <w:rPr>
                <w:sz w:val="16"/>
                <w:szCs w:val="16"/>
              </w:rPr>
              <w:t>Correction on condition description of including PDU session parameters and update of 5G DDNMF FQDN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18291" w14:textId="0F707D06" w:rsidR="005A6649" w:rsidRPr="00EF46CE" w:rsidRDefault="005A6649" w:rsidP="00FD2469">
            <w:pPr>
              <w:pStyle w:val="TAC"/>
              <w:rPr>
                <w:sz w:val="16"/>
                <w:szCs w:val="16"/>
                <w:lang w:eastAsia="zh-CN"/>
              </w:rPr>
            </w:pPr>
            <w:r w:rsidRPr="00EF46CE">
              <w:rPr>
                <w:sz w:val="16"/>
                <w:szCs w:val="16"/>
                <w:lang w:eastAsia="zh-CN"/>
              </w:rPr>
              <w:t>18.0.0</w:t>
            </w:r>
          </w:p>
        </w:tc>
      </w:tr>
      <w:tr w:rsidR="00B838BC" w:rsidRPr="00042094" w14:paraId="56101C9B" w14:textId="77777777" w:rsidTr="00FE4EB6">
        <w:trPr>
          <w:ins w:id="2046" w:author="24.555_CR0037_(Rel-18)_5G_ProSe_Ph2" w:date="2023-06-23T0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DF5B6E" w14:textId="2469F52B" w:rsidR="00B838BC" w:rsidRPr="00EF46CE" w:rsidRDefault="00B838BC" w:rsidP="00FD2469">
            <w:pPr>
              <w:pStyle w:val="TAC"/>
              <w:rPr>
                <w:ins w:id="2047" w:author="24.555_CR0037_(Rel-18)_5G_ProSe_Ph2" w:date="2023-06-23T00:52:00Z"/>
                <w:sz w:val="16"/>
                <w:szCs w:val="16"/>
                <w:lang w:eastAsia="zh-CN"/>
              </w:rPr>
            </w:pPr>
            <w:ins w:id="2048" w:author="24.555_CR0037_(Rel-18)_5G_ProSe_Ph2" w:date="2023-06-23T00:52:00Z">
              <w:r>
                <w:rPr>
                  <w:sz w:val="16"/>
                  <w:szCs w:val="16"/>
                  <w:lang w:eastAsia="zh-CN"/>
                </w:rPr>
                <w:t>2023-0</w:t>
              </w:r>
            </w:ins>
            <w:ins w:id="2049" w:author="24.555_CR0036R1_(Rel-18)_5G_ProSe_Ph2" w:date="2023-06-23T00:54:00Z">
              <w:r w:rsidR="005D72D1">
                <w:rPr>
                  <w:sz w:val="16"/>
                  <w:szCs w:val="16"/>
                  <w:lang w:eastAsia="zh-CN"/>
                </w:rPr>
                <w:t>6</w:t>
              </w:r>
            </w:ins>
            <w:ins w:id="2050" w:author="24.555_CR0037_(Rel-18)_5G_ProSe_Ph2" w:date="2023-06-23T00:52:00Z">
              <w:del w:id="2051" w:author="24.555_CR0036R1_(Rel-18)_5G_ProSe_Ph2" w:date="2023-06-23T00:54:00Z">
                <w:r w:rsidDel="005D72D1">
                  <w:rPr>
                    <w:sz w:val="16"/>
                    <w:szCs w:val="16"/>
                    <w:lang w:eastAsia="zh-CN"/>
                  </w:rPr>
                  <w:delText>3</w:delText>
                </w:r>
              </w:del>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36566" w14:textId="1A97309C" w:rsidR="00B838BC" w:rsidRPr="00EF46CE" w:rsidRDefault="00B838BC" w:rsidP="00FD2469">
            <w:pPr>
              <w:pStyle w:val="TAC"/>
              <w:rPr>
                <w:ins w:id="2052" w:author="24.555_CR0037_(Rel-18)_5G_ProSe_Ph2" w:date="2023-06-23T00:52:00Z"/>
                <w:sz w:val="16"/>
                <w:szCs w:val="16"/>
                <w:lang w:eastAsia="zh-CN"/>
              </w:rPr>
            </w:pPr>
            <w:ins w:id="2053" w:author="24.555_CR0037_(Rel-18)_5G_ProSe_Ph2" w:date="2023-06-23T00:52:00Z">
              <w:r>
                <w:rPr>
                  <w:sz w:val="16"/>
                  <w:szCs w:val="16"/>
                  <w:lang w:eastAsia="zh-CN"/>
                </w:rPr>
                <w:t>CT#</w:t>
              </w:r>
            </w:ins>
            <w:ins w:id="2054" w:author="24.555_CR0036R1_(Rel-18)_5G_ProSe_Ph2" w:date="2023-06-23T00:54:00Z">
              <w:r w:rsidR="005D72D1">
                <w:rPr>
                  <w:sz w:val="16"/>
                  <w:szCs w:val="16"/>
                  <w:lang w:eastAsia="zh-CN"/>
                </w:rPr>
                <w:t>100</w:t>
              </w:r>
            </w:ins>
            <w:ins w:id="2055" w:author="24.555_CR0037_(Rel-18)_5G_ProSe_Ph2" w:date="2023-06-23T00:52:00Z">
              <w:del w:id="2056" w:author="24.555_CR0036R1_(Rel-18)_5G_ProSe_Ph2" w:date="2023-06-23T00:54:00Z">
                <w:r w:rsidDel="005D72D1">
                  <w:rPr>
                    <w:sz w:val="16"/>
                    <w:szCs w:val="16"/>
                    <w:lang w:eastAsia="zh-CN"/>
                  </w:rPr>
                  <w:delText>99</w:delText>
                </w:r>
              </w:del>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F15DD1C" w14:textId="5ED1C827" w:rsidR="00B838BC" w:rsidRPr="00B838BC" w:rsidRDefault="00B838BC" w:rsidP="00BA44BD">
            <w:pPr>
              <w:overflowPunct/>
              <w:autoSpaceDE/>
              <w:autoSpaceDN/>
              <w:adjustRightInd/>
              <w:spacing w:after="0"/>
              <w:jc w:val="center"/>
              <w:textAlignment w:val="auto"/>
              <w:rPr>
                <w:ins w:id="2057" w:author="24.555_CR0037_(Rel-18)_5G_ProSe_Ph2" w:date="2023-06-23T00:52:00Z"/>
                <w:rFonts w:ascii="Arial" w:hAnsi="Arial" w:cs="Arial"/>
                <w:sz w:val="16"/>
                <w:szCs w:val="16"/>
                <w:rPrChange w:id="2058" w:author="24.555_CR0037_(Rel-18)_5G_ProSe_Ph2" w:date="2023-06-23T00:52:00Z">
                  <w:rPr>
                    <w:ins w:id="2059" w:author="24.555_CR0037_(Rel-18)_5G_ProSe_Ph2" w:date="2023-06-23T00:52:00Z"/>
                  </w:rPr>
                </w:rPrChange>
              </w:rPr>
            </w:pPr>
            <w:ins w:id="2060" w:author="24.555_CR0037_(Rel-18)_5G_ProSe_Ph2" w:date="2023-06-23T00:52:00Z">
              <w:r>
                <w:rPr>
                  <w:rFonts w:ascii="Arial" w:hAnsi="Arial" w:cs="Arial"/>
                  <w:sz w:val="16"/>
                  <w:szCs w:val="16"/>
                </w:rPr>
                <w:t>CP-231211</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D059F6" w14:textId="21E9E246" w:rsidR="00B838BC" w:rsidRPr="00EF46CE" w:rsidRDefault="00B838BC" w:rsidP="00FD2469">
            <w:pPr>
              <w:pStyle w:val="TAL"/>
              <w:rPr>
                <w:ins w:id="2061" w:author="24.555_CR0037_(Rel-18)_5G_ProSe_Ph2" w:date="2023-06-23T00:52:00Z"/>
                <w:sz w:val="16"/>
                <w:szCs w:val="16"/>
              </w:rPr>
            </w:pPr>
            <w:ins w:id="2062" w:author="24.555_CR0037_(Rel-18)_5G_ProSe_Ph2" w:date="2023-06-23T00:52:00Z">
              <w:r>
                <w:rPr>
                  <w:sz w:val="16"/>
                  <w:szCs w:val="16"/>
                </w:rPr>
                <w:t>0037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7DD3B" w14:textId="507FFDB3" w:rsidR="00B838BC" w:rsidRPr="00EF46CE" w:rsidRDefault="00B838BC" w:rsidP="00FD2469">
            <w:pPr>
              <w:pStyle w:val="TAR"/>
              <w:rPr>
                <w:ins w:id="2063" w:author="24.555_CR0037_(Rel-18)_5G_ProSe_Ph2" w:date="2023-06-23T00:52:00Z"/>
                <w:sz w:val="16"/>
                <w:szCs w:val="16"/>
              </w:rPr>
            </w:pPr>
            <w:ins w:id="2064" w:author="24.555_CR0037_(Rel-18)_5G_ProSe_Ph2" w:date="2023-06-23T00:5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ED003" w14:textId="52718B4B" w:rsidR="00B838BC" w:rsidRPr="00EF46CE" w:rsidRDefault="00B838BC" w:rsidP="00FD2469">
            <w:pPr>
              <w:pStyle w:val="TAC"/>
              <w:rPr>
                <w:ins w:id="2065" w:author="24.555_CR0037_(Rel-18)_5G_ProSe_Ph2" w:date="2023-06-23T00:52:00Z"/>
                <w:sz w:val="16"/>
                <w:szCs w:val="16"/>
              </w:rPr>
            </w:pPr>
            <w:ins w:id="2066" w:author="24.555_CR0037_(Rel-18)_5G_ProSe_Ph2" w:date="2023-06-23T00:5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EEA0B" w14:textId="49FCBBCB" w:rsidR="00B838BC" w:rsidRPr="00EF46CE" w:rsidRDefault="00B838BC" w:rsidP="00FD2469">
            <w:pPr>
              <w:pStyle w:val="TAL"/>
              <w:rPr>
                <w:ins w:id="2067" w:author="24.555_CR0037_(Rel-18)_5G_ProSe_Ph2" w:date="2023-06-23T00:52:00Z"/>
                <w:sz w:val="16"/>
                <w:szCs w:val="16"/>
              </w:rPr>
            </w:pPr>
            <w:ins w:id="2068" w:author="24.555_CR0037_(Rel-18)_5G_ProSe_Ph2" w:date="2023-06-23T00:52:00Z">
              <w:r>
                <w:rPr>
                  <w:sz w:val="16"/>
                  <w:szCs w:val="16"/>
                </w:rPr>
                <w:t xml:space="preserve">Adding the reference for UE policies for 5G </w:t>
              </w:r>
              <w:proofErr w:type="spellStart"/>
              <w:r>
                <w:rPr>
                  <w:sz w:val="16"/>
                  <w:szCs w:val="16"/>
                </w:rPr>
                <w:t>ProSe</w:t>
              </w:r>
              <w:proofErr w:type="spellEnd"/>
              <w:r>
                <w:rPr>
                  <w:sz w:val="16"/>
                  <w:szCs w:val="16"/>
                </w:rPr>
                <w:t xml:space="preserve"> UE-to-UE relay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57181" w14:textId="2E62BABC" w:rsidR="00B838BC" w:rsidRPr="00EF46CE" w:rsidRDefault="00B838BC" w:rsidP="00FD2469">
            <w:pPr>
              <w:pStyle w:val="TAC"/>
              <w:rPr>
                <w:ins w:id="2069" w:author="24.555_CR0037_(Rel-18)_5G_ProSe_Ph2" w:date="2023-06-23T00:52:00Z"/>
                <w:sz w:val="16"/>
                <w:szCs w:val="16"/>
                <w:lang w:eastAsia="zh-CN"/>
              </w:rPr>
            </w:pPr>
            <w:ins w:id="2070" w:author="24.555_CR0037_(Rel-18)_5G_ProSe_Ph2" w:date="2023-06-23T00:52:00Z">
              <w:r>
                <w:rPr>
                  <w:sz w:val="16"/>
                  <w:szCs w:val="16"/>
                  <w:lang w:eastAsia="zh-CN"/>
                </w:rPr>
                <w:t>18.</w:t>
              </w:r>
            </w:ins>
            <w:ins w:id="2071" w:author="24.555_CR0036R1_(Rel-18)_5G_ProSe_Ph2" w:date="2023-06-23T00:54:00Z">
              <w:r w:rsidR="005D72D1">
                <w:rPr>
                  <w:sz w:val="16"/>
                  <w:szCs w:val="16"/>
                  <w:lang w:eastAsia="zh-CN"/>
                </w:rPr>
                <w:t>1</w:t>
              </w:r>
            </w:ins>
            <w:ins w:id="2072" w:author="24.555_CR0037_(Rel-18)_5G_ProSe_Ph2" w:date="2023-06-23T00:52:00Z">
              <w:del w:id="2073" w:author="24.555_CR0036R1_(Rel-18)_5G_ProSe_Ph2" w:date="2023-06-23T00:54:00Z">
                <w:r w:rsidDel="005D72D1">
                  <w:rPr>
                    <w:sz w:val="16"/>
                    <w:szCs w:val="16"/>
                    <w:lang w:eastAsia="zh-CN"/>
                  </w:rPr>
                  <w:delText>0</w:delText>
                </w:r>
              </w:del>
              <w:r>
                <w:rPr>
                  <w:sz w:val="16"/>
                  <w:szCs w:val="16"/>
                  <w:lang w:eastAsia="zh-CN"/>
                </w:rPr>
                <w:t>.0</w:t>
              </w:r>
            </w:ins>
          </w:p>
        </w:tc>
      </w:tr>
      <w:tr w:rsidR="005D72D1" w:rsidRPr="00042094" w14:paraId="3FC995CC" w14:textId="77777777" w:rsidTr="00FE4EB6">
        <w:trPr>
          <w:ins w:id="2074" w:author="24.555_CR0036R1_(Rel-18)_5G_ProSe_Ph2" w:date="2023-06-23T00: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E923C6" w14:textId="15FF913A" w:rsidR="005D72D1" w:rsidRDefault="005D72D1" w:rsidP="00FD2469">
            <w:pPr>
              <w:pStyle w:val="TAC"/>
              <w:rPr>
                <w:ins w:id="2075" w:author="24.555_CR0036R1_(Rel-18)_5G_ProSe_Ph2" w:date="2023-06-23T00:54:00Z"/>
                <w:sz w:val="16"/>
                <w:szCs w:val="16"/>
                <w:lang w:eastAsia="zh-CN"/>
              </w:rPr>
            </w:pPr>
            <w:ins w:id="2076" w:author="24.555_CR0036R1_(Rel-18)_5G_ProSe_Ph2" w:date="2023-06-23T00:54: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E39A0" w14:textId="0C4BE7E1" w:rsidR="005D72D1" w:rsidRDefault="005D72D1" w:rsidP="00FD2469">
            <w:pPr>
              <w:pStyle w:val="TAC"/>
              <w:rPr>
                <w:ins w:id="2077" w:author="24.555_CR0036R1_(Rel-18)_5G_ProSe_Ph2" w:date="2023-06-23T00:54:00Z"/>
                <w:sz w:val="16"/>
                <w:szCs w:val="16"/>
                <w:lang w:eastAsia="zh-CN"/>
              </w:rPr>
            </w:pPr>
            <w:ins w:id="2078" w:author="24.555_CR0036R1_(Rel-18)_5G_ProSe_Ph2" w:date="2023-06-23T00:54:00Z">
              <w:r>
                <w:rPr>
                  <w:sz w:val="16"/>
                  <w:szCs w:val="16"/>
                  <w:lang w:eastAsia="zh-CN"/>
                </w:rPr>
                <w:t>CT#100</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5C568AB" w14:textId="4B8FF59C" w:rsidR="005D72D1" w:rsidRDefault="005D72D1" w:rsidP="00BA44BD">
            <w:pPr>
              <w:overflowPunct/>
              <w:autoSpaceDE/>
              <w:autoSpaceDN/>
              <w:adjustRightInd/>
              <w:spacing w:after="0"/>
              <w:jc w:val="center"/>
              <w:textAlignment w:val="auto"/>
              <w:rPr>
                <w:ins w:id="2079" w:author="24.555_CR0036R1_(Rel-18)_5G_ProSe_Ph2" w:date="2023-06-23T00:54:00Z"/>
                <w:rFonts w:ascii="Arial" w:hAnsi="Arial" w:cs="Arial"/>
                <w:sz w:val="16"/>
                <w:szCs w:val="16"/>
              </w:rPr>
            </w:pPr>
            <w:ins w:id="2080" w:author="24.555_CR0036R1_(Rel-18)_5G_ProSe_Ph2" w:date="2023-06-23T00:54:00Z">
              <w:r>
                <w:rPr>
                  <w:rFonts w:ascii="Arial" w:hAnsi="Arial" w:cs="Arial"/>
                  <w:sz w:val="16"/>
                  <w:szCs w:val="16"/>
                </w:rPr>
                <w:t>CP-231211</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14D5524" w14:textId="27261481" w:rsidR="005D72D1" w:rsidRDefault="005D72D1" w:rsidP="00FD2469">
            <w:pPr>
              <w:pStyle w:val="TAL"/>
              <w:rPr>
                <w:ins w:id="2081" w:author="24.555_CR0036R1_(Rel-18)_5G_ProSe_Ph2" w:date="2023-06-23T00:54:00Z"/>
                <w:sz w:val="16"/>
                <w:szCs w:val="16"/>
              </w:rPr>
            </w:pPr>
            <w:ins w:id="2082" w:author="24.555_CR0036R1_(Rel-18)_5G_ProSe_Ph2" w:date="2023-06-23T00:54:00Z">
              <w:r>
                <w:rPr>
                  <w:sz w:val="16"/>
                  <w:szCs w:val="16"/>
                </w:rPr>
                <w:t>0036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82AEE" w14:textId="000BCF73" w:rsidR="005D72D1" w:rsidRDefault="005D72D1" w:rsidP="00FD2469">
            <w:pPr>
              <w:pStyle w:val="TAR"/>
              <w:rPr>
                <w:ins w:id="2083" w:author="24.555_CR0036R1_(Rel-18)_5G_ProSe_Ph2" w:date="2023-06-23T00:54:00Z"/>
                <w:sz w:val="16"/>
                <w:szCs w:val="16"/>
              </w:rPr>
            </w:pPr>
            <w:ins w:id="2084" w:author="24.555_CR0036R1_(Rel-18)_5G_ProSe_Ph2" w:date="2023-06-23T00:5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3D908" w14:textId="17FEEF7F" w:rsidR="005D72D1" w:rsidRDefault="005D72D1" w:rsidP="00FD2469">
            <w:pPr>
              <w:pStyle w:val="TAC"/>
              <w:rPr>
                <w:ins w:id="2085" w:author="24.555_CR0036R1_(Rel-18)_5G_ProSe_Ph2" w:date="2023-06-23T00:54:00Z"/>
                <w:sz w:val="16"/>
                <w:szCs w:val="16"/>
              </w:rPr>
            </w:pPr>
            <w:ins w:id="2086" w:author="24.555_CR0036R1_(Rel-18)_5G_ProSe_Ph2" w:date="2023-06-23T00:5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49E951" w14:textId="0CE9CD9A" w:rsidR="005D72D1" w:rsidRDefault="005D72D1" w:rsidP="00FD2469">
            <w:pPr>
              <w:pStyle w:val="TAL"/>
              <w:rPr>
                <w:ins w:id="2087" w:author="24.555_CR0036R1_(Rel-18)_5G_ProSe_Ph2" w:date="2023-06-23T00:54:00Z"/>
                <w:sz w:val="16"/>
                <w:szCs w:val="16"/>
              </w:rPr>
            </w:pPr>
            <w:ins w:id="2088" w:author="24.555_CR0036R1_(Rel-18)_5G_ProSe_Ph2" w:date="2023-06-23T00:54:00Z">
              <w:r>
                <w:rPr>
                  <w:sz w:val="16"/>
                  <w:szCs w:val="16"/>
                </w:rPr>
                <w:t>Emergency RSC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880FE" w14:textId="734776C9" w:rsidR="005D72D1" w:rsidRDefault="005D72D1" w:rsidP="00FD2469">
            <w:pPr>
              <w:pStyle w:val="TAC"/>
              <w:rPr>
                <w:ins w:id="2089" w:author="24.555_CR0036R1_(Rel-18)_5G_ProSe_Ph2" w:date="2023-06-23T00:54:00Z"/>
                <w:sz w:val="16"/>
                <w:szCs w:val="16"/>
                <w:lang w:eastAsia="zh-CN"/>
              </w:rPr>
            </w:pPr>
            <w:ins w:id="2090" w:author="24.555_CR0036R1_(Rel-18)_5G_ProSe_Ph2" w:date="2023-06-23T00:54:00Z">
              <w:r>
                <w:rPr>
                  <w:sz w:val="16"/>
                  <w:szCs w:val="16"/>
                  <w:lang w:eastAsia="zh-CN"/>
                </w:rPr>
                <w:t>18.1.0</w:t>
              </w:r>
            </w:ins>
          </w:p>
        </w:tc>
      </w:tr>
      <w:tr w:rsidR="003A4481" w:rsidRPr="00042094" w14:paraId="0D00FB59" w14:textId="77777777" w:rsidTr="00FE4EB6">
        <w:trPr>
          <w:ins w:id="2091" w:author="24.555_CR0038R1_(Rel-18)_5G_ProSe_Ph2" w:date="2023-06-23T00: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DB74A6" w14:textId="79B73715" w:rsidR="003A4481" w:rsidRDefault="003A4481" w:rsidP="00FD2469">
            <w:pPr>
              <w:pStyle w:val="TAC"/>
              <w:rPr>
                <w:ins w:id="2092" w:author="24.555_CR0038R1_(Rel-18)_5G_ProSe_Ph2" w:date="2023-06-23T00:56:00Z"/>
                <w:sz w:val="16"/>
                <w:szCs w:val="16"/>
                <w:lang w:eastAsia="zh-CN"/>
              </w:rPr>
            </w:pPr>
            <w:ins w:id="2093" w:author="24.555_CR0038R1_(Rel-18)_5G_ProSe_Ph2" w:date="2023-06-23T00:56: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6A9B1" w14:textId="04C911D9" w:rsidR="003A4481" w:rsidRDefault="003A4481" w:rsidP="00FD2469">
            <w:pPr>
              <w:pStyle w:val="TAC"/>
              <w:rPr>
                <w:ins w:id="2094" w:author="24.555_CR0038R1_(Rel-18)_5G_ProSe_Ph2" w:date="2023-06-23T00:56:00Z"/>
                <w:sz w:val="16"/>
                <w:szCs w:val="16"/>
                <w:lang w:eastAsia="zh-CN"/>
              </w:rPr>
            </w:pPr>
            <w:ins w:id="2095" w:author="24.555_CR0038R1_(Rel-18)_5G_ProSe_Ph2" w:date="2023-06-23T00:56:00Z">
              <w:r>
                <w:rPr>
                  <w:sz w:val="16"/>
                  <w:szCs w:val="16"/>
                  <w:lang w:eastAsia="zh-CN"/>
                </w:rPr>
                <w:t>CT#100</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278DDA4" w14:textId="6FE8421F" w:rsidR="003A4481" w:rsidRDefault="003A4481" w:rsidP="00BA44BD">
            <w:pPr>
              <w:overflowPunct/>
              <w:autoSpaceDE/>
              <w:autoSpaceDN/>
              <w:adjustRightInd/>
              <w:spacing w:after="0"/>
              <w:jc w:val="center"/>
              <w:textAlignment w:val="auto"/>
              <w:rPr>
                <w:ins w:id="2096" w:author="24.555_CR0038R1_(Rel-18)_5G_ProSe_Ph2" w:date="2023-06-23T00:56:00Z"/>
                <w:rFonts w:ascii="Arial" w:hAnsi="Arial" w:cs="Arial"/>
                <w:sz w:val="16"/>
                <w:szCs w:val="16"/>
              </w:rPr>
            </w:pPr>
            <w:ins w:id="2097" w:author="24.555_CR0038R1_(Rel-18)_5G_ProSe_Ph2" w:date="2023-06-23T00:56:00Z">
              <w:r>
                <w:rPr>
                  <w:rFonts w:ascii="Arial" w:hAnsi="Arial" w:cs="Arial"/>
                  <w:sz w:val="16"/>
                  <w:szCs w:val="16"/>
                </w:rPr>
                <w:t>CP-231211</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1DBBD75" w14:textId="2DE7416A" w:rsidR="003A4481" w:rsidRDefault="003A4481" w:rsidP="00FD2469">
            <w:pPr>
              <w:pStyle w:val="TAL"/>
              <w:rPr>
                <w:ins w:id="2098" w:author="24.555_CR0038R1_(Rel-18)_5G_ProSe_Ph2" w:date="2023-06-23T00:56:00Z"/>
                <w:sz w:val="16"/>
                <w:szCs w:val="16"/>
              </w:rPr>
            </w:pPr>
            <w:ins w:id="2099" w:author="24.555_CR0038R1_(Rel-18)_5G_ProSe_Ph2" w:date="2023-06-23T00:56:00Z">
              <w:r>
                <w:rPr>
                  <w:sz w:val="16"/>
                  <w:szCs w:val="16"/>
                </w:rPr>
                <w:t>0038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02C63" w14:textId="7A60DB43" w:rsidR="003A4481" w:rsidRDefault="003A4481" w:rsidP="00FD2469">
            <w:pPr>
              <w:pStyle w:val="TAR"/>
              <w:rPr>
                <w:ins w:id="2100" w:author="24.555_CR0038R1_(Rel-18)_5G_ProSe_Ph2" w:date="2023-06-23T00:56:00Z"/>
                <w:sz w:val="16"/>
                <w:szCs w:val="16"/>
              </w:rPr>
            </w:pPr>
            <w:ins w:id="2101" w:author="24.555_CR0038R1_(Rel-18)_5G_ProSe_Ph2" w:date="2023-06-23T00:5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3A79C" w14:textId="5B6F32F7" w:rsidR="003A4481" w:rsidRDefault="003A4481" w:rsidP="00FD2469">
            <w:pPr>
              <w:pStyle w:val="TAC"/>
              <w:rPr>
                <w:ins w:id="2102" w:author="24.555_CR0038R1_(Rel-18)_5G_ProSe_Ph2" w:date="2023-06-23T00:56:00Z"/>
                <w:sz w:val="16"/>
                <w:szCs w:val="16"/>
              </w:rPr>
            </w:pPr>
            <w:ins w:id="2103" w:author="24.555_CR0038R1_(Rel-18)_5G_ProSe_Ph2" w:date="2023-06-23T00:5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1D6BF" w14:textId="14FB2A0E" w:rsidR="003A4481" w:rsidRDefault="003A4481" w:rsidP="00FD2469">
            <w:pPr>
              <w:pStyle w:val="TAL"/>
              <w:rPr>
                <w:ins w:id="2104" w:author="24.555_CR0038R1_(Rel-18)_5G_ProSe_Ph2" w:date="2023-06-23T00:56:00Z"/>
                <w:sz w:val="16"/>
                <w:szCs w:val="16"/>
              </w:rPr>
            </w:pPr>
            <w:ins w:id="2105" w:author="24.555_CR0038R1_(Rel-18)_5G_ProSe_Ph2" w:date="2023-06-23T00:56:00Z">
              <w:r>
                <w:rPr>
                  <w:sz w:val="16"/>
                  <w:szCs w:val="16"/>
                </w:rPr>
                <w:t xml:space="preserve">Updating UE policies for 5G </w:t>
              </w:r>
              <w:proofErr w:type="spellStart"/>
              <w:r>
                <w:rPr>
                  <w:sz w:val="16"/>
                  <w:szCs w:val="16"/>
                </w:rPr>
                <w:t>ProSe</w:t>
              </w:r>
              <w:proofErr w:type="spellEnd"/>
              <w:r>
                <w:rPr>
                  <w:sz w:val="16"/>
                  <w:szCs w:val="16"/>
                </w:rPr>
                <w:t xml:space="preserve"> UE-to-UE relay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85DBD" w14:textId="5C2E5847" w:rsidR="003A4481" w:rsidRDefault="003A4481" w:rsidP="00FD2469">
            <w:pPr>
              <w:pStyle w:val="TAC"/>
              <w:rPr>
                <w:ins w:id="2106" w:author="24.555_CR0038R1_(Rel-18)_5G_ProSe_Ph2" w:date="2023-06-23T00:56:00Z"/>
                <w:sz w:val="16"/>
                <w:szCs w:val="16"/>
                <w:lang w:eastAsia="zh-CN"/>
              </w:rPr>
            </w:pPr>
            <w:ins w:id="2107" w:author="24.555_CR0038R1_(Rel-18)_5G_ProSe_Ph2" w:date="2023-06-23T00:56:00Z">
              <w:r>
                <w:rPr>
                  <w:sz w:val="16"/>
                  <w:szCs w:val="16"/>
                  <w:lang w:eastAsia="zh-CN"/>
                </w:rPr>
                <w:t>18.1.0</w:t>
              </w:r>
            </w:ins>
          </w:p>
        </w:tc>
      </w:tr>
      <w:tr w:rsidR="0046064C" w:rsidRPr="00042094" w14:paraId="635EE4DB" w14:textId="77777777" w:rsidTr="00FE4EB6">
        <w:trPr>
          <w:ins w:id="2108" w:author="24.555_CR0040R1_(Rel-18)_5G_ProSe_Ph2" w:date="2023-06-23T01:0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E12C46" w14:textId="4A7E9ECB" w:rsidR="0046064C" w:rsidRDefault="0046064C" w:rsidP="00FD2469">
            <w:pPr>
              <w:pStyle w:val="TAC"/>
              <w:rPr>
                <w:ins w:id="2109" w:author="24.555_CR0040R1_(Rel-18)_5G_ProSe_Ph2" w:date="2023-06-23T01:09:00Z"/>
                <w:sz w:val="16"/>
                <w:szCs w:val="16"/>
                <w:lang w:eastAsia="zh-CN"/>
              </w:rPr>
            </w:pPr>
            <w:ins w:id="2110" w:author="24.555_CR0040R1_(Rel-18)_5G_ProSe_Ph2" w:date="2023-06-23T01:09: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6C6541" w14:textId="769EA789" w:rsidR="0046064C" w:rsidRDefault="0046064C" w:rsidP="00FD2469">
            <w:pPr>
              <w:pStyle w:val="TAC"/>
              <w:rPr>
                <w:ins w:id="2111" w:author="24.555_CR0040R1_(Rel-18)_5G_ProSe_Ph2" w:date="2023-06-23T01:09:00Z"/>
                <w:sz w:val="16"/>
                <w:szCs w:val="16"/>
                <w:lang w:eastAsia="zh-CN"/>
              </w:rPr>
            </w:pPr>
            <w:ins w:id="2112" w:author="24.555_CR0040R1_(Rel-18)_5G_ProSe_Ph2" w:date="2023-06-23T01:09:00Z">
              <w:r>
                <w:rPr>
                  <w:sz w:val="16"/>
                  <w:szCs w:val="16"/>
                  <w:lang w:eastAsia="zh-CN"/>
                </w:rPr>
                <w:t>CT#100</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17530C7" w14:textId="66D9DFAA" w:rsidR="0046064C" w:rsidRDefault="0046064C" w:rsidP="00BA44BD">
            <w:pPr>
              <w:overflowPunct/>
              <w:autoSpaceDE/>
              <w:autoSpaceDN/>
              <w:adjustRightInd/>
              <w:spacing w:after="0"/>
              <w:jc w:val="center"/>
              <w:textAlignment w:val="auto"/>
              <w:rPr>
                <w:ins w:id="2113" w:author="24.555_CR0040R1_(Rel-18)_5G_ProSe_Ph2" w:date="2023-06-23T01:09:00Z"/>
                <w:rFonts w:ascii="Arial" w:hAnsi="Arial" w:cs="Arial"/>
                <w:sz w:val="16"/>
                <w:szCs w:val="16"/>
              </w:rPr>
            </w:pPr>
            <w:ins w:id="2114" w:author="24.555_CR0040R1_(Rel-18)_5G_ProSe_Ph2" w:date="2023-06-23T01:09:00Z">
              <w:r>
                <w:rPr>
                  <w:rFonts w:ascii="Arial" w:hAnsi="Arial" w:cs="Arial"/>
                  <w:sz w:val="16"/>
                  <w:szCs w:val="16"/>
                </w:rPr>
                <w:t>CP-231211</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DD04AD" w14:textId="079910DE" w:rsidR="0046064C" w:rsidRDefault="0046064C" w:rsidP="00FD2469">
            <w:pPr>
              <w:pStyle w:val="TAL"/>
              <w:rPr>
                <w:ins w:id="2115" w:author="24.555_CR0040R1_(Rel-18)_5G_ProSe_Ph2" w:date="2023-06-23T01:09:00Z"/>
                <w:sz w:val="16"/>
                <w:szCs w:val="16"/>
              </w:rPr>
            </w:pPr>
            <w:ins w:id="2116" w:author="24.555_CR0040R1_(Rel-18)_5G_ProSe_Ph2" w:date="2023-06-23T01:09:00Z">
              <w:r>
                <w:rPr>
                  <w:sz w:val="16"/>
                  <w:szCs w:val="16"/>
                </w:rPr>
                <w:t>0040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95E80" w14:textId="350E0B3F" w:rsidR="0046064C" w:rsidRDefault="0046064C" w:rsidP="00FD2469">
            <w:pPr>
              <w:pStyle w:val="TAR"/>
              <w:rPr>
                <w:ins w:id="2117" w:author="24.555_CR0040R1_(Rel-18)_5G_ProSe_Ph2" w:date="2023-06-23T01:09:00Z"/>
                <w:sz w:val="16"/>
                <w:szCs w:val="16"/>
              </w:rPr>
            </w:pPr>
            <w:ins w:id="2118" w:author="24.555_CR0040R1_(Rel-18)_5G_ProSe_Ph2" w:date="2023-06-23T01:09: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B45DF" w14:textId="7BFBBAE5" w:rsidR="0046064C" w:rsidRDefault="0046064C" w:rsidP="00FD2469">
            <w:pPr>
              <w:pStyle w:val="TAC"/>
              <w:rPr>
                <w:ins w:id="2119" w:author="24.555_CR0040R1_(Rel-18)_5G_ProSe_Ph2" w:date="2023-06-23T01:09:00Z"/>
                <w:sz w:val="16"/>
                <w:szCs w:val="16"/>
              </w:rPr>
            </w:pPr>
            <w:ins w:id="2120" w:author="24.555_CR0040R1_(Rel-18)_5G_ProSe_Ph2" w:date="2023-06-23T01:09: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3428BF" w14:textId="777A74BF" w:rsidR="0046064C" w:rsidRDefault="0046064C" w:rsidP="00FD2469">
            <w:pPr>
              <w:pStyle w:val="TAL"/>
              <w:rPr>
                <w:ins w:id="2121" w:author="24.555_CR0040R1_(Rel-18)_5G_ProSe_Ph2" w:date="2023-06-23T01:09:00Z"/>
                <w:sz w:val="16"/>
                <w:szCs w:val="16"/>
              </w:rPr>
            </w:pPr>
            <w:ins w:id="2122" w:author="24.555_CR0040R1_(Rel-18)_5G_ProSe_Ph2" w:date="2023-06-23T01:09:00Z">
              <w:r>
                <w:rPr>
                  <w:sz w:val="16"/>
                  <w:szCs w:val="16"/>
                </w:rPr>
                <w:t>RSC to traffic type mapping rule for L3 U2U relay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BEBBA" w14:textId="24A4D9ED" w:rsidR="0046064C" w:rsidRDefault="0046064C" w:rsidP="00FD2469">
            <w:pPr>
              <w:pStyle w:val="TAC"/>
              <w:rPr>
                <w:ins w:id="2123" w:author="24.555_CR0040R1_(Rel-18)_5G_ProSe_Ph2" w:date="2023-06-23T01:09:00Z"/>
                <w:sz w:val="16"/>
                <w:szCs w:val="16"/>
                <w:lang w:eastAsia="zh-CN"/>
              </w:rPr>
            </w:pPr>
            <w:ins w:id="2124" w:author="24.555_CR0040R1_(Rel-18)_5G_ProSe_Ph2" w:date="2023-06-23T01:09:00Z">
              <w:r>
                <w:rPr>
                  <w:sz w:val="16"/>
                  <w:szCs w:val="16"/>
                  <w:lang w:eastAsia="zh-CN"/>
                </w:rPr>
                <w:t>18.1.0</w:t>
              </w:r>
            </w:ins>
          </w:p>
        </w:tc>
      </w:tr>
      <w:tr w:rsidR="00375AB1" w:rsidRPr="00042094" w14:paraId="4AC3FE0A" w14:textId="77777777" w:rsidTr="00FE4EB6">
        <w:trPr>
          <w:ins w:id="2125" w:author="24.555_CR0042R1_(Rel-18)_5G_ProSe_Ph2" w:date="2023-06-23T01: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B62559" w14:textId="5BF5A949" w:rsidR="00375AB1" w:rsidRDefault="00375AB1" w:rsidP="00FD2469">
            <w:pPr>
              <w:pStyle w:val="TAC"/>
              <w:rPr>
                <w:ins w:id="2126" w:author="24.555_CR0042R1_(Rel-18)_5G_ProSe_Ph2" w:date="2023-06-23T01:14:00Z"/>
                <w:sz w:val="16"/>
                <w:szCs w:val="16"/>
                <w:lang w:eastAsia="zh-CN"/>
              </w:rPr>
            </w:pPr>
            <w:ins w:id="2127" w:author="24.555_CR0042R1_(Rel-18)_5G_ProSe_Ph2" w:date="2023-06-23T01:14:00Z">
              <w:r>
                <w:rPr>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C3799B" w14:textId="7A6C45AF" w:rsidR="00375AB1" w:rsidRDefault="00375AB1" w:rsidP="00FD2469">
            <w:pPr>
              <w:pStyle w:val="TAC"/>
              <w:rPr>
                <w:ins w:id="2128" w:author="24.555_CR0042R1_(Rel-18)_5G_ProSe_Ph2" w:date="2023-06-23T01:14:00Z"/>
                <w:sz w:val="16"/>
                <w:szCs w:val="16"/>
                <w:lang w:eastAsia="zh-CN"/>
              </w:rPr>
            </w:pPr>
            <w:ins w:id="2129" w:author="24.555_CR0042R1_(Rel-18)_5G_ProSe_Ph2" w:date="2023-06-23T01:14:00Z">
              <w:r>
                <w:rPr>
                  <w:sz w:val="16"/>
                  <w:szCs w:val="16"/>
                  <w:lang w:eastAsia="zh-CN"/>
                </w:rPr>
                <w:t>CT#100</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1D2AF0" w14:textId="7B2ECB3C" w:rsidR="00375AB1" w:rsidRDefault="00375AB1" w:rsidP="00BA44BD">
            <w:pPr>
              <w:overflowPunct/>
              <w:autoSpaceDE/>
              <w:autoSpaceDN/>
              <w:adjustRightInd/>
              <w:spacing w:after="0"/>
              <w:jc w:val="center"/>
              <w:textAlignment w:val="auto"/>
              <w:rPr>
                <w:ins w:id="2130" w:author="24.555_CR0042R1_(Rel-18)_5G_ProSe_Ph2" w:date="2023-06-23T01:14:00Z"/>
                <w:rFonts w:ascii="Arial" w:hAnsi="Arial" w:cs="Arial"/>
                <w:sz w:val="16"/>
                <w:szCs w:val="16"/>
              </w:rPr>
            </w:pPr>
            <w:ins w:id="2131" w:author="24.555_CR0042R1_(Rel-18)_5G_ProSe_Ph2" w:date="2023-06-23T01:15:00Z">
              <w:r>
                <w:rPr>
                  <w:rFonts w:ascii="Arial" w:hAnsi="Arial" w:cs="Arial"/>
                  <w:sz w:val="16"/>
                  <w:szCs w:val="16"/>
                </w:rPr>
                <w:t>CP-231211</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E05399E" w14:textId="7FF328ED" w:rsidR="00375AB1" w:rsidRDefault="00375AB1" w:rsidP="00FD2469">
            <w:pPr>
              <w:pStyle w:val="TAL"/>
              <w:rPr>
                <w:ins w:id="2132" w:author="24.555_CR0042R1_(Rel-18)_5G_ProSe_Ph2" w:date="2023-06-23T01:14:00Z"/>
                <w:sz w:val="16"/>
                <w:szCs w:val="16"/>
              </w:rPr>
            </w:pPr>
            <w:ins w:id="2133" w:author="24.555_CR0042R1_(Rel-18)_5G_ProSe_Ph2" w:date="2023-06-23T01:14:00Z">
              <w:r>
                <w:rPr>
                  <w:sz w:val="16"/>
                  <w:szCs w:val="16"/>
                </w:rPr>
                <w:t>0042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022C3" w14:textId="7F80F1C9" w:rsidR="00375AB1" w:rsidRDefault="00375AB1" w:rsidP="00FD2469">
            <w:pPr>
              <w:pStyle w:val="TAR"/>
              <w:rPr>
                <w:ins w:id="2134" w:author="24.555_CR0042R1_(Rel-18)_5G_ProSe_Ph2" w:date="2023-06-23T01:14:00Z"/>
                <w:sz w:val="16"/>
                <w:szCs w:val="16"/>
              </w:rPr>
            </w:pPr>
            <w:ins w:id="2135" w:author="24.555_CR0042R1_(Rel-18)_5G_ProSe_Ph2" w:date="2023-06-23T01:1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26DCD" w14:textId="7D307C47" w:rsidR="00375AB1" w:rsidRDefault="00375AB1" w:rsidP="00FD2469">
            <w:pPr>
              <w:pStyle w:val="TAC"/>
              <w:rPr>
                <w:ins w:id="2136" w:author="24.555_CR0042R1_(Rel-18)_5G_ProSe_Ph2" w:date="2023-06-23T01:14:00Z"/>
                <w:sz w:val="16"/>
                <w:szCs w:val="16"/>
              </w:rPr>
            </w:pPr>
            <w:ins w:id="2137" w:author="24.555_CR0042R1_(Rel-18)_5G_ProSe_Ph2" w:date="2023-06-23T01:1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FB3EF1" w14:textId="0C87DEC5" w:rsidR="00375AB1" w:rsidRDefault="00375AB1" w:rsidP="00FD2469">
            <w:pPr>
              <w:pStyle w:val="TAL"/>
              <w:rPr>
                <w:ins w:id="2138" w:author="24.555_CR0042R1_(Rel-18)_5G_ProSe_Ph2" w:date="2023-06-23T01:14:00Z"/>
                <w:sz w:val="16"/>
                <w:szCs w:val="16"/>
              </w:rPr>
            </w:pPr>
            <w:ins w:id="2139" w:author="24.555_CR0042R1_(Rel-18)_5G_ProSe_Ph2" w:date="2023-06-23T01:14:00Z">
              <w:r>
                <w:rPr>
                  <w:sz w:val="16"/>
                  <w:szCs w:val="16"/>
                </w:rPr>
                <w:t>Coding aspects of destination layer-2 ID for U2U relay communication with integrated discovery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A8BDB" w14:textId="79DD3F5E" w:rsidR="00375AB1" w:rsidRDefault="00375AB1" w:rsidP="00FD2469">
            <w:pPr>
              <w:pStyle w:val="TAC"/>
              <w:rPr>
                <w:ins w:id="2140" w:author="24.555_CR0042R1_(Rel-18)_5G_ProSe_Ph2" w:date="2023-06-23T01:14:00Z"/>
                <w:sz w:val="16"/>
                <w:szCs w:val="16"/>
                <w:lang w:eastAsia="zh-CN"/>
              </w:rPr>
            </w:pPr>
            <w:ins w:id="2141" w:author="24.555_CR0042R1_(Rel-18)_5G_ProSe_Ph2" w:date="2023-06-23T01:14:00Z">
              <w:r>
                <w:rPr>
                  <w:sz w:val="16"/>
                  <w:szCs w:val="16"/>
                  <w:lang w:eastAsia="zh-CN"/>
                </w:rPr>
                <w:t>18.1.0</w:t>
              </w:r>
            </w:ins>
          </w:p>
        </w:tc>
      </w:tr>
    </w:tbl>
    <w:p w14:paraId="44DCEB5C" w14:textId="188513B6" w:rsidR="00703739" w:rsidRPr="00042094" w:rsidRDefault="00703739" w:rsidP="001925D5"/>
    <w:sectPr w:rsidR="00703739" w:rsidRPr="0004209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3D7A" w14:textId="77777777" w:rsidR="00A44A44" w:rsidRDefault="00A44A44">
      <w:r>
        <w:separator/>
      </w:r>
    </w:p>
  </w:endnote>
  <w:endnote w:type="continuationSeparator" w:id="0">
    <w:p w14:paraId="5FC76F8F" w14:textId="77777777" w:rsidR="00A44A44" w:rsidRDefault="00A4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908D" w14:textId="77777777" w:rsidR="00A44A44" w:rsidRDefault="00A44A44">
      <w:r>
        <w:separator/>
      </w:r>
    </w:p>
  </w:footnote>
  <w:footnote w:type="continuationSeparator" w:id="0">
    <w:p w14:paraId="1AF7058C" w14:textId="77777777" w:rsidR="00A44A44" w:rsidRDefault="00A4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362" w14:textId="2E2479C4"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6CDA">
      <w:rPr>
        <w:rFonts w:ascii="Arial" w:hAnsi="Arial" w:cs="Arial"/>
        <w:b/>
        <w:noProof/>
        <w:sz w:val="18"/>
        <w:szCs w:val="18"/>
      </w:rPr>
      <w:t>3GPP TS 24.555 V18.0.0 (2023-03)</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2B51FF00"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6CDA">
      <w:rPr>
        <w:rFonts w:ascii="Arial" w:hAnsi="Arial" w:cs="Arial"/>
        <w:b/>
        <w:noProof/>
        <w:sz w:val="18"/>
        <w:szCs w:val="18"/>
      </w:rPr>
      <w:t>Release 18</w:t>
    </w:r>
    <w:r>
      <w:rPr>
        <w:rFonts w:ascii="Arial" w:hAnsi="Arial" w:cs="Arial"/>
        <w:b/>
        <w:sz w:val="18"/>
        <w:szCs w:val="18"/>
      </w:rPr>
      <w:fldChar w:fldCharType="end"/>
    </w:r>
  </w:p>
  <w:p w14:paraId="7890982E" w14:textId="77777777" w:rsidR="00B01AE9" w:rsidRDefault="00B0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2"/>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 w:numId="22" w16cid:durableId="109665882">
    <w:abstractNumId w:val="2"/>
    <w:lvlOverride w:ilvl="0">
      <w:startOverride w:val="1"/>
    </w:lvlOverride>
  </w:num>
  <w:num w:numId="23" w16cid:durableId="1609002694">
    <w:abstractNumId w:val="1"/>
    <w:lvlOverride w:ilvl="0">
      <w:startOverride w:val="1"/>
    </w:lvlOverride>
  </w:num>
  <w:num w:numId="24" w16cid:durableId="141003387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55_CR0037_(Rel-18)_5G_ProSe_Ph2">
    <w15:presenceInfo w15:providerId="None" w15:userId="24.555_CR0037_(Rel-18)_5G_ProSe_Ph2"/>
  </w15:person>
  <w15:person w15:author="24.555_CR0036R1_(Rel-18)_5G_ProSe_Ph2">
    <w15:presenceInfo w15:providerId="None" w15:userId="24.555_CR0036R1_(Rel-18)_5G_ProSe_Ph2"/>
  </w15:person>
  <w15:person w15:author="OPPO-Haorui">
    <w15:presenceInfo w15:providerId="None" w15:userId="OPPO-Haorui"/>
  </w15:person>
  <w15:person w15:author="OPPO-Haorui-revision">
    <w15:presenceInfo w15:providerId="None" w15:userId="OPPO-Haorui-revision"/>
  </w15:person>
  <w15:person w15:author="24.555_CR0038R1_(Rel-18)_5G_ProSe_Ph2">
    <w15:presenceInfo w15:providerId="None" w15:userId="24.555_CR0038R1_(Rel-18)_5G_ProSe_Ph2"/>
  </w15:person>
  <w15:person w15:author="Tingfang Tang">
    <w15:presenceInfo w15:providerId="AD" w15:userId="S::tangtingfang@xiaomi.com::1efb47eb-fa7e-4074-925f-3bff5026f7c2"/>
  </w15:person>
  <w15:person w15:author="24.555_CR0042R1_(Rel-18)_5G_ProSe_Ph2">
    <w15:presenceInfo w15:providerId="None" w15:userId="24.555_CR0042R1_(Rel-18)_5G_ProSe_Ph2"/>
  </w15:person>
  <w15:person w15:author="24.555_CR0040R1_(Rel-18)_5G_ProSe_Ph2">
    <w15:presenceInfo w15:providerId="None" w15:userId="24.555_CR0040R1_(Rel-18)_5G_ProS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07FEE"/>
    <w:rsid w:val="00033397"/>
    <w:rsid w:val="00040095"/>
    <w:rsid w:val="000414C8"/>
    <w:rsid w:val="00042094"/>
    <w:rsid w:val="00046BDF"/>
    <w:rsid w:val="00051834"/>
    <w:rsid w:val="00054A22"/>
    <w:rsid w:val="00055CA2"/>
    <w:rsid w:val="00062023"/>
    <w:rsid w:val="000655A6"/>
    <w:rsid w:val="00066020"/>
    <w:rsid w:val="00066354"/>
    <w:rsid w:val="00072753"/>
    <w:rsid w:val="000737E6"/>
    <w:rsid w:val="00075CBA"/>
    <w:rsid w:val="00076692"/>
    <w:rsid w:val="00077775"/>
    <w:rsid w:val="00080512"/>
    <w:rsid w:val="00083860"/>
    <w:rsid w:val="000921FC"/>
    <w:rsid w:val="000B14D3"/>
    <w:rsid w:val="000B55CA"/>
    <w:rsid w:val="000C025C"/>
    <w:rsid w:val="000C47C3"/>
    <w:rsid w:val="000D1D94"/>
    <w:rsid w:val="000D5766"/>
    <w:rsid w:val="000D58AB"/>
    <w:rsid w:val="000D70C0"/>
    <w:rsid w:val="000E47F5"/>
    <w:rsid w:val="000E7063"/>
    <w:rsid w:val="000F00A0"/>
    <w:rsid w:val="000F042F"/>
    <w:rsid w:val="000F0DAC"/>
    <w:rsid w:val="000F3E60"/>
    <w:rsid w:val="000F586B"/>
    <w:rsid w:val="0010424F"/>
    <w:rsid w:val="00105918"/>
    <w:rsid w:val="00106416"/>
    <w:rsid w:val="001113C1"/>
    <w:rsid w:val="0011194C"/>
    <w:rsid w:val="00115ED6"/>
    <w:rsid w:val="00131382"/>
    <w:rsid w:val="00132F8D"/>
    <w:rsid w:val="00133525"/>
    <w:rsid w:val="00134A1C"/>
    <w:rsid w:val="00146451"/>
    <w:rsid w:val="00147474"/>
    <w:rsid w:val="00152059"/>
    <w:rsid w:val="00156958"/>
    <w:rsid w:val="0016108E"/>
    <w:rsid w:val="00162130"/>
    <w:rsid w:val="0016327B"/>
    <w:rsid w:val="00164307"/>
    <w:rsid w:val="001706CC"/>
    <w:rsid w:val="00170710"/>
    <w:rsid w:val="001711D8"/>
    <w:rsid w:val="001730D1"/>
    <w:rsid w:val="00173175"/>
    <w:rsid w:val="00173D53"/>
    <w:rsid w:val="00174FA6"/>
    <w:rsid w:val="00184230"/>
    <w:rsid w:val="001925D5"/>
    <w:rsid w:val="00195DD0"/>
    <w:rsid w:val="001967C3"/>
    <w:rsid w:val="00196A4B"/>
    <w:rsid w:val="001A3C4C"/>
    <w:rsid w:val="001A4C42"/>
    <w:rsid w:val="001A4D4D"/>
    <w:rsid w:val="001A7420"/>
    <w:rsid w:val="001B0EFC"/>
    <w:rsid w:val="001B6637"/>
    <w:rsid w:val="001C21C3"/>
    <w:rsid w:val="001C2625"/>
    <w:rsid w:val="001C60B7"/>
    <w:rsid w:val="001D02C2"/>
    <w:rsid w:val="001D06A2"/>
    <w:rsid w:val="001D40B3"/>
    <w:rsid w:val="001E3198"/>
    <w:rsid w:val="001E6A97"/>
    <w:rsid w:val="001F0C1D"/>
    <w:rsid w:val="001F1132"/>
    <w:rsid w:val="001F168B"/>
    <w:rsid w:val="00203465"/>
    <w:rsid w:val="00206F7E"/>
    <w:rsid w:val="0022123F"/>
    <w:rsid w:val="0022177F"/>
    <w:rsid w:val="00223F3B"/>
    <w:rsid w:val="002347A2"/>
    <w:rsid w:val="00236269"/>
    <w:rsid w:val="00243740"/>
    <w:rsid w:val="002441C6"/>
    <w:rsid w:val="00263815"/>
    <w:rsid w:val="002669B2"/>
    <w:rsid w:val="002675F0"/>
    <w:rsid w:val="002738A6"/>
    <w:rsid w:val="00273B5E"/>
    <w:rsid w:val="00273ED1"/>
    <w:rsid w:val="00286FF1"/>
    <w:rsid w:val="002875F2"/>
    <w:rsid w:val="00294FB0"/>
    <w:rsid w:val="002A5095"/>
    <w:rsid w:val="002B6339"/>
    <w:rsid w:val="002C1A98"/>
    <w:rsid w:val="002C3D50"/>
    <w:rsid w:val="002E00EE"/>
    <w:rsid w:val="002E1FC3"/>
    <w:rsid w:val="002E25CC"/>
    <w:rsid w:val="002E3CFA"/>
    <w:rsid w:val="002F5A08"/>
    <w:rsid w:val="00307A64"/>
    <w:rsid w:val="003172DC"/>
    <w:rsid w:val="0032072C"/>
    <w:rsid w:val="00321CDF"/>
    <w:rsid w:val="00321D63"/>
    <w:rsid w:val="003336BB"/>
    <w:rsid w:val="0033645C"/>
    <w:rsid w:val="00340BBD"/>
    <w:rsid w:val="0035462D"/>
    <w:rsid w:val="003627A3"/>
    <w:rsid w:val="00363586"/>
    <w:rsid w:val="00364E10"/>
    <w:rsid w:val="003664CF"/>
    <w:rsid w:val="00366FE9"/>
    <w:rsid w:val="0037271C"/>
    <w:rsid w:val="00375AB1"/>
    <w:rsid w:val="003765B8"/>
    <w:rsid w:val="00381693"/>
    <w:rsid w:val="00383E4D"/>
    <w:rsid w:val="00390C17"/>
    <w:rsid w:val="00390F30"/>
    <w:rsid w:val="00391095"/>
    <w:rsid w:val="00392DDA"/>
    <w:rsid w:val="003A4481"/>
    <w:rsid w:val="003A4C54"/>
    <w:rsid w:val="003B28BE"/>
    <w:rsid w:val="003C2DE1"/>
    <w:rsid w:val="003C3971"/>
    <w:rsid w:val="003C7BF5"/>
    <w:rsid w:val="003D2870"/>
    <w:rsid w:val="003D3139"/>
    <w:rsid w:val="003D497C"/>
    <w:rsid w:val="003E5131"/>
    <w:rsid w:val="003F0803"/>
    <w:rsid w:val="003F22EA"/>
    <w:rsid w:val="00400999"/>
    <w:rsid w:val="004064B5"/>
    <w:rsid w:val="00406F7E"/>
    <w:rsid w:val="0041139A"/>
    <w:rsid w:val="004122F5"/>
    <w:rsid w:val="0041502D"/>
    <w:rsid w:val="00423334"/>
    <w:rsid w:val="00424E6C"/>
    <w:rsid w:val="004252BC"/>
    <w:rsid w:val="00425E6B"/>
    <w:rsid w:val="004345EC"/>
    <w:rsid w:val="00436615"/>
    <w:rsid w:val="0044236C"/>
    <w:rsid w:val="00445C24"/>
    <w:rsid w:val="00450A1B"/>
    <w:rsid w:val="00455A44"/>
    <w:rsid w:val="00456C16"/>
    <w:rsid w:val="0046064C"/>
    <w:rsid w:val="00464986"/>
    <w:rsid w:val="00465515"/>
    <w:rsid w:val="00466361"/>
    <w:rsid w:val="00467252"/>
    <w:rsid w:val="00470AAF"/>
    <w:rsid w:val="004741DD"/>
    <w:rsid w:val="004755F0"/>
    <w:rsid w:val="00476F2D"/>
    <w:rsid w:val="004776EC"/>
    <w:rsid w:val="004825F5"/>
    <w:rsid w:val="004927CB"/>
    <w:rsid w:val="00492B84"/>
    <w:rsid w:val="004957FA"/>
    <w:rsid w:val="00495B46"/>
    <w:rsid w:val="004B17EC"/>
    <w:rsid w:val="004B703E"/>
    <w:rsid w:val="004C05D4"/>
    <w:rsid w:val="004C1751"/>
    <w:rsid w:val="004C2AC7"/>
    <w:rsid w:val="004C50C8"/>
    <w:rsid w:val="004D3578"/>
    <w:rsid w:val="004D6044"/>
    <w:rsid w:val="004D61F6"/>
    <w:rsid w:val="004E213A"/>
    <w:rsid w:val="004E6B3B"/>
    <w:rsid w:val="004F0988"/>
    <w:rsid w:val="004F3340"/>
    <w:rsid w:val="004F7BF5"/>
    <w:rsid w:val="005101E6"/>
    <w:rsid w:val="00511104"/>
    <w:rsid w:val="005160C1"/>
    <w:rsid w:val="0052189C"/>
    <w:rsid w:val="0053388B"/>
    <w:rsid w:val="00533FEB"/>
    <w:rsid w:val="005344AD"/>
    <w:rsid w:val="00535773"/>
    <w:rsid w:val="00541B4A"/>
    <w:rsid w:val="00541C00"/>
    <w:rsid w:val="00543E6C"/>
    <w:rsid w:val="00550F7D"/>
    <w:rsid w:val="00553056"/>
    <w:rsid w:val="00553CC3"/>
    <w:rsid w:val="00564584"/>
    <w:rsid w:val="00564666"/>
    <w:rsid w:val="00565087"/>
    <w:rsid w:val="00571CE4"/>
    <w:rsid w:val="00571EC1"/>
    <w:rsid w:val="00572186"/>
    <w:rsid w:val="00572530"/>
    <w:rsid w:val="00576CDA"/>
    <w:rsid w:val="00580EC5"/>
    <w:rsid w:val="0059111D"/>
    <w:rsid w:val="0059149F"/>
    <w:rsid w:val="00592635"/>
    <w:rsid w:val="00596EA2"/>
    <w:rsid w:val="00597B11"/>
    <w:rsid w:val="005A0928"/>
    <w:rsid w:val="005A6649"/>
    <w:rsid w:val="005A67EB"/>
    <w:rsid w:val="005A6BDF"/>
    <w:rsid w:val="005B1D9F"/>
    <w:rsid w:val="005B291A"/>
    <w:rsid w:val="005B2E2D"/>
    <w:rsid w:val="005B535D"/>
    <w:rsid w:val="005B6D33"/>
    <w:rsid w:val="005C6156"/>
    <w:rsid w:val="005D0098"/>
    <w:rsid w:val="005D0E8E"/>
    <w:rsid w:val="005D1E00"/>
    <w:rsid w:val="005D2E01"/>
    <w:rsid w:val="005D72D1"/>
    <w:rsid w:val="005D7526"/>
    <w:rsid w:val="005E13D9"/>
    <w:rsid w:val="005E4BB2"/>
    <w:rsid w:val="005E7CBE"/>
    <w:rsid w:val="005F37E3"/>
    <w:rsid w:val="00602AEA"/>
    <w:rsid w:val="00604B64"/>
    <w:rsid w:val="00611DCB"/>
    <w:rsid w:val="00614FDF"/>
    <w:rsid w:val="00624A3B"/>
    <w:rsid w:val="0063543D"/>
    <w:rsid w:val="00643BDB"/>
    <w:rsid w:val="006461C3"/>
    <w:rsid w:val="00647114"/>
    <w:rsid w:val="00656A1B"/>
    <w:rsid w:val="00657810"/>
    <w:rsid w:val="006606DB"/>
    <w:rsid w:val="00677386"/>
    <w:rsid w:val="0068042C"/>
    <w:rsid w:val="00681641"/>
    <w:rsid w:val="00683C4E"/>
    <w:rsid w:val="006A323F"/>
    <w:rsid w:val="006B2059"/>
    <w:rsid w:val="006B30D0"/>
    <w:rsid w:val="006C199F"/>
    <w:rsid w:val="006C3D95"/>
    <w:rsid w:val="006D169A"/>
    <w:rsid w:val="006D2211"/>
    <w:rsid w:val="006D6574"/>
    <w:rsid w:val="006E174E"/>
    <w:rsid w:val="006E5C86"/>
    <w:rsid w:val="006E714D"/>
    <w:rsid w:val="006F4235"/>
    <w:rsid w:val="00701116"/>
    <w:rsid w:val="00703739"/>
    <w:rsid w:val="00703EAA"/>
    <w:rsid w:val="00713C44"/>
    <w:rsid w:val="00722EA3"/>
    <w:rsid w:val="00734102"/>
    <w:rsid w:val="00734A5B"/>
    <w:rsid w:val="0074026F"/>
    <w:rsid w:val="007429F6"/>
    <w:rsid w:val="007430D9"/>
    <w:rsid w:val="007434ED"/>
    <w:rsid w:val="00744E76"/>
    <w:rsid w:val="0074523D"/>
    <w:rsid w:val="00746E85"/>
    <w:rsid w:val="00747BDF"/>
    <w:rsid w:val="00754632"/>
    <w:rsid w:val="00755FF3"/>
    <w:rsid w:val="00757310"/>
    <w:rsid w:val="0075787A"/>
    <w:rsid w:val="00763565"/>
    <w:rsid w:val="00771022"/>
    <w:rsid w:val="00774DA4"/>
    <w:rsid w:val="00775D18"/>
    <w:rsid w:val="00781F0F"/>
    <w:rsid w:val="00783616"/>
    <w:rsid w:val="007836AE"/>
    <w:rsid w:val="007852CA"/>
    <w:rsid w:val="00785DC9"/>
    <w:rsid w:val="007A247B"/>
    <w:rsid w:val="007A34B7"/>
    <w:rsid w:val="007B5862"/>
    <w:rsid w:val="007B600E"/>
    <w:rsid w:val="007D0213"/>
    <w:rsid w:val="007D41F2"/>
    <w:rsid w:val="007F04F1"/>
    <w:rsid w:val="007F0F4A"/>
    <w:rsid w:val="007F462F"/>
    <w:rsid w:val="008028A4"/>
    <w:rsid w:val="00810BBE"/>
    <w:rsid w:val="00813C74"/>
    <w:rsid w:val="00813C82"/>
    <w:rsid w:val="0082519A"/>
    <w:rsid w:val="00830747"/>
    <w:rsid w:val="00834C90"/>
    <w:rsid w:val="00836D2B"/>
    <w:rsid w:val="00842A6B"/>
    <w:rsid w:val="00847E18"/>
    <w:rsid w:val="008502B6"/>
    <w:rsid w:val="00852D75"/>
    <w:rsid w:val="00854C90"/>
    <w:rsid w:val="00860D87"/>
    <w:rsid w:val="008622E5"/>
    <w:rsid w:val="008628E1"/>
    <w:rsid w:val="0086505D"/>
    <w:rsid w:val="008654C7"/>
    <w:rsid w:val="008666FB"/>
    <w:rsid w:val="0086777B"/>
    <w:rsid w:val="00870489"/>
    <w:rsid w:val="008768CA"/>
    <w:rsid w:val="00883436"/>
    <w:rsid w:val="00895A55"/>
    <w:rsid w:val="008A451C"/>
    <w:rsid w:val="008A5C62"/>
    <w:rsid w:val="008B381D"/>
    <w:rsid w:val="008C384C"/>
    <w:rsid w:val="0090271F"/>
    <w:rsid w:val="00902E23"/>
    <w:rsid w:val="00907D76"/>
    <w:rsid w:val="009114D7"/>
    <w:rsid w:val="0091348E"/>
    <w:rsid w:val="00913F52"/>
    <w:rsid w:val="00917CCB"/>
    <w:rsid w:val="00924AF9"/>
    <w:rsid w:val="00927458"/>
    <w:rsid w:val="00942D8B"/>
    <w:rsid w:val="00942EC2"/>
    <w:rsid w:val="0094324C"/>
    <w:rsid w:val="009524D5"/>
    <w:rsid w:val="00963A12"/>
    <w:rsid w:val="00965D27"/>
    <w:rsid w:val="009809D6"/>
    <w:rsid w:val="00996128"/>
    <w:rsid w:val="009B4033"/>
    <w:rsid w:val="009D0D21"/>
    <w:rsid w:val="009D411E"/>
    <w:rsid w:val="009D6769"/>
    <w:rsid w:val="009E2079"/>
    <w:rsid w:val="009F323B"/>
    <w:rsid w:val="009F37B7"/>
    <w:rsid w:val="009F4B35"/>
    <w:rsid w:val="009F5F3F"/>
    <w:rsid w:val="009F71D6"/>
    <w:rsid w:val="00A02593"/>
    <w:rsid w:val="00A10F02"/>
    <w:rsid w:val="00A14696"/>
    <w:rsid w:val="00A164B4"/>
    <w:rsid w:val="00A207F1"/>
    <w:rsid w:val="00A20A3D"/>
    <w:rsid w:val="00A21AFA"/>
    <w:rsid w:val="00A26956"/>
    <w:rsid w:val="00A27486"/>
    <w:rsid w:val="00A31D00"/>
    <w:rsid w:val="00A3286B"/>
    <w:rsid w:val="00A42B9B"/>
    <w:rsid w:val="00A44A44"/>
    <w:rsid w:val="00A473DB"/>
    <w:rsid w:val="00A5076B"/>
    <w:rsid w:val="00A53724"/>
    <w:rsid w:val="00A538CA"/>
    <w:rsid w:val="00A53D4E"/>
    <w:rsid w:val="00A557BC"/>
    <w:rsid w:val="00A56066"/>
    <w:rsid w:val="00A73129"/>
    <w:rsid w:val="00A77586"/>
    <w:rsid w:val="00A81457"/>
    <w:rsid w:val="00A82346"/>
    <w:rsid w:val="00A8462A"/>
    <w:rsid w:val="00A92BA1"/>
    <w:rsid w:val="00AA04B5"/>
    <w:rsid w:val="00AB3E0B"/>
    <w:rsid w:val="00AB4D25"/>
    <w:rsid w:val="00AB6C6A"/>
    <w:rsid w:val="00AB7096"/>
    <w:rsid w:val="00AC5424"/>
    <w:rsid w:val="00AC6BC6"/>
    <w:rsid w:val="00AD04C7"/>
    <w:rsid w:val="00AD49A5"/>
    <w:rsid w:val="00AE427E"/>
    <w:rsid w:val="00AE4D92"/>
    <w:rsid w:val="00AE65E2"/>
    <w:rsid w:val="00B01AE9"/>
    <w:rsid w:val="00B07CD3"/>
    <w:rsid w:val="00B10699"/>
    <w:rsid w:val="00B15449"/>
    <w:rsid w:val="00B15524"/>
    <w:rsid w:val="00B25B34"/>
    <w:rsid w:val="00B276D9"/>
    <w:rsid w:val="00B35168"/>
    <w:rsid w:val="00B43C39"/>
    <w:rsid w:val="00B55968"/>
    <w:rsid w:val="00B55E98"/>
    <w:rsid w:val="00B71050"/>
    <w:rsid w:val="00B816CB"/>
    <w:rsid w:val="00B838BC"/>
    <w:rsid w:val="00B840FA"/>
    <w:rsid w:val="00B84FF2"/>
    <w:rsid w:val="00B93086"/>
    <w:rsid w:val="00BA19ED"/>
    <w:rsid w:val="00BA2CC3"/>
    <w:rsid w:val="00BA44BD"/>
    <w:rsid w:val="00BA4B8D"/>
    <w:rsid w:val="00BB0A4B"/>
    <w:rsid w:val="00BB0CB1"/>
    <w:rsid w:val="00BB10E8"/>
    <w:rsid w:val="00BB5839"/>
    <w:rsid w:val="00BC0F7D"/>
    <w:rsid w:val="00BC1F25"/>
    <w:rsid w:val="00BC46D3"/>
    <w:rsid w:val="00BC55CE"/>
    <w:rsid w:val="00BC7409"/>
    <w:rsid w:val="00BD037B"/>
    <w:rsid w:val="00BD7D31"/>
    <w:rsid w:val="00BE3255"/>
    <w:rsid w:val="00BE5E70"/>
    <w:rsid w:val="00BF022C"/>
    <w:rsid w:val="00BF128E"/>
    <w:rsid w:val="00BF1A4F"/>
    <w:rsid w:val="00C00E3D"/>
    <w:rsid w:val="00C04095"/>
    <w:rsid w:val="00C074DD"/>
    <w:rsid w:val="00C1496A"/>
    <w:rsid w:val="00C14E6F"/>
    <w:rsid w:val="00C172DF"/>
    <w:rsid w:val="00C20C46"/>
    <w:rsid w:val="00C33079"/>
    <w:rsid w:val="00C420FB"/>
    <w:rsid w:val="00C4504C"/>
    <w:rsid w:val="00C45231"/>
    <w:rsid w:val="00C47208"/>
    <w:rsid w:val="00C516C3"/>
    <w:rsid w:val="00C611B7"/>
    <w:rsid w:val="00C6260A"/>
    <w:rsid w:val="00C652E0"/>
    <w:rsid w:val="00C723D8"/>
    <w:rsid w:val="00C72833"/>
    <w:rsid w:val="00C76FEA"/>
    <w:rsid w:val="00C7740D"/>
    <w:rsid w:val="00C80F1D"/>
    <w:rsid w:val="00C8181C"/>
    <w:rsid w:val="00C82CB8"/>
    <w:rsid w:val="00C8528E"/>
    <w:rsid w:val="00C87203"/>
    <w:rsid w:val="00C93F40"/>
    <w:rsid w:val="00CA1268"/>
    <w:rsid w:val="00CA3D0C"/>
    <w:rsid w:val="00CA78E4"/>
    <w:rsid w:val="00CB28F2"/>
    <w:rsid w:val="00CB2D60"/>
    <w:rsid w:val="00CC25F0"/>
    <w:rsid w:val="00CC74AE"/>
    <w:rsid w:val="00CD18BD"/>
    <w:rsid w:val="00CE080F"/>
    <w:rsid w:val="00CE2893"/>
    <w:rsid w:val="00CF3504"/>
    <w:rsid w:val="00CF66CD"/>
    <w:rsid w:val="00CF6D1E"/>
    <w:rsid w:val="00D23FC9"/>
    <w:rsid w:val="00D245C4"/>
    <w:rsid w:val="00D405CD"/>
    <w:rsid w:val="00D43946"/>
    <w:rsid w:val="00D4598F"/>
    <w:rsid w:val="00D532A9"/>
    <w:rsid w:val="00D57972"/>
    <w:rsid w:val="00D65353"/>
    <w:rsid w:val="00D65E0B"/>
    <w:rsid w:val="00D66272"/>
    <w:rsid w:val="00D675A9"/>
    <w:rsid w:val="00D67D51"/>
    <w:rsid w:val="00D71E77"/>
    <w:rsid w:val="00D738D6"/>
    <w:rsid w:val="00D7392A"/>
    <w:rsid w:val="00D755EB"/>
    <w:rsid w:val="00D76048"/>
    <w:rsid w:val="00D87E00"/>
    <w:rsid w:val="00D9134D"/>
    <w:rsid w:val="00D939D1"/>
    <w:rsid w:val="00DA4878"/>
    <w:rsid w:val="00DA7A03"/>
    <w:rsid w:val="00DB1818"/>
    <w:rsid w:val="00DB24A0"/>
    <w:rsid w:val="00DB5941"/>
    <w:rsid w:val="00DC309B"/>
    <w:rsid w:val="00DC3D1E"/>
    <w:rsid w:val="00DC4DA2"/>
    <w:rsid w:val="00DC5613"/>
    <w:rsid w:val="00DD4C17"/>
    <w:rsid w:val="00DD74A5"/>
    <w:rsid w:val="00DE1192"/>
    <w:rsid w:val="00DE631C"/>
    <w:rsid w:val="00DE7CB9"/>
    <w:rsid w:val="00DF2B1F"/>
    <w:rsid w:val="00DF62CD"/>
    <w:rsid w:val="00DF7D29"/>
    <w:rsid w:val="00E06B1C"/>
    <w:rsid w:val="00E1264C"/>
    <w:rsid w:val="00E16509"/>
    <w:rsid w:val="00E1751F"/>
    <w:rsid w:val="00E20A81"/>
    <w:rsid w:val="00E236E3"/>
    <w:rsid w:val="00E329BD"/>
    <w:rsid w:val="00E33563"/>
    <w:rsid w:val="00E415EF"/>
    <w:rsid w:val="00E44582"/>
    <w:rsid w:val="00E4629C"/>
    <w:rsid w:val="00E4642C"/>
    <w:rsid w:val="00E521D3"/>
    <w:rsid w:val="00E56D77"/>
    <w:rsid w:val="00E62818"/>
    <w:rsid w:val="00E76C88"/>
    <w:rsid w:val="00E77553"/>
    <w:rsid w:val="00E77645"/>
    <w:rsid w:val="00E85EA7"/>
    <w:rsid w:val="00E91BD8"/>
    <w:rsid w:val="00E94267"/>
    <w:rsid w:val="00E956F4"/>
    <w:rsid w:val="00E97769"/>
    <w:rsid w:val="00EA15B0"/>
    <w:rsid w:val="00EA473B"/>
    <w:rsid w:val="00EA5EA7"/>
    <w:rsid w:val="00EC1AB2"/>
    <w:rsid w:val="00EC2AAF"/>
    <w:rsid w:val="00EC4A25"/>
    <w:rsid w:val="00EE16B8"/>
    <w:rsid w:val="00EE2519"/>
    <w:rsid w:val="00EE2C9A"/>
    <w:rsid w:val="00EF46CE"/>
    <w:rsid w:val="00EF7219"/>
    <w:rsid w:val="00F006FB"/>
    <w:rsid w:val="00F025A2"/>
    <w:rsid w:val="00F02B12"/>
    <w:rsid w:val="00F03984"/>
    <w:rsid w:val="00F04712"/>
    <w:rsid w:val="00F054B9"/>
    <w:rsid w:val="00F05A7C"/>
    <w:rsid w:val="00F12295"/>
    <w:rsid w:val="00F13360"/>
    <w:rsid w:val="00F163FE"/>
    <w:rsid w:val="00F178B5"/>
    <w:rsid w:val="00F22EC7"/>
    <w:rsid w:val="00F325C8"/>
    <w:rsid w:val="00F36FFD"/>
    <w:rsid w:val="00F37B05"/>
    <w:rsid w:val="00F43110"/>
    <w:rsid w:val="00F652C4"/>
    <w:rsid w:val="00F653B8"/>
    <w:rsid w:val="00F87152"/>
    <w:rsid w:val="00F9008D"/>
    <w:rsid w:val="00F901A9"/>
    <w:rsid w:val="00F956F1"/>
    <w:rsid w:val="00F96DD6"/>
    <w:rsid w:val="00FA0636"/>
    <w:rsid w:val="00FA1266"/>
    <w:rsid w:val="00FA5BFE"/>
    <w:rsid w:val="00FB0D6F"/>
    <w:rsid w:val="00FB4E63"/>
    <w:rsid w:val="00FC0B4A"/>
    <w:rsid w:val="00FC1192"/>
    <w:rsid w:val="00FC1BF1"/>
    <w:rsid w:val="00FC4755"/>
    <w:rsid w:val="00FC5448"/>
    <w:rsid w:val="00FD0FEF"/>
    <w:rsid w:val="00FD2469"/>
    <w:rsid w:val="00FD6256"/>
    <w:rsid w:val="00FD6276"/>
    <w:rsid w:val="00FE0810"/>
    <w:rsid w:val="00FE29A9"/>
    <w:rsid w:val="00FE4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6F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6F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rsid w:val="00F956F1"/>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rsid w:val="00F956F1"/>
    <w:rPr>
      <w:b/>
    </w:rPr>
  </w:style>
  <w:style w:type="paragraph" w:customStyle="1" w:styleId="TAC">
    <w:name w:val="TAC"/>
    <w:basedOn w:val="TAL"/>
    <w:link w:val="TACChar"/>
    <w:qFormat/>
    <w:rsid w:val="00F956F1"/>
    <w:pPr>
      <w:jc w:val="center"/>
    </w:pPr>
  </w:style>
  <w:style w:type="paragraph" w:customStyle="1" w:styleId="LD">
    <w:name w:val="LD"/>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rsid w:val="00F956F1"/>
    <w:pPr>
      <w:spacing w:after="0"/>
    </w:pPr>
  </w:style>
  <w:style w:type="paragraph" w:customStyle="1" w:styleId="NW">
    <w:name w:val="NW"/>
    <w:basedOn w:val="NO"/>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qFormat/>
    <w:rsid w:val="00F956F1"/>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0"/>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F956F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qFormat/>
    <w:rsid w:val="00F956F1"/>
  </w:style>
  <w:style w:type="paragraph" w:customStyle="1" w:styleId="B3">
    <w:name w:val="B3"/>
    <w:basedOn w:val="List3"/>
    <w:link w:val="B3Car"/>
    <w:rsid w:val="00F956F1"/>
  </w:style>
  <w:style w:type="paragraph" w:customStyle="1" w:styleId="B4">
    <w:name w:val="B4"/>
    <w:basedOn w:val="List4"/>
    <w:rsid w:val="00F956F1"/>
  </w:style>
  <w:style w:type="paragraph" w:customStyle="1" w:styleId="B5">
    <w:name w:val="B5"/>
    <w:basedOn w:val="List5"/>
    <w:rsid w:val="00F956F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rsid w:val="001E6A97"/>
    <w:rPr>
      <w:rFonts w:ascii="Arial" w:eastAsia="Times New Roman" w:hAnsi="Arial"/>
      <w:sz w:val="36"/>
      <w:lang w:val="en-GB" w:eastAsia="en-GB"/>
    </w:rPr>
  </w:style>
  <w:style w:type="character" w:customStyle="1" w:styleId="Heading2Char">
    <w:name w:val="Heading 2 Char"/>
    <w:basedOn w:val="DefaultParagraphFont"/>
    <w:link w:val="Heading2"/>
    <w:rsid w:val="001E6A97"/>
    <w:rPr>
      <w:rFonts w:ascii="Arial" w:eastAsia="Times New Roman" w:hAnsi="Arial"/>
      <w:sz w:val="32"/>
      <w:lang w:val="en-GB" w:eastAsia="en-GB"/>
    </w:rPr>
  </w:style>
  <w:style w:type="character" w:customStyle="1" w:styleId="Heading3Char">
    <w:name w:val="Heading 3 Char"/>
    <w:basedOn w:val="DefaultParagraphFont"/>
    <w:link w:val="Heading3"/>
    <w:rsid w:val="001E6A97"/>
    <w:rPr>
      <w:rFonts w:ascii="Arial" w:eastAsia="Times New Roman" w:hAnsi="Arial"/>
      <w:sz w:val="28"/>
      <w:lang w:val="en-GB" w:eastAsia="en-GB"/>
    </w:rPr>
  </w:style>
  <w:style w:type="character" w:customStyle="1" w:styleId="Heading4Char">
    <w:name w:val="Heading 4 Char"/>
    <w:basedOn w:val="DefaultParagraphFont"/>
    <w:link w:val="Heading4"/>
    <w:rsid w:val="001E6A97"/>
    <w:rPr>
      <w:rFonts w:ascii="Arial" w:eastAsia="Times New Roman" w:hAnsi="Arial"/>
      <w:sz w:val="24"/>
      <w:lang w:val="en-GB" w:eastAsia="en-GB"/>
    </w:rPr>
  </w:style>
  <w:style w:type="character" w:customStyle="1" w:styleId="Heading5Char">
    <w:name w:val="Heading 5 Char"/>
    <w:basedOn w:val="DefaultParagraphFont"/>
    <w:link w:val="Heading5"/>
    <w:rsid w:val="001E6A97"/>
    <w:rPr>
      <w:rFonts w:ascii="Arial" w:eastAsia="Times New Roman" w:hAnsi="Arial"/>
      <w:sz w:val="22"/>
      <w:lang w:val="en-GB" w:eastAsia="en-GB"/>
    </w:rPr>
  </w:style>
  <w:style w:type="character" w:customStyle="1" w:styleId="Heading6Char">
    <w:name w:val="Heading 6 Char"/>
    <w:basedOn w:val="DefaultParagraphFont"/>
    <w:link w:val="Heading6"/>
    <w:rsid w:val="001E6A97"/>
    <w:rPr>
      <w:rFonts w:ascii="Arial" w:eastAsia="Times New Roman" w:hAnsi="Arial"/>
      <w:lang w:val="en-GB" w:eastAsia="en-GB"/>
    </w:rPr>
  </w:style>
  <w:style w:type="character" w:customStyle="1" w:styleId="Heading7Char">
    <w:name w:val="Heading 7 Char"/>
    <w:basedOn w:val="DefaultParagraphFont"/>
    <w:link w:val="Heading7"/>
    <w:rsid w:val="001E6A97"/>
    <w:rPr>
      <w:rFonts w:ascii="Arial" w:eastAsia="Times New Roman" w:hAnsi="Arial"/>
      <w:lang w:val="en-GB" w:eastAsia="en-GB"/>
    </w:rPr>
  </w:style>
  <w:style w:type="character" w:customStyle="1" w:styleId="Heading8Char">
    <w:name w:val="Heading 8 Char"/>
    <w:basedOn w:val="DefaultParagraphFont"/>
    <w:link w:val="Heading8"/>
    <w:rsid w:val="001E6A97"/>
    <w:rPr>
      <w:rFonts w:ascii="Arial" w:eastAsia="Times New Roman" w:hAnsi="Arial"/>
      <w:sz w:val="36"/>
      <w:lang w:val="en-GB" w:eastAsia="en-GB"/>
    </w:rPr>
  </w:style>
  <w:style w:type="character" w:customStyle="1" w:styleId="Heading9Char">
    <w:name w:val="Heading 9 Char"/>
    <w:basedOn w:val="DefaultParagraphFont"/>
    <w:link w:val="Heading9"/>
    <w:rsid w:val="001E6A97"/>
    <w:rPr>
      <w:rFonts w:ascii="Arial" w:eastAsia="Times New Roman" w:hAnsi="Arial"/>
      <w:sz w:val="36"/>
      <w:lang w:val="en-GB" w:eastAsia="en-GB"/>
    </w:rPr>
  </w:style>
  <w:style w:type="paragraph" w:customStyle="1" w:styleId="msonormal0">
    <w:name w:val="msonormal"/>
    <w:basedOn w:val="Normal"/>
    <w:rsid w:val="001E6A97"/>
    <w:pPr>
      <w:spacing w:before="100" w:beforeAutospacing="1" w:after="100" w:afterAutospacing="1"/>
    </w:pPr>
    <w:rPr>
      <w:rFonts w:ascii="SimSun" w:eastAsia="SimSun" w:hAnsi="SimSun" w:cs="SimSun"/>
      <w:sz w:val="24"/>
      <w:szCs w:val="24"/>
      <w:lang w:eastAsia="zh-CN"/>
    </w:rPr>
  </w:style>
  <w:style w:type="paragraph" w:styleId="Index1">
    <w:name w:val="index 1"/>
    <w:basedOn w:val="Normal"/>
    <w:unhideWhenUsed/>
    <w:rsid w:val="001E6A97"/>
    <w:pPr>
      <w:keepLines/>
      <w:spacing w:after="0"/>
    </w:pPr>
  </w:style>
  <w:style w:type="paragraph" w:styleId="Index2">
    <w:name w:val="index 2"/>
    <w:basedOn w:val="Index1"/>
    <w:unhideWhenUsed/>
    <w:rsid w:val="001E6A97"/>
    <w:pPr>
      <w:ind w:left="284"/>
    </w:pPr>
  </w:style>
  <w:style w:type="paragraph" w:styleId="FootnoteText">
    <w:name w:val="footnote text"/>
    <w:basedOn w:val="Normal"/>
    <w:link w:val="FootnoteTextChar"/>
    <w:unhideWhenUsed/>
    <w:rsid w:val="001E6A97"/>
    <w:pPr>
      <w:keepLines/>
      <w:spacing w:after="0"/>
      <w:ind w:left="454" w:hanging="454"/>
    </w:pPr>
    <w:rPr>
      <w:sz w:val="16"/>
    </w:rPr>
  </w:style>
  <w:style w:type="character" w:customStyle="1" w:styleId="FootnoteTextChar">
    <w:name w:val="Footnote Text Char"/>
    <w:basedOn w:val="DefaultParagraphFont"/>
    <w:link w:val="FootnoteText"/>
    <w:rsid w:val="001E6A97"/>
    <w:rPr>
      <w:rFonts w:eastAsia="Times New Roman"/>
      <w:sz w:val="16"/>
      <w:lang w:val="en-GB" w:eastAsia="en-GB"/>
    </w:rPr>
  </w:style>
  <w:style w:type="paragraph" w:styleId="CommentText">
    <w:name w:val="annotation text"/>
    <w:basedOn w:val="Normal"/>
    <w:link w:val="CommentTextChar"/>
    <w:unhideWhenUsed/>
    <w:rsid w:val="001E6A97"/>
  </w:style>
  <w:style w:type="character" w:customStyle="1" w:styleId="CommentTextChar">
    <w:name w:val="Comment Text Char"/>
    <w:basedOn w:val="DefaultParagraphFont"/>
    <w:link w:val="CommentText"/>
    <w:rsid w:val="001E6A97"/>
    <w:rPr>
      <w:rFonts w:eastAsia="Times New Roman"/>
      <w:lang w:val="en-GB" w:eastAsia="en-GB"/>
    </w:rPr>
  </w:style>
  <w:style w:type="character" w:customStyle="1" w:styleId="HeaderChar">
    <w:name w:val="Header Char"/>
    <w:basedOn w:val="DefaultParagraphFont"/>
    <w:link w:val="Header"/>
    <w:rsid w:val="001E6A97"/>
    <w:rPr>
      <w:rFonts w:ascii="Arial" w:hAnsi="Arial"/>
      <w:b/>
      <w:sz w:val="18"/>
      <w:lang w:val="en-GB" w:eastAsia="ja-JP"/>
    </w:rPr>
  </w:style>
  <w:style w:type="character" w:customStyle="1" w:styleId="FooterChar">
    <w:name w:val="Footer Char"/>
    <w:basedOn w:val="DefaultParagraphFont"/>
    <w:link w:val="Footer"/>
    <w:rsid w:val="001E6A97"/>
    <w:rPr>
      <w:rFonts w:ascii="Arial" w:hAnsi="Arial"/>
      <w:b/>
      <w:i/>
      <w:sz w:val="18"/>
      <w:lang w:val="en-GB" w:eastAsia="ja-JP"/>
    </w:rPr>
  </w:style>
  <w:style w:type="paragraph" w:styleId="List">
    <w:name w:val="List"/>
    <w:basedOn w:val="Normal"/>
    <w:unhideWhenUsed/>
    <w:rsid w:val="001E6A97"/>
    <w:pPr>
      <w:ind w:left="568" w:hanging="284"/>
    </w:pPr>
  </w:style>
  <w:style w:type="paragraph" w:styleId="ListBullet">
    <w:name w:val="List Bullet"/>
    <w:basedOn w:val="List"/>
    <w:unhideWhenUsed/>
    <w:rsid w:val="001E6A97"/>
    <w:pPr>
      <w:numPr>
        <w:numId w:val="9"/>
      </w:numPr>
      <w:tabs>
        <w:tab w:val="clear" w:pos="360"/>
      </w:tabs>
      <w:ind w:left="568" w:firstLineChars="0" w:hanging="284"/>
    </w:pPr>
  </w:style>
  <w:style w:type="paragraph" w:styleId="ListNumber">
    <w:name w:val="List Number"/>
    <w:basedOn w:val="List"/>
    <w:unhideWhenUsed/>
    <w:rsid w:val="001E6A97"/>
    <w:pPr>
      <w:numPr>
        <w:numId w:val="10"/>
      </w:numPr>
      <w:tabs>
        <w:tab w:val="clear" w:pos="360"/>
      </w:tabs>
      <w:ind w:left="568" w:firstLineChars="0" w:hanging="284"/>
    </w:pPr>
  </w:style>
  <w:style w:type="paragraph" w:styleId="List2">
    <w:name w:val="List 2"/>
    <w:basedOn w:val="List"/>
    <w:unhideWhenUsed/>
    <w:rsid w:val="001E6A97"/>
    <w:pPr>
      <w:ind w:left="851"/>
    </w:pPr>
  </w:style>
  <w:style w:type="paragraph" w:styleId="List3">
    <w:name w:val="List 3"/>
    <w:basedOn w:val="List2"/>
    <w:unhideWhenUsed/>
    <w:rsid w:val="001E6A97"/>
    <w:pPr>
      <w:ind w:left="1135"/>
    </w:pPr>
  </w:style>
  <w:style w:type="paragraph" w:styleId="List4">
    <w:name w:val="List 4"/>
    <w:basedOn w:val="List3"/>
    <w:unhideWhenUsed/>
    <w:rsid w:val="001E6A97"/>
    <w:pPr>
      <w:ind w:left="1418"/>
    </w:pPr>
  </w:style>
  <w:style w:type="paragraph" w:styleId="List5">
    <w:name w:val="List 5"/>
    <w:basedOn w:val="List4"/>
    <w:unhideWhenUsed/>
    <w:rsid w:val="001E6A97"/>
    <w:pPr>
      <w:ind w:left="1702"/>
    </w:pPr>
  </w:style>
  <w:style w:type="paragraph" w:styleId="ListBullet2">
    <w:name w:val="List Bullet 2"/>
    <w:basedOn w:val="ListBullet"/>
    <w:unhideWhenUsed/>
    <w:rsid w:val="001E6A97"/>
    <w:pPr>
      <w:numPr>
        <w:numId w:val="11"/>
      </w:numPr>
      <w:tabs>
        <w:tab w:val="clear" w:pos="780"/>
      </w:tabs>
      <w:ind w:leftChars="0" w:left="851" w:firstLineChars="0" w:hanging="284"/>
    </w:pPr>
  </w:style>
  <w:style w:type="paragraph" w:styleId="ListBullet3">
    <w:name w:val="List Bullet 3"/>
    <w:basedOn w:val="ListBullet2"/>
    <w:unhideWhenUsed/>
    <w:rsid w:val="001E6A97"/>
    <w:pPr>
      <w:numPr>
        <w:numId w:val="12"/>
      </w:numPr>
      <w:tabs>
        <w:tab w:val="clear" w:pos="1200"/>
      </w:tabs>
      <w:ind w:leftChars="0" w:left="1135" w:firstLineChars="0" w:hanging="284"/>
    </w:pPr>
  </w:style>
  <w:style w:type="paragraph" w:styleId="ListBullet4">
    <w:name w:val="List Bullet 4"/>
    <w:basedOn w:val="ListBullet3"/>
    <w:unhideWhenUsed/>
    <w:rsid w:val="001E6A97"/>
    <w:pPr>
      <w:ind w:left="1418"/>
    </w:pPr>
  </w:style>
  <w:style w:type="paragraph" w:styleId="ListBullet5">
    <w:name w:val="List Bullet 5"/>
    <w:basedOn w:val="ListBullet4"/>
    <w:unhideWhenUsed/>
    <w:rsid w:val="001E6A97"/>
    <w:pPr>
      <w:ind w:left="1702"/>
    </w:pPr>
  </w:style>
  <w:style w:type="paragraph" w:styleId="ListNumber2">
    <w:name w:val="List Number 2"/>
    <w:basedOn w:val="ListNumber"/>
    <w:unhideWhenUsed/>
    <w:rsid w:val="001E6A97"/>
    <w:pPr>
      <w:numPr>
        <w:numId w:val="13"/>
      </w:numPr>
      <w:tabs>
        <w:tab w:val="clear" w:pos="780"/>
      </w:tabs>
      <w:ind w:leftChars="0" w:left="851" w:firstLineChars="0" w:hanging="284"/>
    </w:pPr>
  </w:style>
  <w:style w:type="paragraph" w:styleId="BodyText">
    <w:name w:val="Body Text"/>
    <w:basedOn w:val="Normal"/>
    <w:link w:val="BodyTextChar"/>
    <w:unhideWhenUsed/>
    <w:rsid w:val="001E6A97"/>
  </w:style>
  <w:style w:type="character" w:customStyle="1" w:styleId="BodyTextChar">
    <w:name w:val="Body Text Char"/>
    <w:basedOn w:val="DefaultParagraphFont"/>
    <w:link w:val="BodyText"/>
    <w:rsid w:val="001E6A97"/>
    <w:rPr>
      <w:rFonts w:eastAsia="Times New Roman"/>
      <w:lang w:val="en-GB" w:eastAsia="en-GB"/>
    </w:rPr>
  </w:style>
  <w:style w:type="paragraph" w:styleId="DocumentMap">
    <w:name w:val="Document Map"/>
    <w:basedOn w:val="Normal"/>
    <w:link w:val="DocumentMapChar"/>
    <w:unhideWhenUsed/>
    <w:rsid w:val="001E6A97"/>
    <w:pPr>
      <w:shd w:val="clear" w:color="auto" w:fill="000080"/>
    </w:pPr>
    <w:rPr>
      <w:rFonts w:ascii="Tahoma" w:hAnsi="Tahoma" w:cs="Tahoma"/>
    </w:rPr>
  </w:style>
  <w:style w:type="character" w:customStyle="1" w:styleId="DocumentMapChar">
    <w:name w:val="Document Map Char"/>
    <w:basedOn w:val="DefaultParagraphFont"/>
    <w:link w:val="DocumentMap"/>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rsid w:val="001E6A97"/>
    <w:rPr>
      <w:b/>
      <w:bCs/>
    </w:rPr>
  </w:style>
  <w:style w:type="character" w:customStyle="1" w:styleId="CommentSubjectChar">
    <w:name w:val="Comment Subject Char"/>
    <w:basedOn w:val="CommentTextChar"/>
    <w:link w:val="CommentSubject"/>
    <w:rsid w:val="001E6A97"/>
    <w:rPr>
      <w:rFonts w:eastAsia="Times New Roman"/>
      <w:b/>
      <w:bCs/>
      <w:lang w:val="en-GB" w:eastAsia="en-GB"/>
    </w:rPr>
  </w:style>
  <w:style w:type="paragraph" w:styleId="Revision">
    <w:name w:val="Revision"/>
    <w:uiPriority w:val="99"/>
    <w:semiHidden/>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0">
    <w:name w:val="Editor's Note 字符"/>
    <w:link w:val="EditorsNote"/>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locked/>
    <w:rsid w:val="001E6A97"/>
    <w:rPr>
      <w:rFonts w:eastAsia="Times New Roman"/>
      <w:lang w:val="en-GB" w:eastAsia="en-GB"/>
    </w:rPr>
  </w:style>
  <w:style w:type="character" w:styleId="FootnoteReference">
    <w:name w:val="footnote reference"/>
    <w:unhideWhenUsed/>
    <w:rsid w:val="001E6A97"/>
    <w:rPr>
      <w:b/>
      <w:bCs w:val="0"/>
      <w:position w:val="6"/>
      <w:sz w:val="16"/>
    </w:rPr>
  </w:style>
  <w:style w:type="character" w:styleId="CommentReference">
    <w:name w:val="annotation reference"/>
    <w:unhideWhenUsed/>
    <w:rsid w:val="001E6A97"/>
    <w:rPr>
      <w:sz w:val="16"/>
    </w:rPr>
  </w:style>
  <w:style w:type="character" w:customStyle="1" w:styleId="UnresolvedMention1">
    <w:name w:val="Unresolved Mention1"/>
    <w:uiPriority w:val="99"/>
    <w:semiHidden/>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25D5"/>
    <w:pPr>
      <w:spacing w:after="120" w:line="480" w:lineRule="auto"/>
    </w:pPr>
  </w:style>
  <w:style w:type="character" w:customStyle="1" w:styleId="BodyText2Char">
    <w:name w:val="Body Text 2 Char"/>
    <w:basedOn w:val="DefaultParagraphFont"/>
    <w:link w:val="BodyText2"/>
    <w:rsid w:val="001925D5"/>
    <w:rPr>
      <w:rFonts w:eastAsia="Times New Roman"/>
      <w:lang w:val="en-GB" w:eastAsia="en-GB"/>
    </w:rPr>
  </w:style>
  <w:style w:type="paragraph" w:styleId="BodyText3">
    <w:name w:val="Body Text 3"/>
    <w:basedOn w:val="Normal"/>
    <w:link w:val="BodyText3Char"/>
    <w:rsid w:val="001925D5"/>
    <w:pPr>
      <w:spacing w:after="120"/>
    </w:pPr>
    <w:rPr>
      <w:sz w:val="16"/>
      <w:szCs w:val="16"/>
    </w:rPr>
  </w:style>
  <w:style w:type="character" w:customStyle="1" w:styleId="BodyText3Char">
    <w:name w:val="Body Text 3 Char"/>
    <w:basedOn w:val="DefaultParagraphFont"/>
    <w:link w:val="BodyText3"/>
    <w:rsid w:val="001925D5"/>
    <w:rPr>
      <w:rFonts w:eastAsia="Times New Roman"/>
      <w:sz w:val="16"/>
      <w:szCs w:val="16"/>
      <w:lang w:val="en-GB" w:eastAsia="en-GB"/>
    </w:rPr>
  </w:style>
  <w:style w:type="paragraph" w:styleId="BodyTextFirstIndent">
    <w:name w:val="Body Text First Indent"/>
    <w:basedOn w:val="BodyText"/>
    <w:link w:val="BodyTextFirstIndentChar"/>
    <w:rsid w:val="001925D5"/>
    <w:pPr>
      <w:ind w:firstLine="360"/>
    </w:pPr>
  </w:style>
  <w:style w:type="character" w:customStyle="1" w:styleId="BodyTextFirstIndentChar">
    <w:name w:val="Body Text First Indent Char"/>
    <w:basedOn w:val="BodyTextChar"/>
    <w:link w:val="BodyTextFirstIndent"/>
    <w:rsid w:val="001925D5"/>
    <w:rPr>
      <w:rFonts w:eastAsia="Times New Roman"/>
      <w:lang w:val="en-GB" w:eastAsia="en-GB"/>
    </w:rPr>
  </w:style>
  <w:style w:type="paragraph" w:styleId="BodyTextIndent">
    <w:name w:val="Body Text Indent"/>
    <w:basedOn w:val="Normal"/>
    <w:link w:val="BodyTextIndentChar"/>
    <w:rsid w:val="001925D5"/>
    <w:pPr>
      <w:spacing w:after="120"/>
      <w:ind w:left="283"/>
    </w:pPr>
  </w:style>
  <w:style w:type="character" w:customStyle="1" w:styleId="BodyTextIndentChar">
    <w:name w:val="Body Text Indent Char"/>
    <w:basedOn w:val="DefaultParagraphFont"/>
    <w:link w:val="BodyTextIndent"/>
    <w:rsid w:val="001925D5"/>
    <w:rPr>
      <w:rFonts w:eastAsia="Times New Roman"/>
      <w:lang w:val="en-GB" w:eastAsia="en-GB"/>
    </w:rPr>
  </w:style>
  <w:style w:type="paragraph" w:styleId="BodyTextFirstIndent2">
    <w:name w:val="Body Text First Indent 2"/>
    <w:basedOn w:val="BodyTextIndent"/>
    <w:link w:val="BodyTextFirstIndent2Char"/>
    <w:rsid w:val="001925D5"/>
    <w:pPr>
      <w:spacing w:after="180"/>
      <w:ind w:left="360" w:firstLine="360"/>
    </w:pPr>
  </w:style>
  <w:style w:type="character" w:customStyle="1" w:styleId="BodyTextFirstIndent2Char">
    <w:name w:val="Body Text First Indent 2 Char"/>
    <w:basedOn w:val="BodyTextIndentChar"/>
    <w:link w:val="BodyTextFirstIndent2"/>
    <w:rsid w:val="001925D5"/>
    <w:rPr>
      <w:rFonts w:eastAsia="Times New Roman"/>
      <w:lang w:val="en-GB" w:eastAsia="en-GB"/>
    </w:rPr>
  </w:style>
  <w:style w:type="paragraph" w:styleId="BodyTextIndent2">
    <w:name w:val="Body Text Indent 2"/>
    <w:basedOn w:val="Normal"/>
    <w:link w:val="BodyTextIndent2Char"/>
    <w:rsid w:val="001925D5"/>
    <w:pPr>
      <w:spacing w:after="120" w:line="480" w:lineRule="auto"/>
      <w:ind w:left="283"/>
    </w:pPr>
  </w:style>
  <w:style w:type="character" w:customStyle="1" w:styleId="BodyTextIndent2Char">
    <w:name w:val="Body Text Indent 2 Char"/>
    <w:basedOn w:val="DefaultParagraphFont"/>
    <w:link w:val="BodyTextIndent2"/>
    <w:rsid w:val="001925D5"/>
    <w:rPr>
      <w:rFonts w:eastAsia="Times New Roman"/>
      <w:lang w:val="en-GB" w:eastAsia="en-GB"/>
    </w:rPr>
  </w:style>
  <w:style w:type="paragraph" w:styleId="BodyTextIndent3">
    <w:name w:val="Body Text Indent 3"/>
    <w:basedOn w:val="Normal"/>
    <w:link w:val="BodyTextIndent3Char"/>
    <w:rsid w:val="001925D5"/>
    <w:pPr>
      <w:spacing w:after="120"/>
      <w:ind w:left="283"/>
    </w:pPr>
    <w:rPr>
      <w:sz w:val="16"/>
      <w:szCs w:val="16"/>
    </w:rPr>
  </w:style>
  <w:style w:type="character" w:customStyle="1" w:styleId="BodyTextIndent3Char">
    <w:name w:val="Body Text Indent 3 Char"/>
    <w:basedOn w:val="DefaultParagraphFont"/>
    <w:link w:val="BodyTextIndent3"/>
    <w:rsid w:val="001925D5"/>
    <w:rPr>
      <w:rFonts w:eastAsia="Times New Roman"/>
      <w:sz w:val="16"/>
      <w:szCs w:val="16"/>
      <w:lang w:val="en-GB" w:eastAsia="en-GB"/>
    </w:rPr>
  </w:style>
  <w:style w:type="paragraph" w:styleId="Caption">
    <w:name w:val="caption"/>
    <w:basedOn w:val="Normal"/>
    <w:next w:val="Normal"/>
    <w:semiHidden/>
    <w:unhideWhenUsed/>
    <w:qFormat/>
    <w:rsid w:val="001925D5"/>
    <w:pPr>
      <w:spacing w:after="200"/>
    </w:pPr>
    <w:rPr>
      <w:i/>
      <w:iCs/>
      <w:color w:val="44546A" w:themeColor="text2"/>
      <w:sz w:val="18"/>
      <w:szCs w:val="18"/>
    </w:rPr>
  </w:style>
  <w:style w:type="paragraph" w:styleId="Closing">
    <w:name w:val="Closing"/>
    <w:basedOn w:val="Normal"/>
    <w:link w:val="ClosingChar"/>
    <w:rsid w:val="001925D5"/>
    <w:pPr>
      <w:spacing w:after="0"/>
      <w:ind w:left="4252"/>
    </w:pPr>
  </w:style>
  <w:style w:type="character" w:customStyle="1" w:styleId="ClosingChar">
    <w:name w:val="Closing Char"/>
    <w:basedOn w:val="DefaultParagraphFont"/>
    <w:link w:val="Closing"/>
    <w:rsid w:val="001925D5"/>
    <w:rPr>
      <w:rFonts w:eastAsia="Times New Roman"/>
      <w:lang w:val="en-GB" w:eastAsia="en-GB"/>
    </w:rPr>
  </w:style>
  <w:style w:type="paragraph" w:styleId="Date">
    <w:name w:val="Date"/>
    <w:basedOn w:val="Normal"/>
    <w:next w:val="Normal"/>
    <w:link w:val="DateChar"/>
    <w:rsid w:val="001925D5"/>
  </w:style>
  <w:style w:type="character" w:customStyle="1" w:styleId="DateChar">
    <w:name w:val="Date Char"/>
    <w:basedOn w:val="DefaultParagraphFont"/>
    <w:link w:val="Date"/>
    <w:rsid w:val="001925D5"/>
    <w:rPr>
      <w:rFonts w:eastAsia="Times New Roman"/>
      <w:lang w:val="en-GB" w:eastAsia="en-GB"/>
    </w:rPr>
  </w:style>
  <w:style w:type="paragraph" w:styleId="E-mailSignature">
    <w:name w:val="E-mail Signature"/>
    <w:basedOn w:val="Normal"/>
    <w:link w:val="E-mailSignatureChar"/>
    <w:rsid w:val="001925D5"/>
    <w:pPr>
      <w:spacing w:after="0"/>
    </w:pPr>
  </w:style>
  <w:style w:type="character" w:customStyle="1" w:styleId="E-mailSignatureChar">
    <w:name w:val="E-mail Signature Char"/>
    <w:basedOn w:val="DefaultParagraphFont"/>
    <w:link w:val="E-mailSignature"/>
    <w:rsid w:val="001925D5"/>
    <w:rPr>
      <w:rFonts w:eastAsia="Times New Roman"/>
      <w:lang w:val="en-GB" w:eastAsia="en-GB"/>
    </w:rPr>
  </w:style>
  <w:style w:type="paragraph" w:styleId="EndnoteText">
    <w:name w:val="endnote text"/>
    <w:basedOn w:val="Normal"/>
    <w:link w:val="EndnoteTextChar"/>
    <w:rsid w:val="001925D5"/>
    <w:pPr>
      <w:spacing w:after="0"/>
    </w:pPr>
  </w:style>
  <w:style w:type="character" w:customStyle="1" w:styleId="EndnoteTextChar">
    <w:name w:val="Endnote Text Char"/>
    <w:basedOn w:val="DefaultParagraphFont"/>
    <w:link w:val="EndnoteText"/>
    <w:rsid w:val="001925D5"/>
    <w:rPr>
      <w:rFonts w:eastAsia="Times New Roman"/>
      <w:lang w:val="en-GB" w:eastAsia="en-GB"/>
    </w:rPr>
  </w:style>
  <w:style w:type="paragraph" w:styleId="EnvelopeAddress">
    <w:name w:val="envelope address"/>
    <w:basedOn w:val="Normal"/>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25D5"/>
    <w:pPr>
      <w:spacing w:after="0"/>
    </w:pPr>
    <w:rPr>
      <w:rFonts w:asciiTheme="majorHAnsi" w:eastAsiaTheme="majorEastAsia" w:hAnsiTheme="majorHAnsi" w:cstheme="majorBidi"/>
    </w:rPr>
  </w:style>
  <w:style w:type="paragraph" w:styleId="HTMLAddress">
    <w:name w:val="HTML Address"/>
    <w:basedOn w:val="Normal"/>
    <w:link w:val="HTMLAddressChar"/>
    <w:rsid w:val="001925D5"/>
    <w:pPr>
      <w:spacing w:after="0"/>
    </w:pPr>
    <w:rPr>
      <w:i/>
      <w:iCs/>
    </w:rPr>
  </w:style>
  <w:style w:type="character" w:customStyle="1" w:styleId="HTMLAddressChar">
    <w:name w:val="HTML Address Char"/>
    <w:basedOn w:val="DefaultParagraphFont"/>
    <w:link w:val="HTMLAddress"/>
    <w:rsid w:val="001925D5"/>
    <w:rPr>
      <w:rFonts w:eastAsia="Times New Roman"/>
      <w:i/>
      <w:iCs/>
      <w:lang w:val="en-GB" w:eastAsia="en-GB"/>
    </w:rPr>
  </w:style>
  <w:style w:type="paragraph" w:styleId="HTMLPreformatted">
    <w:name w:val="HTML Preformatted"/>
    <w:basedOn w:val="Normal"/>
    <w:link w:val="HTMLPreformattedChar"/>
    <w:rsid w:val="001925D5"/>
    <w:pPr>
      <w:spacing w:after="0"/>
    </w:pPr>
    <w:rPr>
      <w:rFonts w:ascii="Consolas" w:hAnsi="Consolas"/>
    </w:rPr>
  </w:style>
  <w:style w:type="character" w:customStyle="1" w:styleId="HTMLPreformattedChar">
    <w:name w:val="HTML Preformatted Char"/>
    <w:basedOn w:val="DefaultParagraphFont"/>
    <w:link w:val="HTMLPreformatted"/>
    <w:rsid w:val="001925D5"/>
    <w:rPr>
      <w:rFonts w:ascii="Consolas" w:eastAsia="Times New Roman" w:hAnsi="Consolas"/>
      <w:lang w:val="en-GB" w:eastAsia="en-GB"/>
    </w:rPr>
  </w:style>
  <w:style w:type="paragraph" w:styleId="Index3">
    <w:name w:val="index 3"/>
    <w:basedOn w:val="Normal"/>
    <w:next w:val="Normal"/>
    <w:rsid w:val="001925D5"/>
    <w:pPr>
      <w:spacing w:after="0"/>
      <w:ind w:left="600" w:hanging="200"/>
    </w:pPr>
  </w:style>
  <w:style w:type="paragraph" w:styleId="Index4">
    <w:name w:val="index 4"/>
    <w:basedOn w:val="Normal"/>
    <w:next w:val="Normal"/>
    <w:rsid w:val="001925D5"/>
    <w:pPr>
      <w:spacing w:after="0"/>
      <w:ind w:left="800" w:hanging="200"/>
    </w:pPr>
  </w:style>
  <w:style w:type="paragraph" w:styleId="Index5">
    <w:name w:val="index 5"/>
    <w:basedOn w:val="Normal"/>
    <w:next w:val="Normal"/>
    <w:rsid w:val="001925D5"/>
    <w:pPr>
      <w:spacing w:after="0"/>
      <w:ind w:left="1000" w:hanging="200"/>
    </w:pPr>
  </w:style>
  <w:style w:type="paragraph" w:styleId="Index6">
    <w:name w:val="index 6"/>
    <w:basedOn w:val="Normal"/>
    <w:next w:val="Normal"/>
    <w:rsid w:val="001925D5"/>
    <w:pPr>
      <w:spacing w:after="0"/>
      <w:ind w:left="1200" w:hanging="200"/>
    </w:pPr>
  </w:style>
  <w:style w:type="paragraph" w:styleId="Index7">
    <w:name w:val="index 7"/>
    <w:basedOn w:val="Normal"/>
    <w:next w:val="Normal"/>
    <w:rsid w:val="001925D5"/>
    <w:pPr>
      <w:spacing w:after="0"/>
      <w:ind w:left="1400" w:hanging="200"/>
    </w:pPr>
  </w:style>
  <w:style w:type="paragraph" w:styleId="Index8">
    <w:name w:val="index 8"/>
    <w:basedOn w:val="Normal"/>
    <w:next w:val="Normal"/>
    <w:rsid w:val="001925D5"/>
    <w:pPr>
      <w:spacing w:after="0"/>
      <w:ind w:left="1600" w:hanging="200"/>
    </w:pPr>
  </w:style>
  <w:style w:type="paragraph" w:styleId="Index9">
    <w:name w:val="index 9"/>
    <w:basedOn w:val="Normal"/>
    <w:next w:val="Normal"/>
    <w:rsid w:val="001925D5"/>
    <w:pPr>
      <w:spacing w:after="0"/>
      <w:ind w:left="1800" w:hanging="200"/>
    </w:pPr>
  </w:style>
  <w:style w:type="paragraph" w:styleId="IndexHeading">
    <w:name w:val="index heading"/>
    <w:basedOn w:val="Normal"/>
    <w:next w:val="Index1"/>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25D5"/>
    <w:rPr>
      <w:rFonts w:eastAsia="Times New Roman"/>
      <w:i/>
      <w:iCs/>
      <w:color w:val="4472C4" w:themeColor="accent1"/>
      <w:lang w:val="en-GB" w:eastAsia="en-GB"/>
    </w:rPr>
  </w:style>
  <w:style w:type="paragraph" w:styleId="ListContinue">
    <w:name w:val="List Continue"/>
    <w:basedOn w:val="Normal"/>
    <w:rsid w:val="001925D5"/>
    <w:pPr>
      <w:spacing w:after="120"/>
      <w:ind w:left="283"/>
      <w:contextualSpacing/>
    </w:pPr>
  </w:style>
  <w:style w:type="paragraph" w:styleId="ListContinue2">
    <w:name w:val="List Continue 2"/>
    <w:basedOn w:val="Normal"/>
    <w:rsid w:val="001925D5"/>
    <w:pPr>
      <w:spacing w:after="120"/>
      <w:ind w:left="566"/>
      <w:contextualSpacing/>
    </w:pPr>
  </w:style>
  <w:style w:type="paragraph" w:styleId="ListContinue3">
    <w:name w:val="List Continue 3"/>
    <w:basedOn w:val="Normal"/>
    <w:rsid w:val="001925D5"/>
    <w:pPr>
      <w:spacing w:after="120"/>
      <w:ind w:left="849"/>
      <w:contextualSpacing/>
    </w:pPr>
  </w:style>
  <w:style w:type="paragraph" w:styleId="ListContinue4">
    <w:name w:val="List Continue 4"/>
    <w:basedOn w:val="Normal"/>
    <w:rsid w:val="001925D5"/>
    <w:pPr>
      <w:spacing w:after="120"/>
      <w:ind w:left="1132"/>
      <w:contextualSpacing/>
    </w:pPr>
  </w:style>
  <w:style w:type="paragraph" w:styleId="ListContinue5">
    <w:name w:val="List Continue 5"/>
    <w:basedOn w:val="Normal"/>
    <w:rsid w:val="001925D5"/>
    <w:pPr>
      <w:spacing w:after="120"/>
      <w:ind w:left="1415"/>
      <w:contextualSpacing/>
    </w:pPr>
  </w:style>
  <w:style w:type="paragraph" w:styleId="ListNumber3">
    <w:name w:val="List Number 3"/>
    <w:basedOn w:val="Normal"/>
    <w:rsid w:val="001925D5"/>
    <w:pPr>
      <w:numPr>
        <w:numId w:val="19"/>
      </w:numPr>
      <w:contextualSpacing/>
    </w:pPr>
  </w:style>
  <w:style w:type="paragraph" w:styleId="ListNumber4">
    <w:name w:val="List Number 4"/>
    <w:basedOn w:val="Normal"/>
    <w:rsid w:val="001925D5"/>
    <w:pPr>
      <w:numPr>
        <w:numId w:val="20"/>
      </w:numPr>
      <w:contextualSpacing/>
    </w:pPr>
  </w:style>
  <w:style w:type="paragraph" w:styleId="ListNumber5">
    <w:name w:val="List Number 5"/>
    <w:basedOn w:val="Normal"/>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1925D5"/>
    <w:rPr>
      <w:rFonts w:ascii="Consolas" w:eastAsia="Times New Roman" w:hAnsi="Consolas"/>
      <w:lang w:val="en-GB" w:eastAsia="en-GB"/>
    </w:rPr>
  </w:style>
  <w:style w:type="paragraph" w:styleId="MessageHeader">
    <w:name w:val="Message Header"/>
    <w:basedOn w:val="Normal"/>
    <w:link w:val="MessageHeaderChar"/>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rsid w:val="001925D5"/>
    <w:rPr>
      <w:sz w:val="24"/>
      <w:szCs w:val="24"/>
    </w:rPr>
  </w:style>
  <w:style w:type="paragraph" w:styleId="NormalIndent">
    <w:name w:val="Normal Indent"/>
    <w:basedOn w:val="Normal"/>
    <w:rsid w:val="001925D5"/>
    <w:pPr>
      <w:ind w:left="720"/>
    </w:pPr>
  </w:style>
  <w:style w:type="paragraph" w:styleId="NoteHeading">
    <w:name w:val="Note Heading"/>
    <w:basedOn w:val="Normal"/>
    <w:next w:val="Normal"/>
    <w:link w:val="NoteHeadingChar"/>
    <w:rsid w:val="001925D5"/>
    <w:pPr>
      <w:spacing w:after="0"/>
    </w:pPr>
  </w:style>
  <w:style w:type="character" w:customStyle="1" w:styleId="NoteHeadingChar">
    <w:name w:val="Note Heading Char"/>
    <w:basedOn w:val="DefaultParagraphFont"/>
    <w:link w:val="NoteHeading"/>
    <w:rsid w:val="001925D5"/>
    <w:rPr>
      <w:rFonts w:eastAsia="Times New Roman"/>
      <w:lang w:val="en-GB" w:eastAsia="en-GB"/>
    </w:rPr>
  </w:style>
  <w:style w:type="paragraph" w:styleId="PlainText">
    <w:name w:val="Plain Text"/>
    <w:basedOn w:val="Normal"/>
    <w:link w:val="PlainTextChar"/>
    <w:rsid w:val="001925D5"/>
    <w:pPr>
      <w:spacing w:after="0"/>
    </w:pPr>
    <w:rPr>
      <w:rFonts w:ascii="Consolas" w:hAnsi="Consolas"/>
      <w:sz w:val="21"/>
      <w:szCs w:val="21"/>
    </w:rPr>
  </w:style>
  <w:style w:type="character" w:customStyle="1" w:styleId="PlainTextChar">
    <w:name w:val="Plain Text Char"/>
    <w:basedOn w:val="DefaultParagraphFont"/>
    <w:link w:val="PlainTex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rsid w:val="001925D5"/>
  </w:style>
  <w:style w:type="character" w:customStyle="1" w:styleId="SalutationChar">
    <w:name w:val="Salutation Char"/>
    <w:basedOn w:val="DefaultParagraphFont"/>
    <w:link w:val="Salutation"/>
    <w:rsid w:val="001925D5"/>
    <w:rPr>
      <w:rFonts w:eastAsia="Times New Roman"/>
      <w:lang w:val="en-GB" w:eastAsia="en-GB"/>
    </w:rPr>
  </w:style>
  <w:style w:type="paragraph" w:styleId="Signature">
    <w:name w:val="Signature"/>
    <w:basedOn w:val="Normal"/>
    <w:link w:val="SignatureChar"/>
    <w:rsid w:val="001925D5"/>
    <w:pPr>
      <w:spacing w:after="0"/>
      <w:ind w:left="4252"/>
    </w:pPr>
  </w:style>
  <w:style w:type="character" w:customStyle="1" w:styleId="SignatureChar">
    <w:name w:val="Signature Char"/>
    <w:basedOn w:val="DefaultParagraphFont"/>
    <w:link w:val="Signature"/>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925D5"/>
    <w:pPr>
      <w:spacing w:after="0"/>
      <w:ind w:left="200" w:hanging="200"/>
    </w:pPr>
  </w:style>
  <w:style w:type="paragraph" w:styleId="TableofFigures">
    <w:name w:val="table of figures"/>
    <w:basedOn w:val="Normal"/>
    <w:next w:val="Normal"/>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 w:type="paragraph" w:customStyle="1" w:styleId="CRCoverPage">
    <w:name w:val="CR Cover Page"/>
    <w:rsid w:val="00FE0810"/>
    <w:pPr>
      <w:spacing w:after="120"/>
    </w:pPr>
    <w:rPr>
      <w:rFonts w:ascii="Arial" w:eastAsiaTheme="minorEastAsia" w:hAnsi="Arial"/>
      <w:lang w:val="en-GB" w:eastAsia="en-US"/>
    </w:rPr>
  </w:style>
  <w:style w:type="paragraph" w:customStyle="1" w:styleId="tdoc-header">
    <w:name w:val="tdoc-header"/>
    <w:rsid w:val="00FE0810"/>
    <w:rPr>
      <w:rFonts w:ascii="Arial" w:eastAsiaTheme="minorEastAsia"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282261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591354728">
      <w:bodyDiv w:val="1"/>
      <w:marLeft w:val="0"/>
      <w:marRight w:val="0"/>
      <w:marTop w:val="0"/>
      <w:marBottom w:val="0"/>
      <w:divBdr>
        <w:top w:val="none" w:sz="0" w:space="0" w:color="auto"/>
        <w:left w:val="none" w:sz="0" w:space="0" w:color="auto"/>
        <w:bottom w:val="none" w:sz="0" w:space="0" w:color="auto"/>
        <w:right w:val="none" w:sz="0" w:space="0" w:color="auto"/>
      </w:divBdr>
    </w:div>
    <w:div w:id="613054708">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558125794">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35271824">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32737361">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 w:id="21356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85"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125</Pages>
  <Words>30950</Words>
  <Characters>176419</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206956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24.555_CR0042R1_(Rel-18)_5G_ProSe_Ph2</cp:lastModifiedBy>
  <cp:revision>10</cp:revision>
  <cp:lastPrinted>2019-02-25T14:05:00Z</cp:lastPrinted>
  <dcterms:created xsi:type="dcterms:W3CDTF">2023-06-22T22:53:00Z</dcterms:created>
  <dcterms:modified xsi:type="dcterms:W3CDTF">2023-06-22T23:32:00Z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